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8F" w:rsidRPr="007A068F" w:rsidRDefault="007A068F" w:rsidP="007A068F">
      <w:pPr>
        <w:spacing w:after="0" w:line="480" w:lineRule="auto"/>
        <w:ind w:firstLine="567"/>
        <w:jc w:val="right"/>
        <w:rPr>
          <w:rFonts w:ascii="GHEA Grapalat" w:eastAsia="Times New Roman" w:hAnsi="GHEA Grapalat" w:cs="Sylfaen"/>
          <w:i/>
          <w:sz w:val="16"/>
          <w:szCs w:val="24"/>
          <w:lang w:val="en-US"/>
        </w:rPr>
      </w:pPr>
      <w:r w:rsidRPr="007A068F">
        <w:rPr>
          <w:rFonts w:ascii="GHEA Grapalat" w:eastAsia="Times New Roman" w:hAnsi="GHEA Grapalat" w:cs="Sylfaen"/>
          <w:i/>
          <w:sz w:val="16"/>
          <w:szCs w:val="24"/>
          <w:lang w:val="en-US"/>
        </w:rPr>
        <w:t xml:space="preserve">ՀՀ ֆինանսների նախարարի 2019 թվականի </w:t>
      </w:r>
    </w:p>
    <w:p w:rsidR="007A068F" w:rsidRPr="007A068F" w:rsidRDefault="007A068F" w:rsidP="007A068F">
      <w:pPr>
        <w:spacing w:after="0" w:line="480" w:lineRule="auto"/>
        <w:ind w:firstLine="567"/>
        <w:jc w:val="right"/>
        <w:rPr>
          <w:rFonts w:ascii="GHEA Grapalat" w:eastAsia="Times New Roman" w:hAnsi="GHEA Grapalat" w:cs="Sylfaen"/>
          <w:i/>
          <w:sz w:val="18"/>
          <w:szCs w:val="24"/>
          <w:lang w:val="en-US"/>
        </w:rPr>
      </w:pPr>
      <w:r w:rsidRPr="007A068F">
        <w:rPr>
          <w:rFonts w:ascii="GHEA Grapalat" w:eastAsia="Times New Roman" w:hAnsi="GHEA Grapalat" w:cs="Sylfaen"/>
          <w:i/>
          <w:sz w:val="16"/>
          <w:szCs w:val="24"/>
          <w:lang w:val="en-US"/>
        </w:rPr>
        <w:t xml:space="preserve">07 հունիսի N 376-Ա  հրամանի     </w:t>
      </w:r>
    </w:p>
    <w:p w:rsidR="007A068F" w:rsidRPr="007A068F" w:rsidRDefault="007A068F" w:rsidP="007A068F">
      <w:pPr>
        <w:spacing w:after="120" w:line="240" w:lineRule="auto"/>
        <w:ind w:right="-7" w:firstLine="567"/>
        <w:jc w:val="right"/>
        <w:rPr>
          <w:rFonts w:ascii="GHEA Grapalat" w:eastAsia="Times New Roman" w:hAnsi="GHEA Grapalat" w:cs="Times New Roman"/>
          <w:sz w:val="20"/>
          <w:szCs w:val="24"/>
          <w:lang w:val="af-ZA"/>
        </w:rPr>
      </w:pPr>
    </w:p>
    <w:p w:rsidR="007A068F" w:rsidRPr="007A068F" w:rsidRDefault="007A068F" w:rsidP="007A068F">
      <w:pPr>
        <w:spacing w:after="0" w:line="240" w:lineRule="auto"/>
        <w:ind w:right="-7" w:firstLine="567"/>
        <w:jc w:val="right"/>
        <w:rPr>
          <w:rFonts w:ascii="GHEA Grapalat" w:eastAsia="Times New Roman" w:hAnsi="GHEA Grapalat" w:cs="Sylfaen"/>
          <w:i/>
          <w:sz w:val="18"/>
          <w:szCs w:val="20"/>
          <w:lang w:val="af-ZA" w:eastAsia="ru-RU"/>
        </w:rPr>
      </w:pPr>
    </w:p>
    <w:p w:rsidR="007A068F" w:rsidRPr="007A068F" w:rsidRDefault="007A068F" w:rsidP="007A068F">
      <w:pPr>
        <w:spacing w:after="0" w:line="240" w:lineRule="auto"/>
        <w:ind w:right="-7" w:firstLine="567"/>
        <w:jc w:val="right"/>
        <w:rPr>
          <w:rFonts w:ascii="GHEA Grapalat" w:eastAsia="Times New Roman" w:hAnsi="GHEA Grapalat" w:cs="Sylfaen"/>
          <w:i/>
          <w:sz w:val="18"/>
          <w:szCs w:val="20"/>
          <w:lang w:val="af-ZA" w:eastAsia="ru-RU"/>
        </w:rPr>
      </w:pPr>
      <w:r w:rsidRPr="007A068F">
        <w:rPr>
          <w:rFonts w:ascii="GHEA Grapalat" w:eastAsia="Times New Roman" w:hAnsi="GHEA Grapalat" w:cs="Sylfaen"/>
          <w:i/>
          <w:sz w:val="18"/>
          <w:szCs w:val="20"/>
          <w:lang w:val="af-ZA" w:eastAsia="ru-RU"/>
        </w:rPr>
        <w:tab/>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ՀԱՅՏԱՐԱՐՈՒԹՅՈՒՆ</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ՄԱՍԻՆ</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center"/>
        <w:rPr>
          <w:rFonts w:ascii="GHEA Grapalat" w:eastAsia="Times New Roman" w:hAnsi="GHEA Grapalat" w:cs="Times New Roman"/>
          <w:b/>
          <w:sz w:val="20"/>
          <w:szCs w:val="20"/>
          <w:lang w:val="af-ZA"/>
        </w:rPr>
      </w:pPr>
      <w:r w:rsidRPr="007A068F">
        <w:rPr>
          <w:rFonts w:ascii="GHEA Grapalat" w:eastAsia="Times New Roman" w:hAnsi="GHEA Grapalat" w:cs="Times New Roman"/>
          <w:b/>
          <w:sz w:val="20"/>
          <w:szCs w:val="20"/>
          <w:lang w:val="af-ZA"/>
        </w:rPr>
        <w:t>Գնումն իրականացվում է &lt;&lt; Գնումների Մասին &gt;&gt; ՀՀ օրենքի 15-րդ հոդվածի 6-րդ կետի համաձայն</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Հայտարարության սույն տեքստը հաստատված է </w:t>
      </w: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հանձնաժողովի</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2020 թվականի «դեկտեմբերի»  «18» «34» որոշմամբ և հրապարակվում է</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«Գնումների մասին» ՀՀ օրենքի 27-րդ հոդվածի համաձայն</w:t>
      </w: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ծածկագիրը` </w:t>
      </w:r>
      <w:r w:rsidRPr="007A068F">
        <w:rPr>
          <w:rFonts w:ascii="GHEA Grapalat" w:eastAsia="Times New Roman" w:hAnsi="GHEA Grapalat" w:cs="Times New Roman"/>
          <w:b/>
          <w:sz w:val="20"/>
          <w:szCs w:val="20"/>
          <w:lang w:val="af-ZA"/>
        </w:rPr>
        <w:t>ՀՀՏՄՆՀՆԹ2ՄՀՈԱԿ</w:t>
      </w:r>
      <w:r w:rsidRPr="007A068F">
        <w:rPr>
          <w:rFonts w:ascii="GHEA Grapalat" w:eastAsia="Times New Roman" w:hAnsi="GHEA Grapalat" w:cs="Times New Roman"/>
          <w:b/>
          <w:sz w:val="20"/>
          <w:szCs w:val="20"/>
          <w:lang w:val="hy-AM"/>
        </w:rPr>
        <w:t>ԳՀ</w:t>
      </w:r>
      <w:r w:rsidRPr="007A068F">
        <w:rPr>
          <w:rFonts w:ascii="GHEA Grapalat" w:eastAsia="Times New Roman" w:hAnsi="GHEA Grapalat" w:cs="Times New Roman"/>
          <w:b/>
          <w:sz w:val="20"/>
          <w:szCs w:val="20"/>
          <w:lang w:val="af-ZA"/>
        </w:rPr>
        <w:t>ԱՊՁԲ21/01</w:t>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u w:val="single"/>
          <w:lang w:val="af-ZA"/>
        </w:rPr>
        <w:t xml:space="preserve">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               Պատվիրատուն`</w:t>
      </w:r>
      <w:r w:rsidRPr="007A068F">
        <w:rPr>
          <w:rFonts w:ascii="GHEA Grapalat" w:eastAsia="Times New Roman" w:hAnsi="GHEA Grapalat" w:cs="Times New Roman"/>
          <w:b/>
          <w:sz w:val="20"/>
          <w:szCs w:val="20"/>
          <w:lang w:val="af-ZA"/>
        </w:rPr>
        <w:t>Նոյեմբերյան համայնքի</w:t>
      </w:r>
      <w:r w:rsidRPr="007A068F">
        <w:rPr>
          <w:rFonts w:ascii="GHEA Grapalat" w:eastAsia="Times New Roman" w:hAnsi="GHEA Grapalat" w:cs="Times New Roman"/>
          <w:sz w:val="20"/>
          <w:szCs w:val="20"/>
          <w:lang w:val="af-ZA"/>
        </w:rPr>
        <w:t xml:space="preserve"> &lt;&lt; </w:t>
      </w:r>
      <w:r w:rsidRPr="007A068F">
        <w:rPr>
          <w:rFonts w:ascii="GHEA Grapalat" w:eastAsia="Times New Roman" w:hAnsi="GHEA Grapalat" w:cs="Times New Roman"/>
          <w:b/>
          <w:sz w:val="20"/>
          <w:szCs w:val="20"/>
          <w:lang w:val="af-ZA"/>
        </w:rPr>
        <w:t>Նոյեմբերյանի թիվ 2 մանկապարտեզ &gt;&gt;  ՀՈԱԿ</w:t>
      </w:r>
      <w:r w:rsidRPr="007A068F">
        <w:rPr>
          <w:rFonts w:ascii="GHEA Grapalat" w:eastAsia="Times New Roman" w:hAnsi="GHEA Grapalat" w:cs="Times New Roman"/>
          <w:sz w:val="20"/>
          <w:szCs w:val="20"/>
          <w:lang w:val="af-ZA"/>
        </w:rPr>
        <w:t xml:space="preserve">, որը գտնվում է </w:t>
      </w:r>
      <w:r w:rsidRPr="007A068F">
        <w:rPr>
          <w:rFonts w:ascii="GHEA Grapalat" w:eastAsia="Times New Roman" w:hAnsi="GHEA Grapalat" w:cs="Times New Roman"/>
          <w:b/>
          <w:sz w:val="20"/>
          <w:szCs w:val="20"/>
          <w:lang w:val="af-ZA"/>
        </w:rPr>
        <w:t>Տավուշի մարզ ք. Նոյեմբերյան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b/>
          <w:sz w:val="20"/>
          <w:szCs w:val="20"/>
          <w:lang w:val="af-ZA"/>
        </w:rPr>
        <w:t>Կամոի 10 հասցեում</w:t>
      </w:r>
      <w:r w:rsidRPr="007A068F">
        <w:rPr>
          <w:rFonts w:ascii="GHEA Grapalat" w:eastAsia="Times New Roman" w:hAnsi="GHEA Grapalat" w:cs="Times New Roman"/>
          <w:sz w:val="20"/>
          <w:szCs w:val="20"/>
          <w:lang w:val="af-ZA"/>
        </w:rPr>
        <w:t xml:space="preserve">,հայտարարում է </w:t>
      </w:r>
      <w:r w:rsidRPr="007A068F">
        <w:rPr>
          <w:rFonts w:ascii="GHEA Grapalat" w:eastAsia="Times New Roman" w:hAnsi="GHEA Grapalat" w:cs="Times New Roman"/>
          <w:sz w:val="20"/>
          <w:szCs w:val="20"/>
          <w:lang w:val="hy-AM"/>
        </w:rPr>
        <w:t>գնանշման հարցում</w:t>
      </w:r>
      <w:r w:rsidRPr="007A068F">
        <w:rPr>
          <w:rFonts w:ascii="GHEA Grapalat" w:eastAsia="Times New Roman" w:hAnsi="GHEA Grapalat" w:cs="Times New Roman"/>
          <w:sz w:val="20"/>
          <w:szCs w:val="20"/>
          <w:lang w:val="af-ZA"/>
        </w:rPr>
        <w:t>, որն իրականացվում է մեկ փուլով:</w:t>
      </w:r>
    </w:p>
    <w:p w:rsidR="007A068F" w:rsidRPr="007A068F" w:rsidRDefault="007A068F" w:rsidP="007A068F">
      <w:pPr>
        <w:spacing w:after="0" w:line="240" w:lineRule="auto"/>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hy-AM"/>
        </w:rPr>
        <w:t>ընտրված</w:t>
      </w:r>
      <w:r w:rsidRPr="007A068F">
        <w:rPr>
          <w:rFonts w:ascii="GHEA Grapalat" w:eastAsia="Times New Roman" w:hAnsi="GHEA Grapalat" w:cs="Times New Roman"/>
          <w:sz w:val="20"/>
          <w:szCs w:val="20"/>
          <w:lang w:val="af-ZA"/>
        </w:rPr>
        <w:t xml:space="preserve"> մասնակցին սահմանված կարգով կառաջարկվի կնքել սննդամթերքի    մատակարարման պայմանագիր (այսուհետ` պայմանագիր)։ </w:t>
      </w:r>
    </w:p>
    <w:p w:rsidR="007A068F" w:rsidRPr="007A068F" w:rsidRDefault="007A068F" w:rsidP="007A068F">
      <w:pPr>
        <w:spacing w:after="0" w:line="240" w:lineRule="auto"/>
        <w:jc w:val="both"/>
        <w:rPr>
          <w:rFonts w:ascii="GHEA Grapalat" w:eastAsia="Times New Roman" w:hAnsi="GHEA Grapalat" w:cs="Times New Roman"/>
          <w:sz w:val="16"/>
          <w:szCs w:val="16"/>
          <w:lang w:val="af-ZA"/>
        </w:rPr>
      </w:pPr>
      <w:r w:rsidRPr="007A068F">
        <w:rPr>
          <w:rFonts w:ascii="GHEA Grapalat" w:eastAsia="Times New Roman" w:hAnsi="GHEA Grapalat" w:cs="Times New Roman"/>
          <w:sz w:val="16"/>
          <w:szCs w:val="16"/>
          <w:lang w:val="af-ZA"/>
        </w:rPr>
        <w:t xml:space="preserve">                   </w:t>
      </w:r>
      <w:r w:rsidRPr="007A068F">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hy-AM"/>
        </w:rPr>
        <w:t>Գնանշման հարցմանը</w:t>
      </w:r>
      <w:r w:rsidRPr="007A068F">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b/>
          <w:sz w:val="20"/>
          <w:szCs w:val="20"/>
          <w:u w:val="single"/>
          <w:lang w:val="af-ZA"/>
        </w:rPr>
        <w:t xml:space="preserve"> 7</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sz w:val="20"/>
          <w:szCs w:val="20"/>
          <w:lang w:val="af-ZA"/>
        </w:rPr>
        <w:t xml:space="preserve">-րդ օրը ժամը </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b/>
          <w:sz w:val="20"/>
          <w:szCs w:val="20"/>
          <w:u w:val="single"/>
          <w:lang w:val="af-ZA"/>
        </w:rPr>
        <w:t>12:00</w:t>
      </w:r>
      <w:r w:rsidRPr="007A068F">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A068F">
        <w:rPr>
          <w:rFonts w:ascii="GHEA Mariam" w:eastAsia="Times New Roman" w:hAnsi="GHEA Mariam" w:cs="Times New Roman"/>
          <w:spacing w:val="-8"/>
          <w:sz w:val="20"/>
          <w:szCs w:val="20"/>
          <w:lang w:val="pt-BR"/>
        </w:rPr>
        <w:t xml:space="preserve"> </w:t>
      </w:r>
      <w:r w:rsidRPr="007A068F">
        <w:rPr>
          <w:rFonts w:ascii="GHEA Grapalat" w:eastAsia="Times New Roman" w:hAnsi="GHEA Grapalat" w:cs="Times New Roman"/>
          <w:sz w:val="20"/>
          <w:szCs w:val="20"/>
          <w:lang w:val="af-ZA"/>
        </w:rPr>
        <w:t>ներկայացնելու դեպքում</w:t>
      </w:r>
      <w:r w:rsidRPr="007A068F">
        <w:rPr>
          <w:rFonts w:ascii="GHEA Grapalat" w:eastAsia="Times New Roman" w:hAnsi="GHEA Grapalat" w:cs="Times New Roman"/>
          <w:sz w:val="20"/>
          <w:szCs w:val="20"/>
          <w:vertAlign w:val="superscript"/>
          <w:lang w:val="af-ZA"/>
        </w:rPr>
        <w:footnoteReference w:id="1"/>
      </w:r>
      <w:r w:rsidRPr="007A068F">
        <w:rPr>
          <w:rFonts w:ascii="GHEA Grapalat" w:eastAsia="Times New Roman" w:hAnsi="GHEA Grapalat"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7A068F">
        <w:rPr>
          <w:rFonts w:ascii="GHEA Grapalat" w:eastAsia="Times New Roman" w:hAnsi="GHEA Grapalat" w:cs="Times New Roman"/>
          <w:sz w:val="20"/>
          <w:szCs w:val="20"/>
          <w:vertAlign w:val="superscript"/>
          <w:lang w:val="af-ZA"/>
        </w:rPr>
        <w:footnoteReference w:id="2"/>
      </w:r>
      <w:r w:rsidRPr="007A068F">
        <w:rPr>
          <w:rFonts w:ascii="GHEA Grapalat" w:eastAsia="Times New Roman" w:hAnsi="GHEA Grapalat" w:cs="Times New Roma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հայտերն անհրաժեշտ է ներկայացնել</w:t>
      </w:r>
      <w:r w:rsidRPr="007A068F">
        <w:rPr>
          <w:rFonts w:ascii="GHEA Grapalat" w:eastAsia="Times New Roman" w:hAnsi="GHEA Grapalat" w:cs="Times New Roman"/>
          <w:sz w:val="20"/>
          <w:szCs w:val="20"/>
          <w:lang w:val="af-ZA" w:eastAsia="ru-RU"/>
        </w:rPr>
        <w:t xml:space="preserve">   </w:t>
      </w:r>
      <w:r w:rsidRPr="007A068F">
        <w:rPr>
          <w:rFonts w:ascii="GHEA Grapalat" w:eastAsia="Times New Roman" w:hAnsi="GHEA Grapalat" w:cs="Times New Roman"/>
          <w:sz w:val="20"/>
          <w:szCs w:val="20"/>
          <w:lang w:val="af-ZA"/>
        </w:rPr>
        <w:t>Տավուշի մարզ ք. Նոյեմբերյան Կամոի 10 հասցեով, փաստաթղթային ձևով</w:t>
      </w:r>
      <w:r w:rsidRPr="007A068F">
        <w:rPr>
          <w:rFonts w:ascii="GHEA Grapalat" w:eastAsia="Times New Roman" w:hAnsi="GHEA Grapalat" w:cs="Times New Roman"/>
          <w:sz w:val="20"/>
          <w:szCs w:val="20"/>
          <w:lang w:val="af-ZA" w:eastAsia="ru-RU"/>
        </w:rPr>
        <w:t xml:space="preserve"> </w:t>
      </w:r>
      <w:r w:rsidRPr="007A068F">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b/>
          <w:sz w:val="20"/>
          <w:szCs w:val="20"/>
          <w:u w:val="single"/>
          <w:lang w:val="af-ZA"/>
        </w:rPr>
        <w:t xml:space="preserve"> 7</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sz w:val="20"/>
          <w:szCs w:val="20"/>
          <w:lang w:val="af-ZA"/>
        </w:rPr>
        <w:t xml:space="preserve">-րդ օրվա ժամը </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b/>
          <w:sz w:val="20"/>
          <w:szCs w:val="20"/>
          <w:u w:val="single"/>
          <w:lang w:val="af-ZA"/>
        </w:rPr>
        <w:t>12:00</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Հայտերի բացումը տեղի կունենա </w:t>
      </w:r>
      <w:r w:rsidRPr="007A068F">
        <w:rPr>
          <w:rFonts w:ascii="GHEA Grapalat" w:eastAsia="Times New Roman" w:hAnsi="GHEA Grapalat" w:cs="Times New Roman"/>
          <w:b/>
          <w:sz w:val="20"/>
          <w:szCs w:val="20"/>
          <w:lang w:val="af-ZA"/>
        </w:rPr>
        <w:t>Տավուշի մարզ ք. Նոյեմբերյան Կամոի 10 հասցեում,   « 2020»</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b/>
          <w:sz w:val="20"/>
          <w:szCs w:val="20"/>
          <w:lang w:val="af-ZA"/>
        </w:rPr>
        <w:t>«դեկտեմբեր» «29</w:t>
      </w:r>
      <w:r w:rsidRPr="007A068F">
        <w:rPr>
          <w:rFonts w:ascii="GHEA Grapalat" w:eastAsia="Times New Roman" w:hAnsi="GHEA Grapalat" w:cs="Times New Roman"/>
          <w:sz w:val="20"/>
          <w:szCs w:val="20"/>
          <w:lang w:val="af-ZA"/>
        </w:rPr>
        <w:t xml:space="preserve">» -ին ժամը  </w:t>
      </w:r>
      <w:r w:rsidRPr="007A068F">
        <w:rPr>
          <w:rFonts w:ascii="GHEA Grapalat" w:eastAsia="Times New Roman" w:hAnsi="GHEA Grapalat" w:cs="Times New Roman"/>
          <w:b/>
          <w:sz w:val="20"/>
          <w:szCs w:val="20"/>
          <w:u w:val="single"/>
          <w:lang w:val="af-ZA"/>
        </w:rPr>
        <w:t>12:00___</w:t>
      </w:r>
      <w:r w:rsidRPr="007A068F">
        <w:rPr>
          <w:rFonts w:ascii="GHEA Grapalat" w:eastAsia="Times New Roman" w:hAnsi="GHEA Grapalat" w:cs="Times New Roman"/>
          <w:b/>
          <w:sz w:val="20"/>
          <w:szCs w:val="20"/>
          <w:lang w:val="af-ZA"/>
        </w:rPr>
        <w:t>_-</w:t>
      </w:r>
      <w:r w:rsidRPr="007A068F">
        <w:rPr>
          <w:rFonts w:ascii="GHEA Grapalat" w:eastAsia="Times New Roman" w:hAnsi="GHEA Grapalat" w:cs="Times New Roman"/>
          <w:sz w:val="20"/>
          <w:szCs w:val="20"/>
          <w:lang w:val="af-ZA"/>
        </w:rPr>
        <w:t xml:space="preserve">ին։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lastRenderedPageBreak/>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7A068F">
        <w:rPr>
          <w:rFonts w:ascii="GHEA Grapalat" w:eastAsia="Times New Roman" w:hAnsi="GHEA Grapalat" w:cs="Times New Roman"/>
          <w:sz w:val="20"/>
          <w:szCs w:val="20"/>
          <w:lang w:val="hy-AM"/>
        </w:rPr>
        <w:t>գնանշման հարցման</w:t>
      </w:r>
      <w:r w:rsidRPr="007A068F">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7A068F">
        <w:rPr>
          <w:rFonts w:ascii="GHEA Grapalat" w:eastAsia="Times New Roman" w:hAnsi="GHEA Grapalat" w:cs="Times New Roman"/>
          <w:sz w:val="20"/>
          <w:szCs w:val="20"/>
          <w:u w:val="single"/>
          <w:lang w:val="af-ZA"/>
        </w:rPr>
        <w:tab/>
      </w:r>
      <w:r w:rsidRPr="007A068F">
        <w:rPr>
          <w:rFonts w:ascii="GHEA Grapalat" w:eastAsia="Times New Roman" w:hAnsi="GHEA Grapalat" w:cs="Times New Roman"/>
          <w:b/>
          <w:sz w:val="20"/>
          <w:szCs w:val="20"/>
          <w:u w:val="single"/>
          <w:lang w:val="af-ZA"/>
        </w:rPr>
        <w:t>Լիա     Մամյան</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sz w:val="20"/>
          <w:szCs w:val="20"/>
          <w:lang w:val="af-ZA"/>
        </w:rPr>
        <w:t>-ին</w:t>
      </w:r>
    </w:p>
    <w:p w:rsidR="007A068F" w:rsidRPr="007A068F" w:rsidRDefault="007A068F" w:rsidP="007A068F">
      <w:pPr>
        <w:spacing w:after="0" w:line="240" w:lineRule="auto"/>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t xml:space="preserve">             </w:t>
      </w:r>
      <w:r w:rsidRPr="007A068F">
        <w:rPr>
          <w:rFonts w:ascii="GHEA Grapalat" w:eastAsia="Times New Roman" w:hAnsi="GHEA Grapalat" w:cs="Times New Roman"/>
          <w:sz w:val="16"/>
          <w:szCs w:val="16"/>
          <w:lang w:val="af-ZA"/>
        </w:rPr>
        <w:t>անունը, ազգանունը</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u w:val="single"/>
          <w:lang w:val="af-ZA"/>
        </w:rPr>
      </w:pPr>
      <w:r w:rsidRPr="007A068F">
        <w:rPr>
          <w:rFonts w:ascii="GHEA Grapalat" w:eastAsia="Times New Roman" w:hAnsi="GHEA Grapalat" w:cs="Times New Roman"/>
          <w:sz w:val="20"/>
          <w:szCs w:val="20"/>
          <w:lang w:val="af-ZA"/>
        </w:rPr>
        <w:t xml:space="preserve">                                      Հեռախոս </w:t>
      </w:r>
      <w:r w:rsidRPr="007A068F">
        <w:rPr>
          <w:rFonts w:ascii="GHEA Grapalat" w:eastAsia="Times New Roman" w:hAnsi="GHEA Grapalat" w:cs="Times New Roman"/>
          <w:sz w:val="20"/>
          <w:szCs w:val="20"/>
          <w:u w:val="single"/>
          <w:lang w:val="af-ZA"/>
        </w:rPr>
        <w:tab/>
      </w:r>
      <w:r w:rsidRPr="007A068F">
        <w:rPr>
          <w:rFonts w:ascii="GHEA Grapalat" w:eastAsia="Times New Roman" w:hAnsi="GHEA Grapalat" w:cs="Times New Roman"/>
          <w:b/>
          <w:sz w:val="20"/>
          <w:szCs w:val="20"/>
          <w:u w:val="single"/>
          <w:lang w:val="af-ZA"/>
        </w:rPr>
        <w:t>+37494-55-90-14</w:t>
      </w:r>
      <w:r w:rsidRPr="007A068F">
        <w:rPr>
          <w:rFonts w:ascii="GHEA Grapalat" w:eastAsia="Times New Roman" w:hAnsi="GHEA Grapalat" w:cs="Times New Roman"/>
          <w:sz w:val="20"/>
          <w:szCs w:val="20"/>
          <w:u w:val="single"/>
          <w:lang w:val="af-ZA"/>
        </w:rPr>
        <w:t xml:space="preserve">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both"/>
        <w:rPr>
          <w:rFonts w:ascii="GHEA Grapalat" w:eastAsia="Times New Roman" w:hAnsi="GHEA Grapalat" w:cs="Times New Roman"/>
          <w:b/>
          <w:sz w:val="20"/>
          <w:szCs w:val="20"/>
          <w:u w:val="single"/>
          <w:lang w:val="af-ZA"/>
        </w:rPr>
      </w:pPr>
      <w:r w:rsidRPr="007A068F">
        <w:rPr>
          <w:rFonts w:ascii="GHEA Grapalat" w:eastAsia="Times New Roman" w:hAnsi="GHEA Grapalat" w:cs="Times New Roman"/>
          <w:sz w:val="20"/>
          <w:szCs w:val="20"/>
          <w:lang w:val="af-ZA"/>
        </w:rPr>
        <w:t xml:space="preserve">                                        Էլ. Փոստ</w:t>
      </w:r>
      <w:r w:rsidRPr="007A068F">
        <w:rPr>
          <w:rFonts w:ascii="GHEA Grapalat" w:eastAsia="Times New Roman" w:hAnsi="GHEA Grapalat" w:cs="Times New Roman"/>
          <w:sz w:val="20"/>
          <w:szCs w:val="20"/>
          <w:u w:val="single"/>
          <w:lang w:val="af-ZA"/>
        </w:rPr>
        <w:t xml:space="preserve"> </w:t>
      </w:r>
      <w:r w:rsidRPr="007A068F">
        <w:rPr>
          <w:rFonts w:ascii="GHEA Grapalat" w:eastAsia="Times New Roman" w:hAnsi="GHEA Grapalat" w:cs="Times New Roman"/>
          <w:b/>
          <w:sz w:val="20"/>
          <w:szCs w:val="20"/>
          <w:u w:val="single"/>
          <w:lang w:val="af-ZA"/>
        </w:rPr>
        <w:t>mamyanlialevoni@mail.ru</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rPr>
          <w:rFonts w:ascii="GHEA Grapalat" w:eastAsia="Times New Roman" w:hAnsi="GHEA Grapalat" w:cs="Times New Roman"/>
          <w:b/>
          <w:sz w:val="20"/>
          <w:szCs w:val="20"/>
          <w:u w:val="single"/>
          <w:lang w:val="af-ZA"/>
        </w:rPr>
      </w:pPr>
      <w:r w:rsidRPr="007A068F">
        <w:rPr>
          <w:rFonts w:ascii="GHEA Grapalat" w:eastAsia="Times New Roman" w:hAnsi="GHEA Grapalat" w:cs="Times New Roman"/>
          <w:sz w:val="20"/>
          <w:szCs w:val="20"/>
          <w:lang w:val="af-ZA"/>
        </w:rPr>
        <w:t xml:space="preserve">Պատվիրատու </w:t>
      </w:r>
      <w:r w:rsidRPr="007A068F">
        <w:rPr>
          <w:rFonts w:ascii="GHEA Grapalat" w:eastAsia="Times New Roman" w:hAnsi="GHEA Grapalat" w:cs="Times New Roman"/>
          <w:sz w:val="20"/>
          <w:szCs w:val="20"/>
          <w:u w:val="single"/>
          <w:lang w:val="af-ZA"/>
        </w:rPr>
        <w:tab/>
      </w:r>
      <w:r w:rsidRPr="007A068F">
        <w:rPr>
          <w:rFonts w:ascii="GHEA Grapalat" w:eastAsia="Times New Roman" w:hAnsi="GHEA Grapalat" w:cs="Times New Roman"/>
          <w:b/>
          <w:sz w:val="20"/>
          <w:szCs w:val="20"/>
          <w:u w:val="single"/>
          <w:lang w:val="af-ZA"/>
        </w:rPr>
        <w:t xml:space="preserve">Նոյեմբերյան համայնքի &lt;&lt;Նոյեմբերյանի  թիվ2 մանկապարտեզ &gt;&gt; ՀՈԱԿ </w:t>
      </w:r>
    </w:p>
    <w:p w:rsidR="007A068F" w:rsidRPr="007A068F" w:rsidRDefault="007A068F" w:rsidP="007A068F">
      <w:pPr>
        <w:spacing w:after="0" w:line="240" w:lineRule="auto"/>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20"/>
          <w:szCs w:val="20"/>
          <w:lang w:val="af-ZA"/>
        </w:rPr>
        <w:tab/>
      </w:r>
      <w:r w:rsidRPr="007A068F">
        <w:rPr>
          <w:rFonts w:ascii="GHEA Grapalat" w:eastAsia="Times New Roman" w:hAnsi="GHEA Grapalat" w:cs="Times New Roman"/>
          <w:sz w:val="16"/>
          <w:szCs w:val="16"/>
          <w:lang w:val="af-ZA"/>
        </w:rPr>
        <w:t>անվանումը</w:t>
      </w:r>
    </w:p>
    <w:p w:rsidR="007A068F" w:rsidRPr="007A068F" w:rsidRDefault="007A068F" w:rsidP="007A068F">
      <w:pPr>
        <w:spacing w:after="240" w:line="240" w:lineRule="auto"/>
        <w:ind w:firstLine="709"/>
        <w:jc w:val="both"/>
        <w:rPr>
          <w:rFonts w:ascii="GHEA Grapalat" w:eastAsia="Times New Roman" w:hAnsi="GHEA Grapalat" w:cs="Sylfaen"/>
          <w:b/>
          <w:sz w:val="20"/>
          <w:szCs w:val="20"/>
          <w:lang w:val="es-ES" w:eastAsia="x-none"/>
        </w:rPr>
      </w:pPr>
    </w:p>
    <w:p w:rsidR="007A068F" w:rsidRPr="007A068F" w:rsidRDefault="007A068F" w:rsidP="007A068F">
      <w:pPr>
        <w:spacing w:after="0" w:line="240" w:lineRule="auto"/>
        <w:ind w:left="1404" w:firstLine="720"/>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ind w:left="1404" w:firstLine="720"/>
        <w:jc w:val="both"/>
        <w:rPr>
          <w:rFonts w:ascii="GHEA Grapalat" w:eastAsia="Times New Roman" w:hAnsi="GHEA Grapalat" w:cs="Times New Roman"/>
          <w:sz w:val="20"/>
          <w:szCs w:val="20"/>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120" w:line="240" w:lineRule="auto"/>
        <w:ind w:right="-7" w:firstLine="567"/>
        <w:jc w:val="right"/>
        <w:rPr>
          <w:rFonts w:ascii="GHEA Grapalat" w:eastAsia="Times New Roman" w:hAnsi="GHEA Grapalat" w:cs="Sylfaen"/>
          <w:i/>
          <w:szCs w:val="24"/>
          <w:lang w:val="af-ZA"/>
        </w:rPr>
      </w:pPr>
    </w:p>
    <w:p w:rsidR="007A068F" w:rsidRPr="007A068F" w:rsidRDefault="007A068F" w:rsidP="007A068F">
      <w:pPr>
        <w:spacing w:after="0" w:line="240" w:lineRule="auto"/>
        <w:ind w:firstLine="567"/>
        <w:jc w:val="right"/>
        <w:rPr>
          <w:rFonts w:ascii="GHEA Grapalat" w:eastAsia="Times New Roman" w:hAnsi="GHEA Grapalat" w:cs="Sylfaen"/>
          <w:i/>
          <w:sz w:val="20"/>
          <w:szCs w:val="20"/>
          <w:lang w:val="af-ZA"/>
        </w:rPr>
      </w:pPr>
      <w:r w:rsidRPr="007A068F">
        <w:rPr>
          <w:rFonts w:ascii="GHEA Grapalat" w:eastAsia="Times New Roman" w:hAnsi="GHEA Grapalat" w:cs="Sylfaen"/>
          <w:i/>
          <w:sz w:val="20"/>
          <w:szCs w:val="20"/>
          <w:lang w:val="en-US"/>
        </w:rPr>
        <w:t>Հաստատված</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n-US"/>
        </w:rPr>
        <w:t>է</w:t>
      </w:r>
    </w:p>
    <w:p w:rsidR="007A068F" w:rsidRPr="007A068F" w:rsidRDefault="007A068F" w:rsidP="007A068F">
      <w:pPr>
        <w:spacing w:after="0" w:line="240" w:lineRule="auto"/>
        <w:ind w:firstLine="567"/>
        <w:jc w:val="right"/>
        <w:rPr>
          <w:rFonts w:ascii="GHEA Grapalat" w:eastAsia="Times New Roman" w:hAnsi="GHEA Grapalat" w:cs="Sylfaen"/>
          <w:i/>
          <w:sz w:val="20"/>
          <w:szCs w:val="20"/>
          <w:lang w:val="af-ZA"/>
        </w:rPr>
      </w:pPr>
      <w:r w:rsidRPr="007A068F">
        <w:rPr>
          <w:rFonts w:ascii="GHEA Grapalat" w:eastAsia="Times New Roman" w:hAnsi="GHEA Grapalat" w:cs="Sylfaen"/>
          <w:i/>
          <w:sz w:val="20"/>
          <w:szCs w:val="20"/>
          <w:u w:val="single"/>
          <w:lang w:val="af-ZA"/>
        </w:rPr>
        <w:t>ՀՀՏՄՆՀԹ2ՄՀՈԱԿ</w:t>
      </w:r>
      <w:r w:rsidRPr="007A068F">
        <w:rPr>
          <w:rFonts w:ascii="GHEA Grapalat" w:eastAsia="Times New Roman" w:hAnsi="GHEA Grapalat" w:cs="Sylfaen"/>
          <w:i/>
          <w:sz w:val="20"/>
          <w:szCs w:val="20"/>
          <w:lang w:val="en-US"/>
        </w:rPr>
        <w:t>ԳՀԱՊՁԲ</w:t>
      </w:r>
      <w:r w:rsidRPr="007A068F">
        <w:rPr>
          <w:rFonts w:ascii="GHEA Grapalat" w:eastAsia="Times New Roman" w:hAnsi="GHEA Grapalat" w:cs="Sylfaen"/>
          <w:i/>
          <w:sz w:val="20"/>
          <w:szCs w:val="20"/>
          <w:lang w:val="af-ZA"/>
        </w:rPr>
        <w:t xml:space="preserve"> </w:t>
      </w:r>
      <w:r w:rsidRPr="007A068F">
        <w:rPr>
          <w:rFonts w:ascii="GHEA Grapalat" w:eastAsia="Times New Roman" w:hAnsi="GHEA Grapalat" w:cs="Sylfaen"/>
          <w:i/>
          <w:sz w:val="20"/>
          <w:szCs w:val="20"/>
          <w:u w:val="single"/>
          <w:lang w:val="af-ZA"/>
        </w:rPr>
        <w:tab/>
        <w:t xml:space="preserve">21/   01    </w:t>
      </w:r>
      <w:r w:rsidRPr="007A068F">
        <w:rPr>
          <w:rFonts w:ascii="GHEA Grapalat" w:eastAsia="Times New Roman" w:hAnsi="GHEA Grapalat" w:cs="Sylfaen"/>
          <w:i/>
          <w:sz w:val="20"/>
          <w:szCs w:val="20"/>
          <w:lang w:val="af-ZA"/>
        </w:rPr>
        <w:t xml:space="preserve"> </w:t>
      </w:r>
      <w:r w:rsidRPr="007A068F">
        <w:rPr>
          <w:rFonts w:ascii="GHEA Grapalat" w:eastAsia="Times New Roman" w:hAnsi="GHEA Grapalat" w:cs="Sylfaen"/>
          <w:i/>
          <w:sz w:val="20"/>
          <w:szCs w:val="20"/>
          <w:lang w:val="en-US"/>
        </w:rPr>
        <w:t>ծածկա</w:t>
      </w:r>
      <w:r w:rsidRPr="007A068F">
        <w:rPr>
          <w:rFonts w:ascii="GHEA Grapalat" w:eastAsia="Times New Roman" w:hAnsi="GHEA Grapalat" w:cs="Times Armenian"/>
          <w:i/>
          <w:sz w:val="20"/>
          <w:szCs w:val="20"/>
          <w:lang w:val="en-US"/>
        </w:rPr>
        <w:t>գ</w:t>
      </w:r>
      <w:r w:rsidRPr="007A068F">
        <w:rPr>
          <w:rFonts w:ascii="GHEA Grapalat" w:eastAsia="Times New Roman" w:hAnsi="GHEA Grapalat" w:cs="Sylfaen"/>
          <w:i/>
          <w:sz w:val="20"/>
          <w:szCs w:val="20"/>
          <w:lang w:val="en-US"/>
        </w:rPr>
        <w:t>րով</w:t>
      </w:r>
      <w:r w:rsidRPr="007A068F">
        <w:rPr>
          <w:rFonts w:ascii="GHEA Grapalat" w:eastAsia="Times New Roman" w:hAnsi="GHEA Grapalat" w:cs="Times Armenian"/>
          <w:i/>
          <w:sz w:val="20"/>
          <w:szCs w:val="20"/>
          <w:lang w:val="af-ZA"/>
        </w:rPr>
        <w:t xml:space="preserve"> </w:t>
      </w:r>
    </w:p>
    <w:p w:rsidR="007A068F" w:rsidRPr="007A068F" w:rsidRDefault="007A068F" w:rsidP="007A068F">
      <w:pPr>
        <w:spacing w:after="0" w:line="240" w:lineRule="auto"/>
        <w:ind w:firstLine="567"/>
        <w:jc w:val="right"/>
        <w:rPr>
          <w:rFonts w:ascii="GHEA Grapalat" w:eastAsia="Times New Roman" w:hAnsi="GHEA Grapalat" w:cs="Times Armenian"/>
          <w:i/>
          <w:sz w:val="20"/>
          <w:szCs w:val="20"/>
          <w:lang w:val="af-ZA"/>
        </w:rPr>
      </w:pPr>
      <w:r w:rsidRPr="007A068F">
        <w:rPr>
          <w:rFonts w:ascii="GHEA Grapalat" w:eastAsia="Times New Roman" w:hAnsi="GHEA Grapalat" w:cs="Sylfaen"/>
          <w:i/>
          <w:sz w:val="20"/>
          <w:szCs w:val="20"/>
          <w:lang w:val="en-US"/>
        </w:rPr>
        <w:t>գնանշման</w:t>
      </w:r>
      <w:r w:rsidRPr="007A068F">
        <w:rPr>
          <w:rFonts w:ascii="GHEA Grapalat" w:eastAsia="Times New Roman" w:hAnsi="GHEA Grapalat" w:cs="Sylfaen"/>
          <w:i/>
          <w:sz w:val="20"/>
          <w:szCs w:val="20"/>
          <w:lang w:val="af-ZA"/>
        </w:rPr>
        <w:t xml:space="preserve"> </w:t>
      </w:r>
      <w:r w:rsidRPr="007A068F">
        <w:rPr>
          <w:rFonts w:ascii="GHEA Grapalat" w:eastAsia="Times New Roman" w:hAnsi="GHEA Grapalat" w:cs="Sylfaen"/>
          <w:i/>
          <w:sz w:val="20"/>
          <w:szCs w:val="20"/>
          <w:lang w:val="en-US"/>
        </w:rPr>
        <w:t>հարցման</w:t>
      </w:r>
      <w:r w:rsidRPr="007A068F">
        <w:rPr>
          <w:rFonts w:ascii="GHEA Grapalat" w:eastAsia="Times New Roman" w:hAnsi="GHEA Grapalat" w:cs="Sylfaen"/>
          <w:i/>
          <w:sz w:val="20"/>
          <w:szCs w:val="20"/>
          <w:lang w:val="af-ZA"/>
        </w:rPr>
        <w:t xml:space="preserve"> </w:t>
      </w:r>
      <w:r w:rsidRPr="007A068F">
        <w:rPr>
          <w:rFonts w:ascii="GHEA Grapalat" w:eastAsia="Times New Roman" w:hAnsi="GHEA Grapalat" w:cs="Times Armenian"/>
          <w:i/>
          <w:sz w:val="20"/>
          <w:szCs w:val="20"/>
          <w:lang w:val="af-ZA"/>
        </w:rPr>
        <w:t xml:space="preserve">գնահատող </w:t>
      </w:r>
      <w:r w:rsidRPr="007A068F">
        <w:rPr>
          <w:rFonts w:ascii="GHEA Grapalat" w:eastAsia="Times New Roman" w:hAnsi="GHEA Grapalat" w:cs="Sylfaen"/>
          <w:i/>
          <w:sz w:val="20"/>
          <w:szCs w:val="20"/>
          <w:lang w:val="en-US"/>
        </w:rPr>
        <w:t>հանձնաժողովի</w:t>
      </w:r>
    </w:p>
    <w:p w:rsidR="007A068F" w:rsidRPr="007A068F" w:rsidRDefault="007A068F" w:rsidP="007A068F">
      <w:pPr>
        <w:spacing w:after="0" w:line="240" w:lineRule="auto"/>
        <w:ind w:firstLine="567"/>
        <w:jc w:val="right"/>
        <w:rPr>
          <w:rFonts w:ascii="GHEA Grapalat" w:eastAsia="Times New Roman" w:hAnsi="GHEA Grapalat" w:cs="Times New Roman"/>
          <w:i/>
          <w:sz w:val="20"/>
          <w:szCs w:val="20"/>
          <w:lang w:val="af-ZA"/>
        </w:rPr>
      </w:pPr>
      <w:r w:rsidRPr="007A068F">
        <w:rPr>
          <w:rFonts w:ascii="GHEA Grapalat" w:eastAsia="Times New Roman" w:hAnsi="GHEA Grapalat" w:cs="Sylfaen"/>
          <w:i/>
          <w:sz w:val="20"/>
          <w:szCs w:val="20"/>
          <w:lang w:val="af-ZA"/>
        </w:rPr>
        <w:t xml:space="preserve"> 2020</w:t>
      </w:r>
      <w:r w:rsidRPr="007A068F">
        <w:rPr>
          <w:rFonts w:ascii="GHEA Grapalat" w:eastAsia="Times New Roman" w:hAnsi="GHEA Grapalat" w:cs="Sylfaen"/>
          <w:i/>
          <w:sz w:val="20"/>
          <w:szCs w:val="20"/>
          <w:lang w:val="en-US"/>
        </w:rPr>
        <w:t>թ</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Times Armenian"/>
          <w:i/>
          <w:sz w:val="20"/>
          <w:szCs w:val="20"/>
          <w:u w:val="single"/>
          <w:lang w:val="af-ZA"/>
        </w:rPr>
        <w:t xml:space="preserve">    դեկտեմբեր  18   </w:t>
      </w:r>
      <w:r w:rsidRPr="007A068F">
        <w:rPr>
          <w:rFonts w:ascii="GHEA Grapalat" w:eastAsia="Times New Roman" w:hAnsi="GHEA Grapalat" w:cs="Times Armenian"/>
          <w:i/>
          <w:sz w:val="20"/>
          <w:szCs w:val="20"/>
          <w:lang w:val="af-ZA"/>
        </w:rPr>
        <w:t xml:space="preserve">-ի </w:t>
      </w:r>
      <w:r w:rsidRPr="007A068F">
        <w:rPr>
          <w:rFonts w:ascii="GHEA Grapalat" w:eastAsia="Times New Roman" w:hAnsi="GHEA Grapalat" w:cs="Times Armenian"/>
          <w:i/>
          <w:sz w:val="20"/>
          <w:szCs w:val="20"/>
          <w:vertAlign w:val="subscript"/>
          <w:lang w:val="af-ZA"/>
        </w:rPr>
        <w:t xml:space="preserve"> </w:t>
      </w:r>
      <w:r w:rsidRPr="007A068F">
        <w:rPr>
          <w:rFonts w:ascii="GHEA Grapalat" w:eastAsia="Times New Roman" w:hAnsi="GHEA Grapalat" w:cs="Times Armenian"/>
          <w:i/>
          <w:sz w:val="20"/>
          <w:szCs w:val="20"/>
          <w:lang w:val="af-ZA"/>
        </w:rPr>
        <w:t xml:space="preserve">N </w:t>
      </w:r>
      <w:r w:rsidRPr="007A068F">
        <w:rPr>
          <w:rFonts w:ascii="GHEA Grapalat" w:eastAsia="Times New Roman" w:hAnsi="GHEA Grapalat" w:cs="Times Armenian"/>
          <w:i/>
          <w:sz w:val="20"/>
          <w:szCs w:val="20"/>
          <w:u w:val="single"/>
          <w:lang w:val="af-ZA"/>
        </w:rPr>
        <w:t xml:space="preserve">    34</w:t>
      </w:r>
      <w:r w:rsidRPr="007A068F">
        <w:rPr>
          <w:rFonts w:ascii="GHEA Grapalat" w:eastAsia="Times New Roman" w:hAnsi="GHEA Grapalat" w:cs="Sylfaen"/>
          <w:i/>
          <w:sz w:val="20"/>
          <w:szCs w:val="20"/>
          <w:lang w:val="en-US"/>
        </w:rPr>
        <w:t>որոշմամբ</w:t>
      </w:r>
    </w:p>
    <w:p w:rsidR="007A068F" w:rsidRPr="007A068F" w:rsidRDefault="007A068F" w:rsidP="007A068F">
      <w:pPr>
        <w:spacing w:after="120" w:line="240" w:lineRule="auto"/>
        <w:ind w:right="-7" w:firstLine="567"/>
        <w:jc w:val="center"/>
        <w:rPr>
          <w:rFonts w:ascii="GHEA Grapalat" w:eastAsia="Times New Roman" w:hAnsi="GHEA Grapalat" w:cs="Times New Roman"/>
          <w:sz w:val="24"/>
          <w:szCs w:val="24"/>
          <w:lang w:val="af-ZA"/>
        </w:rPr>
      </w:pPr>
    </w:p>
    <w:p w:rsidR="007A068F" w:rsidRPr="007A068F" w:rsidRDefault="007A068F" w:rsidP="007A068F">
      <w:pPr>
        <w:spacing w:after="120" w:line="240" w:lineRule="auto"/>
        <w:ind w:right="-7"/>
        <w:rPr>
          <w:rFonts w:ascii="GHEA Grapalat" w:eastAsia="Times New Roman" w:hAnsi="GHEA Grapalat" w:cs="Times New Roman"/>
          <w:sz w:val="24"/>
          <w:szCs w:val="24"/>
          <w:lang w:val="af-ZA"/>
        </w:rPr>
      </w:pPr>
    </w:p>
    <w:p w:rsidR="007A068F" w:rsidRPr="007A068F" w:rsidRDefault="007A068F" w:rsidP="007A068F">
      <w:pPr>
        <w:spacing w:after="120" w:line="240" w:lineRule="auto"/>
        <w:ind w:right="-7" w:firstLine="567"/>
        <w:jc w:val="center"/>
        <w:rPr>
          <w:rFonts w:ascii="GHEA Grapalat" w:eastAsia="Times New Roman" w:hAnsi="GHEA Grapalat" w:cs="Times New Roman"/>
          <w:sz w:val="24"/>
          <w:szCs w:val="24"/>
          <w:lang w:val="af-ZA"/>
        </w:rPr>
      </w:pPr>
    </w:p>
    <w:p w:rsidR="007A068F" w:rsidRPr="007A068F" w:rsidRDefault="007A068F" w:rsidP="007A068F">
      <w:pPr>
        <w:spacing w:after="120" w:line="240" w:lineRule="auto"/>
        <w:ind w:right="-7"/>
        <w:rPr>
          <w:rFonts w:ascii="GHEA Grapalat" w:eastAsia="Times New Roman" w:hAnsi="GHEA Grapalat" w:cs="Times Armenian"/>
          <w:b/>
          <w:i/>
          <w:sz w:val="20"/>
          <w:szCs w:val="24"/>
          <w:lang w:val="af-ZA"/>
        </w:rPr>
      </w:pPr>
      <w:r w:rsidRPr="007A068F">
        <w:rPr>
          <w:rFonts w:ascii="GHEA Grapalat" w:eastAsia="Times New Roman" w:hAnsi="GHEA Grapalat" w:cs="Times Armenian"/>
          <w:b/>
          <w:i/>
          <w:sz w:val="20"/>
          <w:szCs w:val="24"/>
          <w:lang w:val="af-ZA"/>
        </w:rPr>
        <w:t xml:space="preserve">ՆՈՅԵՄՅԵՄԲԵՐՅԱՆ ՀԱՄԱՅՆՔԻ «ՆՈՅԵՄԲԵՐՅԱՆԻ ԹԻՎ 2 ՄԱՆԿԱՊԱՐՏԵԶ </w:t>
      </w:r>
      <w:r w:rsidRPr="007A068F">
        <w:rPr>
          <w:rFonts w:ascii="GHEA Grapalat" w:eastAsia="Times New Roman" w:hAnsi="GHEA Grapalat" w:cs="Sylfaen"/>
          <w:b/>
          <w:i/>
          <w:sz w:val="20"/>
          <w:szCs w:val="24"/>
          <w:lang w:val="af-ZA"/>
        </w:rPr>
        <w:t xml:space="preserve">» </w:t>
      </w:r>
      <w:r w:rsidRPr="007A068F">
        <w:rPr>
          <w:rFonts w:ascii="GHEA Grapalat" w:eastAsia="Times New Roman" w:hAnsi="GHEA Grapalat" w:cs="Times Armenian"/>
          <w:b/>
          <w:i/>
          <w:sz w:val="20"/>
          <w:szCs w:val="24"/>
          <w:lang w:val="af-ZA"/>
        </w:rPr>
        <w:t>ՀՈԱԿ</w:t>
      </w:r>
    </w:p>
    <w:p w:rsidR="007A068F" w:rsidRPr="007A068F" w:rsidRDefault="007A068F" w:rsidP="007A068F">
      <w:pPr>
        <w:spacing w:after="120" w:line="240" w:lineRule="auto"/>
        <w:ind w:right="-7" w:firstLine="567"/>
        <w:jc w:val="center"/>
        <w:rPr>
          <w:rFonts w:ascii="GHEA Grapalat" w:eastAsia="Times New Roman" w:hAnsi="GHEA Grapalat" w:cs="Sylfaen"/>
          <w:sz w:val="24"/>
          <w:szCs w:val="24"/>
          <w:lang w:val="af-ZA"/>
        </w:rPr>
      </w:pPr>
      <w:r w:rsidRPr="007A068F">
        <w:rPr>
          <w:rFonts w:ascii="GHEA Grapalat" w:eastAsia="Times New Roman" w:hAnsi="GHEA Grapalat" w:cs="Sylfaen"/>
          <w:sz w:val="24"/>
          <w:szCs w:val="24"/>
          <w:lang w:val="en-US"/>
        </w:rPr>
        <w:t>Հ</w:t>
      </w:r>
      <w:r w:rsidRPr="007A068F">
        <w:rPr>
          <w:rFonts w:ascii="GHEA Grapalat" w:eastAsia="Times New Roman" w:hAnsi="GHEA Grapalat" w:cs="Times Armenian"/>
          <w:sz w:val="24"/>
          <w:szCs w:val="24"/>
          <w:lang w:val="af-ZA"/>
        </w:rPr>
        <w:t xml:space="preserve"> </w:t>
      </w:r>
      <w:r w:rsidRPr="007A068F">
        <w:rPr>
          <w:rFonts w:ascii="GHEA Grapalat" w:eastAsia="Times New Roman" w:hAnsi="GHEA Grapalat" w:cs="Sylfaen"/>
          <w:sz w:val="24"/>
          <w:szCs w:val="24"/>
          <w:lang w:val="en-US"/>
        </w:rPr>
        <w:t>Ր</w:t>
      </w:r>
      <w:r w:rsidRPr="007A068F">
        <w:rPr>
          <w:rFonts w:ascii="GHEA Grapalat" w:eastAsia="Times New Roman" w:hAnsi="GHEA Grapalat" w:cs="Times Armenian"/>
          <w:sz w:val="24"/>
          <w:szCs w:val="24"/>
          <w:lang w:val="af-ZA"/>
        </w:rPr>
        <w:t xml:space="preserve"> </w:t>
      </w:r>
      <w:r w:rsidRPr="007A068F">
        <w:rPr>
          <w:rFonts w:ascii="GHEA Grapalat" w:eastAsia="Times New Roman" w:hAnsi="GHEA Grapalat" w:cs="Sylfaen"/>
          <w:sz w:val="24"/>
          <w:szCs w:val="24"/>
          <w:lang w:val="en-US"/>
        </w:rPr>
        <w:t>Ա</w:t>
      </w:r>
      <w:r w:rsidRPr="007A068F">
        <w:rPr>
          <w:rFonts w:ascii="GHEA Grapalat" w:eastAsia="Times New Roman" w:hAnsi="GHEA Grapalat" w:cs="Times Armenian"/>
          <w:sz w:val="24"/>
          <w:szCs w:val="24"/>
          <w:lang w:val="af-ZA"/>
        </w:rPr>
        <w:t xml:space="preserve"> </w:t>
      </w:r>
      <w:r w:rsidRPr="007A068F">
        <w:rPr>
          <w:rFonts w:ascii="GHEA Grapalat" w:eastAsia="Times New Roman" w:hAnsi="GHEA Grapalat" w:cs="Sylfaen"/>
          <w:sz w:val="24"/>
          <w:szCs w:val="24"/>
          <w:lang w:val="en-US"/>
        </w:rPr>
        <w:t>Վ</w:t>
      </w:r>
      <w:r w:rsidRPr="007A068F">
        <w:rPr>
          <w:rFonts w:ascii="GHEA Grapalat" w:eastAsia="Times New Roman" w:hAnsi="GHEA Grapalat" w:cs="Times Armenian"/>
          <w:sz w:val="24"/>
          <w:szCs w:val="24"/>
          <w:lang w:val="af-ZA"/>
        </w:rPr>
        <w:t xml:space="preserve"> </w:t>
      </w:r>
      <w:r w:rsidRPr="007A068F">
        <w:rPr>
          <w:rFonts w:ascii="GHEA Grapalat" w:eastAsia="Times New Roman" w:hAnsi="GHEA Grapalat" w:cs="Sylfaen"/>
          <w:sz w:val="24"/>
          <w:szCs w:val="24"/>
          <w:lang w:val="en-US"/>
        </w:rPr>
        <w:t>Ե</w:t>
      </w:r>
      <w:r w:rsidRPr="007A068F">
        <w:rPr>
          <w:rFonts w:ascii="GHEA Grapalat" w:eastAsia="Times New Roman" w:hAnsi="GHEA Grapalat" w:cs="Times Armenian"/>
          <w:sz w:val="24"/>
          <w:szCs w:val="24"/>
          <w:lang w:val="af-ZA"/>
        </w:rPr>
        <w:t xml:space="preserve"> </w:t>
      </w:r>
      <w:r w:rsidRPr="007A068F">
        <w:rPr>
          <w:rFonts w:ascii="GHEA Grapalat" w:eastAsia="Times New Roman" w:hAnsi="GHEA Grapalat" w:cs="Sylfaen"/>
          <w:sz w:val="24"/>
          <w:szCs w:val="24"/>
          <w:lang w:val="en-US"/>
        </w:rPr>
        <w:t>Ր</w:t>
      </w:r>
    </w:p>
    <w:p w:rsidR="007A068F" w:rsidRPr="007A068F" w:rsidRDefault="007A068F" w:rsidP="007A068F">
      <w:pPr>
        <w:spacing w:after="120" w:line="240" w:lineRule="auto"/>
        <w:ind w:right="-7" w:firstLine="567"/>
        <w:jc w:val="center"/>
        <w:rPr>
          <w:rFonts w:ascii="GHEA Grapalat" w:eastAsia="Times New Roman" w:hAnsi="GHEA Grapalat" w:cs="Sylfaen"/>
          <w:sz w:val="24"/>
          <w:szCs w:val="24"/>
          <w:lang w:val="af-ZA"/>
        </w:rPr>
      </w:pPr>
    </w:p>
    <w:p w:rsidR="007A068F" w:rsidRPr="007A068F" w:rsidRDefault="007A068F" w:rsidP="007A068F">
      <w:pPr>
        <w:spacing w:after="120" w:line="240" w:lineRule="auto"/>
        <w:ind w:right="-7" w:firstLine="567"/>
        <w:jc w:val="center"/>
        <w:rPr>
          <w:rFonts w:ascii="Calibri" w:eastAsia="Times New Roman" w:hAnsi="Calibri" w:cs="Sylfaen"/>
          <w:sz w:val="24"/>
          <w:szCs w:val="24"/>
          <w:lang w:val="af-ZA"/>
        </w:rPr>
      </w:pPr>
    </w:p>
    <w:p w:rsidR="007A068F" w:rsidRPr="007A068F" w:rsidRDefault="007A068F" w:rsidP="007A068F">
      <w:pPr>
        <w:spacing w:after="120" w:line="240" w:lineRule="auto"/>
        <w:ind w:right="-7"/>
        <w:rPr>
          <w:rFonts w:ascii="Sylfaen" w:eastAsia="Times New Roman" w:hAnsi="Sylfaen" w:cs="Times Armenian"/>
          <w:b/>
          <w:i/>
          <w:lang w:val="af-ZA"/>
        </w:rPr>
      </w:pPr>
      <w:r w:rsidRPr="007A068F">
        <w:rPr>
          <w:rFonts w:ascii="Sylfaen" w:eastAsia="Times New Roman" w:hAnsi="Sylfaen" w:cs="Times Armenian"/>
          <w:b/>
          <w:i/>
          <w:sz w:val="24"/>
          <w:szCs w:val="24"/>
          <w:lang w:val="af-ZA"/>
        </w:rPr>
        <w:t>ՆՈՅԵՄՅԵՄԲԵՐՅԱՆ ՀԱՄԱՅՆՔԻ «ՆՈՅԵՄԲԵՐՅԱՆԻ ԹԻՎ 2 ՄԱՆԿԱՊԱՐՏԵԶ » ՀՈԱԿ</w:t>
      </w:r>
      <w:r w:rsidRPr="007A068F">
        <w:rPr>
          <w:rFonts w:ascii="Sylfaen" w:eastAsia="Times New Roman" w:hAnsi="Sylfaen" w:cs="Times New Roman"/>
          <w:b/>
          <w:i/>
          <w:lang w:val="af-ZA"/>
        </w:rPr>
        <w:t>-</w:t>
      </w:r>
      <w:r w:rsidRPr="007A068F">
        <w:rPr>
          <w:rFonts w:ascii="Sylfaen" w:eastAsia="Times New Roman" w:hAnsi="Sylfaen" w:cs="Sylfaen"/>
          <w:b/>
          <w:i/>
          <w:lang w:val="en-US"/>
        </w:rPr>
        <w:t>Ի</w:t>
      </w:r>
      <w:r w:rsidRPr="007A068F">
        <w:rPr>
          <w:rFonts w:ascii="Sylfaen" w:eastAsia="Times New Roman" w:hAnsi="Sylfaen" w:cs="Sylfaen"/>
          <w:b/>
          <w:i/>
          <w:lang w:val="af-ZA"/>
        </w:rPr>
        <w:t xml:space="preserve"> </w:t>
      </w:r>
      <w:r w:rsidRPr="007A068F">
        <w:rPr>
          <w:rFonts w:ascii="Sylfaen" w:eastAsia="Times New Roman" w:hAnsi="Sylfaen" w:cs="Sylfaen"/>
          <w:b/>
          <w:i/>
          <w:lang w:val="en-US"/>
        </w:rPr>
        <w:t>ԿԱՐԻՔՆԵՐԻ</w:t>
      </w:r>
      <w:r w:rsidRPr="007A068F">
        <w:rPr>
          <w:rFonts w:ascii="Sylfaen" w:eastAsia="Times New Roman" w:hAnsi="Sylfaen" w:cs="Times Armenian"/>
          <w:b/>
          <w:i/>
          <w:lang w:val="af-ZA"/>
        </w:rPr>
        <w:t xml:space="preserve"> </w:t>
      </w:r>
      <w:r w:rsidRPr="007A068F">
        <w:rPr>
          <w:rFonts w:ascii="Sylfaen" w:eastAsia="Times New Roman" w:hAnsi="Sylfaen" w:cs="Sylfaen"/>
          <w:b/>
          <w:i/>
          <w:lang w:val="en-US"/>
        </w:rPr>
        <w:t>ՀԱՄԱՐ</w:t>
      </w:r>
      <w:r w:rsidRPr="007A068F">
        <w:rPr>
          <w:rFonts w:ascii="Sylfaen" w:eastAsia="Times New Roman" w:hAnsi="Sylfaen" w:cs="Times Armenian"/>
          <w:b/>
          <w:i/>
          <w:lang w:val="af-ZA"/>
        </w:rPr>
        <w:t xml:space="preserve">` </w:t>
      </w:r>
      <w:r w:rsidRPr="007A068F">
        <w:rPr>
          <w:rFonts w:ascii="Sylfaen" w:eastAsia="Times New Roman" w:hAnsi="Sylfaen" w:cs="Sylfaen"/>
          <w:b/>
          <w:i/>
          <w:lang w:val="af-ZA"/>
        </w:rPr>
        <w:t xml:space="preserve">«ՍՆՆԴԱՄԹԵՐՔԻ » </w:t>
      </w:r>
      <w:r w:rsidRPr="007A068F">
        <w:rPr>
          <w:rFonts w:ascii="Sylfaen" w:eastAsia="Times New Roman" w:hAnsi="Sylfaen" w:cs="Sylfaen"/>
          <w:b/>
          <w:i/>
          <w:lang w:val="en-US"/>
        </w:rPr>
        <w:t>ՁԵՌՔԲԵՐՄԱՆ</w:t>
      </w:r>
      <w:r w:rsidRPr="007A068F">
        <w:rPr>
          <w:rFonts w:ascii="Sylfaen" w:eastAsia="Times New Roman" w:hAnsi="Sylfaen" w:cs="Times Armenian"/>
          <w:b/>
          <w:i/>
          <w:lang w:val="af-ZA"/>
        </w:rPr>
        <w:t xml:space="preserve">  </w:t>
      </w:r>
      <w:r w:rsidRPr="007A068F">
        <w:rPr>
          <w:rFonts w:ascii="Sylfaen" w:eastAsia="Times New Roman" w:hAnsi="Sylfaen" w:cs="Sylfaen"/>
          <w:b/>
          <w:i/>
          <w:lang w:val="en-US"/>
        </w:rPr>
        <w:t>ՆՊԱՏԱԿՈՎ</w:t>
      </w:r>
      <w:r w:rsidRPr="007A068F">
        <w:rPr>
          <w:rFonts w:ascii="Sylfaen" w:eastAsia="Times New Roman" w:hAnsi="Sylfaen" w:cs="Sylfaen"/>
          <w:b/>
          <w:i/>
          <w:lang w:val="af-ZA"/>
        </w:rPr>
        <w:t xml:space="preserve"> </w:t>
      </w:r>
      <w:r w:rsidRPr="007A068F">
        <w:rPr>
          <w:rFonts w:ascii="Sylfaen" w:eastAsia="Times New Roman" w:hAnsi="Sylfaen" w:cs="Times Armenian"/>
          <w:b/>
          <w:i/>
          <w:lang w:val="af-ZA"/>
        </w:rPr>
        <w:t xml:space="preserve"> </w:t>
      </w:r>
      <w:r w:rsidRPr="007A068F">
        <w:rPr>
          <w:rFonts w:ascii="Sylfaen" w:eastAsia="Times New Roman" w:hAnsi="Sylfaen" w:cs="Sylfaen"/>
          <w:b/>
          <w:i/>
          <w:lang w:val="en-US"/>
        </w:rPr>
        <w:t>ՀԱՅՏԱՐԱՐՎԱԾ</w:t>
      </w:r>
      <w:r w:rsidRPr="007A068F">
        <w:rPr>
          <w:rFonts w:ascii="Sylfaen" w:eastAsia="Times New Roman" w:hAnsi="Sylfaen" w:cs="Times Armenian"/>
          <w:b/>
          <w:i/>
          <w:lang w:val="af-ZA"/>
        </w:rPr>
        <w:t xml:space="preserve"> ԳՆԱՆՇՄԱՆ ՀԱՐՑՄԱՆ</w:t>
      </w:r>
    </w:p>
    <w:p w:rsidR="007A068F" w:rsidRPr="007A068F" w:rsidRDefault="007A068F" w:rsidP="007A068F">
      <w:pPr>
        <w:spacing w:after="0" w:line="240" w:lineRule="auto"/>
        <w:ind w:firstLine="567"/>
        <w:jc w:val="both"/>
        <w:rPr>
          <w:ins w:id="0" w:author="User" w:date="2019-06-02T21:45:00Z"/>
          <w:rFonts w:ascii="GHEA Grapalat" w:eastAsia="Times New Roman" w:hAnsi="GHEA Grapalat" w:cs="Sylfaen"/>
          <w:i/>
          <w:lang w:val="af-ZA"/>
        </w:rPr>
      </w:pPr>
    </w:p>
    <w:p w:rsidR="007A068F" w:rsidRPr="007A068F" w:rsidRDefault="007A068F" w:rsidP="007A068F">
      <w:pPr>
        <w:spacing w:after="0" w:line="240" w:lineRule="auto"/>
        <w:ind w:firstLine="567"/>
        <w:jc w:val="both"/>
        <w:rPr>
          <w:rFonts w:ascii="GHEA Grapalat" w:eastAsia="Times New Roman" w:hAnsi="GHEA Grapalat" w:cs="Sylfaen"/>
          <w:i/>
          <w:lang w:val="af-ZA"/>
        </w:rPr>
      </w:pPr>
      <w:r w:rsidRPr="007A068F">
        <w:rPr>
          <w:rFonts w:ascii="GHEA Grapalat" w:eastAsia="Times New Roman" w:hAnsi="GHEA Grapalat" w:cs="Sylfaen"/>
          <w:i/>
          <w:lang w:val="en-US"/>
        </w:rPr>
        <w:t>Հարգելի</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մասնակից</w:t>
      </w:r>
      <w:r w:rsidRPr="007A068F">
        <w:rPr>
          <w:rFonts w:ascii="GHEA Grapalat" w:eastAsia="Times New Roman" w:hAnsi="GHEA Grapalat" w:cs="Sylfaen"/>
          <w:i/>
          <w:lang w:val="af-ZA"/>
        </w:rPr>
        <w:t xml:space="preserve"> </w:t>
      </w:r>
      <w:r w:rsidRPr="007A068F">
        <w:rPr>
          <w:rFonts w:ascii="GHEA Grapalat" w:eastAsia="Times New Roman" w:hAnsi="GHEA Grapalat" w:cs="Sylfaen"/>
          <w:i/>
          <w:lang w:val="en-US"/>
        </w:rPr>
        <w:t>նախքան</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հայտ</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կազմելը</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և</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ներկայացնելը</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խնդրում</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ենք</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մանրամասնորեն</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ուսումնասիրել</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սույն</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հրավերը</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քանի</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որ</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հրավերին</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չհամապատասխանող</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հայտերը</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ենթակա</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են</w:t>
      </w:r>
      <w:r w:rsidRPr="007A068F">
        <w:rPr>
          <w:rFonts w:ascii="GHEA Grapalat" w:eastAsia="Times New Roman" w:hAnsi="GHEA Grapalat" w:cs="Times Armenian"/>
          <w:i/>
          <w:lang w:val="af-ZA"/>
        </w:rPr>
        <w:t xml:space="preserve"> </w:t>
      </w:r>
      <w:r w:rsidRPr="007A068F">
        <w:rPr>
          <w:rFonts w:ascii="GHEA Grapalat" w:eastAsia="Times New Roman" w:hAnsi="GHEA Grapalat" w:cs="Sylfaen"/>
          <w:i/>
          <w:lang w:val="en-US"/>
        </w:rPr>
        <w:t>մերժման</w:t>
      </w:r>
      <w:r w:rsidRPr="007A068F">
        <w:rPr>
          <w:rFonts w:ascii="GHEA Grapalat" w:eastAsia="Times New Roman" w:hAnsi="GHEA Grapalat" w:cs="Sylfaen"/>
          <w:i/>
          <w:lang w:val="af-ZA"/>
        </w:rPr>
        <w:t>:</w:t>
      </w: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Sylfaen"/>
          <w:b/>
          <w:sz w:val="20"/>
          <w:szCs w:val="20"/>
          <w:lang w:val="af-ZA"/>
        </w:rPr>
      </w:pPr>
    </w:p>
    <w:p w:rsidR="007A068F" w:rsidRPr="007A068F" w:rsidRDefault="007A068F" w:rsidP="007A068F">
      <w:pPr>
        <w:spacing w:after="0" w:line="240" w:lineRule="auto"/>
        <w:ind w:firstLine="567"/>
        <w:jc w:val="center"/>
        <w:rPr>
          <w:rFonts w:ascii="GHEA Grapalat" w:eastAsia="Times New Roman" w:hAnsi="GHEA Grapalat" w:cs="Times New Roman"/>
          <w:b/>
          <w:sz w:val="20"/>
          <w:szCs w:val="20"/>
          <w:lang w:val="af-ZA"/>
        </w:rPr>
      </w:pPr>
      <w:r w:rsidRPr="007A068F">
        <w:rPr>
          <w:rFonts w:ascii="GHEA Grapalat" w:eastAsia="Times New Roman" w:hAnsi="GHEA Grapalat" w:cs="Sylfaen"/>
          <w:b/>
          <w:sz w:val="20"/>
          <w:szCs w:val="20"/>
          <w:lang w:val="en-US"/>
        </w:rPr>
        <w:t>ԲՈՎԱՆԴԱԿՈւԹՅՈւՆ</w:t>
      </w:r>
    </w:p>
    <w:p w:rsidR="007A068F" w:rsidRPr="007A068F" w:rsidRDefault="007A068F" w:rsidP="007A068F">
      <w:pPr>
        <w:spacing w:after="0" w:line="240" w:lineRule="auto"/>
        <w:ind w:firstLine="567"/>
        <w:jc w:val="center"/>
        <w:rPr>
          <w:rFonts w:ascii="GHEA Grapalat" w:eastAsia="Times New Roman" w:hAnsi="GHEA Grapalat" w:cs="Times New Roman"/>
          <w:b/>
          <w:i/>
          <w:sz w:val="20"/>
          <w:szCs w:val="24"/>
          <w:lang w:val="af-ZA"/>
        </w:rPr>
      </w:pPr>
    </w:p>
    <w:p w:rsidR="007A068F" w:rsidRPr="007A068F" w:rsidRDefault="007A068F" w:rsidP="007A068F">
      <w:pPr>
        <w:spacing w:after="0" w:line="240" w:lineRule="auto"/>
        <w:ind w:left="-284"/>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u w:val="single"/>
          <w:lang w:val="af-ZA"/>
        </w:rPr>
        <w:lastRenderedPageBreak/>
        <w:t xml:space="preserve"> ՆՈՅԵՄՅԵՄԲԵՐՅԱՆ ՀԱՄԱՅՆՔԻ «ՆՈՅԵՄԲԵՐՅԱՆԻ ԹԻՎ 2 ՄԱՆԿԱՊԱՐՏԵԶ »ՀՈԱԿ</w:t>
      </w:r>
      <w:r w:rsidRPr="007A068F">
        <w:rPr>
          <w:rFonts w:ascii="GHEA Grapalat" w:eastAsia="Times New Roman" w:hAnsi="GHEA Grapalat" w:cs="Times New Roman"/>
          <w:sz w:val="20"/>
          <w:szCs w:val="24"/>
          <w:u w:val="single"/>
          <w:lang w:val="af-ZA"/>
        </w:rPr>
        <w:t xml:space="preserve"> –ի </w:t>
      </w:r>
      <w:r w:rsidRPr="007A068F">
        <w:rPr>
          <w:rFonts w:ascii="GHEA Grapalat" w:eastAsia="Times New Roman" w:hAnsi="GHEA Grapalat" w:cs="Times New Roman"/>
          <w:b/>
          <w:sz w:val="20"/>
          <w:szCs w:val="24"/>
          <w:lang w:val="af-ZA"/>
        </w:rPr>
        <w:t>ԿԱՐԻՔՆԵՐԻ</w:t>
      </w:r>
    </w:p>
    <w:p w:rsidR="007A068F" w:rsidRPr="007A068F" w:rsidRDefault="007A068F" w:rsidP="007A068F">
      <w:pPr>
        <w:spacing w:after="0" w:line="240" w:lineRule="auto"/>
        <w:ind w:left="-284"/>
        <w:rPr>
          <w:rFonts w:ascii="GHEA Grapalat" w:eastAsia="Times New Roman" w:hAnsi="GHEA Grapalat" w:cs="Times New Roman"/>
          <w:b/>
          <w:sz w:val="20"/>
          <w:szCs w:val="24"/>
          <w:lang w:val="af-ZA"/>
        </w:rPr>
      </w:pPr>
    </w:p>
    <w:p w:rsidR="007A068F" w:rsidRPr="007A068F" w:rsidRDefault="007A068F" w:rsidP="007A068F">
      <w:pPr>
        <w:spacing w:after="0" w:line="240" w:lineRule="auto"/>
        <w:ind w:left="-284"/>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 ՀԱՄԱՐ   ՍՄՄԴԱՄԹԵՐՔԻ</w:t>
      </w:r>
    </w:p>
    <w:p w:rsidR="007A068F" w:rsidRPr="007A068F" w:rsidRDefault="007A068F" w:rsidP="007A068F">
      <w:pPr>
        <w:spacing w:after="0" w:line="240" w:lineRule="auto"/>
        <w:ind w:firstLine="567"/>
        <w:rPr>
          <w:rFonts w:ascii="GHEA Grapalat" w:eastAsia="Times New Roman" w:hAnsi="GHEA Grapalat" w:cs="Times New Roman"/>
          <w:sz w:val="16"/>
          <w:szCs w:val="16"/>
          <w:lang w:val="af-ZA"/>
        </w:rPr>
      </w:pPr>
      <w:r w:rsidRPr="007A068F">
        <w:rPr>
          <w:rFonts w:ascii="GHEA Grapalat" w:eastAsia="Times New Roman" w:hAnsi="GHEA Grapalat" w:cs="Times New Roman"/>
          <w:sz w:val="20"/>
          <w:szCs w:val="24"/>
          <w:lang w:val="af-ZA"/>
        </w:rPr>
        <w:t xml:space="preserve">  </w:t>
      </w:r>
    </w:p>
    <w:p w:rsidR="007A068F" w:rsidRPr="007A068F" w:rsidRDefault="007A068F" w:rsidP="007A068F">
      <w:pPr>
        <w:spacing w:after="0" w:line="240" w:lineRule="auto"/>
        <w:ind w:firstLine="567"/>
        <w:jc w:val="center"/>
        <w:rPr>
          <w:rFonts w:ascii="GHEA Grapalat" w:eastAsia="Times New Roman" w:hAnsi="GHEA Grapalat" w:cs="Times New Roman"/>
          <w:i/>
          <w:sz w:val="20"/>
          <w:szCs w:val="24"/>
          <w:lang w:val="af-ZA"/>
        </w:rPr>
      </w:pPr>
      <w:r w:rsidRPr="007A068F">
        <w:rPr>
          <w:rFonts w:ascii="GHEA Grapalat" w:eastAsia="Times New Roman" w:hAnsi="GHEA Grapalat" w:cs="Times New Roman"/>
          <w:b/>
          <w:sz w:val="20"/>
          <w:szCs w:val="24"/>
          <w:lang w:val="af-ZA"/>
        </w:rPr>
        <w:t>ՁԵՌՔԲԵՐՄԱՆ ՆՊԱՏԱԿՈՎ ՀԱՅՏԱՐԱՐՎԱԾ ԳՆԱՆՇՄԱՆ ՀԱՐՑՄԱՆ ՀՐԱՎԵՐԻ</w:t>
      </w:r>
    </w:p>
    <w:p w:rsidR="007A068F" w:rsidRPr="007A068F" w:rsidRDefault="007A068F" w:rsidP="007A068F">
      <w:pPr>
        <w:spacing w:after="0" w:line="240" w:lineRule="auto"/>
        <w:ind w:firstLine="567"/>
        <w:jc w:val="center"/>
        <w:rPr>
          <w:rFonts w:ascii="GHEA Grapalat" w:eastAsia="Times New Roman" w:hAnsi="GHEA Grapalat" w:cs="Sylfaen"/>
          <w:b/>
          <w:sz w:val="20"/>
          <w:lang w:val="af-ZA"/>
        </w:rPr>
      </w:pPr>
    </w:p>
    <w:p w:rsidR="007A068F" w:rsidRPr="007A068F" w:rsidRDefault="007A068F" w:rsidP="007A068F">
      <w:pPr>
        <w:spacing w:after="0" w:line="240" w:lineRule="auto"/>
        <w:ind w:firstLine="567"/>
        <w:jc w:val="center"/>
        <w:rPr>
          <w:rFonts w:ascii="GHEA Grapalat" w:eastAsia="Times New Roman" w:hAnsi="GHEA Grapalat" w:cs="Times New Roman"/>
          <w:sz w:val="20"/>
          <w:szCs w:val="24"/>
          <w:lang w:val="af-ZA"/>
        </w:rPr>
      </w:pPr>
      <w:r w:rsidRPr="007A068F">
        <w:rPr>
          <w:rFonts w:ascii="GHEA Grapalat" w:eastAsia="Times New Roman" w:hAnsi="GHEA Grapalat" w:cs="Sylfaen"/>
          <w:b/>
          <w:sz w:val="20"/>
          <w:lang w:val="en-US"/>
        </w:rPr>
        <w:t>ՄԱՍ</w:t>
      </w:r>
      <w:r w:rsidRPr="007A068F">
        <w:rPr>
          <w:rFonts w:ascii="GHEA Grapalat" w:eastAsia="Times New Roman" w:hAnsi="GHEA Grapalat" w:cs="Times Armenian"/>
          <w:b/>
          <w:sz w:val="20"/>
          <w:lang w:val="af-ZA"/>
        </w:rPr>
        <w:t xml:space="preserve">  I.</w:t>
      </w: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af-ZA"/>
        </w:rPr>
      </w:pP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1.  </w:t>
      </w:r>
      <w:r w:rsidRPr="007A068F">
        <w:rPr>
          <w:rFonts w:ascii="GHEA Grapalat" w:eastAsia="Times New Roman" w:hAnsi="GHEA Grapalat" w:cs="Sylfaen"/>
          <w:sz w:val="20"/>
          <w:szCs w:val="24"/>
          <w:lang w:val="en-US"/>
        </w:rPr>
        <w:t>Գնման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առարկայի</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բնութա</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իրը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2.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մասնակցության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իրավունքի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պահանջները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որակավորման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չափանիշները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դրանց</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նահատման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3.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պարզաբանումը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հրավերում</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փոփոխություն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կատարելու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firstLine="1134"/>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4"/>
          <w:lang w:val="af-ZA"/>
        </w:rPr>
        <w:t xml:space="preserve">4. </w:t>
      </w:r>
      <w:r w:rsidRPr="007A068F">
        <w:rPr>
          <w:rFonts w:ascii="GHEA Grapalat" w:eastAsia="Times New Roman" w:hAnsi="GHEA Grapalat" w:cs="Sylfaen"/>
          <w:sz w:val="20"/>
          <w:szCs w:val="24"/>
          <w:lang w:val="en-US"/>
        </w:rPr>
        <w:t>Հայտը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ներկայացնելու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5.</w:t>
      </w:r>
      <w:r w:rsidRPr="007A068F">
        <w:rPr>
          <w:rFonts w:ascii="GHEA Grapalat" w:eastAsia="Times New Roman" w:hAnsi="GHEA Grapalat" w:cs="Times New Roman"/>
          <w:sz w:val="20"/>
          <w:szCs w:val="24"/>
          <w:lang w:val="af-ZA"/>
        </w:rPr>
        <w:tab/>
      </w:r>
      <w:r w:rsidRPr="007A068F">
        <w:rPr>
          <w:rFonts w:ascii="GHEA Grapalat" w:eastAsia="Times New Roman" w:hAnsi="GHEA Grapalat" w:cs="Sylfaen"/>
          <w:sz w:val="20"/>
          <w:szCs w:val="24"/>
          <w:lang w:val="en-US"/>
        </w:rPr>
        <w:t>Հայտի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նային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առաջարկը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6. </w:t>
      </w:r>
      <w:r w:rsidRPr="007A068F">
        <w:rPr>
          <w:rFonts w:ascii="GHEA Grapalat" w:eastAsia="Times New Roman" w:hAnsi="GHEA Grapalat" w:cs="Sylfaen"/>
          <w:sz w:val="20"/>
          <w:szCs w:val="24"/>
          <w:lang w:val="en-US"/>
        </w:rPr>
        <w:t>Հայտի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ործողության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ժամկետը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հայտերում</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փոփոխություն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կատարելու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դրանք</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վերցնելու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4"/>
          <w:lang w:val="af-ZA"/>
        </w:rPr>
        <w:t>7. Հ</w:t>
      </w:r>
      <w:r w:rsidRPr="007A068F">
        <w:rPr>
          <w:rFonts w:ascii="GHEA Grapalat" w:eastAsia="Times New Roman" w:hAnsi="GHEA Grapalat" w:cs="Sylfaen"/>
          <w:sz w:val="20"/>
          <w:szCs w:val="24"/>
          <w:lang w:val="en-US"/>
        </w:rPr>
        <w:t>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բացումը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արդյունքների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ամփոփումը</w:t>
      </w:r>
      <w:r w:rsidRPr="007A068F">
        <w:rPr>
          <w:rFonts w:ascii="GHEA Grapalat" w:eastAsia="Times New Roman" w:hAnsi="GHEA Grapalat" w:cs="Sylfaen"/>
          <w:sz w:val="20"/>
          <w:szCs w:val="24"/>
          <w:lang w:val="af-ZA"/>
        </w:rPr>
        <w:tab/>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8. </w:t>
      </w:r>
      <w:r w:rsidRPr="007A068F">
        <w:rPr>
          <w:rFonts w:ascii="GHEA Grapalat" w:eastAsia="Times New Roman" w:hAnsi="GHEA Grapalat" w:cs="Sylfaen"/>
          <w:sz w:val="20"/>
          <w:szCs w:val="24"/>
          <w:lang w:val="en-US"/>
        </w:rPr>
        <w:t>Պայմանա</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կնքումը</w:t>
      </w: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9. </w:t>
      </w:r>
      <w:r w:rsidRPr="007A068F">
        <w:rPr>
          <w:rFonts w:ascii="GHEA Grapalat" w:eastAsia="Times New Roman" w:hAnsi="GHEA Grapalat" w:cs="Sylfaen"/>
          <w:sz w:val="20"/>
          <w:szCs w:val="24"/>
          <w:lang w:val="en-US"/>
        </w:rPr>
        <w:t>Պայմանա</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ապահովումը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10.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չկայացած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հայտարարելը</w:t>
      </w:r>
      <w:r w:rsidRPr="007A068F">
        <w:rPr>
          <w:rFonts w:ascii="GHEA Grapalat" w:eastAsia="Times New Roman" w:hAnsi="GHEA Grapalat" w:cs="Times Armenian"/>
          <w:sz w:val="20"/>
          <w:szCs w:val="24"/>
          <w:lang w:val="af-ZA"/>
        </w:rPr>
        <w:tab/>
        <w:t xml:space="preserve"> </w:t>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11. </w:t>
      </w:r>
      <w:r w:rsidRPr="007A068F">
        <w:rPr>
          <w:rFonts w:ascii="GHEA Grapalat" w:eastAsia="Times New Roman" w:hAnsi="GHEA Grapalat" w:cs="Sylfaen"/>
          <w:sz w:val="20"/>
          <w:szCs w:val="24"/>
          <w:lang w:val="en-US"/>
        </w:rPr>
        <w:t>Գնման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ործընթացի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կապված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ործողությունները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ընդունված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որոշումները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բողոքարկելու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իրավունքը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ը</w:t>
      </w: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firstLine="567"/>
        <w:jc w:val="center"/>
        <w:rPr>
          <w:rFonts w:ascii="GHEA Grapalat" w:eastAsia="Times New Roman" w:hAnsi="GHEA Grapalat" w:cs="Times New Roman"/>
          <w:b/>
          <w:sz w:val="20"/>
          <w:szCs w:val="24"/>
          <w:lang w:val="af-ZA"/>
        </w:rPr>
      </w:pPr>
      <w:r w:rsidRPr="007A068F">
        <w:rPr>
          <w:rFonts w:ascii="GHEA Grapalat" w:eastAsia="Times New Roman" w:hAnsi="GHEA Grapalat" w:cs="Sylfaen"/>
          <w:b/>
          <w:sz w:val="20"/>
          <w:szCs w:val="24"/>
          <w:lang w:val="en-US"/>
        </w:rPr>
        <w:t>ՄԱՍ</w:t>
      </w:r>
      <w:r w:rsidRPr="007A068F">
        <w:rPr>
          <w:rFonts w:ascii="GHEA Grapalat" w:eastAsia="Times New Roman" w:hAnsi="GHEA Grapalat" w:cs="Times Armenian"/>
          <w:b/>
          <w:sz w:val="20"/>
          <w:szCs w:val="24"/>
          <w:lang w:val="af-ZA"/>
        </w:rPr>
        <w:t xml:space="preserve">  II.  ԳՆԱՆՇՄԱՆ ՀԱՐՑՄԱՆ </w:t>
      </w:r>
      <w:r w:rsidRPr="007A068F">
        <w:rPr>
          <w:rFonts w:ascii="GHEA Grapalat" w:eastAsia="Times New Roman" w:hAnsi="GHEA Grapalat" w:cs="Sylfaen"/>
          <w:b/>
          <w:sz w:val="20"/>
          <w:szCs w:val="24"/>
          <w:lang w:val="en-US"/>
        </w:rPr>
        <w:t>ՀԱՅՏԸ</w:t>
      </w:r>
      <w:r w:rsidRPr="007A068F">
        <w:rPr>
          <w:rFonts w:ascii="GHEA Grapalat" w:eastAsia="Times New Roman" w:hAnsi="GHEA Grapalat" w:cs="Times Armenian"/>
          <w:b/>
          <w:sz w:val="20"/>
          <w:szCs w:val="24"/>
          <w:lang w:val="af-ZA"/>
        </w:rPr>
        <w:t xml:space="preserve">  </w:t>
      </w:r>
      <w:r w:rsidRPr="007A068F">
        <w:rPr>
          <w:rFonts w:ascii="GHEA Grapalat" w:eastAsia="Times New Roman" w:hAnsi="GHEA Grapalat" w:cs="Sylfaen"/>
          <w:b/>
          <w:sz w:val="20"/>
          <w:szCs w:val="24"/>
          <w:lang w:val="en-US"/>
        </w:rPr>
        <w:t>ՊԱՏՐԱՍՏԵԼՈՒ</w:t>
      </w:r>
      <w:r w:rsidRPr="007A068F">
        <w:rPr>
          <w:rFonts w:ascii="GHEA Grapalat" w:eastAsia="Times New Roman" w:hAnsi="GHEA Grapalat" w:cs="Times Armenian"/>
          <w:b/>
          <w:sz w:val="20"/>
          <w:szCs w:val="24"/>
          <w:lang w:val="af-ZA"/>
        </w:rPr>
        <w:t xml:space="preserve">  </w:t>
      </w:r>
      <w:r w:rsidRPr="007A068F">
        <w:rPr>
          <w:rFonts w:ascii="GHEA Grapalat" w:eastAsia="Times New Roman" w:hAnsi="GHEA Grapalat" w:cs="Sylfaen"/>
          <w:b/>
          <w:sz w:val="20"/>
          <w:szCs w:val="24"/>
          <w:lang w:val="en-US"/>
        </w:rPr>
        <w:t>ՀՐԱՀԱՆԳ</w:t>
      </w: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af-ZA"/>
        </w:rPr>
      </w:pP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1.</w:t>
      </w:r>
      <w:r w:rsidRPr="007A068F">
        <w:rPr>
          <w:rFonts w:ascii="GHEA Grapalat" w:eastAsia="Times New Roman" w:hAnsi="GHEA Grapalat" w:cs="Times New Roman"/>
          <w:sz w:val="20"/>
          <w:szCs w:val="24"/>
          <w:lang w:val="af-ZA"/>
        </w:rPr>
        <w:tab/>
      </w:r>
      <w:r w:rsidRPr="007A068F">
        <w:rPr>
          <w:rFonts w:ascii="GHEA Grapalat" w:eastAsia="Times New Roman" w:hAnsi="GHEA Grapalat" w:cs="Sylfaen"/>
          <w:sz w:val="20"/>
          <w:szCs w:val="24"/>
          <w:lang w:val="en-US"/>
        </w:rPr>
        <w:t>Ընդհանուր</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դրույթներ</w:t>
      </w: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firstLine="1134"/>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2.</w:t>
      </w:r>
      <w:r w:rsidRPr="007A068F">
        <w:rPr>
          <w:rFonts w:ascii="GHEA Grapalat" w:eastAsia="Times New Roman" w:hAnsi="GHEA Grapalat" w:cs="Times New Roman"/>
          <w:sz w:val="20"/>
          <w:szCs w:val="24"/>
          <w:lang w:val="af-ZA"/>
        </w:rPr>
        <w:tab/>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ind w:left="1440" w:hanging="306"/>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4"/>
          <w:lang w:val="af-ZA"/>
        </w:rPr>
        <w:t>3.</w:t>
      </w:r>
      <w:r w:rsidRPr="007A068F">
        <w:rPr>
          <w:rFonts w:ascii="GHEA Grapalat" w:eastAsia="Times New Roman" w:hAnsi="GHEA Grapalat" w:cs="Times New Roman"/>
          <w:sz w:val="20"/>
          <w:szCs w:val="24"/>
          <w:lang w:val="af-ZA"/>
        </w:rPr>
        <w:tab/>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փաստաթղթերը</w:t>
      </w:r>
    </w:p>
    <w:p w:rsidR="007A068F" w:rsidRPr="007A068F" w:rsidRDefault="007A068F" w:rsidP="007A068F">
      <w:pPr>
        <w:spacing w:after="0" w:line="240" w:lineRule="auto"/>
        <w:ind w:firstLine="1134"/>
        <w:jc w:val="both"/>
        <w:rPr>
          <w:rFonts w:ascii="GHEA Grapalat" w:eastAsia="Times New Roman" w:hAnsi="GHEA Grapalat" w:cs="Times Armenian"/>
          <w:sz w:val="20"/>
          <w:szCs w:val="24"/>
          <w:lang w:val="af-ZA"/>
        </w:rPr>
      </w:pPr>
      <w:r w:rsidRPr="007A068F">
        <w:rPr>
          <w:rFonts w:ascii="GHEA Grapalat" w:eastAsia="Times New Roman" w:hAnsi="GHEA Grapalat" w:cs="Times New Roman"/>
          <w:sz w:val="20"/>
          <w:szCs w:val="24"/>
          <w:lang w:val="af-ZA"/>
        </w:rPr>
        <w:t>4.</w:t>
      </w:r>
      <w:r w:rsidRPr="007A068F">
        <w:rPr>
          <w:rFonts w:ascii="GHEA Grapalat" w:eastAsia="Times New Roman" w:hAnsi="GHEA Grapalat" w:cs="Times New Roman"/>
          <w:sz w:val="20"/>
          <w:szCs w:val="24"/>
          <w:lang w:val="af-ZA"/>
        </w:rPr>
        <w:tab/>
      </w:r>
      <w:r w:rsidRPr="007A068F">
        <w:rPr>
          <w:rFonts w:ascii="GHEA Grapalat" w:eastAsia="Times New Roman" w:hAnsi="GHEA Grapalat" w:cs="Sylfaen"/>
          <w:sz w:val="20"/>
          <w:szCs w:val="24"/>
          <w:lang w:val="en-US"/>
        </w:rPr>
        <w:t>Հավելվածնե</w:t>
      </w:r>
    </w:p>
    <w:p w:rsidR="007A068F" w:rsidRPr="007A068F" w:rsidRDefault="007A068F" w:rsidP="007A068F">
      <w:pPr>
        <w:spacing w:after="0" w:line="240" w:lineRule="auto"/>
        <w:ind w:firstLine="1134"/>
        <w:jc w:val="both"/>
        <w:rPr>
          <w:rFonts w:ascii="GHEA Grapalat" w:eastAsia="Times New Roman" w:hAnsi="GHEA Grapalat" w:cs="Times Armenian"/>
          <w:sz w:val="20"/>
          <w:szCs w:val="24"/>
          <w:lang w:val="af-ZA"/>
        </w:rPr>
      </w:pPr>
      <w:r w:rsidRPr="007A068F">
        <w:rPr>
          <w:rFonts w:ascii="GHEA Grapalat" w:eastAsia="Times New Roman" w:hAnsi="GHEA Grapalat" w:cs="Times Armenian"/>
          <w:sz w:val="20"/>
          <w:szCs w:val="24"/>
          <w:lang w:val="af-ZA"/>
        </w:rPr>
        <w:tab/>
      </w:r>
    </w:p>
    <w:p w:rsidR="007A068F" w:rsidRPr="007A068F" w:rsidRDefault="007A068F" w:rsidP="007A068F">
      <w:pPr>
        <w:spacing w:after="0" w:line="240" w:lineRule="auto"/>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հրավերը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տրամադրվում</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լրումն</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Times New Roman"/>
          <w:b/>
          <w:sz w:val="20"/>
          <w:szCs w:val="24"/>
          <w:lang w:val="af-ZA"/>
        </w:rPr>
        <w:t>ՀՀ</w:t>
      </w:r>
      <w:r w:rsidRPr="007A068F">
        <w:rPr>
          <w:rFonts w:ascii="GHEA Grapalat" w:eastAsia="Times New Roman" w:hAnsi="GHEA Grapalat" w:cs="Times Armenian"/>
          <w:b/>
          <w:sz w:val="20"/>
          <w:szCs w:val="24"/>
          <w:lang w:val="af-ZA"/>
        </w:rPr>
        <w:t>ՏՄՆՀԹ2ՄՀՈԱԿ</w:t>
      </w:r>
      <w:r w:rsidRPr="007A068F">
        <w:rPr>
          <w:rFonts w:ascii="GHEA Grapalat" w:eastAsia="Times New Roman" w:hAnsi="GHEA Grapalat" w:cs="Sylfaen"/>
          <w:b/>
          <w:sz w:val="20"/>
          <w:szCs w:val="24"/>
          <w:lang w:val="en-US"/>
        </w:rPr>
        <w:t>ԳՀԱՊՁԲ</w:t>
      </w:r>
      <w:r w:rsidRPr="007A068F">
        <w:rPr>
          <w:rFonts w:ascii="GHEA Grapalat" w:eastAsia="Times New Roman" w:hAnsi="GHEA Grapalat" w:cs="Sylfaen"/>
          <w:b/>
          <w:sz w:val="20"/>
          <w:szCs w:val="24"/>
          <w:lang w:val="af-ZA"/>
        </w:rPr>
        <w:t>-21</w:t>
      </w:r>
      <w:r w:rsidRPr="007A068F">
        <w:rPr>
          <w:rFonts w:ascii="GHEA Grapalat" w:eastAsia="Times New Roman" w:hAnsi="GHEA Grapalat" w:cs="Times Armenian"/>
          <w:b/>
          <w:sz w:val="20"/>
          <w:szCs w:val="24"/>
          <w:lang w:val="af-ZA"/>
        </w:rPr>
        <w:t>/01</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ծածկա</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րով</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անցկացվող</w:t>
      </w:r>
      <w:r w:rsidRPr="007A068F">
        <w:rPr>
          <w:rFonts w:ascii="GHEA Grapalat" w:eastAsia="Times New Roman" w:hAnsi="GHEA Grapalat" w:cs="Times Armenian"/>
          <w:sz w:val="20"/>
          <w:szCs w:val="24"/>
          <w:lang w:val="af-ZA"/>
        </w:rPr>
        <w:t xml:space="preserve"> գնանշման հարցման (</w:t>
      </w:r>
      <w:r w:rsidRPr="007A068F">
        <w:rPr>
          <w:rFonts w:ascii="GHEA Grapalat" w:eastAsia="Times New Roman" w:hAnsi="GHEA Grapalat" w:cs="Sylfaen"/>
          <w:sz w:val="20"/>
          <w:szCs w:val="24"/>
          <w:lang w:val="en-US"/>
        </w:rPr>
        <w:t>այսուհետև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հայտարարության</w:t>
      </w:r>
      <w:r w:rsidRPr="007A068F">
        <w:rPr>
          <w:rFonts w:ascii="GHEA Grapalat" w:eastAsia="Times New Roman" w:hAnsi="GHEA Grapalat" w:cs="Times Armenia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af-ZA"/>
        </w:rPr>
      </w:pPr>
      <w:r w:rsidRPr="007A068F">
        <w:rPr>
          <w:rFonts w:ascii="GHEA Grapalat" w:eastAsia="Times New Roman" w:hAnsi="GHEA Grapalat" w:cs="Sylfaen"/>
          <w:sz w:val="20"/>
          <w:szCs w:val="24"/>
          <w:lang w:val="en-US"/>
        </w:rPr>
        <w:t>Սույն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հրավերը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կազմվել</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նումների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ՀՀ</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օրենսդրության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այդ</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թվում</w:t>
      </w:r>
      <w:r w:rsidRPr="007A068F">
        <w:rPr>
          <w:rFonts w:ascii="GHEA Grapalat" w:eastAsia="Times New Roman" w:hAnsi="GHEA Grapalat" w:cs="Times Armenian"/>
          <w:sz w:val="20"/>
          <w:szCs w:val="24"/>
          <w:lang w:val="af-ZA"/>
        </w:rPr>
        <w:t>`</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Գնումների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մասին</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ՀՀ</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օրենքի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այսուհետ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Օրենք</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ՀՀ</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կառավարության</w:t>
      </w:r>
      <w:r w:rsidRPr="007A068F">
        <w:rPr>
          <w:rFonts w:ascii="GHEA Grapalat" w:eastAsia="Times New Roman" w:hAnsi="GHEA Grapalat" w:cs="Times Armenian"/>
          <w:sz w:val="20"/>
          <w:szCs w:val="24"/>
          <w:lang w:val="af-ZA"/>
        </w:rPr>
        <w:t xml:space="preserve"> 2017</w:t>
      </w:r>
      <w:r w:rsidRPr="007A068F">
        <w:rPr>
          <w:rFonts w:ascii="GHEA Grapalat" w:eastAsia="Times New Roman" w:hAnsi="GHEA Grapalat" w:cs="Sylfaen"/>
          <w:sz w:val="20"/>
          <w:szCs w:val="24"/>
          <w:lang w:val="en-US"/>
        </w:rPr>
        <w:t>թ</w:t>
      </w:r>
      <w:r w:rsidRPr="007A068F">
        <w:rPr>
          <w:rFonts w:ascii="GHEA Grapalat" w:eastAsia="Times New Roman" w:hAnsi="GHEA Grapalat" w:cs="Times Armenian"/>
          <w:sz w:val="20"/>
          <w:szCs w:val="24"/>
          <w:lang w:val="af-ZA"/>
        </w:rPr>
        <w:t>. մայիսի 4-ի N 526-</w:t>
      </w:r>
      <w:r w:rsidRPr="007A068F">
        <w:rPr>
          <w:rFonts w:ascii="GHEA Grapalat" w:eastAsia="Times New Roman" w:hAnsi="GHEA Grapalat" w:cs="Sylfaen"/>
          <w:sz w:val="20"/>
          <w:szCs w:val="24"/>
          <w:lang w:val="en-US"/>
        </w:rPr>
        <w:t>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որոշմամբ</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հաստատված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Գնումների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ործընթացի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կազմակերպման</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այսուհետ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այլ</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իրավական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ակտերի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պահանջներին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համապատասխան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նպատակ</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ունի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b/>
          <w:sz w:val="20"/>
          <w:szCs w:val="24"/>
          <w:lang w:val="af-ZA"/>
        </w:rPr>
        <w:t>Նոյեմբերյան համայնքի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New Roman"/>
          <w:sz w:val="24"/>
          <w:szCs w:val="24"/>
          <w:lang w:val="af-ZA"/>
        </w:rPr>
        <w:t>«</w:t>
      </w:r>
      <w:r w:rsidRPr="007A068F">
        <w:rPr>
          <w:rFonts w:ascii="GHEA Grapalat" w:eastAsia="Times New Roman" w:hAnsi="GHEA Grapalat" w:cs="Times New Roman"/>
          <w:b/>
          <w:szCs w:val="24"/>
          <w:lang w:val="af-ZA"/>
        </w:rPr>
        <w:t>Նոյեմբերյանի թիվ 2 մանկապարտեզ» ՀՈԱԿ</w:t>
      </w:r>
      <w:r w:rsidRPr="007A068F">
        <w:rPr>
          <w:rFonts w:ascii="GHEA Grapalat" w:eastAsia="Times New Roman" w:hAnsi="GHEA Grapalat" w:cs="Times New Roman"/>
          <w:sz w:val="20"/>
          <w:szCs w:val="24"/>
          <w:lang w:val="af-ZA"/>
        </w:rPr>
        <w:t>-</w:t>
      </w:r>
      <w:r w:rsidRPr="007A068F">
        <w:rPr>
          <w:rFonts w:ascii="GHEA Grapalat" w:eastAsia="Times New Roman" w:hAnsi="GHEA Grapalat" w:cs="Times New Roman"/>
          <w:sz w:val="20"/>
          <w:szCs w:val="24"/>
          <w:lang w:val="en-US"/>
        </w:rPr>
        <w:t>ի</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Times Armenian"/>
          <w:sz w:val="20"/>
          <w:szCs w:val="24"/>
          <w:lang w:val="af-ZA"/>
        </w:rPr>
        <w:t>(</w:t>
      </w:r>
      <w:r w:rsidRPr="007A068F">
        <w:rPr>
          <w:rFonts w:ascii="GHEA Grapalat" w:eastAsia="Times New Roman" w:hAnsi="GHEA Grapalat" w:cs="Sylfaen"/>
          <w:sz w:val="20"/>
          <w:szCs w:val="24"/>
          <w:lang w:val="en-US"/>
        </w:rPr>
        <w:t>այսուհետ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պատվիրատու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հայտարարված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մտադրություն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ունեցող</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անձանց</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այսուհետ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մասնակից</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տեղեկացնելու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պայմանների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նման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առարկայի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անցկացման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hy-AM"/>
        </w:rPr>
        <w:t>ընտրված մասնակցին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որոշելու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նրա</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պայմանա</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իր</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կնքելու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մասին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ինչպես</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նաև</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օժանդակելու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պատրաստելիս</w:t>
      </w:r>
      <w:r w:rsidRPr="007A068F">
        <w:rPr>
          <w:rFonts w:ascii="GHEA Grapalat" w:eastAsia="Times New Roman" w:hAnsi="GHEA Grapalat" w:cs="Times Armenia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af-ZA"/>
        </w:rPr>
      </w:pPr>
      <w:r w:rsidRPr="007A068F">
        <w:rPr>
          <w:rFonts w:ascii="GHEA Grapalat" w:eastAsia="Times New Roman" w:hAnsi="GHEA Grapalat" w:cs="Sylfaen"/>
          <w:sz w:val="20"/>
          <w:szCs w:val="24"/>
          <w:lang w:val="en-US"/>
        </w:rPr>
        <w:t>Հայտեր</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կարող</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ներկայացնել</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բոլոր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անձիք</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անկախ</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նրանց</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օտարերկրյա</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ֆիզիկական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անձ</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կազմակերպություն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քաղաքացիություն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չունեցող</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անձ</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լինելու</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հան</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ամանքից</w:t>
      </w:r>
      <w:r w:rsidRPr="007A068F">
        <w:rPr>
          <w:rFonts w:ascii="GHEA Grapalat" w:eastAsia="Times New Roman" w:hAnsi="GHEA Grapalat" w:cs="Times Armenia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Times Armenian"/>
          <w:sz w:val="20"/>
          <w:szCs w:val="24"/>
          <w:lang w:val="af-ZA"/>
        </w:rPr>
      </w:pPr>
      <w:r w:rsidRPr="007A068F">
        <w:rPr>
          <w:rFonts w:ascii="GHEA Grapalat" w:eastAsia="Times New Roman" w:hAnsi="GHEA Grapalat" w:cs="Sylfaen"/>
          <w:sz w:val="20"/>
          <w:szCs w:val="24"/>
          <w:lang w:val="en-US"/>
        </w:rPr>
        <w:t>Սույն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կապված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հարաբերությունների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նկատմամբ</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կիրառվում</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Հայաստանի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Հանրապետության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իրավունքը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ընթացակար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հետ</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կապված</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վեճերը</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ենթակա</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քննության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Հայաստանի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Հանրապետության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դատարաններում</w:t>
      </w:r>
      <w:r w:rsidRPr="007A068F">
        <w:rPr>
          <w:rFonts w:ascii="GHEA Grapalat" w:eastAsia="Times New Roman" w:hAnsi="GHEA Grapalat" w:cs="Times Armenia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7A068F">
        <w:rPr>
          <w:rFonts w:ascii="GHEA Grapalat" w:eastAsia="Times New Roman" w:hAnsi="GHEA Grapalat" w:cs="Times New Roman"/>
          <w:b/>
          <w:sz w:val="32"/>
          <w:szCs w:val="24"/>
          <w:lang w:val="af-ZA"/>
        </w:rPr>
        <w:t>«</w:t>
      </w:r>
      <w:r w:rsidRPr="007A068F">
        <w:rPr>
          <w:rFonts w:ascii="GHEA Grapalat" w:eastAsia="Times New Roman" w:hAnsi="GHEA Grapalat" w:cs="Times New Roman"/>
          <w:b/>
          <w:sz w:val="36"/>
          <w:szCs w:val="20"/>
          <w:vertAlign w:val="subscript"/>
          <w:lang w:val="af-ZA"/>
        </w:rPr>
        <w:t>mamyanlialevoni@mai.ru</w:t>
      </w:r>
      <w:r w:rsidRPr="007A068F">
        <w:rPr>
          <w:rFonts w:ascii="GHEA Grapalat" w:eastAsia="Times New Roman" w:hAnsi="GHEA Grapalat" w:cs="Times New Roman"/>
          <w:b/>
          <w:sz w:val="32"/>
          <w:szCs w:val="24"/>
          <w:lang w:val="af-ZA"/>
        </w:rPr>
        <w:t>»</w:t>
      </w:r>
    </w:p>
    <w:p w:rsidR="007A068F" w:rsidRPr="007A068F" w:rsidRDefault="007A068F" w:rsidP="007A068F">
      <w:pPr>
        <w:spacing w:after="0" w:line="240" w:lineRule="auto"/>
        <w:jc w:val="center"/>
        <w:rPr>
          <w:rFonts w:ascii="GHEA Grapalat" w:eastAsia="Times New Roman" w:hAnsi="GHEA Grapalat" w:cs="Times New Roman"/>
          <w:sz w:val="24"/>
          <w:lang w:val="af-ZA"/>
        </w:rPr>
      </w:pPr>
      <w:r w:rsidRPr="007A068F">
        <w:rPr>
          <w:rFonts w:ascii="GHEA Grapalat" w:eastAsia="Times New Roman" w:hAnsi="GHEA Grapalat" w:cs="Times New Roman"/>
          <w:sz w:val="16"/>
          <w:szCs w:val="16"/>
          <w:lang w:val="af-ZA"/>
        </w:rPr>
        <w:br w:type="page"/>
      </w:r>
      <w:r w:rsidRPr="007A068F">
        <w:rPr>
          <w:rFonts w:ascii="GHEA Grapalat" w:eastAsia="Times New Roman" w:hAnsi="GHEA Grapalat" w:cs="Sylfaen"/>
          <w:sz w:val="24"/>
          <w:lang w:val="en-US"/>
        </w:rPr>
        <w:lastRenderedPageBreak/>
        <w:t>ՄԱՍ</w:t>
      </w:r>
      <w:r w:rsidRPr="007A068F">
        <w:rPr>
          <w:rFonts w:ascii="GHEA Grapalat" w:eastAsia="Times New Roman" w:hAnsi="GHEA Grapalat" w:cs="Times Armenian"/>
          <w:sz w:val="24"/>
          <w:lang w:val="af-ZA"/>
        </w:rPr>
        <w:t xml:space="preserve">  I</w:t>
      </w:r>
    </w:p>
    <w:p w:rsidR="007A068F" w:rsidRPr="007A068F" w:rsidRDefault="007A068F" w:rsidP="007A068F">
      <w:pPr>
        <w:keepNext/>
        <w:spacing w:after="0" w:line="360" w:lineRule="auto"/>
        <w:ind w:firstLine="567"/>
        <w:jc w:val="center"/>
        <w:outlineLvl w:val="2"/>
        <w:rPr>
          <w:rFonts w:ascii="GHEA Grapalat" w:eastAsia="Times New Roman" w:hAnsi="GHEA Grapalat" w:cs="Times New Roman"/>
          <w:i/>
          <w:sz w:val="24"/>
          <w:lang w:val="af-ZA"/>
        </w:rPr>
      </w:pPr>
    </w:p>
    <w:p w:rsidR="007A068F" w:rsidRPr="007A068F" w:rsidRDefault="007A068F" w:rsidP="007A068F">
      <w:pPr>
        <w:numPr>
          <w:ilvl w:val="0"/>
          <w:numId w:val="3"/>
        </w:numPr>
        <w:spacing w:after="0" w:line="240" w:lineRule="auto"/>
        <w:jc w:val="center"/>
        <w:rPr>
          <w:rFonts w:ascii="GHEA Grapalat" w:eastAsia="Times New Roman" w:hAnsi="GHEA Grapalat" w:cs="Sylfaen"/>
          <w:b/>
          <w:sz w:val="20"/>
          <w:szCs w:val="24"/>
          <w:lang w:val="en-US"/>
        </w:rPr>
      </w:pPr>
      <w:r w:rsidRPr="007A068F">
        <w:rPr>
          <w:rFonts w:ascii="GHEA Grapalat" w:eastAsia="Times New Roman" w:hAnsi="GHEA Grapalat" w:cs="Sylfaen"/>
          <w:b/>
          <w:sz w:val="20"/>
          <w:szCs w:val="24"/>
          <w:lang w:val="en-US"/>
        </w:rPr>
        <w:t>ԳՆՄԱՆ  ԱՌԱՐԿԱՅԻ  ԲՆՈՒԹԱԳԻՐԸ</w:t>
      </w:r>
    </w:p>
    <w:p w:rsidR="007A068F" w:rsidRPr="007A068F" w:rsidRDefault="007A068F" w:rsidP="007A068F">
      <w:pPr>
        <w:spacing w:after="0" w:line="240" w:lineRule="auto"/>
        <w:ind w:left="360"/>
        <w:jc w:val="center"/>
        <w:rPr>
          <w:rFonts w:ascii="GHEA Grapalat" w:eastAsia="Times New Roman" w:hAnsi="GHEA Grapalat" w:cs="Sylfaen"/>
          <w:b/>
          <w:sz w:val="20"/>
          <w:szCs w:val="24"/>
          <w:lang w:val="en-US"/>
        </w:rPr>
      </w:pPr>
    </w:p>
    <w:p w:rsidR="007A068F" w:rsidRPr="007A068F" w:rsidRDefault="007A068F" w:rsidP="007A068F">
      <w:pPr>
        <w:keepNext/>
        <w:numPr>
          <w:ilvl w:val="1"/>
          <w:numId w:val="19"/>
        </w:numPr>
        <w:spacing w:after="0" w:line="360" w:lineRule="auto"/>
        <w:jc w:val="both"/>
        <w:outlineLvl w:val="2"/>
        <w:rPr>
          <w:rFonts w:ascii="GHEA Grapalat" w:eastAsia="Times New Roman" w:hAnsi="GHEA Grapalat" w:cs="Times Armenian"/>
          <w:sz w:val="20"/>
          <w:szCs w:val="20"/>
          <w:lang w:val="af-ZA"/>
        </w:rPr>
      </w:pPr>
      <w:r w:rsidRPr="007A068F">
        <w:rPr>
          <w:rFonts w:ascii="GHEA Grapalat" w:eastAsia="Times New Roman" w:hAnsi="GHEA Grapalat" w:cs="Sylfaen"/>
          <w:sz w:val="20"/>
          <w:szCs w:val="20"/>
          <w:lang w:val="en-AU"/>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AU"/>
        </w:rPr>
        <w:t>առարկա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AU"/>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AU"/>
        </w:rPr>
        <w:t>հանդիսանում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b/>
          <w:sz w:val="20"/>
          <w:szCs w:val="20"/>
          <w:lang w:val="af-ZA"/>
        </w:rPr>
        <w:t>Նոյեմբերյան համայնքի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b/>
          <w:sz w:val="20"/>
          <w:szCs w:val="20"/>
          <w:lang w:val="af-ZA"/>
        </w:rPr>
        <w:t>Նոյեմբերյանի թիվ 2 մանկապարտեզ» ՀՈԱԿ</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AU"/>
        </w:rPr>
        <w:t>կարիքների</w:t>
      </w:r>
      <w:r w:rsidRPr="007A068F">
        <w:rPr>
          <w:rFonts w:ascii="GHEA Grapalat" w:eastAsia="Times New Roman" w:hAnsi="GHEA Grapalat" w:cs="Times Armenian"/>
          <w:sz w:val="20"/>
          <w:szCs w:val="20"/>
          <w:lang w:val="af-ZA"/>
        </w:rPr>
        <w:t xml:space="preserve"> </w:t>
      </w:r>
      <w:r w:rsidRPr="007A068F">
        <w:rPr>
          <w:rFonts w:ascii="GHEA Grapalat" w:eastAsia="Times New Roman" w:hAnsi="GHEA Grapalat" w:cs="Sylfaen"/>
          <w:sz w:val="20"/>
          <w:szCs w:val="20"/>
          <w:lang w:val="en-AU"/>
        </w:rPr>
        <w:t>համար</w:t>
      </w:r>
      <w:r w:rsidRPr="007A068F">
        <w:rPr>
          <w:rFonts w:ascii="GHEA Grapalat" w:eastAsia="Times New Roman" w:hAnsi="GHEA Grapalat" w:cs="Times Armenian"/>
          <w:sz w:val="20"/>
          <w:szCs w:val="20"/>
          <w:lang w:val="af-ZA"/>
        </w:rPr>
        <w:t>`</w:t>
      </w:r>
    </w:p>
    <w:p w:rsidR="007A068F" w:rsidRPr="007A068F" w:rsidRDefault="007A068F" w:rsidP="007A068F">
      <w:pPr>
        <w:keepNext/>
        <w:spacing w:after="0" w:line="360" w:lineRule="auto"/>
        <w:ind w:left="567"/>
        <w:jc w:val="both"/>
        <w:outlineLvl w:val="2"/>
        <w:rPr>
          <w:rFonts w:ascii="GHEA Grapalat" w:eastAsia="Times New Roman" w:hAnsi="GHEA Grapalat" w:cs="Times New Roman"/>
          <w:sz w:val="20"/>
          <w:szCs w:val="20"/>
          <w:lang w:val="af-ZA"/>
        </w:rPr>
      </w:pPr>
      <w:r w:rsidRPr="007A068F">
        <w:rPr>
          <w:rFonts w:ascii="GHEA Grapalat" w:eastAsia="Times New Roman" w:hAnsi="GHEA Grapalat" w:cs="Times New Roman"/>
          <w:b/>
          <w:sz w:val="24"/>
          <w:szCs w:val="20"/>
          <w:lang w:val="af-ZA"/>
        </w:rPr>
        <w:t>«</w:t>
      </w:r>
      <w:r w:rsidRPr="007A068F">
        <w:rPr>
          <w:rFonts w:ascii="GHEA Grapalat" w:eastAsia="Times New Roman" w:hAnsi="GHEA Grapalat" w:cs="Times Armenian"/>
          <w:b/>
          <w:sz w:val="24"/>
          <w:szCs w:val="20"/>
          <w:vertAlign w:val="subscript"/>
          <w:lang w:val="af-ZA"/>
        </w:rPr>
        <w:t xml:space="preserve"> </w:t>
      </w:r>
      <w:r w:rsidRPr="007A068F">
        <w:rPr>
          <w:rFonts w:ascii="GHEA Grapalat" w:eastAsia="Times New Roman" w:hAnsi="GHEA Grapalat" w:cs="Times Armenian"/>
          <w:b/>
          <w:sz w:val="32"/>
          <w:szCs w:val="20"/>
          <w:vertAlign w:val="subscript"/>
          <w:lang w:val="af-ZA"/>
        </w:rPr>
        <w:t>Սննդամթերքի</w:t>
      </w:r>
      <w:r w:rsidRPr="007A068F">
        <w:rPr>
          <w:rFonts w:ascii="GHEA Grapalat" w:eastAsia="Times New Roman" w:hAnsi="GHEA Grapalat" w:cs="Times New Roman"/>
          <w:b/>
          <w:sz w:val="24"/>
          <w:szCs w:val="20"/>
          <w:lang w:val="af-ZA"/>
        </w:rPr>
        <w:t>»</w:t>
      </w:r>
      <w:r w:rsidRPr="007A068F">
        <w:rPr>
          <w:rFonts w:ascii="GHEA Grapalat" w:eastAsia="Times New Roman" w:hAnsi="GHEA Grapalat" w:cs="Times New Roman"/>
          <w:sz w:val="24"/>
          <w:szCs w:val="20"/>
          <w:lang w:val="af-ZA"/>
        </w:rPr>
        <w:t xml:space="preserve"> </w:t>
      </w:r>
      <w:r w:rsidRPr="007A068F">
        <w:rPr>
          <w:rFonts w:ascii="GHEA Grapalat" w:eastAsia="Times New Roman" w:hAnsi="GHEA Grapalat" w:cs="Times New Roman"/>
          <w:sz w:val="20"/>
          <w:szCs w:val="20"/>
          <w:lang w:val="en-AU"/>
        </w:rPr>
        <w:t>ձեռքբերումը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այսուհետ</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նաև</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ապրանք</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որոնք</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խմբավորված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AU"/>
        </w:rPr>
        <w:t>են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b/>
          <w:sz w:val="32"/>
          <w:szCs w:val="20"/>
          <w:lang w:val="af-ZA"/>
        </w:rPr>
        <w:t>«</w:t>
      </w:r>
      <w:r w:rsidRPr="007A068F">
        <w:rPr>
          <w:rFonts w:ascii="GHEA Grapalat" w:eastAsia="Times New Roman" w:hAnsi="GHEA Grapalat" w:cs="Times New Roman"/>
          <w:b/>
          <w:sz w:val="36"/>
          <w:szCs w:val="20"/>
          <w:vertAlign w:val="subscript"/>
          <w:lang w:val="af-ZA"/>
        </w:rPr>
        <w:t>46</w:t>
      </w:r>
      <w:r w:rsidRPr="007A068F">
        <w:rPr>
          <w:rFonts w:ascii="GHEA Grapalat" w:eastAsia="Times New Roman" w:hAnsi="GHEA Grapalat" w:cs="Times New Roman"/>
          <w:b/>
          <w:sz w:val="28"/>
          <w:szCs w:val="20"/>
          <w:lang w:val="af-ZA"/>
        </w:rPr>
        <w:t>»</w:t>
      </w:r>
      <w:r w:rsidRPr="007A068F">
        <w:rPr>
          <w:rFonts w:ascii="GHEA Grapalat" w:eastAsia="Times New Roman" w:hAnsi="GHEA Grapalat" w:cs="Times New Roman"/>
          <w:sz w:val="40"/>
          <w:szCs w:val="20"/>
          <w:lang w:val="af-ZA"/>
        </w:rPr>
        <w:t xml:space="preserve"> </w:t>
      </w:r>
      <w:r w:rsidRPr="007A068F">
        <w:rPr>
          <w:rFonts w:ascii="GHEA Grapalat" w:eastAsia="Times New Roman" w:hAnsi="GHEA Grapalat" w:cs="Sylfaen"/>
          <w:sz w:val="20"/>
          <w:szCs w:val="20"/>
          <w:lang w:val="en-AU"/>
        </w:rPr>
        <w:t>չափաբաժիներում</w:t>
      </w:r>
      <w:r w:rsidRPr="007A068F">
        <w:rPr>
          <w:rFonts w:ascii="GHEA Grapalat" w:eastAsia="Times New Roman" w:hAnsi="GHEA Grapalat" w:cs="Times Armenian"/>
          <w:sz w:val="20"/>
          <w:szCs w:val="20"/>
          <w:lang w:val="af-ZA"/>
        </w:rPr>
        <w:t>`</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8775"/>
      </w:tblGrid>
      <w:tr w:rsidR="007A068F" w:rsidRPr="007A068F" w:rsidTr="004824EB">
        <w:trPr>
          <w:trHeight w:val="850"/>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b/>
                <w:bCs/>
                <w:i/>
                <w:iCs/>
                <w:sz w:val="14"/>
                <w:szCs w:val="14"/>
                <w:lang w:val="af-ZA"/>
              </w:rPr>
            </w:pPr>
            <w:r w:rsidRPr="007A068F">
              <w:rPr>
                <w:rFonts w:ascii="GHEA Grapalat" w:eastAsia="Times New Roman" w:hAnsi="GHEA Grapalat" w:cs="Times New Roman"/>
                <w:b/>
                <w:bCs/>
                <w:i/>
                <w:iCs/>
                <w:sz w:val="14"/>
                <w:szCs w:val="14"/>
                <w:lang w:val="af-ZA"/>
              </w:rPr>
              <w:t>Չափաբաժինների համարները</w:t>
            </w:r>
          </w:p>
        </w:tc>
        <w:tc>
          <w:tcPr>
            <w:tcW w:w="8775" w:type="dxa"/>
            <w:vAlign w:val="center"/>
          </w:tcPr>
          <w:p w:rsidR="007A068F" w:rsidRPr="007A068F" w:rsidRDefault="007A068F" w:rsidP="007A068F">
            <w:pPr>
              <w:spacing w:after="0" w:line="360" w:lineRule="auto"/>
              <w:jc w:val="center"/>
              <w:rPr>
                <w:rFonts w:ascii="GHEA Grapalat" w:eastAsia="Times New Roman" w:hAnsi="GHEA Grapalat" w:cs="Times New Roman"/>
                <w:b/>
                <w:bCs/>
                <w:i/>
                <w:iCs/>
                <w:sz w:val="20"/>
                <w:szCs w:val="20"/>
                <w:lang w:val="af-ZA"/>
              </w:rPr>
            </w:pPr>
            <w:r w:rsidRPr="007A068F">
              <w:rPr>
                <w:rFonts w:ascii="GHEA Grapalat" w:eastAsia="Times New Roman" w:hAnsi="GHEA Grapalat" w:cs="Times New Roman"/>
                <w:b/>
                <w:bCs/>
                <w:i/>
                <w:iCs/>
                <w:sz w:val="20"/>
                <w:szCs w:val="20"/>
                <w:lang w:val="af-ZA"/>
              </w:rPr>
              <w:t>Չափաբաժնի անվանումը</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կարամել</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վաֆլի</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 xml:space="preserve">թխվածքաբլիթ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 xml:space="preserve">չամիչ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5</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կակաոի փոշի</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6</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շաքարավազ</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7</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հավկիթ</w:t>
            </w:r>
          </w:p>
        </w:tc>
      </w:tr>
      <w:tr w:rsidR="007A068F" w:rsidRPr="007A068F" w:rsidTr="004824EB">
        <w:trPr>
          <w:trHeight w:val="41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8</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արևածաղկի ձեթ</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9</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կարագ</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10</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տոմատի</w:t>
            </w:r>
            <w:r w:rsidRPr="007A068F">
              <w:rPr>
                <w:rFonts w:ascii="Arial Armenian" w:eastAsia="Times New Roman" w:hAnsi="Arial Armenian" w:cs="Arial"/>
                <w:sz w:val="20"/>
                <w:szCs w:val="20"/>
                <w:lang w:val="en-US"/>
              </w:rPr>
              <w:t xml:space="preserve"> </w:t>
            </w:r>
            <w:r w:rsidRPr="007A068F">
              <w:rPr>
                <w:rFonts w:ascii="Sylfaen" w:eastAsia="Times New Roman" w:hAnsi="Sylfaen" w:cs="Arial"/>
                <w:sz w:val="20"/>
                <w:szCs w:val="20"/>
                <w:lang w:val="en-US"/>
              </w:rPr>
              <w:t xml:space="preserve">մածուկ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11</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մակարոնեղեն</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12</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աճարաձավար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13</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Բրինձ</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14</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Բլղուր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15</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հնդկաձավար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16</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Ոսպ</w:t>
            </w:r>
          </w:p>
        </w:tc>
      </w:tr>
      <w:tr w:rsidR="007A068F" w:rsidRPr="007A068F" w:rsidTr="004824EB">
        <w:trPr>
          <w:trHeight w:val="41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17</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Ոլոռ</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18</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Ալյուր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19</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խնձորի քացախ</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20</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խմորիչ</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21</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 xml:space="preserve">կերակրի սոդա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22</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աղ</w:t>
            </w:r>
            <w:r w:rsidRPr="007A068F">
              <w:rPr>
                <w:rFonts w:ascii="Arial Armenian" w:eastAsia="Times New Roman" w:hAnsi="Arial Armenian" w:cs="Arial"/>
                <w:sz w:val="20"/>
                <w:szCs w:val="20"/>
                <w:lang w:val="en-US"/>
              </w:rPr>
              <w:t xml:space="preserve"> </w:t>
            </w:r>
            <w:r w:rsidRPr="007A068F">
              <w:rPr>
                <w:rFonts w:ascii="Sylfaen" w:eastAsia="Times New Roman" w:hAnsi="Sylfaen" w:cs="Arial"/>
                <w:sz w:val="20"/>
                <w:szCs w:val="20"/>
                <w:lang w:val="en-US"/>
              </w:rPr>
              <w:t>կերակրի յոդացված</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23</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Թեյ</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24</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Ջեմ</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25</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մանդարին</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26</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բանան</w:t>
            </w:r>
          </w:p>
        </w:tc>
      </w:tr>
      <w:tr w:rsidR="007A068F" w:rsidRPr="007A068F" w:rsidTr="004824EB">
        <w:trPr>
          <w:trHeight w:val="41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27</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Խնձոր</w:t>
            </w:r>
          </w:p>
        </w:tc>
      </w:tr>
      <w:tr w:rsidR="007A068F" w:rsidRPr="007A068F" w:rsidTr="004824EB">
        <w:trPr>
          <w:trHeight w:val="38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lastRenderedPageBreak/>
              <w:t>28</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Դեղձ</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29</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Սեխ</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30</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հավի կրծքամիս</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31</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 xml:space="preserve">միս տավարի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32</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խառը կանաչի</w:t>
            </w:r>
          </w:p>
        </w:tc>
      </w:tr>
      <w:tr w:rsidR="007A068F" w:rsidRPr="007A068F" w:rsidTr="004824EB">
        <w:trPr>
          <w:trHeight w:val="41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33</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սխտոր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34</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սմբուկ</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35</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դդմիկ</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36</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 xml:space="preserve">քաղցր բիբար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37</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կարտոֆիլ</w:t>
            </w:r>
            <w:r w:rsidRPr="007A068F">
              <w:rPr>
                <w:rFonts w:ascii="Arial Armenian" w:eastAsia="Times New Roman" w:hAnsi="Arial Armenian" w:cs="Arial"/>
                <w:sz w:val="20"/>
                <w:szCs w:val="20"/>
                <w:lang w:val="en-US"/>
              </w:rPr>
              <w:t xml:space="preserve">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38</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գազար</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39</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կաղամբ</w:t>
            </w:r>
            <w:r w:rsidRPr="007A068F">
              <w:rPr>
                <w:rFonts w:ascii="Arial Armenian" w:eastAsia="Times New Roman" w:hAnsi="Arial Armenian" w:cs="Arial"/>
                <w:sz w:val="20"/>
                <w:szCs w:val="20"/>
                <w:lang w:val="en-US"/>
              </w:rPr>
              <w:t xml:space="preserve">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40</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ծաղկակաղամբ</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41</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սոխ</w:t>
            </w:r>
            <w:r w:rsidRPr="007A068F">
              <w:rPr>
                <w:rFonts w:ascii="Arial Armenian" w:eastAsia="Times New Roman" w:hAnsi="Arial Armenian" w:cs="Arial"/>
                <w:sz w:val="20"/>
                <w:szCs w:val="20"/>
                <w:lang w:val="en-US"/>
              </w:rPr>
              <w:t xml:space="preserve"> </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42</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պոմիդոր</w:t>
            </w:r>
          </w:p>
        </w:tc>
      </w:tr>
      <w:tr w:rsidR="007A068F" w:rsidRPr="007A068F" w:rsidTr="004824EB">
        <w:trPr>
          <w:trHeight w:val="417"/>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43</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վարունգ</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44</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բազուկ</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45</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բուլկի</w:t>
            </w:r>
          </w:p>
        </w:tc>
      </w:tr>
      <w:tr w:rsidR="007A068F" w:rsidRPr="007A068F" w:rsidTr="004824EB">
        <w:trPr>
          <w:trHeight w:val="402"/>
        </w:trPr>
        <w:tc>
          <w:tcPr>
            <w:tcW w:w="1017" w:type="dxa"/>
            <w:vAlign w:val="center"/>
          </w:tcPr>
          <w:p w:rsidR="007A068F" w:rsidRPr="007A068F" w:rsidRDefault="007A068F" w:rsidP="007A068F">
            <w:pPr>
              <w:spacing w:after="0" w:line="360" w:lineRule="auto"/>
              <w:jc w:val="center"/>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46</w:t>
            </w:r>
          </w:p>
        </w:tc>
        <w:tc>
          <w:tcPr>
            <w:tcW w:w="8775" w:type="dxa"/>
            <w:vAlign w:val="center"/>
          </w:tcPr>
          <w:p w:rsidR="007A068F" w:rsidRPr="007A068F" w:rsidRDefault="007A068F" w:rsidP="007A068F">
            <w:pPr>
              <w:spacing w:after="0" w:line="240" w:lineRule="auto"/>
              <w:rPr>
                <w:rFonts w:ascii="Sylfaen" w:eastAsia="Times New Roman" w:hAnsi="Sylfaen" w:cs="Arial"/>
                <w:sz w:val="20"/>
                <w:szCs w:val="20"/>
                <w:lang w:val="en-US"/>
              </w:rPr>
            </w:pPr>
            <w:r w:rsidRPr="007A068F">
              <w:rPr>
                <w:rFonts w:ascii="Sylfaen" w:eastAsia="Times New Roman" w:hAnsi="Sylfaen" w:cs="Arial"/>
                <w:sz w:val="20"/>
                <w:szCs w:val="20"/>
                <w:lang w:val="en-US"/>
              </w:rPr>
              <w:t>հաց</w:t>
            </w:r>
          </w:p>
        </w:tc>
      </w:tr>
    </w:tbl>
    <w:p w:rsidR="007A068F" w:rsidRPr="007A068F" w:rsidRDefault="007A068F" w:rsidP="007A068F">
      <w:pPr>
        <w:spacing w:after="0" w:line="276" w:lineRule="auto"/>
        <w:ind w:firstLine="567"/>
        <w:jc w:val="both"/>
        <w:rPr>
          <w:rFonts w:ascii="GHEA Grapalat" w:eastAsia="Times New Roman" w:hAnsi="GHEA Grapalat" w:cs="Times New Roman"/>
          <w:sz w:val="20"/>
          <w:szCs w:val="20"/>
          <w:lang w:val="af-ZA"/>
        </w:rPr>
      </w:pP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7A068F" w:rsidRPr="007A068F" w:rsidRDefault="007A068F" w:rsidP="007A068F">
      <w:pPr>
        <w:spacing w:after="0" w:line="240" w:lineRule="auto"/>
        <w:jc w:val="both"/>
        <w:rPr>
          <w:rFonts w:ascii="GHEA Grapalat" w:eastAsia="Times New Roman" w:hAnsi="GHEA Grapalat" w:cs="Times New Roman"/>
          <w:i/>
          <w:sz w:val="20"/>
          <w:szCs w:val="20"/>
          <w:lang w:val="af-ZA"/>
        </w:rPr>
      </w:pPr>
      <w:r w:rsidRPr="007A068F">
        <w:rPr>
          <w:rFonts w:ascii="GHEA Grapalat" w:eastAsia="Times New Roman" w:hAnsi="GHEA Grapalat" w:cs="Sylfaen"/>
          <w:i/>
          <w:sz w:val="20"/>
          <w:szCs w:val="20"/>
          <w:lang w:val="es-ES"/>
        </w:rPr>
        <w:t>Սույն</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հրավերով</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նախատեսված</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Times Armenian"/>
          <w:i/>
          <w:sz w:val="20"/>
          <w:szCs w:val="20"/>
          <w:lang w:val="es-ES"/>
        </w:rPr>
        <w:t>ապրանքների մատակարարման</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համար</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պահանջվում</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են</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հետևյալ</w:t>
      </w:r>
      <w:r w:rsidRPr="007A068F">
        <w:rPr>
          <w:rFonts w:ascii="GHEA Grapalat" w:eastAsia="Times New Roman" w:hAnsi="GHEA Grapalat" w:cs="Times Armenian"/>
          <w:i/>
          <w:sz w:val="20"/>
          <w:szCs w:val="20"/>
          <w:lang w:val="af-ZA"/>
        </w:rPr>
        <w:t xml:space="preserve"> </w:t>
      </w:r>
      <w:r w:rsidRPr="007A068F">
        <w:rPr>
          <w:rFonts w:ascii="GHEA Grapalat" w:eastAsia="Times New Roman" w:hAnsi="GHEA Grapalat" w:cs="Sylfaen"/>
          <w:i/>
          <w:sz w:val="20"/>
          <w:szCs w:val="20"/>
          <w:lang w:val="es-ES"/>
        </w:rPr>
        <w:t>լիցենզիանները</w:t>
      </w:r>
      <w:r w:rsidRPr="007A068F">
        <w:rPr>
          <w:rFonts w:ascii="GHEA Grapalat" w:eastAsia="Times New Roman" w:hAnsi="GHEA Grapalat" w:cs="Sylfaen"/>
          <w:i/>
          <w:sz w:val="20"/>
          <w:szCs w:val="20"/>
          <w:vertAlign w:val="superscript"/>
          <w:lang w:val="es-ES"/>
        </w:rPr>
        <w:footnoteReference w:id="3"/>
      </w:r>
      <w:r w:rsidRPr="007A068F">
        <w:rPr>
          <w:rFonts w:ascii="GHEA Grapalat" w:eastAsia="Times New Roman" w:hAnsi="GHEA Grapalat" w:cs="Sylfaen"/>
          <w:i/>
          <w:sz w:val="20"/>
          <w:szCs w:val="20"/>
          <w:lang w:val="af-ZA"/>
        </w:rPr>
        <w:t>.</w:t>
      </w:r>
    </w:p>
    <w:p w:rsidR="007A068F" w:rsidRPr="007A068F" w:rsidRDefault="007A068F" w:rsidP="007A068F">
      <w:pPr>
        <w:spacing w:after="0" w:line="36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Sylfaen"/>
          <w:sz w:val="20"/>
          <w:szCs w:val="20"/>
          <w:lang w:val="es-ES"/>
        </w:rPr>
        <w:t>ըստ</w:t>
      </w:r>
      <w:r w:rsidRPr="007A068F">
        <w:rPr>
          <w:rFonts w:ascii="GHEA Grapalat" w:eastAsia="Times New Roman" w:hAnsi="GHEA Grapalat" w:cs="Times Armenian"/>
          <w:sz w:val="20"/>
          <w:szCs w:val="20"/>
          <w:lang w:val="af-ZA"/>
        </w:rPr>
        <w:t xml:space="preserve"> </w:t>
      </w:r>
      <w:r w:rsidRPr="007A068F">
        <w:rPr>
          <w:rFonts w:ascii="GHEA Grapalat" w:eastAsia="Times New Roman" w:hAnsi="GHEA Grapalat" w:cs="Sylfaen"/>
          <w:sz w:val="20"/>
          <w:szCs w:val="20"/>
          <w:lang w:val="af-ZA"/>
        </w:rPr>
        <w:t>«</w:t>
      </w:r>
      <w:r w:rsidRPr="007A068F">
        <w:rPr>
          <w:rFonts w:ascii="GHEA Grapalat" w:eastAsia="Times New Roman" w:hAnsi="GHEA Grapalat" w:cs="Sylfaen"/>
          <w:sz w:val="20"/>
          <w:szCs w:val="20"/>
          <w:vertAlign w:val="subscript"/>
          <w:lang w:val="es-ES"/>
        </w:rPr>
        <w:t>Լիցենզավորման</w:t>
      </w:r>
      <w:r w:rsidRPr="007A068F">
        <w:rPr>
          <w:rFonts w:ascii="GHEA Grapalat" w:eastAsia="Times New Roman" w:hAnsi="GHEA Grapalat" w:cs="Times Armenian"/>
          <w:sz w:val="20"/>
          <w:szCs w:val="20"/>
          <w:vertAlign w:val="subscript"/>
          <w:lang w:val="af-ZA"/>
        </w:rPr>
        <w:t xml:space="preserve"> </w:t>
      </w:r>
      <w:r w:rsidRPr="007A068F">
        <w:rPr>
          <w:rFonts w:ascii="GHEA Grapalat" w:eastAsia="Times New Roman" w:hAnsi="GHEA Grapalat" w:cs="Sylfaen"/>
          <w:sz w:val="20"/>
          <w:szCs w:val="20"/>
          <w:vertAlign w:val="subscript"/>
          <w:lang w:val="es-ES"/>
        </w:rPr>
        <w:t>ոլորտը</w:t>
      </w:r>
      <w:r w:rsidRPr="007A068F">
        <w:rPr>
          <w:rFonts w:ascii="GHEA Grapalat" w:eastAsia="Times New Roman" w:hAnsi="GHEA Grapalat" w:cs="Sylfaen"/>
          <w:sz w:val="20"/>
          <w:szCs w:val="20"/>
          <w:lang w:val="af-ZA"/>
        </w:rPr>
        <w:t>»</w:t>
      </w:r>
      <w:r w:rsidRPr="007A068F">
        <w:rPr>
          <w:rFonts w:ascii="GHEA Grapalat" w:eastAsia="Times New Roman" w:hAnsi="GHEA Grapalat" w:cs="Times Armenian"/>
          <w:sz w:val="20"/>
          <w:szCs w:val="20"/>
          <w:lang w:val="af-ZA"/>
        </w:rPr>
        <w:t xml:space="preserve"> </w:t>
      </w:r>
      <w:r w:rsidRPr="007A068F">
        <w:rPr>
          <w:rFonts w:ascii="GHEA Grapalat" w:eastAsia="Times New Roman" w:hAnsi="GHEA Grapalat" w:cs="Sylfaen"/>
          <w:sz w:val="20"/>
          <w:szCs w:val="20"/>
          <w:lang w:val="es-ES"/>
        </w:rPr>
        <w:t>հետևյալ</w:t>
      </w:r>
      <w:r w:rsidRPr="007A068F">
        <w:rPr>
          <w:rFonts w:ascii="GHEA Grapalat" w:eastAsia="Times New Roman" w:hAnsi="GHEA Grapalat" w:cs="Times Armenian"/>
          <w:sz w:val="20"/>
          <w:szCs w:val="20"/>
          <w:lang w:val="af-ZA"/>
        </w:rPr>
        <w:t xml:space="preserve"> </w:t>
      </w:r>
      <w:r w:rsidRPr="007A068F">
        <w:rPr>
          <w:rFonts w:ascii="GHEA Grapalat" w:eastAsia="Times New Roman" w:hAnsi="GHEA Grapalat" w:cs="Sylfaen"/>
          <w:sz w:val="20"/>
          <w:szCs w:val="20"/>
          <w:lang w:val="es-ES"/>
        </w:rPr>
        <w:t>ոլորտների</w:t>
      </w:r>
      <w:r w:rsidRPr="007A068F">
        <w:rPr>
          <w:rFonts w:ascii="GHEA Grapalat" w:eastAsia="Times New Roman" w:hAnsi="GHEA Grapalat" w:cs="Times Armenian"/>
          <w:sz w:val="20"/>
          <w:szCs w:val="20"/>
          <w:lang w:val="af-ZA"/>
        </w:rPr>
        <w:t>`</w:t>
      </w:r>
      <w:r w:rsidRPr="007A068F">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A068F" w:rsidRPr="007A068F" w:rsidTr="004824EB">
        <w:tc>
          <w:tcPr>
            <w:tcW w:w="1611" w:type="dxa"/>
          </w:tcPr>
          <w:p w:rsidR="007A068F" w:rsidRPr="007A068F" w:rsidRDefault="007A068F" w:rsidP="007A068F">
            <w:pPr>
              <w:tabs>
                <w:tab w:val="left" w:pos="1134"/>
              </w:tabs>
              <w:spacing w:after="0" w:line="240" w:lineRule="auto"/>
              <w:jc w:val="center"/>
              <w:rPr>
                <w:rFonts w:ascii="GHEA Grapalat" w:eastAsia="Times New Roman" w:hAnsi="GHEA Grapalat" w:cs="Times New Roman"/>
                <w:b/>
                <w:i/>
                <w:sz w:val="14"/>
                <w:szCs w:val="14"/>
                <w:lang w:val="es-ES"/>
              </w:rPr>
            </w:pPr>
            <w:r w:rsidRPr="007A068F">
              <w:rPr>
                <w:rFonts w:ascii="GHEA Grapalat" w:eastAsia="Times New Roman" w:hAnsi="GHEA Grapalat" w:cs="Sylfaen"/>
                <w:b/>
                <w:bCs/>
                <w:i/>
                <w:iCs/>
                <w:sz w:val="14"/>
                <w:szCs w:val="14"/>
                <w:lang w:val="es-ES"/>
              </w:rPr>
              <w:t>Չափաբաժինների</w:t>
            </w:r>
            <w:r w:rsidRPr="007A068F">
              <w:rPr>
                <w:rFonts w:ascii="GHEA Grapalat" w:eastAsia="Times New Roman" w:hAnsi="GHEA Grapalat" w:cs="Times Armenian"/>
                <w:b/>
                <w:bCs/>
                <w:i/>
                <w:iCs/>
                <w:sz w:val="14"/>
                <w:szCs w:val="14"/>
                <w:lang w:val="es-ES"/>
              </w:rPr>
              <w:t xml:space="preserve"> </w:t>
            </w:r>
            <w:r w:rsidRPr="007A068F">
              <w:rPr>
                <w:rFonts w:ascii="GHEA Grapalat" w:eastAsia="Times New Roman" w:hAnsi="GHEA Grapalat" w:cs="Sylfaen"/>
                <w:b/>
                <w:bCs/>
                <w:i/>
                <w:iCs/>
                <w:sz w:val="14"/>
                <w:szCs w:val="14"/>
                <w:lang w:val="es-ES"/>
              </w:rPr>
              <w:t>համարները</w:t>
            </w:r>
          </w:p>
        </w:tc>
        <w:tc>
          <w:tcPr>
            <w:tcW w:w="5193" w:type="dxa"/>
            <w:vAlign w:val="center"/>
          </w:tcPr>
          <w:p w:rsidR="007A068F" w:rsidRPr="007A068F" w:rsidRDefault="007A068F" w:rsidP="007A068F">
            <w:pPr>
              <w:spacing w:after="0" w:line="360" w:lineRule="auto"/>
              <w:jc w:val="center"/>
              <w:rPr>
                <w:rFonts w:ascii="GHEA Grapalat" w:eastAsia="Times New Roman" w:hAnsi="GHEA Grapalat" w:cs="Times New Roman"/>
                <w:b/>
                <w:bCs/>
                <w:i/>
                <w:iCs/>
                <w:sz w:val="16"/>
                <w:szCs w:val="16"/>
                <w:lang w:val="es-ES"/>
              </w:rPr>
            </w:pPr>
            <w:r w:rsidRPr="007A068F">
              <w:rPr>
                <w:rFonts w:ascii="GHEA Grapalat" w:eastAsia="Times New Roman" w:hAnsi="GHEA Grapalat" w:cs="Sylfaen"/>
                <w:b/>
                <w:i/>
                <w:sz w:val="16"/>
                <w:szCs w:val="16"/>
                <w:lang w:val="es-ES"/>
              </w:rPr>
              <w:t>Պահանջվող</w:t>
            </w:r>
            <w:r w:rsidRPr="007A068F">
              <w:rPr>
                <w:rFonts w:ascii="GHEA Grapalat" w:eastAsia="Times New Roman" w:hAnsi="GHEA Grapalat" w:cs="Times Armenian"/>
                <w:b/>
                <w:i/>
                <w:sz w:val="16"/>
                <w:szCs w:val="16"/>
                <w:lang w:val="es-ES"/>
              </w:rPr>
              <w:t xml:space="preserve"> </w:t>
            </w:r>
            <w:r w:rsidRPr="007A068F">
              <w:rPr>
                <w:rFonts w:ascii="GHEA Grapalat" w:eastAsia="Times New Roman" w:hAnsi="GHEA Grapalat" w:cs="Sylfaen"/>
                <w:b/>
                <w:i/>
                <w:sz w:val="16"/>
                <w:szCs w:val="16"/>
                <w:lang w:val="es-ES"/>
              </w:rPr>
              <w:t>լիցենզիայի</w:t>
            </w:r>
            <w:r w:rsidRPr="007A068F">
              <w:rPr>
                <w:rFonts w:ascii="GHEA Grapalat" w:eastAsia="Times New Roman" w:hAnsi="GHEA Grapalat" w:cs="Times Armenian"/>
                <w:b/>
                <w:i/>
                <w:sz w:val="16"/>
                <w:szCs w:val="16"/>
                <w:lang w:val="es-ES"/>
              </w:rPr>
              <w:t>(</w:t>
            </w:r>
            <w:r w:rsidRPr="007A068F">
              <w:rPr>
                <w:rFonts w:ascii="GHEA Grapalat" w:eastAsia="Times New Roman" w:hAnsi="GHEA Grapalat" w:cs="Sylfaen"/>
                <w:b/>
                <w:i/>
                <w:sz w:val="16"/>
                <w:szCs w:val="16"/>
                <w:lang w:val="es-ES"/>
              </w:rPr>
              <w:t>ների</w:t>
            </w:r>
            <w:r w:rsidRPr="007A068F">
              <w:rPr>
                <w:rFonts w:ascii="GHEA Grapalat" w:eastAsia="Times New Roman" w:hAnsi="GHEA Grapalat" w:cs="Times Armenian"/>
                <w:b/>
                <w:i/>
                <w:sz w:val="16"/>
                <w:szCs w:val="16"/>
                <w:lang w:val="es-ES"/>
              </w:rPr>
              <w:t xml:space="preserve">) </w:t>
            </w:r>
            <w:r w:rsidRPr="007A068F">
              <w:rPr>
                <w:rFonts w:ascii="GHEA Grapalat" w:eastAsia="Times New Roman" w:hAnsi="GHEA Grapalat" w:cs="Sylfaen"/>
                <w:b/>
                <w:i/>
                <w:sz w:val="16"/>
                <w:szCs w:val="16"/>
                <w:lang w:val="es-ES"/>
              </w:rPr>
              <w:t>տեսակը</w:t>
            </w:r>
            <w:r w:rsidRPr="007A068F">
              <w:rPr>
                <w:rFonts w:ascii="GHEA Grapalat" w:eastAsia="Times New Roman" w:hAnsi="GHEA Grapalat" w:cs="Times Armenian"/>
                <w:b/>
                <w:i/>
                <w:sz w:val="16"/>
                <w:szCs w:val="16"/>
                <w:lang w:val="es-ES"/>
              </w:rPr>
              <w:t>(</w:t>
            </w:r>
            <w:r w:rsidRPr="007A068F">
              <w:rPr>
                <w:rFonts w:ascii="GHEA Grapalat" w:eastAsia="Times New Roman" w:hAnsi="GHEA Grapalat" w:cs="Sylfaen"/>
                <w:b/>
                <w:i/>
                <w:sz w:val="16"/>
                <w:szCs w:val="16"/>
                <w:lang w:val="es-ES"/>
              </w:rPr>
              <w:t>ները</w:t>
            </w:r>
            <w:r w:rsidRPr="007A068F">
              <w:rPr>
                <w:rFonts w:ascii="GHEA Grapalat" w:eastAsia="Times New Roman" w:hAnsi="GHEA Grapalat" w:cs="Times Armenian"/>
                <w:b/>
                <w:i/>
                <w:sz w:val="16"/>
                <w:szCs w:val="16"/>
                <w:lang w:val="es-ES"/>
              </w:rPr>
              <w:t>).</w:t>
            </w:r>
          </w:p>
        </w:tc>
      </w:tr>
      <w:tr w:rsidR="007A068F" w:rsidRPr="007A068F" w:rsidTr="004824EB">
        <w:tc>
          <w:tcPr>
            <w:tcW w:w="1611" w:type="dxa"/>
            <w:shd w:val="clear" w:color="auto" w:fill="999999"/>
          </w:tcPr>
          <w:p w:rsidR="007A068F" w:rsidRPr="007A068F" w:rsidRDefault="007A068F" w:rsidP="007A068F">
            <w:pPr>
              <w:tabs>
                <w:tab w:val="left" w:pos="1134"/>
              </w:tabs>
              <w:spacing w:after="0" w:line="240" w:lineRule="auto"/>
              <w:jc w:val="center"/>
              <w:rPr>
                <w:rFonts w:ascii="GHEA Grapalat" w:eastAsia="Times New Roman" w:hAnsi="GHEA Grapalat" w:cs="Times New Roman"/>
                <w:b/>
                <w:i/>
                <w:sz w:val="14"/>
                <w:szCs w:val="24"/>
                <w:lang w:val="es-ES"/>
              </w:rPr>
            </w:pPr>
            <w:r w:rsidRPr="007A068F">
              <w:rPr>
                <w:rFonts w:ascii="GHEA Grapalat" w:eastAsia="Times New Roman" w:hAnsi="GHEA Grapalat" w:cs="Times New Roman"/>
                <w:b/>
                <w:i/>
                <w:sz w:val="14"/>
                <w:szCs w:val="24"/>
                <w:lang w:val="es-ES"/>
              </w:rPr>
              <w:t>1</w:t>
            </w:r>
          </w:p>
        </w:tc>
        <w:tc>
          <w:tcPr>
            <w:tcW w:w="5193" w:type="dxa"/>
            <w:shd w:val="clear" w:color="auto" w:fill="999999"/>
          </w:tcPr>
          <w:p w:rsidR="007A068F" w:rsidRPr="007A068F" w:rsidRDefault="007A068F" w:rsidP="007A068F">
            <w:pPr>
              <w:tabs>
                <w:tab w:val="left" w:pos="1134"/>
              </w:tabs>
              <w:spacing w:after="0" w:line="240" w:lineRule="auto"/>
              <w:jc w:val="center"/>
              <w:rPr>
                <w:rFonts w:ascii="GHEA Grapalat" w:eastAsia="Times New Roman" w:hAnsi="GHEA Grapalat" w:cs="Times New Roman"/>
                <w:b/>
                <w:i/>
                <w:sz w:val="14"/>
                <w:szCs w:val="24"/>
                <w:lang w:val="es-ES"/>
              </w:rPr>
            </w:pPr>
            <w:r w:rsidRPr="007A068F">
              <w:rPr>
                <w:rFonts w:ascii="GHEA Grapalat" w:eastAsia="Times New Roman" w:hAnsi="GHEA Grapalat" w:cs="Times New Roman"/>
                <w:b/>
                <w:i/>
                <w:sz w:val="14"/>
                <w:szCs w:val="24"/>
                <w:lang w:val="es-ES"/>
              </w:rPr>
              <w:t>2</w:t>
            </w:r>
          </w:p>
        </w:tc>
      </w:tr>
      <w:tr w:rsidR="007A068F" w:rsidRPr="007A068F" w:rsidTr="004824EB">
        <w:tc>
          <w:tcPr>
            <w:tcW w:w="1611" w:type="dxa"/>
            <w:vAlign w:val="center"/>
          </w:tcPr>
          <w:p w:rsidR="007A068F" w:rsidRPr="007A068F" w:rsidRDefault="007A068F" w:rsidP="007A068F">
            <w:pPr>
              <w:spacing w:after="0" w:line="240" w:lineRule="auto"/>
              <w:jc w:val="center"/>
              <w:rPr>
                <w:rFonts w:ascii="GHEA Grapalat" w:eastAsia="Times New Roman" w:hAnsi="GHEA Grapalat" w:cs="Times New Roman"/>
                <w:i/>
                <w:sz w:val="16"/>
                <w:szCs w:val="24"/>
                <w:lang w:val="es-ES"/>
              </w:rPr>
            </w:pPr>
            <w:r w:rsidRPr="007A068F">
              <w:rPr>
                <w:rFonts w:ascii="GHEA Grapalat" w:eastAsia="Times New Roman" w:hAnsi="GHEA Grapalat" w:cs="Times New Roman"/>
                <w:i/>
                <w:sz w:val="16"/>
                <w:szCs w:val="24"/>
                <w:lang w:val="es-ES"/>
              </w:rPr>
              <w:t>1</w:t>
            </w:r>
          </w:p>
        </w:tc>
        <w:tc>
          <w:tcPr>
            <w:tcW w:w="5193" w:type="dxa"/>
            <w:vAlign w:val="center"/>
          </w:tcPr>
          <w:p w:rsidR="007A068F" w:rsidRPr="007A068F" w:rsidRDefault="007A068F" w:rsidP="007A068F">
            <w:pPr>
              <w:spacing w:after="0" w:line="360" w:lineRule="auto"/>
              <w:rPr>
                <w:rFonts w:ascii="GHEA Grapalat" w:eastAsia="Times New Roman" w:hAnsi="GHEA Grapalat" w:cs="Times New Roman"/>
                <w:i/>
                <w:sz w:val="18"/>
                <w:szCs w:val="18"/>
                <w:u w:val="single"/>
                <w:vertAlign w:val="subscript"/>
                <w:lang w:val="es-ES"/>
              </w:rPr>
            </w:pPr>
            <w:r w:rsidRPr="007A068F">
              <w:rPr>
                <w:rFonts w:ascii="GHEA Grapalat" w:eastAsia="Times New Roman" w:hAnsi="GHEA Grapalat" w:cs="Sylfaen"/>
                <w:i/>
                <w:sz w:val="18"/>
                <w:szCs w:val="18"/>
                <w:u w:val="single"/>
                <w:lang w:val="es-ES"/>
              </w:rPr>
              <w:t>«</w:t>
            </w:r>
            <w:r w:rsidRPr="007A068F">
              <w:rPr>
                <w:rFonts w:ascii="GHEA Grapalat" w:eastAsia="Times New Roman" w:hAnsi="GHEA Grapalat" w:cs="Sylfaen"/>
                <w:i/>
                <w:sz w:val="18"/>
                <w:szCs w:val="18"/>
                <w:u w:val="single"/>
                <w:vertAlign w:val="subscript"/>
                <w:lang w:val="es-ES"/>
              </w:rPr>
              <w:t>Պահանջվող</w:t>
            </w:r>
            <w:r w:rsidRPr="007A068F">
              <w:rPr>
                <w:rFonts w:ascii="GHEA Grapalat" w:eastAsia="Times New Roman" w:hAnsi="GHEA Grapalat" w:cs="Times Armenian"/>
                <w:i/>
                <w:sz w:val="18"/>
                <w:szCs w:val="18"/>
                <w:u w:val="single"/>
                <w:vertAlign w:val="subscript"/>
                <w:lang w:val="es-ES"/>
              </w:rPr>
              <w:t xml:space="preserve"> </w:t>
            </w:r>
            <w:r w:rsidRPr="007A068F">
              <w:rPr>
                <w:rFonts w:ascii="GHEA Grapalat" w:eastAsia="Times New Roman" w:hAnsi="GHEA Grapalat" w:cs="Sylfaen"/>
                <w:i/>
                <w:sz w:val="18"/>
                <w:szCs w:val="18"/>
                <w:u w:val="single"/>
                <w:vertAlign w:val="subscript"/>
                <w:lang w:val="es-ES"/>
              </w:rPr>
              <w:t>լիցենզիայի</w:t>
            </w:r>
            <w:r w:rsidRPr="007A068F">
              <w:rPr>
                <w:rFonts w:ascii="GHEA Grapalat" w:eastAsia="Times New Roman" w:hAnsi="GHEA Grapalat" w:cs="Times Armenian"/>
                <w:i/>
                <w:sz w:val="18"/>
                <w:szCs w:val="18"/>
                <w:u w:val="single"/>
                <w:vertAlign w:val="subscript"/>
                <w:lang w:val="es-ES"/>
              </w:rPr>
              <w:t xml:space="preserve"> </w:t>
            </w:r>
            <w:r w:rsidRPr="007A068F">
              <w:rPr>
                <w:rFonts w:ascii="GHEA Grapalat" w:eastAsia="Times New Roman" w:hAnsi="GHEA Grapalat" w:cs="Sylfaen"/>
                <w:i/>
                <w:sz w:val="18"/>
                <w:szCs w:val="18"/>
                <w:u w:val="single"/>
                <w:vertAlign w:val="subscript"/>
                <w:lang w:val="es-ES"/>
              </w:rPr>
              <w:t>անվանումը</w:t>
            </w:r>
            <w:r w:rsidRPr="007A068F">
              <w:rPr>
                <w:rFonts w:ascii="GHEA Grapalat" w:eastAsia="Times New Roman" w:hAnsi="GHEA Grapalat" w:cs="Sylfaen"/>
                <w:i/>
                <w:sz w:val="18"/>
                <w:szCs w:val="18"/>
                <w:u w:val="single"/>
                <w:lang w:val="es-ES"/>
              </w:rPr>
              <w:t>»</w:t>
            </w:r>
          </w:p>
        </w:tc>
      </w:tr>
      <w:tr w:rsidR="007A068F" w:rsidRPr="007A068F" w:rsidTr="004824EB">
        <w:tc>
          <w:tcPr>
            <w:tcW w:w="1611" w:type="dxa"/>
          </w:tcPr>
          <w:p w:rsidR="007A068F" w:rsidRPr="007A068F" w:rsidRDefault="007A068F" w:rsidP="007A068F">
            <w:pPr>
              <w:spacing w:after="0" w:line="240" w:lineRule="auto"/>
              <w:jc w:val="center"/>
              <w:rPr>
                <w:rFonts w:ascii="GHEA Grapalat" w:eastAsia="Times New Roman" w:hAnsi="GHEA Grapalat" w:cs="Times New Roman"/>
                <w:i/>
                <w:sz w:val="16"/>
                <w:szCs w:val="24"/>
                <w:lang w:val="es-ES"/>
              </w:rPr>
            </w:pPr>
            <w:r w:rsidRPr="007A068F">
              <w:rPr>
                <w:rFonts w:ascii="GHEA Grapalat" w:eastAsia="Times New Roman" w:hAnsi="GHEA Grapalat" w:cs="Times New Roman"/>
                <w:i/>
                <w:sz w:val="16"/>
                <w:szCs w:val="24"/>
                <w:lang w:val="es-ES"/>
              </w:rPr>
              <w:t>2</w:t>
            </w:r>
          </w:p>
        </w:tc>
        <w:tc>
          <w:tcPr>
            <w:tcW w:w="5193" w:type="dxa"/>
            <w:vAlign w:val="center"/>
          </w:tcPr>
          <w:p w:rsidR="007A068F" w:rsidRPr="007A068F" w:rsidRDefault="007A068F" w:rsidP="007A068F">
            <w:pPr>
              <w:spacing w:after="0" w:line="360" w:lineRule="auto"/>
              <w:rPr>
                <w:rFonts w:ascii="GHEA Grapalat" w:eastAsia="Times New Roman" w:hAnsi="GHEA Grapalat" w:cs="Times New Roman"/>
                <w:b/>
                <w:i/>
                <w:sz w:val="18"/>
                <w:szCs w:val="18"/>
                <w:lang w:val="es-ES"/>
              </w:rPr>
            </w:pPr>
            <w:r w:rsidRPr="007A068F">
              <w:rPr>
                <w:rFonts w:ascii="GHEA Grapalat" w:eastAsia="Times New Roman" w:hAnsi="GHEA Grapalat" w:cs="Sylfaen"/>
                <w:i/>
                <w:sz w:val="18"/>
                <w:szCs w:val="18"/>
                <w:u w:val="single"/>
                <w:lang w:val="es-ES"/>
              </w:rPr>
              <w:t>«</w:t>
            </w:r>
            <w:r w:rsidRPr="007A068F">
              <w:rPr>
                <w:rFonts w:ascii="GHEA Grapalat" w:eastAsia="Times New Roman" w:hAnsi="GHEA Grapalat" w:cs="Sylfaen"/>
                <w:i/>
                <w:sz w:val="18"/>
                <w:szCs w:val="18"/>
                <w:u w:val="single"/>
                <w:vertAlign w:val="subscript"/>
                <w:lang w:val="es-ES"/>
              </w:rPr>
              <w:t>Պահանջվող</w:t>
            </w:r>
            <w:r w:rsidRPr="007A068F">
              <w:rPr>
                <w:rFonts w:ascii="GHEA Grapalat" w:eastAsia="Times New Roman" w:hAnsi="GHEA Grapalat" w:cs="Times Armenian"/>
                <w:i/>
                <w:sz w:val="18"/>
                <w:szCs w:val="18"/>
                <w:u w:val="single"/>
                <w:vertAlign w:val="subscript"/>
                <w:lang w:val="es-ES"/>
              </w:rPr>
              <w:t xml:space="preserve"> </w:t>
            </w:r>
            <w:r w:rsidRPr="007A068F">
              <w:rPr>
                <w:rFonts w:ascii="GHEA Grapalat" w:eastAsia="Times New Roman" w:hAnsi="GHEA Grapalat" w:cs="Sylfaen"/>
                <w:i/>
                <w:sz w:val="18"/>
                <w:szCs w:val="18"/>
                <w:u w:val="single"/>
                <w:vertAlign w:val="subscript"/>
                <w:lang w:val="es-ES"/>
              </w:rPr>
              <w:t>լիցենզիայի</w:t>
            </w:r>
            <w:r w:rsidRPr="007A068F">
              <w:rPr>
                <w:rFonts w:ascii="GHEA Grapalat" w:eastAsia="Times New Roman" w:hAnsi="GHEA Grapalat" w:cs="Times Armenian"/>
                <w:i/>
                <w:sz w:val="18"/>
                <w:szCs w:val="18"/>
                <w:u w:val="single"/>
                <w:vertAlign w:val="subscript"/>
                <w:lang w:val="es-ES"/>
              </w:rPr>
              <w:t xml:space="preserve"> </w:t>
            </w:r>
            <w:r w:rsidRPr="007A068F">
              <w:rPr>
                <w:rFonts w:ascii="GHEA Grapalat" w:eastAsia="Times New Roman" w:hAnsi="GHEA Grapalat" w:cs="Sylfaen"/>
                <w:i/>
                <w:sz w:val="18"/>
                <w:szCs w:val="18"/>
                <w:u w:val="single"/>
                <w:vertAlign w:val="subscript"/>
                <w:lang w:val="es-ES"/>
              </w:rPr>
              <w:t>անվանումը</w:t>
            </w:r>
            <w:r w:rsidRPr="007A068F">
              <w:rPr>
                <w:rFonts w:ascii="GHEA Grapalat" w:eastAsia="Times New Roman" w:hAnsi="GHEA Grapalat" w:cs="Sylfaen"/>
                <w:i/>
                <w:sz w:val="18"/>
                <w:szCs w:val="18"/>
                <w:u w:val="single"/>
                <w:lang w:val="es-ES"/>
              </w:rPr>
              <w:t>»</w:t>
            </w:r>
          </w:p>
        </w:tc>
      </w:tr>
      <w:tr w:rsidR="007A068F" w:rsidRPr="007A068F" w:rsidTr="004824EB">
        <w:tc>
          <w:tcPr>
            <w:tcW w:w="1611" w:type="dxa"/>
          </w:tcPr>
          <w:p w:rsidR="007A068F" w:rsidRPr="007A068F" w:rsidRDefault="007A068F" w:rsidP="007A068F">
            <w:pPr>
              <w:tabs>
                <w:tab w:val="left" w:pos="1134"/>
              </w:tabs>
              <w:spacing w:after="0" w:line="240" w:lineRule="auto"/>
              <w:jc w:val="center"/>
              <w:rPr>
                <w:rFonts w:ascii="GHEA Grapalat" w:eastAsia="Times New Roman" w:hAnsi="GHEA Grapalat" w:cs="Times New Roman"/>
                <w:i/>
                <w:sz w:val="20"/>
                <w:szCs w:val="24"/>
                <w:lang w:val="es-ES"/>
              </w:rPr>
            </w:pPr>
            <w:r w:rsidRPr="007A068F">
              <w:rPr>
                <w:rFonts w:ascii="GHEA Grapalat" w:eastAsia="Times New Roman" w:hAnsi="GHEA Grapalat" w:cs="Times New Roman"/>
                <w:i/>
                <w:sz w:val="20"/>
                <w:szCs w:val="24"/>
                <w:lang w:val="es-ES"/>
              </w:rPr>
              <w:t>…</w:t>
            </w:r>
          </w:p>
        </w:tc>
        <w:tc>
          <w:tcPr>
            <w:tcW w:w="5193" w:type="dxa"/>
            <w:vAlign w:val="center"/>
          </w:tcPr>
          <w:p w:rsidR="007A068F" w:rsidRPr="007A068F" w:rsidRDefault="007A068F" w:rsidP="007A068F">
            <w:pPr>
              <w:spacing w:after="0" w:line="360" w:lineRule="auto"/>
              <w:rPr>
                <w:rFonts w:ascii="GHEA Grapalat" w:eastAsia="Times New Roman" w:hAnsi="GHEA Grapalat" w:cs="Times New Roman"/>
                <w:i/>
                <w:sz w:val="18"/>
                <w:szCs w:val="18"/>
                <w:lang w:val="es-ES"/>
              </w:rPr>
            </w:pPr>
            <w:r w:rsidRPr="007A068F">
              <w:rPr>
                <w:rFonts w:ascii="GHEA Grapalat" w:eastAsia="Times New Roman" w:hAnsi="GHEA Grapalat" w:cs="Times New Roman"/>
                <w:i/>
                <w:sz w:val="18"/>
                <w:szCs w:val="18"/>
                <w:lang w:val="es-ES"/>
              </w:rPr>
              <w:t>...</w:t>
            </w:r>
          </w:p>
        </w:tc>
      </w:tr>
    </w:tbl>
    <w:p w:rsidR="007A068F" w:rsidRPr="007A068F" w:rsidRDefault="007A068F" w:rsidP="007A068F">
      <w:pPr>
        <w:spacing w:after="0" w:line="240" w:lineRule="auto"/>
        <w:ind w:firstLine="567"/>
        <w:rPr>
          <w:rFonts w:ascii="GHEA Grapalat" w:eastAsia="Times New Roman" w:hAnsi="GHEA Grapalat" w:cs="Sylfaen"/>
          <w:i/>
          <w:sz w:val="20"/>
          <w:szCs w:val="24"/>
          <w:lang w:val="es-ES"/>
        </w:rPr>
      </w:pPr>
    </w:p>
    <w:p w:rsidR="007A068F" w:rsidRPr="007A068F" w:rsidRDefault="007A068F" w:rsidP="007A068F">
      <w:pPr>
        <w:numPr>
          <w:ilvl w:val="1"/>
          <w:numId w:val="3"/>
        </w:numPr>
        <w:spacing w:after="0" w:line="240" w:lineRule="auto"/>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7A068F" w:rsidRPr="007A068F" w:rsidRDefault="007A068F" w:rsidP="007A068F">
      <w:pPr>
        <w:spacing w:after="0" w:line="240" w:lineRule="auto"/>
        <w:ind w:left="1065"/>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A068F" w:rsidRPr="007A068F" w:rsidTr="004824EB">
        <w:trPr>
          <w:jc w:val="center"/>
        </w:trPr>
        <w:tc>
          <w:tcPr>
            <w:tcW w:w="6356" w:type="dxa"/>
            <w:gridSpan w:val="2"/>
          </w:tcPr>
          <w:p w:rsidR="007A068F" w:rsidRPr="007A068F" w:rsidRDefault="007A068F" w:rsidP="007A068F">
            <w:pPr>
              <w:spacing w:after="0" w:line="240" w:lineRule="auto"/>
              <w:jc w:val="center"/>
              <w:rPr>
                <w:rFonts w:ascii="GHEA Grapalat" w:eastAsia="Times New Roman" w:hAnsi="GHEA Grapalat" w:cs="Sylfaen"/>
                <w:b/>
                <w:i/>
                <w:sz w:val="16"/>
                <w:szCs w:val="16"/>
                <w:lang w:val="es-ES"/>
              </w:rPr>
            </w:pPr>
            <w:r w:rsidRPr="007A068F">
              <w:rPr>
                <w:rFonts w:ascii="GHEA Grapalat" w:eastAsia="Times New Roman" w:hAnsi="GHEA Grapalat" w:cs="Sylfaen"/>
                <w:b/>
                <w:i/>
                <w:sz w:val="16"/>
                <w:szCs w:val="16"/>
                <w:lang w:val="es-ES"/>
              </w:rPr>
              <w:t>Կանխավճարի հատկացման</w:t>
            </w:r>
          </w:p>
        </w:tc>
      </w:tr>
      <w:tr w:rsidR="007A068F" w:rsidRPr="007A068F" w:rsidTr="004824EB">
        <w:trPr>
          <w:jc w:val="center"/>
        </w:trPr>
        <w:tc>
          <w:tcPr>
            <w:tcW w:w="2580" w:type="dxa"/>
            <w:vAlign w:val="center"/>
          </w:tcPr>
          <w:p w:rsidR="007A068F" w:rsidRPr="007A068F" w:rsidRDefault="007A068F" w:rsidP="007A068F">
            <w:pPr>
              <w:spacing w:after="0" w:line="240" w:lineRule="auto"/>
              <w:jc w:val="center"/>
              <w:rPr>
                <w:rFonts w:ascii="GHEA Grapalat" w:eastAsia="Times New Roman" w:hAnsi="GHEA Grapalat" w:cs="Sylfaen"/>
                <w:b/>
                <w:i/>
                <w:sz w:val="16"/>
                <w:szCs w:val="16"/>
                <w:lang w:val="es-ES"/>
              </w:rPr>
            </w:pPr>
            <w:r w:rsidRPr="007A068F">
              <w:rPr>
                <w:rFonts w:ascii="GHEA Grapalat" w:eastAsia="Times New Roman" w:hAnsi="GHEA Grapalat" w:cs="Sylfaen"/>
                <w:b/>
                <w:i/>
                <w:sz w:val="16"/>
                <w:szCs w:val="16"/>
                <w:lang w:val="es-ES"/>
              </w:rPr>
              <w:t>առավելագույն չափը (ՀՀ դրամ)</w:t>
            </w:r>
          </w:p>
        </w:tc>
        <w:tc>
          <w:tcPr>
            <w:tcW w:w="3776" w:type="dxa"/>
            <w:vAlign w:val="center"/>
          </w:tcPr>
          <w:p w:rsidR="007A068F" w:rsidRPr="007A068F" w:rsidRDefault="007A068F" w:rsidP="007A068F">
            <w:pPr>
              <w:spacing w:after="0" w:line="240" w:lineRule="auto"/>
              <w:jc w:val="center"/>
              <w:rPr>
                <w:rFonts w:ascii="GHEA Grapalat" w:eastAsia="Times New Roman" w:hAnsi="GHEA Grapalat" w:cs="Sylfaen"/>
                <w:b/>
                <w:i/>
                <w:sz w:val="16"/>
                <w:szCs w:val="16"/>
                <w:lang w:val="es-ES"/>
              </w:rPr>
            </w:pPr>
            <w:r w:rsidRPr="007A068F">
              <w:rPr>
                <w:rFonts w:ascii="GHEA Grapalat" w:eastAsia="Times New Roman" w:hAnsi="GHEA Grapalat" w:cs="Sylfaen"/>
                <w:b/>
                <w:i/>
                <w:sz w:val="16"/>
                <w:szCs w:val="16"/>
                <w:lang w:val="es-ES"/>
              </w:rPr>
              <w:t>ժամկետը (ամիսը, տարեթիվը)</w:t>
            </w:r>
          </w:p>
        </w:tc>
      </w:tr>
      <w:tr w:rsidR="007A068F" w:rsidRPr="007A068F" w:rsidTr="004824EB">
        <w:trPr>
          <w:jc w:val="center"/>
        </w:trPr>
        <w:tc>
          <w:tcPr>
            <w:tcW w:w="2580" w:type="dxa"/>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3776" w:type="dxa"/>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r>
      <w:tr w:rsidR="007A068F" w:rsidRPr="007A068F" w:rsidTr="004824EB">
        <w:trPr>
          <w:jc w:val="center"/>
        </w:trPr>
        <w:tc>
          <w:tcPr>
            <w:tcW w:w="2580" w:type="dxa"/>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3776" w:type="dxa"/>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r>
    </w:tbl>
    <w:p w:rsidR="007A068F" w:rsidRPr="007A068F" w:rsidRDefault="007A068F" w:rsidP="007A068F">
      <w:pPr>
        <w:spacing w:after="0" w:line="360" w:lineRule="auto"/>
        <w:ind w:firstLine="375"/>
        <w:jc w:val="both"/>
        <w:rPr>
          <w:rFonts w:ascii="GHEA Grapalat" w:eastAsia="Times New Roman" w:hAnsi="GHEA Grapalat" w:cs="Times New Roman"/>
          <w:sz w:val="24"/>
          <w:szCs w:val="24"/>
          <w:lang w:val="en-US"/>
        </w:rPr>
      </w:pP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lastRenderedPageBreak/>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7A068F" w:rsidRPr="007A068F" w:rsidRDefault="007A068F" w:rsidP="007A068F">
      <w:pPr>
        <w:spacing w:after="0" w:line="240" w:lineRule="auto"/>
        <w:ind w:firstLine="567"/>
        <w:rPr>
          <w:rFonts w:ascii="GHEA Grapalat" w:eastAsia="Times New Roman" w:hAnsi="GHEA Grapalat" w:cs="Sylfaen"/>
          <w:i/>
          <w:sz w:val="20"/>
          <w:szCs w:val="24"/>
          <w:lang w:val="es-ES"/>
        </w:rPr>
      </w:pPr>
    </w:p>
    <w:p w:rsidR="007A068F" w:rsidRPr="007A068F" w:rsidRDefault="007A068F" w:rsidP="007A068F">
      <w:pPr>
        <w:spacing w:after="0" w:line="240" w:lineRule="auto"/>
        <w:ind w:firstLine="567"/>
        <w:rPr>
          <w:rFonts w:ascii="GHEA Grapalat" w:eastAsia="Times New Roman" w:hAnsi="GHEA Grapalat" w:cs="Sylfaen"/>
          <w:i/>
          <w:sz w:val="20"/>
          <w:szCs w:val="24"/>
          <w:lang w:val="es-ES"/>
        </w:rPr>
      </w:pPr>
    </w:p>
    <w:p w:rsidR="007A068F" w:rsidRPr="007A068F" w:rsidRDefault="007A068F" w:rsidP="007A068F">
      <w:pPr>
        <w:spacing w:after="0" w:line="240" w:lineRule="auto"/>
        <w:ind w:firstLine="567"/>
        <w:rPr>
          <w:rFonts w:ascii="GHEA Grapalat" w:eastAsia="Times New Roman" w:hAnsi="GHEA Grapalat" w:cs="Sylfaen"/>
          <w:i/>
          <w:sz w:val="20"/>
          <w:szCs w:val="24"/>
          <w:lang w:val="es-ES"/>
        </w:rPr>
      </w:pPr>
    </w:p>
    <w:p w:rsidR="007A068F" w:rsidRPr="007A068F" w:rsidRDefault="007A068F" w:rsidP="007A068F">
      <w:pPr>
        <w:spacing w:after="0" w:line="240" w:lineRule="auto"/>
        <w:jc w:val="center"/>
        <w:rPr>
          <w:rFonts w:ascii="GHEA Grapalat" w:eastAsia="Times New Roman" w:hAnsi="GHEA Grapalat" w:cs="Times New Roman"/>
          <w:b/>
          <w:sz w:val="20"/>
          <w:szCs w:val="24"/>
          <w:lang w:val="es-ES"/>
        </w:rPr>
      </w:pPr>
      <w:r w:rsidRPr="007A068F">
        <w:rPr>
          <w:rFonts w:ascii="GHEA Grapalat" w:eastAsia="Times New Roman" w:hAnsi="GHEA Grapalat" w:cs="Times New Roman"/>
          <w:b/>
          <w:sz w:val="20"/>
          <w:szCs w:val="24"/>
          <w:lang w:val="es-ES"/>
        </w:rPr>
        <w:t xml:space="preserve">2.  </w:t>
      </w:r>
      <w:r w:rsidRPr="007A068F">
        <w:rPr>
          <w:rFonts w:ascii="GHEA Grapalat" w:eastAsia="Times New Roman" w:hAnsi="GHEA Grapalat" w:cs="Sylfaen"/>
          <w:b/>
          <w:sz w:val="20"/>
          <w:szCs w:val="24"/>
          <w:lang w:val="en-US"/>
        </w:rPr>
        <w:t>ՄԱՍՆԱԿՑԻ</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ՄԱՍՆԱԿՑՈՒԹՅԱՆ</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ԻՐԱՎՈՒՆՔԻ</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ՊԱՀԱՆՋՆԵՐԸ</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ՈՐԱԿԱՎՈՐՄԱՆ</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ՉԱՓԱՆԻՇՆԵՐԸ</w:t>
      </w:r>
      <w:r w:rsidRPr="007A068F">
        <w:rPr>
          <w:rFonts w:ascii="GHEA Grapalat" w:eastAsia="Times New Roman" w:hAnsi="GHEA Grapalat" w:cs="Times New Roman"/>
          <w:b/>
          <w:sz w:val="20"/>
          <w:szCs w:val="24"/>
          <w:lang w:val="es-ES"/>
        </w:rPr>
        <w:t xml:space="preserve">  ԵՎ </w:t>
      </w:r>
      <w:r w:rsidRPr="007A068F">
        <w:rPr>
          <w:rFonts w:ascii="GHEA Grapalat" w:eastAsia="Times New Roman" w:hAnsi="GHEA Grapalat" w:cs="Sylfaen"/>
          <w:b/>
          <w:sz w:val="20"/>
          <w:szCs w:val="24"/>
          <w:lang w:val="en-US"/>
        </w:rPr>
        <w:t>ԴՐԱՆՑ</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s-ES"/>
        </w:rPr>
        <w:t>Գ</w:t>
      </w:r>
      <w:r w:rsidRPr="007A068F">
        <w:rPr>
          <w:rFonts w:ascii="GHEA Grapalat" w:eastAsia="Times New Roman" w:hAnsi="GHEA Grapalat" w:cs="Sylfaen"/>
          <w:b/>
          <w:sz w:val="20"/>
          <w:szCs w:val="24"/>
          <w:lang w:val="en-US"/>
        </w:rPr>
        <w:t>ՆԱՀԱՏՄԱՆ</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Sylfaen"/>
          <w:b/>
          <w:sz w:val="20"/>
          <w:szCs w:val="24"/>
          <w:lang w:val="en-US"/>
        </w:rPr>
        <w:t>ԿԱՐ</w:t>
      </w:r>
      <w:r w:rsidRPr="007A068F">
        <w:rPr>
          <w:rFonts w:ascii="GHEA Grapalat" w:eastAsia="Times New Roman" w:hAnsi="GHEA Grapalat" w:cs="Sylfaen"/>
          <w:b/>
          <w:sz w:val="20"/>
          <w:szCs w:val="24"/>
          <w:lang w:val="es-ES"/>
        </w:rPr>
        <w:t>Գ</w:t>
      </w:r>
      <w:r w:rsidRPr="007A068F">
        <w:rPr>
          <w:rFonts w:ascii="GHEA Grapalat" w:eastAsia="Times New Roman" w:hAnsi="GHEA Grapalat" w:cs="Sylfaen"/>
          <w:b/>
          <w:sz w:val="20"/>
          <w:szCs w:val="24"/>
          <w:lang w:val="en-US"/>
        </w:rPr>
        <w:t>Ը</w:t>
      </w:r>
      <w:r w:rsidRPr="007A068F">
        <w:rPr>
          <w:rFonts w:ascii="GHEA Grapalat" w:eastAsia="Times New Roman" w:hAnsi="GHEA Grapalat" w:cs="Times New Roman"/>
          <w:b/>
          <w:sz w:val="20"/>
          <w:szCs w:val="24"/>
          <w:lang w:val="es-ES"/>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4"/>
          <w:lang w:val="es-ES"/>
        </w:rPr>
      </w:pP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es-ES"/>
        </w:rPr>
      </w:pPr>
      <w:r w:rsidRPr="007A068F">
        <w:rPr>
          <w:rFonts w:ascii="GHEA Grapalat" w:eastAsia="Times New Roman" w:hAnsi="GHEA Grapalat" w:cs="Arial Armenian"/>
          <w:sz w:val="20"/>
          <w:szCs w:val="24"/>
          <w:lang w:val="es-ES"/>
        </w:rPr>
        <w:t xml:space="preserve">2.1 </w:t>
      </w:r>
      <w:r w:rsidRPr="007A068F">
        <w:rPr>
          <w:rFonts w:ascii="GHEA Grapalat" w:eastAsia="Times New Roman" w:hAnsi="GHEA Grapalat" w:cs="Sylfaen"/>
          <w:sz w:val="20"/>
          <w:szCs w:val="24"/>
        </w:rPr>
        <w:t>Սույն</w:t>
      </w:r>
      <w:r w:rsidRPr="007A068F">
        <w:rPr>
          <w:rFonts w:ascii="GHEA Grapalat" w:eastAsia="Times New Roman" w:hAnsi="GHEA Grapalat" w:cs="Arial Armenian"/>
          <w:sz w:val="20"/>
          <w:szCs w:val="24"/>
          <w:lang w:val="es-ES"/>
        </w:rPr>
        <w:t xml:space="preserve">  ընթացակարգին </w:t>
      </w:r>
      <w:r w:rsidRPr="007A068F">
        <w:rPr>
          <w:rFonts w:ascii="GHEA Grapalat" w:eastAsia="Times New Roman" w:hAnsi="GHEA Grapalat" w:cs="Sylfaen"/>
          <w:sz w:val="20"/>
          <w:szCs w:val="24"/>
        </w:rPr>
        <w:t>մասնակցելու</w:t>
      </w:r>
      <w:r w:rsidRPr="007A068F">
        <w:rPr>
          <w:rFonts w:ascii="GHEA Grapalat" w:eastAsia="Times New Roman" w:hAnsi="GHEA Grapalat" w:cs="Arial Armenian"/>
          <w:sz w:val="20"/>
          <w:szCs w:val="24"/>
          <w:lang w:val="es-ES"/>
        </w:rPr>
        <w:t xml:space="preserve"> </w:t>
      </w:r>
      <w:r w:rsidRPr="007A068F">
        <w:rPr>
          <w:rFonts w:ascii="GHEA Grapalat" w:eastAsia="Times New Roman" w:hAnsi="GHEA Grapalat" w:cs="Sylfaen"/>
          <w:sz w:val="20"/>
          <w:szCs w:val="24"/>
        </w:rPr>
        <w:t>իրավունք</w:t>
      </w:r>
      <w:r w:rsidRPr="007A068F">
        <w:rPr>
          <w:rFonts w:ascii="GHEA Grapalat" w:eastAsia="Times New Roman" w:hAnsi="GHEA Grapalat" w:cs="Arial Armenian"/>
          <w:sz w:val="20"/>
          <w:szCs w:val="24"/>
          <w:lang w:val="es-ES"/>
        </w:rPr>
        <w:t xml:space="preserve"> </w:t>
      </w:r>
      <w:r w:rsidRPr="007A068F">
        <w:rPr>
          <w:rFonts w:ascii="GHEA Grapalat" w:eastAsia="Times New Roman" w:hAnsi="GHEA Grapalat" w:cs="Sylfaen"/>
          <w:sz w:val="20"/>
          <w:szCs w:val="24"/>
        </w:rPr>
        <w:t>չունեն</w:t>
      </w:r>
      <w:r w:rsidRPr="007A068F">
        <w:rPr>
          <w:rFonts w:ascii="GHEA Grapalat" w:eastAsia="Times New Roman" w:hAnsi="GHEA Grapalat" w:cs="Arial Armenian"/>
          <w:sz w:val="20"/>
          <w:szCs w:val="24"/>
          <w:lang w:val="es-ES"/>
        </w:rPr>
        <w:t xml:space="preserve"> </w:t>
      </w:r>
      <w:r w:rsidRPr="007A068F">
        <w:rPr>
          <w:rFonts w:ascii="GHEA Grapalat" w:eastAsia="Times New Roman" w:hAnsi="GHEA Grapalat" w:cs="Sylfaen"/>
          <w:sz w:val="20"/>
          <w:szCs w:val="24"/>
        </w:rPr>
        <w:t>անձինք</w:t>
      </w:r>
      <w:r w:rsidRPr="007A068F">
        <w:rPr>
          <w:rFonts w:ascii="GHEA Grapalat" w:eastAsia="Times New Roman" w:hAnsi="GHEA Grapalat" w:cs="Sylfaen"/>
          <w:sz w:val="20"/>
          <w:szCs w:val="24"/>
          <w:lang w:val="es-ES"/>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0"/>
          <w:szCs w:val="20"/>
          <w:lang w:val="es-ES"/>
        </w:rPr>
        <w:t xml:space="preserve">1) </w:t>
      </w:r>
      <w:r w:rsidRPr="007A068F">
        <w:rPr>
          <w:rFonts w:ascii="GHEA Grapalat" w:eastAsia="Times New Roman" w:hAnsi="GHEA Grapalat" w:cs="Sylfaen"/>
          <w:sz w:val="20"/>
          <w:szCs w:val="20"/>
          <w:lang w:val="en-US"/>
        </w:rPr>
        <w:t>որոնք</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ներկայացնելու</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օրվա</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դրությամբ</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դատական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կարգով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ճանաչվել</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սնանկ</w:t>
      </w:r>
      <w:r w:rsidRPr="007A068F">
        <w:rPr>
          <w:rFonts w:ascii="GHEA Grapalat" w:eastAsia="Times New Roman" w:hAnsi="GHEA Grapalat" w:cs="Times New Roman"/>
          <w:sz w:val="20"/>
          <w:szCs w:val="20"/>
          <w:lang w:val="es-ES"/>
        </w:rPr>
        <w:t xml:space="preserve">.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0"/>
          <w:szCs w:val="20"/>
          <w:lang w:val="es-ES"/>
        </w:rPr>
        <w:t xml:space="preserve">2) </w:t>
      </w:r>
      <w:r w:rsidRPr="007A068F">
        <w:rPr>
          <w:rFonts w:ascii="GHEA Grapalat" w:eastAsia="Times New Roman" w:hAnsi="GHEA Grapalat" w:cs="Sylfaen"/>
          <w:sz w:val="20"/>
          <w:szCs w:val="20"/>
          <w:lang w:val="en-US"/>
        </w:rPr>
        <w:t>որոնք</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ներկայացնելու</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օրվա</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դրությամբ</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Times New Roman"/>
          <w:sz w:val="20"/>
          <w:szCs w:val="20"/>
          <w:lang w:val="en-US"/>
        </w:rPr>
        <w:t>հարկային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մարմնի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կողմից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վերահսկվող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եկամուտների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գծով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ունեն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իրենց</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ներկայացրած</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գնային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առաջարկի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մինչև</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մեկ</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տոկոսը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բայց</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ոչ</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ավելի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քան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հիսուն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հազար</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Հայաստանի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Հանրապետության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դրամը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Times New Roman"/>
          <w:sz w:val="20"/>
          <w:szCs w:val="20"/>
          <w:lang w:val="en-US"/>
        </w:rPr>
        <w:t>գերազանցող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ժամկետանց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պարտավորություններ</w:t>
      </w:r>
      <w:r w:rsidRPr="007A068F">
        <w:rPr>
          <w:rFonts w:ascii="GHEA Grapalat" w:eastAsia="Times New Roman" w:hAnsi="GHEA Grapalat" w:cs="Times New Roman"/>
          <w:sz w:val="20"/>
          <w:szCs w:val="20"/>
          <w:lang w:val="es-ES"/>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0"/>
          <w:szCs w:val="20"/>
          <w:lang w:val="es-ES"/>
        </w:rPr>
        <w:t xml:space="preserve">3) </w:t>
      </w:r>
      <w:r w:rsidRPr="007A068F">
        <w:rPr>
          <w:rFonts w:ascii="GHEA Grapalat" w:eastAsia="Times New Roman" w:hAnsi="GHEA Grapalat" w:cs="Times New Roman"/>
          <w:sz w:val="20"/>
          <w:szCs w:val="20"/>
          <w:lang w:val="en-US"/>
        </w:rPr>
        <w:t>որոնք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որոնց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գործադիր</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մարմնի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ներկայացուցիչը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ներկայացնելու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օրվան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նախորդող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երեք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տարիների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ընթացքում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դատապարտված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եղել</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ահաբեկչության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ֆինանսավորման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երեխայի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շահագործման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մարդկային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թրաֆիքինգ</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ներառող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հանցագործության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հանցավոր</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համագործակցություն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ստեղծելու</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դրան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մասնակցելու</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կաշառք</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ստանալու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կաշառք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տալու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կաշառքի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միջնորդության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և</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օրենքով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նախատեսված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տնտեսական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գործունեության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դեմ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ուղղված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հանցագործությունների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համար</w:t>
      </w:r>
      <w:r w:rsidRPr="007A068F">
        <w:rPr>
          <w:rFonts w:ascii="GHEA Grapalat" w:eastAsia="Times New Roman" w:hAnsi="GHEA Grapalat" w:cs="Times New Roman"/>
          <w:sz w:val="20"/>
          <w:szCs w:val="20"/>
          <w:lang w:val="es-ES"/>
        </w:rPr>
        <w:t>,</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բացառությամբ</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դեպքերի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երբ</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դատվածությունը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օրենքով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սահմանված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կարգով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հանված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մարված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es-ES"/>
        </w:rPr>
        <w:t xml:space="preserve">.  </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Sylfaen"/>
          <w:sz w:val="20"/>
          <w:szCs w:val="20"/>
          <w:lang w:val="es-ES"/>
        </w:rPr>
        <w:t>4)</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որոնց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վերաբերյալ</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հայտը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ներկայացվելու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օրվան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նախորդող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մեկ</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տարվա</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ընթացքում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առկա</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է</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օրենքով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սահմանված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կարգով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կայացված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անբողոքարկելի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վարչական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ակտ</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գնումների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ոլորտում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հակամրցակցային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համաձայնության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գերիշխող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դիրքի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չարաշահման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համար</w:t>
      </w:r>
      <w:r w:rsidRPr="007A068F">
        <w:rPr>
          <w:rFonts w:ascii="GHEA Grapalat" w:eastAsia="Times New Roman" w:hAnsi="GHEA Grapalat" w:cs="Sylfaen"/>
          <w:sz w:val="20"/>
          <w:szCs w:val="20"/>
          <w:lang w:val="es-ES"/>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Sylfaen"/>
          <w:sz w:val="20"/>
          <w:szCs w:val="20"/>
          <w:lang w:val="es-ES"/>
        </w:rPr>
        <w:t xml:space="preserve">5) </w:t>
      </w:r>
      <w:r w:rsidRPr="007A068F">
        <w:rPr>
          <w:rFonts w:ascii="GHEA Grapalat" w:eastAsia="Times New Roman" w:hAnsi="GHEA Grapalat" w:cs="Sylfaen"/>
          <w:sz w:val="20"/>
          <w:szCs w:val="20"/>
          <w:lang w:val="en-US"/>
        </w:rPr>
        <w:t>որոնք</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ներկայացնելու</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օրվա</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դրությամբ</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ներառված</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Եվրասիական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տնտեսական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միությանն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անդամակցող</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երկրների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մասին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օրենսդրության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համաձայն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հրապարակված</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գործընթացին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մասնակցելու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իրավունք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չունեցող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մասնակիցների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ցուցակում</w:t>
      </w:r>
      <w:r w:rsidRPr="007A068F">
        <w:rPr>
          <w:rFonts w:ascii="GHEA Grapalat" w:eastAsia="Times New Roman" w:hAnsi="GHEA Grapalat" w:cs="Sylfaen"/>
          <w:sz w:val="20"/>
          <w:szCs w:val="20"/>
          <w:lang w:val="es-ES"/>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0"/>
          <w:szCs w:val="20"/>
          <w:lang w:val="es-ES"/>
        </w:rPr>
        <w:t xml:space="preserve">   6) </w:t>
      </w:r>
      <w:r w:rsidRPr="007A068F">
        <w:rPr>
          <w:rFonts w:ascii="GHEA Grapalat" w:eastAsia="Times New Roman" w:hAnsi="GHEA Grapalat" w:cs="Times New Roman"/>
          <w:sz w:val="20"/>
          <w:szCs w:val="20"/>
          <w:lang w:val="en-US"/>
        </w:rPr>
        <w:t>որոնք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հայտը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ներկայացնելու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օրվա</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դրությամբ</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ներառված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գործընթացին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մասնակցելու</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իրավունք</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չունեցող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մասնակիցների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ցուցակում</w:t>
      </w:r>
      <w:r w:rsidRPr="007A068F">
        <w:rPr>
          <w:rFonts w:ascii="GHEA Grapalat" w:eastAsia="Times New Roman" w:hAnsi="GHEA Grapalat" w:cs="Times New Roman"/>
          <w:sz w:val="20"/>
          <w:szCs w:val="20"/>
          <w:lang w:val="es-E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A068F">
        <w:rPr>
          <w:rFonts w:ascii="GHEA Grapalat" w:eastAsia="Times New Roman" w:hAnsi="GHEA Grapalat" w:cs="Arial"/>
          <w:sz w:val="20"/>
          <w:szCs w:val="24"/>
          <w:lang w:val="es-ES"/>
        </w:rPr>
        <w:t xml:space="preserve"> </w:t>
      </w:r>
      <w:r w:rsidRPr="007A068F">
        <w:rPr>
          <w:rFonts w:ascii="GHEA Grapalat" w:eastAsia="Times New Roman" w:hAnsi="GHEA Grapalat" w:cs="Sylfaen"/>
          <w:sz w:val="20"/>
          <w:szCs w:val="24"/>
          <w:lang w:val="es-ES"/>
        </w:rPr>
        <w:t>հրավերի</w:t>
      </w:r>
      <w:r w:rsidRPr="007A068F">
        <w:rPr>
          <w:rFonts w:ascii="GHEA Grapalat" w:eastAsia="Times New Roman" w:hAnsi="GHEA Grapalat" w:cs="Arial"/>
          <w:sz w:val="20"/>
          <w:szCs w:val="24"/>
          <w:lang w:val="es-ES"/>
        </w:rPr>
        <w:t xml:space="preserve"> 2-րդ </w:t>
      </w:r>
      <w:r w:rsidRPr="007A068F">
        <w:rPr>
          <w:rFonts w:ascii="GHEA Grapalat" w:eastAsia="Times New Roman" w:hAnsi="GHEA Grapalat" w:cs="Sylfaen"/>
          <w:sz w:val="20"/>
          <w:szCs w:val="24"/>
          <w:lang w:val="es-ES"/>
        </w:rPr>
        <w:t>մասի</w:t>
      </w:r>
      <w:r w:rsidRPr="007A068F">
        <w:rPr>
          <w:rFonts w:ascii="GHEA Grapalat" w:eastAsia="Times New Roman" w:hAnsi="GHEA Grapalat" w:cs="Arial"/>
          <w:sz w:val="20"/>
          <w:szCs w:val="24"/>
          <w:lang w:val="es-ES"/>
        </w:rPr>
        <w:t xml:space="preserve"> 2.2 </w:t>
      </w:r>
      <w:r w:rsidRPr="007A068F">
        <w:rPr>
          <w:rFonts w:ascii="GHEA Grapalat" w:eastAsia="Times New Roman" w:hAnsi="GHEA Grapalat" w:cs="Sylfaen"/>
          <w:sz w:val="20"/>
          <w:szCs w:val="24"/>
          <w:lang w:val="es-ES"/>
        </w:rPr>
        <w:t>կետով</w:t>
      </w:r>
      <w:r w:rsidRPr="007A068F">
        <w:rPr>
          <w:rFonts w:ascii="GHEA Grapalat" w:eastAsia="Times New Roman" w:hAnsi="GHEA Grapalat" w:cs="Arial"/>
          <w:sz w:val="20"/>
          <w:szCs w:val="24"/>
          <w:lang w:val="es-ES"/>
        </w:rPr>
        <w:t xml:space="preserve"> </w:t>
      </w:r>
      <w:r w:rsidRPr="007A068F">
        <w:rPr>
          <w:rFonts w:ascii="GHEA Grapalat" w:eastAsia="Times New Roman" w:hAnsi="GHEA Grapalat" w:cs="Sylfaen"/>
          <w:sz w:val="20"/>
          <w:szCs w:val="24"/>
          <w:lang w:val="es-ES"/>
        </w:rPr>
        <w:t>նախատեսված</w:t>
      </w:r>
      <w:r w:rsidRPr="007A068F">
        <w:rPr>
          <w:rFonts w:ascii="GHEA Grapalat" w:eastAsia="Times New Roman" w:hAnsi="GHEA Grapalat" w:cs="Arial"/>
          <w:sz w:val="20"/>
          <w:szCs w:val="24"/>
          <w:lang w:val="es-ES"/>
        </w:rPr>
        <w:t xml:space="preserve"> </w:t>
      </w:r>
      <w:r w:rsidRPr="007A068F">
        <w:rPr>
          <w:rFonts w:ascii="GHEA Grapalat" w:eastAsia="Times New Roman" w:hAnsi="GHEA Grapalat" w:cs="Sylfaen"/>
          <w:sz w:val="20"/>
          <w:szCs w:val="24"/>
          <w:lang w:val="es-ES"/>
        </w:rPr>
        <w:t>գրավոր</w:t>
      </w:r>
      <w:r w:rsidRPr="007A068F">
        <w:rPr>
          <w:rFonts w:ascii="GHEA Grapalat" w:eastAsia="Times New Roman" w:hAnsi="GHEA Grapalat" w:cs="Arial"/>
          <w:sz w:val="20"/>
          <w:szCs w:val="24"/>
          <w:lang w:val="es-ES"/>
        </w:rPr>
        <w:t xml:space="preserve"> </w:t>
      </w:r>
      <w:r w:rsidRPr="007A068F">
        <w:rPr>
          <w:rFonts w:ascii="GHEA Grapalat" w:eastAsia="Times New Roman" w:hAnsi="GHEA Grapalat" w:cs="Sylfaen"/>
          <w:sz w:val="20"/>
          <w:szCs w:val="24"/>
          <w:lang w:val="es-ES"/>
        </w:rPr>
        <w:t xml:space="preserve">հայտարարություն: </w:t>
      </w:r>
      <w:r w:rsidRPr="007A068F">
        <w:rPr>
          <w:rFonts w:ascii="GHEA Grapalat" w:eastAsia="Times New Roman" w:hAnsi="GHEA Grapalat" w:cs="Sylfaen"/>
          <w:sz w:val="20"/>
          <w:szCs w:val="24"/>
          <w:lang w:val="en-US"/>
        </w:rPr>
        <w:t>Բացի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կետով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նախատեսված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հայտարարությունից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մասնակցության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իրավունքի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գնահատման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համար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այդ</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թվում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ընտրված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այլ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փաստաթղթեր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հիմնավորումներ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չեն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կարող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պահանջվել</w:t>
      </w:r>
      <w:r w:rsidRPr="007A068F">
        <w:rPr>
          <w:rFonts w:ascii="GHEA Grapalat" w:eastAsia="Times New Roman" w:hAnsi="GHEA Grapalat" w:cs="Sylfaen"/>
          <w:sz w:val="20"/>
          <w:szCs w:val="24"/>
          <w:lang w:val="es-ES"/>
        </w:rPr>
        <w:t>:</w:t>
      </w:r>
      <w:r w:rsidRPr="007A068F">
        <w:rPr>
          <w:rFonts w:ascii="GHEA Grapalat" w:eastAsia="Times New Roman" w:hAnsi="GHEA Grapalat" w:cs="Tahoma"/>
          <w:sz w:val="20"/>
          <w:szCs w:val="24"/>
          <w:lang w:val="hy-AM"/>
        </w:rPr>
        <w:t xml:space="preserve"> </w:t>
      </w:r>
      <w:r w:rsidRPr="007A068F">
        <w:rPr>
          <w:rFonts w:ascii="GHEA Grapalat" w:eastAsia="Times New Roman" w:hAnsi="GHEA Grapalat" w:cs="Tahoma"/>
          <w:sz w:val="20"/>
          <w:szCs w:val="24"/>
          <w:lang w:val="en-US"/>
        </w:rPr>
        <w:t>Մասնակցի</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հայտարարության</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իսկությունը</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գնահատող</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հանձնաժողովը</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այսուհետ</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հանձնաժողով</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գնահատում</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է</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սույն</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հրավերով</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սահմանված</w:t>
      </w:r>
      <w:r w:rsidRPr="007A068F">
        <w:rPr>
          <w:rFonts w:ascii="GHEA Grapalat" w:eastAsia="Times New Roman" w:hAnsi="GHEA Grapalat" w:cs="Tahoma"/>
          <w:sz w:val="20"/>
          <w:szCs w:val="24"/>
          <w:lang w:val="es-ES"/>
        </w:rPr>
        <w:t xml:space="preserve"> </w:t>
      </w:r>
      <w:r w:rsidRPr="007A068F">
        <w:rPr>
          <w:rFonts w:ascii="GHEA Grapalat" w:eastAsia="Times New Roman" w:hAnsi="GHEA Grapalat" w:cs="Tahoma"/>
          <w:sz w:val="20"/>
          <w:szCs w:val="24"/>
          <w:lang w:val="en-US"/>
        </w:rPr>
        <w:t>պայմաններով</w:t>
      </w:r>
      <w:r w:rsidRPr="007A068F">
        <w:rPr>
          <w:rFonts w:ascii="GHEA Grapalat" w:eastAsia="Times New Roman" w:hAnsi="GHEA Grapalat" w:cs="Tahoma"/>
          <w:sz w:val="20"/>
          <w:szCs w:val="24"/>
          <w:lang w:val="es-ES"/>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es-ES"/>
        </w:rPr>
      </w:pPr>
      <w:r w:rsidRPr="007A068F">
        <w:rPr>
          <w:rFonts w:ascii="GHEA Grapalat" w:eastAsia="Times New Roman" w:hAnsi="GHEA Grapalat" w:cs="Tahoma"/>
          <w:sz w:val="20"/>
          <w:szCs w:val="20"/>
          <w:lang w:val="es-ES"/>
        </w:rPr>
        <w:t xml:space="preserve">2.3 </w:t>
      </w:r>
      <w:r w:rsidRPr="007A068F">
        <w:rPr>
          <w:rFonts w:ascii="GHEA Grapalat" w:eastAsia="Times New Roman" w:hAnsi="GHEA Grapalat" w:cs="Sylfaen"/>
          <w:sz w:val="20"/>
          <w:szCs w:val="20"/>
          <w:lang w:val="en-US"/>
        </w:rPr>
        <w:t>Արգելվում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սույն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կետով</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սահմանված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փոխկապակցված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անձանց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և</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միևնույն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անձի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անձանց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կողմից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հիմնադրված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ավելի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քան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հիսուն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տոկոս</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միևնույն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անձի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անձանց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պատկանող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բաժնեմաս</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փայաբաժին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ունեցող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կազմակերպությունների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միաժամանակյա</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մասնակցությունը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սույն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ընթացակարգին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բացառությամբ</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պետության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համայնքների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կողմից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հիմնադրված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կազմակերպությունների</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4"/>
          <w:lang w:val="en-US"/>
        </w:rPr>
        <w:t>համատեղ</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ործունեության</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Sylfaen"/>
          <w:sz w:val="20"/>
          <w:szCs w:val="24"/>
          <w:lang w:val="en-US"/>
        </w:rPr>
        <w:t>կար</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Armenian"/>
          <w:sz w:val="20"/>
          <w:szCs w:val="24"/>
          <w:lang w:val="af-ZA"/>
        </w:rPr>
        <w:t>(</w:t>
      </w:r>
      <w:r w:rsidRPr="007A068F">
        <w:rPr>
          <w:rFonts w:ascii="GHEA Grapalat" w:eastAsia="Times New Roman" w:hAnsi="GHEA Grapalat" w:cs="Sylfaen"/>
          <w:sz w:val="20"/>
          <w:szCs w:val="24"/>
          <w:lang w:val="en-US"/>
        </w:rPr>
        <w:t>կոնսորցիումով</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նումների</w:t>
      </w:r>
      <w:r w:rsidRPr="007A068F">
        <w:rPr>
          <w:rFonts w:ascii="GHEA Grapalat" w:eastAsia="Times New Roman" w:hAnsi="GHEA Grapalat" w:cs="Times Armenian"/>
          <w:sz w:val="20"/>
          <w:szCs w:val="24"/>
          <w:lang w:val="af-ZA"/>
        </w:rPr>
        <w:t xml:space="preserve"> </w:t>
      </w:r>
      <w:r w:rsidRPr="007A068F">
        <w:rPr>
          <w:rFonts w:ascii="GHEA Grapalat" w:eastAsia="Times New Roman" w:hAnsi="GHEA Grapalat" w:cs="Times Armenian"/>
          <w:sz w:val="20"/>
          <w:szCs w:val="24"/>
          <w:lang w:val="en-US"/>
        </w:rPr>
        <w:t>գ</w:t>
      </w:r>
      <w:r w:rsidRPr="007A068F">
        <w:rPr>
          <w:rFonts w:ascii="GHEA Grapalat" w:eastAsia="Times New Roman" w:hAnsi="GHEA Grapalat" w:cs="Sylfaen"/>
          <w:sz w:val="20"/>
          <w:szCs w:val="24"/>
          <w:lang w:val="en-US"/>
        </w:rPr>
        <w:t>ործընթացին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0"/>
          <w:lang w:val="en-US"/>
        </w:rPr>
        <w:t>մասնակցության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դեպքերի</w:t>
      </w:r>
      <w:r w:rsidRPr="007A068F">
        <w:rPr>
          <w:rFonts w:ascii="GHEA Grapalat" w:eastAsia="Times New Roman" w:hAnsi="GHEA Grapalat" w:cs="Sylfaen"/>
          <w:sz w:val="20"/>
          <w:szCs w:val="20"/>
          <w:lang w:val="es-ES"/>
        </w:rPr>
        <w:t>:</w:t>
      </w:r>
    </w:p>
    <w:p w:rsidR="007A068F" w:rsidRPr="007A068F" w:rsidRDefault="007A068F" w:rsidP="007A068F">
      <w:pPr>
        <w:spacing w:after="0" w:line="240" w:lineRule="auto"/>
        <w:ind w:firstLine="708"/>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en-US"/>
        </w:rPr>
        <w:t>Կարգի</w:t>
      </w:r>
      <w:r w:rsidRPr="007A068F">
        <w:rPr>
          <w:rFonts w:ascii="GHEA Grapalat" w:eastAsia="Times New Roman" w:hAnsi="GHEA Grapalat" w:cs="Times New Roman"/>
          <w:sz w:val="20"/>
          <w:szCs w:val="20"/>
          <w:lang w:val="es-ES"/>
        </w:rPr>
        <w:t xml:space="preserve"> 119-</w:t>
      </w:r>
      <w:r w:rsidRPr="007A068F">
        <w:rPr>
          <w:rFonts w:ascii="GHEA Grapalat" w:eastAsia="Times New Roman" w:hAnsi="GHEA Grapalat" w:cs="Times New Roman"/>
          <w:sz w:val="20"/>
          <w:szCs w:val="20"/>
          <w:lang w:val="en-US"/>
        </w:rPr>
        <w:t>րդ</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en-US"/>
        </w:rPr>
        <w:t>կետի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0"/>
          <w:lang w:val="hy-AM"/>
        </w:rPr>
        <w:t>իմաստով`</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sz w:val="20"/>
          <w:szCs w:val="20"/>
          <w:lang w:val="hy-AM"/>
        </w:rPr>
        <w:t>1</w:t>
      </w:r>
      <w:r w:rsidRPr="007A068F">
        <w:rPr>
          <w:rFonts w:ascii="GHEA Grapalat" w:eastAsia="Times New Roman" w:hAnsi="GHEA Grapalat" w:cs="Times New Roman"/>
          <w:color w:val="000000"/>
          <w:sz w:val="20"/>
          <w:szCs w:val="20"/>
          <w:lang w:val="hy-AM"/>
        </w:rPr>
        <w:t xml:space="preserve">) </w:t>
      </w:r>
      <w:r w:rsidRPr="007A068F">
        <w:rPr>
          <w:rFonts w:ascii="GHEA Grapalat" w:eastAsia="Times New Roman" w:hAnsi="GHEA Grapalat" w:cs="Times New Roman"/>
          <w:sz w:val="20"/>
          <w:szCs w:val="20"/>
          <w:lang w:val="hy-AM"/>
        </w:rPr>
        <w:t xml:space="preserve">ֆիզիկական </w:t>
      </w:r>
      <w:r w:rsidRPr="007A068F">
        <w:rPr>
          <w:rFonts w:ascii="GHEA Grapalat" w:eastAsia="Times New Roman" w:hAnsi="GHEA Grapalat" w:cs="GHEA Grapalat"/>
          <w:color w:val="000000"/>
          <w:sz w:val="20"/>
          <w:szCs w:val="20"/>
          <w:lang w:val="hy-AM"/>
        </w:rPr>
        <w:t xml:space="preserve">անձինք համարվում են փոխկապակցված, </w:t>
      </w:r>
      <w:r w:rsidRPr="007A068F">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sz w:val="20"/>
          <w:szCs w:val="20"/>
          <w:lang w:val="hy-AM"/>
        </w:rPr>
        <w:t xml:space="preserve">3) ֆիզիկական անձի կարգավիճակ չունեցող մասնակիցները </w:t>
      </w:r>
      <w:r w:rsidRPr="007A068F">
        <w:rPr>
          <w:rFonts w:ascii="GHEA Grapalat" w:eastAsia="Times New Roman" w:hAnsi="GHEA Grapalat" w:cs="Times New Roman"/>
          <w:color w:val="000000"/>
          <w:sz w:val="20"/>
          <w:szCs w:val="20"/>
          <w:lang w:val="hy-AM"/>
        </w:rPr>
        <w:t xml:space="preserve">համարվում են փոխկապակցված, եթե` </w:t>
      </w:r>
    </w:p>
    <w:p w:rsidR="007A068F" w:rsidRPr="007A068F" w:rsidRDefault="007A068F" w:rsidP="007A068F">
      <w:pPr>
        <w:spacing w:after="0" w:line="240" w:lineRule="auto"/>
        <w:ind w:firstLine="269"/>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A068F" w:rsidRPr="007A068F" w:rsidRDefault="007A068F" w:rsidP="007A068F">
      <w:pPr>
        <w:spacing w:after="0" w:line="240" w:lineRule="auto"/>
        <w:ind w:firstLine="269"/>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A068F" w:rsidRPr="007A068F" w:rsidRDefault="007A068F" w:rsidP="007A068F">
      <w:pPr>
        <w:spacing w:after="0" w:line="240" w:lineRule="auto"/>
        <w:ind w:firstLine="708"/>
        <w:jc w:val="both"/>
        <w:rPr>
          <w:rFonts w:ascii="Sylfaen" w:eastAsia="Times New Roman" w:hAnsi="Sylfaen" w:cs="Times New Roman"/>
          <w:sz w:val="20"/>
          <w:szCs w:val="20"/>
          <w:lang w:val="hy-AM"/>
        </w:rPr>
      </w:pPr>
      <w:r w:rsidRPr="007A068F">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A068F" w:rsidRPr="007A068F" w:rsidRDefault="007A068F" w:rsidP="007A068F">
      <w:pPr>
        <w:spacing w:after="0" w:line="240" w:lineRule="auto"/>
        <w:ind w:firstLine="708"/>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A068F" w:rsidRPr="007A068F" w:rsidRDefault="007A068F" w:rsidP="007A068F">
      <w:pPr>
        <w:spacing w:after="0" w:line="240" w:lineRule="auto"/>
        <w:ind w:firstLine="284"/>
        <w:jc w:val="both"/>
        <w:rPr>
          <w:rFonts w:ascii="GHEA Grapalat" w:eastAsia="Times New Roman" w:hAnsi="GHEA Grapalat" w:cs="Times New Roman"/>
          <w:color w:val="000000"/>
          <w:sz w:val="20"/>
          <w:szCs w:val="20"/>
          <w:lang w:val="hy-AM"/>
        </w:rPr>
      </w:pPr>
      <w:r w:rsidRPr="007A068F">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Armenian"/>
          <w:sz w:val="20"/>
          <w:szCs w:val="24"/>
          <w:lang w:val="hy-AM"/>
        </w:rPr>
        <w:t xml:space="preserve">2.4 </w:t>
      </w:r>
      <w:r w:rsidRPr="007A068F">
        <w:rPr>
          <w:rFonts w:ascii="GHEA Grapalat" w:eastAsia="Times New Roman" w:hAnsi="GHEA Grapalat" w:cs="Sylfaen"/>
          <w:sz w:val="20"/>
          <w:szCs w:val="24"/>
          <w:lang w:val="hy-AM"/>
        </w:rPr>
        <w:t>Մասնակիցը</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պետք</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ունենա</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կնքվելիք</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պայմանագրով</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պարտավորությունների</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կատարման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համար</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պահանջվող</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w:sz w:val="20"/>
          <w:szCs w:val="24"/>
          <w:lang w:val="es-ES"/>
        </w:rPr>
        <w:t>1</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մասնագիտական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փորձառություն</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Armenian"/>
          <w:sz w:val="20"/>
          <w:szCs w:val="24"/>
          <w:lang w:val="es-ES"/>
        </w:rPr>
        <w:t>2</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տեխնիկական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միջոցներ</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Armenian"/>
          <w:sz w:val="20"/>
          <w:szCs w:val="24"/>
          <w:lang w:val="es-ES"/>
        </w:rPr>
        <w:t>3</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ֆինանսական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միջոցներ</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 xml:space="preserve">4) </w:t>
      </w:r>
      <w:r w:rsidRPr="007A068F">
        <w:rPr>
          <w:rFonts w:ascii="GHEA Grapalat" w:eastAsia="Times New Roman" w:hAnsi="GHEA Grapalat" w:cs="Sylfaen"/>
          <w:sz w:val="20"/>
          <w:szCs w:val="24"/>
          <w:lang w:val="hy-AM"/>
        </w:rPr>
        <w:t>աշխատանքային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ռեսուրսներ</w:t>
      </w:r>
      <w:r w:rsidRPr="007A068F">
        <w:rPr>
          <w:rFonts w:ascii="GHEA Grapalat" w:eastAsia="Times New Roman" w:hAnsi="GHEA Grapalat" w:cs="Tahoma"/>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w:sz w:val="20"/>
          <w:szCs w:val="24"/>
          <w:lang w:val="hy-AM"/>
        </w:rPr>
        <w:t xml:space="preserve">2.5 </w:t>
      </w:r>
      <w:r w:rsidRPr="007A068F">
        <w:rPr>
          <w:rFonts w:ascii="GHEA Grapalat" w:eastAsia="Times New Roman" w:hAnsi="GHEA Grapalat" w:cs="Sylfaen"/>
          <w:sz w:val="20"/>
          <w:szCs w:val="24"/>
          <w:lang w:val="hy-AM"/>
        </w:rPr>
        <w:t>Մասնակցին ներկայացվող</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 xml:space="preserve">1) </w:t>
      </w:r>
      <w:r w:rsidRPr="007A068F">
        <w:rPr>
          <w:rFonts w:ascii="GHEA Grapalat" w:eastAsia="Times New Roman" w:hAnsi="GHEA Grapalat" w:cs="Arial Armenian"/>
          <w:sz w:val="14"/>
          <w:szCs w:val="24"/>
          <w:lang w:val="hy-AM"/>
        </w:rPr>
        <w:t>&lt;&lt;</w:t>
      </w:r>
      <w:r w:rsidRPr="007A068F">
        <w:rPr>
          <w:rFonts w:ascii="GHEA Grapalat" w:eastAsia="Times New Roman" w:hAnsi="GHEA Grapalat" w:cs="Sylfaen"/>
          <w:sz w:val="20"/>
          <w:szCs w:val="24"/>
          <w:lang w:val="hy-AM"/>
        </w:rPr>
        <w:t>Մասնագիտական</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փորձառություն</w:t>
      </w:r>
      <w:r w:rsidRPr="007A068F">
        <w:rPr>
          <w:rFonts w:ascii="GHEA Grapalat" w:eastAsia="Times New Roman" w:hAnsi="GHEA Grapalat" w:cs="Sylfaen"/>
          <w:sz w:val="14"/>
          <w:szCs w:val="24"/>
          <w:lang w:val="hy-AM"/>
        </w:rPr>
        <w:t>&gt;&gt;</w:t>
      </w:r>
      <w:r w:rsidRPr="007A068F">
        <w:rPr>
          <w:rFonts w:ascii="GHEA Grapalat" w:eastAsia="Times New Roman" w:hAnsi="GHEA Grapalat" w:cs="Arial Armenian"/>
          <w:sz w:val="20"/>
          <w:szCs w:val="24"/>
          <w:lang w:val="hy-AM"/>
        </w:rPr>
        <w:t xml:space="preserve"> որակավորման չափանիշը սահմանվում և </w:t>
      </w:r>
      <w:r w:rsidRPr="007A068F">
        <w:rPr>
          <w:rFonts w:ascii="GHEA Grapalat" w:eastAsia="Times New Roman" w:hAnsi="GHEA Grapalat" w:cs="Sylfaen"/>
          <w:sz w:val="20"/>
          <w:szCs w:val="24"/>
          <w:lang w:val="hy-AM"/>
        </w:rPr>
        <w:t>գնահատվում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հետևյալ</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կարգով</w:t>
      </w:r>
      <w:r w:rsidRPr="007A068F">
        <w:rPr>
          <w:rFonts w:ascii="GHEA Grapalat" w:eastAsia="Times New Roman" w:hAnsi="GHEA Grapalat" w:cs="Arial Armenian"/>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ա. մ</w:t>
      </w:r>
      <w:r w:rsidRPr="007A068F">
        <w:rPr>
          <w:rFonts w:ascii="GHEA Grapalat" w:eastAsia="Times New Roman" w:hAnsi="GHEA Grapalat" w:cs="Sylfaen"/>
          <w:sz w:val="20"/>
          <w:szCs w:val="24"/>
          <w:lang w:val="hy-AM"/>
        </w:rPr>
        <w:t>ասնակիցը</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հայտով</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ներկայացնում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իր կողմից հաստատված </w:t>
      </w:r>
      <w:r w:rsidRPr="007A068F">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7A068F">
        <w:rPr>
          <w:rFonts w:ascii="GHEA Grapalat" w:eastAsia="Times New Roman" w:hAnsi="GHEA Grapalat" w:cs="Arial Armenian"/>
          <w:sz w:val="20"/>
          <w:szCs w:val="24"/>
          <w:lang w:val="hy-AM"/>
        </w:rPr>
        <w:t xml:space="preserve"> </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Sylfaen"/>
          <w:sz w:val="20"/>
          <w:szCs w:val="24"/>
          <w:lang w:val="hy-AM"/>
        </w:rPr>
        <w:t>Սույն ընթացակարգի իմաստով ն</w:t>
      </w:r>
      <w:r w:rsidRPr="007A068F">
        <w:rPr>
          <w:rFonts w:ascii="GHEA Grapalat" w:eastAsia="Times New Roman" w:hAnsi="GHEA Grapalat" w:cs="Arial Armenian"/>
          <w:sz w:val="20"/>
          <w:szCs w:val="20"/>
          <w:lang w:val="hy-AM" w:eastAsia="ru-RU"/>
        </w:rPr>
        <w:t xml:space="preserve">մանատիպ են համարվում </w:t>
      </w:r>
      <w:r w:rsidRPr="007A068F">
        <w:rPr>
          <w:rFonts w:ascii="GHEA Grapalat" w:eastAsia="Times New Roman" w:hAnsi="GHEA Grapalat" w:cs="Arial Armenian"/>
          <w:sz w:val="20"/>
          <w:szCs w:val="20"/>
          <w:u w:val="single"/>
          <w:lang w:val="hy-AM" w:eastAsia="ru-RU"/>
        </w:rPr>
        <w:t xml:space="preserve">                               </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Arial Armenian"/>
          <w:sz w:val="20"/>
          <w:szCs w:val="24"/>
          <w:lang w:val="hy-AM"/>
        </w:rPr>
        <w:t>ապրանքների մատակարարված լինելը</w:t>
      </w:r>
      <w:r w:rsidRPr="007A068F">
        <w:rPr>
          <w:rFonts w:ascii="GHEA Grapalat" w:eastAsia="Times New Roman" w:hAnsi="GHEA Grapalat" w:cs="Arial Armenian"/>
          <w:sz w:val="20"/>
          <w:szCs w:val="20"/>
          <w:lang w:val="hy-AM" w:eastAsia="ru-RU"/>
        </w:rPr>
        <w:t xml:space="preserve">։  </w:t>
      </w:r>
    </w:p>
    <w:p w:rsidR="007A068F" w:rsidRPr="007A068F" w:rsidRDefault="007A068F" w:rsidP="007A068F">
      <w:pPr>
        <w:spacing w:after="0" w:line="240" w:lineRule="auto"/>
        <w:ind w:firstLine="567"/>
        <w:jc w:val="both"/>
        <w:rPr>
          <w:rFonts w:ascii="GHEA Grapalat" w:eastAsia="Times New Roman" w:hAnsi="GHEA Grapalat" w:cs="Tahoma"/>
          <w:sz w:val="20"/>
          <w:szCs w:val="24"/>
          <w:lang w:val="hy-AM"/>
        </w:rPr>
      </w:pPr>
      <w:r w:rsidRPr="007A068F">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7A068F">
        <w:rPr>
          <w:rFonts w:ascii="GHEA Grapalat" w:eastAsia="Times New Roman" w:hAnsi="GHEA Grapalat" w:cs="Sylfaen"/>
          <w:sz w:val="20"/>
          <w:szCs w:val="24"/>
          <w:lang w:val="hy-AM"/>
        </w:rPr>
        <w:t>ապահովում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Arial Armenian"/>
          <w:sz w:val="20"/>
          <w:szCs w:val="24"/>
          <w:lang w:val="hy-AM"/>
        </w:rPr>
        <w:t xml:space="preserve"> ենթակետով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պահանջը</w:t>
      </w:r>
      <w:r w:rsidRPr="007A068F">
        <w:rPr>
          <w:rFonts w:ascii="GHEA Grapalat" w:eastAsia="Times New Roman" w:hAnsi="GHEA Grapalat" w:cs="Tahoma"/>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vertAlign w:val="superscript"/>
          <w:lang w:val="hy-AM"/>
        </w:rPr>
      </w:pPr>
      <w:r w:rsidRPr="007A068F">
        <w:rPr>
          <w:rFonts w:ascii="GHEA Grapalat" w:eastAsia="Times New Roman" w:hAnsi="GHEA Grapalat" w:cs="Arial Armenian"/>
          <w:sz w:val="20"/>
          <w:szCs w:val="24"/>
          <w:lang w:val="hy-AM"/>
        </w:rPr>
        <w:t xml:space="preserve">2) </w:t>
      </w:r>
      <w:r w:rsidRPr="007A068F">
        <w:rPr>
          <w:rFonts w:ascii="GHEA Grapalat" w:eastAsia="Times New Roman" w:hAnsi="GHEA Grapalat" w:cs="Arial Armenian"/>
          <w:sz w:val="14"/>
          <w:szCs w:val="24"/>
          <w:lang w:val="hy-AM"/>
        </w:rPr>
        <w:t>&lt;&lt;</w:t>
      </w:r>
      <w:r w:rsidRPr="007A068F">
        <w:rPr>
          <w:rFonts w:ascii="GHEA Grapalat" w:eastAsia="Times New Roman" w:hAnsi="GHEA Grapalat" w:cs="Sylfaen"/>
          <w:sz w:val="20"/>
          <w:szCs w:val="24"/>
          <w:lang w:val="hy-AM"/>
        </w:rPr>
        <w:t>Տեխնիկական</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միջոցներ</w:t>
      </w:r>
      <w:r w:rsidRPr="007A068F">
        <w:rPr>
          <w:rFonts w:ascii="GHEA Grapalat" w:eastAsia="Times New Roman" w:hAnsi="GHEA Grapalat" w:cs="Sylfaen"/>
          <w:sz w:val="14"/>
          <w:szCs w:val="24"/>
          <w:lang w:val="hy-AM"/>
        </w:rPr>
        <w:t xml:space="preserve">&gt;&gt; </w:t>
      </w:r>
      <w:r w:rsidRPr="007A068F">
        <w:rPr>
          <w:rFonts w:ascii="GHEA Grapalat" w:eastAsia="Times New Roman" w:hAnsi="GHEA Grapalat" w:cs="Arial Armenian"/>
          <w:sz w:val="20"/>
          <w:szCs w:val="24"/>
          <w:lang w:val="hy-AM"/>
        </w:rPr>
        <w:t xml:space="preserve">որակավորման չափանիշը սահմանվում և </w:t>
      </w:r>
      <w:r w:rsidRPr="007A068F">
        <w:rPr>
          <w:rFonts w:ascii="GHEA Grapalat" w:eastAsia="Times New Roman" w:hAnsi="GHEA Grapalat" w:cs="Sylfaen"/>
          <w:sz w:val="20"/>
          <w:szCs w:val="24"/>
          <w:lang w:val="hy-AM"/>
        </w:rPr>
        <w:t>գնահատվում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հետևյալ</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կարգով</w:t>
      </w:r>
      <w:r w:rsidRPr="007A068F">
        <w:rPr>
          <w:rFonts w:ascii="GHEA Grapalat" w:eastAsia="Times New Roman" w:hAnsi="GHEA Grapalat" w:cs="Sylfaen"/>
          <w:sz w:val="20"/>
          <w:szCs w:val="24"/>
          <w:vertAlign w:val="superscript"/>
          <w:lang w:val="hy-AM"/>
        </w:rPr>
        <w:t>`</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ա. մ</w:t>
      </w:r>
      <w:r w:rsidRPr="007A068F">
        <w:rPr>
          <w:rFonts w:ascii="GHEA Grapalat" w:eastAsia="Times New Roman" w:hAnsi="GHEA Grapalat" w:cs="Sylfaen"/>
          <w:sz w:val="20"/>
          <w:szCs w:val="24"/>
          <w:lang w:val="hy-AM"/>
        </w:rPr>
        <w:t>ասնակիցը</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հայտով</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ներկայացնում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իր կողմից հաստատված </w:t>
      </w:r>
      <w:r w:rsidRPr="007A068F">
        <w:rPr>
          <w:rFonts w:ascii="GHEA Grapalat" w:eastAsia="Times New Roman" w:hAnsi="GHEA Grapalat" w:cs="Sylfaen"/>
          <w:sz w:val="20"/>
          <w:szCs w:val="24"/>
          <w:lang w:val="hy-AM"/>
        </w:rPr>
        <w:t>հայտարարություն</w:t>
      </w:r>
      <w:r w:rsidRPr="007A068F">
        <w:rPr>
          <w:rFonts w:ascii="GHEA Grapalat" w:eastAsia="Times New Roman" w:hAnsi="GHEA Grapalat" w:cs="Arial Armenian"/>
          <w:sz w:val="20"/>
          <w:szCs w:val="24"/>
          <w:lang w:val="hy-AM"/>
        </w:rPr>
        <w:t xml:space="preserve"> կնքվելիք </w:t>
      </w:r>
      <w:r w:rsidRPr="007A068F">
        <w:rPr>
          <w:rFonts w:ascii="GHEA Grapalat" w:eastAsia="Times New Roman" w:hAnsi="GHEA Grapalat" w:cs="Sylfaen"/>
          <w:sz w:val="20"/>
          <w:szCs w:val="24"/>
          <w:lang w:val="hy-AM"/>
        </w:rPr>
        <w:t>պայմանագրի</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կատարման</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համար</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անհրաժեշտ տեխնիկական</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միջոցների</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առկայության</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մասին.</w:t>
      </w:r>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7A068F">
        <w:rPr>
          <w:rFonts w:ascii="GHEA Grapalat" w:eastAsia="Times New Roman" w:hAnsi="GHEA Grapalat" w:cs="Sylfaen"/>
          <w:sz w:val="20"/>
          <w:szCs w:val="24"/>
          <w:lang w:val="hy-AM"/>
        </w:rPr>
        <w:t>ապահովում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Arial Armenian"/>
          <w:sz w:val="20"/>
          <w:szCs w:val="24"/>
          <w:lang w:val="hy-AM"/>
        </w:rPr>
        <w:t xml:space="preserve"> ենթակետով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պահանջը.</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Armenian"/>
          <w:sz w:val="20"/>
          <w:szCs w:val="24"/>
          <w:lang w:val="hy-AM"/>
        </w:rPr>
        <w:t xml:space="preserve">3) </w:t>
      </w:r>
      <w:r w:rsidRPr="007A068F">
        <w:rPr>
          <w:rFonts w:ascii="GHEA Grapalat" w:eastAsia="Times New Roman" w:hAnsi="GHEA Grapalat" w:cs="Arial Armenian"/>
          <w:sz w:val="14"/>
          <w:szCs w:val="24"/>
          <w:lang w:val="hy-AM"/>
        </w:rPr>
        <w:t>&lt;&lt;</w:t>
      </w:r>
      <w:r w:rsidRPr="007A068F">
        <w:rPr>
          <w:rFonts w:ascii="GHEA Grapalat" w:eastAsia="Times New Roman" w:hAnsi="GHEA Grapalat" w:cs="Sylfaen"/>
          <w:sz w:val="20"/>
          <w:szCs w:val="24"/>
          <w:lang w:val="hy-AM"/>
        </w:rPr>
        <w:t>Ֆինանսական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միջոցներ</w:t>
      </w:r>
      <w:r w:rsidRPr="007A068F">
        <w:rPr>
          <w:rFonts w:ascii="GHEA Grapalat" w:eastAsia="Times New Roman" w:hAnsi="GHEA Grapalat" w:cs="Sylfaen"/>
          <w:sz w:val="14"/>
          <w:szCs w:val="24"/>
          <w:lang w:val="hy-AM"/>
        </w:rPr>
        <w:t>&gt;&gt;</w:t>
      </w:r>
      <w:r w:rsidRPr="007A068F">
        <w:rPr>
          <w:rFonts w:ascii="GHEA Grapalat" w:eastAsia="Times New Roman" w:hAnsi="GHEA Grapalat" w:cs="Arial Armenian"/>
          <w:sz w:val="20"/>
          <w:szCs w:val="24"/>
          <w:lang w:val="hy-AM"/>
        </w:rPr>
        <w:t xml:space="preserve"> որակավորման չափանիշը </w:t>
      </w:r>
      <w:r w:rsidRPr="007A068F">
        <w:rPr>
          <w:rFonts w:ascii="GHEA Grapalat" w:eastAsia="Times New Roman" w:hAnsi="GHEA Grapalat" w:cs="Arial"/>
          <w:sz w:val="20"/>
          <w:szCs w:val="24"/>
          <w:lang w:val="hy-AM"/>
        </w:rPr>
        <w:t xml:space="preserve">սահմանվում և </w:t>
      </w:r>
      <w:r w:rsidRPr="007A068F">
        <w:rPr>
          <w:rFonts w:ascii="GHEA Grapalat" w:eastAsia="Times New Roman" w:hAnsi="GHEA Grapalat" w:cs="Sylfaen"/>
          <w:sz w:val="20"/>
          <w:szCs w:val="24"/>
          <w:lang w:val="hy-AM"/>
        </w:rPr>
        <w:t>գնահատվում</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հետևյալ</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կարգով</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709"/>
        <w:jc w:val="both"/>
        <w:rPr>
          <w:rFonts w:ascii="GHEA Grapalat" w:eastAsia="Times New Roman" w:hAnsi="GHEA Grapalat" w:cs="Sylfaen"/>
          <w:sz w:val="20"/>
          <w:szCs w:val="20"/>
          <w:lang w:val="hy-AM" w:eastAsia="ru-RU"/>
        </w:rPr>
      </w:pPr>
      <w:r w:rsidRPr="007A068F">
        <w:rPr>
          <w:rFonts w:ascii="GHEA Grapalat" w:eastAsia="Times New Roman" w:hAnsi="GHEA Grapalat" w:cs="Times New Roman"/>
          <w:sz w:val="20"/>
          <w:szCs w:val="20"/>
          <w:lang w:val="hy-AM" w:eastAsia="ru-RU"/>
        </w:rPr>
        <w:t xml:space="preserve">ա. </w:t>
      </w:r>
      <w:r w:rsidRPr="007A068F">
        <w:rPr>
          <w:rFonts w:ascii="GHEA Grapalat" w:eastAsia="Times New Roman" w:hAnsi="GHEA Grapalat" w:cs="Arial Armenian"/>
          <w:sz w:val="20"/>
          <w:szCs w:val="20"/>
          <w:lang w:val="hy-AM" w:eastAsia="ru-RU"/>
        </w:rPr>
        <w:t>մ</w:t>
      </w:r>
      <w:r w:rsidRPr="007A068F">
        <w:rPr>
          <w:rFonts w:ascii="GHEA Grapalat" w:eastAsia="Times New Roman" w:hAnsi="GHEA Grapalat" w:cs="Sylfaen"/>
          <w:sz w:val="20"/>
          <w:szCs w:val="20"/>
          <w:lang w:val="hy-AM" w:eastAsia="ru-RU"/>
        </w:rPr>
        <w:t>ասնակիցը</w:t>
      </w:r>
      <w:r w:rsidRPr="007A068F">
        <w:rPr>
          <w:rFonts w:ascii="GHEA Grapalat" w:eastAsia="Times New Roman" w:hAnsi="GHEA Grapalat" w:cs="Times New Roman"/>
          <w:sz w:val="20"/>
          <w:szCs w:val="20"/>
          <w:lang w:val="hy-AM" w:eastAsia="ru-RU"/>
        </w:rPr>
        <w:t xml:space="preserve"> </w:t>
      </w:r>
      <w:r w:rsidRPr="007A068F">
        <w:rPr>
          <w:rFonts w:ascii="GHEA Grapalat" w:eastAsia="Times New Roman" w:hAnsi="GHEA Grapalat" w:cs="Sylfaen"/>
          <w:sz w:val="20"/>
          <w:szCs w:val="20"/>
          <w:lang w:val="hy-AM" w:eastAsia="ru-RU"/>
        </w:rPr>
        <w:t>հայտով</w:t>
      </w:r>
      <w:r w:rsidRPr="007A068F">
        <w:rPr>
          <w:rFonts w:ascii="GHEA Grapalat" w:eastAsia="Times New Roman" w:hAnsi="GHEA Grapalat" w:cs="Times New Roman"/>
          <w:sz w:val="20"/>
          <w:szCs w:val="20"/>
          <w:lang w:val="hy-AM" w:eastAsia="ru-RU"/>
        </w:rPr>
        <w:t xml:space="preserve"> </w:t>
      </w:r>
      <w:r w:rsidRPr="007A068F">
        <w:rPr>
          <w:rFonts w:ascii="GHEA Grapalat" w:eastAsia="Times New Roman" w:hAnsi="GHEA Grapalat" w:cs="Sylfaen"/>
          <w:sz w:val="20"/>
          <w:szCs w:val="20"/>
          <w:lang w:val="hy-AM" w:eastAsia="ru-RU"/>
        </w:rPr>
        <w:t>ներկայացնում</w:t>
      </w:r>
      <w:r w:rsidRPr="007A068F">
        <w:rPr>
          <w:rFonts w:ascii="GHEA Grapalat" w:eastAsia="Times New Roman" w:hAnsi="GHEA Grapalat" w:cs="Times New Roman"/>
          <w:sz w:val="20"/>
          <w:szCs w:val="20"/>
          <w:lang w:val="hy-AM" w:eastAsia="ru-RU"/>
        </w:rPr>
        <w:t xml:space="preserve"> </w:t>
      </w:r>
      <w:r w:rsidRPr="007A068F">
        <w:rPr>
          <w:rFonts w:ascii="GHEA Grapalat" w:eastAsia="Times New Roman" w:hAnsi="GHEA Grapalat" w:cs="Sylfaen"/>
          <w:sz w:val="20"/>
          <w:szCs w:val="20"/>
          <w:lang w:val="hy-AM" w:eastAsia="ru-RU"/>
        </w:rPr>
        <w:t>է</w:t>
      </w:r>
      <w:r w:rsidRPr="007A068F">
        <w:rPr>
          <w:rFonts w:ascii="GHEA Grapalat" w:eastAsia="Times New Roman" w:hAnsi="GHEA Grapalat" w:cs="Times New Roman"/>
          <w:sz w:val="20"/>
          <w:szCs w:val="20"/>
          <w:lang w:val="hy-AM" w:eastAsia="ru-RU"/>
        </w:rPr>
        <w:t xml:space="preserve"> իր կողմից հաստատված </w:t>
      </w:r>
      <w:r w:rsidRPr="007A068F">
        <w:rPr>
          <w:rFonts w:ascii="GHEA Grapalat" w:eastAsia="Times New Roman" w:hAnsi="GHEA Grapalat" w:cs="Sylfaen"/>
          <w:sz w:val="20"/>
          <w:szCs w:val="20"/>
          <w:lang w:val="hy-AM" w:eastAsia="ru-RU"/>
        </w:rPr>
        <w:t xml:space="preserve">հայտարարություն, </w:t>
      </w:r>
      <w:r w:rsidRPr="007A068F">
        <w:rPr>
          <w:rFonts w:ascii="GHEA Grapalat" w:eastAsia="Times New Roman" w:hAnsi="GHEA Grapalat" w:cs="Arial Armenian"/>
          <w:sz w:val="20"/>
          <w:szCs w:val="20"/>
          <w:lang w:val="hy-AM" w:eastAsia="ru-RU"/>
        </w:rPr>
        <w:t xml:space="preserve">կնքվելիք </w:t>
      </w:r>
      <w:r w:rsidRPr="007A068F">
        <w:rPr>
          <w:rFonts w:ascii="GHEA Grapalat" w:eastAsia="Times New Roman" w:hAnsi="GHEA Grapalat" w:cs="Sylfaen"/>
          <w:sz w:val="20"/>
          <w:szCs w:val="20"/>
          <w:lang w:val="hy-AM" w:eastAsia="ru-RU"/>
        </w:rPr>
        <w:t>պայմանագրի</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կատարման</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համար</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անհրաժեշտ ֆինանսական</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միջոցների</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առկայության</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մասին.</w:t>
      </w:r>
    </w:p>
    <w:p w:rsidR="007A068F" w:rsidRPr="007A068F" w:rsidDel="006A0D8B" w:rsidRDefault="007A068F" w:rsidP="007A068F">
      <w:pPr>
        <w:spacing w:after="0" w:line="240" w:lineRule="auto"/>
        <w:ind w:firstLine="709"/>
        <w:jc w:val="both"/>
        <w:rPr>
          <w:rFonts w:ascii="GHEA Grapalat" w:eastAsia="Times New Roman" w:hAnsi="GHEA Grapalat" w:cs="Sylfaen"/>
          <w:sz w:val="20"/>
          <w:szCs w:val="24"/>
          <w:lang w:val="pt-BR"/>
        </w:rPr>
      </w:pPr>
      <w:r w:rsidRPr="007A068F">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7A068F">
        <w:rPr>
          <w:rFonts w:ascii="GHEA Grapalat" w:eastAsia="Times New Roman" w:hAnsi="GHEA Grapalat" w:cs="Sylfaen"/>
          <w:sz w:val="20"/>
          <w:szCs w:val="20"/>
          <w:lang w:val="hy-AM" w:eastAsia="ru-RU"/>
        </w:rPr>
        <w:t>ապահովում</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է</w:t>
      </w:r>
      <w:r w:rsidRPr="007A068F">
        <w:rPr>
          <w:rFonts w:ascii="GHEA Grapalat" w:eastAsia="Times New Roman" w:hAnsi="GHEA Grapalat" w:cs="Arial Armenian"/>
          <w:sz w:val="20"/>
          <w:szCs w:val="20"/>
          <w:lang w:val="hy-AM" w:eastAsia="ru-RU"/>
        </w:rPr>
        <w:t xml:space="preserve"> </w:t>
      </w:r>
      <w:r w:rsidRPr="007A068F">
        <w:rPr>
          <w:rFonts w:ascii="GHEA Grapalat" w:eastAsia="Times New Roman" w:hAnsi="GHEA Grapalat" w:cs="Sylfaen"/>
          <w:sz w:val="20"/>
          <w:szCs w:val="20"/>
          <w:lang w:val="hy-AM" w:eastAsia="ru-RU"/>
        </w:rPr>
        <w:t>սույն</w:t>
      </w:r>
      <w:r w:rsidRPr="007A068F">
        <w:rPr>
          <w:rFonts w:ascii="GHEA Grapalat" w:eastAsia="Times New Roman" w:hAnsi="GHEA Grapalat" w:cs="Arial Armenian"/>
          <w:sz w:val="20"/>
          <w:szCs w:val="20"/>
          <w:lang w:val="hy-AM" w:eastAsia="ru-RU"/>
        </w:rPr>
        <w:t xml:space="preserve"> ենթակետով </w:t>
      </w:r>
      <w:r w:rsidRPr="007A068F">
        <w:rPr>
          <w:rFonts w:ascii="GHEA Grapalat" w:eastAsia="Times New Roman" w:hAnsi="GHEA Grapalat" w:cs="Sylfaen"/>
          <w:sz w:val="20"/>
          <w:szCs w:val="20"/>
          <w:lang w:val="hy-AM" w:eastAsia="ru-RU"/>
        </w:rPr>
        <w:t>նախատեսված</w:t>
      </w:r>
      <w:r w:rsidRPr="007A068F">
        <w:rPr>
          <w:rFonts w:ascii="GHEA Grapalat" w:eastAsia="Times New Roman" w:hAnsi="GHEA Grapalat" w:cs="Arial Armenian"/>
          <w:sz w:val="20"/>
          <w:szCs w:val="20"/>
          <w:lang w:val="hy-AM" w:eastAsia="ru-RU"/>
        </w:rPr>
        <w:t xml:space="preserve"> պահանջը.</w:t>
      </w:r>
      <w:r w:rsidRPr="007A068F" w:rsidDel="006A0D8B">
        <w:rPr>
          <w:rFonts w:ascii="GHEA Grapalat" w:eastAsia="Times New Roman" w:hAnsi="GHEA Grapalat" w:cs="Sylfaen"/>
          <w:sz w:val="20"/>
          <w:szCs w:val="24"/>
          <w:lang w:val="pt-BR"/>
        </w:rPr>
        <w:t xml:space="preserve"> </w:t>
      </w:r>
    </w:p>
    <w:p w:rsidR="007A068F" w:rsidRPr="007A068F" w:rsidRDefault="007A068F" w:rsidP="007A068F">
      <w:pPr>
        <w:spacing w:after="0" w:line="240" w:lineRule="auto"/>
        <w:ind w:firstLine="567"/>
        <w:jc w:val="both"/>
        <w:rPr>
          <w:rFonts w:ascii="GHEA Grapalat" w:eastAsia="Times New Roman" w:hAnsi="GHEA Grapalat" w:cs="Arial"/>
          <w:sz w:val="20"/>
          <w:szCs w:val="24"/>
          <w:lang w:val="hy-AM"/>
        </w:rPr>
      </w:pPr>
      <w:r w:rsidRPr="007A068F">
        <w:rPr>
          <w:rFonts w:ascii="GHEA Grapalat" w:eastAsia="Times New Roman" w:hAnsi="GHEA Grapalat" w:cs="Arial Armenian"/>
          <w:sz w:val="20"/>
          <w:szCs w:val="24"/>
          <w:lang w:val="pt-BR"/>
        </w:rPr>
        <w:lastRenderedPageBreak/>
        <w:t xml:space="preserve">4) </w:t>
      </w:r>
      <w:r w:rsidRPr="007A068F">
        <w:rPr>
          <w:rFonts w:ascii="GHEA Grapalat" w:eastAsia="Times New Roman" w:hAnsi="GHEA Grapalat" w:cs="Arial Armenian"/>
          <w:sz w:val="14"/>
          <w:szCs w:val="24"/>
          <w:lang w:val="hy-AM"/>
        </w:rPr>
        <w:t>&lt;&lt;</w:t>
      </w:r>
      <w:r w:rsidRPr="007A068F">
        <w:rPr>
          <w:rFonts w:ascii="GHEA Grapalat" w:eastAsia="Times New Roman" w:hAnsi="GHEA Grapalat" w:cs="Sylfaen"/>
          <w:sz w:val="20"/>
          <w:szCs w:val="24"/>
          <w:lang w:val="hy-AM"/>
        </w:rPr>
        <w:t>Աշխատանքային</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ռեսուրսներ</w:t>
      </w:r>
      <w:r w:rsidRPr="007A068F">
        <w:rPr>
          <w:rFonts w:ascii="GHEA Grapalat" w:eastAsia="Times New Roman" w:hAnsi="GHEA Grapalat" w:cs="Sylfaen"/>
          <w:sz w:val="14"/>
          <w:szCs w:val="24"/>
          <w:lang w:val="hy-AM"/>
        </w:rPr>
        <w:t>&gt;&gt;</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Arial Armenian"/>
          <w:sz w:val="20"/>
          <w:szCs w:val="24"/>
          <w:lang w:val="en-US"/>
        </w:rPr>
        <w:t>որակավորման</w:t>
      </w:r>
      <w:r w:rsidRPr="007A068F">
        <w:rPr>
          <w:rFonts w:ascii="GHEA Grapalat" w:eastAsia="Times New Roman" w:hAnsi="GHEA Grapalat" w:cs="Arial Armenian"/>
          <w:sz w:val="20"/>
          <w:szCs w:val="24"/>
          <w:lang w:val="pt-BR"/>
        </w:rPr>
        <w:t xml:space="preserve"> </w:t>
      </w:r>
      <w:r w:rsidRPr="007A068F">
        <w:rPr>
          <w:rFonts w:ascii="GHEA Grapalat" w:eastAsia="Times New Roman" w:hAnsi="GHEA Grapalat" w:cs="Arial Armenian"/>
          <w:sz w:val="20"/>
          <w:szCs w:val="24"/>
          <w:lang w:val="en-US"/>
        </w:rPr>
        <w:t>չափանիշը</w:t>
      </w:r>
      <w:r w:rsidRPr="007A068F">
        <w:rPr>
          <w:rFonts w:ascii="GHEA Grapalat" w:eastAsia="Times New Roman" w:hAnsi="GHEA Grapalat" w:cs="Arial Armenian"/>
          <w:sz w:val="20"/>
          <w:szCs w:val="24"/>
          <w:lang w:val="pt-BR"/>
        </w:rPr>
        <w:t xml:space="preserve"> </w:t>
      </w:r>
      <w:r w:rsidRPr="007A068F">
        <w:rPr>
          <w:rFonts w:ascii="GHEA Grapalat" w:eastAsia="Times New Roman" w:hAnsi="GHEA Grapalat" w:cs="Arial Armenian"/>
          <w:sz w:val="20"/>
          <w:szCs w:val="24"/>
          <w:lang w:val="en-US"/>
        </w:rPr>
        <w:t>սահմանվում</w:t>
      </w:r>
      <w:r w:rsidRPr="007A068F">
        <w:rPr>
          <w:rFonts w:ascii="GHEA Grapalat" w:eastAsia="Times New Roman" w:hAnsi="GHEA Grapalat" w:cs="Arial Armenian"/>
          <w:sz w:val="20"/>
          <w:szCs w:val="24"/>
          <w:lang w:val="pt-BR"/>
        </w:rPr>
        <w:t xml:space="preserve"> </w:t>
      </w:r>
      <w:r w:rsidRPr="007A068F">
        <w:rPr>
          <w:rFonts w:ascii="GHEA Grapalat" w:eastAsia="Times New Roman" w:hAnsi="GHEA Grapalat" w:cs="Arial Armenian"/>
          <w:sz w:val="20"/>
          <w:szCs w:val="24"/>
          <w:lang w:val="en-US"/>
        </w:rPr>
        <w:t>և</w:t>
      </w:r>
      <w:r w:rsidRPr="007A068F">
        <w:rPr>
          <w:rFonts w:ascii="GHEA Grapalat" w:eastAsia="Times New Roman" w:hAnsi="GHEA Grapalat" w:cs="Arial Armenian"/>
          <w:sz w:val="20"/>
          <w:szCs w:val="24"/>
          <w:lang w:val="pt-BR"/>
        </w:rPr>
        <w:t xml:space="preserve"> </w:t>
      </w:r>
      <w:r w:rsidRPr="007A068F">
        <w:rPr>
          <w:rFonts w:ascii="GHEA Grapalat" w:eastAsia="Times New Roman" w:hAnsi="GHEA Grapalat" w:cs="Sylfaen"/>
          <w:sz w:val="20"/>
          <w:szCs w:val="24"/>
          <w:lang w:val="hy-AM"/>
        </w:rPr>
        <w:t>գնահատվում</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հետևյալ</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կարգով</w:t>
      </w:r>
      <w:r w:rsidRPr="007A068F">
        <w:rPr>
          <w:rFonts w:ascii="GHEA Grapalat" w:eastAsia="Times New Roman" w:hAnsi="GHEA Grapalat" w:cs="Arial"/>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Arial Armenian"/>
          <w:sz w:val="20"/>
          <w:szCs w:val="20"/>
          <w:lang w:val="hy-AM" w:eastAsia="ru-RU"/>
        </w:rPr>
      </w:pPr>
      <w:r w:rsidRPr="007A068F">
        <w:rPr>
          <w:rFonts w:ascii="GHEA Grapalat" w:eastAsia="Times New Roman" w:hAnsi="GHEA Grapalat" w:cs="Arial Armenian"/>
          <w:sz w:val="20"/>
          <w:szCs w:val="20"/>
          <w:lang w:val="hy-AM" w:eastAsia="x-none"/>
        </w:rPr>
        <w:t>ա.</w:t>
      </w:r>
      <w:r w:rsidRPr="007A068F">
        <w:rPr>
          <w:rFonts w:ascii="GHEA Grapalat" w:eastAsia="Times New Roman" w:hAnsi="GHEA Grapalat" w:cs="Arial Armenian"/>
          <w:sz w:val="20"/>
          <w:szCs w:val="24"/>
          <w:lang w:val="hy-AM"/>
        </w:rPr>
        <w:t xml:space="preserve"> մ</w:t>
      </w:r>
      <w:r w:rsidRPr="007A068F">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7A068F">
        <w:rPr>
          <w:rFonts w:ascii="GHEA Grapalat" w:eastAsia="Times New Roman"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7A068F">
        <w:rPr>
          <w:rFonts w:ascii="GHEA Grapalat" w:eastAsia="Times New Roman" w:hAnsi="GHEA Grapalat" w:cs="Arial Armenian"/>
          <w:i/>
          <w:sz w:val="18"/>
          <w:szCs w:val="18"/>
          <w:u w:val="single"/>
          <w:lang w:val="hy-AM" w:eastAsia="ru-RU"/>
        </w:rPr>
        <w:t xml:space="preserve"> </w:t>
      </w:r>
      <w:bookmarkEnd w:id="1"/>
    </w:p>
    <w:p w:rsidR="007A068F" w:rsidRPr="007A068F" w:rsidRDefault="007A068F" w:rsidP="007A068F">
      <w:pPr>
        <w:spacing w:after="0" w:line="240" w:lineRule="auto"/>
        <w:ind w:firstLine="567"/>
        <w:jc w:val="both"/>
        <w:rPr>
          <w:rFonts w:ascii="GHEA Grapalat" w:eastAsia="Times New Roman" w:hAnsi="GHEA Grapalat" w:cs="Arial Armenian"/>
          <w:sz w:val="20"/>
          <w:szCs w:val="24"/>
          <w:lang w:val="hy-AM"/>
        </w:rPr>
      </w:pPr>
      <w:r w:rsidRPr="007A068F">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7A068F">
        <w:rPr>
          <w:rFonts w:ascii="GHEA Grapalat" w:eastAsia="Times New Roman" w:hAnsi="GHEA Grapalat" w:cs="Sylfaen"/>
          <w:sz w:val="20"/>
          <w:szCs w:val="24"/>
          <w:lang w:val="hy-AM"/>
        </w:rPr>
        <w:t>ապահովում</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Arial Armenian"/>
          <w:sz w:val="20"/>
          <w:szCs w:val="24"/>
          <w:lang w:val="hy-AM"/>
        </w:rPr>
        <w:t xml:space="preserve"> ենթակետով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Arial Armenian"/>
          <w:sz w:val="20"/>
          <w:szCs w:val="24"/>
          <w:lang w:val="hy-AM"/>
        </w:rPr>
        <w:t xml:space="preserve"> </w:t>
      </w:r>
      <w:r w:rsidRPr="007A068F">
        <w:rPr>
          <w:rFonts w:ascii="GHEA Grapalat" w:eastAsia="Times New Roman" w:hAnsi="GHEA Grapalat" w:cs="Sylfaen"/>
          <w:sz w:val="20"/>
          <w:szCs w:val="24"/>
          <w:lang w:val="hy-AM"/>
        </w:rPr>
        <w:t>պահանջը:</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hy-AM"/>
        </w:rPr>
        <w:t>2.6 Սույն ընթացակարգի շրջանակում կնքվելիք 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կարող</w:t>
      </w:r>
      <w:r w:rsidRPr="007A068F">
        <w:rPr>
          <w:rFonts w:ascii="GHEA Grapalat" w:eastAsia="Times New Roman" w:hAnsi="GHEA Grapalat" w:cs="Sylfaen"/>
          <w:sz w:val="20"/>
          <w:szCs w:val="24"/>
          <w:lang w:val="af-ZA"/>
        </w:rPr>
        <w:t xml:space="preserve"> է </w:t>
      </w:r>
      <w:r w:rsidRPr="007A068F">
        <w:rPr>
          <w:rFonts w:ascii="GHEA Grapalat" w:eastAsia="Times New Roman" w:hAnsi="GHEA Grapalat" w:cs="Sylfaen"/>
          <w:sz w:val="20"/>
          <w:szCs w:val="24"/>
          <w:lang w:val="hy-AM"/>
        </w:rPr>
        <w:t>իրականացվել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գործակալության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միջոցով։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Գործակալության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հանդիսանալ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նպատակով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մասնակիցը</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 2</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af-ZA"/>
        </w:rPr>
        <w:tab/>
      </w:r>
      <w:r w:rsidRPr="007A068F">
        <w:rPr>
          <w:rFonts w:ascii="GHEA Grapalat" w:eastAsia="Times New Roman" w:hAnsi="GHEA Grapalat" w:cs="Sylfaen"/>
          <w:sz w:val="20"/>
          <w:szCs w:val="24"/>
        </w:rPr>
        <w:t>Մասնակիցները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կոնսորցիումով</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rPr>
        <w:t>։</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1)</w:t>
      </w:r>
      <w:r w:rsidRPr="007A068F">
        <w:rPr>
          <w:rFonts w:ascii="GHEA Grapalat" w:eastAsia="Times New Roman" w:hAnsi="GHEA Grapalat" w:cs="Sylfaen"/>
          <w:sz w:val="20"/>
          <w:szCs w:val="24"/>
          <w:lang w:val="af-ZA"/>
        </w:rPr>
        <w:tab/>
      </w:r>
      <w:r w:rsidRPr="007A068F">
        <w:rPr>
          <w:rFonts w:ascii="GHEA Grapalat" w:eastAsia="Times New Roman" w:hAnsi="GHEA Grapalat" w:cs="Sylfaen"/>
          <w:sz w:val="20"/>
          <w:szCs w:val="24"/>
        </w:rPr>
        <w:t>հայտի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ժամանակ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առնվում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յուրաքանչյուր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որակավորումը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պետք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այդ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տվյալ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ստանձնած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որակավորման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պահանջներին</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2) </w:t>
      </w:r>
      <w:r w:rsidRPr="007A068F">
        <w:rPr>
          <w:rFonts w:ascii="GHEA Grapalat" w:eastAsia="Times New Roman" w:hAnsi="GHEA Grapalat" w:cs="Sylfaen"/>
          <w:sz w:val="20"/>
          <w:szCs w:val="24"/>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կողմերից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որևէ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առանձին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պարբերության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չպահպանման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մերժվում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ինչպես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այնպես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առանձին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3) Մ</w:t>
      </w:r>
      <w:r w:rsidRPr="007A068F">
        <w:rPr>
          <w:rFonts w:ascii="GHEA Grapalat" w:eastAsia="Times New Roman" w:hAnsi="GHEA Grapalat" w:cs="Sylfaen"/>
          <w:sz w:val="20"/>
          <w:szCs w:val="24"/>
        </w:rPr>
        <w:t>ասնակիցները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համապարտ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պատասխանատվություն</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lang w:val="af-ZA"/>
        </w:rPr>
        <w:t>Ընդ որում,</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rPr>
        <w:t>կոնսորցիումի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կոնսորցիումից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դուրս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կոնսորցիումի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rPr>
        <w:t>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միակողմանիորեն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լուծվում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կոնսորցիումի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նկատմամբ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կիրառվում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պատասխանատվության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միջոցները</w:t>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Times New Roman"/>
          <w:b/>
          <w:sz w:val="20"/>
          <w:szCs w:val="24"/>
          <w:lang w:val="af-ZA"/>
        </w:rPr>
      </w:pPr>
    </w:p>
    <w:p w:rsidR="007A068F" w:rsidRPr="007A068F" w:rsidRDefault="007A068F" w:rsidP="007A068F">
      <w:pPr>
        <w:spacing w:after="0" w:line="240" w:lineRule="auto"/>
        <w:jc w:val="center"/>
        <w:rPr>
          <w:rFonts w:ascii="GHEA Grapalat" w:eastAsia="Times New Roman" w:hAnsi="GHEA Grapalat" w:cs="Arial"/>
          <w:b/>
          <w:sz w:val="20"/>
          <w:szCs w:val="24"/>
          <w:lang w:val="af-ZA"/>
        </w:rPr>
      </w:pPr>
      <w:r w:rsidRPr="007A068F">
        <w:rPr>
          <w:rFonts w:ascii="GHEA Grapalat" w:eastAsia="Times New Roman" w:hAnsi="GHEA Grapalat" w:cs="Times New Roman"/>
          <w:b/>
          <w:sz w:val="20"/>
          <w:szCs w:val="24"/>
          <w:lang w:val="af-ZA"/>
        </w:rPr>
        <w:t xml:space="preserve">3.  </w:t>
      </w:r>
      <w:r w:rsidRPr="007A068F">
        <w:rPr>
          <w:rFonts w:ascii="GHEA Grapalat" w:eastAsia="Times New Roman" w:hAnsi="GHEA Grapalat" w:cs="Sylfaen"/>
          <w:b/>
          <w:sz w:val="20"/>
          <w:szCs w:val="24"/>
          <w:lang w:val="en-US"/>
        </w:rPr>
        <w:t>ՀՐԱՎԵՐԻ</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en-US"/>
        </w:rPr>
        <w:t>ՊԱՐԶԱԲԱՆՈՒՄԸ</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Arial"/>
          <w:b/>
          <w:sz w:val="20"/>
          <w:szCs w:val="24"/>
          <w:lang w:val="en-US"/>
        </w:rPr>
        <w:t>ԵՎ</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en-US"/>
        </w:rPr>
        <w:t>ՀՐԱՎԵՐՈՒՄ</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en-US"/>
        </w:rPr>
        <w:t>ՓՈՓՈԽՈՒԹՅՈՒՆ</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en-US"/>
        </w:rPr>
        <w:t>ԿԱՏԱՐԵԼՈՒ</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en-US"/>
        </w:rPr>
        <w:t>ԿԱՐԳԸ</w:t>
      </w:r>
      <w:r w:rsidRPr="007A068F">
        <w:rPr>
          <w:rFonts w:ascii="GHEA Grapalat" w:eastAsia="Times New Roman" w:hAnsi="GHEA Grapalat" w:cs="Arial"/>
          <w:b/>
          <w:sz w:val="20"/>
          <w:szCs w:val="24"/>
          <w:lang w:val="af-ZA"/>
        </w:rPr>
        <w:t xml:space="preserve"> </w:t>
      </w:r>
    </w:p>
    <w:p w:rsidR="007A068F" w:rsidRPr="007A068F" w:rsidRDefault="007A068F" w:rsidP="007A068F">
      <w:pPr>
        <w:spacing w:after="0" w:line="240" w:lineRule="auto"/>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af-ZA"/>
        </w:rPr>
      </w:pPr>
      <w:r w:rsidRPr="007A068F">
        <w:rPr>
          <w:rFonts w:ascii="GHEA Grapalat" w:eastAsia="Times New Roman" w:hAnsi="GHEA Grapalat" w:cs="Times New Roman"/>
          <w:sz w:val="20"/>
          <w:szCs w:val="24"/>
          <w:lang w:val="af-ZA"/>
        </w:rPr>
        <w:t xml:space="preserve">3.1 </w:t>
      </w:r>
      <w:r w:rsidRPr="007A068F">
        <w:rPr>
          <w:rFonts w:ascii="GHEA Grapalat" w:eastAsia="Times New Roman" w:hAnsi="GHEA Grapalat" w:cs="Sylfaen"/>
          <w:sz w:val="20"/>
          <w:szCs w:val="24"/>
          <w:lang w:val="en-US"/>
        </w:rPr>
        <w:t>Օրենքի</w:t>
      </w:r>
      <w:r w:rsidRPr="007A068F">
        <w:rPr>
          <w:rFonts w:ascii="GHEA Grapalat" w:eastAsia="Times New Roman" w:hAnsi="GHEA Grapalat" w:cs="Arial"/>
          <w:sz w:val="20"/>
          <w:szCs w:val="24"/>
          <w:lang w:val="af-ZA"/>
        </w:rPr>
        <w:t xml:space="preserve"> 29-</w:t>
      </w:r>
      <w:r w:rsidRPr="007A068F">
        <w:rPr>
          <w:rFonts w:ascii="GHEA Grapalat" w:eastAsia="Times New Roman" w:hAnsi="GHEA Grapalat" w:cs="Sylfaen"/>
          <w:sz w:val="20"/>
          <w:szCs w:val="24"/>
          <w:lang w:val="en-US"/>
        </w:rPr>
        <w:t>րդ</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հոդվածի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համաձայն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մ</w:t>
      </w:r>
      <w:r w:rsidRPr="007A068F">
        <w:rPr>
          <w:rFonts w:ascii="GHEA Grapalat" w:eastAsia="Times New Roman" w:hAnsi="GHEA Grapalat" w:cs="Sylfaen"/>
          <w:sz w:val="20"/>
          <w:szCs w:val="24"/>
          <w:lang w:val="en-US"/>
        </w:rPr>
        <w:t>ասնակիցն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իրավունք</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ունի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պատվիրատուից</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պահանջել</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պարզաբանում</w:t>
      </w:r>
      <w:r w:rsidRPr="007A068F">
        <w:rPr>
          <w:rFonts w:ascii="GHEA Grapalat" w:eastAsia="Times New Roman" w:hAnsi="GHEA Grapalat" w:cs="Tahoma"/>
          <w:sz w:val="20"/>
          <w:szCs w:val="24"/>
          <w:lang w:val="en-US"/>
        </w:rPr>
        <w:t>։</w:t>
      </w:r>
    </w:p>
    <w:p w:rsidR="007A068F" w:rsidRPr="007A068F" w:rsidRDefault="007A068F" w:rsidP="007A068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A068F">
        <w:rPr>
          <w:rFonts w:ascii="GHEA Grapalat" w:eastAsia="Times New Roman" w:hAnsi="GHEA Grapalat" w:cs="Sylfaen"/>
          <w:sz w:val="20"/>
          <w:szCs w:val="24"/>
          <w:lang w:val="en-US"/>
        </w:rPr>
        <w:t>Մասնակիցն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իրավունք</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ունի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հայտերի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ներկայացման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վերջնաժամկետը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լրանալուց</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առնվազն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հինգ</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օրացուցային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օր</w:t>
      </w:r>
      <w:r w:rsidRPr="007A068F">
        <w:rPr>
          <w:rFonts w:ascii="GHEA Grapalat" w:eastAsia="Times New Roman" w:hAnsi="GHEA Grapalat" w:cs="Sylfaen"/>
          <w:sz w:val="20"/>
          <w:szCs w:val="24"/>
          <w:lang w:val="af-ZA"/>
        </w:rPr>
        <w:t xml:space="preserve"> գրավոր </w:t>
      </w:r>
      <w:r w:rsidRPr="007A068F">
        <w:rPr>
          <w:rFonts w:ascii="GHEA Grapalat" w:eastAsia="Times New Roman" w:hAnsi="GHEA Grapalat" w:cs="Sylfaen"/>
          <w:sz w:val="20"/>
          <w:szCs w:val="24"/>
          <w:lang w:val="en-US"/>
        </w:rPr>
        <w:t>հանձնաժողովից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պահանջելու</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պարզաբանում</w:t>
      </w:r>
      <w:r w:rsidRPr="007A068F">
        <w:rPr>
          <w:rFonts w:ascii="GHEA Grapalat" w:eastAsia="Times New Roman" w:hAnsi="GHEA Grapalat" w:cs="Tahoma"/>
          <w:sz w:val="20"/>
          <w:szCs w:val="24"/>
          <w:lang w:val="en-US"/>
        </w:rPr>
        <w:t>։</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Times New Roman"/>
          <w:sz w:val="20"/>
          <w:szCs w:val="24"/>
          <w:lang w:val="en-US"/>
        </w:rPr>
        <w:t>Հանձնաժողովը</w:t>
      </w:r>
      <w:r w:rsidRPr="007A068F">
        <w:rPr>
          <w:rFonts w:ascii="GHEA Grapalat" w:eastAsia="Times New Roman" w:hAnsi="GHEA Grapalat" w:cs="Times New Roman"/>
          <w:sz w:val="20"/>
          <w:szCs w:val="24"/>
          <w:lang w:val="af-ZA"/>
        </w:rPr>
        <w:t xml:space="preserve"> </w:t>
      </w:r>
      <w:r w:rsidRPr="007A068F">
        <w:rPr>
          <w:rFonts w:ascii="GHEA Grapalat" w:eastAsia="Times New Roman" w:hAnsi="GHEA Grapalat" w:cs="Sylfaen"/>
          <w:sz w:val="20"/>
          <w:szCs w:val="24"/>
          <w:lang w:val="en-US"/>
        </w:rPr>
        <w:t>հարցումը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կատարած</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մ</w:t>
      </w:r>
      <w:r w:rsidRPr="007A068F">
        <w:rPr>
          <w:rFonts w:ascii="GHEA Grapalat" w:eastAsia="Times New Roman" w:hAnsi="GHEA Grapalat" w:cs="Sylfaen"/>
          <w:sz w:val="20"/>
          <w:szCs w:val="24"/>
          <w:lang w:val="en-US"/>
        </w:rPr>
        <w:t>ասնակցին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պարզաբանումը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տրամադրում</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գրավոր</w:t>
      </w:r>
      <w:r w:rsidRPr="007A068F" w:rsidDel="00C771E7">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հարցումը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ստանալու</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օրվան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հաջորդող</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երկու</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օրացուցային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օրվա</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ընթացքում</w:t>
      </w:r>
      <w:r w:rsidRPr="007A068F">
        <w:rPr>
          <w:rFonts w:ascii="GHEA Grapalat" w:eastAsia="Times New Roman" w:hAnsi="GHEA Grapalat" w:cs="Tahoma"/>
          <w:sz w:val="20"/>
          <w:szCs w:val="24"/>
          <w:lang w:val="en-US"/>
        </w:rPr>
        <w:t>։</w:t>
      </w:r>
      <w:r w:rsidRPr="007A068F">
        <w:rPr>
          <w:rFonts w:ascii="GHEA Grapalat" w:eastAsia="Times New Roman" w:hAnsi="GHEA Grapalat" w:cs="Tahoma"/>
          <w:sz w:val="20"/>
          <w:szCs w:val="24"/>
          <w:lang w:val="af-ZA"/>
        </w:rPr>
        <w:t xml:space="preserve"> </w:t>
      </w:r>
      <w:r w:rsidRPr="007A068F">
        <w:rPr>
          <w:rFonts w:ascii="GHEA Grapalat" w:eastAsia="Times New Roman" w:hAnsi="GHEA Grapalat" w:cs="Times New Roma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4"/>
          <w:lang w:val="af-ZA"/>
        </w:rPr>
        <w:t xml:space="preserve">3.2 </w:t>
      </w:r>
      <w:r w:rsidRPr="007A068F">
        <w:rPr>
          <w:rFonts w:ascii="GHEA Grapalat" w:eastAsia="Times New Roman" w:hAnsi="GHEA Grapalat" w:cs="Sylfaen"/>
          <w:sz w:val="20"/>
          <w:szCs w:val="24"/>
          <w:lang w:val="en-US"/>
        </w:rPr>
        <w:t>Հարցման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պարզաբանումների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բովանդակության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մասին</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հայտարարությունը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պարզաբանումը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տրամադրելու</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օրը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հրապարակվում</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af-ZA"/>
        </w:rPr>
        <w:t xml:space="preserve">www.procurement.am </w:t>
      </w:r>
      <w:r w:rsidRPr="007A068F">
        <w:rPr>
          <w:rFonts w:ascii="GHEA Grapalat" w:eastAsia="Times New Roman" w:hAnsi="GHEA Grapalat" w:cs="Sylfaen"/>
          <w:sz w:val="20"/>
          <w:szCs w:val="24"/>
        </w:rPr>
        <w:t>հասցեով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գործող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տեղեկագր</w:t>
      </w:r>
      <w:r w:rsidRPr="007A068F">
        <w:rPr>
          <w:rFonts w:ascii="GHEA Grapalat" w:eastAsia="Times New Roman" w:hAnsi="GHEA Grapalat" w:cs="Sylfaen"/>
          <w:sz w:val="20"/>
          <w:szCs w:val="24"/>
          <w:lang w:val="en-US"/>
        </w:rPr>
        <w:t>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այսուհետ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տեղեկագիր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New Roman"/>
          <w:sz w:val="24"/>
          <w:szCs w:val="24"/>
          <w:lang w:val="af-ZA"/>
        </w:rPr>
        <w:t>«</w:t>
      </w:r>
      <w:r w:rsidRPr="007A068F">
        <w:rPr>
          <w:rFonts w:ascii="GHEA Grapalat" w:eastAsia="Times New Roman" w:hAnsi="GHEA Grapalat" w:cs="Sylfaen"/>
          <w:sz w:val="20"/>
          <w:szCs w:val="24"/>
          <w:lang w:val="en-US"/>
        </w:rPr>
        <w:t>Գնումների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հայտարարություններ</w:t>
      </w:r>
      <w:r w:rsidRPr="007A068F">
        <w:rPr>
          <w:rFonts w:ascii="GHEA Grapalat" w:eastAsia="Times New Roman" w:hAnsi="GHEA Grapalat" w:cs="Times New Roman"/>
          <w:sz w:val="24"/>
          <w:szCs w:val="24"/>
          <w:lang w:val="af-ZA"/>
        </w:rPr>
        <w:t>»</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բաժնի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New Roman"/>
          <w:sz w:val="24"/>
          <w:szCs w:val="24"/>
          <w:lang w:val="af-ZA"/>
        </w:rPr>
        <w:t>«</w:t>
      </w:r>
      <w:r w:rsidRPr="007A068F">
        <w:rPr>
          <w:rFonts w:ascii="GHEA Grapalat" w:eastAsia="Times New Roman" w:hAnsi="GHEA Grapalat" w:cs="Sylfaen"/>
          <w:sz w:val="20"/>
          <w:szCs w:val="24"/>
          <w:lang w:val="en-US"/>
        </w:rPr>
        <w:t>Հրավերների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պարզաբանումների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վերաբերյալ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հայտարարություններ</w:t>
      </w:r>
      <w:r w:rsidRPr="007A068F">
        <w:rPr>
          <w:rFonts w:ascii="GHEA Grapalat" w:eastAsia="Times New Roman" w:hAnsi="GHEA Grapalat" w:cs="Times New Roman"/>
          <w:sz w:val="24"/>
          <w:szCs w:val="24"/>
          <w:lang w:val="af-ZA"/>
        </w:rPr>
        <w:t>»</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ենթաբաբաժնում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առանց</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նշելու</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հարցումը</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կատարած</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Arial"/>
          <w:sz w:val="20"/>
          <w:szCs w:val="24"/>
          <w:lang w:val="en-US"/>
        </w:rPr>
        <w:t>մ</w:t>
      </w:r>
      <w:r w:rsidRPr="007A068F">
        <w:rPr>
          <w:rFonts w:ascii="GHEA Grapalat" w:eastAsia="Times New Roman" w:hAnsi="GHEA Grapalat" w:cs="Sylfaen"/>
          <w:sz w:val="20"/>
          <w:szCs w:val="24"/>
          <w:lang w:val="en-US"/>
        </w:rPr>
        <w:t>ասնակցի</w:t>
      </w:r>
      <w:r w:rsidRPr="007A068F">
        <w:rPr>
          <w:rFonts w:ascii="GHEA Grapalat" w:eastAsia="Times New Roman" w:hAnsi="GHEA Grapalat" w:cs="Arial"/>
          <w:sz w:val="20"/>
          <w:szCs w:val="24"/>
          <w:lang w:val="af-ZA"/>
        </w:rPr>
        <w:t xml:space="preserve"> </w:t>
      </w:r>
      <w:r w:rsidRPr="007A068F">
        <w:rPr>
          <w:rFonts w:ascii="GHEA Grapalat" w:eastAsia="Times New Roman" w:hAnsi="GHEA Grapalat" w:cs="Sylfaen"/>
          <w:sz w:val="20"/>
          <w:szCs w:val="24"/>
          <w:lang w:val="en-US"/>
        </w:rPr>
        <w:t>տվյալները</w:t>
      </w:r>
      <w:r w:rsidRPr="007A068F">
        <w:rPr>
          <w:rFonts w:ascii="GHEA Grapalat" w:eastAsia="Times New Roman" w:hAnsi="GHEA Grapalat" w:cs="Tahoma"/>
          <w:sz w:val="20"/>
          <w:szCs w:val="24"/>
          <w:lang w:val="en-US"/>
        </w:rPr>
        <w:t>։</w:t>
      </w:r>
      <w:r w:rsidRPr="007A068F">
        <w:rPr>
          <w:rFonts w:ascii="GHEA Grapalat" w:eastAsia="Times New Roman" w:hAnsi="GHEA Grapalat" w:cs="Tahoma"/>
          <w:sz w:val="20"/>
          <w:szCs w:val="24"/>
          <w:lang w:val="af-ZA"/>
        </w:rPr>
        <w:t xml:space="preserve"> </w:t>
      </w:r>
    </w:p>
    <w:p w:rsidR="007A068F" w:rsidRPr="007A068F" w:rsidRDefault="007A068F" w:rsidP="007A068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A068F">
        <w:rPr>
          <w:rFonts w:ascii="GHEA Grapalat" w:eastAsia="Times New Roman" w:hAnsi="GHEA Grapalat" w:cs="Arial Unicode"/>
          <w:sz w:val="20"/>
          <w:szCs w:val="24"/>
          <w:lang w:val="af-ZA"/>
        </w:rPr>
        <w:t xml:space="preserve">3.3 </w:t>
      </w:r>
      <w:r w:rsidRPr="007A068F">
        <w:rPr>
          <w:rFonts w:ascii="GHEA Grapalat" w:eastAsia="Times New Roman" w:hAnsi="GHEA Grapalat" w:cs="Sylfaen"/>
          <w:sz w:val="20"/>
          <w:szCs w:val="24"/>
        </w:rPr>
        <w:t>Պարզաբանում</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տրամադրվում</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հարցումը</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կատարվել</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lang w:val="en-US"/>
        </w:rPr>
        <w:t>բաժն</w:t>
      </w:r>
      <w:r w:rsidRPr="007A068F">
        <w:rPr>
          <w:rFonts w:ascii="GHEA Grapalat" w:eastAsia="Times New Roman" w:hAnsi="GHEA Grapalat" w:cs="Sylfaen"/>
          <w:sz w:val="20"/>
          <w:szCs w:val="24"/>
        </w:rPr>
        <w:t>ով</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ժամկետի</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խախտմամբ</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ինչպես</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նաև</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հարցումը</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դուրս</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բովանդակության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շրջանակից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հարցումը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վերաբերում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վերջինիս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առաջարկվելիք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ապրանքների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տեխնիկական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բնութագրերի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տեխնիկական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բնութագրերին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համարժեքության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w:t>
      </w:r>
      <w:r w:rsidRPr="007A068F">
        <w:rPr>
          <w:rFonts w:ascii="GHEA Grapalat" w:eastAsia="Times New Roman" w:hAnsi="GHEA Grapalat" w:cs="Sylfaen"/>
          <w:sz w:val="20"/>
          <w:szCs w:val="24"/>
          <w:lang w:val="af-ZA"/>
        </w:rPr>
        <w:softHyphen/>
      </w:r>
      <w:r w:rsidRPr="007A068F">
        <w:rPr>
          <w:rFonts w:ascii="GHEA Grapalat" w:eastAsia="Times New Roman" w:hAnsi="GHEA Grapalat" w:cs="Sylfaen"/>
          <w:sz w:val="20"/>
          <w:szCs w:val="24"/>
        </w:rPr>
        <w:t>պատասխանությանը։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New Roman"/>
          <w:sz w:val="20"/>
          <w:szCs w:val="20"/>
          <w:lang w:val="en-US"/>
        </w:rPr>
        <w:t>Ընդ</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որում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մասնակիցը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գրավոր</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ծանուցվում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է</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պարզաբանում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չտրամադրելու</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հիմքերի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մասին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հարցումը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ստանալու</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օրվան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հաջորդող</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երկու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օրացուցային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օրվա</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ընթացքում</w:t>
      </w:r>
      <w:r w:rsidRPr="007A068F">
        <w:rPr>
          <w:rFonts w:ascii="GHEA Grapalat" w:eastAsia="Times New Roman" w:hAnsi="GHEA Grapalat" w:cs="Times New Roman"/>
          <w:sz w:val="20"/>
          <w:szCs w:val="20"/>
          <w:lang w:val="af-ZA"/>
        </w:rPr>
        <w:t>:</w:t>
      </w:r>
    </w:p>
    <w:p w:rsidR="007A068F" w:rsidRPr="007A068F" w:rsidRDefault="007A068F" w:rsidP="007A068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A068F">
        <w:rPr>
          <w:rFonts w:ascii="GHEA Grapalat" w:eastAsia="Times New Roman" w:hAnsi="GHEA Grapalat" w:cs="Arial Unicode"/>
          <w:sz w:val="20"/>
          <w:szCs w:val="24"/>
          <w:lang w:val="af-ZA"/>
        </w:rPr>
        <w:t xml:space="preserve">3.4 </w:t>
      </w:r>
      <w:r w:rsidRPr="007A068F">
        <w:rPr>
          <w:rFonts w:ascii="GHEA Grapalat" w:eastAsia="Times New Roman" w:hAnsi="GHEA Grapalat" w:cs="Sylfaen"/>
          <w:sz w:val="20"/>
          <w:szCs w:val="24"/>
        </w:rPr>
        <w:t>Հայտերի</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ներկայացման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վերջնաժամկետը</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լրանալուց</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առնվազն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հինգ</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օրացուցային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օր</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առաջ</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հրավերում</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կատարվել</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փոփոխություններ</w:t>
      </w:r>
      <w:r w:rsidRPr="007A068F">
        <w:rPr>
          <w:rFonts w:ascii="GHEA Grapalat" w:eastAsia="Times New Roman" w:hAnsi="GHEA Grapalat" w:cs="Tahoma"/>
          <w:sz w:val="20"/>
          <w:szCs w:val="24"/>
          <w:lang w:val="en-US"/>
        </w:rPr>
        <w:t>։</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lang w:val="en-US"/>
        </w:rPr>
        <w:t>Փ</w:t>
      </w:r>
      <w:r w:rsidRPr="007A068F">
        <w:rPr>
          <w:rFonts w:ascii="GHEA Grapalat" w:eastAsia="Times New Roman" w:hAnsi="GHEA Grapalat" w:cs="Sylfaen"/>
          <w:sz w:val="20"/>
          <w:szCs w:val="24"/>
        </w:rPr>
        <w:t>ոփոխություն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կատարելու</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օրվան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երեք</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օրացուցային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փոփոխություն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կատարելու</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դրանք</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տրամադրելու</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պայմանների</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հայտարարություն</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հրապարակվում</w:t>
      </w:r>
      <w:r w:rsidRPr="007A068F">
        <w:rPr>
          <w:rFonts w:ascii="GHEA Grapalat" w:eastAsia="Times New Roman" w:hAnsi="GHEA Grapalat" w:cs="Arial Unicode"/>
          <w:sz w:val="20"/>
          <w:szCs w:val="24"/>
          <w:lang w:val="af-ZA"/>
        </w:rPr>
        <w:t xml:space="preserve"> </w:t>
      </w:r>
      <w:r w:rsidRPr="007A068F">
        <w:rPr>
          <w:rFonts w:ascii="GHEA Grapalat" w:eastAsia="Times New Roman" w:hAnsi="GHEA Grapalat" w:cs="Sylfaen"/>
          <w:sz w:val="20"/>
          <w:szCs w:val="24"/>
        </w:rPr>
        <w:t>տեղեկագրում</w:t>
      </w:r>
      <w:r w:rsidRPr="007A068F">
        <w:rPr>
          <w:rFonts w:ascii="GHEA Grapalat" w:eastAsia="Times New Roman" w:hAnsi="GHEA Grapalat" w:cs="Tahoma"/>
          <w:sz w:val="20"/>
          <w:szCs w:val="24"/>
          <w:lang w:val="en-US"/>
        </w:rPr>
        <w:t>։</w:t>
      </w:r>
      <w:r w:rsidRPr="007A068F">
        <w:rPr>
          <w:rFonts w:ascii="GHEA Grapalat" w:eastAsia="Times New Roman" w:hAnsi="GHEA Grapalat" w:cs="Arial Unicode"/>
          <w:sz w:val="20"/>
          <w:szCs w:val="24"/>
          <w:lang w:val="af-ZA"/>
        </w:rPr>
        <w:t xml:space="preserve"> </w:t>
      </w:r>
    </w:p>
    <w:p w:rsidR="007A068F" w:rsidRPr="007A068F" w:rsidRDefault="007A068F" w:rsidP="007A068F">
      <w:pPr>
        <w:autoSpaceDE w:val="0"/>
        <w:autoSpaceDN w:val="0"/>
        <w:adjustRightInd w:val="0"/>
        <w:spacing w:after="0" w:line="240" w:lineRule="auto"/>
        <w:ind w:firstLine="567"/>
        <w:jc w:val="both"/>
        <w:rPr>
          <w:rFonts w:ascii="GHEA Grapalat" w:eastAsia="Times New Roman" w:hAnsi="GHEA Grapalat" w:cs="Arial Unicode"/>
          <w:sz w:val="20"/>
          <w:szCs w:val="24"/>
          <w:lang w:val="en-US"/>
        </w:rPr>
      </w:pPr>
      <w:r w:rsidRPr="007A068F">
        <w:rPr>
          <w:rFonts w:ascii="GHEA Grapalat" w:eastAsia="Times New Roman" w:hAnsi="GHEA Grapalat" w:cs="Arial Unicode"/>
          <w:sz w:val="20"/>
          <w:szCs w:val="24"/>
          <w:lang w:val="en-US"/>
        </w:rPr>
        <w:t xml:space="preserve">3.5 </w:t>
      </w: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րավերում</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փոփոխություններ</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կատարվելու</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հայտերը</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ներկայացնելու</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վերջնաժամկետը</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հաշվվում</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այդ</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փոփոխությունների</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տեղեկագրում</w:t>
      </w:r>
      <w:r w:rsidRPr="007A068F">
        <w:rPr>
          <w:rFonts w:ascii="GHEA Grapalat" w:eastAsia="Times New Roman" w:hAnsi="GHEA Grapalat" w:cs="Arial"/>
          <w:sz w:val="20"/>
          <w:szCs w:val="24"/>
          <w:lang w:val="en-US"/>
        </w:rPr>
        <w:t xml:space="preserve"> </w:t>
      </w:r>
      <w:r w:rsidRPr="007A068F">
        <w:rPr>
          <w:rFonts w:ascii="GHEA Grapalat" w:eastAsia="Times New Roman" w:hAnsi="GHEA Grapalat" w:cs="Sylfaen"/>
          <w:sz w:val="20"/>
          <w:szCs w:val="24"/>
        </w:rPr>
        <w:t>հայտարարության</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հրապարակման</w:t>
      </w:r>
      <w:r w:rsidRPr="007A068F">
        <w:rPr>
          <w:rFonts w:ascii="GHEA Grapalat" w:eastAsia="Times New Roman" w:hAnsi="GHEA Grapalat" w:cs="Arial Unicode"/>
          <w:sz w:val="20"/>
          <w:szCs w:val="24"/>
          <w:lang w:val="en-US"/>
        </w:rPr>
        <w:t xml:space="preserve"> </w:t>
      </w:r>
      <w:r w:rsidRPr="007A068F">
        <w:rPr>
          <w:rFonts w:ascii="GHEA Grapalat" w:eastAsia="Times New Roman" w:hAnsi="GHEA Grapalat" w:cs="Sylfaen"/>
          <w:sz w:val="20"/>
          <w:szCs w:val="24"/>
        </w:rPr>
        <w:t>օրվանից</w:t>
      </w:r>
      <w:r w:rsidRPr="007A068F">
        <w:rPr>
          <w:rFonts w:ascii="GHEA Grapalat" w:eastAsia="Times New Roman" w:hAnsi="GHEA Grapalat" w:cs="Tahoma"/>
          <w:sz w:val="20"/>
          <w:szCs w:val="24"/>
        </w:rPr>
        <w:t>։</w:t>
      </w:r>
      <w:r w:rsidRPr="007A068F">
        <w:rPr>
          <w:rFonts w:ascii="GHEA Grapalat" w:eastAsia="Times New Roman" w:hAnsi="GHEA Grapalat" w:cs="Arial Unicode"/>
          <w:sz w:val="20"/>
          <w:szCs w:val="24"/>
          <w:lang w:val="en-US"/>
        </w:rPr>
        <w:t xml:space="preserve"> </w:t>
      </w:r>
    </w:p>
    <w:p w:rsidR="007A068F" w:rsidRPr="007A068F" w:rsidRDefault="007A068F" w:rsidP="007A068F">
      <w:pPr>
        <w:spacing w:after="0" w:line="240" w:lineRule="auto"/>
        <w:jc w:val="center"/>
        <w:rPr>
          <w:rFonts w:ascii="GHEA Grapalat" w:eastAsia="Times New Roman" w:hAnsi="GHEA Grapalat" w:cs="Times New Roman"/>
          <w:b/>
          <w:sz w:val="20"/>
          <w:szCs w:val="24"/>
          <w:lang w:val="en-US"/>
        </w:rPr>
      </w:pPr>
      <w:r w:rsidRPr="007A068F">
        <w:rPr>
          <w:rFonts w:ascii="GHEA Grapalat" w:eastAsia="Times New Roman" w:hAnsi="GHEA Grapalat" w:cs="Arial Unicode"/>
          <w:sz w:val="20"/>
          <w:szCs w:val="24"/>
          <w:lang w:val="en-US"/>
        </w:rPr>
        <w:br/>
      </w:r>
    </w:p>
    <w:p w:rsidR="007A068F" w:rsidRPr="007A068F" w:rsidRDefault="007A068F" w:rsidP="007A068F">
      <w:pPr>
        <w:spacing w:after="0" w:line="240" w:lineRule="auto"/>
        <w:jc w:val="center"/>
        <w:rPr>
          <w:rFonts w:ascii="GHEA Grapalat" w:eastAsia="Times New Roman" w:hAnsi="GHEA Grapalat" w:cs="Arial"/>
          <w:b/>
          <w:sz w:val="20"/>
          <w:szCs w:val="24"/>
          <w:lang w:val="en-US"/>
        </w:rPr>
      </w:pPr>
      <w:r w:rsidRPr="007A068F">
        <w:rPr>
          <w:rFonts w:ascii="GHEA Grapalat" w:eastAsia="Times New Roman" w:hAnsi="GHEA Grapalat" w:cs="Times New Roman"/>
          <w:b/>
          <w:sz w:val="20"/>
          <w:szCs w:val="24"/>
          <w:lang w:val="en-US"/>
        </w:rPr>
        <w:t xml:space="preserve">4.  </w:t>
      </w:r>
      <w:r w:rsidRPr="007A068F">
        <w:rPr>
          <w:rFonts w:ascii="GHEA Grapalat" w:eastAsia="Times New Roman" w:hAnsi="GHEA Grapalat" w:cs="Sylfaen"/>
          <w:b/>
          <w:sz w:val="20"/>
          <w:szCs w:val="24"/>
          <w:lang w:val="en-US"/>
        </w:rPr>
        <w:t>ՀԱՅՏԸ</w:t>
      </w:r>
      <w:r w:rsidRPr="007A068F">
        <w:rPr>
          <w:rFonts w:ascii="GHEA Grapalat" w:eastAsia="Times New Roman" w:hAnsi="GHEA Grapalat" w:cs="Arial"/>
          <w:b/>
          <w:sz w:val="20"/>
          <w:szCs w:val="24"/>
          <w:lang w:val="en-US"/>
        </w:rPr>
        <w:t xml:space="preserve"> </w:t>
      </w:r>
      <w:r w:rsidRPr="007A068F">
        <w:rPr>
          <w:rFonts w:ascii="GHEA Grapalat" w:eastAsia="Times New Roman" w:hAnsi="GHEA Grapalat" w:cs="Sylfaen"/>
          <w:b/>
          <w:sz w:val="20"/>
          <w:szCs w:val="24"/>
          <w:lang w:val="en-US"/>
        </w:rPr>
        <w:t>ՆԵՐԿԱՅԱՑՆԵԼՈՒ</w:t>
      </w:r>
      <w:r w:rsidRPr="007A068F">
        <w:rPr>
          <w:rFonts w:ascii="GHEA Grapalat" w:eastAsia="Times New Roman" w:hAnsi="GHEA Grapalat" w:cs="Arial"/>
          <w:b/>
          <w:sz w:val="20"/>
          <w:szCs w:val="24"/>
          <w:lang w:val="en-US"/>
        </w:rPr>
        <w:t xml:space="preserve"> </w:t>
      </w:r>
      <w:r w:rsidRPr="007A068F">
        <w:rPr>
          <w:rFonts w:ascii="GHEA Grapalat" w:eastAsia="Times New Roman" w:hAnsi="GHEA Grapalat" w:cs="Sylfaen"/>
          <w:b/>
          <w:sz w:val="20"/>
          <w:szCs w:val="24"/>
          <w:lang w:val="en-US"/>
        </w:rPr>
        <w:t>ԿԱՐԳԸ</w:t>
      </w:r>
    </w:p>
    <w:p w:rsidR="007A068F" w:rsidRPr="007A068F" w:rsidRDefault="007A068F" w:rsidP="007A068F">
      <w:pPr>
        <w:spacing w:after="0" w:line="240" w:lineRule="auto"/>
        <w:jc w:val="center"/>
        <w:rPr>
          <w:rFonts w:ascii="GHEA Grapalat" w:eastAsia="Times New Roman" w:hAnsi="GHEA Grapalat" w:cs="Times New Roman"/>
          <w:b/>
          <w:sz w:val="20"/>
          <w:szCs w:val="24"/>
          <w:lang w:val="en-US"/>
        </w:rPr>
      </w:pPr>
      <w:r w:rsidRPr="007A068F">
        <w:rPr>
          <w:rFonts w:ascii="GHEA Grapalat" w:eastAsia="Times New Roman" w:hAnsi="GHEA Grapalat" w:cs="Times New Roman"/>
          <w:b/>
          <w:sz w:val="20"/>
          <w:szCs w:val="24"/>
          <w:lang w:val="en-US"/>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en-US"/>
        </w:rPr>
      </w:pPr>
      <w:r w:rsidRPr="007A068F">
        <w:rPr>
          <w:rFonts w:ascii="GHEA Grapalat" w:eastAsia="Times New Roman" w:hAnsi="GHEA Grapalat" w:cs="Times New Roman"/>
          <w:sz w:val="20"/>
          <w:szCs w:val="24"/>
          <w:lang w:val="en-US"/>
        </w:rPr>
        <w:lastRenderedPageBreak/>
        <w:t>4</w:t>
      </w:r>
      <w:r w:rsidRPr="007A068F">
        <w:rPr>
          <w:rFonts w:ascii="GHEA Grapalat" w:eastAsia="Times New Roman" w:hAnsi="GHEA Grapalat" w:cs="Sylfaen"/>
          <w:sz w:val="20"/>
          <w:szCs w:val="24"/>
          <w:lang w:val="en-US"/>
        </w:rPr>
        <w:t xml:space="preserve">.1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մասնակցելու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en-US"/>
        </w:rPr>
        <w:t xml:space="preserve"> 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en-US"/>
        </w:rPr>
        <w:t xml:space="preserve"> հանձնաժողովին ներկայացնում է հայտ</w:t>
      </w:r>
      <w:r w:rsidRPr="007A068F">
        <w:rPr>
          <w:rFonts w:ascii="GHEA Grapalat" w:eastAsia="Times New Roman" w:hAnsi="GHEA Grapalat" w:cs="Tahoma"/>
          <w:sz w:val="20"/>
          <w:szCs w:val="24"/>
        </w:rPr>
        <w:t>։</w:t>
      </w:r>
      <w:r w:rsidRPr="007A068F">
        <w:rPr>
          <w:rFonts w:ascii="GHEA Grapalat" w:eastAsia="Times New Roman" w:hAnsi="GHEA Grapalat" w:cs="Times New Roman"/>
          <w:sz w:val="20"/>
          <w:szCs w:val="24"/>
          <w:lang w:val="en-US"/>
        </w:rPr>
        <w:t xml:space="preserve"> </w:t>
      </w:r>
      <w:r w:rsidRPr="007A068F">
        <w:rPr>
          <w:rFonts w:ascii="GHEA Grapalat" w:eastAsia="Times New Roman" w:hAnsi="GHEA Grapalat" w:cs="Sylfaen"/>
          <w:sz w:val="20"/>
          <w:szCs w:val="24"/>
          <w:lang w:val="en-US"/>
        </w:rPr>
        <w:t>Հայտը սույն հրավերի հիման վրա մասնակցի կողմից ներկայացվող առաջարկն է:</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0"/>
          <w:lang w:val="af-ZA"/>
        </w:rPr>
        <w:t>Մասնակիցը</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կարող</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է</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հայտ</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ներկայացնել</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ինչպես</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յուրաքանչյուր</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չափաբաժնի</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այնպես</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էլ</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մի</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քանի</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կամ</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բոլոր</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չափաբաժինների</w:t>
      </w:r>
      <w:r w:rsidRPr="007A068F">
        <w:rPr>
          <w:rFonts w:ascii="GHEA Grapalat" w:eastAsia="Times New Roman" w:hAnsi="GHEA Grapalat" w:cs="Times New Roman"/>
          <w:sz w:val="20"/>
          <w:szCs w:val="20"/>
          <w:lang w:val="en-US"/>
        </w:rPr>
        <w:t xml:space="preserve"> </w:t>
      </w:r>
      <w:r w:rsidRPr="007A068F">
        <w:rPr>
          <w:rFonts w:ascii="GHEA Grapalat" w:eastAsia="Times New Roman" w:hAnsi="GHEA Grapalat" w:cs="Sylfaen"/>
          <w:sz w:val="20"/>
          <w:szCs w:val="20"/>
          <w:lang w:val="af-ZA"/>
        </w:rPr>
        <w:t>համար</w:t>
      </w:r>
      <w:r w:rsidRPr="007A068F">
        <w:rPr>
          <w:rFonts w:ascii="GHEA Grapalat" w:eastAsia="Times New Roman" w:hAnsi="GHEA Grapalat" w:cs="Sylfaen"/>
          <w:sz w:val="20"/>
          <w:szCs w:val="20"/>
          <w:vertAlign w:val="superscript"/>
          <w:lang w:val="af-ZA"/>
        </w:rPr>
        <w:footnoteReference w:id="4"/>
      </w:r>
      <w:r w:rsidRPr="007A068F">
        <w:rPr>
          <w:rFonts w:ascii="GHEA Grapalat" w:eastAsia="Times New Roman" w:hAnsi="GHEA Grapalat" w:cs="Sylfaen"/>
          <w:sz w:val="20"/>
          <w:szCs w:val="24"/>
        </w:rPr>
        <w:t>։</w:t>
      </w:r>
      <w:r w:rsidRPr="007A068F">
        <w:rPr>
          <w:rFonts w:ascii="GHEA Grapalat" w:eastAsia="Times New Roman" w:hAnsi="GHEA Grapalat" w:cs="Sylfaen"/>
          <w:sz w:val="20"/>
          <w:szCs w:val="24"/>
          <w:lang w:val="en-US"/>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այտը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ներկայացվում</w:t>
      </w:r>
      <w:r w:rsidRPr="007A068F">
        <w:rPr>
          <w:rFonts w:ascii="GHEA Grapalat" w:eastAsia="Times New Roman" w:hAnsi="GHEA Grapalat" w:cs="Sylfaen"/>
          <w:sz w:val="20"/>
          <w:szCs w:val="24"/>
          <w:lang w:val="en-US"/>
        </w:rPr>
        <w:t xml:space="preserve"> է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դրա</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հրավերով</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ժամկետի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ավարտը։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այտի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պատրաստման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կարգը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նկարագրված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en-US"/>
        </w:rPr>
        <w:t xml:space="preserve"> 2-րդ </w:t>
      </w:r>
      <w:r w:rsidRPr="007A068F">
        <w:rPr>
          <w:rFonts w:ascii="GHEA Grapalat" w:eastAsia="Times New Roman" w:hAnsi="GHEA Grapalat" w:cs="Sylfaen"/>
          <w:sz w:val="20"/>
          <w:szCs w:val="24"/>
        </w:rPr>
        <w:t>մասում</w:t>
      </w:r>
      <w:r w:rsidRPr="007A068F">
        <w:rPr>
          <w:rFonts w:ascii="GHEA Grapalat" w:eastAsia="Times New Roman" w:hAnsi="GHEA Grapalat" w:cs="Sylfaen"/>
          <w:sz w:val="20"/>
          <w:szCs w:val="24"/>
          <w:lang w:val="en-US"/>
        </w:rPr>
        <w:t xml:space="preserve">` գնանշման հարցման </w:t>
      </w:r>
      <w:r w:rsidRPr="007A068F">
        <w:rPr>
          <w:rFonts w:ascii="GHEA Grapalat" w:eastAsia="Times New Roman" w:hAnsi="GHEA Grapalat" w:cs="Sylfaen"/>
          <w:sz w:val="20"/>
          <w:szCs w:val="24"/>
        </w:rPr>
        <w:t>հայտերը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պատրաստելու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հրահանգում։</w:t>
      </w:r>
    </w:p>
    <w:p w:rsidR="007A068F" w:rsidRPr="007A068F" w:rsidRDefault="007A068F" w:rsidP="007A068F">
      <w:pPr>
        <w:spacing w:after="0" w:line="240" w:lineRule="auto"/>
        <w:ind w:firstLine="567"/>
        <w:jc w:val="both"/>
        <w:rPr>
          <w:rFonts w:ascii="GHEA Grapalat" w:eastAsia="Times New Roman" w:hAnsi="GHEA Grapalat" w:cs="Sylfaen"/>
          <w:b/>
          <w:sz w:val="20"/>
          <w:szCs w:val="24"/>
          <w:lang w:val="hy-AM"/>
        </w:rPr>
      </w:pPr>
      <w:r w:rsidRPr="007A068F">
        <w:rPr>
          <w:rFonts w:ascii="GHEA Grapalat" w:eastAsia="Times New Roman" w:hAnsi="GHEA Grapalat" w:cs="Sylfaen"/>
          <w:sz w:val="20"/>
          <w:szCs w:val="24"/>
          <w:lang w:val="en-US"/>
        </w:rPr>
        <w:t xml:space="preserve">4.2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հայտերն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անհրաժեշտ</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0"/>
          <w:lang w:val="af-ZA"/>
        </w:rPr>
        <w:t>հանձնաժողովին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ուշ</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քան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հայտարարությունը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հրավերը</w:t>
      </w:r>
      <w:r w:rsidRPr="007A068F">
        <w:rPr>
          <w:rFonts w:ascii="GHEA Grapalat" w:eastAsia="Times New Roman" w:hAnsi="GHEA Grapalat" w:cs="Sylfaen"/>
          <w:sz w:val="20"/>
          <w:szCs w:val="24"/>
          <w:lang w:val="en-US"/>
        </w:rPr>
        <w:t xml:space="preserve"> տեղեկա</w:t>
      </w:r>
      <w:r w:rsidRPr="007A068F">
        <w:rPr>
          <w:rFonts w:ascii="GHEA Grapalat" w:eastAsia="Times New Roman" w:hAnsi="GHEA Grapalat" w:cs="Sylfaen"/>
          <w:sz w:val="20"/>
          <w:szCs w:val="24"/>
        </w:rPr>
        <w:t>գ</w:t>
      </w:r>
      <w:r w:rsidRPr="007A068F">
        <w:rPr>
          <w:rFonts w:ascii="GHEA Grapalat" w:eastAsia="Times New Roman" w:hAnsi="GHEA Grapalat" w:cs="Sylfaen"/>
          <w:sz w:val="20"/>
          <w:szCs w:val="24"/>
          <w:lang w:val="en-US"/>
        </w:rPr>
        <w:t>ր</w:t>
      </w:r>
      <w:r w:rsidRPr="007A068F">
        <w:rPr>
          <w:rFonts w:ascii="GHEA Grapalat" w:eastAsia="Times New Roman" w:hAnsi="GHEA Grapalat" w:cs="Sylfaen"/>
          <w:sz w:val="20"/>
          <w:szCs w:val="24"/>
        </w:rPr>
        <w:t>ում</w:t>
      </w:r>
      <w:r w:rsidRPr="007A068F">
        <w:rPr>
          <w:rFonts w:ascii="GHEA Grapalat" w:eastAsia="Times New Roman" w:hAnsi="GHEA Grapalat" w:cs="Sylfaen"/>
          <w:sz w:val="20"/>
          <w:szCs w:val="24"/>
          <w:lang w:val="en-US"/>
        </w:rPr>
        <w:t xml:space="preserve"> հ</w:t>
      </w:r>
      <w:r w:rsidRPr="007A068F">
        <w:rPr>
          <w:rFonts w:ascii="GHEA Grapalat" w:eastAsia="Times New Roman" w:hAnsi="GHEA Grapalat" w:cs="Sylfaen"/>
          <w:sz w:val="20"/>
          <w:szCs w:val="24"/>
        </w:rPr>
        <w:t>րապարակվելու</w:t>
      </w:r>
      <w:r w:rsidRPr="007A068F">
        <w:rPr>
          <w:rFonts w:ascii="GHEA Grapalat" w:eastAsia="Times New Roman" w:hAnsi="GHEA Grapalat" w:cs="Sylfaen"/>
          <w:sz w:val="20"/>
          <w:szCs w:val="24"/>
          <w:lang w:val="en-US"/>
        </w:rPr>
        <w:t xml:space="preserve"> օրվանից </w:t>
      </w:r>
      <w:r w:rsidRPr="007A068F">
        <w:rPr>
          <w:rFonts w:ascii="GHEA Grapalat" w:eastAsia="Times New Roman" w:hAnsi="GHEA Grapalat" w:cs="Sylfaen"/>
          <w:sz w:val="20"/>
          <w:szCs w:val="24"/>
        </w:rPr>
        <w:t>հաշված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b/>
          <w:sz w:val="20"/>
          <w:szCs w:val="24"/>
          <w:lang w:val="en-US"/>
        </w:rPr>
        <w:t>«7»</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ժամը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b/>
          <w:sz w:val="20"/>
          <w:szCs w:val="24"/>
          <w:lang w:val="en-US"/>
        </w:rPr>
        <w:t>12:00</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b/>
          <w:sz w:val="24"/>
          <w:szCs w:val="24"/>
          <w:lang w:val="en-US"/>
        </w:rPr>
        <w:t>«</w:t>
      </w:r>
      <w:r w:rsidRPr="007A068F">
        <w:rPr>
          <w:rFonts w:ascii="GHEA Grapalat" w:eastAsia="Times New Roman" w:hAnsi="GHEA Grapalat" w:cs="Sylfaen"/>
          <w:b/>
          <w:sz w:val="32"/>
          <w:szCs w:val="24"/>
          <w:vertAlign w:val="subscript"/>
          <w:lang w:val="en-US"/>
        </w:rPr>
        <w:t>29.12.2020թ.</w:t>
      </w:r>
      <w:r w:rsidRPr="007A068F">
        <w:rPr>
          <w:rFonts w:ascii="GHEA Grapalat" w:eastAsia="Times New Roman" w:hAnsi="GHEA Grapalat" w:cs="Sylfaen"/>
          <w:b/>
          <w:sz w:val="24"/>
          <w:szCs w:val="24"/>
          <w:lang w:val="en-US"/>
        </w:rPr>
        <w:t>»-</w:t>
      </w:r>
      <w:r w:rsidRPr="007A068F">
        <w:rPr>
          <w:rFonts w:ascii="GHEA Grapalat" w:eastAsia="Times New Roman" w:hAnsi="GHEA Grapalat" w:cs="Sylfaen"/>
          <w:sz w:val="20"/>
          <w:szCs w:val="24"/>
        </w:rPr>
        <w:t>ն</w:t>
      </w:r>
      <w:r w:rsidRPr="007A068F">
        <w:rPr>
          <w:rFonts w:ascii="GHEA Grapalat" w:eastAsia="Times New Roman" w:hAnsi="GHEA Grapalat" w:cs="Sylfaen"/>
          <w:b/>
          <w:sz w:val="20"/>
          <w:szCs w:val="24"/>
          <w:lang w:val="en-US"/>
        </w:rPr>
        <w:t xml:space="preserve">, </w:t>
      </w:r>
      <w:r w:rsidRPr="007A068F">
        <w:rPr>
          <w:rFonts w:ascii="GHEA Grapalat" w:eastAsia="Times New Roman" w:hAnsi="GHEA Grapalat" w:cs="Sylfaen"/>
          <w:b/>
          <w:szCs w:val="24"/>
          <w:lang w:val="en-US"/>
        </w:rPr>
        <w:t xml:space="preserve">« </w:t>
      </w:r>
      <w:r w:rsidRPr="007A068F">
        <w:rPr>
          <w:rFonts w:ascii="GHEA Grapalat" w:eastAsia="Times New Roman" w:hAnsi="GHEA Grapalat" w:cs="Sylfaen"/>
          <w:b/>
          <w:sz w:val="20"/>
          <w:szCs w:val="24"/>
          <w:lang w:val="en-US"/>
        </w:rPr>
        <w:t xml:space="preserve">Տավուշի մարզ ք. Նոյեմբերյան Կամոի 10» </w:t>
      </w:r>
      <w:r w:rsidRPr="007A068F">
        <w:rPr>
          <w:rFonts w:ascii="GHEA Grapalat" w:eastAsia="Times New Roman" w:hAnsi="GHEA Grapalat" w:cs="Sylfaen"/>
          <w:b/>
          <w:sz w:val="20"/>
          <w:szCs w:val="24"/>
        </w:rPr>
        <w:t>հասցեով</w:t>
      </w:r>
      <w:r w:rsidRPr="007A068F">
        <w:rPr>
          <w:rFonts w:ascii="GHEA Grapalat" w:eastAsia="Times New Roman" w:hAnsi="GHEA Grapalat" w:cs="Sylfaen"/>
          <w:b/>
          <w:sz w:val="20"/>
          <w:szCs w:val="24"/>
          <w:lang w:val="en-U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7A068F">
        <w:rPr>
          <w:rFonts w:ascii="GHEA Grapalat" w:eastAsia="Times New Roman" w:hAnsi="GHEA Grapalat" w:cs="Times New Roman"/>
          <w:b/>
          <w:sz w:val="32"/>
          <w:szCs w:val="24"/>
          <w:lang w:val="af-ZA"/>
        </w:rPr>
        <w:t xml:space="preserve">« </w:t>
      </w:r>
      <w:r w:rsidRPr="007A068F">
        <w:rPr>
          <w:rFonts w:ascii="GHEA Grapalat" w:eastAsia="Times New Roman" w:hAnsi="GHEA Grapalat" w:cs="Sylfaen"/>
          <w:b/>
          <w:sz w:val="32"/>
          <w:szCs w:val="24"/>
          <w:vertAlign w:val="subscript"/>
          <w:lang w:val="hy-AM"/>
        </w:rPr>
        <w:t xml:space="preserve">Լիա Մամյան </w:t>
      </w:r>
      <w:r w:rsidRPr="007A068F">
        <w:rPr>
          <w:rFonts w:ascii="GHEA Grapalat" w:eastAsia="Times New Roman" w:hAnsi="GHEA Grapalat" w:cs="Times New Roman"/>
          <w:b/>
          <w:sz w:val="32"/>
          <w:szCs w:val="24"/>
          <w:lang w:val="af-ZA"/>
        </w:rPr>
        <w:t>»</w:t>
      </w:r>
      <w:r w:rsidRPr="007A068F">
        <w:rPr>
          <w:rFonts w:ascii="GHEA Grapalat" w:eastAsia="Times New Roman" w:hAnsi="GHEA Grapalat" w:cs="Sylfaen"/>
          <w:b/>
          <w:sz w:val="24"/>
          <w:szCs w:val="24"/>
          <w:lang w:val="hy-AM"/>
        </w:rPr>
        <w:t>։</w:t>
      </w:r>
      <w:r w:rsidRPr="007A068F">
        <w:rPr>
          <w:rFonts w:ascii="GHEA Grapalat" w:eastAsia="Times New Roman" w:hAnsi="GHEA Grapalat" w:cs="Sylfaen"/>
          <w:sz w:val="24"/>
          <w:szCs w:val="24"/>
          <w:lang w:val="hy-AM"/>
        </w:rPr>
        <w:t xml:space="preserve"> </w:t>
      </w:r>
      <w:r w:rsidRPr="007A068F">
        <w:rPr>
          <w:rFonts w:ascii="GHEA Grapalat" w:eastAsia="Times New Roman" w:hAnsi="GHEA Grapalat" w:cs="Sylfaen"/>
          <w:sz w:val="20"/>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A068F" w:rsidRPr="007A068F" w:rsidRDefault="007A068F" w:rsidP="007A068F">
      <w:pPr>
        <w:spacing w:after="0" w:line="240" w:lineRule="auto"/>
        <w:ind w:firstLine="567"/>
        <w:jc w:val="both"/>
        <w:rPr>
          <w:ins w:id="2" w:author="Sergey Shahnazaryan" w:date="2019-05-15T10:01:00Z"/>
          <w:rFonts w:ascii="GHEA Grapalat" w:eastAsia="Times New Roman" w:hAnsi="GHEA Grapalat" w:cs="Sylfaen"/>
          <w:sz w:val="20"/>
          <w:szCs w:val="24"/>
          <w:lang w:val="en-US"/>
        </w:rPr>
      </w:pPr>
      <w:ins w:id="3" w:author="Sergey Shahnazaryan" w:date="2019-05-15T10:01:00Z">
        <w:r w:rsidRPr="007A068F">
          <w:rPr>
            <w:rFonts w:ascii="GHEA Grapalat" w:eastAsia="Times New Roman" w:hAnsi="GHEA Grapalat" w:cs="Sylfaen"/>
            <w:sz w:val="20"/>
            <w:szCs w:val="24"/>
            <w:lang w:val="hy-AM"/>
          </w:rPr>
          <w:t>4</w:t>
        </w:r>
      </w:ins>
      <w:r w:rsidRPr="007A068F">
        <w:rPr>
          <w:rFonts w:ascii="GHEA Grapalat" w:eastAsia="Times New Roman" w:hAnsi="GHEA Grapalat" w:cs="Sylfaen"/>
          <w:sz w:val="20"/>
          <w:szCs w:val="24"/>
          <w:lang w:val="hy-AM"/>
        </w:rPr>
        <w:t>.3 Մասնակիցը հայտով ներկայացնում է</w:t>
      </w:r>
      <w:ins w:id="4" w:author="Sergey Shahnazaryan" w:date="2019-05-15T10:01:00Z">
        <w:r w:rsidRPr="007A068F">
          <w:rPr>
            <w:rFonts w:ascii="GHEA Grapalat" w:eastAsia="Times New Roman" w:hAnsi="GHEA Grapalat" w:cs="Sylfaen"/>
            <w:sz w:val="20"/>
            <w:szCs w:val="24"/>
            <w:lang w:val="en-US"/>
          </w:rPr>
          <w:t>՝</w:t>
        </w:r>
      </w:ins>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bookmarkStart w:id="5" w:name="_Hlk9261647"/>
      <w:r w:rsidRPr="007A068F">
        <w:rPr>
          <w:rFonts w:ascii="GHEA Grapalat" w:eastAsia="Times New Roman" w:hAnsi="GHEA Grapalat" w:cs="Sylfaen"/>
          <w:sz w:val="20"/>
          <w:szCs w:val="24"/>
          <w:lang w:val="en-US"/>
        </w:rPr>
        <w:t xml:space="preserve"> 1) իր կողմից հաստատված՝ սույն հրավերի 2-րդ մասի 2.1 կետով նախատեսված դիմում-հայտարարություն, որը ներառում է</w:t>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ա) հայտարարություն՝ սույն հրավերով սահմանված մասնակ</w:t>
      </w:r>
      <w:r w:rsidRPr="007A068F">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7A068F">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7A068F" w:rsidRPr="007A068F" w:rsidRDefault="007A068F" w:rsidP="007A068F">
      <w:pPr>
        <w:spacing w:after="0" w:line="240" w:lineRule="auto"/>
        <w:ind w:firstLine="630"/>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ե)</w:t>
      </w:r>
      <w:r w:rsidRPr="007A068F">
        <w:rPr>
          <w:rFonts w:ascii="GHEA Grapalat" w:eastAsia="Times New Roman" w:hAnsi="GHEA Grapalat" w:cs="Sylfaen"/>
          <w:sz w:val="20"/>
          <w:szCs w:val="24"/>
          <w:lang w:val="hy-AM"/>
        </w:rPr>
        <w:t xml:space="preserve"> հայտարարություն՝ առաջարկվող ապրանքի՝ հրավերով նախատեսված տեխնիկական բնութագրերին համապա</w:t>
      </w:r>
      <w:r w:rsidRPr="007A068F">
        <w:rPr>
          <w:rFonts w:ascii="GHEA Grapalat" w:eastAsia="Times New Roman" w:hAnsi="GHEA Grapalat" w:cs="Sylfaen"/>
          <w:sz w:val="20"/>
          <w:szCs w:val="24"/>
          <w:lang w:val="hy-AM"/>
        </w:rPr>
        <w:softHyphen/>
        <w:t xml:space="preserve">տասխանության վերաբերյալ, պայմանով, որ </w:t>
      </w:r>
      <w:r w:rsidRPr="007A068F">
        <w:rPr>
          <w:rFonts w:ascii="GHEA Grapalat" w:eastAsia="Times New Roman" w:hAnsi="GHEA Grapalat" w:cs="Times New Roman"/>
          <w:sz w:val="20"/>
          <w:szCs w:val="20"/>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7A068F">
        <w:rPr>
          <w:rFonts w:ascii="GHEA Grapalat" w:eastAsia="Times New Roman" w:hAnsi="GHEA Grapalat" w:cs="Times New Roman"/>
          <w:sz w:val="20"/>
          <w:szCs w:val="20"/>
          <w:lang w:val="hy-AM" w:eastAsia="ru-RU"/>
        </w:rPr>
        <w:softHyphen/>
        <w:t>կան բնութագրերը, ինչպես նաև առաջարկվող ապրանքի անվանումը, ապրանքային նշանը, արտադրողի անվանումը, ծագման երկիրը</w:t>
      </w:r>
      <w:r w:rsidRPr="007A068F">
        <w:rPr>
          <w:rFonts w:ascii="GHEA Grapalat" w:eastAsia="Times New Roman" w:hAnsi="GHEA Grapalat" w:cs="Times New Roman"/>
          <w:sz w:val="24"/>
          <w:szCs w:val="24"/>
          <w:lang w:val="hy-AM" w:eastAsia="ru-RU"/>
        </w:rPr>
        <w:t xml:space="preserve"> </w:t>
      </w:r>
      <w:r w:rsidRPr="007A068F">
        <w:rPr>
          <w:rFonts w:ascii="GHEA Grapalat" w:eastAsia="Times New Roman" w:hAnsi="GHEA Grapalat" w:cs="Sylfaen"/>
          <w:sz w:val="20"/>
          <w:szCs w:val="24"/>
          <w:lang w:val="hy-AM"/>
        </w:rPr>
        <w:t>(այսուհետ` ապրանքի ամբողջական նկարագիր)</w:t>
      </w:r>
      <w:r w:rsidRPr="007A068F">
        <w:rPr>
          <w:rFonts w:ascii="GHEA Grapalat" w:eastAsia="Times New Roman" w:hAnsi="GHEA Grapalat" w:cs="Sylfaen"/>
          <w:sz w:val="20"/>
          <w:szCs w:val="24"/>
          <w:vertAlign w:val="superscript"/>
          <w:lang w:val="hy-AM"/>
        </w:rPr>
        <w:footnoteReference w:id="5"/>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ind w:firstLine="630"/>
        <w:jc w:val="both"/>
        <w:rPr>
          <w:rFonts w:ascii="GHEA Grapalat" w:eastAsia="Times New Roman" w:hAnsi="GHEA Grapalat" w:cs="Sylfaen"/>
          <w:sz w:val="20"/>
          <w:szCs w:val="20"/>
          <w:lang w:val="hy-AM" w:eastAsia="ru-RU"/>
        </w:rPr>
      </w:pPr>
      <w:r w:rsidRPr="007A068F">
        <w:rPr>
          <w:rFonts w:ascii="GHEA Grapalat" w:eastAsia="Times New Roman" w:hAnsi="GHEA Grapalat" w:cs="Times New Roman"/>
          <w:sz w:val="20"/>
          <w:szCs w:val="20"/>
          <w:lang w:val="hy-AM" w:eastAsia="ru-RU"/>
        </w:rPr>
        <w:t xml:space="preserve">զ) </w:t>
      </w:r>
      <w:r w:rsidRPr="007A068F">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A068F">
        <w:rPr>
          <w:rFonts w:ascii="GHEA Grapalat" w:eastAsia="Times New Roman" w:hAnsi="GHEA Grapalat" w:cs="Times New Roman"/>
          <w:sz w:val="20"/>
          <w:szCs w:val="20"/>
          <w:lang w:val="hy-AM" w:eastAsia="ru-RU"/>
        </w:rPr>
        <w:t xml:space="preserve">: Ընդ որում </w:t>
      </w:r>
      <w:r w:rsidRPr="007A068F">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A068F" w:rsidRPr="007A068F" w:rsidRDefault="007A068F" w:rsidP="007A068F">
      <w:pPr>
        <w:spacing w:after="0" w:line="240" w:lineRule="auto"/>
        <w:ind w:firstLine="630"/>
        <w:jc w:val="both"/>
        <w:rPr>
          <w:rFonts w:ascii="GHEA Grapalat" w:eastAsia="Times New Roman" w:hAnsi="GHEA Grapalat" w:cs="Sylfaen"/>
          <w:sz w:val="20"/>
          <w:szCs w:val="20"/>
          <w:lang w:val="hy-AM" w:eastAsia="ru-RU"/>
        </w:rPr>
      </w:pPr>
      <w:r w:rsidRPr="007A068F">
        <w:rPr>
          <w:rFonts w:ascii="GHEA Grapalat" w:eastAsia="Times New Roman" w:hAnsi="GHEA Grapalat" w:cs="Sylfaen"/>
          <w:sz w:val="20"/>
          <w:szCs w:val="20"/>
          <w:lang w:val="hy-AM" w:eastAsia="ru-RU"/>
        </w:rPr>
        <w:t>է</w:t>
      </w:r>
      <w:r w:rsidRPr="007A068F">
        <w:rPr>
          <w:rFonts w:ascii="GHEA Grapalat" w:eastAsia="Times New Roman" w:hAnsi="GHEA Grapalat" w:cs="Times New Roman"/>
          <w:sz w:val="20"/>
          <w:szCs w:val="20"/>
          <w:lang w:val="hy-AM" w:eastAsia="ru-RU"/>
        </w:rPr>
        <w:t xml:space="preserve">) մասնակցի </w:t>
      </w:r>
      <w:r w:rsidRPr="007A068F">
        <w:rPr>
          <w:rFonts w:ascii="GHEA Grapalat" w:eastAsia="Times New Roman" w:hAnsi="GHEA Grapalat" w:cs="Sylfaen"/>
          <w:sz w:val="20"/>
          <w:szCs w:val="24"/>
          <w:lang w:val="hy-AM"/>
        </w:rPr>
        <w:t>հարկ վճարողի հաշվառման համարը և էլեկտրոնային փոստի հասցեն.</w:t>
      </w:r>
    </w:p>
    <w:bookmarkEnd w:id="6"/>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2) իր կողմից հաստատված գնային առաջարկ,</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3) սույն հրավերով նախատեսված լիցենզիայի (ներդիրի) պատճենը</w:t>
      </w:r>
      <w:r w:rsidRPr="007A068F">
        <w:rPr>
          <w:rFonts w:ascii="GHEA Grapalat" w:eastAsia="Times New Roman" w:hAnsi="GHEA Grapalat" w:cs="Sylfaen"/>
          <w:sz w:val="20"/>
          <w:szCs w:val="24"/>
          <w:vertAlign w:val="superscript"/>
          <w:lang w:val="en-US"/>
        </w:rPr>
        <w:footnoteReference w:id="6"/>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lastRenderedPageBreak/>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bookmarkStart w:id="7" w:name="_Hlk9262052"/>
      <w:r w:rsidRPr="007A068F">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A068F" w:rsidRPr="007A068F" w:rsidRDefault="007A068F" w:rsidP="007A068F">
      <w:pPr>
        <w:numPr>
          <w:ilvl w:val="0"/>
          <w:numId w:val="18"/>
        </w:numPr>
        <w:spacing w:after="0" w:line="240" w:lineRule="auto"/>
        <w:ind w:firstLine="81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7A068F" w:rsidRPr="007A068F" w:rsidRDefault="007A068F" w:rsidP="007A068F">
      <w:pPr>
        <w:numPr>
          <w:ilvl w:val="0"/>
          <w:numId w:val="18"/>
        </w:numPr>
        <w:spacing w:after="0" w:line="240" w:lineRule="auto"/>
        <w:ind w:firstLine="81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A068F" w:rsidRPr="007A068F" w:rsidRDefault="007A068F" w:rsidP="007A068F">
      <w:pPr>
        <w:numPr>
          <w:ilvl w:val="0"/>
          <w:numId w:val="18"/>
        </w:numPr>
        <w:spacing w:after="0" w:line="240" w:lineRule="auto"/>
        <w:ind w:firstLine="81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p>
    <w:p w:rsidR="007A068F" w:rsidRPr="007A068F" w:rsidRDefault="007A068F" w:rsidP="007A068F">
      <w:pPr>
        <w:spacing w:after="0" w:line="240" w:lineRule="auto"/>
        <w:jc w:val="center"/>
        <w:rPr>
          <w:rFonts w:ascii="GHEA Grapalat" w:eastAsia="Times New Roman" w:hAnsi="GHEA Grapalat" w:cs="Arial"/>
          <w:b/>
          <w:sz w:val="20"/>
          <w:szCs w:val="24"/>
          <w:lang w:val="es-ES"/>
        </w:rPr>
      </w:pPr>
      <w:r w:rsidRPr="007A068F">
        <w:rPr>
          <w:rFonts w:ascii="GHEA Grapalat" w:eastAsia="Times New Roman" w:hAnsi="GHEA Grapalat" w:cs="Times New Roman"/>
          <w:b/>
          <w:sz w:val="20"/>
          <w:szCs w:val="24"/>
          <w:lang w:val="es-ES"/>
        </w:rPr>
        <w:t xml:space="preserve">5.   </w:t>
      </w:r>
      <w:r w:rsidRPr="007A068F">
        <w:rPr>
          <w:rFonts w:ascii="GHEA Grapalat" w:eastAsia="Times New Roman" w:hAnsi="GHEA Grapalat" w:cs="Sylfaen"/>
          <w:b/>
          <w:sz w:val="20"/>
          <w:szCs w:val="24"/>
          <w:lang w:val="es-ES"/>
        </w:rPr>
        <w:t>ՀԱՅՏԻ</w:t>
      </w:r>
      <w:r w:rsidRPr="007A068F">
        <w:rPr>
          <w:rFonts w:ascii="GHEA Grapalat" w:eastAsia="Times New Roman" w:hAnsi="GHEA Grapalat" w:cs="Arial"/>
          <w:b/>
          <w:sz w:val="20"/>
          <w:szCs w:val="24"/>
          <w:lang w:val="es-ES"/>
        </w:rPr>
        <w:t xml:space="preserve">   </w:t>
      </w:r>
      <w:r w:rsidRPr="007A068F">
        <w:rPr>
          <w:rFonts w:ascii="GHEA Grapalat" w:eastAsia="Times New Roman" w:hAnsi="GHEA Grapalat" w:cs="Sylfaen"/>
          <w:b/>
          <w:sz w:val="20"/>
          <w:szCs w:val="24"/>
          <w:lang w:val="es-ES"/>
        </w:rPr>
        <w:t>ԳՆԱՅԻՆ</w:t>
      </w:r>
      <w:r w:rsidRPr="007A068F">
        <w:rPr>
          <w:rFonts w:ascii="GHEA Grapalat" w:eastAsia="Times New Roman" w:hAnsi="GHEA Grapalat" w:cs="Arial"/>
          <w:b/>
          <w:sz w:val="20"/>
          <w:szCs w:val="24"/>
          <w:lang w:val="es-ES"/>
        </w:rPr>
        <w:t xml:space="preserve">  </w:t>
      </w:r>
      <w:r w:rsidRPr="007A068F">
        <w:rPr>
          <w:rFonts w:ascii="GHEA Grapalat" w:eastAsia="Times New Roman" w:hAnsi="GHEA Grapalat" w:cs="Sylfaen"/>
          <w:b/>
          <w:sz w:val="20"/>
          <w:szCs w:val="24"/>
          <w:lang w:val="es-ES"/>
        </w:rPr>
        <w:t>ԱՌԱՋԱՐԿԸ</w:t>
      </w:r>
      <w:r w:rsidRPr="007A068F">
        <w:rPr>
          <w:rFonts w:ascii="GHEA Grapalat" w:eastAsia="Times New Roman" w:hAnsi="GHEA Grapalat" w:cs="Arial"/>
          <w:b/>
          <w:sz w:val="20"/>
          <w:szCs w:val="24"/>
          <w:lang w:val="es-ES"/>
        </w:rPr>
        <w:t xml:space="preserve"> </w:t>
      </w:r>
    </w:p>
    <w:p w:rsidR="007A068F" w:rsidRPr="007A068F" w:rsidRDefault="007A068F" w:rsidP="007A068F">
      <w:pPr>
        <w:spacing w:after="0" w:line="240" w:lineRule="auto"/>
        <w:jc w:val="center"/>
        <w:rPr>
          <w:rFonts w:ascii="GHEA Grapalat" w:eastAsia="Times New Roman" w:hAnsi="GHEA Grapalat" w:cs="Arial"/>
          <w:b/>
          <w:sz w:val="20"/>
          <w:szCs w:val="24"/>
          <w:lang w:val="es-ES"/>
        </w:rPr>
      </w:pPr>
    </w:p>
    <w:p w:rsidR="007A068F" w:rsidRPr="007A068F" w:rsidRDefault="007A068F" w:rsidP="007A068F">
      <w:pPr>
        <w:spacing w:after="0" w:line="240" w:lineRule="auto"/>
        <w:ind w:firstLine="567"/>
        <w:jc w:val="both"/>
        <w:rPr>
          <w:rFonts w:ascii="GHEA Grapalat" w:eastAsia="Times New Roman" w:hAnsi="GHEA Grapalat" w:cs="Times New Roman"/>
          <w:sz w:val="20"/>
          <w:szCs w:val="24"/>
          <w:lang w:val="es-ES"/>
        </w:rPr>
      </w:pPr>
      <w:r w:rsidRPr="007A068F">
        <w:rPr>
          <w:rFonts w:ascii="GHEA Grapalat" w:eastAsia="Times New Roman" w:hAnsi="GHEA Grapalat" w:cs="Sylfaen"/>
          <w:sz w:val="20"/>
          <w:szCs w:val="24"/>
          <w:lang w:val="es-ES"/>
        </w:rPr>
        <w:t xml:space="preserve">5.1 </w:t>
      </w:r>
      <w:r w:rsidRPr="007A068F">
        <w:rPr>
          <w:rFonts w:ascii="GHEA Grapalat" w:eastAsia="Times New Roman" w:hAnsi="GHEA Grapalat" w:cs="Sylfaen"/>
          <w:sz w:val="20"/>
          <w:szCs w:val="24"/>
        </w:rPr>
        <w:t>Առաջարկվող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գինը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ապրանքի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արժեքից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բացի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ներառում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փոխադրման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ապահովագրման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տուրքերի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հարկերի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վճարումների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գծով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ծախսերը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պակաս</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լինել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դրանց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ինքնարժեքից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Առաջարկվող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գնի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հաշվարկը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պետք</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ներկայացվի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հայտով</w:t>
      </w:r>
      <w:r w:rsidRPr="007A068F">
        <w:rPr>
          <w:rFonts w:ascii="GHEA Grapalat" w:eastAsia="Times New Roman" w:hAnsi="GHEA Grapalat" w:cs="Times New Roman"/>
          <w:sz w:val="20"/>
          <w:szCs w:val="24"/>
          <w:lang w:val="es-E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Times New Roman"/>
          <w:sz w:val="20"/>
          <w:szCs w:val="20"/>
          <w:lang w:val="es-ES" w:eastAsia="ru-RU"/>
        </w:rPr>
        <w:t>5.</w:t>
      </w:r>
      <w:r w:rsidRPr="007A068F">
        <w:rPr>
          <w:rFonts w:ascii="GHEA Grapalat" w:eastAsia="Times New Roman" w:hAnsi="GHEA Grapalat" w:cs="Times New Roman"/>
          <w:sz w:val="20"/>
          <w:szCs w:val="20"/>
          <w:lang w:val="hy-AM" w:eastAsia="ru-RU"/>
        </w:rPr>
        <w:t>2</w:t>
      </w:r>
      <w:r w:rsidRPr="007A068F">
        <w:rPr>
          <w:rFonts w:ascii="GHEA Grapalat" w:eastAsia="Times New Roman" w:hAnsi="GHEA Grapalat" w:cs="Sylfaen"/>
          <w:sz w:val="20"/>
          <w:szCs w:val="20"/>
          <w:lang w:val="es-ES" w:eastAsia="ru-RU"/>
        </w:rPr>
        <w:t xml:space="preserve"> Մ</w:t>
      </w:r>
      <w:r w:rsidRPr="007A068F">
        <w:rPr>
          <w:rFonts w:ascii="GHEA Grapalat" w:eastAsia="Times New Roman" w:hAnsi="GHEA Grapalat" w:cs="Sylfaen"/>
          <w:sz w:val="20"/>
          <w:szCs w:val="24"/>
          <w:lang w:val="hy-AM"/>
        </w:rPr>
        <w:t xml:space="preserve">ասնակիցը գնային առաջարկը ներկայացնում է </w:t>
      </w:r>
      <w:r w:rsidRPr="007A068F">
        <w:rPr>
          <w:rFonts w:ascii="GHEA Grapalat" w:eastAsia="Times New Roman" w:hAnsi="GHEA Grapalat" w:cs="Sylfaen"/>
          <w:sz w:val="20"/>
          <w:szCs w:val="20"/>
          <w:lang w:val="en-US" w:eastAsia="ru-RU"/>
        </w:rPr>
        <w:t>արժեք</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val="en-US" w:eastAsia="ru-RU"/>
        </w:rPr>
        <w:t>ինքնարժեքի</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val="en-US" w:eastAsia="ru-RU"/>
        </w:rPr>
        <w:t>և</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val="en-US" w:eastAsia="ru-RU"/>
        </w:rPr>
        <w:t>կանխատեսվող</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val="en-US" w:eastAsia="ru-RU"/>
        </w:rPr>
        <w:t>շահույթի</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val="en-US" w:eastAsia="ru-RU"/>
        </w:rPr>
        <w:t>հանրագումարը</w:t>
      </w:r>
      <w:r w:rsidRPr="007A068F">
        <w:rPr>
          <w:rFonts w:ascii="GHEA Grapalat" w:eastAsia="Times New Roman" w:hAnsi="GHEA Grapalat" w:cs="Sylfaen"/>
          <w:sz w:val="20"/>
          <w:szCs w:val="20"/>
          <w:lang w:val="es-ES" w:eastAsia="ru-RU"/>
        </w:rPr>
        <w:t>)</w:t>
      </w:r>
      <w:r w:rsidRPr="007A068F">
        <w:rPr>
          <w:rFonts w:ascii="GHEA Grapalat" w:eastAsia="Times New Roman" w:hAnsi="GHEA Grapalat" w:cs="Sylfaen"/>
          <w:lang w:val="es-ES" w:eastAsia="ru-RU"/>
        </w:rPr>
        <w:t xml:space="preserve"> </w:t>
      </w:r>
      <w:r w:rsidRPr="007A068F">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A068F">
        <w:rPr>
          <w:rFonts w:ascii="GHEA Grapalat" w:eastAsia="Times New Roman" w:hAnsi="GHEA Grapalat" w:cs="Sylfaen"/>
          <w:sz w:val="20"/>
          <w:szCs w:val="24"/>
          <w:lang w:val="en-US"/>
        </w:rPr>
        <w:t>Ա</w:t>
      </w:r>
      <w:r w:rsidRPr="007A068F">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0"/>
          <w:lang w:eastAsia="ru-RU"/>
        </w:rPr>
        <w:t>ներկայաց</w:t>
      </w:r>
      <w:r w:rsidRPr="007A068F">
        <w:rPr>
          <w:rFonts w:ascii="GHEA Grapalat" w:eastAsia="Times New Roman" w:hAnsi="GHEA Grapalat" w:cs="Sylfaen"/>
          <w:sz w:val="20"/>
          <w:szCs w:val="20"/>
          <w:lang w:val="en-US" w:eastAsia="ru-RU"/>
        </w:rPr>
        <w:t>վող</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eastAsia="ru-RU"/>
        </w:rPr>
        <w:t>գնային</w:t>
      </w:r>
      <w:r w:rsidRPr="007A068F">
        <w:rPr>
          <w:rFonts w:ascii="GHEA Grapalat" w:eastAsia="Times New Roman" w:hAnsi="GHEA Grapalat" w:cs="Sylfaen"/>
          <w:sz w:val="20"/>
          <w:szCs w:val="20"/>
          <w:lang w:val="es-ES" w:eastAsia="ru-RU"/>
        </w:rPr>
        <w:t xml:space="preserve"> </w:t>
      </w:r>
      <w:r w:rsidRPr="007A068F">
        <w:rPr>
          <w:rFonts w:ascii="GHEA Grapalat" w:eastAsia="Times New Roman" w:hAnsi="GHEA Grapalat" w:cs="Sylfaen"/>
          <w:sz w:val="20"/>
          <w:szCs w:val="20"/>
          <w:lang w:eastAsia="ru-RU"/>
        </w:rPr>
        <w:t>առաջարկում</w:t>
      </w:r>
      <w:r w:rsidRPr="007A068F">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A068F">
        <w:rPr>
          <w:rFonts w:ascii="GHEA Grapalat" w:eastAsia="Times New Roman" w:hAnsi="GHEA Grapalat" w:cs="Sylfaen"/>
          <w:sz w:val="20"/>
          <w:szCs w:val="24"/>
          <w:lang w:val="es-ES"/>
        </w:rPr>
        <w:t xml:space="preserve"> </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es-ES"/>
        </w:rPr>
        <w:t>Մ</w:t>
      </w:r>
      <w:r w:rsidRPr="007A068F">
        <w:rPr>
          <w:rFonts w:ascii="GHEA Grapalat" w:eastAsia="Times New Roman" w:hAnsi="GHEA Grapalat" w:cs="Sylfaen"/>
          <w:sz w:val="20"/>
          <w:szCs w:val="24"/>
          <w:lang w:val="hy-AM"/>
        </w:rPr>
        <w:t>ասնակիցների գնային առաջարկների գնահատում</w:t>
      </w:r>
      <w:r w:rsidRPr="007A068F">
        <w:rPr>
          <w:rFonts w:ascii="GHEA Grapalat" w:eastAsia="Times New Roman" w:hAnsi="GHEA Grapalat" w:cs="Sylfaen"/>
          <w:sz w:val="20"/>
          <w:szCs w:val="24"/>
          <w:lang w:val="en-US"/>
        </w:rPr>
        <w:t>ն</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lang w:val="en-US"/>
        </w:rPr>
        <w:t>ու</w:t>
      </w:r>
      <w:r w:rsidRPr="007A068F">
        <w:rPr>
          <w:rFonts w:ascii="GHEA Grapalat" w:eastAsia="Times New Roman" w:hAnsi="GHEA Grapalat" w:cs="Sylfaen"/>
          <w:sz w:val="20"/>
          <w:szCs w:val="24"/>
          <w:lang w:val="hy-AM"/>
        </w:rPr>
        <w:t xml:space="preserve"> համեմատումն իրականացվում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hy-AM"/>
        </w:rPr>
        <w:t xml:space="preserve"> առանց սույն կետում նշված հարկի գումարի հաշվարկման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hy-AM"/>
        </w:rPr>
        <w:t>Ընդ որում, մասնակցի հայտը ենթակա չէ մերժման, եթե`</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es-ES" w:eastAsia="ru-RU"/>
        </w:rPr>
      </w:pPr>
      <w:r w:rsidRPr="007A068F">
        <w:rPr>
          <w:rFonts w:ascii="GHEA Grapalat" w:eastAsia="Times New Roman" w:hAnsi="GHEA Grapalat" w:cs="Times New Roman"/>
          <w:sz w:val="20"/>
          <w:szCs w:val="20"/>
          <w:lang w:val="es-ES" w:eastAsia="ru-RU"/>
        </w:rPr>
        <w:t>5.</w:t>
      </w:r>
      <w:r w:rsidRPr="007A068F">
        <w:rPr>
          <w:rFonts w:ascii="GHEA Grapalat" w:eastAsia="Times New Roman" w:hAnsi="GHEA Grapalat" w:cs="Times New Roman"/>
          <w:sz w:val="20"/>
          <w:szCs w:val="20"/>
          <w:lang w:val="hy-AM" w:eastAsia="ru-RU"/>
        </w:rPr>
        <w:t>3</w:t>
      </w:r>
      <w:r w:rsidRPr="007A068F">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es-ES"/>
        </w:rPr>
      </w:pPr>
    </w:p>
    <w:p w:rsidR="007A068F" w:rsidRPr="007A068F" w:rsidRDefault="007A068F" w:rsidP="007A068F">
      <w:pPr>
        <w:spacing w:after="0" w:line="240" w:lineRule="auto"/>
        <w:jc w:val="center"/>
        <w:rPr>
          <w:rFonts w:ascii="GHEA Grapalat" w:eastAsia="Times New Roman" w:hAnsi="GHEA Grapalat" w:cs="Times New Roman"/>
          <w:b/>
          <w:sz w:val="20"/>
          <w:szCs w:val="24"/>
          <w:lang w:val="es-ES"/>
        </w:rPr>
      </w:pPr>
      <w:r w:rsidRPr="007A068F">
        <w:rPr>
          <w:rFonts w:ascii="GHEA Grapalat" w:eastAsia="Times New Roman" w:hAnsi="GHEA Grapalat" w:cs="Times New Roman"/>
          <w:b/>
          <w:sz w:val="20"/>
          <w:szCs w:val="24"/>
          <w:lang w:val="es-ES"/>
        </w:rPr>
        <w:t xml:space="preserve">6. </w:t>
      </w:r>
      <w:r w:rsidRPr="007A068F">
        <w:rPr>
          <w:rFonts w:ascii="GHEA Grapalat" w:eastAsia="Times New Roman" w:hAnsi="GHEA Grapalat" w:cs="Times New Roman"/>
          <w:b/>
          <w:sz w:val="20"/>
          <w:szCs w:val="24"/>
          <w:lang w:val="en-US"/>
        </w:rPr>
        <w:t>ՀԱՅՏԻ</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ԳՈՐԾՈՂՈՒԹՅԱՆ</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ԺԱՄԿԵՏԸ</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ՀԱՅՏԵՐՈՒՄ</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ՓՈՓՈԽՈՒԹՅՈՒՆ</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ԿԱՏԱՐԵԼՈՒ</w:t>
      </w:r>
    </w:p>
    <w:p w:rsidR="007A068F" w:rsidRPr="007A068F" w:rsidRDefault="007A068F" w:rsidP="007A068F">
      <w:pPr>
        <w:spacing w:after="0" w:line="240" w:lineRule="auto"/>
        <w:jc w:val="center"/>
        <w:rPr>
          <w:rFonts w:ascii="GHEA Grapalat" w:eastAsia="Times New Roman" w:hAnsi="GHEA Grapalat" w:cs="Times New Roman"/>
          <w:b/>
          <w:sz w:val="20"/>
          <w:szCs w:val="24"/>
          <w:lang w:val="es-ES"/>
        </w:rPr>
      </w:pPr>
      <w:r w:rsidRPr="007A068F">
        <w:rPr>
          <w:rFonts w:ascii="GHEA Grapalat" w:eastAsia="Times New Roman" w:hAnsi="GHEA Grapalat" w:cs="Times New Roman"/>
          <w:b/>
          <w:sz w:val="20"/>
          <w:szCs w:val="24"/>
          <w:lang w:val="en-US"/>
        </w:rPr>
        <w:t>ԵՎ</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ԴՐԱՆՔ</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ՀԵՏ</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ՎԵՐՑՆԵԼՈՒ</w:t>
      </w:r>
      <w:r w:rsidRPr="007A068F">
        <w:rPr>
          <w:rFonts w:ascii="GHEA Grapalat" w:eastAsia="Times New Roman" w:hAnsi="GHEA Grapalat" w:cs="Times New Roman"/>
          <w:b/>
          <w:sz w:val="20"/>
          <w:szCs w:val="24"/>
          <w:lang w:val="es-ES"/>
        </w:rPr>
        <w:t xml:space="preserve"> </w:t>
      </w:r>
      <w:r w:rsidRPr="007A068F">
        <w:rPr>
          <w:rFonts w:ascii="GHEA Grapalat" w:eastAsia="Times New Roman" w:hAnsi="GHEA Grapalat" w:cs="Times New Roman"/>
          <w:b/>
          <w:sz w:val="20"/>
          <w:szCs w:val="24"/>
          <w:lang w:val="en-US"/>
        </w:rPr>
        <w:t>ԿԱՐԳԸ</w:t>
      </w:r>
    </w:p>
    <w:p w:rsidR="007A068F" w:rsidRPr="007A068F" w:rsidRDefault="007A068F" w:rsidP="007A068F">
      <w:pPr>
        <w:spacing w:after="0" w:line="240" w:lineRule="auto"/>
        <w:ind w:firstLine="567"/>
        <w:jc w:val="both"/>
        <w:rPr>
          <w:rFonts w:ascii="GHEA Grapalat" w:eastAsia="Times New Roman" w:hAnsi="GHEA Grapalat" w:cs="Times New Roman"/>
          <w:b/>
          <w:i/>
          <w:sz w:val="20"/>
          <w:szCs w:val="20"/>
          <w:lang w:val="af-ZA"/>
        </w:rPr>
      </w:pP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0"/>
          <w:lang w:val="af-ZA"/>
        </w:rPr>
        <w:t>6.1</w:t>
      </w:r>
      <w:r w:rsidRPr="007A068F">
        <w:rPr>
          <w:rFonts w:ascii="GHEA Grapalat" w:eastAsia="Times New Roman" w:hAnsi="GHEA Grapalat" w:cs="Times New Roman"/>
          <w:i/>
          <w:sz w:val="20"/>
          <w:szCs w:val="20"/>
          <w:lang w:val="af-ZA"/>
        </w:rPr>
        <w:t xml:space="preserve">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31-</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համաձայն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վավեր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Օրենքին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վերցնելը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մերժումը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սույն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հայտարարվելը։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lastRenderedPageBreak/>
        <w:t xml:space="preserve">6.2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31-</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համաձայն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1-ին մասի 4.2 </w:t>
      </w:r>
      <w:r w:rsidRPr="007A068F">
        <w:rPr>
          <w:rFonts w:ascii="GHEA Grapalat" w:eastAsia="Times New Roman" w:hAnsi="GHEA Grapalat" w:cs="Sylfaen"/>
          <w:sz w:val="20"/>
          <w:szCs w:val="24"/>
        </w:rPr>
        <w:t>կետում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վերջնաժամկետը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փոփոխել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հայտը։</w:t>
      </w:r>
    </w:p>
    <w:p w:rsidR="007A068F" w:rsidRPr="007A068F" w:rsidRDefault="007A068F" w:rsidP="007A068F">
      <w:pPr>
        <w:spacing w:after="0" w:line="240" w:lineRule="auto"/>
        <w:ind w:firstLine="567"/>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af-ZA"/>
        </w:rPr>
        <w:t>7.  ՀԱՅՏԵՐԻ ԲԱՑՈՒՄԸ</w:t>
      </w:r>
      <w:r w:rsidRPr="007A068F">
        <w:rPr>
          <w:rFonts w:ascii="GHEA Grapalat" w:eastAsia="Times New Roman" w:hAnsi="GHEA Grapalat" w:cs="Times New Roman"/>
          <w:b/>
          <w:sz w:val="20"/>
          <w:szCs w:val="24"/>
          <w:lang w:val="hy-AM"/>
        </w:rPr>
        <w:t xml:space="preserve">, </w:t>
      </w:r>
      <w:r w:rsidRPr="007A068F">
        <w:rPr>
          <w:rFonts w:ascii="GHEA Grapalat" w:eastAsia="Times New Roman" w:hAnsi="GHEA Grapalat" w:cs="Times New Roman"/>
          <w:b/>
          <w:sz w:val="20"/>
          <w:szCs w:val="24"/>
          <w:lang w:val="af-ZA"/>
        </w:rPr>
        <w:t xml:space="preserve">ԳՆԱՀԱՏՈՒՄԸ  ԵՎ  </w:t>
      </w:r>
    </w:p>
    <w:p w:rsidR="007A068F" w:rsidRPr="007A068F" w:rsidRDefault="007A068F" w:rsidP="007A068F">
      <w:pPr>
        <w:spacing w:after="0" w:line="240" w:lineRule="auto"/>
        <w:ind w:firstLine="567"/>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ԱՐԴՅՈՒՆՔՆԵՐԻ ԱՄՓՈՓՈՒՄԸ </w:t>
      </w:r>
    </w:p>
    <w:p w:rsidR="007A068F" w:rsidRPr="007A068F" w:rsidRDefault="007A068F" w:rsidP="007A068F">
      <w:pPr>
        <w:spacing w:after="0" w:line="240" w:lineRule="auto"/>
        <w:ind w:firstLine="567"/>
        <w:jc w:val="both"/>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Tahoma"/>
          <w:sz w:val="20"/>
          <w:szCs w:val="20"/>
          <w:lang w:val="af-ZA"/>
        </w:rPr>
      </w:pPr>
      <w:r w:rsidRPr="007A068F">
        <w:rPr>
          <w:rFonts w:ascii="GHEA Grapalat" w:eastAsia="Times New Roman" w:hAnsi="GHEA Grapalat" w:cs="Times New Roman"/>
          <w:sz w:val="20"/>
          <w:szCs w:val="20"/>
          <w:lang w:val="af-ZA"/>
        </w:rPr>
        <w:t xml:space="preserve">7.1 </w:t>
      </w:r>
      <w:r w:rsidRPr="007A068F">
        <w:rPr>
          <w:rFonts w:ascii="GHEA Grapalat" w:eastAsia="Times New Roman" w:hAnsi="GHEA Grapalat" w:cs="Sylfaen"/>
          <w:sz w:val="20"/>
          <w:szCs w:val="20"/>
        </w:rPr>
        <w:t>Հայտերի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բացումը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կկատարվի</w:t>
      </w:r>
      <w:r w:rsidRPr="007A068F">
        <w:rPr>
          <w:rFonts w:ascii="GHEA Grapalat" w:eastAsia="Times New Roman" w:hAnsi="GHEA Grapalat" w:cs="Sylfaen"/>
          <w:sz w:val="20"/>
          <w:szCs w:val="20"/>
          <w:lang w:val="af-ZA"/>
        </w:rPr>
        <w:t xml:space="preserve"> հանձնաժողովի հայտերի բացման նիստում՝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հրավերը</w:t>
      </w:r>
      <w:r w:rsidRPr="007A068F">
        <w:rPr>
          <w:rFonts w:ascii="GHEA Grapalat" w:eastAsia="Times New Roman" w:hAnsi="GHEA Grapalat" w:cs="Sylfaen"/>
          <w:sz w:val="20"/>
          <w:szCs w:val="24"/>
          <w:lang w:val="af-ZA"/>
        </w:rPr>
        <w:t xml:space="preserve"> տեղեկագրում </w:t>
      </w: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րապարակվելու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b/>
          <w:szCs w:val="24"/>
          <w:lang w:val="af-ZA"/>
        </w:rPr>
        <w:t>«7»</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b/>
          <w:sz w:val="20"/>
          <w:szCs w:val="24"/>
          <w:lang w:val="af-ZA"/>
        </w:rPr>
        <w:t>«12:00  »</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en-US"/>
        </w:rPr>
        <w:t>ի</w:t>
      </w:r>
      <w:r w:rsidRPr="007A068F">
        <w:rPr>
          <w:rFonts w:ascii="GHEA Grapalat" w:eastAsia="Times New Roman" w:hAnsi="GHEA Grapalat" w:cs="Sylfaen"/>
          <w:sz w:val="20"/>
          <w:szCs w:val="24"/>
        </w:rPr>
        <w:t>ն։</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ins w:id="8" w:author="User" w:date="2019-06-02T21:54:00Z"/>
          <w:rFonts w:ascii="GHEA Grapalat" w:eastAsia="Times New Roman" w:hAnsi="GHEA Grapalat" w:cs="Sylfaen"/>
          <w:sz w:val="20"/>
          <w:szCs w:val="24"/>
          <w:lang w:val="af-ZA"/>
        </w:rPr>
      </w:pPr>
      <w:ins w:id="9" w:author="User" w:date="2019-06-02T21:54:00Z">
        <w:r w:rsidRPr="007A068F">
          <w:rPr>
            <w:rFonts w:ascii="GHEA Grapalat" w:eastAsia="Times New Roman" w:hAnsi="GHEA Grapalat" w:cs="Sylfaen"/>
            <w:sz w:val="20"/>
            <w:szCs w:val="24"/>
          </w:rPr>
          <w:t>Հ</w:t>
        </w:r>
      </w:ins>
      <w:r w:rsidRPr="007A068F">
        <w:rPr>
          <w:rFonts w:ascii="GHEA Grapalat" w:eastAsia="Times New Roman" w:hAnsi="GHEA Grapalat" w:cs="Sylfaen"/>
          <w:sz w:val="20"/>
          <w:szCs w:val="24"/>
        </w:rPr>
        <w:t>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նիստում</w:t>
      </w:r>
      <w:ins w:id="10" w:author="User" w:date="2019-06-02T21:54:00Z">
        <w:r w:rsidRPr="007A068F">
          <w:rPr>
            <w:rFonts w:ascii="GHEA Grapalat" w:eastAsia="Times New Roman" w:hAnsi="GHEA Grapalat" w:cs="Sylfaen"/>
            <w:sz w:val="20"/>
            <w:szCs w:val="24"/>
            <w:lang w:val="en-US"/>
          </w:rPr>
          <w:t>՝</w:t>
        </w:r>
      </w:ins>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 xml:space="preserve">1) </w:t>
      </w:r>
      <w:r w:rsidRPr="007A068F">
        <w:rPr>
          <w:rFonts w:ascii="GHEA Grapalat" w:eastAsia="Times New Roman" w:hAnsi="GHEA Grapalat" w:cs="Sylfaen"/>
          <w:sz w:val="20"/>
          <w:szCs w:val="24"/>
          <w:lang w:val="en-US"/>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նախագահը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նիստը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նախագահողը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նիստը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հայտարարում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բացված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հրապա</w:t>
      </w:r>
      <w:r w:rsidRPr="007A068F">
        <w:rPr>
          <w:rFonts w:ascii="GHEA Grapalat" w:eastAsia="Times New Roman" w:hAnsi="GHEA Grapalat" w:cs="Sylfaen"/>
          <w:sz w:val="20"/>
          <w:szCs w:val="24"/>
          <w:lang w:val="hy-AM"/>
        </w:rPr>
        <w:softHyphen/>
        <w:t>րակում է գնման հայտով սահմանված</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շրջանակում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գնվելիք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ապրանքների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գինը՝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թվով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արտահայտված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ինչպես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ins w:id="11" w:author="User" w:date="2019-06-02T22:29:00Z">
        <w:r w:rsidRPr="007A068F">
          <w:rPr>
            <w:rFonts w:ascii="GHEA Grapalat" w:eastAsia="Times New Roman" w:hAnsi="GHEA Grapalat" w:cs="Sylfaen"/>
            <w:sz w:val="20"/>
            <w:szCs w:val="24"/>
            <w:lang w:val="af-ZA"/>
          </w:rPr>
          <w:t>.</w:t>
        </w:r>
      </w:ins>
      <w:del w:id="12" w:author="User" w:date="2019-06-02T22:29:00Z">
        <w:r w:rsidRPr="007A068F" w:rsidDel="00B1655B">
          <w:rPr>
            <w:rFonts w:ascii="GHEA Grapalat" w:eastAsia="Times New Roman" w:hAnsi="GHEA Grapalat" w:cs="Sylfaen"/>
            <w:sz w:val="20"/>
            <w:szCs w:val="24"/>
            <w:lang w:val="af-ZA"/>
          </w:rPr>
          <w:delText>:</w:delText>
        </w:r>
      </w:del>
    </w:p>
    <w:p w:rsidR="007A068F" w:rsidRPr="007A068F" w:rsidRDefault="007A068F" w:rsidP="007A068F">
      <w:pPr>
        <w:spacing w:after="0" w:line="240" w:lineRule="auto"/>
        <w:ind w:firstLine="375"/>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 xml:space="preserve">2) </w:t>
      </w:r>
      <w:r w:rsidRPr="007A068F">
        <w:rPr>
          <w:rFonts w:ascii="GHEA Grapalat" w:eastAsia="Times New Roman" w:hAnsi="GHEA Grapalat" w:cs="Sylfaen"/>
          <w:sz w:val="20"/>
          <w:szCs w:val="20"/>
          <w:lang w:val="hy-AM"/>
        </w:rPr>
        <w:t>սույն</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կետի</w:t>
      </w:r>
      <w:r w:rsidRPr="007A068F">
        <w:rPr>
          <w:rFonts w:ascii="GHEA Grapalat" w:eastAsia="Times New Roman" w:hAnsi="GHEA Grapalat" w:cs="Times New Roman"/>
          <w:sz w:val="20"/>
          <w:szCs w:val="20"/>
          <w:lang w:val="hy-AM"/>
        </w:rPr>
        <w:t xml:space="preserve"> 1-</w:t>
      </w:r>
      <w:r w:rsidRPr="007A068F">
        <w:rPr>
          <w:rFonts w:ascii="GHEA Grapalat" w:eastAsia="Times New Roman" w:hAnsi="GHEA Grapalat" w:cs="Sylfaen"/>
          <w:sz w:val="20"/>
          <w:szCs w:val="20"/>
          <w:lang w:val="hy-AM"/>
        </w:rPr>
        <w:t>ին</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ենթակետում</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նշված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փաստաթղթերը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նախագահին</w:t>
      </w:r>
      <w:r w:rsidRPr="007A068F">
        <w:rPr>
          <w:rFonts w:ascii="GHEA Grapalat" w:eastAsia="Times New Roman" w:hAnsi="GHEA Grapalat" w:cs="Times New Roman"/>
          <w:sz w:val="20"/>
          <w:szCs w:val="20"/>
          <w:lang w:val="hy-AM"/>
        </w:rPr>
        <w:t xml:space="preserve"> (նիստը նախագահողին) </w:t>
      </w:r>
      <w:r w:rsidRPr="007A068F">
        <w:rPr>
          <w:rFonts w:ascii="GHEA Grapalat" w:eastAsia="Times New Roman" w:hAnsi="GHEA Grapalat" w:cs="Sylfaen"/>
          <w:sz w:val="20"/>
          <w:szCs w:val="20"/>
          <w:lang w:val="hy-AM"/>
        </w:rPr>
        <w:t>փոխանցվելուց</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հետո</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հանձնաժողովը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գնահատում</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է</w:t>
      </w:r>
      <w:r w:rsidRPr="007A068F">
        <w:rPr>
          <w:rFonts w:ascii="GHEA Grapalat" w:eastAsia="Times New Roman" w:hAnsi="GHEA Grapalat" w:cs="Times New Roman"/>
          <w:sz w:val="20"/>
          <w:szCs w:val="20"/>
          <w:lang w:val="hy-AM"/>
        </w:rPr>
        <w:t>`</w:t>
      </w:r>
    </w:p>
    <w:p w:rsidR="007A068F" w:rsidRPr="007A068F" w:rsidRDefault="007A068F" w:rsidP="007A068F">
      <w:pPr>
        <w:spacing w:after="0" w:line="240" w:lineRule="auto"/>
        <w:ind w:firstLine="375"/>
        <w:jc w:val="both"/>
        <w:rPr>
          <w:rFonts w:ascii="GHEA Grapalat" w:eastAsia="Times New Roman" w:hAnsi="GHEA Grapalat" w:cs="Times New Roman"/>
          <w:sz w:val="20"/>
          <w:szCs w:val="20"/>
          <w:lang w:val="hy-AM"/>
        </w:rPr>
      </w:pPr>
      <w:r w:rsidRPr="007A068F">
        <w:rPr>
          <w:rFonts w:ascii="GHEA Grapalat" w:eastAsia="Times New Roman" w:hAnsi="GHEA Grapalat" w:cs="Sylfaen"/>
          <w:sz w:val="20"/>
          <w:szCs w:val="20"/>
          <w:lang w:val="hy-AM"/>
        </w:rPr>
        <w:t>ա</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հայտեր</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պարունակող</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ծրարները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կազմելու</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և</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ներկայացնելու</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համապատասխանությունը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սահմանված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կարգին</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և</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բացում</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համապատասխանող</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գնահատված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հայտերը</w:t>
      </w:r>
      <w:r w:rsidRPr="007A068F">
        <w:rPr>
          <w:rFonts w:ascii="GHEA Grapalat" w:eastAsia="Times New Roman" w:hAnsi="GHEA Grapalat" w:cs="Times New Roman"/>
          <w:sz w:val="20"/>
          <w:szCs w:val="20"/>
          <w:lang w:val="hy-AM"/>
        </w:rPr>
        <w:t>,</w:t>
      </w:r>
    </w:p>
    <w:p w:rsidR="007A068F" w:rsidRPr="007A068F" w:rsidRDefault="007A068F" w:rsidP="007A068F">
      <w:pPr>
        <w:spacing w:after="0" w:line="240" w:lineRule="auto"/>
        <w:ind w:firstLine="375"/>
        <w:jc w:val="both"/>
        <w:rPr>
          <w:rFonts w:ascii="GHEA Grapalat" w:eastAsia="Times New Roman" w:hAnsi="GHEA Grapalat" w:cs="Times New Roman"/>
          <w:sz w:val="20"/>
          <w:szCs w:val="20"/>
          <w:lang w:val="hy-AM"/>
        </w:rPr>
      </w:pPr>
      <w:r w:rsidRPr="007A068F">
        <w:rPr>
          <w:rFonts w:ascii="GHEA Grapalat" w:eastAsia="Times New Roman" w:hAnsi="GHEA Grapalat" w:cs="Sylfaen"/>
          <w:sz w:val="20"/>
          <w:szCs w:val="20"/>
          <w:lang w:val="hy-AM"/>
        </w:rPr>
        <w:t>բ</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բացված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յուրաքանչյուր</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ծրարում</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պահանջվող</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նախատեսված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փաստաթղթերի</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առկայությունը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և</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դրանց</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կազմման</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համապատասխանությունը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հրավերով</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սահմանված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վավերապայմաններին</w:t>
      </w:r>
      <w:r w:rsidRPr="007A068F">
        <w:rPr>
          <w:rFonts w:ascii="GHEA Grapalat" w:eastAsia="Times New Roman" w:hAnsi="GHEA Grapalat" w:cs="Times New Roman"/>
          <w:sz w:val="20"/>
          <w:szCs w:val="20"/>
          <w:lang w:val="hy-AM"/>
        </w:rPr>
        <w:t>.</w:t>
      </w:r>
    </w:p>
    <w:p w:rsidR="007A068F" w:rsidRPr="007A068F" w:rsidRDefault="007A068F" w:rsidP="007A068F">
      <w:pPr>
        <w:spacing w:after="0" w:line="240" w:lineRule="auto"/>
        <w:ind w:firstLine="375"/>
        <w:jc w:val="both"/>
        <w:rPr>
          <w:rFonts w:ascii="GHEA Grapalat" w:eastAsia="Times New Roman" w:hAnsi="GHEA Grapalat" w:cs="Sylfaen"/>
          <w:sz w:val="20"/>
          <w:szCs w:val="24"/>
          <w:lang w:val="hy-AM"/>
        </w:rPr>
      </w:pPr>
      <w:r w:rsidRPr="007A068F">
        <w:rPr>
          <w:rFonts w:ascii="GHEA Grapalat" w:eastAsia="Times New Roman" w:hAnsi="GHEA Grapalat" w:cs="Times New Roman"/>
          <w:sz w:val="20"/>
          <w:szCs w:val="20"/>
          <w:lang w:val="hy-AM"/>
        </w:rPr>
        <w:t xml:space="preserve">3) </w:t>
      </w:r>
      <w:r w:rsidRPr="007A068F">
        <w:rPr>
          <w:rFonts w:ascii="GHEA Grapalat" w:eastAsia="Times New Roman" w:hAnsi="GHEA Grapalat" w:cs="Sylfaen"/>
          <w:sz w:val="20"/>
          <w:szCs w:val="20"/>
          <w:lang w:val="hy-AM"/>
        </w:rPr>
        <w:t>հանձնաժողովի</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նախագահը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հայտարարում</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է</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հայտեր</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ներկայացրած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մասնակիցների</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գնային</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առաջարկները՝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մեկ</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թվով</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արտահայտված,</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հիմք</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ընդունելով</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տառերով</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Sylfaen"/>
          <w:sz w:val="20"/>
          <w:szCs w:val="20"/>
          <w:lang w:val="hy-AM"/>
        </w:rPr>
        <w:t>գրվածը: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7.2 </w:t>
      </w:r>
      <w:r w:rsidRPr="007A068F">
        <w:rPr>
          <w:rFonts w:ascii="GHEA Grapalat" w:eastAsia="Times New Roman" w:hAnsi="GHEA Grapalat" w:cs="Sylfaen"/>
          <w:sz w:val="20"/>
          <w:szCs w:val="24"/>
          <w:lang w:val="hy-AM"/>
        </w:rPr>
        <w:t>Հայտերը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հրավերով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կարգով</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en-US"/>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իրականացվում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դրանց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վերջնաժամկետը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լրանալու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հինգ</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փաստաթղթերի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դրանք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տաս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ընթացքում</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vertAlign w:val="superscript"/>
          <w:lang w:val="en-US"/>
        </w:rPr>
        <w:footnoteReference w:id="7"/>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en-US"/>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իրականացվում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դրանց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վերջնաժամկետը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լրանալու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տասներկու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փաստաթղթերի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դրանք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տասնյոթ</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ընթացքում</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vertAlign w:val="superscript"/>
          <w:lang w:val="en-US"/>
        </w:rPr>
        <w:footnoteReference w:id="8"/>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en-US"/>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համապատասխանող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հակառակ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մերժվում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Ընդ</w:t>
      </w:r>
      <w:r w:rsidRPr="007A068F">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7A068F">
        <w:rPr>
          <w:rFonts w:ascii="GHEA Grapalat" w:eastAsia="Times New Roman" w:hAnsi="GHEA Grapalat" w:cs="Sylfaen"/>
          <w:sz w:val="20"/>
          <w:szCs w:val="24"/>
          <w:lang w:val="en-US"/>
        </w:rPr>
        <w:t>որոնցում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բացակայում</w:t>
      </w:r>
      <w:r w:rsidRPr="007A068F">
        <w:rPr>
          <w:rFonts w:ascii="GHEA Grapalat" w:eastAsia="Times New Roman" w:hAnsi="GHEA Grapalat" w:cs="Sylfaen"/>
          <w:sz w:val="20"/>
          <w:szCs w:val="24"/>
          <w:lang w:val="af-ZA"/>
        </w:rPr>
        <w:t xml:space="preserve"> է </w:t>
      </w:r>
      <w:r w:rsidRPr="007A068F">
        <w:rPr>
          <w:rFonts w:ascii="GHEA Grapalat" w:eastAsia="Times New Roman" w:hAnsi="GHEA Grapalat" w:cs="Sylfaen"/>
          <w:sz w:val="20"/>
          <w:szCs w:val="24"/>
          <w:lang w:val="en-US"/>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ներկայացված</w:t>
      </w:r>
      <w:r w:rsidRPr="007A068F">
        <w:rPr>
          <w:rFonts w:ascii="GHEA Grapalat" w:eastAsia="Times New Roman" w:hAnsi="GHEA Grapalat" w:cs="Sylfaen"/>
          <w:sz w:val="20"/>
          <w:szCs w:val="24"/>
          <w:lang w:val="af-ZA"/>
        </w:rPr>
        <w:t xml:space="preserve"> է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պահանջներին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 xml:space="preserve">7.3 </w:t>
      </w:r>
      <w:r w:rsidRPr="007A068F">
        <w:rPr>
          <w:rFonts w:ascii="GHEA Grapalat" w:eastAsia="Times New Roman" w:hAnsi="GHEA Grapalat" w:cs="Sylfaen"/>
          <w:sz w:val="20"/>
          <w:szCs w:val="24"/>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թվից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նվազագույն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ասնակցին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նախապատվություն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սկզբունքով։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հաջորդաբար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որոշելիս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առաջարկների</w:t>
      </w:r>
      <w:r w:rsidRPr="007A068F">
        <w:rPr>
          <w:rFonts w:ascii="GHEA Grapalat" w:eastAsia="Times New Roman" w:hAnsi="GHEA Grapalat" w:cs="Sylfaen"/>
          <w:sz w:val="20"/>
          <w:szCs w:val="24"/>
          <w:lang w:val="af-ZA"/>
        </w:rPr>
        <w:t xml:space="preserve"> գնահատումը և </w:t>
      </w:r>
      <w:r w:rsidRPr="007A068F">
        <w:rPr>
          <w:rFonts w:ascii="GHEA Grapalat" w:eastAsia="Times New Roman" w:hAnsi="GHEA Grapalat" w:cs="Sylfaen"/>
          <w:sz w:val="20"/>
          <w:szCs w:val="24"/>
        </w:rPr>
        <w:t>համեմատումն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իրականացվում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1-ին </w:t>
      </w:r>
      <w:r w:rsidRPr="007A068F">
        <w:rPr>
          <w:rFonts w:ascii="GHEA Grapalat" w:eastAsia="Times New Roman" w:hAnsi="GHEA Grapalat" w:cs="Sylfaen"/>
          <w:sz w:val="20"/>
          <w:szCs w:val="24"/>
        </w:rPr>
        <w:t>մասի</w:t>
      </w:r>
      <w:r w:rsidRPr="007A068F">
        <w:rPr>
          <w:rFonts w:ascii="GHEA Grapalat" w:eastAsia="Times New Roman" w:hAnsi="GHEA Grapalat" w:cs="Sylfaen"/>
          <w:sz w:val="20"/>
          <w:szCs w:val="24"/>
          <w:lang w:val="af-ZA"/>
        </w:rPr>
        <w:t xml:space="preserve"> 5.2-րդ </w:t>
      </w:r>
      <w:r w:rsidRPr="007A068F">
        <w:rPr>
          <w:rFonts w:ascii="GHEA Grapalat" w:eastAsia="Times New Roman" w:hAnsi="GHEA Grapalat" w:cs="Sylfaen"/>
          <w:sz w:val="20"/>
          <w:szCs w:val="24"/>
        </w:rPr>
        <w:t>կետում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հարկի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գումարի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հաշվարկման</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7.4 </w:t>
      </w:r>
      <w:r w:rsidRPr="007A068F">
        <w:rPr>
          <w:rFonts w:ascii="GHEA Grapalat" w:eastAsia="Times New Roman" w:hAnsi="GHEA Grapalat" w:cs="Sylfaen"/>
          <w:sz w:val="20"/>
          <w:szCs w:val="24"/>
          <w:lang w:val="hy-AM"/>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անհամապատասխանություն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գտել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տառերով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թվերով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գումարների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միջև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հիմք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ընդունվում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տառերով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գումարը։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երկու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ավելի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արժույթներով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դրանք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համեմատվում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Հայաստանի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Հանրապետության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դրամով</w:t>
      </w:r>
      <w:r w:rsidRPr="007A068F">
        <w:rPr>
          <w:rFonts w:ascii="GHEA Grapalat" w:eastAsia="Times New Roman" w:hAnsi="GHEA Grapalat" w:cs="Sylfaen"/>
          <w:sz w:val="20"/>
          <w:szCs w:val="24"/>
          <w:lang w:val="af-ZA"/>
        </w:rPr>
        <w:t>` --------</w:t>
      </w:r>
      <w:r w:rsidRPr="007A068F">
        <w:rPr>
          <w:rFonts w:ascii="GHEA Grapalat" w:eastAsia="Times New Roman" w:hAnsi="GHEA Grapalat" w:cs="Sylfaen"/>
          <w:sz w:val="20"/>
          <w:szCs w:val="24"/>
          <w:vertAlign w:val="superscript"/>
          <w:lang w:val="af-ZA"/>
        </w:rPr>
        <w:footnoteReference w:id="9"/>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փոխարժեքով։</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7.5 Հ</w:t>
      </w:r>
      <w:r w:rsidRPr="007A068F">
        <w:rPr>
          <w:rFonts w:ascii="GHEA Grapalat" w:eastAsia="Times New Roman" w:hAnsi="GHEA Grapalat" w:cs="Sylfaen"/>
          <w:sz w:val="20"/>
          <w:szCs w:val="24"/>
        </w:rPr>
        <w:t>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rPr>
        <w:t>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միջև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արգելվում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բացառությամբ</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lastRenderedPageBreak/>
        <w:t xml:space="preserve">1) </w:t>
      </w:r>
      <w:r w:rsidRPr="007A068F">
        <w:rPr>
          <w:rFonts w:ascii="GHEA Grapalat" w:eastAsia="Times New Roman" w:hAnsi="GHEA Grapalat" w:cs="Sylfaen"/>
          <w:sz w:val="20"/>
          <w:szCs w:val="24"/>
        </w:rPr>
        <w:t>երբ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արդյունքում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նվազագույն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հավասարության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գերազանցում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կատարելու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7.1 </w:t>
      </w:r>
      <w:r w:rsidRPr="007A068F">
        <w:rPr>
          <w:rFonts w:ascii="GHEA Grapalat" w:eastAsia="Times New Roman" w:hAnsi="GHEA Grapalat" w:cs="Sylfaen"/>
          <w:sz w:val="20"/>
          <w:szCs w:val="24"/>
          <w:lang w:val="en-US"/>
        </w:rPr>
        <w:t>կետի</w:t>
      </w:r>
      <w:r w:rsidRPr="007A068F">
        <w:rPr>
          <w:rFonts w:ascii="GHEA Grapalat" w:eastAsia="Times New Roman" w:hAnsi="GHEA Grapalat" w:cs="Sylfaen"/>
          <w:sz w:val="20"/>
          <w:szCs w:val="24"/>
          <w:lang w:val="af-ZA"/>
        </w:rPr>
        <w:t xml:space="preserve"> 2-</w:t>
      </w:r>
      <w:r w:rsidRPr="007A068F">
        <w:rPr>
          <w:rFonts w:ascii="GHEA Grapalat" w:eastAsia="Times New Roman" w:hAnsi="GHEA Grapalat" w:cs="Sylfaen"/>
          <w:sz w:val="20"/>
          <w:szCs w:val="24"/>
          <w:lang w:val="en-US"/>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պարբերությամբ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ֆինանսական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միջոցները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իրականացվում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15-</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6-</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համաձայն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վարվող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հանգեցնել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նվազեցմանը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վճարման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փոփոխությանը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միաժամանակյա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w:t>
      </w:r>
    </w:p>
    <w:p w:rsidR="007A068F" w:rsidRPr="007A068F" w:rsidDel="00992C40"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2)  </w:t>
      </w:r>
      <w:r w:rsidRPr="007A068F">
        <w:rPr>
          <w:rFonts w:ascii="GHEA Grapalat" w:eastAsia="Times New Roman" w:hAnsi="GHEA Grapalat" w:cs="Sylfaen"/>
          <w:sz w:val="20"/>
          <w:szCs w:val="24"/>
        </w:rPr>
        <w:t>Օրենքով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դեպքերի։</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0"/>
          <w:lang w:val="af-ZA" w:eastAsia="x-none"/>
        </w:rPr>
        <w:t>7.6 Հ</w:t>
      </w:r>
      <w:r w:rsidRPr="007A068F">
        <w:rPr>
          <w:rFonts w:ascii="GHEA Grapalat" w:eastAsia="Times New Roman" w:hAnsi="GHEA Grapalat" w:cs="Sylfaen"/>
          <w:sz w:val="20"/>
          <w:szCs w:val="24"/>
        </w:rPr>
        <w:t>անձնաժողովը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նկատմամբ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ասնակիցներից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նվազագույն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հավասարության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գերազանցում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շրջանակում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գնվելիք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ապրանքների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գինը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իրականացվում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15-</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6-</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վրա՝</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rPr>
        <w:t>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նպատակով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նվազեցման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նպատակով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w:t>
      </w:r>
      <w:r w:rsidRPr="007A068F">
        <w:rPr>
          <w:rFonts w:ascii="GHEA Grapalat" w:eastAsia="Times New Roman" w:hAnsi="GHEA Grapalat" w:cs="Sylfaen"/>
          <w:sz w:val="20"/>
          <w:szCs w:val="24"/>
          <w:lang w:val="af-ZA"/>
        </w:rPr>
        <w:softHyphen/>
      </w:r>
      <w:r w:rsidRPr="007A068F">
        <w:rPr>
          <w:rFonts w:ascii="GHEA Grapalat" w:eastAsia="Times New Roman" w:hAnsi="GHEA Grapalat" w:cs="Sylfaen"/>
          <w:sz w:val="20"/>
          <w:szCs w:val="24"/>
        </w:rPr>
        <w:t>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միաժամանակյա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լիազորություն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ունեցող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ներկայացուցիչները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rPr>
        <w:t>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հակառակ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կասեցվում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քարտուղարը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մասնակիցներին</w:t>
      </w:r>
      <w:r w:rsidRPr="007A068F">
        <w:rPr>
          <w:rFonts w:ascii="GHEA Grapalat" w:eastAsia="Times New Roman" w:hAnsi="GHEA Grapalat" w:cs="Sylfaen"/>
          <w:sz w:val="20"/>
          <w:szCs w:val="24"/>
          <w:lang w:val="af-ZA"/>
        </w:rPr>
        <w:t xml:space="preserve"> էլեկտրոնային եղանակով </w:t>
      </w:r>
      <w:r w:rsidRPr="007A068F">
        <w:rPr>
          <w:rFonts w:ascii="GHEA Grapalat" w:eastAsia="Times New Roman" w:hAnsi="GHEA Grapalat" w:cs="Sylfaen"/>
          <w:sz w:val="20"/>
          <w:szCs w:val="24"/>
        </w:rPr>
        <w:t>միաժամանակ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ծանուցում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նվազեցման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շուրջ</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միաժամանակյա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վարման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վայրի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709"/>
        <w:jc w:val="both"/>
        <w:rPr>
          <w:rFonts w:ascii="GHEA Grapalat" w:eastAsia="Times New Roman" w:hAnsi="GHEA Grapalat" w:cs="Sylfaen"/>
          <w:color w:val="FF0000"/>
          <w:sz w:val="20"/>
          <w:szCs w:val="24"/>
          <w:lang w:val="af-ZA"/>
        </w:rPr>
      </w:pPr>
      <w:r w:rsidRPr="007A068F">
        <w:rPr>
          <w:rFonts w:ascii="GHEA Grapalat" w:eastAsia="Times New Roman" w:hAnsi="GHEA Grapalat" w:cs="Sylfaen"/>
          <w:sz w:val="20"/>
          <w:szCs w:val="24"/>
        </w:rPr>
        <w:t>գ</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շուտ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ծանուցումն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ուղարկվելու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երկրորդ</w:t>
      </w:r>
      <w:r w:rsidRPr="007A068F">
        <w:rPr>
          <w:rFonts w:ascii="GHEA Grapalat" w:eastAsia="Times New Roman" w:hAnsi="GHEA Grapalat" w:cs="Sylfaen"/>
          <w:sz w:val="20"/>
          <w:szCs w:val="24"/>
          <w:lang w:val="af-ZA"/>
        </w:rPr>
        <w:t xml:space="preserve"> և ոչ ուշ, քան տասներորդ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օրը</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rPr>
        <w:t>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յուրաքանչյուր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w:t>
      </w:r>
      <w:r w:rsidRPr="007A068F">
        <w:rPr>
          <w:rFonts w:ascii="GHEA Grapalat" w:eastAsia="Times New Roman" w:hAnsi="GHEA Grapalat" w:cs="Sylfaen"/>
          <w:sz w:val="20"/>
          <w:szCs w:val="24"/>
        </w:rPr>
        <w:t>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տվյալ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հրապարակվում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մյուս</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վերջնաժամկետի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ավարտը</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վերանայել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rPr>
        <w:t>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վերջնաժամկետը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լրանալու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ըստ</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գինը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գերազանցում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կատարելու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հատկացված  </w:t>
      </w:r>
      <w:r w:rsidRPr="007A068F">
        <w:rPr>
          <w:rFonts w:ascii="GHEA Grapalat" w:eastAsia="Times New Roman" w:hAnsi="GHEA Grapalat" w:cs="Sylfaen"/>
          <w:sz w:val="20"/>
          <w:szCs w:val="24"/>
        </w:rPr>
        <w:t>ֆինանսական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միջոցների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rPr>
        <w:t>զ</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բանակցությունների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վերջնաժամկետը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լրանալու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գերազանցում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շրջանակում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գնվելիք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ապրանքների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գինը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նվազագույն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հավասար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37-</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708"/>
        <w:jc w:val="both"/>
        <w:rPr>
          <w:rFonts w:ascii="GHEA Grapalat" w:eastAsia="Times New Roman" w:hAnsi="GHEA Grapalat" w:cs="Times New Roman"/>
          <w:sz w:val="20"/>
          <w:szCs w:val="20"/>
          <w:lang w:val="hy-AM" w:eastAsia="x-none"/>
        </w:rPr>
      </w:pPr>
      <w:r w:rsidRPr="007A068F">
        <w:rPr>
          <w:rFonts w:ascii="GHEA Grapalat" w:eastAsia="Times New Roman" w:hAnsi="GHEA Grapalat" w:cs="Times New Roman"/>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A068F">
        <w:rPr>
          <w:rFonts w:ascii="GHEA Grapalat" w:eastAsia="Times New Roman" w:hAnsi="GHEA Grapalat" w:cs="Times New Roman"/>
          <w:sz w:val="20"/>
          <w:szCs w:val="20"/>
          <w:lang w:val="hy-AM" w:eastAsia="x-none"/>
        </w:rPr>
        <w:t>ամբողջական նկարագիրը</w:t>
      </w:r>
      <w:r w:rsidRPr="007A068F">
        <w:rPr>
          <w:rFonts w:ascii="GHEA Grapalat" w:eastAsia="Times New Roman" w:hAnsi="GHEA Grapalat" w:cs="Times New Roman"/>
          <w:sz w:val="20"/>
          <w:szCs w:val="20"/>
          <w:lang w:val="af-ZA" w:eastAsia="x-none"/>
        </w:rPr>
        <w:t xml:space="preserve"> պարունակող փաստաթղթի (փաստաթղթերի)</w:t>
      </w:r>
      <w:r w:rsidRPr="007A068F">
        <w:rPr>
          <w:rFonts w:ascii="GHEA Grapalat" w:eastAsia="Times New Roman" w:hAnsi="GHEA Grapalat" w:cs="Times New Roman"/>
          <w:sz w:val="24"/>
          <w:szCs w:val="24"/>
          <w:lang w:val="af-ZA"/>
        </w:rPr>
        <w:t xml:space="preserve"> </w:t>
      </w:r>
      <w:r w:rsidRPr="007A068F">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7A068F">
        <w:rPr>
          <w:rFonts w:ascii="GHEA Grapalat" w:eastAsia="Times New Roman" w:hAnsi="GHEA Grapalat" w:cs="Times New Roman"/>
          <w:sz w:val="20"/>
          <w:szCs w:val="20"/>
          <w:lang w:val="hy-AM" w:eastAsia="x-none"/>
        </w:rPr>
        <w:t xml:space="preserve"> </w:t>
      </w:r>
      <w:r w:rsidRPr="007A068F">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A068F">
        <w:rPr>
          <w:rFonts w:ascii="GHEA Grapalat" w:eastAsia="Times New Roman" w:hAnsi="GHEA Grapalat" w:cs="Times New Roman"/>
          <w:sz w:val="20"/>
          <w:szCs w:val="20"/>
          <w:lang w:val="hy-AM" w:eastAsia="x-none"/>
        </w:rPr>
        <w:t>:</w:t>
      </w:r>
    </w:p>
    <w:p w:rsidR="007A068F" w:rsidRPr="007A068F" w:rsidRDefault="007A068F" w:rsidP="007A068F">
      <w:pPr>
        <w:spacing w:after="0" w:line="240" w:lineRule="auto"/>
        <w:ind w:firstLine="709"/>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0"/>
          <w:lang w:val="af-ZA" w:eastAsia="x-none"/>
        </w:rPr>
        <w:t>7.8 Եթե հայտերի բացման նիստի 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իրականացված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արդյուն</w:t>
      </w:r>
      <w:r w:rsidRPr="007A068F">
        <w:rPr>
          <w:rFonts w:ascii="GHEA Grapalat" w:eastAsia="Times New Roman" w:hAnsi="GHEA Grapalat" w:cs="Sylfaen"/>
          <w:sz w:val="20"/>
          <w:szCs w:val="24"/>
          <w:lang w:val="af-ZA"/>
        </w:rPr>
        <w:softHyphen/>
      </w:r>
      <w:r w:rsidRPr="007A068F">
        <w:rPr>
          <w:rFonts w:ascii="GHEA Grapalat" w:eastAsia="Times New Roman" w:hAnsi="GHEA Grapalat" w:cs="Sylfaen"/>
          <w:sz w:val="20"/>
          <w:szCs w:val="24"/>
          <w:lang w:val="hy-AM"/>
        </w:rPr>
        <w:t>քում</w:t>
      </w:r>
      <w:r w:rsidRPr="007A068F">
        <w:rPr>
          <w:rFonts w:ascii="GHEA Grapalat" w:eastAsia="Times New Roman" w:hAnsi="GHEA Grapalat" w:cs="Sylfaen"/>
          <w:sz w:val="20"/>
          <w:szCs w:val="24"/>
          <w:lang w:val="af-ZA"/>
        </w:rPr>
        <w:t xml:space="preserve"> մասնակցի </w:t>
      </w:r>
      <w:r w:rsidRPr="007A068F">
        <w:rPr>
          <w:rFonts w:ascii="GHEA Grapalat" w:eastAsia="Times New Roman" w:hAnsi="GHEA Grapalat" w:cs="Sylfaen"/>
          <w:sz w:val="20"/>
          <w:szCs w:val="24"/>
          <w:lang w:val="hy-AM"/>
        </w:rPr>
        <w:t>հայտում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արձանագրվում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անհամապատասխանություններ՝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պահանջների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նկատմամբ,</w:t>
      </w:r>
      <w:bookmarkStart w:id="15" w:name="_Hlk9262487"/>
      <w:r w:rsidRPr="007A068F">
        <w:rPr>
          <w:rFonts w:ascii="GHEA Grapalat" w:eastAsia="Times New Roman" w:hAnsi="GHEA Grapalat" w:cs="Sylfaen"/>
          <w:sz w:val="20"/>
          <w:szCs w:val="24"/>
          <w:lang w:val="hy-AM"/>
        </w:rPr>
        <w:t>,</w:t>
      </w:r>
      <w:bookmarkEnd w:id="15"/>
      <w:r w:rsidRPr="007A068F">
        <w:rPr>
          <w:rFonts w:ascii="GHEA Grapalat" w:eastAsia="Times New Roman" w:hAnsi="GHEA Grapalat" w:cs="Sylfaen"/>
          <w:sz w:val="20"/>
          <w:szCs w:val="24"/>
          <w:lang w:val="hy-AM"/>
        </w:rPr>
        <w:t xml:space="preserve"> բացառությամբ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դեպքերի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երբ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բացակայում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պահանջներին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անհամապատասխան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կասեցնում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նիստը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քարտուղարը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դրա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մասին</w:t>
      </w:r>
      <w:r w:rsidRPr="007A068F">
        <w:rPr>
          <w:rFonts w:ascii="GHEA Grapalat" w:eastAsia="Times New Roman" w:hAnsi="GHEA Grapalat" w:cs="Sylfaen"/>
          <w:sz w:val="20"/>
          <w:szCs w:val="24"/>
          <w:lang w:val="af-ZA"/>
        </w:rPr>
        <w:t xml:space="preserve"> էլեկտրոնային եղանակով </w:t>
      </w:r>
      <w:r w:rsidRPr="007A068F">
        <w:rPr>
          <w:rFonts w:ascii="GHEA Grapalat" w:eastAsia="Times New Roman" w:hAnsi="GHEA Grapalat" w:cs="Sylfaen"/>
          <w:sz w:val="20"/>
          <w:szCs w:val="24"/>
          <w:lang w:val="hy-AM"/>
        </w:rPr>
        <w:t>տեղեկացնում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lang w:val="hy-AM"/>
        </w:rPr>
        <w:t>ասնակցին՝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առաջարկելով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կասեցման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ժամկետի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ավարտը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շտկել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անհամապատասխանությունը</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lastRenderedPageBreak/>
        <w:t xml:space="preserve">7.9 </w:t>
      </w:r>
      <w:r w:rsidRPr="007A068F">
        <w:rPr>
          <w:rFonts w:ascii="GHEA Grapalat" w:eastAsia="Times New Roman" w:hAnsi="GHEA Grapalat" w:cs="Sylfaen"/>
          <w:sz w:val="20"/>
          <w:szCs w:val="24"/>
          <w:lang w:val="en-US"/>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7.8-</w:t>
      </w:r>
      <w:r w:rsidRPr="007A068F">
        <w:rPr>
          <w:rFonts w:ascii="GHEA Grapalat" w:eastAsia="Times New Roman" w:hAnsi="GHEA Grapalat" w:cs="Sylfaen"/>
          <w:sz w:val="20"/>
          <w:szCs w:val="24"/>
          <w:lang w:val="en-US"/>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ժամկետում</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lang w:val="en-US"/>
        </w:rPr>
        <w:t>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շտկում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արձանագրված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վերջինիս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Հակառակ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մերժվում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1</w:t>
      </w:r>
      <w:r w:rsidRPr="007A068F">
        <w:rPr>
          <w:rFonts w:ascii="GHEA Grapalat" w:eastAsia="Times New Roman" w:hAnsi="GHEA Grapalat" w:cs="Sylfaen"/>
          <w:sz w:val="20"/>
          <w:szCs w:val="24"/>
          <w:lang w:val="af-ZA"/>
        </w:rPr>
        <w:t xml:space="preserve">0 </w:t>
      </w: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քարտուղարը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աշխատանքներին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w:t>
      </w:r>
      <w:r w:rsidRPr="007A068F">
        <w:rPr>
          <w:rFonts w:ascii="GHEA Grapalat" w:eastAsia="Times New Roman" w:hAnsi="GHEA Grapalat" w:cs="Sylfaen"/>
          <w:sz w:val="20"/>
          <w:szCs w:val="24"/>
          <w:lang w:val="en-US"/>
        </w:rPr>
        <w:t>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պարզվում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վերջիններիս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հիմնադրված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բաժնեմաս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փայաբաժին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ունեցող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կազմակերպությունը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իրենց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մերձավոր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ազգակցությամբ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խնամիությամբ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կապված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անձը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ծնող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ամուսին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երեխա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եղբայր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քույր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ինչպես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ամուսնու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ծնող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երեխա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եղբայր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քույր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անձի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հիմնադրված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բաժնեմաս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փայաբաժին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ունեցող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կազմակերպությունը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տվյալ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ներկայացրել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առկա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կետ</w:t>
      </w:r>
      <w:r w:rsidRPr="007A068F">
        <w:rPr>
          <w:rFonts w:ascii="GHEA Grapalat" w:eastAsia="Times New Roman" w:hAnsi="GHEA Grapalat" w:cs="Sylfaen"/>
          <w:sz w:val="20"/>
          <w:szCs w:val="24"/>
        </w:rPr>
        <w:t>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անմիջապես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հետո</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տվյալ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առնչությամբ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շահերի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բախում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ունեցող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անդամը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քարտուղարը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ինքնաբացարկ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տվյալ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ընթացակարգից</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hy-AM"/>
        </w:rPr>
      </w:pPr>
      <w:r w:rsidRPr="007A068F">
        <w:rPr>
          <w:rFonts w:ascii="GHEA Grapalat" w:eastAsia="Times New Roman" w:hAnsi="GHEA Grapalat" w:cs="Sylfaen"/>
          <w:sz w:val="20"/>
          <w:szCs w:val="24"/>
          <w:lang w:val="hy-AM"/>
        </w:rPr>
        <w:t xml:space="preserve">7.11 </w:t>
      </w:r>
      <w:r w:rsidRPr="007A068F">
        <w:rPr>
          <w:rFonts w:ascii="GHEA Grapalat" w:eastAsia="Times New Roman" w:hAnsi="GHEA Grapalat" w:cs="Sylfaen"/>
          <w:sz w:val="20"/>
          <w:szCs w:val="24"/>
          <w:lang w:val="es-ES"/>
        </w:rPr>
        <w:t>Հայտերը բացվելուց հետո կազմվում է արձանագրություն`</w:t>
      </w:r>
      <w:r w:rsidRPr="007A068F">
        <w:rPr>
          <w:rFonts w:ascii="GHEA Grapalat" w:eastAsia="Times New Roman" w:hAnsi="GHEA Grapalat" w:cs="Sylfaen"/>
          <w:sz w:val="20"/>
          <w:szCs w:val="20"/>
          <w:lang w:val="af-ZA"/>
        </w:rPr>
        <w:t xml:space="preserve"> գնումների մասին ՀՀ օրենսդրությամբ սահմանված կարգով</w:t>
      </w:r>
      <w:r w:rsidRPr="007A068F">
        <w:rPr>
          <w:rFonts w:ascii="GHEA Grapalat" w:eastAsia="Times New Roman" w:hAnsi="GHEA Grapalat" w:cs="Sylfaen"/>
          <w:sz w:val="20"/>
          <w:szCs w:val="20"/>
          <w:lang w:val="hy-AM"/>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7.12 </w:t>
      </w:r>
      <w:r w:rsidRPr="007A068F">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A068F">
        <w:rPr>
          <w:rFonts w:ascii="GHEA Grapalat" w:eastAsia="Times New Roman" w:hAnsi="GHEA Grapalat" w:cs="Sylfaen"/>
          <w:sz w:val="20"/>
          <w:szCs w:val="20"/>
          <w:lang w:val="af-ZA"/>
        </w:rPr>
        <w:t xml:space="preserve">է </w:t>
      </w:r>
      <w:hyperlink r:id="rId7" w:history="1">
        <w:r w:rsidRPr="007A068F">
          <w:rPr>
            <w:rFonts w:ascii="GHEA Grapalat" w:eastAsia="Times New Roman" w:hAnsi="GHEA Grapalat" w:cs="Times New Roman"/>
            <w:sz w:val="20"/>
            <w:szCs w:val="20"/>
            <w:lang w:val="af-ZA"/>
          </w:rPr>
          <w:t>Lena_Najaryan@taxservice.am</w:t>
        </w:r>
      </w:hyperlink>
      <w:r w:rsidRPr="007A068F">
        <w:rPr>
          <w:rFonts w:ascii="GHEA Grapalat" w:eastAsia="Times New Roman" w:hAnsi="GHEA Grapalat" w:cs="Sylfaen"/>
          <w:sz w:val="20"/>
          <w:szCs w:val="20"/>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8" w:history="1">
        <w:r w:rsidRPr="007A068F">
          <w:rPr>
            <w:rFonts w:ascii="GHEA Grapalat" w:eastAsia="Times New Roman" w:hAnsi="GHEA Grapalat" w:cs="Times New Roman"/>
            <w:sz w:val="20"/>
            <w:szCs w:val="20"/>
            <w:lang w:val="af-ZA"/>
          </w:rPr>
          <w:t>karine_sargsyan@taxservice.am</w:t>
        </w:r>
      </w:hyperlink>
      <w:r w:rsidRPr="007A068F">
        <w:rPr>
          <w:rFonts w:ascii="GHEA Grapalat" w:eastAsia="Times New Roman" w:hAnsi="GHEA Grapalat" w:cs="Times New Roman"/>
          <w:sz w:val="20"/>
          <w:szCs w:val="20"/>
          <w:lang w:val="af-ZA"/>
        </w:rPr>
        <w:t xml:space="preserve">, </w:t>
      </w:r>
      <w:hyperlink r:id="rId9" w:history="1">
        <w:r w:rsidRPr="007A068F">
          <w:rPr>
            <w:rFonts w:ascii="GHEA Grapalat" w:eastAsia="Times New Roman" w:hAnsi="GHEA Grapalat" w:cs="Times New Roman"/>
            <w:sz w:val="20"/>
            <w:szCs w:val="20"/>
            <w:lang w:val="af-ZA"/>
          </w:rPr>
          <w:t>gor_mkrtchyan@taxservice.am</w:t>
        </w:r>
      </w:hyperlink>
      <w:r w:rsidRPr="007A068F">
        <w:rPr>
          <w:rFonts w:ascii="GHEA Grapalat" w:eastAsia="Times New Roman" w:hAnsi="GHEA Grapalat" w:cs="Sylfaen"/>
          <w:sz w:val="20"/>
          <w:szCs w:val="20"/>
          <w:lang w:val="af-ZA"/>
        </w:rPr>
        <w:t xml:space="preserve"> և </w:t>
      </w:r>
      <w:hyperlink r:id="rId10" w:history="1">
        <w:r w:rsidRPr="007A068F">
          <w:rPr>
            <w:rFonts w:ascii="GHEA Grapalat" w:eastAsia="Times New Roman" w:hAnsi="GHEA Grapalat" w:cs="Times New Roman"/>
            <w:sz w:val="20"/>
            <w:szCs w:val="20"/>
            <w:lang w:val="af-ZA"/>
          </w:rPr>
          <w:t>procurement@minfin.am</w:t>
        </w:r>
      </w:hyperlink>
      <w:r w:rsidRPr="007A068F">
        <w:rPr>
          <w:rFonts w:ascii="GHEA Grapalat" w:eastAsia="Times New Roman" w:hAnsi="GHEA Grapalat" w:cs="Sylfaen"/>
          <w:sz w:val="20"/>
          <w:szCs w:val="20"/>
          <w:lang w:val="af-ZA"/>
        </w:rPr>
        <w:t xml:space="preserve"> էլեկտրոնային փոստի հասցեներին</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4) </w:t>
      </w:r>
      <w:r w:rsidRPr="007A068F">
        <w:rPr>
          <w:rFonts w:ascii="GHEA Grapalat" w:eastAsia="Times New Roman" w:hAnsi="GHEA Grapalat" w:cs="Sylfaen"/>
          <w:sz w:val="20"/>
          <w:szCs w:val="24"/>
          <w:lang w:val="en-US"/>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փոստի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 xml:space="preserve">միջոցով </w:t>
      </w:r>
      <w:r w:rsidRPr="007A068F">
        <w:rPr>
          <w:rFonts w:ascii="GHEA Grapalat" w:eastAsia="Times New Roman" w:hAnsi="GHEA Grapalat" w:cs="Sylfaen"/>
          <w:sz w:val="20"/>
          <w:szCs w:val="24"/>
          <w:lang w:val="en-US"/>
        </w:rPr>
        <w:t>ծանուցում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առաջին տեղը զբաղեցրած մասնակցին</w:t>
      </w:r>
      <w:r w:rsidRPr="007A068F">
        <w:rPr>
          <w:rFonts w:ascii="GHEA Grapalat" w:eastAsia="Times New Roman" w:hAnsi="GHEA Grapalat" w:cs="Sylfaen"/>
          <w:sz w:val="20"/>
          <w:szCs w:val="24"/>
          <w:lang w:val="en-US"/>
        </w:rPr>
        <w:t>՝</w:t>
      </w:r>
      <w:r w:rsidRPr="007A068F">
        <w:rPr>
          <w:rFonts w:ascii="GHEA Grapalat" w:eastAsia="Times New Roman" w:hAnsi="GHEA Grapalat" w:cs="Sylfaen"/>
          <w:sz w:val="20"/>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7A068F" w:rsidRPr="007A068F" w:rsidRDefault="007A068F" w:rsidP="007A068F">
      <w:pPr>
        <w:spacing w:after="0" w:line="240" w:lineRule="auto"/>
        <w:ind w:firstLine="706"/>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13</w:t>
      </w:r>
      <w:r w:rsidRPr="007A068F">
        <w:rPr>
          <w:rFonts w:ascii="GHEA Grapalat" w:eastAsia="Times New Roman" w:hAnsi="GHEA Grapalat" w:cs="Sylfaen"/>
          <w:sz w:val="20"/>
          <w:szCs w:val="24"/>
          <w:lang w:val="af-ZA"/>
        </w:rPr>
        <w:t xml:space="preserve"> </w:t>
      </w:r>
      <w:bookmarkStart w:id="16" w:name="_Hlk9263802"/>
      <w:r w:rsidRPr="007A068F">
        <w:rPr>
          <w:rFonts w:ascii="GHEA Grapalat" w:eastAsia="Times New Roman" w:hAnsi="GHEA Grapalat" w:cs="Sylfaen"/>
          <w:sz w:val="20"/>
          <w:szCs w:val="24"/>
          <w:lang w:val="af-ZA"/>
        </w:rPr>
        <w:t>Ա</w:t>
      </w:r>
      <w:r w:rsidRPr="007A068F">
        <w:rPr>
          <w:rFonts w:ascii="GHEA Grapalat" w:eastAsia="Times New Roman" w:hAnsi="GHEA Grapalat" w:cs="Sylfaen"/>
          <w:sz w:val="20"/>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7A068F">
        <w:rPr>
          <w:rFonts w:ascii="GHEA Grapalat" w:eastAsia="Times New Roman" w:hAnsi="GHEA Grapalat" w:cs="Sylfaen"/>
          <w:sz w:val="20"/>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6"/>
      <w:r w:rsidRPr="007A068F">
        <w:rPr>
          <w:rFonts w:ascii="GHEA Grapalat" w:eastAsia="Times New Roman" w:hAnsi="GHEA Grapalat" w:cs="Sylfaen"/>
          <w:sz w:val="20"/>
          <w:szCs w:val="24"/>
          <w:lang w:val="hy-AM"/>
        </w:rPr>
        <w:tab/>
      </w:r>
    </w:p>
    <w:p w:rsidR="007A068F" w:rsidRPr="007A068F" w:rsidRDefault="007A068F" w:rsidP="007A068F">
      <w:pPr>
        <w:spacing w:after="0" w:line="240" w:lineRule="auto"/>
        <w:ind w:firstLine="706"/>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14</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Կոմիտեն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հրավերի</w:t>
      </w:r>
      <w:r w:rsidRPr="007A068F">
        <w:rPr>
          <w:rFonts w:ascii="GHEA Grapalat" w:eastAsia="Times New Roman" w:hAnsi="GHEA Grapalat" w:cs="Sylfaen"/>
          <w:sz w:val="20"/>
          <w:szCs w:val="24"/>
          <w:lang w:val="af-ZA"/>
        </w:rPr>
        <w:t xml:space="preserve"> 1-ին մասի 7.</w:t>
      </w:r>
      <w:r w:rsidRPr="007A068F">
        <w:rPr>
          <w:rFonts w:ascii="GHEA Grapalat" w:eastAsia="Times New Roman" w:hAnsi="GHEA Grapalat" w:cs="Sylfaen"/>
          <w:sz w:val="20"/>
          <w:szCs w:val="24"/>
          <w:lang w:val="hy-AM"/>
        </w:rPr>
        <w:t>12</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կետի</w:t>
      </w:r>
      <w:r w:rsidRPr="007A068F">
        <w:rPr>
          <w:rFonts w:ascii="GHEA Grapalat" w:eastAsia="Times New Roman" w:hAnsi="GHEA Grapalat" w:cs="Sylfaen"/>
          <w:sz w:val="20"/>
          <w:szCs w:val="24"/>
          <w:lang w:val="af-ZA"/>
        </w:rPr>
        <w:t xml:space="preserve"> 3-րդ </w:t>
      </w:r>
      <w:r w:rsidRPr="007A068F">
        <w:rPr>
          <w:rFonts w:ascii="GHEA Grapalat" w:eastAsia="Times New Roman" w:hAnsi="GHEA Grapalat" w:cs="Sylfaen"/>
          <w:sz w:val="20"/>
          <w:szCs w:val="24"/>
          <w:lang w:val="hy-AM"/>
        </w:rPr>
        <w:t>ենթակետով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հարցումն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ստանալու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երեք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էլեկտրոնային փոստի միջոցով</w:t>
      </w:r>
      <w:r w:rsidRPr="007A068F">
        <w:rPr>
          <w:rFonts w:ascii="GHEA Grapalat" w:eastAsia="Times New Roman" w:hAnsi="GHEA Grapalat" w:cs="Sylfaen"/>
          <w:sz w:val="20"/>
          <w:szCs w:val="24"/>
          <w:lang w:val="af-ZA"/>
        </w:rPr>
        <w:t xml:space="preserve"> պ</w:t>
      </w:r>
      <w:r w:rsidRPr="007A068F">
        <w:rPr>
          <w:rFonts w:ascii="GHEA Grapalat" w:eastAsia="Times New Roman" w:hAnsi="GHEA Grapalat" w:cs="Sylfaen"/>
          <w:sz w:val="20"/>
          <w:szCs w:val="24"/>
          <w:lang w:val="hy-AM"/>
        </w:rPr>
        <w:t>ատվիրատուին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տրամա</w:t>
      </w:r>
      <w:r w:rsidRPr="007A068F">
        <w:rPr>
          <w:rFonts w:ascii="GHEA Grapalat" w:eastAsia="Times New Roman" w:hAnsi="GHEA Grapalat" w:cs="Sylfaen"/>
          <w:sz w:val="20"/>
          <w:szCs w:val="24"/>
          <w:lang w:val="af-ZA"/>
        </w:rPr>
        <w:softHyphen/>
      </w:r>
      <w:r w:rsidRPr="007A068F">
        <w:rPr>
          <w:rFonts w:ascii="GHEA Grapalat" w:eastAsia="Times New Roman" w:hAnsi="GHEA Grapalat" w:cs="Sylfaen"/>
          <w:sz w:val="20"/>
          <w:szCs w:val="24"/>
          <w:lang w:val="hy-AM"/>
        </w:rPr>
        <w:t>դրում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հարցման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մասին</w:t>
      </w:r>
      <w:r w:rsidRPr="007A068F">
        <w:rPr>
          <w:rFonts w:ascii="GHEA Grapalat" w:eastAsia="Times New Roman" w:hAnsi="GHEA Grapalat" w:cs="Sylfaen"/>
          <w:sz w:val="20"/>
          <w:szCs w:val="24"/>
          <w:lang w:val="af-ZA"/>
        </w:rPr>
        <w:t xml:space="preserve"> սույն հրավերի 6-րդ հավելվածով նախատեսված ձևին համապատասխան տեղեկատվություն: </w:t>
      </w:r>
      <w:r w:rsidRPr="007A068F">
        <w:rPr>
          <w:rFonts w:ascii="GHEA Grapalat" w:eastAsia="Times New Roman" w:hAnsi="GHEA Grapalat" w:cs="Sylfaen"/>
          <w:sz w:val="20"/>
          <w:szCs w:val="24"/>
          <w:lang w:val="hy-AM"/>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ժամկետում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7A068F" w:rsidRPr="007A068F" w:rsidRDefault="007A068F" w:rsidP="007A068F">
      <w:pPr>
        <w:spacing w:after="0" w:line="240" w:lineRule="auto"/>
        <w:ind w:firstLine="375"/>
        <w:jc w:val="both"/>
        <w:rPr>
          <w:rFonts w:ascii="GHEA Grapalat" w:eastAsia="Times New Roman" w:hAnsi="GHEA Grapalat" w:cs="Times New Roman"/>
          <w:sz w:val="24"/>
          <w:szCs w:val="24"/>
          <w:lang w:val="hy-AM"/>
        </w:rPr>
      </w:pPr>
      <w:r w:rsidRPr="007A068F">
        <w:rPr>
          <w:rFonts w:ascii="GHEA Grapalat" w:eastAsia="Times New Roman" w:hAnsi="GHEA Grapalat" w:cs="Times New Roman"/>
          <w:sz w:val="24"/>
          <w:szCs w:val="24"/>
          <w:lang w:val="hy-AM"/>
        </w:rPr>
        <w:tab/>
      </w:r>
      <w:r w:rsidRPr="007A068F">
        <w:rPr>
          <w:rFonts w:ascii="GHEA Grapalat" w:eastAsia="Times New Roman" w:hAnsi="GHEA Grapalat" w:cs="Sylfaen"/>
          <w:sz w:val="20"/>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7" w:name="_Hlk9262748"/>
      <w:r w:rsidRPr="007A068F">
        <w:rPr>
          <w:rFonts w:ascii="GHEA Grapalat" w:eastAsia="Times New Roman" w:hAnsi="GHEA Grapalat" w:cs="Sylfaen"/>
          <w:sz w:val="20"/>
          <w:szCs w:val="24"/>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7"/>
      <w:r w:rsidRPr="007A068F">
        <w:rPr>
          <w:rFonts w:ascii="GHEA Grapalat" w:eastAsia="Times New Roman" w:hAnsi="GHEA Grapalat" w:cs="Sylfaen"/>
          <w:sz w:val="20"/>
          <w:szCs w:val="24"/>
          <w:lang w:val="hy-AM"/>
        </w:rPr>
        <w:t xml:space="preserve">: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w:t>
      </w:r>
      <w:r w:rsidRPr="007A068F">
        <w:rPr>
          <w:rFonts w:ascii="GHEA Grapalat" w:eastAsia="Times New Roman" w:hAnsi="GHEA Grapalat" w:cs="Sylfaen"/>
          <w:sz w:val="20"/>
          <w:szCs w:val="24"/>
          <w:lang w:val="hy-AM"/>
        </w:rPr>
        <w:lastRenderedPageBreak/>
        <w:t>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A068F" w:rsidRPr="007A068F" w:rsidRDefault="007A068F" w:rsidP="007A068F">
      <w:pPr>
        <w:spacing w:after="0" w:line="240" w:lineRule="auto"/>
        <w:ind w:firstLine="567"/>
        <w:jc w:val="both"/>
        <w:rPr>
          <w:ins w:id="18" w:author="Sergey Shahnazaryan" w:date="2019-05-15T12:22:00Z"/>
          <w:rFonts w:ascii="GHEA Grapalat" w:eastAsia="Times New Roman" w:hAnsi="GHEA Grapalat" w:cs="Times New Roman"/>
          <w:sz w:val="20"/>
          <w:szCs w:val="20"/>
          <w:lang w:val="af-ZA" w:eastAsia="x-none"/>
        </w:rPr>
      </w:pP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16</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հրավերի</w:t>
      </w:r>
      <w:r w:rsidRPr="007A068F">
        <w:rPr>
          <w:rFonts w:ascii="GHEA Grapalat" w:eastAsia="Times New Roman" w:hAnsi="GHEA Grapalat" w:cs="Sylfaen"/>
          <w:sz w:val="20"/>
          <w:szCs w:val="24"/>
          <w:lang w:val="af-ZA"/>
        </w:rPr>
        <w:t xml:space="preserve"> 1-ին մասի 7.</w:t>
      </w:r>
      <w:r w:rsidRPr="007A068F">
        <w:rPr>
          <w:rFonts w:ascii="GHEA Grapalat" w:eastAsia="Times New Roman" w:hAnsi="GHEA Grapalat" w:cs="Sylfaen"/>
          <w:sz w:val="20"/>
          <w:szCs w:val="24"/>
          <w:lang w:val="hy-AM"/>
        </w:rPr>
        <w:t>14</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կետ</w:t>
      </w:r>
      <w:r w:rsidRPr="007A068F">
        <w:rPr>
          <w:rFonts w:ascii="GHEA Grapalat" w:eastAsia="Times New Roman" w:hAnsi="GHEA Grapalat" w:cs="Sylfaen"/>
          <w:sz w:val="20"/>
          <w:szCs w:val="24"/>
          <w:lang w:val="af-ZA"/>
        </w:rPr>
        <w:t xml:space="preserve">ով </w:t>
      </w:r>
      <w:r w:rsidRPr="007A068F">
        <w:rPr>
          <w:rFonts w:ascii="GHEA Grapalat" w:eastAsia="Times New Roman" w:hAnsi="GHEA Grapalat" w:cs="Sylfaen"/>
          <w:sz w:val="20"/>
          <w:szCs w:val="24"/>
          <w:lang w:val="hy-AM"/>
        </w:rPr>
        <w:t>նախատեսված</w:t>
      </w:r>
      <w:r w:rsidRPr="007A068F">
        <w:rPr>
          <w:rFonts w:ascii="GHEA Grapalat" w:eastAsia="Times New Roman" w:hAnsi="GHEA Grapalat" w:cs="Sylfaen"/>
          <w:sz w:val="20"/>
          <w:szCs w:val="24"/>
          <w:lang w:val="af-ZA"/>
        </w:rPr>
        <w:t>` կոմիտե</w:t>
      </w:r>
      <w:r w:rsidRPr="007A068F">
        <w:rPr>
          <w:rFonts w:ascii="GHEA Grapalat" w:eastAsia="Times New Roman" w:hAnsi="GHEA Grapalat" w:cs="Sylfaen"/>
          <w:sz w:val="20"/>
          <w:szCs w:val="24"/>
          <w:lang w:val="hy-AM"/>
        </w:rPr>
        <w:t>ից</w:t>
      </w:r>
      <w:r w:rsidRPr="007A068F">
        <w:rPr>
          <w:rFonts w:ascii="GHEA Grapalat" w:eastAsia="Times New Roman" w:hAnsi="GHEA Grapalat" w:cs="Sylfaen"/>
          <w:sz w:val="20"/>
          <w:szCs w:val="24"/>
          <w:lang w:val="af-ZA"/>
        </w:rPr>
        <w:t xml:space="preserve"> տեղեկատվության ստացման վերջնա</w:t>
      </w:r>
      <w:r w:rsidRPr="007A068F">
        <w:rPr>
          <w:rFonts w:ascii="GHEA Grapalat" w:eastAsia="Times New Roman" w:hAnsi="GHEA Grapalat" w:cs="Sylfaen"/>
          <w:sz w:val="20"/>
          <w:szCs w:val="24"/>
          <w:lang w:val="hy-AM"/>
        </w:rPr>
        <w:t>ժամկետի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ավարտին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քարտուղարն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եղանակով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անդամներին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միաժամանակ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տրամադրում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թերթիկների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երկուական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օրինակ,</w:t>
      </w:r>
      <w:r w:rsidRPr="007A068F">
        <w:rPr>
          <w:rFonts w:ascii="GHEA Grapalat" w:eastAsia="Times New Roman" w:hAnsi="GHEA Grapalat" w:cs="Sylfaen"/>
          <w:sz w:val="20"/>
          <w:szCs w:val="24"/>
          <w:lang w:val="af-ZA"/>
        </w:rPr>
        <w:t xml:space="preserve"> կոմիտե</w:t>
      </w:r>
      <w:r w:rsidRPr="007A068F">
        <w:rPr>
          <w:rFonts w:ascii="GHEA Grapalat" w:eastAsia="Times New Roman" w:hAnsi="GHEA Grapalat" w:cs="Sylfaen"/>
          <w:sz w:val="20"/>
          <w:szCs w:val="24"/>
          <w:lang w:val="hy-AM"/>
        </w:rPr>
        <w:t>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ստացված</w:t>
      </w:r>
      <w:r w:rsidRPr="007A068F">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7A068F">
        <w:rPr>
          <w:rFonts w:ascii="GHEA Grapalat" w:eastAsia="Times New Roman" w:hAnsi="GHEA Grapalat" w:cs="Sylfaen"/>
          <w:sz w:val="20"/>
          <w:szCs w:val="24"/>
          <w:lang w:val="hy-AM"/>
        </w:rPr>
        <w:t>Հայտերի գնահատման արդյունքների հաստատման նիստը հրավիրվում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bookmarkStart w:id="19" w:name="_Hlk9262892"/>
      <w:r w:rsidRPr="007A068F">
        <w:rPr>
          <w:rFonts w:ascii="GHEA Grapalat" w:eastAsia="Times New Roman" w:hAnsi="GHEA Grapalat" w:cs="Sylfaen"/>
          <w:sz w:val="20"/>
          <w:szCs w:val="24"/>
          <w:lang w:val="af-ZA"/>
        </w:rPr>
        <w:t>սույն հրավերի 1-ին մասի 7.2 կետով սահմանված ժամկետներում</w:t>
      </w:r>
      <w:bookmarkEnd w:id="19"/>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hy-AM"/>
        </w:rPr>
        <w:t xml:space="preserve"> Ընդ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գնահատում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0"/>
          <w:lang w:val="hy-AM"/>
        </w:rPr>
        <w:t>ապրանքի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Times New Roman"/>
          <w:sz w:val="20"/>
          <w:szCs w:val="20"/>
          <w:lang w:val="hy-AM" w:eastAsia="x-none"/>
        </w:rPr>
        <w:t>ամբողջական նկարագ</w:t>
      </w:r>
      <w:r w:rsidRPr="007A068F">
        <w:rPr>
          <w:rFonts w:ascii="GHEA Grapalat" w:eastAsia="Times New Roman" w:hAnsi="GHEA Grapalat" w:cs="Times New Roman"/>
          <w:sz w:val="20"/>
          <w:szCs w:val="20"/>
          <w:lang w:val="af-ZA" w:eastAsia="x-none"/>
        </w:rPr>
        <w:t xml:space="preserve">րի </w:t>
      </w:r>
      <w:r w:rsidRPr="007A068F">
        <w:rPr>
          <w:rFonts w:ascii="GHEA Grapalat" w:eastAsia="Times New Roman" w:hAnsi="GHEA Grapalat" w:cs="Sylfaen"/>
          <w:sz w:val="20"/>
          <w:szCs w:val="24"/>
          <w:lang w:val="hy-AM"/>
        </w:rPr>
        <w:t>համապա</w:t>
      </w:r>
      <w:r w:rsidRPr="007A068F">
        <w:rPr>
          <w:rFonts w:ascii="GHEA Grapalat" w:eastAsia="Times New Roman" w:hAnsi="GHEA Grapalat" w:cs="Sylfaen"/>
          <w:sz w:val="20"/>
          <w:szCs w:val="24"/>
          <w:lang w:val="af-ZA"/>
        </w:rPr>
        <w:softHyphen/>
      </w:r>
      <w:r w:rsidRPr="007A068F">
        <w:rPr>
          <w:rFonts w:ascii="GHEA Grapalat" w:eastAsia="Times New Roman" w:hAnsi="GHEA Grapalat" w:cs="Sylfaen"/>
          <w:sz w:val="20"/>
          <w:szCs w:val="24"/>
          <w:lang w:val="hy-AM"/>
        </w:rPr>
        <w:t>տասխանությունը</w:t>
      </w:r>
      <w:r w:rsidRPr="007A068F">
        <w:rPr>
          <w:rFonts w:ascii="GHEA Grapalat" w:eastAsia="Times New Roman" w:hAnsi="GHEA Grapalat" w:cs="Sylfaen"/>
          <w:sz w:val="20"/>
          <w:szCs w:val="24"/>
          <w:lang w:val="af-ZA"/>
        </w:rPr>
        <w:t xml:space="preserve"> սույն </w:t>
      </w:r>
      <w:r w:rsidRPr="007A068F">
        <w:rPr>
          <w:rFonts w:ascii="GHEA Grapalat" w:eastAsia="Times New Roman" w:hAnsi="GHEA Grapalat" w:cs="Sylfaen"/>
          <w:sz w:val="20"/>
          <w:szCs w:val="24"/>
          <w:lang w:val="hy-AM"/>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պահանջներին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անհամապատասխանություն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արձանագրելու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նիստի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արձանագրության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մեջ</w:t>
      </w:r>
      <w:r w:rsidRPr="007A068F">
        <w:rPr>
          <w:rFonts w:ascii="GHEA Grapalat" w:eastAsia="Times New Roman" w:hAnsi="GHEA Grapalat" w:cs="Sylfaen"/>
          <w:sz w:val="20"/>
          <w:szCs w:val="24"/>
          <w:lang w:val="af-ZA"/>
        </w:rPr>
        <w:t xml:space="preserve"> պարտադիր և </w:t>
      </w:r>
      <w:r w:rsidRPr="007A068F">
        <w:rPr>
          <w:rFonts w:ascii="GHEA Grapalat" w:eastAsia="Times New Roman" w:hAnsi="GHEA Grapalat" w:cs="Sylfaen"/>
          <w:sz w:val="20"/>
          <w:szCs w:val="24"/>
          <w:lang w:val="hy-AM"/>
        </w:rPr>
        <w:t>մանրամասն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նկարագրվում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են</w:t>
      </w:r>
      <w:r w:rsidRPr="007A068F">
        <w:rPr>
          <w:rFonts w:ascii="GHEA Grapalat" w:eastAsia="Times New Roman" w:hAnsi="GHEA Grapalat" w:cs="Sylfaen"/>
          <w:sz w:val="20"/>
          <w:szCs w:val="24"/>
          <w:lang w:val="af-ZA"/>
        </w:rPr>
        <w:t xml:space="preserve"> ապրանի ամբողջական նկարագրում սույն </w:t>
      </w:r>
      <w:r w:rsidRPr="007A068F">
        <w:rPr>
          <w:rFonts w:ascii="GHEA Grapalat" w:eastAsia="Times New Roman" w:hAnsi="GHEA Grapalat" w:cs="Times New Roman"/>
          <w:sz w:val="20"/>
          <w:szCs w:val="20"/>
          <w:lang w:val="af-ZA" w:eastAsia="x-none"/>
        </w:rPr>
        <w:t>հրավերի պահանջների նկատմամբ արձանագրված անհամապատասխանությունները: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bookmarkStart w:id="20" w:name="_Hlk9263397"/>
      <w:r w:rsidRPr="007A068F">
        <w:rPr>
          <w:rFonts w:ascii="GHEA Grapalat" w:eastAsia="Times New Roman" w:hAnsi="GHEA Grapalat" w:cs="Sylfaen"/>
          <w:sz w:val="20"/>
          <w:szCs w:val="24"/>
          <w:lang w:val="hy-AM"/>
        </w:rPr>
        <w:t>7.1</w:t>
      </w: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Sylfaen"/>
          <w:sz w:val="20"/>
          <w:szCs w:val="24"/>
          <w:lang w:val="en-US"/>
        </w:rPr>
        <w:t>Կոմիտեի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տրամադրված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տեղեկատվության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w:t>
      </w:r>
      <w:r w:rsidRPr="007A068F">
        <w:rPr>
          <w:rFonts w:ascii="GHEA Grapalat" w:eastAsia="Times New Roman" w:hAnsi="GHEA Grapalat" w:cs="Sylfaen"/>
          <w:sz w:val="20"/>
          <w:szCs w:val="24"/>
          <w:lang w:val="hy-AM"/>
        </w:rPr>
        <w:t xml:space="preserve">ռաջին տեղ զբաղեցրած մասնակցի կողմից </w:t>
      </w:r>
      <w:r w:rsidRPr="007A068F">
        <w:rPr>
          <w:rFonts w:ascii="GHEA Grapalat" w:eastAsia="Times New Roman" w:hAnsi="GHEA Grapalat" w:cs="Sylfaen"/>
          <w:sz w:val="20"/>
          <w:szCs w:val="24"/>
          <w:lang w:val="en-US"/>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ապրանքի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ամբողջական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նկարագրի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արդյունքում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պահանջների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նկատմամբ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անհամապատասխանություններ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արձանագրվելու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ինչպես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ապրանքի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ամբողջական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նկարագիրը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չներկայացվելու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հանձնաժողովի քարտուղարը նույն օր</w:t>
      </w:r>
      <w:r w:rsidRPr="007A068F">
        <w:rPr>
          <w:rFonts w:ascii="GHEA Grapalat" w:eastAsia="Times New Roman" w:hAnsi="GHEA Grapalat" w:cs="Sylfaen"/>
          <w:sz w:val="20"/>
          <w:szCs w:val="24"/>
          <w:lang w:val="en-US"/>
        </w:rPr>
        <w:t>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եղանակով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7A068F">
        <w:rPr>
          <w:rFonts w:ascii="GHEA Grapalat" w:eastAsia="Times New Roman" w:hAnsi="GHEA Grapalat" w:cs="Sylfaen"/>
          <w:sz w:val="20"/>
          <w:szCs w:val="24"/>
          <w:lang w:val="hy-AM"/>
        </w:rPr>
        <w:softHyphen/>
        <w:t>խանությունը: Ընդ որում, եթե անհամապատասխանությունն արձանագրվել է</w:t>
      </w:r>
      <w:r w:rsidRPr="007A068F">
        <w:rPr>
          <w:rFonts w:ascii="GHEA Grapalat" w:eastAsia="Times New Roman" w:hAnsi="GHEA Grapalat" w:cs="Sylfaen"/>
          <w:sz w:val="20"/>
          <w:szCs w:val="24"/>
          <w:lang w:val="en-US"/>
        </w:rPr>
        <w:t>՝</w:t>
      </w:r>
    </w:p>
    <w:p w:rsidR="007A068F" w:rsidRPr="007A068F" w:rsidRDefault="007A068F" w:rsidP="007A068F">
      <w:pPr>
        <w:numPr>
          <w:ilvl w:val="0"/>
          <w:numId w:val="18"/>
        </w:numPr>
        <w:spacing w:after="0" w:line="240" w:lineRule="auto"/>
        <w:ind w:firstLine="63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hy-AM"/>
        </w:rPr>
        <w:t xml:space="preserve">կոմիտեից ստացված տեղեկատվության արդյունքում, ապա սույն կետում նշված ծանուցմանը կցվում է նաև </w:t>
      </w:r>
      <w:r w:rsidRPr="007A068F">
        <w:rPr>
          <w:rFonts w:ascii="GHEA Grapalat" w:eastAsia="Times New Roman" w:hAnsi="GHEA Grapalat" w:cs="Sylfaen"/>
          <w:sz w:val="20"/>
          <w:szCs w:val="24"/>
          <w:lang w:val="en-US"/>
        </w:rPr>
        <w:t>կոմիտեի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տրամադրած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7A068F">
        <w:rPr>
          <w:rFonts w:ascii="GHEA Grapalat" w:eastAsia="Times New Roman" w:hAnsi="GHEA Grapalat" w:cs="Sylfaen"/>
          <w:sz w:val="20"/>
          <w:szCs w:val="24"/>
          <w:lang w:val="af-ZA"/>
        </w:rPr>
        <w:t>.</w:t>
      </w:r>
    </w:p>
    <w:p w:rsidR="007A068F" w:rsidRPr="007A068F" w:rsidRDefault="007A068F" w:rsidP="007A068F">
      <w:pPr>
        <w:numPr>
          <w:ilvl w:val="0"/>
          <w:numId w:val="18"/>
        </w:numPr>
        <w:spacing w:after="0" w:line="240" w:lineRule="auto"/>
        <w:ind w:firstLine="63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en-US"/>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ապրանքի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ամբողջական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նկարագրի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արդյունքում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կետում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 xml:space="preserve">նշված ծանուցմանը կցվում է նաև </w:t>
      </w:r>
      <w:r w:rsidRPr="007A068F">
        <w:rPr>
          <w:rFonts w:ascii="GHEA Grapalat" w:eastAsia="Times New Roman" w:hAnsi="GHEA Grapalat" w:cs="Sylfaen"/>
          <w:sz w:val="20"/>
          <w:szCs w:val="24"/>
          <w:lang w:val="en-US"/>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նիստի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արձանագրության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բնօրինակից արտատպված (սկանավորված) տարբերակը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7.18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արձանագրված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7.17 </w:t>
      </w:r>
      <w:r w:rsidRPr="007A068F">
        <w:rPr>
          <w:rFonts w:ascii="GHEA Grapalat" w:eastAsia="Times New Roman" w:hAnsi="GHEA Grapalat" w:cs="Sylfaen"/>
          <w:sz w:val="20"/>
          <w:szCs w:val="24"/>
          <w:lang w:val="en-US"/>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ժամկետում՝</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1) </w:t>
      </w:r>
      <w:r w:rsidRPr="007A068F">
        <w:rPr>
          <w:rFonts w:ascii="GHEA Grapalat" w:eastAsia="Times New Roman" w:hAnsi="GHEA Grapalat" w:cs="Sylfaen"/>
          <w:sz w:val="20"/>
          <w:szCs w:val="24"/>
          <w:lang w:val="en-US"/>
        </w:rPr>
        <w:t>շտկելու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գնահատվում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բավարար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հայտարարվում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արձանագրված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վերաբերում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հարկային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մարմնի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վերահսկվող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եկամուտների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գծով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ունեցած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ժամկետանց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հարկային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պարտավորություններին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անհամապատասխանությունը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համարվում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շտկված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կոմիտեի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տրամադրած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տեղեկատվության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մեջ</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գումարի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վճարումը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հիմնավորող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փաստաթղթի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բնօրինակից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արտատպված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սկանավորված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օրինակը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4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2) </w:t>
      </w:r>
      <w:r w:rsidRPr="007A068F">
        <w:rPr>
          <w:rFonts w:ascii="GHEA Grapalat" w:eastAsia="Times New Roman" w:hAnsi="GHEA Grapalat" w:cs="Sylfaen"/>
          <w:sz w:val="20"/>
          <w:szCs w:val="24"/>
          <w:lang w:val="en-US"/>
        </w:rPr>
        <w:t>չշտկելու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որոշմամբ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մերժում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նիստում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հանձնաժողովը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առաջին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ճանաչում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հաջորդաբար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զբաղեցրած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կիրառելով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7.12-</w:t>
      </w:r>
      <w:r w:rsidRPr="007A068F">
        <w:rPr>
          <w:rFonts w:ascii="GHEA Grapalat" w:eastAsia="Times New Roman" w:hAnsi="GHEA Grapalat" w:cs="Sylfaen"/>
          <w:sz w:val="20"/>
          <w:szCs w:val="24"/>
          <w:lang w:val="en-US"/>
        </w:rPr>
        <w:t>ից</w:t>
      </w:r>
      <w:r w:rsidRPr="007A068F">
        <w:rPr>
          <w:rFonts w:ascii="GHEA Grapalat" w:eastAsia="Times New Roman" w:hAnsi="GHEA Grapalat" w:cs="Sylfaen"/>
          <w:sz w:val="20"/>
          <w:szCs w:val="24"/>
          <w:lang w:val="af-ZA"/>
        </w:rPr>
        <w:t xml:space="preserve"> 7.19-</w:t>
      </w:r>
      <w:r w:rsidRPr="007A068F">
        <w:rPr>
          <w:rFonts w:ascii="GHEA Grapalat" w:eastAsia="Times New Roman" w:hAnsi="GHEA Grapalat" w:cs="Sylfaen"/>
          <w:sz w:val="20"/>
          <w:szCs w:val="24"/>
          <w:lang w:val="en-US"/>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կետերով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պայմանները</w:t>
      </w:r>
      <w:r w:rsidRPr="007A068F">
        <w:rPr>
          <w:rFonts w:ascii="GHEA Grapalat" w:eastAsia="Times New Roman" w:hAnsi="GHEA Grapalat" w:cs="Sylfaen"/>
          <w:sz w:val="20"/>
          <w:szCs w:val="24"/>
          <w:lang w:val="af-ZA"/>
        </w:rPr>
        <w:t>:</w:t>
      </w:r>
    </w:p>
    <w:bookmarkEnd w:id="20"/>
    <w:p w:rsidR="007A068F" w:rsidRPr="007A068F" w:rsidRDefault="007A068F" w:rsidP="007A068F">
      <w:pPr>
        <w:spacing w:after="0" w:line="240" w:lineRule="auto"/>
        <w:ind w:firstLine="54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կետի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ենթակետով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փաստաթղթերը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հանձնա</w:t>
      </w:r>
      <w:r w:rsidRPr="007A068F">
        <w:rPr>
          <w:rFonts w:ascii="GHEA Grapalat" w:eastAsia="Times New Roman" w:hAnsi="GHEA Grapalat" w:cs="Sylfaen"/>
          <w:sz w:val="20"/>
          <w:szCs w:val="24"/>
          <w:lang w:val="hy-AM"/>
        </w:rPr>
        <w:softHyphen/>
        <w:t>ժողովի քարտուղարի</w:t>
      </w:r>
      <w:r w:rsidRPr="007A068F">
        <w:rPr>
          <w:rFonts w:ascii="GHEA Grapalat" w:eastAsia="Times New Roman" w:hAnsi="GHEA Grapalat" w:cs="Sylfaen"/>
          <w:sz w:val="20"/>
          <w:szCs w:val="24"/>
          <w:lang w:val="en-US"/>
        </w:rPr>
        <w:t>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ներկայացվում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7.13 </w:t>
      </w:r>
      <w:r w:rsidRPr="007A068F">
        <w:rPr>
          <w:rFonts w:ascii="GHEA Grapalat" w:eastAsia="Times New Roman" w:hAnsi="GHEA Grapalat" w:cs="Sylfaen"/>
          <w:sz w:val="20"/>
          <w:szCs w:val="24"/>
          <w:lang w:val="en-US"/>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կարգով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7.20 </w:t>
      </w:r>
      <w:r w:rsidRPr="007A068F">
        <w:rPr>
          <w:rFonts w:ascii="GHEA Grapalat" w:eastAsia="Times New Roman" w:hAnsi="GHEA Grapalat" w:cs="Sylfaen"/>
          <w:sz w:val="20"/>
          <w:szCs w:val="24"/>
        </w:rPr>
        <w:t>Մասնակիցները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նրանց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ներկայացուցիչները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w:t>
      </w:r>
      <w:r w:rsidRPr="007A068F">
        <w:rPr>
          <w:rFonts w:ascii="GHEA Grapalat" w:eastAsia="Times New Roman" w:hAnsi="GHEA Grapalat" w:cs="Sylfaen"/>
          <w:sz w:val="20"/>
          <w:szCs w:val="24"/>
          <w:lang w:val="af-ZA"/>
        </w:rPr>
        <w:t xml:space="preserve"> լինել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Մասնակիցները</w:t>
      </w:r>
      <w:r w:rsidRPr="007A068F">
        <w:rPr>
          <w:rFonts w:ascii="GHEA Grapalat" w:eastAsia="Times New Roman" w:hAnsi="GHEA Grapalat" w:cs="Sylfaen"/>
          <w:sz w:val="20"/>
          <w:szCs w:val="24"/>
          <w:lang w:val="af-ZA"/>
        </w:rPr>
        <w:t xml:space="preserve"> կամ </w:t>
      </w:r>
      <w:r w:rsidRPr="007A068F">
        <w:rPr>
          <w:rFonts w:ascii="GHEA Grapalat" w:eastAsia="Times New Roman" w:hAnsi="GHEA Grapalat" w:cs="Sylfaen"/>
          <w:sz w:val="20"/>
          <w:szCs w:val="24"/>
        </w:rPr>
        <w:t>նրանց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ներկայացուցիչները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արձանագրությունների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պատճենները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որոնք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տրամադրվում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օրացուցային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ընթացքում։</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7.21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ծանուցումներն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ուղարկվում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մասնակցի</w:t>
      </w:r>
      <w:r w:rsidRPr="007A068F">
        <w:rPr>
          <w:rFonts w:ascii="GHEA Grapalat" w:eastAsia="Times New Roman" w:hAnsi="GHEA Grapalat" w:cs="Sylfaen"/>
          <w:sz w:val="20"/>
          <w:szCs w:val="24"/>
          <w:lang w:val="af-ZA"/>
        </w:rPr>
        <w:t xml:space="preserve"> հայտում նշված էլեկտրոնային փոստին ուղարկելու միջոցով, </w:t>
      </w:r>
      <w:r w:rsidRPr="007A068F">
        <w:rPr>
          <w:rFonts w:ascii="GHEA Grapalat" w:eastAsia="Times New Roman" w:hAnsi="GHEA Grapalat" w:cs="Sylfaen"/>
          <w:sz w:val="20"/>
          <w:szCs w:val="24"/>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փոստից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նշված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քարտուղարի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փոստին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New Roman"/>
          <w:sz w:val="20"/>
          <w:szCs w:val="20"/>
          <w:lang w:val="af-ZA" w:eastAsia="x-none"/>
        </w:rPr>
        <w:t>ուղարկվելու միջոցով:</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eastAsia="x-none"/>
        </w:rPr>
      </w:pPr>
      <w:r w:rsidRPr="007A068F">
        <w:rPr>
          <w:rFonts w:ascii="GHEA Grapalat" w:eastAsia="Times New Roman" w:hAnsi="GHEA Grapalat" w:cs="Times New Roma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af-ZA"/>
        </w:rPr>
        <w:t>7</w:t>
      </w:r>
      <w:r w:rsidRPr="007A068F">
        <w:rPr>
          <w:rFonts w:ascii="GHEA Grapalat" w:eastAsia="Times New Roman" w:hAnsi="GHEA Grapalat" w:cs="Times New Roman"/>
          <w:sz w:val="20"/>
          <w:szCs w:val="20"/>
          <w:lang w:val="hy-AM"/>
        </w:rPr>
        <w:t>.</w:t>
      </w:r>
      <w:r w:rsidRPr="007A068F">
        <w:rPr>
          <w:rFonts w:ascii="GHEA Grapalat" w:eastAsia="Times New Roman" w:hAnsi="GHEA Grapalat" w:cs="Sylfaen"/>
          <w:sz w:val="20"/>
          <w:szCs w:val="20"/>
          <w:lang w:val="af-ZA"/>
        </w:rPr>
        <w:t>22 Հայտերի</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գնահատումը</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և</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ընտրված մասնակցի որոշումն</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իրականացվում</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է</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ըստ</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առանձին</w:t>
      </w:r>
      <w:r w:rsidRPr="007A068F">
        <w:rPr>
          <w:rFonts w:ascii="GHEA Grapalat" w:eastAsia="Times New Roman" w:hAnsi="GHEA Grapalat" w:cs="Arial"/>
          <w:sz w:val="20"/>
          <w:szCs w:val="20"/>
          <w:lang w:val="af-ZA"/>
        </w:rPr>
        <w:t xml:space="preserve"> </w:t>
      </w:r>
      <w:r w:rsidRPr="007A068F">
        <w:rPr>
          <w:rFonts w:ascii="GHEA Grapalat" w:eastAsia="Times New Roman" w:hAnsi="GHEA Grapalat" w:cs="Sylfaen"/>
          <w:sz w:val="20"/>
          <w:szCs w:val="20"/>
          <w:lang w:val="af-ZA"/>
        </w:rPr>
        <w:t>չափաբաժինների</w:t>
      </w:r>
      <w:r w:rsidRPr="007A068F">
        <w:rPr>
          <w:rFonts w:ascii="GHEA Grapalat" w:eastAsia="Times New Roman" w:hAnsi="GHEA Grapalat" w:cs="Sylfaen"/>
          <w:sz w:val="20"/>
          <w:szCs w:val="20"/>
          <w:vertAlign w:val="superscript"/>
          <w:lang w:val="af-ZA"/>
        </w:rPr>
        <w:footnoteReference w:id="10"/>
      </w:r>
      <w:r w:rsidRPr="007A068F">
        <w:rPr>
          <w:rFonts w:ascii="GHEA Grapalat" w:eastAsia="Times New Roman" w:hAnsi="GHEA Grapalat" w:cs="Tahoma"/>
          <w:sz w:val="20"/>
          <w:szCs w:val="20"/>
          <w:lang w:val="af-ZA"/>
        </w:rPr>
        <w:t>։</w:t>
      </w:r>
      <w:r w:rsidRPr="007A068F">
        <w:rPr>
          <w:rFonts w:ascii="GHEA Grapalat" w:eastAsia="Times New Roman" w:hAnsi="GHEA Grapalat" w:cs="Tahoma"/>
          <w:sz w:val="20"/>
          <w:szCs w:val="20"/>
          <w:lang w:val="hy-AM"/>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eastAsia="x-none"/>
        </w:rPr>
      </w:pPr>
      <w:r w:rsidRPr="007A068F">
        <w:rPr>
          <w:rFonts w:ascii="GHEA Grapalat" w:eastAsia="Times New Roman" w:hAnsi="GHEA Grapalat" w:cs="Times New Roman"/>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A068F">
        <w:rPr>
          <w:rFonts w:ascii="GHEA Grapalat" w:eastAsia="Times New Roman" w:hAnsi="GHEA Grapalat" w:cs="Times New Roman"/>
          <w:sz w:val="20"/>
          <w:szCs w:val="20"/>
          <w:lang w:val="hy-AM" w:eastAsia="x-none"/>
        </w:rPr>
        <w:t>է</w:t>
      </w:r>
      <w:r w:rsidRPr="007A068F">
        <w:rPr>
          <w:rFonts w:ascii="GHEA Grapalat" w:eastAsia="Times New Roman" w:hAnsi="GHEA Grapalat" w:cs="Times New Roman"/>
          <w:sz w:val="20"/>
          <w:szCs w:val="20"/>
          <w:lang w:val="af-ZA" w:eastAsia="x-none"/>
        </w:rPr>
        <w:t xml:space="preserve"> սույն </w:t>
      </w:r>
      <w:r w:rsidRPr="007A068F">
        <w:rPr>
          <w:rFonts w:ascii="GHEA Grapalat" w:eastAsia="Times New Roman" w:hAnsi="GHEA Grapalat" w:cs="Times New Roman"/>
          <w:sz w:val="20"/>
          <w:szCs w:val="20"/>
          <w:lang w:val="hy-AM" w:eastAsia="x-none"/>
        </w:rPr>
        <w:t>հրավերի 1-ին մասի 7.12-ից 7.22-րդ կետերով սահմանված ընթացակարգը</w:t>
      </w:r>
      <w:r w:rsidRPr="007A068F">
        <w:rPr>
          <w:rFonts w:ascii="GHEA Grapalat" w:eastAsia="Times New Roman" w:hAnsi="GHEA Grapalat" w:cs="Times New Roman"/>
          <w:sz w:val="20"/>
          <w:szCs w:val="20"/>
          <w:lang w:val="af-ZA" w:eastAsia="x-none"/>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af-ZA"/>
        </w:rPr>
        <w:t>7</w:t>
      </w:r>
      <w:r w:rsidRPr="007A068F">
        <w:rPr>
          <w:rFonts w:ascii="GHEA Grapalat" w:eastAsia="Times New Roman" w:hAnsi="GHEA Grapalat" w:cs="Sylfaen"/>
          <w:sz w:val="20"/>
          <w:szCs w:val="24"/>
          <w:lang w:val="hy-AM"/>
        </w:rPr>
        <w:t>.2</w:t>
      </w:r>
      <w:r w:rsidRPr="007A068F">
        <w:rPr>
          <w:rFonts w:ascii="GHEA Grapalat" w:eastAsia="Times New Roman" w:hAnsi="GHEA Grapalat" w:cs="Sylfaen"/>
          <w:sz w:val="20"/>
          <w:szCs w:val="24"/>
          <w:lang w:val="af-ZA"/>
        </w:rPr>
        <w:t xml:space="preserve">4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արդյունքներով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գնահատման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նիստի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արձանագրություն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արձանագրությանը։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Արձանագրությունն ստորագրում են հանձնաժողովի նիստին ներկա անդամները։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rPr>
        <w:t>Հայտերի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գնահատման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նիստի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ավարտին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առաջին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օրը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նիստի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արձանագրությունը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հրապարակվում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տեղեկագրում</w:t>
      </w:r>
      <w:r w:rsidRPr="007A068F">
        <w:rPr>
          <w:rFonts w:ascii="GHEA Grapalat" w:eastAsia="Times New Roman" w:hAnsi="GHEA Grapalat" w:cs="Sylfaen"/>
          <w:sz w:val="20"/>
          <w:szCs w:val="24"/>
          <w:lang w:val="en-U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7</w:t>
      </w:r>
      <w:r w:rsidRPr="007A068F">
        <w:rPr>
          <w:rFonts w:ascii="GHEA Grapalat" w:eastAsia="Times New Roman" w:hAnsi="GHEA Grapalat" w:cs="Sylfaen"/>
          <w:sz w:val="20"/>
          <w:szCs w:val="24"/>
          <w:lang w:val="hy-AM"/>
        </w:rPr>
        <w:t>.2</w:t>
      </w:r>
      <w:r w:rsidRPr="007A068F">
        <w:rPr>
          <w:rFonts w:ascii="GHEA Grapalat" w:eastAsia="Times New Roman" w:hAnsi="GHEA Grapalat" w:cs="Sylfaen"/>
          <w:sz w:val="20"/>
          <w:szCs w:val="24"/>
          <w:lang w:val="en-US"/>
        </w:rPr>
        <w:t xml:space="preserve">5 </w:t>
      </w:r>
      <w:r w:rsidRPr="007A068F">
        <w:rPr>
          <w:rFonts w:ascii="GHEA Grapalat" w:eastAsia="Times New Roman" w:hAnsi="GHEA Grapalat" w:cs="Sylfaen"/>
          <w:sz w:val="20"/>
          <w:szCs w:val="24"/>
        </w:rPr>
        <w:t>Մասնակից</w:t>
      </w:r>
      <w:r w:rsidRPr="007A068F">
        <w:rPr>
          <w:rFonts w:ascii="GHEA Grapalat" w:eastAsia="Times New Roman" w:hAnsi="GHEA Grapalat" w:cs="Sylfaen"/>
          <w:sz w:val="20"/>
          <w:szCs w:val="24"/>
          <w:lang w:val="en-US"/>
        </w:rPr>
        <w:t xml:space="preserve">ն </w:t>
      </w:r>
      <w:r w:rsidRPr="007A068F">
        <w:rPr>
          <w:rFonts w:ascii="GHEA Grapalat" w:eastAsia="Times New Roman" w:hAnsi="GHEA Grapalat" w:cs="Sylfaen"/>
          <w:sz w:val="20"/>
          <w:szCs w:val="24"/>
        </w:rPr>
        <w:t>իրեն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ներկայացված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պահանջների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համապատասխանության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հիմնավորման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նպատակով</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լրացուցիչ</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փաստաթղթեր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տեղեկություններ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նյութեր։</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Հ</w:t>
      </w:r>
      <w:r w:rsidRPr="007A068F">
        <w:rPr>
          <w:rFonts w:ascii="GHEA Grapalat" w:eastAsia="Times New Roman" w:hAnsi="GHEA Grapalat" w:cs="Sylfaen"/>
          <w:sz w:val="20"/>
          <w:szCs w:val="24"/>
        </w:rPr>
        <w:t>անձնաժողովը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ստուգել</w:t>
      </w:r>
      <w:r w:rsidRPr="007A068F">
        <w:rPr>
          <w:rFonts w:ascii="GHEA Grapalat" w:eastAsia="Times New Roman" w:hAnsi="GHEA Grapalat" w:cs="Sylfaen"/>
          <w:sz w:val="20"/>
          <w:szCs w:val="24"/>
          <w:lang w:val="en-US"/>
        </w:rPr>
        <w:t xml:space="preserve"> մ</w:t>
      </w:r>
      <w:r w:rsidRPr="007A068F">
        <w:rPr>
          <w:rFonts w:ascii="GHEA Grapalat" w:eastAsia="Times New Roman" w:hAnsi="GHEA Grapalat" w:cs="Sylfaen"/>
          <w:sz w:val="20"/>
          <w:szCs w:val="24"/>
        </w:rPr>
        <w:t>ասնակցի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տվյալների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իսկությունը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օգտագործելով</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պաշտոնական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աղբյուրներից</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ստացված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տվյալներ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դրա</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ստանալով</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իրավասու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մարմինների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գրավոր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եզրակացությունը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հարցում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ուղարկվելու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համապատասխան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պետական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տեղական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ինքնակառավարման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մարմինները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հարցումն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ստանալու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օրվան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երկու</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տրամադրում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գրավոր</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եզրակացություն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en-US"/>
        </w:rPr>
        <w:t xml:space="preserve"> մ</w:t>
      </w:r>
      <w:r w:rsidRPr="007A068F">
        <w:rPr>
          <w:rFonts w:ascii="GHEA Grapalat" w:eastAsia="Times New Roman" w:hAnsi="GHEA Grapalat" w:cs="Sylfaen"/>
          <w:sz w:val="20"/>
          <w:szCs w:val="24"/>
        </w:rPr>
        <w:t>ասնակցի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ներկայացրած</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տվյալների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իսկության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ստուգման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արդյունքում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տվյալները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որակվում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իրականությանը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չհամապա</w:t>
      </w:r>
      <w:r w:rsidRPr="007A068F">
        <w:rPr>
          <w:rFonts w:ascii="GHEA Grapalat" w:eastAsia="Times New Roman" w:hAnsi="GHEA Grapalat" w:cs="Sylfaen"/>
          <w:sz w:val="20"/>
          <w:szCs w:val="24"/>
          <w:lang w:val="en-US"/>
        </w:rPr>
        <w:softHyphen/>
      </w:r>
      <w:r w:rsidRPr="007A068F">
        <w:rPr>
          <w:rFonts w:ascii="GHEA Grapalat" w:eastAsia="Times New Roman" w:hAnsi="GHEA Grapalat" w:cs="Sylfaen"/>
          <w:sz w:val="20"/>
          <w:szCs w:val="24"/>
        </w:rPr>
        <w:t>տասխանող</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ապա</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lang w:val="af-ZA"/>
        </w:rPr>
        <w:t>տվյալ</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lang w:val="af-ZA"/>
        </w:rPr>
        <w:t>մասնակցի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lang w:val="af-ZA"/>
        </w:rPr>
        <w:t>հայտը</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lang w:val="af-ZA"/>
        </w:rPr>
        <w:t>մերժվում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lang w:val="af-ZA"/>
        </w:rPr>
        <w:t>է</w:t>
      </w:r>
      <w:r w:rsidRPr="007A068F">
        <w:rPr>
          <w:rFonts w:ascii="GHEA Grapalat" w:eastAsia="Times New Roman" w:hAnsi="GHEA Grapalat" w:cs="Sylfaen"/>
          <w:sz w:val="20"/>
          <w:szCs w:val="24"/>
          <w:lang w:val="en-U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7</w:t>
      </w:r>
      <w:r w:rsidRPr="007A068F">
        <w:rPr>
          <w:rFonts w:ascii="GHEA Grapalat" w:eastAsia="Times New Roman" w:hAnsi="GHEA Grapalat" w:cs="Sylfaen"/>
          <w:sz w:val="20"/>
          <w:szCs w:val="24"/>
          <w:lang w:val="hy-AM"/>
        </w:rPr>
        <w:t>.2</w:t>
      </w:r>
      <w:r w:rsidRPr="007A068F">
        <w:rPr>
          <w:rFonts w:ascii="GHEA Grapalat" w:eastAsia="Times New Roman" w:hAnsi="GHEA Grapalat" w:cs="Sylfaen"/>
          <w:sz w:val="20"/>
          <w:szCs w:val="24"/>
          <w:lang w:val="en-US"/>
        </w:rPr>
        <w:t xml:space="preserve">6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en-US"/>
        </w:rPr>
        <w:t xml:space="preserve"> 1-ին մասի 7.</w:t>
      </w:r>
      <w:r w:rsidRPr="007A068F">
        <w:rPr>
          <w:rFonts w:ascii="GHEA Grapalat" w:eastAsia="Times New Roman" w:hAnsi="GHEA Grapalat" w:cs="Sylfaen"/>
          <w:sz w:val="20"/>
          <w:szCs w:val="24"/>
          <w:lang w:val="hy-AM"/>
        </w:rPr>
        <w:t>2</w:t>
      </w:r>
      <w:r w:rsidRPr="007A068F">
        <w:rPr>
          <w:rFonts w:ascii="GHEA Grapalat" w:eastAsia="Times New Roman" w:hAnsi="GHEA Grapalat" w:cs="Sylfaen"/>
          <w:sz w:val="20"/>
          <w:szCs w:val="24"/>
          <w:lang w:val="en-US"/>
        </w:rPr>
        <w:t xml:space="preserve">5 </w:t>
      </w:r>
      <w:r w:rsidRPr="007A068F">
        <w:rPr>
          <w:rFonts w:ascii="GHEA Grapalat" w:eastAsia="Times New Roman" w:hAnsi="GHEA Grapalat" w:cs="Sylfaen"/>
          <w:sz w:val="20"/>
          <w:szCs w:val="24"/>
        </w:rPr>
        <w:t>կետի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կիրառման</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նպատակով</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հրավիրվում</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արտահերթ</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rPr>
        <w:t>նիստ։</w:t>
      </w:r>
    </w:p>
    <w:p w:rsidR="007A068F" w:rsidRPr="007A068F" w:rsidRDefault="007A068F" w:rsidP="007A068F">
      <w:pPr>
        <w:spacing w:after="0" w:line="240" w:lineRule="auto"/>
        <w:ind w:firstLine="567"/>
        <w:jc w:val="both"/>
        <w:rPr>
          <w:rFonts w:ascii="GHEA Grapalat" w:eastAsia="Times New Roman" w:hAnsi="GHEA Grapalat" w:cs="Tahoma"/>
          <w:sz w:val="20"/>
          <w:szCs w:val="20"/>
          <w:lang w:val="hy-AM" w:eastAsia="ru-RU"/>
        </w:rPr>
      </w:pPr>
      <w:r w:rsidRPr="007A068F">
        <w:rPr>
          <w:rFonts w:ascii="GHEA Grapalat" w:eastAsia="Times New Roman" w:hAnsi="GHEA Grapalat" w:cs="Times New Roman"/>
          <w:spacing w:val="-6"/>
          <w:sz w:val="20"/>
          <w:szCs w:val="20"/>
          <w:lang w:val="hy-AM" w:eastAsia="ru-RU"/>
        </w:rPr>
        <w:t>7.2</w:t>
      </w:r>
      <w:r w:rsidRPr="007A068F">
        <w:rPr>
          <w:rFonts w:ascii="GHEA Grapalat" w:eastAsia="Times New Roman" w:hAnsi="GHEA Grapalat" w:cs="Times New Roman"/>
          <w:spacing w:val="-6"/>
          <w:sz w:val="20"/>
          <w:szCs w:val="20"/>
          <w:lang w:val="en-US" w:eastAsia="ru-RU"/>
        </w:rPr>
        <w:t>7</w:t>
      </w:r>
      <w:r w:rsidRPr="007A068F">
        <w:rPr>
          <w:rFonts w:ascii="GHEA Grapalat" w:eastAsia="Times New Roman" w:hAnsi="GHEA Grapalat" w:cs="Times New Roman"/>
          <w:spacing w:val="-6"/>
          <w:sz w:val="20"/>
          <w:szCs w:val="20"/>
          <w:lang w:val="hy-AM" w:eastAsia="ru-RU"/>
        </w:rPr>
        <w:t xml:space="preserve"> </w:t>
      </w:r>
      <w:r w:rsidRPr="007A068F">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A068F">
        <w:rPr>
          <w:rFonts w:ascii="GHEA Grapalat" w:eastAsia="Times New Roman" w:hAnsi="GHEA Grapalat" w:cs="Sylfaen"/>
          <w:szCs w:val="20"/>
          <w:lang w:val="hy-AM" w:eastAsia="ru-RU"/>
        </w:rPr>
        <w:t xml:space="preserve"> </w:t>
      </w:r>
      <w:r w:rsidRPr="007A068F">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hy-AM"/>
        </w:rPr>
        <w:t>7.28</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Անգործության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որոշման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հայտարարության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հրապարակման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պ</w:t>
      </w:r>
      <w:r w:rsidRPr="007A068F">
        <w:rPr>
          <w:rFonts w:ascii="GHEA Grapalat" w:eastAsia="Times New Roman" w:hAnsi="GHEA Grapalat" w:cs="Sylfaen"/>
          <w:sz w:val="20"/>
          <w:szCs w:val="24"/>
          <w:lang w:val="hy-AM"/>
        </w:rPr>
        <w:t>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իրավասության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առաջացման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միջև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ընկած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ժամանակահատվածն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p>
    <w:p w:rsidR="007A068F" w:rsidRPr="007A068F" w:rsidRDefault="007A068F" w:rsidP="007A068F">
      <w:pPr>
        <w:spacing w:after="0" w:line="240" w:lineRule="auto"/>
        <w:ind w:firstLine="567"/>
        <w:jc w:val="both"/>
        <w:rPr>
          <w:rFonts w:ascii="GHEA Grapalat" w:eastAsia="Times New Roman" w:hAnsi="GHEA Grapalat" w:cs="Times New Roman"/>
          <w:i/>
          <w:sz w:val="20"/>
          <w:szCs w:val="20"/>
          <w:lang w:val="es-ES"/>
        </w:rPr>
      </w:pPr>
      <w:r w:rsidRPr="007A068F">
        <w:rPr>
          <w:rFonts w:ascii="GHEA Grapalat" w:eastAsia="Times New Roman" w:hAnsi="GHEA Grapalat" w:cs="Sylfaen"/>
          <w:sz w:val="20"/>
          <w:szCs w:val="20"/>
          <w:lang w:val="es-ES"/>
        </w:rPr>
        <w:t>Անգործության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ժամկետը</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սույն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ընթացակարգի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 xml:space="preserve">դեպքում </w:t>
      </w:r>
      <w:r w:rsidRPr="007A068F">
        <w:rPr>
          <w:rFonts w:ascii="GHEA Grapalat" w:eastAsia="Times New Roman" w:hAnsi="GHEA Grapalat" w:cs="Sylfaen"/>
          <w:b/>
          <w:szCs w:val="20"/>
          <w:u w:val="single"/>
          <w:lang w:val="es-ES"/>
        </w:rPr>
        <w:t>5</w:t>
      </w:r>
      <w:r w:rsidRPr="007A068F">
        <w:rPr>
          <w:rFonts w:ascii="GHEA Grapalat" w:eastAsia="Times New Roman" w:hAnsi="GHEA Grapalat" w:cs="Sylfaen"/>
          <w:b/>
          <w:szCs w:val="20"/>
          <w:lang w:val="es-ES"/>
        </w:rPr>
        <w:t xml:space="preserve"> </w:t>
      </w:r>
      <w:r w:rsidRPr="007A068F">
        <w:rPr>
          <w:rFonts w:ascii="GHEA Grapalat" w:eastAsia="Times New Roman" w:hAnsi="GHEA Grapalat" w:cs="Sylfaen"/>
          <w:sz w:val="20"/>
          <w:szCs w:val="20"/>
          <w:lang w:val="es-ES"/>
        </w:rPr>
        <w:t>օրացուցային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օր</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Tahoma"/>
          <w:sz w:val="20"/>
          <w:szCs w:val="20"/>
          <w:lang w:val="es-ES"/>
        </w:rPr>
        <w:t>։</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s-ES"/>
        </w:rPr>
        <w:t>Անգործության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ժամկետը</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կիրառելի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չէ</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եթե</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միայն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մեկ</w:t>
      </w:r>
      <w:r w:rsidRPr="007A068F">
        <w:rPr>
          <w:rFonts w:ascii="GHEA Grapalat" w:eastAsia="Times New Roman" w:hAnsi="GHEA Grapalat" w:cs="Arial"/>
          <w:sz w:val="20"/>
          <w:szCs w:val="20"/>
          <w:lang w:val="es-ES"/>
        </w:rPr>
        <w:t xml:space="preserve"> մ</w:t>
      </w:r>
      <w:r w:rsidRPr="007A068F">
        <w:rPr>
          <w:rFonts w:ascii="GHEA Grapalat" w:eastAsia="Times New Roman" w:hAnsi="GHEA Grapalat" w:cs="Sylfaen"/>
          <w:sz w:val="20"/>
          <w:szCs w:val="20"/>
          <w:lang w:val="es-ES"/>
        </w:rPr>
        <w:t>ասնակից է հայտ ներկայացրել</w:t>
      </w:r>
      <w:r w:rsidRPr="007A068F">
        <w:rPr>
          <w:rFonts w:ascii="GHEA Grapalat" w:eastAsia="Times New Roman" w:hAnsi="GHEA Grapalat" w:cs="Times New Roman"/>
          <w:i/>
          <w:sz w:val="20"/>
          <w:szCs w:val="20"/>
          <w:lang w:val="es-ES"/>
        </w:rPr>
        <w:t>,</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s-ES"/>
        </w:rPr>
        <w:t>որի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հետ</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կնքվում</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պայմանագիր</w:t>
      </w:r>
      <w:r w:rsidRPr="007A068F">
        <w:rPr>
          <w:rFonts w:ascii="GHEA Grapalat" w:eastAsia="Times New Roman" w:hAnsi="GHEA Grapalat" w:cs="Arial"/>
          <w:sz w:val="20"/>
          <w:szCs w:val="20"/>
          <w:lang w:val="es-E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rPr>
        <w:t>Պատվիրատուն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պայմանագիրը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կնքում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կետով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անգործության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ժամկետում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որևէ</w:t>
      </w:r>
      <w:r w:rsidRPr="007A068F">
        <w:rPr>
          <w:rFonts w:ascii="GHEA Grapalat" w:eastAsia="Times New Roman" w:hAnsi="GHEA Grapalat" w:cs="Sylfaen"/>
          <w:sz w:val="20"/>
          <w:szCs w:val="24"/>
          <w:lang w:val="es-ES"/>
        </w:rPr>
        <w:t xml:space="preserve"> մ</w:t>
      </w:r>
      <w:r w:rsidRPr="007A068F">
        <w:rPr>
          <w:rFonts w:ascii="GHEA Grapalat" w:eastAsia="Times New Roman" w:hAnsi="GHEA Grapalat" w:cs="Sylfaen"/>
          <w:sz w:val="20"/>
          <w:szCs w:val="24"/>
        </w:rPr>
        <w:t>ասնակից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0"/>
          <w:lang w:val="af-ZA"/>
        </w:rPr>
        <w:t>գնումների հետ կապված բողոքներ քննող անձին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բողոքարկում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կնքելու</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որոշումը։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անգործության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ժամկետը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լրանալը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առանց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կնքելու</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մասին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հայտարարության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հրապարակման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կնք</w:t>
      </w:r>
      <w:r w:rsidRPr="007A068F">
        <w:rPr>
          <w:rFonts w:ascii="GHEA Grapalat" w:eastAsia="Times New Roman" w:hAnsi="GHEA Grapalat" w:cs="Sylfaen"/>
          <w:sz w:val="20"/>
          <w:szCs w:val="24"/>
          <w:lang w:val="en-US"/>
        </w:rPr>
        <w:t>վ</w:t>
      </w:r>
      <w:r w:rsidRPr="007A068F">
        <w:rPr>
          <w:rFonts w:ascii="GHEA Grapalat" w:eastAsia="Times New Roman" w:hAnsi="GHEA Grapalat" w:cs="Sylfaen"/>
          <w:sz w:val="20"/>
          <w:szCs w:val="24"/>
        </w:rPr>
        <w:t>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պայմանագիրն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առ</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ոչինչ</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է։</w:t>
      </w:r>
    </w:p>
    <w:p w:rsidR="007A068F" w:rsidRPr="007A068F" w:rsidRDefault="007A068F" w:rsidP="007A068F">
      <w:pPr>
        <w:spacing w:after="0" w:line="240" w:lineRule="auto"/>
        <w:jc w:val="both"/>
        <w:rPr>
          <w:rFonts w:ascii="GHEA Grapalat" w:eastAsia="Times New Roman" w:hAnsi="GHEA Grapalat" w:cs="Sylfaen"/>
          <w:sz w:val="20"/>
          <w:szCs w:val="24"/>
          <w:lang w:val="es-ES"/>
        </w:rPr>
      </w:pPr>
    </w:p>
    <w:p w:rsidR="007A068F" w:rsidRPr="007A068F" w:rsidRDefault="007A068F" w:rsidP="007A068F">
      <w:pPr>
        <w:spacing w:after="0" w:line="240" w:lineRule="auto"/>
        <w:jc w:val="center"/>
        <w:rPr>
          <w:rFonts w:ascii="GHEA Grapalat" w:eastAsia="Times New Roman" w:hAnsi="GHEA Grapalat" w:cs="Arial"/>
          <w:b/>
          <w:iCs/>
          <w:sz w:val="20"/>
          <w:szCs w:val="24"/>
          <w:lang w:val="af-ZA"/>
        </w:rPr>
      </w:pPr>
      <w:r w:rsidRPr="007A068F">
        <w:rPr>
          <w:rFonts w:ascii="GHEA Grapalat" w:eastAsia="Times New Roman" w:hAnsi="GHEA Grapalat" w:cs="Times New Roman"/>
          <w:b/>
          <w:iCs/>
          <w:sz w:val="20"/>
          <w:szCs w:val="24"/>
          <w:lang w:val="af-ZA"/>
        </w:rPr>
        <w:t xml:space="preserve">8. </w:t>
      </w:r>
      <w:r w:rsidRPr="007A068F">
        <w:rPr>
          <w:rFonts w:ascii="GHEA Grapalat" w:eastAsia="Times New Roman" w:hAnsi="GHEA Grapalat" w:cs="Sylfaen"/>
          <w:b/>
          <w:iCs/>
          <w:sz w:val="20"/>
          <w:szCs w:val="24"/>
          <w:lang w:val="af-ZA"/>
        </w:rPr>
        <w:t>ՊԱՅՄԱՆԱԳՐԻ</w:t>
      </w:r>
      <w:r w:rsidRPr="007A068F">
        <w:rPr>
          <w:rFonts w:ascii="GHEA Grapalat" w:eastAsia="Times New Roman" w:hAnsi="GHEA Grapalat" w:cs="Arial"/>
          <w:b/>
          <w:iCs/>
          <w:sz w:val="20"/>
          <w:szCs w:val="24"/>
          <w:lang w:val="af-ZA"/>
        </w:rPr>
        <w:t xml:space="preserve"> </w:t>
      </w:r>
      <w:r w:rsidRPr="007A068F">
        <w:rPr>
          <w:rFonts w:ascii="GHEA Grapalat" w:eastAsia="Times New Roman" w:hAnsi="GHEA Grapalat" w:cs="Sylfaen"/>
          <w:b/>
          <w:iCs/>
          <w:sz w:val="20"/>
          <w:szCs w:val="24"/>
          <w:lang w:val="af-ZA"/>
        </w:rPr>
        <w:t>ԿՆՔՈՒՄԸ</w:t>
      </w:r>
      <w:r w:rsidRPr="007A068F">
        <w:rPr>
          <w:rFonts w:ascii="GHEA Grapalat" w:eastAsia="Times New Roman" w:hAnsi="GHEA Grapalat" w:cs="Arial"/>
          <w:b/>
          <w:iCs/>
          <w:sz w:val="20"/>
          <w:szCs w:val="24"/>
          <w:lang w:val="af-ZA"/>
        </w:rPr>
        <w:t xml:space="preserve"> </w:t>
      </w:r>
    </w:p>
    <w:p w:rsidR="007A068F" w:rsidRPr="007A068F" w:rsidRDefault="007A068F" w:rsidP="007A068F">
      <w:pPr>
        <w:spacing w:after="0" w:line="240" w:lineRule="auto"/>
        <w:jc w:val="center"/>
        <w:rPr>
          <w:rFonts w:ascii="GHEA Grapalat" w:eastAsia="Times New Roman" w:hAnsi="GHEA Grapalat" w:cs="Times New Roman"/>
          <w:b/>
          <w:iCs/>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Times New Roman"/>
          <w:iCs/>
          <w:sz w:val="20"/>
          <w:szCs w:val="24"/>
          <w:lang w:val="af-ZA"/>
        </w:rPr>
        <w:t xml:space="preserve">8.1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որոշման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rPr>
        <w:t>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գրավոր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փաստաթուղթ</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միջոցով։</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8.2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af-ZA"/>
        </w:rPr>
        <w:t xml:space="preserve">28 </w:t>
      </w:r>
      <w:r w:rsidRPr="007A068F">
        <w:rPr>
          <w:rFonts w:ascii="GHEA Grapalat" w:eastAsia="Times New Roman" w:hAnsi="GHEA Grapalat" w:cs="Sylfaen"/>
          <w:sz w:val="20"/>
          <w:szCs w:val="24"/>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անգործության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լրանալուն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չորս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rPr>
        <w:t>ատվիրատուն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ծանուցում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ասնակցին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նախագիծը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շուտ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1-</w:t>
      </w:r>
      <w:r w:rsidRPr="007A068F">
        <w:rPr>
          <w:rFonts w:ascii="GHEA Grapalat" w:eastAsia="Times New Roman" w:hAnsi="GHEA Grapalat" w:cs="Sylfaen"/>
          <w:sz w:val="20"/>
          <w:szCs w:val="24"/>
          <w:lang w:val="en-US"/>
        </w:rPr>
        <w:t>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մասի</w:t>
      </w:r>
      <w:r w:rsidRPr="007A068F">
        <w:rPr>
          <w:rFonts w:ascii="GHEA Grapalat" w:eastAsia="Times New Roman" w:hAnsi="GHEA Grapalat" w:cs="Sylfaen"/>
          <w:sz w:val="20"/>
          <w:szCs w:val="24"/>
          <w:lang w:val="af-ZA"/>
        </w:rPr>
        <w:t xml:space="preserve"> 7</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af-ZA"/>
        </w:rPr>
        <w:t xml:space="preserve">28 </w:t>
      </w:r>
      <w:r w:rsidRPr="007A068F">
        <w:rPr>
          <w:rFonts w:ascii="GHEA Grapalat" w:eastAsia="Times New Roman" w:hAnsi="GHEA Grapalat" w:cs="Sylfaen"/>
          <w:sz w:val="20"/>
          <w:szCs w:val="24"/>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սահմանված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անգործության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ժամկետը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լրանալու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երկրորդ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օրը</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8</w:t>
      </w:r>
      <w:r w:rsidRPr="007A068F">
        <w:rPr>
          <w:rFonts w:ascii="GHEA Grapalat" w:eastAsia="Times New Roman" w:hAnsi="GHEA Grapalat" w:cs="Sylfaen"/>
          <w:sz w:val="20"/>
          <w:szCs w:val="24"/>
          <w:lang w:val="hy-AM"/>
        </w:rPr>
        <w:t>.3</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w:t>
      </w:r>
      <w:r w:rsidRPr="007A068F">
        <w:rPr>
          <w:rFonts w:ascii="GHEA Grapalat" w:eastAsia="Times New Roman" w:hAnsi="GHEA Grapalat" w:cs="Sylfaen"/>
          <w:sz w:val="20"/>
          <w:szCs w:val="24"/>
        </w:rPr>
        <w:t>ասնակցին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կնքվելիք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նախագիծը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քարտուղարը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տրամադրում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էլեկտրոնային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եղանակով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ներառվում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ապրանքի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Times New Roman"/>
          <w:sz w:val="20"/>
          <w:szCs w:val="20"/>
          <w:lang w:val="hy-AM" w:eastAsia="x-none"/>
        </w:rPr>
        <w:t>ամբողջական նկարագիրը</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lastRenderedPageBreak/>
        <w:t>8</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af-ZA"/>
        </w:rPr>
        <w:t xml:space="preserve">4 </w:t>
      </w:r>
      <w:r w:rsidRPr="007A068F">
        <w:rPr>
          <w:rFonts w:ascii="GHEA Grapalat" w:eastAsia="Times New Roman" w:hAnsi="GHEA Grapalat" w:cs="Sylfaen"/>
          <w:sz w:val="20"/>
          <w:szCs w:val="24"/>
          <w:lang w:val="hy-AM"/>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կնքելու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ծանուցումը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նախագիծ</w:t>
      </w:r>
      <w:r w:rsidRPr="007A068F">
        <w:rPr>
          <w:rFonts w:ascii="GHEA Grapalat" w:eastAsia="Times New Roman" w:hAnsi="GHEA Grapalat" w:cs="Sylfaen"/>
          <w:sz w:val="20"/>
          <w:szCs w:val="24"/>
          <w:lang w:val="en-US"/>
        </w:rPr>
        <w:t>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ստանալուց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հետո</w:t>
      </w:r>
      <w:r w:rsidRPr="007A068F">
        <w:rPr>
          <w:rFonts w:ascii="GHEA Grapalat" w:eastAsia="Times New Roman" w:hAnsi="GHEA Grapalat" w:cs="Sylfaen"/>
          <w:sz w:val="20"/>
          <w:szCs w:val="24"/>
          <w:lang w:val="af-ZA"/>
        </w:rPr>
        <w:t xml:space="preserve">` 10 </w:t>
      </w:r>
      <w:r w:rsidRPr="007A068F">
        <w:rPr>
          <w:rFonts w:ascii="GHEA Grapalat" w:eastAsia="Times New Roman" w:hAnsi="GHEA Grapalat" w:cs="Sylfaen"/>
          <w:sz w:val="20"/>
          <w:szCs w:val="24"/>
          <w:lang w:val="en-US"/>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ստորագրում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պ</w:t>
      </w:r>
      <w:r w:rsidRPr="007A068F">
        <w:rPr>
          <w:rFonts w:ascii="GHEA Grapalat" w:eastAsia="Times New Roman" w:hAnsi="GHEA Grapalat" w:cs="Sylfaen"/>
          <w:sz w:val="20"/>
          <w:szCs w:val="24"/>
        </w:rPr>
        <w:t>ատվիրատուին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ապահովումը</w:t>
      </w:r>
      <w:r w:rsidRPr="007A068F">
        <w:rPr>
          <w:rFonts w:ascii="GHEA Grapalat" w:eastAsia="Times New Roman" w:hAnsi="GHEA Grapalat" w:cs="Sylfaen"/>
          <w:sz w:val="20"/>
          <w:szCs w:val="24"/>
          <w:lang w:val="af-ZA"/>
        </w:rPr>
        <w:t>,</w:t>
      </w:r>
      <w:r w:rsidRPr="007A068F">
        <w:rPr>
          <w:rFonts w:ascii="GHEA Grapalat" w:eastAsia="Times New Roman" w:hAnsi="GHEA Grapalat" w:cs="Sylfaen"/>
          <w:i/>
          <w:sz w:val="20"/>
          <w:szCs w:val="24"/>
          <w:lang w:val="af-ZA"/>
        </w:rPr>
        <w:t xml:space="preserve"> </w:t>
      </w:r>
      <w:r w:rsidRPr="007A068F">
        <w:rPr>
          <w:rFonts w:ascii="GHEA Grapalat" w:eastAsia="Times New Roman" w:hAnsi="GHEA Grapalat" w:cs="Sylfaen"/>
          <w:sz w:val="20"/>
          <w:szCs w:val="24"/>
          <w:lang w:val="hy-AM"/>
        </w:rPr>
        <w:t>ապա նա զրկվում է պայմանագիրը ստորագրելու իրավունքից։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hy-AM"/>
        </w:rPr>
        <w:t>Ընդ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 xml:space="preserve">ընտրված մասնակցի կողմից հաստատված պայմանագրի նախագիծը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7A068F">
        <w:rPr>
          <w:rFonts w:ascii="GHEA Grapalat" w:eastAsia="Times New Roman" w:hAnsi="GHEA Grapalat" w:cs="Sylfaen"/>
          <w:sz w:val="20"/>
          <w:szCs w:val="24"/>
          <w:lang w:val="en-US"/>
        </w:rPr>
        <w:t>պ</w:t>
      </w:r>
      <w:r w:rsidRPr="007A068F">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հաստատմանը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օրը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ուղեկցող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գրությամբ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տրամադրվում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մասնակցին</w:t>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8.5 </w:t>
      </w:r>
      <w:r w:rsidRPr="007A068F">
        <w:rPr>
          <w:rFonts w:ascii="GHEA Grapalat" w:eastAsia="Times New Roman" w:hAnsi="GHEA Grapalat" w:cs="Sylfaen"/>
          <w:sz w:val="20"/>
          <w:szCs w:val="24"/>
        </w:rPr>
        <w:t>Մինչև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1-ին մասի 8</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af-ZA"/>
        </w:rPr>
        <w:t xml:space="preserve">4 </w:t>
      </w:r>
      <w:r w:rsidRPr="007A068F">
        <w:rPr>
          <w:rFonts w:ascii="GHEA Grapalat" w:eastAsia="Times New Roman" w:hAnsi="GHEA Grapalat" w:cs="Sylfaen"/>
          <w:sz w:val="20"/>
          <w:szCs w:val="24"/>
        </w:rPr>
        <w:t>կետով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ժամկետի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ավարտը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կողմերի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համաձայնությամբ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նախագծում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կատարվել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փոփոխություններ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սակայն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դրանք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հանգեցնել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առարկայի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բնութագրերի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փոփոխմանը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ներառյալ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ավելացմանը։</w:t>
      </w:r>
      <w:r w:rsidRPr="007A068F">
        <w:rPr>
          <w:rFonts w:ascii="GHEA Mariam" w:eastAsia="Times New Roman" w:hAnsi="GHEA Mariam" w:cs="Times New Roman"/>
          <w:i/>
          <w:spacing w:val="-8"/>
          <w:sz w:val="20"/>
          <w:szCs w:val="20"/>
          <w:lang w:val="af-ZA"/>
        </w:rPr>
        <w:t xml:space="preserve"> </w:t>
      </w:r>
    </w:p>
    <w:p w:rsidR="007A068F" w:rsidRPr="007A068F" w:rsidRDefault="007A068F" w:rsidP="007A068F">
      <w:pPr>
        <w:spacing w:after="0" w:line="240" w:lineRule="auto"/>
        <w:jc w:val="center"/>
        <w:rPr>
          <w:rFonts w:ascii="GHEA Grapalat" w:eastAsia="Times New Roman" w:hAnsi="GHEA Grapalat" w:cs="Times New Roman"/>
          <w:b/>
          <w:iCs/>
          <w:sz w:val="20"/>
          <w:szCs w:val="24"/>
          <w:lang w:val="af-ZA"/>
        </w:rPr>
      </w:pPr>
    </w:p>
    <w:p w:rsidR="007A068F" w:rsidRPr="007A068F" w:rsidRDefault="007A068F" w:rsidP="007A068F">
      <w:pPr>
        <w:spacing w:after="0" w:line="240" w:lineRule="auto"/>
        <w:jc w:val="center"/>
        <w:rPr>
          <w:rFonts w:ascii="GHEA Grapalat" w:eastAsia="Times New Roman" w:hAnsi="GHEA Grapalat" w:cs="Arial"/>
          <w:b/>
          <w:iCs/>
          <w:sz w:val="20"/>
          <w:szCs w:val="24"/>
          <w:lang w:val="af-ZA"/>
        </w:rPr>
      </w:pPr>
      <w:r w:rsidRPr="007A068F">
        <w:rPr>
          <w:rFonts w:ascii="GHEA Grapalat" w:eastAsia="Times New Roman" w:hAnsi="GHEA Grapalat" w:cs="Times New Roman"/>
          <w:b/>
          <w:iCs/>
          <w:sz w:val="20"/>
          <w:szCs w:val="24"/>
          <w:lang w:val="af-ZA"/>
        </w:rPr>
        <w:t xml:space="preserve">9. </w:t>
      </w:r>
      <w:r w:rsidRPr="007A068F">
        <w:rPr>
          <w:rFonts w:ascii="GHEA Grapalat" w:eastAsia="Times New Roman" w:hAnsi="GHEA Grapalat" w:cs="Sylfaen"/>
          <w:b/>
          <w:iCs/>
          <w:sz w:val="20"/>
          <w:szCs w:val="24"/>
          <w:lang w:val="af-ZA"/>
        </w:rPr>
        <w:t>ՊԱՅՄԱՆԱԳՐԻ</w:t>
      </w:r>
      <w:r w:rsidRPr="007A068F">
        <w:rPr>
          <w:rFonts w:ascii="GHEA Grapalat" w:eastAsia="Times New Roman" w:hAnsi="GHEA Grapalat" w:cs="Arial"/>
          <w:b/>
          <w:iCs/>
          <w:sz w:val="20"/>
          <w:szCs w:val="24"/>
          <w:lang w:val="af-ZA"/>
        </w:rPr>
        <w:t xml:space="preserve"> </w:t>
      </w:r>
      <w:r w:rsidRPr="007A068F">
        <w:rPr>
          <w:rFonts w:ascii="GHEA Grapalat" w:eastAsia="Times New Roman" w:hAnsi="GHEA Grapalat" w:cs="Sylfaen"/>
          <w:b/>
          <w:iCs/>
          <w:sz w:val="20"/>
          <w:szCs w:val="24"/>
          <w:lang w:val="af-ZA"/>
        </w:rPr>
        <w:t>ԱՊԱՀՈՎՈՒՄԸ</w:t>
      </w:r>
      <w:r w:rsidRPr="007A068F">
        <w:rPr>
          <w:rFonts w:ascii="GHEA Grapalat" w:eastAsia="Times New Roman" w:hAnsi="GHEA Grapalat" w:cs="Arial"/>
          <w:b/>
          <w:iCs/>
          <w:sz w:val="20"/>
          <w:szCs w:val="24"/>
          <w:lang w:val="af-ZA"/>
        </w:rPr>
        <w:t xml:space="preserve"> </w:t>
      </w:r>
    </w:p>
    <w:p w:rsidR="007A068F" w:rsidRPr="007A068F" w:rsidRDefault="007A068F" w:rsidP="007A068F">
      <w:pPr>
        <w:spacing w:after="0" w:line="240" w:lineRule="auto"/>
        <w:jc w:val="center"/>
        <w:rPr>
          <w:rFonts w:ascii="GHEA Grapalat" w:eastAsia="Times New Roman" w:hAnsi="GHEA Grapalat" w:cs="Times New Roman"/>
          <w:b/>
          <w:iCs/>
          <w:sz w:val="16"/>
          <w:szCs w:val="16"/>
          <w:lang w:val="af-ZA"/>
        </w:rPr>
      </w:pP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Times New Roman"/>
          <w:iCs/>
          <w:sz w:val="20"/>
          <w:szCs w:val="24"/>
          <w:lang w:val="af-ZA"/>
        </w:rPr>
        <w:t>9.</w:t>
      </w:r>
      <w:r w:rsidRPr="007A068F">
        <w:rPr>
          <w:rFonts w:ascii="GHEA Grapalat" w:eastAsia="Times New Roman" w:hAnsi="GHEA Grapalat" w:cs="Sylfaen"/>
          <w:sz w:val="20"/>
          <w:szCs w:val="24"/>
          <w:lang w:val="af-ZA"/>
        </w:rPr>
        <w:t xml:space="preserve">1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ստանալու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օրվանից</w:t>
      </w:r>
      <w:r w:rsidRPr="007A068F">
        <w:rPr>
          <w:rFonts w:ascii="GHEA Grapalat" w:eastAsia="Times New Roman" w:hAnsi="GHEA Grapalat" w:cs="Sylfaen"/>
          <w:sz w:val="20"/>
          <w:szCs w:val="24"/>
          <w:lang w:val="af-ZA"/>
        </w:rPr>
        <w:t xml:space="preserve"> 10 աշխատանքային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պարտավոր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վերջինս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hy-AM"/>
        </w:rPr>
      </w:pPr>
      <w:r w:rsidRPr="007A068F">
        <w:rPr>
          <w:rFonts w:ascii="GHEA Grapalat" w:eastAsia="Times New Roman" w:hAnsi="GHEA Grapalat" w:cs="Sylfaen"/>
          <w:sz w:val="20"/>
          <w:szCs w:val="24"/>
          <w:lang w:val="af-ZA"/>
        </w:rPr>
        <w:t xml:space="preserve">9.2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գնի</w:t>
      </w:r>
      <w:r w:rsidRPr="007A068F">
        <w:rPr>
          <w:rFonts w:ascii="GHEA Grapalat" w:eastAsia="Times New Roman" w:hAnsi="GHEA Grapalat" w:cs="Sylfaen"/>
          <w:sz w:val="20"/>
          <w:szCs w:val="24"/>
          <w:lang w:val="af-ZA"/>
        </w:rPr>
        <w:t xml:space="preserve"> 10  </w:t>
      </w:r>
      <w:r w:rsidRPr="007A068F">
        <w:rPr>
          <w:rFonts w:ascii="GHEA Grapalat" w:eastAsia="Times New Roman" w:hAnsi="GHEA Grapalat" w:cs="Sylfaen"/>
          <w:sz w:val="20"/>
          <w:szCs w:val="24"/>
        </w:rPr>
        <w:t>տոկոսը։</w:t>
      </w:r>
      <w:r w:rsidRPr="007A068F">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A068F">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hy-AM"/>
        </w:rPr>
      </w:pPr>
      <w:r w:rsidRPr="007A068F">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A068F">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0"/>
          <w:lang w:val="hy-AM"/>
        </w:rPr>
        <w:t>900008000474</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0"/>
          <w:lang w:val="hy-AM"/>
        </w:rPr>
        <w:t xml:space="preserve"> գանձապետական հաշվին: Պայմանագրի ապահովումը մ</w:t>
      </w:r>
      <w:r w:rsidRPr="007A068F">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9.3 </w:t>
      </w:r>
      <w:r w:rsidRPr="007A068F">
        <w:rPr>
          <w:rFonts w:ascii="GHEA Grapalat" w:eastAsia="Times New Roman" w:hAnsi="GHEA Grapalat" w:cs="Sylfaen"/>
          <w:sz w:val="20"/>
          <w:szCs w:val="24"/>
          <w:lang w:val="hy-AM"/>
        </w:rPr>
        <w:t>Պայմանագրով</w:t>
      </w:r>
      <w:r w:rsidRPr="007A068F">
        <w:rPr>
          <w:rFonts w:ascii="GHEA Grapalat" w:eastAsia="Times New Roman" w:hAnsi="GHEA Grapalat" w:cs="Sylfaen"/>
          <w:sz w:val="20"/>
          <w:szCs w:val="24"/>
          <w:lang w:val="af-ZA"/>
        </w:rPr>
        <w:t xml:space="preserve"> պ</w:t>
      </w:r>
      <w:r w:rsidRPr="007A068F">
        <w:rPr>
          <w:rFonts w:ascii="GHEA Grapalat" w:eastAsia="Times New Roman" w:hAnsi="GHEA Grapalat" w:cs="Sylfaen"/>
          <w:sz w:val="20"/>
          <w:szCs w:val="24"/>
          <w:lang w:val="hy-AM"/>
        </w:rPr>
        <w:t>ատվիրատուի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կողմից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կանխավճար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հատկացվելու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նախատեսվելու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մասնակիցը</w:t>
      </w:r>
      <w:r w:rsidRPr="007A068F">
        <w:rPr>
          <w:rFonts w:ascii="GHEA Grapalat" w:eastAsia="Times New Roman" w:hAnsi="GHEA Grapalat" w:cs="Sylfaen"/>
          <w:sz w:val="20"/>
          <w:szCs w:val="24"/>
          <w:lang w:val="af-ZA"/>
        </w:rPr>
        <w:t xml:space="preserve"> պ</w:t>
      </w:r>
      <w:r w:rsidRPr="007A068F">
        <w:rPr>
          <w:rFonts w:ascii="GHEA Grapalat" w:eastAsia="Times New Roman" w:hAnsi="GHEA Grapalat" w:cs="Sylfaen"/>
          <w:sz w:val="20"/>
          <w:szCs w:val="24"/>
          <w:lang w:val="hy-AM"/>
        </w:rPr>
        <w:t>ատվիրատուին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ներկայացնում</w:t>
      </w:r>
      <w:r w:rsidRPr="007A068F">
        <w:rPr>
          <w:rFonts w:ascii="GHEA Grapalat" w:eastAsia="Times New Roman" w:hAnsi="GHEA Grapalat" w:cs="Sylfaen"/>
          <w:sz w:val="20"/>
          <w:szCs w:val="24"/>
          <w:lang w:val="af-ZA"/>
        </w:rPr>
        <w:t xml:space="preserve"> նաև </w:t>
      </w:r>
      <w:r w:rsidRPr="007A068F">
        <w:rPr>
          <w:rFonts w:ascii="GHEA Grapalat" w:eastAsia="Times New Roman" w:hAnsi="GHEA Grapalat" w:cs="Sylfaen"/>
          <w:sz w:val="20"/>
          <w:szCs w:val="24"/>
          <w:lang w:val="hy-AM"/>
        </w:rPr>
        <w:t>կանխավճարի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ապահովում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կանխավճարի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չափով</w:t>
      </w:r>
      <w:r w:rsidRPr="007A068F">
        <w:rPr>
          <w:rFonts w:ascii="GHEA Grapalat" w:eastAsia="Times New Roman" w:hAnsi="GHEA Grapalat" w:cs="Sylfaen"/>
          <w:sz w:val="20"/>
          <w:szCs w:val="24"/>
          <w:lang w:val="af-ZA"/>
        </w:rPr>
        <w:t xml:space="preserve">, բանկային </w:t>
      </w:r>
      <w:r w:rsidRPr="007A068F">
        <w:rPr>
          <w:rFonts w:ascii="GHEA Grapalat" w:eastAsia="Times New Roman" w:hAnsi="GHEA Grapalat" w:cs="Sylfaen"/>
          <w:sz w:val="20"/>
          <w:szCs w:val="24"/>
          <w:lang w:val="hy-AM"/>
        </w:rPr>
        <w:t>երաշխիքի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ձևով:</w:t>
      </w:r>
      <w:r w:rsidRPr="007A068F">
        <w:rPr>
          <w:rFonts w:ascii="GHEA Grapalat" w:eastAsia="Times New Roman" w:hAnsi="GHEA Grapalat" w:cs="Sylfaen"/>
          <w:i/>
          <w:sz w:val="20"/>
          <w:szCs w:val="24"/>
          <w:lang w:val="af-ZA"/>
        </w:rPr>
        <w:t xml:space="preserve"> </w:t>
      </w:r>
      <w:r w:rsidRPr="007A068F">
        <w:rPr>
          <w:rFonts w:ascii="GHEA Grapalat" w:eastAsia="Times New Roman" w:hAnsi="GHEA Grapalat" w:cs="Sylfaen"/>
          <w:sz w:val="20"/>
          <w:szCs w:val="24"/>
          <w:lang w:val="hy-AM"/>
        </w:rPr>
        <w:t>Կանխավճարի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մարման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սահմանած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նախագծով։</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af-ZA"/>
        </w:rPr>
      </w:pPr>
      <w:r w:rsidRPr="007A068F">
        <w:rPr>
          <w:rFonts w:ascii="GHEA Grapalat" w:eastAsia="Times New Roman" w:hAnsi="GHEA Grapalat" w:cs="Sylfaen"/>
          <w:sz w:val="20"/>
          <w:szCs w:val="24"/>
          <w:lang w:val="af-ZA"/>
        </w:rPr>
        <w:t xml:space="preserve">9.4 </w:t>
      </w:r>
      <w:r w:rsidRPr="007A068F">
        <w:rPr>
          <w:rFonts w:ascii="GHEA Grapalat" w:eastAsia="Times New Roman" w:hAnsi="GHEA Grapalat" w:cs="Times New Roman"/>
          <w:sz w:val="20"/>
          <w:szCs w:val="20"/>
          <w:lang w:val="en-US"/>
        </w:rPr>
        <w:t>Եթե</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չափաբաժիններով</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կազմակերպված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գնման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ընթացակարգի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շրջանակում</w:t>
      </w:r>
      <w:r w:rsidRPr="007A068F">
        <w:rPr>
          <w:rFonts w:ascii="GHEA Grapalat" w:eastAsia="Times New Roman" w:hAnsi="GHEA Grapalat" w:cs="Times New Roman"/>
          <w:sz w:val="20"/>
          <w:szCs w:val="20"/>
          <w:lang w:val="af-ZA"/>
        </w:rPr>
        <w:t>`</w:t>
      </w:r>
    </w:p>
    <w:p w:rsidR="007A068F" w:rsidRPr="007A068F" w:rsidRDefault="007A068F" w:rsidP="007A068F">
      <w:pPr>
        <w:tabs>
          <w:tab w:val="left" w:pos="180"/>
        </w:tabs>
        <w:spacing w:after="0" w:line="240" w:lineRule="auto"/>
        <w:ind w:firstLine="630"/>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ab/>
      </w:r>
      <w:r w:rsidRPr="007A068F">
        <w:rPr>
          <w:rFonts w:ascii="GHEA Grapalat" w:eastAsia="Times New Roman" w:hAnsi="GHEA Grapalat" w:cs="Sylfaen"/>
          <w:sz w:val="20"/>
          <w:szCs w:val="24"/>
          <w:lang w:val="hy-AM"/>
        </w:rPr>
        <w:t>1)</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ընտրված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ճանաչվում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չափաբաժինների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ինչպես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յուրաքանչյուր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չափաբաժնի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առանձին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այնպես</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բոլոր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չափաբաժինների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գումարը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հաշվարկվում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ընդհանուր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նկատմամբ</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708"/>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hy-AM"/>
        </w:rPr>
        <w:t>2)</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չկատարելու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պատշաճ</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կատարելու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հետևանքով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որևէ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չաբաժանի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լուծվում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ապահովումը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վճարվում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միայն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չափաբաժնի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նկատմամբ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հաշվարկված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գումարի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չափով</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vertAlign w:val="superscript"/>
          <w:lang w:val="en-US"/>
        </w:rPr>
        <w:footnoteReference w:id="11"/>
      </w:r>
    </w:p>
    <w:p w:rsidR="007A068F" w:rsidRPr="007A068F" w:rsidRDefault="007A068F" w:rsidP="007A068F">
      <w:pPr>
        <w:spacing w:after="0" w:line="276" w:lineRule="auto"/>
        <w:jc w:val="center"/>
        <w:rPr>
          <w:rFonts w:ascii="GHEA Grapalat" w:eastAsia="Times New Roman" w:hAnsi="GHEA Grapalat" w:cs="Times New Roman"/>
          <w:b/>
          <w:sz w:val="24"/>
          <w:lang w:val="af-ZA"/>
        </w:rPr>
      </w:pPr>
    </w:p>
    <w:p w:rsidR="007A068F" w:rsidRPr="007A068F" w:rsidRDefault="007A068F" w:rsidP="007A068F">
      <w:pPr>
        <w:spacing w:after="0" w:line="276" w:lineRule="auto"/>
        <w:jc w:val="center"/>
        <w:rPr>
          <w:rFonts w:ascii="GHEA Grapalat" w:eastAsia="Times New Roman" w:hAnsi="GHEA Grapalat" w:cs="Arial"/>
          <w:b/>
          <w:sz w:val="20"/>
          <w:szCs w:val="24"/>
          <w:lang w:val="af-ZA"/>
        </w:rPr>
      </w:pPr>
      <w:r w:rsidRPr="007A068F">
        <w:rPr>
          <w:rFonts w:ascii="GHEA Grapalat" w:eastAsia="Times New Roman" w:hAnsi="GHEA Grapalat" w:cs="Times New Roman"/>
          <w:b/>
          <w:sz w:val="20"/>
          <w:szCs w:val="24"/>
          <w:lang w:val="af-ZA"/>
        </w:rPr>
        <w:t xml:space="preserve">10. </w:t>
      </w:r>
      <w:r w:rsidRPr="007A068F">
        <w:rPr>
          <w:rFonts w:ascii="GHEA Grapalat" w:eastAsia="Times New Roman" w:hAnsi="GHEA Grapalat" w:cs="Sylfaen"/>
          <w:b/>
          <w:sz w:val="20"/>
          <w:szCs w:val="24"/>
          <w:lang w:val="af-ZA"/>
        </w:rPr>
        <w:t>ԸՆԹԱՑԱԿԱՐԳԸ</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af-ZA"/>
        </w:rPr>
        <w:t>ՉԿԱՅԱՑԱԾ</w:t>
      </w:r>
      <w:r w:rsidRPr="007A068F">
        <w:rPr>
          <w:rFonts w:ascii="GHEA Grapalat" w:eastAsia="Times New Roman" w:hAnsi="GHEA Grapalat" w:cs="Arial"/>
          <w:b/>
          <w:sz w:val="20"/>
          <w:szCs w:val="24"/>
          <w:lang w:val="af-ZA"/>
        </w:rPr>
        <w:t xml:space="preserve"> </w:t>
      </w:r>
      <w:r w:rsidRPr="007A068F">
        <w:rPr>
          <w:rFonts w:ascii="GHEA Grapalat" w:eastAsia="Times New Roman" w:hAnsi="GHEA Grapalat" w:cs="Sylfaen"/>
          <w:b/>
          <w:sz w:val="20"/>
          <w:szCs w:val="24"/>
          <w:lang w:val="af-ZA"/>
        </w:rPr>
        <w:t>ՀԱՅՏԱՐԱՐԵԼԸ</w:t>
      </w:r>
    </w:p>
    <w:p w:rsidR="007A068F" w:rsidRPr="007A068F" w:rsidRDefault="007A068F" w:rsidP="007A068F">
      <w:pPr>
        <w:spacing w:after="0" w:line="276" w:lineRule="auto"/>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4"/>
          <w:lang w:val="af-ZA"/>
        </w:rPr>
        <w:t>10.</w:t>
      </w:r>
      <w:r w:rsidRPr="007A068F">
        <w:rPr>
          <w:rFonts w:ascii="GHEA Grapalat" w:eastAsia="Times New Roman" w:hAnsi="GHEA Grapalat" w:cs="Sylfaen"/>
          <w:sz w:val="20"/>
          <w:szCs w:val="24"/>
          <w:lang w:val="af-ZA"/>
        </w:rPr>
        <w:t xml:space="preserve">1 </w:t>
      </w:r>
      <w:r w:rsidRPr="007A068F">
        <w:rPr>
          <w:rFonts w:ascii="GHEA Grapalat" w:eastAsia="Times New Roman" w:hAnsi="GHEA Grapalat" w:cs="Sylfaen"/>
          <w:sz w:val="20"/>
          <w:szCs w:val="24"/>
        </w:rPr>
        <w:t>Օրենքի</w:t>
      </w:r>
      <w:r w:rsidRPr="007A068F">
        <w:rPr>
          <w:rFonts w:ascii="GHEA Grapalat" w:eastAsia="Times New Roman" w:hAnsi="GHEA Grapalat" w:cs="Sylfaen"/>
          <w:sz w:val="20"/>
          <w:szCs w:val="24"/>
          <w:lang w:val="af-ZA"/>
        </w:rPr>
        <w:t xml:space="preserve"> 37-</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հոդվածի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համաձայն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հանձնաժողովը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եթե</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1) </w:t>
      </w:r>
      <w:r w:rsidRPr="007A068F">
        <w:rPr>
          <w:rFonts w:ascii="GHEA Grapalat" w:eastAsia="Times New Roman" w:hAnsi="GHEA Grapalat" w:cs="Sylfaen"/>
          <w:sz w:val="20"/>
          <w:szCs w:val="24"/>
        </w:rPr>
        <w:t>հայտերից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մեկը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պայմաններին</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af-ZA"/>
        </w:rPr>
        <w:t xml:space="preserve">2) </w:t>
      </w:r>
      <w:r w:rsidRPr="007A068F">
        <w:rPr>
          <w:rFonts w:ascii="GHEA Grapalat" w:eastAsia="Times New Roman" w:hAnsi="GHEA Grapalat" w:cs="Sylfaen"/>
          <w:sz w:val="20"/>
          <w:szCs w:val="24"/>
        </w:rPr>
        <w:t>դադարում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գոյություն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ունենալ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պահանջը</w:t>
      </w:r>
      <w:r w:rsidRPr="007A068F">
        <w:rPr>
          <w:rFonts w:ascii="GHEA Grapalat" w:eastAsia="Times New Roman" w:hAnsi="GHEA Grapalat" w:cs="Sylfaen"/>
          <w:sz w:val="20"/>
          <w:szCs w:val="24"/>
          <w:lang w:val="hy-AM"/>
        </w:rPr>
        <w:t>: Ընդ որում պ</w:t>
      </w:r>
      <w:r w:rsidRPr="007A068F">
        <w:rPr>
          <w:rFonts w:ascii="GHEA Grapalat" w:eastAsia="Times New Roman" w:hAnsi="GHEA Grapalat" w:cs="Sylfaen"/>
          <w:sz w:val="20"/>
          <w:szCs w:val="24"/>
        </w:rPr>
        <w:t>ետության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համայնքների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կարիքների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կազմակերպված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ամբողջությամբ</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lastRenderedPageBreak/>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համապատասխանաբար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Հայաստանի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Հանրապետության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կառավարության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համայնքի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ավագանու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պատվիրատուների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ընդհանուր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կառավարումն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իրականացնող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լիազորված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մարմնի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ղեկավարի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իսկ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հիմնադրամների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դեպքում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հոգաբարձուների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խորհրդի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որոշման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հիման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վրա</w:t>
      </w:r>
      <w:r w:rsidRPr="007A068F">
        <w:rPr>
          <w:rFonts w:ascii="GHEA Grapalat" w:eastAsia="Times New Roman" w:hAnsi="GHEA Grapalat" w:cs="Sylfaen"/>
          <w:sz w:val="20"/>
          <w:szCs w:val="24"/>
          <w:vertAlign w:val="superscript"/>
          <w:lang w:val="en-US"/>
        </w:rPr>
        <w:footnoteReference w:id="12"/>
      </w:r>
      <w:r w:rsidRPr="007A068F">
        <w:rPr>
          <w:rFonts w:ascii="GHEA Grapalat" w:eastAsia="Times New Roman" w:hAnsi="GHEA Grapalat" w:cs="Sylfaen"/>
          <w:sz w:val="20"/>
          <w:szCs w:val="24"/>
          <w:lang w:val="hy-AM"/>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3) </w:t>
      </w:r>
      <w:r w:rsidRPr="007A068F">
        <w:rPr>
          <w:rFonts w:ascii="GHEA Grapalat" w:eastAsia="Times New Roman" w:hAnsi="GHEA Grapalat" w:cs="Sylfaen"/>
          <w:sz w:val="20"/>
          <w:szCs w:val="24"/>
          <w:lang w:val="hy-AM"/>
        </w:rPr>
        <w:t>ոչ</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մի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հայտ</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ներկայացվել</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ins w:id="21" w:author="Sergey Shahnazaryan" w:date="2019-05-16T09:29:00Z"/>
          <w:rFonts w:ascii="GHEA Grapalat" w:eastAsia="Times New Roman" w:hAnsi="GHEA Grapalat" w:cs="Sylfaen"/>
          <w:sz w:val="20"/>
          <w:szCs w:val="24"/>
          <w:lang w:val="af-ZA"/>
        </w:rPr>
      </w:pPr>
      <w:ins w:id="22" w:author="Sergey Shahnazaryan" w:date="2019-05-16T09:29:00Z">
        <w:r w:rsidRPr="007A068F">
          <w:rPr>
            <w:rFonts w:ascii="GHEA Grapalat" w:eastAsia="Times New Roman" w:hAnsi="GHEA Grapalat" w:cs="Sylfaen"/>
            <w:sz w:val="20"/>
            <w:szCs w:val="24"/>
            <w:lang w:val="af-ZA"/>
          </w:rPr>
          <w:t>4</w:t>
        </w:r>
      </w:ins>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պայմանագիր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կնքվում։</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10.2 Գ</w:t>
      </w:r>
      <w:r w:rsidRPr="007A068F">
        <w:rPr>
          <w:rFonts w:ascii="GHEA Grapalat" w:eastAsia="Times New Roman" w:hAnsi="GHEA Grapalat" w:cs="Sylfaen"/>
          <w:sz w:val="20"/>
          <w:szCs w:val="24"/>
        </w:rPr>
        <w:t>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հայտարարվելու</w:t>
      </w:r>
      <w:r w:rsidRPr="007A068F">
        <w:rPr>
          <w:rFonts w:ascii="GHEA Grapalat" w:eastAsia="Times New Roman" w:hAnsi="GHEA Grapalat" w:cs="Sylfaen"/>
          <w:sz w:val="20"/>
          <w:szCs w:val="24"/>
          <w:lang w:val="en-US"/>
        </w:rPr>
        <w:t>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հաջորդող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աշխատանքային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օրվա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ընթացքում</w:t>
      </w:r>
      <w:r w:rsidRPr="007A068F">
        <w:rPr>
          <w:rFonts w:ascii="GHEA Grapalat" w:eastAsia="Times New Roman" w:hAnsi="GHEA Grapalat" w:cs="Sylfaen"/>
          <w:sz w:val="20"/>
          <w:szCs w:val="24"/>
          <w:lang w:val="af-ZA"/>
        </w:rPr>
        <w:t>, պ</w:t>
      </w:r>
      <w:r w:rsidRPr="007A068F">
        <w:rPr>
          <w:rFonts w:ascii="GHEA Grapalat" w:eastAsia="Times New Roman" w:hAnsi="GHEA Grapalat" w:cs="Sylfaen"/>
          <w:sz w:val="20"/>
          <w:szCs w:val="24"/>
        </w:rPr>
        <w:t>ատվիրատուն</w:t>
      </w:r>
      <w:r w:rsidRPr="007A068F">
        <w:rPr>
          <w:rFonts w:ascii="GHEA Grapalat" w:eastAsia="Times New Roman" w:hAnsi="GHEA Grapalat" w:cs="Sylfaen"/>
          <w:sz w:val="20"/>
          <w:szCs w:val="24"/>
          <w:lang w:val="af-ZA"/>
        </w:rPr>
        <w:t xml:space="preserve"> տեղեկագրում հրապարակում է </w:t>
      </w:r>
      <w:r w:rsidRPr="007A068F">
        <w:rPr>
          <w:rFonts w:ascii="GHEA Grapalat" w:eastAsia="Times New Roman" w:hAnsi="GHEA Grapalat" w:cs="Sylfaen"/>
          <w:sz w:val="20"/>
          <w:szCs w:val="24"/>
        </w:rPr>
        <w:t>հայտարարություն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որում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նշվում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ընթացակարգը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չկայացած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հայտարարվելու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հիմնավորումը։</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76" w:lineRule="auto"/>
        <w:ind w:firstLine="567"/>
        <w:jc w:val="both"/>
        <w:rPr>
          <w:rFonts w:ascii="GHEA Grapalat" w:eastAsia="Times New Roman" w:hAnsi="GHEA Grapalat" w:cs="Sylfaen"/>
          <w:sz w:val="20"/>
          <w:szCs w:val="24"/>
          <w:lang w:val="af-ZA"/>
        </w:rPr>
      </w:pPr>
    </w:p>
    <w:p w:rsidR="007A068F" w:rsidRPr="007A068F" w:rsidRDefault="007A068F" w:rsidP="007A068F">
      <w:pPr>
        <w:spacing w:after="0" w:line="276" w:lineRule="auto"/>
        <w:ind w:firstLine="720"/>
        <w:jc w:val="both"/>
        <w:rPr>
          <w:rFonts w:ascii="GHEA Grapalat" w:eastAsia="Times New Roman" w:hAnsi="GHEA Grapalat" w:cs="Times New Roman"/>
          <w:sz w:val="18"/>
          <w:szCs w:val="18"/>
          <w:u w:val="single"/>
          <w:lang w:val="af-ZA"/>
        </w:rPr>
      </w:pPr>
    </w:p>
    <w:p w:rsidR="007A068F" w:rsidRPr="007A068F" w:rsidRDefault="007A068F" w:rsidP="007A068F">
      <w:pPr>
        <w:spacing w:after="0" w:line="276" w:lineRule="auto"/>
        <w:ind w:firstLine="720"/>
        <w:jc w:val="both"/>
        <w:rPr>
          <w:rFonts w:ascii="GHEA Grapalat" w:eastAsia="Times New Roman" w:hAnsi="GHEA Grapalat" w:cs="Times New Roman"/>
          <w:sz w:val="18"/>
          <w:szCs w:val="18"/>
          <w:u w:val="single"/>
          <w:lang w:val="af-ZA"/>
        </w:rPr>
      </w:pPr>
    </w:p>
    <w:p w:rsidR="007A068F" w:rsidRPr="007A068F" w:rsidRDefault="007A068F" w:rsidP="007A068F">
      <w:pPr>
        <w:spacing w:after="0" w:line="276" w:lineRule="auto"/>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7A068F" w:rsidRPr="007A068F" w:rsidRDefault="007A068F" w:rsidP="007A068F">
      <w:pPr>
        <w:spacing w:after="0" w:line="276" w:lineRule="auto"/>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ԸՆԴՈՒՆՎԱԾ ՈՐՈՇՈՒՄՆԵՐԸ ԲՈՂՈՔԱՐԿԵԼՈՒ ՄԱՍՆԱԿՑԻ </w:t>
      </w:r>
    </w:p>
    <w:p w:rsidR="007A068F" w:rsidRPr="007A068F" w:rsidRDefault="007A068F" w:rsidP="007A068F">
      <w:pPr>
        <w:spacing w:after="0" w:line="276" w:lineRule="auto"/>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ԻՐԱՎՈՒՆՔԸ ԵՎ ԿԱՐԳԸ</w:t>
      </w:r>
    </w:p>
    <w:p w:rsidR="007A068F" w:rsidRPr="007A068F" w:rsidRDefault="007A068F" w:rsidP="007A068F">
      <w:pPr>
        <w:spacing w:after="0" w:line="276" w:lineRule="auto"/>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11.1</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rPr>
        <w:t>Յուրաքանչյուր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բողոքարկելու</w:t>
      </w:r>
      <w:r w:rsidRPr="007A068F">
        <w:rPr>
          <w:rFonts w:ascii="GHEA Grapalat" w:eastAsia="Times New Roman" w:hAnsi="GHEA Grapalat" w:cs="Sylfaen"/>
          <w:sz w:val="20"/>
          <w:szCs w:val="20"/>
          <w:lang w:val="af-ZA"/>
        </w:rPr>
        <w:t xml:space="preserve"> պ</w:t>
      </w:r>
      <w:r w:rsidRPr="007A068F">
        <w:rPr>
          <w:rFonts w:ascii="GHEA Grapalat" w:eastAsia="Times New Roman" w:hAnsi="GHEA Grapalat" w:cs="Sylfaen"/>
          <w:sz w:val="20"/>
          <w:szCs w:val="20"/>
        </w:rPr>
        <w:t>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հանձնաժողովի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գործողությունները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անգործությունը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որոշումները։</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11.2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թվում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հարաբերությունները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վարչական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հարաբերություններ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չեն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դրանք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կարգավորվում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Հայաստանի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Հանարապետության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քաղաքացիաիրավական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հարաբերությունները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կարգավորող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օրենսդրությամբ։</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11.3  </w:t>
      </w:r>
      <w:r w:rsidRPr="007A068F">
        <w:rPr>
          <w:rFonts w:ascii="GHEA Grapalat" w:eastAsia="Times New Roman" w:hAnsi="GHEA Grapalat" w:cs="Sylfaen"/>
          <w:sz w:val="20"/>
          <w:szCs w:val="20"/>
        </w:rPr>
        <w:t>Յուրաքանչյուր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Օրենքի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համաձայն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 </w:t>
      </w:r>
      <w:r w:rsidRPr="007A068F">
        <w:rPr>
          <w:rFonts w:ascii="GHEA Grapalat" w:eastAsia="Times New Roman" w:hAnsi="GHEA Grapalat" w:cs="Sylfaen"/>
          <w:sz w:val="20"/>
          <w:szCs w:val="20"/>
        </w:rPr>
        <w:t>նախքան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պայմանագրի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կնքումը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բողոքարկելու</w:t>
      </w:r>
      <w:r w:rsidRPr="007A068F">
        <w:rPr>
          <w:rFonts w:ascii="GHEA Grapalat" w:eastAsia="Times New Roman" w:hAnsi="GHEA Grapalat" w:cs="Sylfaen"/>
          <w:sz w:val="20"/>
          <w:szCs w:val="20"/>
          <w:lang w:val="af-ZA"/>
        </w:rPr>
        <w:t xml:space="preserve"> պ</w:t>
      </w:r>
      <w:r w:rsidRPr="007A068F">
        <w:rPr>
          <w:rFonts w:ascii="GHEA Grapalat" w:eastAsia="Times New Roman" w:hAnsi="GHEA Grapalat" w:cs="Sylfaen"/>
          <w:sz w:val="20"/>
          <w:szCs w:val="20"/>
        </w:rPr>
        <w:t>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հանձնաժողովի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գործողությունները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անգործությունը</w:t>
      </w:r>
      <w:r w:rsidRPr="007A068F">
        <w:rPr>
          <w:rFonts w:ascii="GHEA Grapalat" w:eastAsia="Times New Roman" w:hAnsi="GHEA Grapalat" w:cs="Sylfaen"/>
          <w:sz w:val="20"/>
          <w:szCs w:val="20"/>
          <w:lang w:val="af-ZA"/>
        </w:rPr>
        <w:t xml:space="preserve">) և </w:t>
      </w:r>
      <w:r w:rsidRPr="007A068F">
        <w:rPr>
          <w:rFonts w:ascii="GHEA Grapalat" w:eastAsia="Times New Roman" w:hAnsi="GHEA Grapalat" w:cs="Sylfaen"/>
          <w:sz w:val="20"/>
          <w:szCs w:val="20"/>
        </w:rPr>
        <w:t>որոշումները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bookmarkStart w:id="23" w:name="_Hlk9264573"/>
      <w:r w:rsidRPr="007A068F">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3"/>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2) </w:t>
      </w:r>
      <w:r w:rsidRPr="007A068F">
        <w:rPr>
          <w:rFonts w:ascii="GHEA Grapalat" w:eastAsia="Times New Roman" w:hAnsi="GHEA Grapalat" w:cs="Sylfaen"/>
          <w:sz w:val="20"/>
          <w:szCs w:val="20"/>
        </w:rPr>
        <w:t>դատական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կարգով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պ</w:t>
      </w:r>
      <w:r w:rsidRPr="007A068F">
        <w:rPr>
          <w:rFonts w:ascii="GHEA Grapalat" w:eastAsia="Times New Roman" w:hAnsi="GHEA Grapalat" w:cs="Sylfaen"/>
          <w:sz w:val="20"/>
          <w:szCs w:val="20"/>
        </w:rPr>
        <w:t>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հանձնաժողովի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գործողությունները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անգործությունը</w:t>
      </w:r>
      <w:r w:rsidRPr="007A068F">
        <w:rPr>
          <w:rFonts w:ascii="GHEA Grapalat" w:eastAsia="Times New Roman" w:hAnsi="GHEA Grapalat" w:cs="Sylfaen"/>
          <w:sz w:val="20"/>
          <w:szCs w:val="20"/>
          <w:lang w:val="af-ZA"/>
        </w:rPr>
        <w:t xml:space="preserve">) և </w:t>
      </w:r>
      <w:r w:rsidRPr="007A068F">
        <w:rPr>
          <w:rFonts w:ascii="GHEA Grapalat" w:eastAsia="Times New Roman" w:hAnsi="GHEA Grapalat" w:cs="Sylfaen"/>
          <w:sz w:val="20"/>
          <w:szCs w:val="20"/>
        </w:rPr>
        <w:t>որոշումները։</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11.4  </w:t>
      </w:r>
      <w:r w:rsidRPr="007A068F">
        <w:rPr>
          <w:rFonts w:ascii="GHEA Grapalat" w:eastAsia="Times New Roman" w:hAnsi="GHEA Grapalat" w:cs="Sylfaen"/>
          <w:sz w:val="20"/>
          <w:szCs w:val="20"/>
        </w:rPr>
        <w:t>Եթե</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 </w:t>
      </w:r>
      <w:r w:rsidRPr="007A068F">
        <w:rPr>
          <w:rFonts w:ascii="GHEA Grapalat" w:eastAsia="Times New Roman" w:hAnsi="GHEA Grapalat" w:cs="Sylfaen"/>
          <w:sz w:val="20"/>
          <w:szCs w:val="20"/>
        </w:rPr>
        <w:t>պայմանագիր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կնքելու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ապա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w:t>
      </w:r>
      <w:r w:rsidRPr="007A068F">
        <w:rPr>
          <w:rFonts w:ascii="GHEA Grapalat" w:eastAsia="Times New Roman" w:hAnsi="GHEA Grapalat" w:cs="Sylfaen"/>
          <w:sz w:val="20"/>
          <w:szCs w:val="20"/>
          <w:lang w:val="en-US"/>
        </w:rPr>
        <w:t>ն</w:t>
      </w:r>
      <w:r w:rsidRPr="007A068F">
        <w:rPr>
          <w:rFonts w:ascii="GHEA Grapalat" w:eastAsia="Times New Roman" w:hAnsi="GHEA Grapalat" w:cs="Sylfaen"/>
          <w:sz w:val="20"/>
          <w:szCs w:val="20"/>
        </w:rPr>
        <w:t>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հրավերի</w:t>
      </w:r>
      <w:r w:rsidRPr="007A068F">
        <w:rPr>
          <w:rFonts w:ascii="GHEA Grapalat" w:eastAsia="Times New Roman" w:hAnsi="GHEA Grapalat" w:cs="Sylfaen"/>
          <w:sz w:val="20"/>
          <w:szCs w:val="20"/>
          <w:lang w:val="af-ZA"/>
        </w:rPr>
        <w:t xml:space="preserve"> 1-</w:t>
      </w:r>
      <w:r w:rsidRPr="007A068F">
        <w:rPr>
          <w:rFonts w:ascii="GHEA Grapalat" w:eastAsia="Times New Roman" w:hAnsi="GHEA Grapalat" w:cs="Sylfaen"/>
          <w:sz w:val="20"/>
          <w:szCs w:val="20"/>
          <w:lang w:val="en-US"/>
        </w:rPr>
        <w:t>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մասի</w:t>
      </w:r>
      <w:r w:rsidRPr="007A068F">
        <w:rPr>
          <w:rFonts w:ascii="GHEA Grapalat" w:eastAsia="Times New Roman" w:hAnsi="GHEA Grapalat" w:cs="Sylfaen"/>
          <w:sz w:val="20"/>
          <w:szCs w:val="20"/>
          <w:lang w:val="af-ZA"/>
        </w:rPr>
        <w:t xml:space="preserve"> 7.</w:t>
      </w:r>
      <w:ins w:id="24" w:author="User" w:date="2019-06-02T22:08:00Z">
        <w:r w:rsidRPr="007A068F">
          <w:rPr>
            <w:rFonts w:ascii="GHEA Grapalat" w:eastAsia="Times New Roman" w:hAnsi="GHEA Grapalat" w:cs="Sylfaen"/>
            <w:sz w:val="20"/>
            <w:szCs w:val="20"/>
            <w:lang w:val="af-ZA"/>
          </w:rPr>
          <w:t>29</w:t>
        </w:r>
      </w:ins>
      <w:del w:id="25" w:author="User" w:date="2019-06-02T22:08:00Z">
        <w:r w:rsidRPr="007A068F" w:rsidDel="001A69C2">
          <w:rPr>
            <w:rFonts w:ascii="GHEA Grapalat" w:eastAsia="Times New Roman" w:hAnsi="GHEA Grapalat" w:cs="Sylfaen"/>
            <w:sz w:val="20"/>
            <w:szCs w:val="20"/>
            <w:lang w:val="af-ZA"/>
          </w:rPr>
          <w:delText>28</w:delText>
        </w:r>
      </w:del>
      <w:ins w:id="26" w:author="Sergey Shahnazaryan" w:date="2019-05-16T10:47:00Z">
        <w:del w:id="27" w:author="User" w:date="2019-06-02T22:08:00Z">
          <w:r w:rsidRPr="007A068F" w:rsidDel="001A69C2">
            <w:rPr>
              <w:rFonts w:ascii="GHEA Grapalat" w:eastAsia="Times New Roman" w:hAnsi="GHEA Grapalat" w:cs="Sylfaen"/>
              <w:sz w:val="20"/>
              <w:szCs w:val="20"/>
              <w:lang w:val="af-ZA"/>
            </w:rPr>
            <w:delText>30</w:delText>
          </w:r>
        </w:del>
      </w:ins>
      <w:ins w:id="28" w:author="User" w:date="2019-06-02T22:08:00Z">
        <w:r w:rsidRPr="007A068F">
          <w:rPr>
            <w:rFonts w:ascii="GHEA Grapalat" w:eastAsia="Times New Roman" w:hAnsi="GHEA Grapalat" w:cs="Sylfaen"/>
            <w:sz w:val="20"/>
            <w:szCs w:val="20"/>
            <w:lang w:val="af-ZA"/>
          </w:rPr>
          <w:t>-</w:t>
        </w:r>
      </w:ins>
      <w:del w:id="29" w:author="User" w:date="2019-06-02T22:08:00Z">
        <w:r w:rsidRPr="007A068F" w:rsidDel="001A69C2">
          <w:rPr>
            <w:rFonts w:ascii="GHEA Grapalat" w:eastAsia="Times New Roman" w:hAnsi="GHEA Grapalat" w:cs="Sylfaen"/>
            <w:sz w:val="20"/>
            <w:szCs w:val="20"/>
            <w:lang w:val="af-ZA"/>
          </w:rPr>
          <w:delText>-</w:delText>
        </w:r>
      </w:del>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կետով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նախատեսված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անգործության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ժամանակահատվածում</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2) </w:t>
      </w:r>
      <w:r w:rsidRPr="007A068F">
        <w:rPr>
          <w:rFonts w:ascii="GHEA Grapalat" w:eastAsia="Times New Roman" w:hAnsi="GHEA Grapalat" w:cs="Sylfaen"/>
          <w:sz w:val="20"/>
          <w:szCs w:val="20"/>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առարկայի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բնութագրերը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ապա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w:t>
      </w:r>
      <w:r w:rsidRPr="007A068F">
        <w:rPr>
          <w:rFonts w:ascii="GHEA Grapalat" w:eastAsia="Times New Roman" w:hAnsi="GHEA Grapalat" w:cs="Sylfaen"/>
          <w:sz w:val="20"/>
          <w:szCs w:val="20"/>
          <w:lang w:val="en-US"/>
        </w:rPr>
        <w:t>ն</w:t>
      </w:r>
      <w:r w:rsidRPr="007A068F">
        <w:rPr>
          <w:rFonts w:ascii="GHEA Grapalat" w:eastAsia="Times New Roman" w:hAnsi="GHEA Grapalat" w:cs="Sylfaen"/>
          <w:sz w:val="20"/>
          <w:szCs w:val="20"/>
        </w:rPr>
        <w:t>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մինչև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վերջնաժամկետը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լրանալը</w:t>
      </w:r>
      <w:r w:rsidRPr="007A068F">
        <w:rPr>
          <w:rFonts w:ascii="GHEA Grapalat" w:eastAsia="Times New Roman" w:hAnsi="GHEA Grapalat" w:cs="Sylfaen"/>
          <w:sz w:val="20"/>
          <w:szCs w:val="20"/>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11.5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գրավոր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ստորագրված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դրանում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ներառելով</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անվանումը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ազգանունը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հաստատող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պատճենը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հասցեն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2) պ</w:t>
      </w:r>
      <w:r w:rsidRPr="007A068F">
        <w:rPr>
          <w:rFonts w:ascii="GHEA Grapalat" w:eastAsia="Times New Roman" w:hAnsi="GHEA Grapalat" w:cs="Sylfaen"/>
          <w:sz w:val="20"/>
          <w:szCs w:val="20"/>
        </w:rPr>
        <w:t>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անվանումը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հասցեն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3) </w:t>
      </w:r>
      <w:r w:rsidRPr="007A068F">
        <w:rPr>
          <w:rFonts w:ascii="GHEA Grapalat" w:eastAsia="Times New Roman" w:hAnsi="GHEA Grapalat" w:cs="Sylfaen"/>
          <w:sz w:val="20"/>
          <w:szCs w:val="20"/>
        </w:rPr>
        <w:t>բողոքարկվող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ընթացակարգի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ծածկագիրը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առարկան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4) </w:t>
      </w:r>
      <w:r w:rsidRPr="007A068F">
        <w:rPr>
          <w:rFonts w:ascii="GHEA Grapalat" w:eastAsia="Times New Roman" w:hAnsi="GHEA Grapalat" w:cs="Sylfaen"/>
          <w:sz w:val="20"/>
          <w:szCs w:val="20"/>
        </w:rPr>
        <w:t>վեճի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առարկան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5)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փաստացի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հիմքերը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ապացույցները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eastAsia="ru-RU"/>
        </w:rPr>
      </w:pPr>
      <w:r w:rsidRPr="007A068F">
        <w:rPr>
          <w:rFonts w:ascii="GHEA Grapalat" w:eastAsia="Times New Roman" w:hAnsi="GHEA Grapalat" w:cs="Sylfaen"/>
          <w:sz w:val="20"/>
          <w:szCs w:val="20"/>
          <w:lang w:val="af-ZA"/>
        </w:rPr>
        <w:t xml:space="preserve">6)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կատարած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լինելը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հիմնավորող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պատճենը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w:t>
      </w:r>
      <w:r w:rsidRPr="007A068F">
        <w:rPr>
          <w:rFonts w:ascii="GHEA Grapalat" w:eastAsia="Times New Roman" w:hAnsi="GHEA Grapalat" w:cs="Sylfaen"/>
          <w:sz w:val="20"/>
          <w:szCs w:val="20"/>
        </w:rPr>
        <w:t>նդ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չափը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կազմում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30 </w:t>
      </w:r>
      <w:r w:rsidRPr="007A068F">
        <w:rPr>
          <w:rFonts w:ascii="GHEA Grapalat" w:eastAsia="Times New Roman" w:hAnsi="GHEA Grapalat" w:cs="Sylfaen"/>
          <w:sz w:val="20"/>
          <w:szCs w:val="20"/>
        </w:rPr>
        <w:t>հազար</w:t>
      </w:r>
      <w:r w:rsidRPr="007A068F">
        <w:rPr>
          <w:rFonts w:ascii="GHEA Grapalat" w:eastAsia="Times New Roman" w:hAnsi="GHEA Grapalat" w:cs="Sylfaen"/>
          <w:sz w:val="20"/>
          <w:szCs w:val="20"/>
          <w:lang w:val="af-ZA"/>
        </w:rPr>
        <w:t xml:space="preserve"> ՀՀ </w:t>
      </w:r>
      <w:r w:rsidRPr="007A068F">
        <w:rPr>
          <w:rFonts w:ascii="GHEA Grapalat" w:eastAsia="Times New Roman" w:hAnsi="GHEA Grapalat" w:cs="Sylfaen"/>
          <w:sz w:val="20"/>
          <w:szCs w:val="20"/>
        </w:rPr>
        <w:t>դրամ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ՀՀ</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պետական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բյուջե</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նպատակով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լիազորված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մարմնի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Times New Roman"/>
          <w:sz w:val="20"/>
          <w:szCs w:val="20"/>
          <w:lang w:val="af-ZA"/>
        </w:rPr>
        <w:t>«</w:t>
      </w:r>
      <w:r w:rsidRPr="007A068F">
        <w:rPr>
          <w:rFonts w:ascii="GHEA Grapalat" w:eastAsia="Times New Roman" w:hAnsi="GHEA Grapalat" w:cs="Sylfaen"/>
          <w:sz w:val="20"/>
          <w:szCs w:val="20"/>
          <w:lang w:val="af-ZA"/>
        </w:rPr>
        <w:t>900008000482</w:t>
      </w:r>
      <w:r w:rsidRPr="007A068F">
        <w:rPr>
          <w:rFonts w:ascii="GHEA Grapalat" w:eastAsia="Times New Roman" w:hAnsi="GHEA Grapalat" w:cs="Times New Roman"/>
          <w:sz w:val="20"/>
          <w:szCs w:val="20"/>
          <w:lang w:val="af-ZA"/>
        </w:rPr>
        <w:t>»</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գանձապետական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հաշվին</w:t>
      </w:r>
      <w:r w:rsidRPr="007A068F">
        <w:rPr>
          <w:rFonts w:ascii="GHEA Grapalat" w:eastAsia="Times New Roman" w:hAnsi="GHEA Grapalat" w:cs="Sylfaen"/>
          <w:sz w:val="20"/>
          <w:szCs w:val="20"/>
          <w:lang w:val="af-ZA"/>
        </w:rPr>
        <w:t>:</w:t>
      </w:r>
      <w:r w:rsidRPr="007A068F">
        <w:rPr>
          <w:rFonts w:ascii="GHEA Grapalat" w:eastAsia="Times New Roman" w:hAnsi="GHEA Grapalat" w:cs="Sylfaen"/>
          <w:sz w:val="20"/>
          <w:szCs w:val="20"/>
          <w:lang w:val="af-ZA" w:eastAsia="ru-RU"/>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7) </w:t>
      </w:r>
      <w:r w:rsidRPr="007A068F">
        <w:rPr>
          <w:rFonts w:ascii="GHEA Grapalat" w:eastAsia="Times New Roman" w:hAnsi="GHEA Grapalat" w:cs="Sylfaen"/>
          <w:sz w:val="20"/>
          <w:szCs w:val="20"/>
        </w:rPr>
        <w:t>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բանկի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անվանումը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հաշվեհամարը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որի</w:t>
      </w:r>
      <w:r w:rsidRPr="007A068F">
        <w:rPr>
          <w:rFonts w:ascii="GHEA Grapalat" w:eastAsia="Times New Roman" w:hAnsi="GHEA Grapalat" w:cs="Sylfaen"/>
          <w:sz w:val="20"/>
          <w:szCs w:val="20"/>
          <w:lang w:val="en-US"/>
        </w:rPr>
        <w:t>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բավարարվելու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պետք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փոխանցվի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8) </w:t>
      </w:r>
      <w:r w:rsidRPr="007A068F">
        <w:rPr>
          <w:rFonts w:ascii="GHEA Grapalat" w:eastAsia="Times New Roman" w:hAnsi="GHEA Grapalat" w:cs="Sylfaen"/>
          <w:sz w:val="20"/>
          <w:szCs w:val="20"/>
        </w:rPr>
        <w:t>այլ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անհրաժեշտ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տեղեկություններ։</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bookmarkStart w:id="30" w:name="_Hlk9264728"/>
      <w:r w:rsidRPr="007A068F">
        <w:rPr>
          <w:rFonts w:ascii="GHEA Grapalat" w:eastAsia="Times New Roman"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7A068F">
        <w:rPr>
          <w:rFonts w:ascii="Calibri" w:eastAsia="Times New Roman" w:hAnsi="Calibri" w:cs="Calibri"/>
          <w:sz w:val="20"/>
          <w:szCs w:val="20"/>
          <w:lang w:val="af-ZA"/>
        </w:rPr>
        <w:t> </w:t>
      </w:r>
      <w:r w:rsidRPr="007A068F">
        <w:rPr>
          <w:rFonts w:ascii="GHEA Grapalat" w:eastAsia="Times New Roman" w:hAnsi="GHEA Grapalat" w:cs="Sylfaen"/>
          <w:sz w:val="20"/>
          <w:szCs w:val="20"/>
          <w:lang w:val="af-ZA"/>
        </w:rPr>
        <w:t xml:space="preserve">  </w:t>
      </w:r>
    </w:p>
    <w:bookmarkEnd w:id="30"/>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11.7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թվում</w:t>
      </w:r>
      <w:r w:rsidRPr="007A068F">
        <w:rPr>
          <w:rFonts w:ascii="GHEA Grapalat" w:eastAsia="Times New Roman" w:hAnsi="GHEA Grapalat" w:cs="Sylfaen"/>
          <w:sz w:val="20"/>
          <w:szCs w:val="20"/>
          <w:lang w:val="en-US"/>
        </w:rPr>
        <w:t>՝</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մասնակի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բավարարվելու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կողմից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տեղեկագրում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հրապարակվելուն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հաջորդող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տվյալ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lastRenderedPageBreak/>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գրավոր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լիազորված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մարմնին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տրամադրում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կատարած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լինելը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հավաստող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պատճենը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բանկի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անվանումը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հաշվեհամարը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պետք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փոխանցվի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վերադարձվող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գումարը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Լ</w:t>
      </w:r>
      <w:r w:rsidRPr="007A068F">
        <w:rPr>
          <w:rFonts w:ascii="GHEA Grapalat" w:eastAsia="Times New Roman" w:hAnsi="GHEA Grapalat" w:cs="Sylfaen"/>
          <w:sz w:val="20"/>
          <w:szCs w:val="20"/>
        </w:rPr>
        <w:t>իազորված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մարմինը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պատճենը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ստանալու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հաջորդող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հինգ</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փոխանցում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վճարած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բանկային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հաշվին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փոխանցելու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միջոցով</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11.8 </w:t>
      </w:r>
      <w:bookmarkStart w:id="31" w:name="_Hlk9264773"/>
      <w:r w:rsidRPr="007A068F">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31"/>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rPr>
        <w:t>Ընդ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եթե</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հրավերի</w:t>
      </w:r>
      <w:r w:rsidRPr="007A068F">
        <w:rPr>
          <w:rFonts w:ascii="GHEA Grapalat" w:eastAsia="Times New Roman" w:hAnsi="GHEA Grapalat" w:cs="Sylfaen"/>
          <w:sz w:val="20"/>
          <w:szCs w:val="20"/>
          <w:lang w:val="af-ZA"/>
        </w:rPr>
        <w:t xml:space="preserve"> 1-</w:t>
      </w:r>
      <w:r w:rsidRPr="007A068F">
        <w:rPr>
          <w:rFonts w:ascii="GHEA Grapalat" w:eastAsia="Times New Roman" w:hAnsi="GHEA Grapalat" w:cs="Sylfaen"/>
          <w:sz w:val="20"/>
          <w:szCs w:val="20"/>
          <w:lang w:val="en-US"/>
        </w:rPr>
        <w:t>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մասի</w:t>
      </w:r>
      <w:r w:rsidRPr="007A068F">
        <w:rPr>
          <w:rFonts w:ascii="GHEA Grapalat" w:eastAsia="Times New Roman" w:hAnsi="GHEA Grapalat" w:cs="Sylfaen"/>
          <w:sz w:val="20"/>
          <w:szCs w:val="20"/>
          <w:lang w:val="af-ZA"/>
        </w:rPr>
        <w:t xml:space="preserve"> 11.4 </w:t>
      </w:r>
      <w:r w:rsidRPr="007A068F">
        <w:rPr>
          <w:rFonts w:ascii="GHEA Grapalat" w:eastAsia="Times New Roman" w:hAnsi="GHEA Grapalat" w:cs="Sylfaen"/>
          <w:sz w:val="20"/>
          <w:szCs w:val="20"/>
        </w:rPr>
        <w:t>կետի</w:t>
      </w:r>
      <w:r w:rsidRPr="007A068F">
        <w:rPr>
          <w:rFonts w:ascii="GHEA Grapalat" w:eastAsia="Times New Roman" w:hAnsi="GHEA Grapalat" w:cs="Sylfaen"/>
          <w:sz w:val="20"/>
          <w:szCs w:val="20"/>
          <w:lang w:val="af-ZA"/>
        </w:rPr>
        <w:t xml:space="preserve"> 2-</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ենթակետով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չի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բավարարել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Օրենքի</w:t>
      </w:r>
      <w:r w:rsidRPr="007A068F">
        <w:rPr>
          <w:rFonts w:ascii="GHEA Grapalat" w:eastAsia="Times New Roman" w:hAnsi="GHEA Grapalat" w:cs="Sylfaen"/>
          <w:sz w:val="20"/>
          <w:szCs w:val="20"/>
          <w:lang w:val="af-ZA"/>
        </w:rPr>
        <w:t xml:space="preserve"> 50-</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հոդվածի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ապա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կետով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շտկված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ներկայացված</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bookmarkStart w:id="32" w:name="_Hlk9264833"/>
      <w:r w:rsidRPr="007A068F">
        <w:rPr>
          <w:rFonts w:ascii="GHEA Grapalat" w:eastAsia="Times New Roman" w:hAnsi="GHEA Grapalat" w:cs="Sylfaen"/>
          <w:sz w:val="20"/>
          <w:szCs w:val="20"/>
          <w:lang w:val="af-ZA"/>
        </w:rPr>
        <w:t xml:space="preserve">11.9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վարույթ</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մեկ</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դրա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հայտարարությունը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տեղեկագրում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հայտարարության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մեջ</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նշվում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նպատակով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հրավիրվող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առցանց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հետևելու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համացանցային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հղումը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վարույթ</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արձանագրված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թերությունների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վերացման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հրավերի</w:t>
      </w:r>
      <w:r w:rsidRPr="007A068F">
        <w:rPr>
          <w:rFonts w:ascii="GHEA Grapalat" w:eastAsia="Times New Roman" w:hAnsi="GHEA Grapalat" w:cs="Sylfaen"/>
          <w:sz w:val="20"/>
          <w:szCs w:val="20"/>
          <w:lang w:val="af-ZA"/>
        </w:rPr>
        <w:t xml:space="preserve"> 11.8 </w:t>
      </w:r>
      <w:r w:rsidRPr="007A068F">
        <w:rPr>
          <w:rFonts w:ascii="GHEA Grapalat" w:eastAsia="Times New Roman" w:hAnsi="GHEA Grapalat" w:cs="Sylfaen"/>
          <w:sz w:val="20"/>
          <w:szCs w:val="20"/>
        </w:rPr>
        <w:t>կետով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նախատեսված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լրանալու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իսկ</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թերությունները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տրամադրվելու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11.10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վարույթ</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երկու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գրությամբ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դիմում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պատվիրատուին՝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գրավոր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դիրքորոշում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ինչպես</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անհրաժեշտ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գրությամբ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կցելով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պատճենը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առկայության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դիրքորոշումը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փաստաթղթեր</w:t>
      </w:r>
      <w:r w:rsidRPr="007A068F">
        <w:rPr>
          <w:rFonts w:ascii="GHEA Grapalat" w:eastAsia="Times New Roman" w:hAnsi="GHEA Grapalat" w:cs="Sylfaen"/>
          <w:sz w:val="20"/>
          <w:szCs w:val="20"/>
          <w:lang w:val="en-US"/>
        </w:rPr>
        <w:t>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rPr>
        <w:t>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գրավոր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դրանց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բնօրինակից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արտատպված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սկանավորված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ձևով</w:t>
      </w:r>
      <w:r w:rsidRPr="007A068F">
        <w:rPr>
          <w:rFonts w:ascii="GHEA Grapalat" w:eastAsia="Times New Roman" w:hAnsi="GHEA Grapalat" w:cs="Sylfaen"/>
          <w:sz w:val="20"/>
          <w:szCs w:val="20"/>
          <w:lang w:val="en-US"/>
        </w:rPr>
        <w:t>՝</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հրավերի</w:t>
      </w:r>
      <w:r w:rsidRPr="007A068F">
        <w:rPr>
          <w:rFonts w:ascii="GHEA Grapalat" w:eastAsia="Times New Roman" w:hAnsi="GHEA Grapalat" w:cs="Sylfaen"/>
          <w:sz w:val="20"/>
          <w:szCs w:val="20"/>
          <w:lang w:val="af-ZA"/>
        </w:rPr>
        <w:t xml:space="preserve"> 1-</w:t>
      </w:r>
      <w:r w:rsidRPr="007A068F">
        <w:rPr>
          <w:rFonts w:ascii="GHEA Grapalat" w:eastAsia="Times New Roman" w:hAnsi="GHEA Grapalat" w:cs="Sylfaen"/>
          <w:sz w:val="20"/>
          <w:szCs w:val="20"/>
          <w:lang w:val="en-US"/>
        </w:rPr>
        <w:t>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մասի</w:t>
      </w:r>
      <w:r w:rsidRPr="007A068F">
        <w:rPr>
          <w:rFonts w:ascii="GHEA Grapalat" w:eastAsia="Times New Roman" w:hAnsi="GHEA Grapalat" w:cs="Sylfaen"/>
          <w:sz w:val="20"/>
          <w:szCs w:val="20"/>
          <w:lang w:val="af-ZA"/>
        </w:rPr>
        <w:t xml:space="preserve"> 11.5 </w:t>
      </w:r>
      <w:r w:rsidRPr="007A068F">
        <w:rPr>
          <w:rFonts w:ascii="GHEA Grapalat" w:eastAsia="Times New Roman" w:hAnsi="GHEA Grapalat" w:cs="Sylfaen"/>
          <w:sz w:val="20"/>
          <w:szCs w:val="20"/>
          <w:lang w:val="en-US"/>
        </w:rPr>
        <w:t>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էլեկտրոնային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փոստին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ուղարկվելու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միջոցով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կետում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փաստաթղթերը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w:t>
      </w:r>
      <w:r w:rsidRPr="007A068F">
        <w:rPr>
          <w:rFonts w:ascii="GHEA Grapalat" w:eastAsia="Times New Roman" w:hAnsi="GHEA Grapalat" w:cs="Sylfaen"/>
          <w:sz w:val="20"/>
          <w:szCs w:val="20"/>
        </w:rPr>
        <w:t>ատվիրատուն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ստանալու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երկու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w:t>
      </w:r>
    </w:p>
    <w:bookmarkEnd w:id="32"/>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11.11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այնպիսի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ընթացակարգով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համաձայն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պ</w:t>
      </w:r>
      <w:r w:rsidRPr="007A068F">
        <w:rPr>
          <w:rFonts w:ascii="GHEA Grapalat" w:eastAsia="Times New Roman" w:hAnsi="GHEA Grapalat" w:cs="Sylfaen"/>
          <w:sz w:val="20"/>
          <w:szCs w:val="20"/>
        </w:rPr>
        <w:t>ատվիրատուն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ներգրավված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բոլոր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կողմերն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ունենան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w:t>
      </w:r>
      <w:r w:rsidRPr="007A068F">
        <w:rPr>
          <w:rFonts w:ascii="GHEA Grapalat" w:eastAsia="Times New Roman" w:hAnsi="GHEA Grapalat" w:cs="Sylfaen"/>
          <w:sz w:val="20"/>
          <w:szCs w:val="20"/>
          <w:lang w:val="af-ZA"/>
        </w:rPr>
        <w:t xml:space="preserve"> լինելու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նպատակով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հրավիրված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իրենց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տեսակետները։</w:t>
      </w:r>
    </w:p>
    <w:p w:rsidR="007A068F" w:rsidRPr="007A068F" w:rsidRDefault="007A068F" w:rsidP="007A068F">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7A068F">
        <w:rPr>
          <w:rFonts w:ascii="GHEA Grapalat" w:eastAsia="Times New Roman" w:hAnsi="GHEA Grapalat" w:cs="Sylfaen"/>
          <w:sz w:val="20"/>
          <w:szCs w:val="20"/>
          <w:lang w:val="af-ZA"/>
        </w:rPr>
        <w:t xml:space="preserve">11.12 </w:t>
      </w:r>
      <w:bookmarkStart w:id="33" w:name="_Hlk9264952"/>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քննությունն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իրականացվում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վարույթն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ոչ</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ուշ</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քսան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օրացուցային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Նշված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երկարաձգվել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մեկ</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մինչև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տասն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w:t>
      </w: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rPr>
        <w:t>ցուցային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rPr>
        <w:t>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պատճառաբանված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միջանկյալ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որոշմամբ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միջանկյալ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rPr>
        <w:t>նձն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ապահովում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դրա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համապատասխան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հայտարարության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տեղեկագրում</w:t>
      </w:r>
      <w:r w:rsidRPr="007A068F">
        <w:rPr>
          <w:rFonts w:ascii="GHEA Grapalat" w:eastAsia="Times New Roman" w:hAnsi="GHEA Grapalat" w:cs="Sylfaen"/>
          <w:sz w:val="20"/>
          <w:szCs w:val="20"/>
          <w:lang w:val="af-ZA"/>
        </w:rPr>
        <w:t>:</w:t>
      </w:r>
    </w:p>
    <w:bookmarkEnd w:id="33"/>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իրավապարտադիր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փոփոխվել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վերացվել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թվում՝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մասնակի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դատարանի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կողմից</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11.13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 </w:t>
      </w:r>
      <w:r w:rsidRPr="007A068F">
        <w:rPr>
          <w:rFonts w:ascii="GHEA Grapalat" w:eastAsia="Times New Roman" w:hAnsi="GHEA Grapalat" w:cs="Sylfaen"/>
          <w:sz w:val="20"/>
          <w:szCs w:val="20"/>
          <w:lang w:val="en-US"/>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ունի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հանձնաժողովի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գործողությունների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անգործության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ընդունելու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հետևյալ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որոշումները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արգելելու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կատարել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որոշակի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գործողություններ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ընդունել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որոշումներ</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en-US"/>
        </w:rPr>
        <w:t>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պարտավորեցնելու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ընդունել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համապատասխան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որոշումներ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ներառյալ՝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չկայացած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հայտարարելու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ընթացակարգը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բացառությամբ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պայմանագիրը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անվավեր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ճանաչելու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որոշման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2) </w:t>
      </w:r>
      <w:r w:rsidRPr="007A068F">
        <w:rPr>
          <w:rFonts w:ascii="GHEA Grapalat" w:eastAsia="Times New Roman" w:hAnsi="GHEA Grapalat" w:cs="Sylfaen"/>
          <w:sz w:val="20"/>
          <w:szCs w:val="20"/>
          <w:lang w:val="en-US"/>
        </w:rPr>
        <w:t>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կայացնում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մասնակցին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գործընթացին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մասնակցելու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չունեցող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մասնակիցների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ցուցակում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ներառելու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մասին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3) </w:t>
      </w:r>
      <w:r w:rsidRPr="007A068F">
        <w:rPr>
          <w:rFonts w:ascii="GHEA Grapalat" w:eastAsia="Times New Roman" w:hAnsi="GHEA Grapalat" w:cs="Sylfaen"/>
          <w:sz w:val="20"/>
          <w:szCs w:val="20"/>
          <w:lang w:val="en-US"/>
        </w:rPr>
        <w:t>հաշվառում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կողմից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ընդունված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որոշումները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դրանց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կատարման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նկատմամբ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իրականացնում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հսկողություն</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lastRenderedPageBreak/>
        <w:t xml:space="preserve">11.14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կողմից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բավարարվելու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պ</w:t>
      </w:r>
      <w:r w:rsidRPr="007A068F">
        <w:rPr>
          <w:rFonts w:ascii="GHEA Grapalat" w:eastAsia="Times New Roman" w:hAnsi="GHEA Grapalat" w:cs="Sylfaen"/>
          <w:sz w:val="20"/>
          <w:szCs w:val="20"/>
        </w:rPr>
        <w:t>ատվիրատուն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պատասխանատվություն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պատճառված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կարգով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հիմնավորված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վնասի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հատուցման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համար։</w:t>
      </w:r>
    </w:p>
    <w:p w:rsidR="007A068F" w:rsidRPr="007A068F" w:rsidRDefault="007A068F" w:rsidP="007A068F">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7A068F">
        <w:rPr>
          <w:rFonts w:ascii="GHEA Grapalat" w:eastAsia="Times New Roman" w:hAnsi="GHEA Grapalat" w:cs="Sylfaen"/>
          <w:sz w:val="20"/>
          <w:szCs w:val="20"/>
          <w:lang w:val="af-ZA"/>
        </w:rPr>
        <w:t xml:space="preserve">11.15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բաց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հանրության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համար</w:t>
      </w:r>
      <w:r w:rsidRPr="007A068F">
        <w:rPr>
          <w:rFonts w:ascii="GHEA Grapalat" w:eastAsia="Times New Roman" w:hAnsi="GHEA Grapalat" w:cs="Sylfaen"/>
          <w:sz w:val="20"/>
          <w:szCs w:val="20"/>
          <w:lang w:val="af-ZA"/>
        </w:rPr>
        <w:t>:</w:t>
      </w:r>
      <w:bookmarkStart w:id="34" w:name="_Hlk9265079"/>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քննությունն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իրականացվում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միջոցով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ձայնագրվում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մեկտեղ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տեղեկագրում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Ձայնագրման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անհնարինության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սղագրվում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Նիստերը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առցանց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հեռարձակվում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համացանցում</w:t>
      </w:r>
      <w:r w:rsidRPr="007A068F">
        <w:rPr>
          <w:rFonts w:ascii="GHEA Grapalat" w:eastAsia="Times New Roman" w:hAnsi="GHEA Grapalat" w:cs="Sylfaen"/>
          <w:sz w:val="20"/>
          <w:szCs w:val="20"/>
          <w:lang w:val="af-ZA"/>
        </w:rPr>
        <w:t>:</w:t>
      </w:r>
    </w:p>
    <w:bookmarkEnd w:id="34"/>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11.16 </w:t>
      </w:r>
      <w:r w:rsidRPr="007A068F">
        <w:rPr>
          <w:rFonts w:ascii="GHEA Grapalat" w:eastAsia="Times New Roman" w:hAnsi="GHEA Grapalat" w:cs="Sylfaen"/>
          <w:sz w:val="20"/>
          <w:szCs w:val="20"/>
        </w:rPr>
        <w:t>Յուրաքանչյուր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շահերը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խախտվել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խախտվել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հիմք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ծառայած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գործողությունների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արդյունքում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մասնակցելու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ընթացակարգին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մինչև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վերաբերյալ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ժամկետը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ներկայացնելով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Օրենքի</w:t>
      </w:r>
      <w:r w:rsidRPr="007A068F">
        <w:rPr>
          <w:rFonts w:ascii="GHEA Grapalat" w:eastAsia="Times New Roman" w:hAnsi="GHEA Grapalat" w:cs="Sylfaen"/>
          <w:sz w:val="20"/>
          <w:szCs w:val="20"/>
          <w:lang w:val="af-ZA"/>
        </w:rPr>
        <w:t xml:space="preserve"> 50-</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հոդվածի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համաձայն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բողոքարկման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ընթացակարգին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չմասնակցած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զրկվում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իրավունքից։</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11.17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հաջորդող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երկու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ընթացքում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տեղեկագրում` նշելով հրապարակման ամսաթիվը</w:t>
      </w:r>
      <w:r w:rsidRPr="007A068F">
        <w:rPr>
          <w:rFonts w:ascii="GHEA Grapalat" w:eastAsia="Times New Roman" w:hAnsi="GHEA Grapalat" w:cs="Sylfaen"/>
          <w:sz w:val="20"/>
          <w:szCs w:val="20"/>
        </w:rPr>
        <w:t>։</w:t>
      </w:r>
      <w:r w:rsidRPr="007A068F">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11.18 </w:t>
      </w:r>
      <w:r w:rsidRPr="007A068F">
        <w:rPr>
          <w:rFonts w:ascii="GHEA Grapalat" w:eastAsia="Times New Roman" w:hAnsi="GHEA Grapalat" w:cs="Sylfaen"/>
          <w:sz w:val="20"/>
          <w:szCs w:val="20"/>
        </w:rPr>
        <w:t>Յուրաքանչյուր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շահագրգռված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կոնկրետ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գործարքի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կնքման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հարցում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վնասներ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կրել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w:t>
      </w:r>
      <w:r w:rsidRPr="007A068F">
        <w:rPr>
          <w:rFonts w:ascii="GHEA Grapalat" w:eastAsia="Times New Roman" w:hAnsi="GHEA Grapalat" w:cs="Sylfaen"/>
          <w:sz w:val="20"/>
          <w:szCs w:val="20"/>
        </w:rPr>
        <w:t>ատվիրատուի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հանձնաժողովի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կատարած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գործողության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անգործության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հետևանքով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իրավունք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դատական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կարգով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պահանջելու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վնասների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փոխհատուցում։</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11.19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ներկայացված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ինքնաբերաբար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կասեցնում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գործընթացը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Օ</w:t>
      </w:r>
      <w:r w:rsidRPr="007A068F">
        <w:rPr>
          <w:rFonts w:ascii="GHEA Grapalat" w:eastAsia="Times New Roman" w:hAnsi="GHEA Grapalat" w:cs="Sylfaen"/>
          <w:sz w:val="20"/>
          <w:szCs w:val="20"/>
        </w:rPr>
        <w:t>րենքի</w:t>
      </w:r>
      <w:r w:rsidRPr="007A068F">
        <w:rPr>
          <w:rFonts w:ascii="GHEA Grapalat" w:eastAsia="Times New Roman" w:hAnsi="GHEA Grapalat" w:cs="Sylfaen"/>
          <w:sz w:val="20"/>
          <w:szCs w:val="20"/>
          <w:lang w:val="af-ZA"/>
        </w:rPr>
        <w:t xml:space="preserve"> 50-</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հոդվածի</w:t>
      </w:r>
      <w:r w:rsidRPr="007A068F">
        <w:rPr>
          <w:rFonts w:ascii="GHEA Grapalat" w:eastAsia="Times New Roman" w:hAnsi="GHEA Grapalat" w:cs="Sylfaen"/>
          <w:sz w:val="20"/>
          <w:szCs w:val="20"/>
          <w:lang w:val="af-ZA"/>
        </w:rPr>
        <w:t xml:space="preserve"> 9-</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նախատեսված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հայտարարությունը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հրապարակվելու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մինչև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քննության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արդյունքներով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ընդունված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ուժի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մեջ</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մտնելու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օրը</w:t>
      </w:r>
      <w:r w:rsidRPr="007A068F">
        <w:rPr>
          <w:rFonts w:ascii="GHEA Grapalat" w:eastAsia="Times New Roman" w:hAnsi="GHEA Grapalat" w:cs="Sylfaen"/>
          <w:sz w:val="20"/>
          <w:szCs w:val="20"/>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0"/>
          <w:lang w:val="af-ZA"/>
        </w:rPr>
      </w:pPr>
      <w:bookmarkStart w:id="35" w:name="_Hlk9265116"/>
      <w:r w:rsidRPr="007A068F">
        <w:rPr>
          <w:rFonts w:ascii="GHEA Grapalat" w:eastAsia="Times New Roman" w:hAnsi="GHEA Grapalat" w:cs="Sylfaen"/>
          <w:sz w:val="20"/>
          <w:szCs w:val="20"/>
        </w:rPr>
        <w:t>Օրենքի</w:t>
      </w:r>
      <w:r w:rsidRPr="007A068F">
        <w:rPr>
          <w:rFonts w:ascii="GHEA Grapalat" w:eastAsia="Times New Roman" w:hAnsi="GHEA Grapalat" w:cs="Sylfaen"/>
          <w:sz w:val="20"/>
          <w:szCs w:val="20"/>
          <w:lang w:val="af-ZA"/>
        </w:rPr>
        <w:t xml:space="preserve"> 51-</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հոդվածի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համաձայն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ա</w:t>
      </w:r>
      <w:r w:rsidRPr="007A068F">
        <w:rPr>
          <w:rFonts w:ascii="GHEA Grapalat" w:eastAsia="Times New Roman" w:hAnsi="GHEA Grapalat" w:cs="Sylfaen"/>
          <w:sz w:val="20"/>
          <w:szCs w:val="20"/>
        </w:rPr>
        <w:t>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գործընթացի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կասեցումը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եթե</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օրենքի</w:t>
      </w:r>
      <w:r w:rsidRPr="007A068F">
        <w:rPr>
          <w:rFonts w:ascii="GHEA Grapalat" w:eastAsia="Times New Roman" w:hAnsi="GHEA Grapalat" w:cs="Sylfaen"/>
          <w:sz w:val="20"/>
          <w:szCs w:val="20"/>
          <w:lang w:val="af-ZA"/>
        </w:rPr>
        <w:t xml:space="preserve"> 2-</w:t>
      </w:r>
      <w:r w:rsidRPr="007A068F">
        <w:rPr>
          <w:rFonts w:ascii="GHEA Grapalat" w:eastAsia="Times New Roman" w:hAnsi="GHEA Grapalat" w:cs="Sylfaen"/>
          <w:sz w:val="20"/>
          <w:szCs w:val="20"/>
        </w:rPr>
        <w:t>րդ</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հոդվածի</w:t>
      </w:r>
      <w:r w:rsidRPr="007A068F">
        <w:rPr>
          <w:rFonts w:ascii="GHEA Grapalat" w:eastAsia="Times New Roman" w:hAnsi="GHEA Grapalat" w:cs="Sylfaen"/>
          <w:sz w:val="20"/>
          <w:szCs w:val="20"/>
          <w:lang w:val="af-ZA"/>
        </w:rPr>
        <w:t xml:space="preserve"> 1-</w:t>
      </w:r>
      <w:r w:rsidRPr="007A068F">
        <w:rPr>
          <w:rFonts w:ascii="GHEA Grapalat" w:eastAsia="Times New Roman" w:hAnsi="GHEA Grapalat" w:cs="Sylfaen"/>
          <w:sz w:val="20"/>
          <w:szCs w:val="20"/>
        </w:rPr>
        <w:t>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մասով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մարմինների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ղեկավարները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իսկ</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իրավաբանական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անձանց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դեպքում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գործադիր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մարմնի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ղեկավարը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գրավոր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հայտնում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հանրային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պաշտպանության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ազգային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անվտանգության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շահերից</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ելնելով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անհրաժեշտ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շարունակել</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գործընթացը</w:t>
      </w:r>
      <w:r w:rsidRPr="007A068F">
        <w:rPr>
          <w:rFonts w:ascii="GHEA Grapalat" w:eastAsia="Times New Roman" w:hAnsi="GHEA Grapalat" w:cs="Sylfaen"/>
          <w:sz w:val="20"/>
          <w:szCs w:val="20"/>
          <w:lang w:val="af-ZA"/>
        </w:rPr>
        <w:t xml:space="preserve">: </w:t>
      </w:r>
      <w:bookmarkEnd w:id="35"/>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կետ</w:t>
      </w:r>
      <w:r w:rsidRPr="007A068F">
        <w:rPr>
          <w:rFonts w:ascii="GHEA Grapalat" w:eastAsia="Times New Roman" w:hAnsi="GHEA Grapalat" w:cs="Sylfaen"/>
          <w:sz w:val="20"/>
          <w:szCs w:val="20"/>
        </w:rPr>
        <w:t>ով</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նախատեսված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որոշումը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գնումների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հետ</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կապված</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բողոքներ</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քննող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անձը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հրապարակում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տեղեկագրում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կայացնելու</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օրվան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հաջորդող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աշխատանքային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rPr>
        <w:t>օրը</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rPr>
          <w:rFonts w:ascii="GHEA Grapalat" w:eastAsia="Times New Roman" w:hAnsi="GHEA Grapalat" w:cs="Sylfaen"/>
          <w:b/>
          <w:sz w:val="20"/>
          <w:szCs w:val="20"/>
          <w:lang w:val="es-ES"/>
        </w:rPr>
      </w:pPr>
    </w:p>
    <w:p w:rsidR="007A068F" w:rsidRPr="007A068F" w:rsidRDefault="007A068F" w:rsidP="007A068F">
      <w:pPr>
        <w:spacing w:after="0" w:line="240" w:lineRule="auto"/>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Sylfaen"/>
          <w:b/>
          <w:sz w:val="24"/>
          <w:lang w:val="es-ES"/>
        </w:rPr>
      </w:pPr>
    </w:p>
    <w:p w:rsidR="007A068F" w:rsidRPr="007A068F" w:rsidRDefault="007A068F" w:rsidP="007A068F">
      <w:pPr>
        <w:spacing w:after="0" w:line="240" w:lineRule="auto"/>
        <w:rPr>
          <w:rFonts w:ascii="GHEA Grapalat" w:eastAsia="Times New Roman" w:hAnsi="GHEA Grapalat" w:cs="Sylfaen"/>
          <w:b/>
          <w:sz w:val="24"/>
          <w:lang w:val="es-ES"/>
        </w:rPr>
      </w:pPr>
    </w:p>
    <w:p w:rsidR="007A068F" w:rsidRPr="007A068F" w:rsidRDefault="007A068F" w:rsidP="007A068F">
      <w:pPr>
        <w:spacing w:after="0" w:line="240" w:lineRule="auto"/>
        <w:ind w:firstLine="567"/>
        <w:jc w:val="center"/>
        <w:rPr>
          <w:rFonts w:ascii="GHEA Grapalat" w:eastAsia="Times New Roman" w:hAnsi="GHEA Grapalat" w:cs="Times New Roman"/>
          <w:b/>
          <w:sz w:val="24"/>
          <w:lang w:val="af-ZA"/>
        </w:rPr>
      </w:pPr>
      <w:r w:rsidRPr="007A068F">
        <w:rPr>
          <w:rFonts w:ascii="GHEA Grapalat" w:eastAsia="Times New Roman" w:hAnsi="GHEA Grapalat" w:cs="Sylfaen"/>
          <w:b/>
          <w:sz w:val="24"/>
          <w:lang w:val="es-ES"/>
        </w:rPr>
        <w:t>ՄԱՍ</w:t>
      </w:r>
      <w:r w:rsidRPr="007A068F">
        <w:rPr>
          <w:rFonts w:ascii="GHEA Grapalat" w:eastAsia="Times New Roman" w:hAnsi="GHEA Grapalat" w:cs="Times New Roman"/>
          <w:b/>
          <w:sz w:val="24"/>
          <w:lang w:val="af-ZA"/>
        </w:rPr>
        <w:t xml:space="preserve">  II</w:t>
      </w:r>
    </w:p>
    <w:p w:rsidR="007A068F" w:rsidRPr="007A068F" w:rsidRDefault="007A068F" w:rsidP="007A068F">
      <w:pPr>
        <w:spacing w:after="120" w:line="240" w:lineRule="auto"/>
        <w:ind w:right="-7"/>
        <w:jc w:val="center"/>
        <w:rPr>
          <w:rFonts w:ascii="GHEA Grapalat" w:eastAsia="Times New Roman" w:hAnsi="GHEA Grapalat" w:cs="Times New Roman"/>
          <w:b/>
          <w:sz w:val="24"/>
          <w:lang w:val="af-ZA"/>
        </w:rPr>
      </w:pPr>
      <w:r w:rsidRPr="007A068F">
        <w:rPr>
          <w:rFonts w:ascii="GHEA Grapalat" w:eastAsia="Times New Roman" w:hAnsi="GHEA Grapalat" w:cs="Sylfaen"/>
          <w:b/>
          <w:sz w:val="24"/>
          <w:lang w:val="es-ES"/>
        </w:rPr>
        <w:t>Հ</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Ր</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Ա</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Հ</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Ա</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Ն</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Գ</w:t>
      </w:r>
    </w:p>
    <w:p w:rsidR="007A068F" w:rsidRPr="007A068F" w:rsidRDefault="007A068F" w:rsidP="007A068F">
      <w:pPr>
        <w:spacing w:after="120" w:line="240" w:lineRule="auto"/>
        <w:ind w:right="-7"/>
        <w:jc w:val="center"/>
        <w:rPr>
          <w:rFonts w:ascii="GHEA Grapalat" w:eastAsia="Times New Roman" w:hAnsi="GHEA Grapalat" w:cs="Times New Roman"/>
          <w:b/>
          <w:sz w:val="24"/>
          <w:lang w:val="af-ZA"/>
        </w:rPr>
      </w:pPr>
      <w:r w:rsidRPr="007A068F">
        <w:rPr>
          <w:rFonts w:ascii="GHEA Grapalat" w:eastAsia="Times New Roman" w:hAnsi="GHEA Grapalat" w:cs="Sylfaen"/>
          <w:b/>
          <w:sz w:val="24"/>
          <w:lang w:val="es-ES"/>
        </w:rPr>
        <w:t>Գ Ն Ա Ն Շ Մ Ա Ն  Հ Ա Ր Ց Մ Ա Ն  Հ</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Ա</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Յ</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Տ</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Ը</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Պ</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Ա</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Տ</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Ր</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Ա</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Ս</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Տ</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Ե</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Լ</w:t>
      </w:r>
      <w:r w:rsidRPr="007A068F">
        <w:rPr>
          <w:rFonts w:ascii="GHEA Grapalat" w:eastAsia="Times New Roman" w:hAnsi="GHEA Grapalat" w:cs="Times New Roman"/>
          <w:b/>
          <w:sz w:val="24"/>
          <w:lang w:val="af-ZA"/>
        </w:rPr>
        <w:t xml:space="preserve"> </w:t>
      </w:r>
      <w:r w:rsidRPr="007A068F">
        <w:rPr>
          <w:rFonts w:ascii="GHEA Grapalat" w:eastAsia="Times New Roman" w:hAnsi="GHEA Grapalat" w:cs="Sylfaen"/>
          <w:b/>
          <w:sz w:val="24"/>
          <w:lang w:val="es-ES"/>
        </w:rPr>
        <w:t>ՈՒ</w:t>
      </w:r>
    </w:p>
    <w:p w:rsidR="007A068F" w:rsidRPr="007A068F" w:rsidRDefault="007A068F" w:rsidP="007A068F">
      <w:pPr>
        <w:spacing w:after="0" w:line="240" w:lineRule="auto"/>
        <w:ind w:firstLine="567"/>
        <w:jc w:val="center"/>
        <w:rPr>
          <w:rFonts w:ascii="GHEA Grapalat" w:eastAsia="Times New Roman" w:hAnsi="GHEA Grapalat" w:cs="Times New Roman"/>
          <w:sz w:val="24"/>
          <w:lang w:val="af-ZA"/>
        </w:rPr>
      </w:pPr>
    </w:p>
    <w:p w:rsidR="007A068F" w:rsidRPr="007A068F" w:rsidRDefault="007A068F" w:rsidP="007A068F">
      <w:pPr>
        <w:spacing w:after="0" w:line="240" w:lineRule="auto"/>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1. </w:t>
      </w:r>
      <w:r w:rsidRPr="007A068F">
        <w:rPr>
          <w:rFonts w:ascii="GHEA Grapalat" w:eastAsia="Times New Roman" w:hAnsi="GHEA Grapalat" w:cs="Sylfaen"/>
          <w:b/>
          <w:sz w:val="20"/>
          <w:szCs w:val="24"/>
          <w:lang w:val="es-ES"/>
        </w:rPr>
        <w:t>ԸՆԴՀԱՆՈՒՐ</w:t>
      </w:r>
      <w:r w:rsidRPr="007A068F">
        <w:rPr>
          <w:rFonts w:ascii="GHEA Grapalat" w:eastAsia="Times New Roman" w:hAnsi="GHEA Grapalat" w:cs="Times New Roman"/>
          <w:b/>
          <w:sz w:val="20"/>
          <w:szCs w:val="24"/>
          <w:lang w:val="af-ZA"/>
        </w:rPr>
        <w:t xml:space="preserve"> </w:t>
      </w:r>
      <w:r w:rsidRPr="007A068F">
        <w:rPr>
          <w:rFonts w:ascii="GHEA Grapalat" w:eastAsia="Times New Roman" w:hAnsi="GHEA Grapalat" w:cs="Sylfaen"/>
          <w:b/>
          <w:sz w:val="20"/>
          <w:szCs w:val="24"/>
          <w:lang w:val="es-ES"/>
        </w:rPr>
        <w:t>ԴՐՈՒՅԹՆԵՐ</w:t>
      </w:r>
    </w:p>
    <w:p w:rsidR="007A068F" w:rsidRPr="007A068F" w:rsidRDefault="007A068F" w:rsidP="007A068F">
      <w:pPr>
        <w:spacing w:after="0" w:line="240" w:lineRule="auto"/>
        <w:ind w:firstLine="567"/>
        <w:jc w:val="both"/>
        <w:rPr>
          <w:rFonts w:ascii="GHEA Grapalat" w:eastAsia="Times New Roman" w:hAnsi="GHEA Grapalat" w:cs="Times New Roman"/>
          <w:sz w:val="24"/>
          <w:lang w:val="af-ZA"/>
        </w:rPr>
      </w:pPr>
      <w:r w:rsidRPr="007A068F">
        <w:rPr>
          <w:rFonts w:ascii="GHEA Grapalat" w:eastAsia="Times New Roman" w:hAnsi="GHEA Grapalat" w:cs="Times New Roman"/>
          <w:sz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lastRenderedPageBreak/>
        <w:t xml:space="preserve">1.1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հրահանգը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նպատակ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ունի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օժանդակել</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ասնակիցներին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հայտը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պատրաստելիս։</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1.2 </w:t>
      </w:r>
      <w:r w:rsidRPr="007A068F">
        <w:rPr>
          <w:rFonts w:ascii="GHEA Grapalat" w:eastAsia="Times New Roman" w:hAnsi="GHEA Grapalat" w:cs="Sylfaen"/>
          <w:sz w:val="20"/>
          <w:szCs w:val="24"/>
        </w:rPr>
        <w:t>Նպատակահարմարության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դեպքում</w:t>
      </w:r>
      <w:r w:rsidRPr="007A068F">
        <w:rPr>
          <w:rFonts w:ascii="GHEA Grapalat" w:eastAsia="Times New Roman" w:hAnsi="GHEA Grapalat" w:cs="Sylfaen"/>
          <w:sz w:val="20"/>
          <w:szCs w:val="24"/>
          <w:lang w:val="af-ZA"/>
        </w:rPr>
        <w:t xml:space="preserve"> 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տեղեկությունները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ներկայացնել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հրահանգով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առաջարկվող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ձևերից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տարբերվող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ձևերով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պահպանելով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վավերապայմանները։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af-ZA"/>
        </w:rPr>
        <w:t xml:space="preserve">1.3 </w:t>
      </w:r>
      <w:r w:rsidRPr="007A068F">
        <w:rPr>
          <w:rFonts w:ascii="GHEA Grapalat" w:eastAsia="Times New Roman" w:hAnsi="GHEA Grapalat" w:cs="Sylfaen"/>
          <w:sz w:val="20"/>
          <w:szCs w:val="24"/>
        </w:rPr>
        <w:t>Հայտերը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հայերենից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նաև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անգլերեն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ռուսերեն։</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jc w:val="center"/>
        <w:rPr>
          <w:rFonts w:ascii="GHEA Grapalat" w:eastAsia="Times New Roman" w:hAnsi="GHEA Grapalat" w:cs="Times New Roman"/>
          <w:b/>
          <w:sz w:val="24"/>
          <w:lang w:val="af-ZA"/>
        </w:rPr>
      </w:pPr>
    </w:p>
    <w:p w:rsidR="007A068F" w:rsidRPr="007A068F" w:rsidRDefault="007A068F" w:rsidP="007A068F">
      <w:pPr>
        <w:spacing w:after="0" w:line="240" w:lineRule="auto"/>
        <w:jc w:val="center"/>
        <w:rPr>
          <w:rFonts w:ascii="GHEA Grapalat" w:eastAsia="Times New Roman" w:hAnsi="GHEA Grapalat" w:cs="Times New Roman"/>
          <w:b/>
          <w:sz w:val="20"/>
          <w:szCs w:val="24"/>
          <w:lang w:val="af-ZA"/>
        </w:rPr>
      </w:pPr>
      <w:r w:rsidRPr="007A068F">
        <w:rPr>
          <w:rFonts w:ascii="GHEA Grapalat" w:eastAsia="Times New Roman" w:hAnsi="GHEA Grapalat" w:cs="Times New Roman"/>
          <w:b/>
          <w:sz w:val="20"/>
          <w:szCs w:val="24"/>
          <w:lang w:val="af-ZA"/>
        </w:rPr>
        <w:t xml:space="preserve">2. </w:t>
      </w:r>
      <w:r w:rsidRPr="007A068F">
        <w:rPr>
          <w:rFonts w:ascii="GHEA Grapalat" w:eastAsia="Times New Roman" w:hAnsi="GHEA Grapalat" w:cs="Sylfaen"/>
          <w:b/>
          <w:sz w:val="20"/>
          <w:szCs w:val="24"/>
          <w:lang w:val="es-ES"/>
        </w:rPr>
        <w:t>ԸՆԹԱՑԱԿԱՐԳԻ</w:t>
      </w:r>
      <w:r w:rsidRPr="007A068F">
        <w:rPr>
          <w:rFonts w:ascii="GHEA Grapalat" w:eastAsia="Times New Roman" w:hAnsi="GHEA Grapalat" w:cs="Times New Roman"/>
          <w:b/>
          <w:sz w:val="20"/>
          <w:szCs w:val="24"/>
          <w:lang w:val="af-ZA"/>
        </w:rPr>
        <w:t xml:space="preserve"> </w:t>
      </w:r>
      <w:r w:rsidRPr="007A068F">
        <w:rPr>
          <w:rFonts w:ascii="GHEA Grapalat" w:eastAsia="Times New Roman" w:hAnsi="GHEA Grapalat" w:cs="Sylfaen"/>
          <w:b/>
          <w:sz w:val="20"/>
          <w:szCs w:val="24"/>
          <w:lang w:val="es-ES"/>
        </w:rPr>
        <w:t>ՀԱՅՏԸ</w:t>
      </w:r>
    </w:p>
    <w:p w:rsidR="007A068F" w:rsidRPr="007A068F" w:rsidRDefault="007A068F" w:rsidP="007A068F">
      <w:pPr>
        <w:spacing w:after="0" w:line="240" w:lineRule="auto"/>
        <w:ind w:firstLine="720"/>
        <w:jc w:val="center"/>
        <w:rPr>
          <w:rFonts w:ascii="GHEA Grapalat" w:eastAsia="Times New Roman" w:hAnsi="GHEA Grapalat" w:cs="Times New Roman"/>
          <w:sz w:val="24"/>
          <w:lang w:val="af-ZA"/>
        </w:rPr>
      </w:pP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0"/>
          <w:szCs w:val="20"/>
          <w:lang w:val="hy-AM"/>
        </w:rPr>
        <w:t xml:space="preserve">Ընթացակարգին մասնակցելու համար </w:t>
      </w:r>
      <w:r w:rsidRPr="007A068F">
        <w:rPr>
          <w:rFonts w:ascii="GHEA Grapalat" w:eastAsia="Times New Roman" w:hAnsi="GHEA Grapalat" w:cs="Times New Roman"/>
          <w:sz w:val="20"/>
          <w:szCs w:val="20"/>
          <w:lang w:val="en-US"/>
        </w:rPr>
        <w:t>մ</w:t>
      </w:r>
      <w:r w:rsidRPr="007A068F">
        <w:rPr>
          <w:rFonts w:ascii="GHEA Grapalat" w:eastAsia="Times New Roman" w:hAnsi="GHEA Grapalat" w:cs="Times New Roman"/>
          <w:sz w:val="20"/>
          <w:szCs w:val="20"/>
          <w:lang w:val="hy-AM"/>
        </w:rPr>
        <w:t xml:space="preserve">ասնակիցը </w:t>
      </w:r>
      <w:r w:rsidRPr="007A068F">
        <w:rPr>
          <w:rFonts w:ascii="GHEA Grapalat" w:eastAsia="Times New Roman" w:hAnsi="GHEA Grapalat" w:cs="Times New Roman"/>
          <w:sz w:val="20"/>
          <w:szCs w:val="20"/>
          <w:lang w:val="en-US"/>
        </w:rPr>
        <w:t>սույն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հրավերի</w:t>
      </w:r>
      <w:r w:rsidRPr="007A068F">
        <w:rPr>
          <w:rFonts w:ascii="GHEA Grapalat" w:eastAsia="Times New Roman" w:hAnsi="GHEA Grapalat" w:cs="Times New Roman"/>
          <w:sz w:val="20"/>
          <w:szCs w:val="20"/>
          <w:lang w:val="af-ZA"/>
        </w:rPr>
        <w:t xml:space="preserve"> 2-</w:t>
      </w:r>
      <w:r w:rsidRPr="007A068F">
        <w:rPr>
          <w:rFonts w:ascii="GHEA Grapalat" w:eastAsia="Times New Roman" w:hAnsi="GHEA Grapalat" w:cs="Times New Roman"/>
          <w:sz w:val="20"/>
          <w:szCs w:val="20"/>
          <w:lang w:val="en-US"/>
        </w:rPr>
        <w:t>րդ</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մասի</w:t>
      </w:r>
      <w:r w:rsidRPr="007A068F">
        <w:rPr>
          <w:rFonts w:ascii="GHEA Grapalat" w:eastAsia="Times New Roman" w:hAnsi="GHEA Grapalat" w:cs="Times New Roman"/>
          <w:sz w:val="20"/>
          <w:szCs w:val="20"/>
          <w:lang w:val="af-ZA"/>
        </w:rPr>
        <w:t xml:space="preserve"> 4-</w:t>
      </w:r>
      <w:r w:rsidRPr="007A068F">
        <w:rPr>
          <w:rFonts w:ascii="GHEA Grapalat" w:eastAsia="Times New Roman" w:hAnsi="GHEA Grapalat" w:cs="Times New Roman"/>
          <w:sz w:val="20"/>
          <w:szCs w:val="20"/>
          <w:lang w:val="en-US"/>
        </w:rPr>
        <w:t>րդ</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բաժնով</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սահմանված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կարգով</w:t>
      </w:r>
      <w:r w:rsidRPr="007A068F">
        <w:rPr>
          <w:rFonts w:ascii="GHEA Grapalat" w:eastAsia="Times New Roman" w:hAnsi="GHEA Grapalat" w:cs="Times New Roman"/>
          <w:sz w:val="20"/>
          <w:szCs w:val="20"/>
          <w:lang w:val="hy-AM"/>
        </w:rPr>
        <w:t xml:space="preserve"> ներկայացնում է հայտ:</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7A068F">
        <w:rPr>
          <w:rFonts w:ascii="GHEA Grapalat" w:eastAsia="Times New Roman" w:hAnsi="GHEA Grapalat" w:cs="Times New Roman"/>
          <w:sz w:val="20"/>
          <w:szCs w:val="20"/>
          <w:lang w:val="es-ES"/>
        </w:rPr>
        <w:t>ը (տեղեկությունները):</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n-US"/>
        </w:rPr>
        <w:t>Մասնակիցը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հայտով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ներկայացնում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իր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հաստատված</w:t>
      </w:r>
      <w:r w:rsidRPr="007A068F">
        <w:rPr>
          <w:rFonts w:ascii="GHEA Grapalat" w:eastAsia="Times New Roman" w:hAnsi="GHEA Grapalat" w:cs="Sylfaen"/>
          <w:sz w:val="20"/>
          <w:szCs w:val="24"/>
          <w:lang w:val="es-E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 xml:space="preserve">2.1 </w:t>
      </w:r>
      <w:r w:rsidRPr="007A068F">
        <w:rPr>
          <w:rFonts w:ascii="GHEA Grapalat" w:eastAsia="Times New Roman" w:hAnsi="GHEA Grapalat" w:cs="Sylfaen"/>
          <w:sz w:val="20"/>
          <w:szCs w:val="24"/>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մասնակցելու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դիմում</w:t>
      </w:r>
      <w:r w:rsidRPr="007A068F">
        <w:rPr>
          <w:rFonts w:ascii="GHEA Grapalat" w:eastAsia="Times New Roman" w:hAnsi="GHEA Grapalat" w:cs="Sylfaen"/>
          <w:sz w:val="20"/>
          <w:szCs w:val="24"/>
          <w:lang w:val="es-ES"/>
        </w:rPr>
        <w:t>-</w:t>
      </w:r>
      <w:r w:rsidRPr="007A068F">
        <w:rPr>
          <w:rFonts w:ascii="GHEA Grapalat" w:eastAsia="Times New Roman" w:hAnsi="GHEA Grapalat" w:cs="Sylfaen"/>
          <w:sz w:val="20"/>
          <w:szCs w:val="24"/>
          <w:lang w:val="en-US"/>
        </w:rPr>
        <w:t>հայտարարություն</w:t>
      </w:r>
      <w:r w:rsidRPr="007A068F">
        <w:rPr>
          <w:rFonts w:ascii="GHEA Grapalat" w:eastAsia="Times New Roman" w:hAnsi="GHEA Grapalat" w:cs="Sylfaen"/>
          <w:sz w:val="20"/>
          <w:szCs w:val="24"/>
          <w:lang w:val="af-ZA"/>
        </w:rPr>
        <w:t>` համաձայն հ</w:t>
      </w:r>
      <w:r w:rsidRPr="007A068F">
        <w:rPr>
          <w:rFonts w:ascii="GHEA Grapalat" w:eastAsia="Times New Roman" w:hAnsi="GHEA Grapalat" w:cs="Sylfaen"/>
          <w:sz w:val="20"/>
          <w:szCs w:val="24"/>
        </w:rPr>
        <w:t>ավելված</w:t>
      </w:r>
      <w:r w:rsidRPr="007A068F">
        <w:rPr>
          <w:rFonts w:ascii="GHEA Grapalat" w:eastAsia="Times New Roman" w:hAnsi="GHEA Grapalat" w:cs="Sylfaen"/>
          <w:sz w:val="20"/>
          <w:szCs w:val="24"/>
          <w:lang w:val="af-ZA"/>
        </w:rPr>
        <w:t xml:space="preserve"> N 1-ի</w:t>
      </w:r>
      <w:r w:rsidRPr="007A068F">
        <w:rPr>
          <w:rFonts w:ascii="GHEA Grapalat" w:eastAsia="Times New Roman" w:hAnsi="GHEA Grapalat" w:cs="Sylfaen"/>
          <w:sz w:val="20"/>
          <w:szCs w:val="24"/>
          <w:lang w:val="es-ES"/>
        </w:rPr>
        <w:t>.</w:t>
      </w:r>
    </w:p>
    <w:p w:rsidR="007A068F" w:rsidRPr="007A068F" w:rsidRDefault="007A068F" w:rsidP="007A068F">
      <w:pPr>
        <w:spacing w:after="0" w:line="276"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0"/>
          <w:lang w:val="es-ES" w:eastAsia="ru-RU"/>
        </w:rPr>
        <w:t xml:space="preserve">2.2 </w:t>
      </w:r>
      <w:r w:rsidRPr="007A068F">
        <w:rPr>
          <w:rFonts w:ascii="GHEA Grapalat" w:eastAsia="Times New Roman" w:hAnsi="GHEA Grapalat" w:cs="Sylfaen"/>
          <w:sz w:val="20"/>
          <w:szCs w:val="24"/>
          <w:lang w:val="en-US"/>
        </w:rPr>
        <w:t>գործակալության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պայմանագրի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պատճենը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դրա</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կողմ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հանդիսացող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անձի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տվյալները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պայմանագիրն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իրականացվելու</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գործակալության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միջոցով</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Sylfaen"/>
          <w:sz w:val="20"/>
          <w:szCs w:val="24"/>
          <w:lang w:val="es-ES"/>
        </w:rPr>
        <w:t xml:space="preserve">2.3 </w:t>
      </w:r>
      <w:r w:rsidRPr="007A068F">
        <w:rPr>
          <w:rFonts w:ascii="GHEA Grapalat" w:eastAsia="Times New Roman" w:hAnsi="GHEA Grapalat" w:cs="Sylfaen"/>
          <w:sz w:val="20"/>
          <w:szCs w:val="24"/>
          <w:lang w:val="en-US"/>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պայմանագիրը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եթե</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մասնակիցները</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գնման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ընթացակարգին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մասնակցում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համատեղ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գործունեության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կարգով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կոնսորցիումով</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4"/>
          <w:szCs w:val="24"/>
          <w:vertAlign w:val="superscript"/>
          <w:lang w:val="af-ZA"/>
        </w:rPr>
        <w:t xml:space="preserve"> 13</w:t>
      </w:r>
      <w:r w:rsidRPr="007A068F">
        <w:rPr>
          <w:rFonts w:ascii="GHEA Grapalat" w:eastAsia="Times New Roman" w:hAnsi="GHEA Grapalat" w:cs="Sylfaen"/>
          <w:sz w:val="20"/>
          <w:szCs w:val="24"/>
          <w:lang w:val="af-ZA"/>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2.4 ս</w:t>
      </w:r>
      <w:r w:rsidRPr="007A068F">
        <w:rPr>
          <w:rFonts w:ascii="GHEA Grapalat" w:eastAsia="Times New Roman" w:hAnsi="GHEA Grapalat" w:cs="Sylfaen"/>
          <w:sz w:val="20"/>
          <w:szCs w:val="24"/>
          <w:lang w:val="af-ZA"/>
        </w:rPr>
        <w:t>ույն հրավերով նախատեսված լիցենզիայի (ներդիրի) պատճենը</w:t>
      </w:r>
      <w:r w:rsidRPr="007A068F">
        <w:rPr>
          <w:rFonts w:ascii="GHEA Grapalat" w:eastAsia="Times New Roman" w:hAnsi="GHEA Grapalat" w:cs="Sylfaen"/>
          <w:sz w:val="24"/>
          <w:szCs w:val="24"/>
          <w:vertAlign w:val="superscript"/>
          <w:lang w:val="af-ZA"/>
        </w:rPr>
        <w:t>14</w:t>
      </w:r>
      <w:r w:rsidRPr="007A068F">
        <w:rPr>
          <w:rFonts w:ascii="GHEA Grapalat" w:eastAsia="Times New Roman" w:hAnsi="GHEA Grapalat" w:cs="Sylfaen"/>
          <w:sz w:val="20"/>
          <w:szCs w:val="24"/>
          <w:lang w:val="af-ZA"/>
        </w:rPr>
        <w:t>.</w:t>
      </w:r>
      <w:r w:rsidRPr="007A068F">
        <w:rPr>
          <w:rFonts w:ascii="GHEA Grapalat" w:eastAsia="Times New Roman" w:hAnsi="GHEA Grapalat" w:cs="Sylfaen"/>
          <w:sz w:val="20"/>
          <w:szCs w:val="24"/>
          <w:lang w:val="es-ES"/>
        </w:rPr>
        <w:t xml:space="preserve"> </w:t>
      </w:r>
    </w:p>
    <w:p w:rsidR="007A068F" w:rsidRPr="007A068F" w:rsidRDefault="007A068F" w:rsidP="007A068F">
      <w:pPr>
        <w:spacing w:after="0" w:line="240" w:lineRule="auto"/>
        <w:jc w:val="both"/>
        <w:rPr>
          <w:rFonts w:ascii="GHEA Grapalat" w:eastAsia="Times New Roman" w:hAnsi="GHEA Grapalat" w:cs="Sylfaen"/>
          <w:sz w:val="20"/>
          <w:szCs w:val="24"/>
          <w:lang w:val="af-ZA"/>
        </w:rPr>
      </w:pPr>
      <w:r w:rsidRPr="007A068F">
        <w:rPr>
          <w:rFonts w:ascii="GHEA Grapalat" w:eastAsia="Times New Roman" w:hAnsi="GHEA Grapalat" w:cs="Sylfaen"/>
          <w:color w:val="FFFFFF"/>
          <w:sz w:val="20"/>
          <w:szCs w:val="24"/>
          <w:vertAlign w:val="superscript"/>
          <w:lang w:val="af-ZA"/>
        </w:rPr>
        <w:footnoteReference w:id="13"/>
      </w:r>
      <w:r w:rsidRPr="007A068F">
        <w:rPr>
          <w:rFonts w:ascii="GHEA Grapalat" w:eastAsia="Times New Roman" w:hAnsi="GHEA Grapalat" w:cs="Sylfaen"/>
          <w:color w:val="FFFFFF"/>
          <w:sz w:val="20"/>
          <w:szCs w:val="24"/>
          <w:vertAlign w:val="superscript"/>
          <w:lang w:val="af-ZA"/>
        </w:rPr>
        <w:footnoteReference w:id="14"/>
      </w:r>
      <w:r w:rsidRPr="007A068F">
        <w:rPr>
          <w:rFonts w:ascii="GHEA Grapalat" w:eastAsia="Times New Roman" w:hAnsi="GHEA Grapalat" w:cs="Sylfaen"/>
          <w:sz w:val="20"/>
          <w:szCs w:val="24"/>
          <w:lang w:val="af-ZA"/>
        </w:rPr>
        <w:t xml:space="preserve">2.5 </w:t>
      </w:r>
      <w:r w:rsidRPr="007A068F">
        <w:rPr>
          <w:rFonts w:ascii="GHEA Grapalat" w:eastAsia="Times New Roman" w:hAnsi="GHEA Grapalat" w:cs="Sylfaen"/>
          <w:sz w:val="20"/>
          <w:szCs w:val="24"/>
          <w:lang w:val="hy-AM"/>
        </w:rPr>
        <w:t>գնային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առաջարկ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համաձայն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հավելված</w:t>
      </w:r>
      <w:r w:rsidRPr="007A068F">
        <w:rPr>
          <w:rFonts w:ascii="GHEA Grapalat" w:eastAsia="Times New Roman" w:hAnsi="GHEA Grapalat" w:cs="Sylfaen"/>
          <w:sz w:val="20"/>
          <w:szCs w:val="24"/>
          <w:lang w:val="af-ZA"/>
        </w:rPr>
        <w:t xml:space="preserve"> N 2-</w:t>
      </w:r>
      <w:r w:rsidRPr="007A068F">
        <w:rPr>
          <w:rFonts w:ascii="GHEA Grapalat" w:eastAsia="Times New Roman" w:hAnsi="GHEA Grapalat" w:cs="Sylfaen"/>
          <w:sz w:val="20"/>
          <w:szCs w:val="24"/>
          <w:lang w:val="en-US"/>
        </w:rPr>
        <w:t>ի</w:t>
      </w:r>
      <w:r w:rsidRPr="007A068F">
        <w:rPr>
          <w:rFonts w:ascii="GHEA Grapalat" w:eastAsia="Times New Roman" w:hAnsi="GHEA Grapalat" w:cs="Sylfaen"/>
          <w:sz w:val="20"/>
          <w:szCs w:val="24"/>
          <w:lang w:val="af-ZA"/>
        </w:rPr>
        <w:t xml:space="preserve">: Գնային առաջարկը </w:t>
      </w:r>
      <w:r w:rsidRPr="007A068F">
        <w:rPr>
          <w:rFonts w:ascii="GHEA Grapalat" w:eastAsia="Times New Roman" w:hAnsi="GHEA Grapalat" w:cs="Sylfaen"/>
          <w:sz w:val="20"/>
          <w:szCs w:val="24"/>
          <w:lang w:val="hy-AM"/>
        </w:rPr>
        <w:t>ներկայացվում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0"/>
          <w:lang w:val="en-US"/>
        </w:rPr>
        <w:t>արժեք</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ինքնարժեքի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կանխատեսվող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շահույթի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հանրագումարը</w:t>
      </w:r>
      <w:r w:rsidRPr="007A068F">
        <w:rPr>
          <w:rFonts w:ascii="GHEA Grapalat" w:eastAsia="Times New Roman" w:hAnsi="GHEA Grapalat" w:cs="Sylfaen"/>
          <w:sz w:val="20"/>
          <w:szCs w:val="20"/>
          <w:lang w:val="af-ZA"/>
        </w:rPr>
        <w:t>)</w:t>
      </w:r>
      <w:r w:rsidRPr="007A068F">
        <w:rPr>
          <w:rFonts w:ascii="GHEA Grapalat" w:eastAsia="Times New Roman" w:hAnsi="GHEA Grapalat" w:cs="Sylfaen"/>
          <w:lang w:val="af-ZA"/>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ավելացված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արժեքի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հարկ</w:t>
      </w:r>
      <w:r w:rsidRPr="007A068F" w:rsidDel="001A1F55">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ընդհանրական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բաղադրիչներից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բաղկացած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հաշվարկի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hy-AM"/>
        </w:rPr>
        <w:t>ձևով։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lang w:val="en-US"/>
        </w:rPr>
        <w:t>Ա</w:t>
      </w:r>
      <w:r w:rsidRPr="007A068F">
        <w:rPr>
          <w:rFonts w:ascii="GHEA Grapalat" w:eastAsia="Times New Roman" w:hAnsi="GHEA Grapalat" w:cs="Sylfaen"/>
          <w:sz w:val="20"/>
          <w:szCs w:val="24"/>
        </w:rPr>
        <w:t>րժեքի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բաղադրիչների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հաշվարկ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բացվածք</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այլ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մանրամասներ</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չեն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պահանջվում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և</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ներկայացվում</w:t>
      </w:r>
      <w:r w:rsidRPr="007A068F">
        <w:rPr>
          <w:rFonts w:ascii="GHEA Grapalat" w:eastAsia="Times New Roman" w:hAnsi="GHEA Grapalat" w:cs="Sylfaen"/>
          <w:sz w:val="20"/>
          <w:szCs w:val="24"/>
          <w:lang w:val="af-ZA"/>
        </w:rPr>
        <w:t xml:space="preserve">: </w:t>
      </w:r>
    </w:p>
    <w:p w:rsidR="007A068F" w:rsidRPr="007A068F" w:rsidRDefault="007A068F" w:rsidP="007A068F">
      <w:pPr>
        <w:spacing w:after="0" w:line="240" w:lineRule="auto"/>
        <w:ind w:firstLine="567"/>
        <w:jc w:val="both"/>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567"/>
        <w:jc w:val="both"/>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720"/>
        <w:jc w:val="center"/>
        <w:rPr>
          <w:rFonts w:ascii="GHEA Grapalat" w:eastAsia="Times New Roman" w:hAnsi="GHEA Grapalat" w:cs="Sylfaen"/>
          <w:b/>
          <w:sz w:val="20"/>
          <w:szCs w:val="24"/>
          <w:lang w:val="es-ES"/>
        </w:rPr>
      </w:pPr>
      <w:r w:rsidRPr="007A068F">
        <w:rPr>
          <w:rFonts w:ascii="GHEA Grapalat" w:eastAsia="Times New Roman" w:hAnsi="GHEA Grapalat" w:cs="Times New Roman"/>
          <w:b/>
          <w:sz w:val="20"/>
          <w:szCs w:val="24"/>
          <w:lang w:val="es-ES"/>
        </w:rPr>
        <w:t xml:space="preserve">3. ԱՌԱՋԻՆ ՏԵՂԸ ԶԲԱՂԵՑՐԱԾ </w:t>
      </w:r>
      <w:r w:rsidRPr="007A068F">
        <w:rPr>
          <w:rFonts w:ascii="GHEA Grapalat" w:eastAsia="Times New Roman" w:hAnsi="GHEA Grapalat" w:cs="Arial"/>
          <w:b/>
          <w:sz w:val="20"/>
          <w:szCs w:val="24"/>
          <w:lang w:val="es-ES"/>
        </w:rPr>
        <w:t xml:space="preserve">ՄԱՍՆԱԿՑԻ ԿՈՂՄԻՑ ՆԵՐԿԱՅԱՑՎՈՂ </w:t>
      </w:r>
      <w:r w:rsidRPr="007A068F">
        <w:rPr>
          <w:rFonts w:ascii="GHEA Grapalat" w:eastAsia="Times New Roman" w:hAnsi="GHEA Grapalat" w:cs="Sylfaen"/>
          <w:b/>
          <w:sz w:val="20"/>
          <w:szCs w:val="24"/>
          <w:lang w:val="es-ES"/>
        </w:rPr>
        <w:t>ՓԱՍՏԱԹՂԹԵՐԸ</w:t>
      </w:r>
    </w:p>
    <w:p w:rsidR="007A068F" w:rsidRPr="007A068F" w:rsidRDefault="007A068F" w:rsidP="007A068F">
      <w:pPr>
        <w:spacing w:after="0" w:line="240" w:lineRule="auto"/>
        <w:ind w:firstLine="720"/>
        <w:jc w:val="center"/>
        <w:rPr>
          <w:rFonts w:ascii="GHEA Grapalat" w:eastAsia="Times New Roman" w:hAnsi="GHEA Grapalat" w:cs="Arial"/>
          <w:b/>
          <w:sz w:val="20"/>
          <w:szCs w:val="24"/>
          <w:lang w:val="es-ES"/>
        </w:rPr>
      </w:pP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3.1 Ա</w:t>
      </w:r>
      <w:r w:rsidRPr="007A068F">
        <w:rPr>
          <w:rFonts w:ascii="GHEA Grapalat" w:eastAsia="Times New Roman" w:hAnsi="GHEA Grapalat" w:cs="Sylfaen"/>
          <w:sz w:val="20"/>
          <w:szCs w:val="24"/>
        </w:rPr>
        <w:t>ռաջին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տեղ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զբաղեցրած</w:t>
      </w:r>
      <w:r w:rsidRPr="007A068F">
        <w:rPr>
          <w:rFonts w:ascii="GHEA Grapalat" w:eastAsia="Times New Roman" w:hAnsi="GHEA Grapalat" w:cs="Sylfaen"/>
          <w:sz w:val="20"/>
          <w:szCs w:val="24"/>
          <w:lang w:val="es-ES"/>
        </w:rPr>
        <w:t xml:space="preserve"> մ</w:t>
      </w:r>
      <w:r w:rsidRPr="007A068F">
        <w:rPr>
          <w:rFonts w:ascii="GHEA Grapalat" w:eastAsia="Times New Roman" w:hAnsi="GHEA Grapalat" w:cs="Sylfaen"/>
          <w:sz w:val="20"/>
          <w:szCs w:val="24"/>
        </w:rPr>
        <w:t>ասնակիցը</w:t>
      </w:r>
      <w:r w:rsidRPr="007A068F">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A068F">
        <w:rPr>
          <w:rFonts w:ascii="GHEA Grapalat" w:eastAsia="Times New Roman" w:hAnsi="GHEA Grapalat" w:cs="Sylfaen"/>
          <w:sz w:val="20"/>
          <w:szCs w:val="24"/>
        </w:rPr>
        <w:t>սույն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հրավերի</w:t>
      </w:r>
      <w:r w:rsidRPr="007A068F">
        <w:rPr>
          <w:rFonts w:ascii="GHEA Grapalat" w:eastAsia="Times New Roman" w:hAnsi="GHEA Grapalat" w:cs="Sylfaen"/>
          <w:sz w:val="20"/>
          <w:szCs w:val="24"/>
          <w:lang w:val="es-ES"/>
        </w:rPr>
        <w:t xml:space="preserve"> 3-</w:t>
      </w:r>
      <w:r w:rsidRPr="007A068F">
        <w:rPr>
          <w:rFonts w:ascii="GHEA Grapalat" w:eastAsia="Times New Roman" w:hAnsi="GHEA Grapalat" w:cs="Sylfaen"/>
          <w:sz w:val="20"/>
          <w:szCs w:val="24"/>
        </w:rPr>
        <w:t>րդ</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հավելվածով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գրությունը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որին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կցվում</w:t>
      </w:r>
      <w:r w:rsidRPr="007A068F">
        <w:rPr>
          <w:rFonts w:ascii="GHEA Grapalat" w:eastAsia="Times New Roman" w:hAnsi="GHEA Grapalat" w:cs="Sylfaen"/>
          <w:sz w:val="20"/>
          <w:szCs w:val="24"/>
          <w:lang w:val="es-ES"/>
        </w:rPr>
        <w:t xml:space="preserve"> է իր կողմից հաստատված` </w:t>
      </w:r>
      <w:r w:rsidRPr="007A068F">
        <w:rPr>
          <w:rFonts w:ascii="GHEA Grapalat" w:eastAsia="Times New Roman" w:hAnsi="GHEA Grapalat" w:cs="Sylfaen"/>
          <w:sz w:val="20"/>
          <w:szCs w:val="24"/>
          <w:lang w:val="en-US"/>
        </w:rPr>
        <w:t>առաջարկվող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ապրանքի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Times New Roman"/>
          <w:sz w:val="20"/>
          <w:szCs w:val="20"/>
          <w:lang w:val="hy-AM" w:eastAsia="x-none"/>
        </w:rPr>
        <w:t>ամբողջական նկարագիրը</w:t>
      </w:r>
      <w:r w:rsidRPr="007A068F">
        <w:rPr>
          <w:rFonts w:ascii="GHEA Grapalat" w:eastAsia="Times New Roman" w:hAnsi="GHEA Grapalat" w:cs="Times New Roman"/>
          <w:sz w:val="20"/>
          <w:szCs w:val="20"/>
          <w:lang w:val="es-ES" w:eastAsia="x-none"/>
        </w:rPr>
        <w:t xml:space="preserve">` </w:t>
      </w:r>
      <w:r w:rsidRPr="007A068F">
        <w:rPr>
          <w:rFonts w:ascii="GHEA Grapalat" w:eastAsia="Times New Roman" w:hAnsi="GHEA Grapalat" w:cs="Times New Roman"/>
          <w:sz w:val="20"/>
          <w:szCs w:val="20"/>
          <w:lang w:val="en-US" w:eastAsia="x-none"/>
        </w:rPr>
        <w:t>համաձայն</w:t>
      </w:r>
      <w:r w:rsidRPr="007A068F">
        <w:rPr>
          <w:rFonts w:ascii="GHEA Grapalat" w:eastAsia="Times New Roman" w:hAnsi="GHEA Grapalat" w:cs="Times New Roman"/>
          <w:sz w:val="20"/>
          <w:szCs w:val="20"/>
          <w:lang w:val="es-ES" w:eastAsia="x-none"/>
        </w:rPr>
        <w:t xml:space="preserve"> </w:t>
      </w:r>
      <w:r w:rsidRPr="007A068F">
        <w:rPr>
          <w:rFonts w:ascii="GHEA Grapalat" w:eastAsia="Times New Roman" w:hAnsi="GHEA Grapalat" w:cs="Times New Roman"/>
          <w:sz w:val="20"/>
          <w:szCs w:val="20"/>
          <w:lang w:val="en-US" w:eastAsia="x-none"/>
        </w:rPr>
        <w:t>հավելված</w:t>
      </w:r>
      <w:r w:rsidRPr="007A068F">
        <w:rPr>
          <w:rFonts w:ascii="GHEA Grapalat" w:eastAsia="Times New Roman" w:hAnsi="GHEA Grapalat" w:cs="Times New Roman"/>
          <w:sz w:val="20"/>
          <w:szCs w:val="20"/>
          <w:lang w:val="es-ES" w:eastAsia="x-none"/>
        </w:rPr>
        <w:t xml:space="preserve"> N 3.1-</w:t>
      </w:r>
      <w:r w:rsidRPr="007A068F">
        <w:rPr>
          <w:rFonts w:ascii="GHEA Grapalat" w:eastAsia="Times New Roman" w:hAnsi="GHEA Grapalat" w:cs="Times New Roman"/>
          <w:sz w:val="20"/>
          <w:szCs w:val="20"/>
          <w:lang w:val="en-US" w:eastAsia="x-none"/>
        </w:rPr>
        <w:t>ի</w:t>
      </w:r>
      <w:r w:rsidRPr="007A068F">
        <w:rPr>
          <w:rFonts w:ascii="GHEA Grapalat" w:eastAsia="Times New Roman" w:hAnsi="GHEA Grapalat" w:cs="Sylfaen"/>
          <w:sz w:val="20"/>
          <w:szCs w:val="24"/>
          <w:lang w:val="es-ES"/>
        </w:rPr>
        <w:t>.</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af-ZA"/>
        </w:rPr>
        <w:t xml:space="preserve">3.2 Սույն </w:t>
      </w:r>
      <w:r w:rsidRPr="007A068F">
        <w:rPr>
          <w:rFonts w:ascii="GHEA Grapalat" w:eastAsia="Times New Roman" w:hAnsi="GHEA Grapalat" w:cs="Sylfaen"/>
          <w:sz w:val="20"/>
          <w:szCs w:val="24"/>
        </w:rPr>
        <w:t>հրավերով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նախատեսված</w:t>
      </w:r>
      <w:r w:rsidRPr="007A068F">
        <w:rPr>
          <w:rFonts w:ascii="GHEA Grapalat" w:eastAsia="Times New Roman" w:hAnsi="GHEA Grapalat" w:cs="Sylfaen"/>
          <w:sz w:val="20"/>
          <w:szCs w:val="24"/>
          <w:lang w:val="es-ES"/>
        </w:rPr>
        <w:t>` մ</w:t>
      </w:r>
      <w:r w:rsidRPr="007A068F">
        <w:rPr>
          <w:rFonts w:ascii="GHEA Grapalat" w:eastAsia="Times New Roman" w:hAnsi="GHEA Grapalat" w:cs="Sylfaen"/>
          <w:sz w:val="20"/>
          <w:szCs w:val="24"/>
        </w:rPr>
        <w:t>ասնակցի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կազմած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փաստաթղթերը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ստորագրում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rPr>
        <w:t>դրանք</w:t>
      </w:r>
      <w:r w:rsidRPr="007A068F">
        <w:rPr>
          <w:rFonts w:ascii="GHEA Grapalat" w:eastAsia="Times New Roman" w:hAnsi="GHEA Grapalat" w:cs="Sylfaen"/>
          <w:sz w:val="20"/>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es-ES"/>
        </w:rPr>
      </w:pPr>
      <w:r w:rsidRPr="007A068F">
        <w:rPr>
          <w:rFonts w:ascii="GHEA Grapalat" w:eastAsia="Times New Roman" w:hAnsi="GHEA Grapalat" w:cs="Sylfaen"/>
          <w:sz w:val="20"/>
          <w:szCs w:val="24"/>
          <w:lang w:val="es-ES"/>
        </w:rPr>
        <w:t>3.3 Հայտում ներառվող բնօրինակ փաստաթղթերի փոխարեն կարող են ներկայացվել դրանց նոտարական կարգով վավերացված օրինակները։</w:t>
      </w:r>
    </w:p>
    <w:p w:rsidR="007A068F" w:rsidRPr="007A068F" w:rsidRDefault="007A068F" w:rsidP="007A068F">
      <w:pPr>
        <w:spacing w:after="0" w:line="240" w:lineRule="auto"/>
        <w:jc w:val="center"/>
        <w:rPr>
          <w:rFonts w:ascii="GHEA Grapalat" w:eastAsia="Times New Roman" w:hAnsi="GHEA Grapalat" w:cs="Times New Roman"/>
          <w:b/>
          <w:sz w:val="20"/>
          <w:szCs w:val="24"/>
          <w:lang w:val="af-ZA"/>
        </w:rPr>
      </w:pPr>
    </w:p>
    <w:p w:rsidR="007A068F" w:rsidRPr="007A068F" w:rsidRDefault="007A068F" w:rsidP="007A068F">
      <w:pPr>
        <w:spacing w:after="0" w:line="240" w:lineRule="auto"/>
        <w:ind w:firstLine="284"/>
        <w:jc w:val="right"/>
        <w:rPr>
          <w:rFonts w:ascii="GHEA Grapalat" w:eastAsia="Times New Roman" w:hAnsi="GHEA Grapalat" w:cs="Sylfaen"/>
          <w:b/>
          <w:sz w:val="20"/>
          <w:szCs w:val="20"/>
          <w:lang w:val="es-ES" w:eastAsia="ru-RU"/>
        </w:rPr>
      </w:pPr>
    </w:p>
    <w:p w:rsidR="007A068F" w:rsidRPr="007A068F" w:rsidRDefault="007A068F" w:rsidP="007A068F">
      <w:pPr>
        <w:spacing w:after="0" w:line="240" w:lineRule="auto"/>
        <w:jc w:val="center"/>
        <w:rPr>
          <w:rFonts w:ascii="GHEA Grapalat" w:eastAsia="Times New Roman" w:hAnsi="GHEA Grapalat" w:cs="Sylfaen"/>
          <w:b/>
          <w:sz w:val="20"/>
          <w:szCs w:val="24"/>
          <w:lang w:val="es-ES"/>
        </w:rPr>
      </w:pPr>
      <w:r w:rsidRPr="007A068F">
        <w:rPr>
          <w:rFonts w:ascii="GHEA Grapalat" w:eastAsia="Times New Roman" w:hAnsi="GHEA Grapalat" w:cs="Times New Roman"/>
          <w:b/>
          <w:sz w:val="20"/>
          <w:szCs w:val="24"/>
          <w:lang w:val="es-ES"/>
        </w:rPr>
        <w:t xml:space="preserve">4. </w:t>
      </w:r>
      <w:r w:rsidRPr="007A068F">
        <w:rPr>
          <w:rFonts w:ascii="GHEA Grapalat" w:eastAsia="Times New Roman" w:hAnsi="GHEA Grapalat" w:cs="Sylfaen"/>
          <w:b/>
          <w:sz w:val="20"/>
          <w:szCs w:val="24"/>
          <w:lang w:val="es-ES"/>
        </w:rPr>
        <w:t>ՀԱՅՏԸ</w:t>
      </w:r>
      <w:r w:rsidRPr="007A068F">
        <w:rPr>
          <w:rFonts w:ascii="GHEA Grapalat" w:eastAsia="Times New Roman" w:hAnsi="GHEA Grapalat" w:cs="Arial"/>
          <w:b/>
          <w:sz w:val="20"/>
          <w:szCs w:val="24"/>
          <w:lang w:val="es-ES"/>
        </w:rPr>
        <w:t xml:space="preserve">  </w:t>
      </w:r>
      <w:r w:rsidRPr="007A068F">
        <w:rPr>
          <w:rFonts w:ascii="GHEA Grapalat" w:eastAsia="Times New Roman" w:hAnsi="GHEA Grapalat" w:cs="Sylfaen"/>
          <w:b/>
          <w:sz w:val="20"/>
          <w:szCs w:val="24"/>
          <w:lang w:val="es-ES"/>
        </w:rPr>
        <w:t>ՊԱՏՐԱՍՏԵԼՈՒ</w:t>
      </w:r>
      <w:r w:rsidRPr="007A068F">
        <w:rPr>
          <w:rFonts w:ascii="GHEA Grapalat" w:eastAsia="Times New Roman" w:hAnsi="GHEA Grapalat" w:cs="Arial"/>
          <w:b/>
          <w:sz w:val="20"/>
          <w:szCs w:val="24"/>
          <w:lang w:val="es-ES"/>
        </w:rPr>
        <w:t xml:space="preserve">  </w:t>
      </w:r>
      <w:r w:rsidRPr="007A068F">
        <w:rPr>
          <w:rFonts w:ascii="GHEA Grapalat" w:eastAsia="Times New Roman" w:hAnsi="GHEA Grapalat" w:cs="Sylfaen"/>
          <w:b/>
          <w:sz w:val="20"/>
          <w:szCs w:val="24"/>
          <w:lang w:val="es-ES"/>
        </w:rPr>
        <w:t>ԿԱՐԳԸ</w:t>
      </w:r>
    </w:p>
    <w:p w:rsidR="007A068F" w:rsidRPr="007A068F" w:rsidRDefault="007A068F" w:rsidP="007A068F">
      <w:pPr>
        <w:spacing w:after="0" w:line="240" w:lineRule="auto"/>
        <w:jc w:val="center"/>
        <w:rPr>
          <w:rFonts w:ascii="GHEA Grapalat" w:eastAsia="Times New Roman" w:hAnsi="GHEA Grapalat" w:cs="Sylfaen"/>
          <w:b/>
          <w:sz w:val="20"/>
          <w:szCs w:val="24"/>
          <w:lang w:val="es-ES"/>
        </w:rPr>
      </w:pPr>
    </w:p>
    <w:p w:rsidR="007A068F" w:rsidRPr="007A068F" w:rsidRDefault="007A068F" w:rsidP="007A068F">
      <w:pPr>
        <w:spacing w:after="0" w:line="240" w:lineRule="auto"/>
        <w:ind w:firstLine="567"/>
        <w:jc w:val="both"/>
        <w:rPr>
          <w:rFonts w:ascii="GHEA Grapalat" w:eastAsia="Times New Roman" w:hAnsi="GHEA Grapalat" w:cs="Sylfaen"/>
          <w:sz w:val="20"/>
          <w:szCs w:val="20"/>
          <w:lang w:val="es-ES"/>
        </w:rPr>
      </w:pPr>
      <w:r w:rsidRPr="007A068F">
        <w:rPr>
          <w:rFonts w:ascii="GHEA Grapalat" w:eastAsia="Times New Roman" w:hAnsi="GHEA Grapalat" w:cs="Times New Roman"/>
          <w:sz w:val="20"/>
          <w:szCs w:val="20"/>
          <w:lang w:val="es-ES"/>
        </w:rPr>
        <w:t xml:space="preserve">4.1 </w:t>
      </w:r>
      <w:r w:rsidRPr="007A068F">
        <w:rPr>
          <w:rFonts w:ascii="GHEA Grapalat" w:eastAsia="Times New Roman" w:hAnsi="GHEA Grapalat" w:cs="Sylfaen"/>
          <w:sz w:val="20"/>
          <w:szCs w:val="20"/>
        </w:rPr>
        <w:t>Մասնակիցը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հայտը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ներկայացնում</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է</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սույն</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հրավերով</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սահմանված</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rPr>
        <w:t>կարգով։</w:t>
      </w:r>
      <w:r w:rsidRPr="007A068F">
        <w:rPr>
          <w:rFonts w:ascii="GHEA Grapalat" w:eastAsia="Times New Roman" w:hAnsi="GHEA Grapalat" w:cs="Sylfaen"/>
          <w:sz w:val="20"/>
          <w:szCs w:val="20"/>
          <w:lang w:val="es-ES"/>
        </w:rPr>
        <w:t xml:space="preserve"> </w:t>
      </w:r>
    </w:p>
    <w:p w:rsidR="007A068F" w:rsidRPr="007A068F" w:rsidRDefault="007A068F" w:rsidP="007A068F">
      <w:pPr>
        <w:spacing w:after="0" w:line="240" w:lineRule="auto"/>
        <w:ind w:firstLine="567"/>
        <w:jc w:val="both"/>
        <w:rPr>
          <w:rFonts w:ascii="GHEA Grapalat" w:eastAsia="Times New Roman" w:hAnsi="GHEA Grapalat" w:cs="Sylfaen"/>
          <w:sz w:val="20"/>
          <w:szCs w:val="24"/>
          <w:lang w:val="af-ZA"/>
        </w:rPr>
      </w:pPr>
      <w:r w:rsidRPr="007A068F">
        <w:rPr>
          <w:rFonts w:ascii="GHEA Grapalat" w:eastAsia="Times New Roman" w:hAnsi="GHEA Grapalat" w:cs="Times New Roman"/>
          <w:sz w:val="20"/>
          <w:szCs w:val="20"/>
          <w:lang w:val="en-US"/>
        </w:rPr>
        <w:t>Մ</w:t>
      </w:r>
      <w:r w:rsidRPr="007A068F">
        <w:rPr>
          <w:rFonts w:ascii="GHEA Grapalat" w:eastAsia="Times New Roman" w:hAnsi="GHEA Grapalat" w:cs="Sylfaen"/>
          <w:sz w:val="20"/>
          <w:szCs w:val="20"/>
          <w:lang w:val="en-US"/>
        </w:rPr>
        <w:t>ասնակցի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առաջարկները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դրանց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վերաբերող</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փաստաթղթերը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դրվում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ծրարի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մեջ</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որը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սոսնձում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այն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ներկայացնողը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Ծրարում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ներառված</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փաստաթղթերը</w:t>
      </w:r>
      <w:r w:rsidRPr="007A068F">
        <w:rPr>
          <w:rFonts w:ascii="GHEA Grapalat" w:eastAsia="Times New Roman" w:hAnsi="GHEA Grapalat" w:cs="Sylfaen"/>
          <w:sz w:val="20"/>
          <w:szCs w:val="20"/>
          <w:lang w:val="es-ES"/>
        </w:rPr>
        <w:t xml:space="preserve">, </w:t>
      </w:r>
      <w:r w:rsidRPr="007A068F">
        <w:rPr>
          <w:rFonts w:ascii="GHEA Grapalat" w:eastAsia="Times New Roman" w:hAnsi="GHEA Grapalat" w:cs="Sylfaen"/>
          <w:sz w:val="20"/>
          <w:szCs w:val="20"/>
          <w:lang w:val="en-US"/>
        </w:rPr>
        <w:t>կազմվում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բնօրինակից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A068F">
        <w:rPr>
          <w:rFonts w:ascii="GHEA Grapalat" w:eastAsia="Times New Roman" w:hAnsi="GHEA Grapalat" w:cs="Sylfaen"/>
          <w:sz w:val="20"/>
          <w:szCs w:val="20"/>
          <w:lang w:val="en-US"/>
        </w:rPr>
        <w:t>և</w:t>
      </w:r>
      <w:r w:rsidRPr="007A068F">
        <w:rPr>
          <w:rFonts w:ascii="GHEA Grapalat" w:eastAsia="Times New Roman" w:hAnsi="GHEA Grapalat" w:cs="Times New Roman"/>
          <w:sz w:val="20"/>
          <w:szCs w:val="20"/>
          <w:lang w:val="es-ES"/>
        </w:rPr>
        <w:t xml:space="preserve"> ______1_______</w:t>
      </w:r>
      <w:r w:rsidRPr="007A068F">
        <w:rPr>
          <w:rFonts w:ascii="GHEA Grapalat" w:eastAsia="Times New Roman" w:hAnsi="GHEA Grapalat" w:cs="Times New Roman"/>
          <w:sz w:val="20"/>
          <w:szCs w:val="20"/>
          <w:lang w:val="en-US"/>
        </w:rPr>
        <w:t>օրինակ</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պատճեններից</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Փաստաթղթերի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փաթեթների</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վրա</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համապատասխանաբար</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գրվում</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բնօրինակ</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պատճեն</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0"/>
          <w:lang w:val="en-US"/>
        </w:rPr>
        <w:t>բառերը</w:t>
      </w: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Sylfaen"/>
          <w:sz w:val="20"/>
          <w:szCs w:val="24"/>
        </w:rPr>
        <w:t>Հայտում</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ներառվող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բնօրինակ</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փաստաթղթերի</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փոխարեն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կարող</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են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ներկայացվել</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դրանց</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նոտարական</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կարգով</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վավերացված</w:t>
      </w:r>
      <w:r w:rsidRPr="007A068F">
        <w:rPr>
          <w:rFonts w:ascii="GHEA Grapalat" w:eastAsia="Times New Roman" w:hAnsi="GHEA Grapalat" w:cs="Sylfaen"/>
          <w:sz w:val="20"/>
          <w:szCs w:val="24"/>
          <w:lang w:val="af-ZA"/>
        </w:rPr>
        <w:t xml:space="preserve"> </w:t>
      </w:r>
      <w:r w:rsidRPr="007A068F">
        <w:rPr>
          <w:rFonts w:ascii="GHEA Grapalat" w:eastAsia="Times New Roman" w:hAnsi="GHEA Grapalat" w:cs="Sylfaen"/>
          <w:sz w:val="20"/>
          <w:szCs w:val="24"/>
        </w:rPr>
        <w:t>օրինակները։</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Sylfaen"/>
          <w:sz w:val="20"/>
          <w:szCs w:val="20"/>
          <w:lang w:val="en-US"/>
        </w:rPr>
        <w:t>Ծրարը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սույն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հրավերով</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նախատեսված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մ</w:t>
      </w:r>
      <w:r w:rsidRPr="007A068F">
        <w:rPr>
          <w:rFonts w:ascii="GHEA Grapalat" w:eastAsia="Times New Roman" w:hAnsi="GHEA Grapalat" w:cs="Sylfaen"/>
          <w:sz w:val="20"/>
          <w:szCs w:val="20"/>
          <w:lang w:val="en-US"/>
        </w:rPr>
        <w:t>ասնակցի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կազմած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փաստաթղթերն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ստորագրում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դրանք</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ներկայացնող</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անձը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կամ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վերջինիս</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լիազորված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անձը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այսուհետ</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գործակալ</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Եթե</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lastRenderedPageBreak/>
        <w:t>ներկայացնում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գործակալը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ապա</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հայտով</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ներկայացվում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վերջինիս</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այդ</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լիազորությունը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վերապահված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լինելու</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մասին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փաստաթուղթ</w:t>
      </w:r>
      <w:r w:rsidRPr="007A068F">
        <w:rPr>
          <w:rFonts w:ascii="GHEA Grapalat" w:eastAsia="Times New Roman" w:hAnsi="GHEA Grapalat" w:cs="Sylfae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4.2 </w:t>
      </w:r>
      <w:r w:rsidRPr="007A068F">
        <w:rPr>
          <w:rFonts w:ascii="GHEA Grapalat" w:eastAsia="Times New Roman" w:hAnsi="GHEA Grapalat" w:cs="Sylfaen"/>
          <w:sz w:val="20"/>
          <w:szCs w:val="20"/>
          <w:lang w:val="en-US"/>
        </w:rPr>
        <w:t>Սույն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հրահանգի</w:t>
      </w:r>
      <w:r w:rsidRPr="007A068F">
        <w:rPr>
          <w:rFonts w:ascii="GHEA Grapalat" w:eastAsia="Times New Roman" w:hAnsi="GHEA Grapalat" w:cs="Times New Roman"/>
          <w:sz w:val="20"/>
          <w:szCs w:val="20"/>
          <w:lang w:val="af-ZA"/>
        </w:rPr>
        <w:t xml:space="preserve"> 4.1 </w:t>
      </w:r>
      <w:r w:rsidRPr="007A068F">
        <w:rPr>
          <w:rFonts w:ascii="GHEA Grapalat" w:eastAsia="Times New Roman" w:hAnsi="GHEA Grapalat" w:cs="Times New Roman"/>
          <w:sz w:val="20"/>
          <w:szCs w:val="20"/>
          <w:lang w:val="en-US"/>
        </w:rPr>
        <w:t>կետում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նշված</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ծրարի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վրա</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հայտը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կազմելու</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լեզվով</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նշվում</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են</w:t>
      </w:r>
      <w:r w:rsidRPr="007A068F">
        <w:rPr>
          <w:rFonts w:ascii="GHEA Grapalat" w:eastAsia="Times New Roman" w:hAnsi="GHEA Grapalat" w:cs="Times New Roman"/>
          <w:sz w:val="20"/>
          <w:szCs w:val="20"/>
          <w:lang w:val="af-ZA"/>
        </w:rPr>
        <w:t xml:space="preserve">` </w:t>
      </w:r>
    </w:p>
    <w:p w:rsidR="007A068F" w:rsidRPr="007A068F" w:rsidRDefault="007A068F" w:rsidP="007A068F">
      <w:pPr>
        <w:spacing w:after="0" w:line="240" w:lineRule="auto"/>
        <w:ind w:firstLine="720"/>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1) </w:t>
      </w:r>
      <w:r w:rsidRPr="007A068F">
        <w:rPr>
          <w:rFonts w:ascii="GHEA Grapalat" w:eastAsia="Times New Roman" w:hAnsi="GHEA Grapalat" w:cs="Times New Roman"/>
          <w:sz w:val="20"/>
          <w:szCs w:val="20"/>
          <w:lang w:val="en-US"/>
        </w:rPr>
        <w:t>պ</w:t>
      </w:r>
      <w:r w:rsidRPr="007A068F">
        <w:rPr>
          <w:rFonts w:ascii="GHEA Grapalat" w:eastAsia="Times New Roman" w:hAnsi="GHEA Grapalat" w:cs="Sylfaen"/>
          <w:sz w:val="20"/>
          <w:szCs w:val="20"/>
          <w:lang w:val="en-US"/>
        </w:rPr>
        <w:t>ատվիրատուի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անվանումը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հայտի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ներկայացման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վայրը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հասցեն</w:t>
      </w:r>
      <w:r w:rsidRPr="007A068F">
        <w:rPr>
          <w:rFonts w:ascii="GHEA Grapalat" w:eastAsia="Times New Roman" w:hAnsi="GHEA Grapalat" w:cs="Times New Roman"/>
          <w:sz w:val="20"/>
          <w:szCs w:val="20"/>
          <w:lang w:val="af-ZA"/>
        </w:rPr>
        <w:t>).</w:t>
      </w:r>
    </w:p>
    <w:p w:rsidR="007A068F" w:rsidRPr="007A068F" w:rsidRDefault="007A068F" w:rsidP="007A068F">
      <w:pPr>
        <w:spacing w:after="0" w:line="240" w:lineRule="auto"/>
        <w:ind w:firstLine="720"/>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2) </w:t>
      </w:r>
      <w:r w:rsidRPr="007A068F">
        <w:rPr>
          <w:rFonts w:ascii="GHEA Grapalat" w:eastAsia="Times New Roman" w:hAnsi="GHEA Grapalat" w:cs="Times New Roman"/>
          <w:sz w:val="20"/>
          <w:szCs w:val="20"/>
          <w:lang w:val="en-US"/>
        </w:rPr>
        <w:t>գնանշման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Times New Roman"/>
          <w:sz w:val="20"/>
          <w:szCs w:val="20"/>
          <w:lang w:val="en-US"/>
        </w:rPr>
        <w:t>հարցման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ծածկագիրը</w:t>
      </w:r>
      <w:r w:rsidRPr="007A068F">
        <w:rPr>
          <w:rFonts w:ascii="GHEA Grapalat" w:eastAsia="Times New Roman" w:hAnsi="GHEA Grapalat" w:cs="Times New Roman"/>
          <w:sz w:val="20"/>
          <w:szCs w:val="20"/>
          <w:lang w:val="af-ZA"/>
        </w:rPr>
        <w:t>.</w:t>
      </w:r>
    </w:p>
    <w:p w:rsidR="007A068F" w:rsidRPr="007A068F" w:rsidRDefault="007A068F" w:rsidP="007A068F">
      <w:pPr>
        <w:spacing w:after="0" w:line="240" w:lineRule="auto"/>
        <w:ind w:firstLine="720"/>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3) «</w:t>
      </w:r>
      <w:r w:rsidRPr="007A068F">
        <w:rPr>
          <w:rFonts w:ascii="GHEA Grapalat" w:eastAsia="Times New Roman" w:hAnsi="GHEA Grapalat" w:cs="Sylfaen"/>
          <w:sz w:val="20"/>
          <w:szCs w:val="20"/>
          <w:lang w:val="en-US"/>
        </w:rPr>
        <w:t>չբացել</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մինչև</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հայտերի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բացման</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նիստը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բառերը</w:t>
      </w:r>
      <w:r w:rsidRPr="007A068F">
        <w:rPr>
          <w:rFonts w:ascii="GHEA Grapalat" w:eastAsia="Times New Roman" w:hAnsi="GHEA Grapalat" w:cs="Times New Roman"/>
          <w:sz w:val="20"/>
          <w:szCs w:val="20"/>
          <w:lang w:val="af-ZA"/>
        </w:rPr>
        <w:t>.</w:t>
      </w:r>
    </w:p>
    <w:p w:rsidR="007A068F" w:rsidRPr="007A068F" w:rsidRDefault="007A068F" w:rsidP="007A068F">
      <w:pPr>
        <w:spacing w:after="0" w:line="240" w:lineRule="auto"/>
        <w:ind w:firstLine="720"/>
        <w:rPr>
          <w:rFonts w:ascii="GHEA Grapalat" w:eastAsia="Times New Roman" w:hAnsi="GHEA Grapalat" w:cs="Times New Roman"/>
          <w:sz w:val="20"/>
          <w:szCs w:val="20"/>
          <w:lang w:val="af-ZA"/>
        </w:rPr>
      </w:pPr>
      <w:r w:rsidRPr="007A068F">
        <w:rPr>
          <w:rFonts w:ascii="GHEA Grapalat" w:eastAsia="Times New Roman" w:hAnsi="GHEA Grapalat" w:cs="Times New Roman"/>
          <w:sz w:val="20"/>
          <w:szCs w:val="20"/>
          <w:lang w:val="af-ZA"/>
        </w:rPr>
        <w:t xml:space="preserve">4) </w:t>
      </w:r>
      <w:r w:rsidRPr="007A068F">
        <w:rPr>
          <w:rFonts w:ascii="GHEA Grapalat" w:eastAsia="Times New Roman" w:hAnsi="GHEA Grapalat" w:cs="Times New Roman"/>
          <w:sz w:val="20"/>
          <w:szCs w:val="20"/>
          <w:lang w:val="en-US"/>
        </w:rPr>
        <w:t>մ</w:t>
      </w:r>
      <w:r w:rsidRPr="007A068F">
        <w:rPr>
          <w:rFonts w:ascii="GHEA Grapalat" w:eastAsia="Times New Roman" w:hAnsi="GHEA Grapalat" w:cs="Sylfaen"/>
          <w:sz w:val="20"/>
          <w:szCs w:val="20"/>
          <w:lang w:val="en-US"/>
        </w:rPr>
        <w:t>ասնակցի</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անվանումը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անունը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գտնվելու</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վայրը</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Times New Roman"/>
          <w:sz w:val="20"/>
          <w:szCs w:val="20"/>
          <w:lang w:val="af-ZA"/>
        </w:rPr>
        <w:t xml:space="preserve"> </w:t>
      </w:r>
      <w:r w:rsidRPr="007A068F">
        <w:rPr>
          <w:rFonts w:ascii="GHEA Grapalat" w:eastAsia="Times New Roman" w:hAnsi="GHEA Grapalat" w:cs="Sylfaen"/>
          <w:sz w:val="20"/>
          <w:szCs w:val="20"/>
          <w:lang w:val="en-US"/>
        </w:rPr>
        <w:t>հեռախոսահամարը</w:t>
      </w:r>
      <w:r w:rsidRPr="007A068F">
        <w:rPr>
          <w:rFonts w:ascii="GHEA Grapalat" w:eastAsia="Times New Roman" w:hAnsi="GHEA Grapalat" w:cs="Times New Roman"/>
          <w:sz w:val="20"/>
          <w:szCs w:val="20"/>
          <w:lang w:val="af-ZA"/>
        </w:rPr>
        <w:t>:</w:t>
      </w:r>
    </w:p>
    <w:p w:rsidR="007A068F" w:rsidRPr="007A068F" w:rsidRDefault="007A068F" w:rsidP="007A068F">
      <w:pPr>
        <w:spacing w:after="0" w:line="240" w:lineRule="auto"/>
        <w:ind w:firstLine="720"/>
        <w:jc w:val="both"/>
        <w:rPr>
          <w:rFonts w:ascii="GHEA Grapalat" w:eastAsia="Times New Roman" w:hAnsi="GHEA Grapalat" w:cs="Sylfaen"/>
          <w:sz w:val="20"/>
          <w:szCs w:val="20"/>
          <w:lang w:val="af-ZA"/>
        </w:rPr>
      </w:pPr>
      <w:r w:rsidRPr="007A068F">
        <w:rPr>
          <w:rFonts w:ascii="GHEA Grapalat" w:eastAsia="Times New Roman" w:hAnsi="GHEA Grapalat" w:cs="Sylfaen"/>
          <w:sz w:val="20"/>
          <w:szCs w:val="20"/>
          <w:lang w:val="af-ZA"/>
        </w:rPr>
        <w:t xml:space="preserve">4.3 </w:t>
      </w:r>
      <w:r w:rsidRPr="007A068F">
        <w:rPr>
          <w:rFonts w:ascii="GHEA Grapalat" w:eastAsia="Times New Roman" w:hAnsi="GHEA Grapalat" w:cs="Sylfaen"/>
          <w:sz w:val="20"/>
          <w:szCs w:val="20"/>
          <w:lang w:val="en-US"/>
        </w:rPr>
        <w:t>Սույն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հրահանգի</w:t>
      </w:r>
      <w:r w:rsidRPr="007A068F">
        <w:rPr>
          <w:rFonts w:ascii="GHEA Grapalat" w:eastAsia="Times New Roman" w:hAnsi="GHEA Grapalat" w:cs="Sylfaen"/>
          <w:sz w:val="20"/>
          <w:szCs w:val="20"/>
          <w:lang w:val="af-ZA"/>
        </w:rPr>
        <w:t xml:space="preserve"> 4.1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4.2 </w:t>
      </w:r>
      <w:r w:rsidRPr="007A068F">
        <w:rPr>
          <w:rFonts w:ascii="GHEA Grapalat" w:eastAsia="Times New Roman" w:hAnsi="GHEA Grapalat" w:cs="Sylfaen"/>
          <w:sz w:val="20"/>
          <w:szCs w:val="20"/>
          <w:lang w:val="en-US"/>
        </w:rPr>
        <w:t>կետերի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պահանջներին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չհամապատասխանող</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հայտերը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հանձնաժողովը</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հայտերի</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բացման</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նիստում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մերժում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է</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և</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նույնությամբ</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վերադարձնում</w:t>
      </w:r>
      <w:r w:rsidRPr="007A068F">
        <w:rPr>
          <w:rFonts w:ascii="GHEA Grapalat" w:eastAsia="Times New Roman" w:hAnsi="GHEA Grapalat" w:cs="Sylfaen"/>
          <w:sz w:val="20"/>
          <w:szCs w:val="20"/>
          <w:lang w:val="af-ZA"/>
        </w:rPr>
        <w:t xml:space="preserve"> </w:t>
      </w:r>
      <w:r w:rsidRPr="007A068F">
        <w:rPr>
          <w:rFonts w:ascii="GHEA Grapalat" w:eastAsia="Times New Roman" w:hAnsi="GHEA Grapalat" w:cs="Sylfaen"/>
          <w:sz w:val="20"/>
          <w:szCs w:val="20"/>
          <w:lang w:val="en-US"/>
        </w:rPr>
        <w:t>ներկայացնողին</w:t>
      </w:r>
      <w:r w:rsidRPr="007A068F">
        <w:rPr>
          <w:rFonts w:ascii="GHEA Grapalat" w:eastAsia="Times New Roman" w:hAnsi="GHEA Grapalat" w:cs="Sylfaen"/>
          <w:sz w:val="20"/>
          <w:szCs w:val="20"/>
          <w:lang w:val="af-ZA"/>
        </w:rPr>
        <w:t>:</w:t>
      </w:r>
      <w:r w:rsidRPr="007A068F">
        <w:rPr>
          <w:rFonts w:ascii="Times New Roman" w:eastAsia="Times New Roman" w:hAnsi="Times New Roman" w:cs="Times New Roman"/>
          <w:sz w:val="24"/>
          <w:szCs w:val="24"/>
          <w:lang w:val="es-ES" w:eastAsia="ru-RU"/>
        </w:rPr>
        <w:br w:type="page"/>
      </w:r>
    </w:p>
    <w:p w:rsidR="007A068F" w:rsidRPr="007A068F" w:rsidRDefault="007A068F" w:rsidP="007A068F">
      <w:pPr>
        <w:spacing w:after="0" w:line="240" w:lineRule="auto"/>
        <w:ind w:firstLine="284"/>
        <w:jc w:val="right"/>
        <w:rPr>
          <w:rFonts w:ascii="GHEA Grapalat" w:eastAsia="Times New Roman" w:hAnsi="GHEA Grapalat" w:cs="Sylfaen"/>
          <w:b/>
          <w:sz w:val="20"/>
          <w:szCs w:val="20"/>
          <w:lang w:val="es-ES" w:eastAsia="ru-RU"/>
        </w:rPr>
      </w:pPr>
    </w:p>
    <w:p w:rsidR="007A068F" w:rsidRPr="007A068F" w:rsidRDefault="007A068F" w:rsidP="007A068F">
      <w:pPr>
        <w:spacing w:after="0" w:line="240" w:lineRule="auto"/>
        <w:ind w:firstLine="284"/>
        <w:jc w:val="right"/>
        <w:rPr>
          <w:rFonts w:ascii="GHEA Grapalat" w:eastAsia="Times New Roman" w:hAnsi="GHEA Grapalat" w:cs="Arial"/>
          <w:b/>
          <w:sz w:val="20"/>
          <w:szCs w:val="20"/>
          <w:lang w:val="es-ES" w:eastAsia="ru-RU"/>
        </w:rPr>
      </w:pPr>
      <w:r w:rsidRPr="007A068F">
        <w:rPr>
          <w:rFonts w:ascii="GHEA Grapalat" w:eastAsia="Times New Roman" w:hAnsi="GHEA Grapalat" w:cs="Sylfaen"/>
          <w:b/>
          <w:sz w:val="20"/>
          <w:szCs w:val="20"/>
          <w:lang w:val="es-ES" w:eastAsia="ru-RU"/>
        </w:rPr>
        <w:t>Հավելված</w:t>
      </w:r>
      <w:r w:rsidRPr="007A068F">
        <w:rPr>
          <w:rFonts w:ascii="GHEA Grapalat" w:eastAsia="Times New Roman" w:hAnsi="GHEA Grapalat" w:cs="Arial"/>
          <w:b/>
          <w:sz w:val="20"/>
          <w:szCs w:val="20"/>
          <w:lang w:val="es-ES" w:eastAsia="ru-RU"/>
        </w:rPr>
        <w:t xml:space="preserve">  N 1</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es-ES" w:eastAsia="x-none"/>
        </w:rPr>
      </w:pPr>
      <w:r w:rsidRPr="007A068F">
        <w:rPr>
          <w:rFonts w:ascii="GHEA Grapalat" w:eastAsia="Times New Roman" w:hAnsi="GHEA Grapalat" w:cs="Times New Roman"/>
          <w:sz w:val="24"/>
          <w:szCs w:val="24"/>
          <w:lang w:val="x-none" w:eastAsia="x-none"/>
        </w:rPr>
        <w:t>«</w:t>
      </w:r>
      <w:r w:rsidRPr="007A068F">
        <w:rPr>
          <w:rFonts w:ascii="GHEA Grapalat" w:eastAsia="Times New Roman" w:hAnsi="GHEA Grapalat" w:cs="Sylfaen"/>
          <w:b/>
          <w:sz w:val="20"/>
          <w:szCs w:val="20"/>
          <w:lang w:val="en-US" w:eastAsia="x-none"/>
        </w:rPr>
        <w:t xml:space="preserve"> ՀՀՏՄՆՀՆԹ2ՄՀՈԱԿԳՀ</w:t>
      </w:r>
      <w:r w:rsidRPr="007A068F">
        <w:rPr>
          <w:rFonts w:ascii="GHEA Grapalat" w:eastAsia="Times New Roman" w:hAnsi="GHEA Grapalat" w:cs="Sylfaen"/>
          <w:b/>
          <w:sz w:val="20"/>
          <w:szCs w:val="20"/>
          <w:lang w:val="hy-AM" w:eastAsia="x-none"/>
        </w:rPr>
        <w:t>ԱՊՁԲ</w:t>
      </w:r>
      <w:r w:rsidRPr="007A068F">
        <w:rPr>
          <w:rFonts w:ascii="GHEA Grapalat" w:eastAsia="Times New Roman" w:hAnsi="GHEA Grapalat" w:cs="Times New Roman"/>
          <w:b/>
          <w:sz w:val="20"/>
          <w:szCs w:val="20"/>
          <w:lang w:val="es-ES" w:eastAsia="x-none"/>
        </w:rPr>
        <w:t>21/01</w:t>
      </w:r>
      <w:r w:rsidRPr="007A068F">
        <w:rPr>
          <w:rFonts w:ascii="GHEA Grapalat" w:eastAsia="Times New Roman" w:hAnsi="GHEA Grapalat" w:cs="Times New Roman"/>
          <w:sz w:val="24"/>
          <w:szCs w:val="24"/>
          <w:lang w:val="x-none" w:eastAsia="x-none"/>
        </w:rPr>
        <w:t>»</w:t>
      </w:r>
      <w:r w:rsidRPr="007A068F">
        <w:rPr>
          <w:rFonts w:ascii="GHEA Grapalat" w:eastAsia="Times New Roman" w:hAnsi="GHEA Grapalat" w:cs="Sylfaen"/>
          <w:b/>
          <w:sz w:val="20"/>
          <w:szCs w:val="20"/>
          <w:lang w:val="es-ES" w:eastAsia="x-none"/>
        </w:rPr>
        <w:t>*</w:t>
      </w:r>
      <w:r w:rsidRPr="007A068F">
        <w:rPr>
          <w:rFonts w:ascii="GHEA Grapalat" w:eastAsia="Times New Roman" w:hAnsi="GHEA Grapalat" w:cs="Times New Roman"/>
          <w:b/>
          <w:sz w:val="20"/>
          <w:szCs w:val="20"/>
          <w:lang w:val="es-ES" w:eastAsia="x-none"/>
        </w:rPr>
        <w:t xml:space="preserve">  </w:t>
      </w:r>
      <w:r w:rsidRPr="007A068F">
        <w:rPr>
          <w:rFonts w:ascii="GHEA Grapalat" w:eastAsia="Times New Roman" w:hAnsi="GHEA Grapalat" w:cs="Sylfaen"/>
          <w:b/>
          <w:sz w:val="20"/>
          <w:szCs w:val="20"/>
          <w:lang w:val="es-ES" w:eastAsia="x-none"/>
        </w:rPr>
        <w:t>ծածկագրով</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es-ES" w:eastAsia="x-none"/>
        </w:rPr>
      </w:pPr>
      <w:r w:rsidRPr="007A068F">
        <w:rPr>
          <w:rFonts w:ascii="GHEA Grapalat" w:eastAsia="Times New Roman" w:hAnsi="GHEA Grapalat" w:cs="Sylfaen"/>
          <w:b/>
          <w:sz w:val="20"/>
          <w:szCs w:val="20"/>
          <w:lang w:val="es-ES" w:eastAsia="x-none"/>
        </w:rPr>
        <w:t>գնանշման հարցման հրավերի</w:t>
      </w:r>
    </w:p>
    <w:p w:rsidR="007A068F" w:rsidRPr="007A068F" w:rsidRDefault="007A068F" w:rsidP="007A068F">
      <w:pPr>
        <w:spacing w:after="0" w:line="240" w:lineRule="auto"/>
        <w:jc w:val="center"/>
        <w:rPr>
          <w:rFonts w:ascii="GHEA Grapalat" w:eastAsia="Times New Roman" w:hAnsi="GHEA Grapalat" w:cs="Sylfaen"/>
          <w:b/>
          <w:sz w:val="24"/>
          <w:szCs w:val="24"/>
          <w:lang w:val="es-ES"/>
        </w:rPr>
      </w:pPr>
    </w:p>
    <w:p w:rsidR="007A068F" w:rsidRPr="007A068F" w:rsidRDefault="007A068F" w:rsidP="007A068F">
      <w:pPr>
        <w:spacing w:after="0" w:line="240" w:lineRule="auto"/>
        <w:jc w:val="center"/>
        <w:rPr>
          <w:rFonts w:ascii="GHEA Grapalat" w:eastAsia="Times New Roman" w:hAnsi="GHEA Grapalat" w:cs="Arial"/>
          <w:b/>
          <w:sz w:val="24"/>
          <w:szCs w:val="24"/>
          <w:lang w:val="es-ES"/>
        </w:rPr>
      </w:pPr>
      <w:r w:rsidRPr="007A068F">
        <w:rPr>
          <w:rFonts w:ascii="GHEA Grapalat" w:eastAsia="Times New Roman" w:hAnsi="GHEA Grapalat" w:cs="Sylfaen"/>
          <w:b/>
          <w:sz w:val="24"/>
          <w:szCs w:val="24"/>
          <w:lang w:val="es-ES"/>
        </w:rPr>
        <w:t xml:space="preserve">ԴԻՄՈՒՄ-ՀԱՅՏԱՐԱՐՈՒԹՅՈՒՆ* </w:t>
      </w:r>
    </w:p>
    <w:p w:rsidR="007A068F" w:rsidRPr="007A068F" w:rsidRDefault="007A068F" w:rsidP="007A068F">
      <w:pPr>
        <w:keepNext/>
        <w:spacing w:after="0" w:line="240" w:lineRule="auto"/>
        <w:jc w:val="center"/>
        <w:outlineLvl w:val="5"/>
        <w:rPr>
          <w:rFonts w:ascii="GHEA Grapalat" w:eastAsia="Times New Roman" w:hAnsi="GHEA Grapalat" w:cs="Arial"/>
          <w:b/>
          <w:sz w:val="24"/>
          <w:szCs w:val="24"/>
          <w:lang w:val="es-ES" w:eastAsia="ru-RU"/>
        </w:rPr>
      </w:pPr>
      <w:r w:rsidRPr="007A068F">
        <w:rPr>
          <w:rFonts w:ascii="GHEA Grapalat" w:eastAsia="Times New Roman" w:hAnsi="GHEA Grapalat" w:cs="Sylfaen"/>
          <w:b/>
          <w:sz w:val="24"/>
          <w:szCs w:val="24"/>
          <w:lang w:val="es-ES" w:eastAsia="ru-RU"/>
        </w:rPr>
        <w:t>գնանշման հարցմանը մասնակցելու</w:t>
      </w:r>
      <w:r w:rsidRPr="007A068F">
        <w:rPr>
          <w:rFonts w:ascii="GHEA Grapalat" w:eastAsia="Times New Roman" w:hAnsi="GHEA Grapalat" w:cs="Arial"/>
          <w:b/>
          <w:sz w:val="24"/>
          <w:szCs w:val="24"/>
          <w:lang w:val="es-ES" w:eastAsia="ru-RU"/>
        </w:rPr>
        <w:t xml:space="preserve">  </w:t>
      </w:r>
    </w:p>
    <w:p w:rsidR="007A068F" w:rsidRPr="007A068F" w:rsidRDefault="007A068F" w:rsidP="007A068F">
      <w:pPr>
        <w:spacing w:after="0" w:line="240" w:lineRule="auto"/>
        <w:rPr>
          <w:rFonts w:ascii="Times New Roman" w:eastAsia="Times New Roman" w:hAnsi="Times New Roman" w:cs="Times New Roman"/>
          <w:sz w:val="24"/>
          <w:szCs w:val="24"/>
          <w:lang w:val="es-ES" w:eastAsia="ru-RU"/>
        </w:rPr>
      </w:pPr>
    </w:p>
    <w:p w:rsidR="007A068F" w:rsidRPr="007A068F" w:rsidRDefault="007A068F" w:rsidP="007A068F">
      <w:pPr>
        <w:spacing w:after="0" w:line="240" w:lineRule="auto"/>
        <w:jc w:val="both"/>
        <w:rPr>
          <w:rFonts w:ascii="GHEA Grapalat" w:eastAsia="Times New Roman" w:hAnsi="GHEA Grapalat" w:cs="Arial"/>
          <w:sz w:val="20"/>
          <w:szCs w:val="20"/>
          <w:lang w:val="es-ES"/>
        </w:rPr>
      </w:pPr>
      <w:r w:rsidRPr="007A068F">
        <w:rPr>
          <w:rFonts w:ascii="GHEA Grapalat" w:eastAsia="Times New Roman" w:hAnsi="GHEA Grapalat" w:cs="Times New Roman"/>
          <w:u w:val="single"/>
          <w:lang w:val="es-ES"/>
        </w:rPr>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Times New Roman"/>
          <w:lang w:val="es-ES"/>
        </w:rPr>
        <w:t xml:space="preserve"> </w:t>
      </w:r>
      <w:r w:rsidRPr="007A068F">
        <w:rPr>
          <w:rFonts w:ascii="GHEA Grapalat" w:eastAsia="Times New Roman" w:hAnsi="GHEA Grapalat" w:cs="Sylfaen"/>
          <w:sz w:val="20"/>
          <w:szCs w:val="20"/>
          <w:lang w:val="es-ES"/>
        </w:rPr>
        <w:t>հայտնում</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որ</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ցանկություն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ունի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մասնակցել</w:t>
      </w:r>
    </w:p>
    <w:p w:rsidR="007A068F" w:rsidRPr="007A068F" w:rsidRDefault="007A068F" w:rsidP="007A068F">
      <w:pPr>
        <w:spacing w:after="0" w:line="240" w:lineRule="auto"/>
        <w:jc w:val="both"/>
        <w:rPr>
          <w:rFonts w:ascii="GHEA Grapalat" w:eastAsia="Times New Roman" w:hAnsi="GHEA Grapalat" w:cs="Times New Roman"/>
          <w:vertAlign w:val="superscript"/>
          <w:lang w:val="es-ES"/>
        </w:rPr>
      </w:pPr>
      <w:r w:rsidRPr="007A068F">
        <w:rPr>
          <w:rFonts w:ascii="GHEA Grapalat" w:eastAsia="Times New Roman" w:hAnsi="GHEA Grapalat" w:cs="Times New Roman"/>
          <w:sz w:val="24"/>
          <w:szCs w:val="24"/>
          <w:vertAlign w:val="superscript"/>
          <w:lang w:val="es-ES"/>
        </w:rPr>
        <w:t xml:space="preserve">               </w:t>
      </w:r>
      <w:r w:rsidRPr="007A068F">
        <w:rPr>
          <w:rFonts w:ascii="GHEA Grapalat" w:eastAsia="Times New Roman" w:hAnsi="GHEA Grapalat" w:cs="Times New Roman"/>
          <w:sz w:val="24"/>
          <w:szCs w:val="24"/>
          <w:lang w:val="es-ES"/>
        </w:rPr>
        <w:t xml:space="preserve">            </w:t>
      </w:r>
      <w:r w:rsidRPr="007A068F">
        <w:rPr>
          <w:rFonts w:ascii="GHEA Grapalat" w:eastAsia="Times New Roman" w:hAnsi="GHEA Grapalat" w:cs="Sylfaen"/>
          <w:sz w:val="24"/>
          <w:szCs w:val="24"/>
          <w:vertAlign w:val="superscript"/>
          <w:lang w:val="es-ES"/>
        </w:rPr>
        <w:t>մասնակցի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անվանումը</w:t>
      </w:r>
      <w:r w:rsidRPr="007A068F">
        <w:rPr>
          <w:rFonts w:ascii="GHEA Grapalat" w:eastAsia="Times New Roman" w:hAnsi="GHEA Grapalat" w:cs="Arial"/>
          <w:sz w:val="24"/>
          <w:szCs w:val="24"/>
          <w:vertAlign w:val="superscript"/>
          <w:lang w:val="es-ES"/>
        </w:rPr>
        <w:t xml:space="preserve"> </w:t>
      </w: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Times New Roman"/>
          <w:b/>
          <w:u w:val="single"/>
          <w:lang w:val="es-ES"/>
        </w:rPr>
        <w:t>Նոյեմբերյան համայնքի &lt;&lt;Նոյեմբերյանի թիվ 2 մանկապարտեզ&gt;&gt;  ՀՈԱԿ</w:t>
      </w:r>
      <w:r w:rsidRPr="007A068F">
        <w:rPr>
          <w:rFonts w:ascii="GHEA Grapalat" w:eastAsia="Times New Roman" w:hAnsi="GHEA Grapalat" w:cs="Times New Roman"/>
          <w:u w:val="single"/>
          <w:lang w:val="es-ES"/>
        </w:rPr>
        <w:t xml:space="preserve">  </w:t>
      </w:r>
      <w:r w:rsidRPr="007A068F">
        <w:rPr>
          <w:rFonts w:ascii="GHEA Grapalat" w:eastAsia="Times New Roman" w:hAnsi="GHEA Grapalat" w:cs="Times New Roman"/>
          <w:lang w:val="es-ES"/>
        </w:rPr>
        <w:t>-</w:t>
      </w:r>
      <w:r w:rsidRPr="007A068F">
        <w:rPr>
          <w:rFonts w:ascii="GHEA Grapalat" w:eastAsia="Times New Roman" w:hAnsi="GHEA Grapalat" w:cs="Sylfaen"/>
          <w:sz w:val="20"/>
          <w:szCs w:val="20"/>
          <w:lang w:val="es-ES"/>
        </w:rPr>
        <w:t>ի կողմից</w:t>
      </w:r>
    </w:p>
    <w:p w:rsidR="007A068F" w:rsidRPr="007A068F" w:rsidRDefault="007A068F" w:rsidP="007A068F">
      <w:pPr>
        <w:spacing w:after="0" w:line="240" w:lineRule="auto"/>
        <w:jc w:val="both"/>
        <w:rPr>
          <w:rFonts w:ascii="GHEA Grapalat" w:eastAsia="Times New Roman" w:hAnsi="GHEA Grapalat" w:cs="Sylfaen"/>
          <w:sz w:val="20"/>
          <w:szCs w:val="20"/>
          <w:lang w:val="es-ES"/>
        </w:rPr>
      </w:pPr>
    </w:p>
    <w:p w:rsidR="007A068F" w:rsidRPr="007A068F" w:rsidRDefault="007A068F" w:rsidP="007A068F">
      <w:pPr>
        <w:spacing w:after="0" w:line="240" w:lineRule="auto"/>
        <w:jc w:val="both"/>
        <w:rPr>
          <w:rFonts w:ascii="GHEA Grapalat" w:eastAsia="Times New Roman" w:hAnsi="GHEA Grapalat" w:cs="Times New Roman"/>
          <w:u w:val="single"/>
          <w:lang w:val="es-ES"/>
        </w:rPr>
      </w:pP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Sylfaen"/>
          <w:sz w:val="20"/>
          <w:szCs w:val="20"/>
          <w:lang w:val="es-ES"/>
        </w:rPr>
        <w:t>ծածկագրով հայտարարված</w:t>
      </w:r>
    </w:p>
    <w:p w:rsidR="007A068F" w:rsidRPr="007A068F" w:rsidRDefault="007A068F" w:rsidP="007A068F">
      <w:pPr>
        <w:spacing w:after="0" w:line="240" w:lineRule="auto"/>
        <w:jc w:val="both"/>
        <w:rPr>
          <w:rFonts w:ascii="GHEA Grapalat" w:eastAsia="Times New Roman" w:hAnsi="GHEA Grapalat" w:cs="Sylfaen"/>
          <w:sz w:val="24"/>
          <w:szCs w:val="24"/>
          <w:vertAlign w:val="superscript"/>
          <w:lang w:val="es-ES"/>
        </w:rPr>
      </w:pPr>
      <w:r w:rsidRPr="007A068F">
        <w:rPr>
          <w:rFonts w:ascii="GHEA Grapalat" w:eastAsia="Times New Roman" w:hAnsi="GHEA Grapalat" w:cs="Sylfaen"/>
          <w:sz w:val="24"/>
          <w:szCs w:val="24"/>
          <w:vertAlign w:val="superscript"/>
          <w:lang w:val="es-ES"/>
        </w:rPr>
        <w:t xml:space="preserve">                       </w:t>
      </w: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Sylfaen"/>
          <w:sz w:val="20"/>
          <w:szCs w:val="20"/>
          <w:lang w:val="es-ES"/>
        </w:rPr>
        <w:t xml:space="preserve">գնանշման հարցման </w:t>
      </w:r>
      <w:r w:rsidRPr="007A068F">
        <w:rPr>
          <w:rFonts w:ascii="GHEA Grapalat" w:eastAsia="Times New Roman" w:hAnsi="GHEA Grapalat" w:cs="Times New Roman"/>
          <w:sz w:val="24"/>
          <w:szCs w:val="24"/>
          <w:u w:val="single"/>
          <w:lang w:val="es-ES"/>
        </w:rPr>
        <w:t xml:space="preserve"> </w:t>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b/>
          <w:sz w:val="24"/>
          <w:szCs w:val="24"/>
          <w:u w:val="single"/>
          <w:lang w:val="es-ES"/>
        </w:rPr>
        <w:t>46</w:t>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t xml:space="preserve">     </w:t>
      </w:r>
      <w:r w:rsidRPr="007A068F">
        <w:rPr>
          <w:rFonts w:ascii="GHEA Grapalat" w:eastAsia="Times New Roman" w:hAnsi="GHEA Grapalat" w:cs="Sylfaen"/>
          <w:sz w:val="20"/>
          <w:szCs w:val="20"/>
          <w:lang w:val="es-ES"/>
        </w:rPr>
        <w:t xml:space="preserve"> չափաբաժնին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չափաբաժիններին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և</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 xml:space="preserve">հրավերի </w:t>
      </w:r>
    </w:p>
    <w:p w:rsidR="007A068F" w:rsidRPr="007A068F" w:rsidRDefault="007A068F" w:rsidP="007A068F">
      <w:pPr>
        <w:spacing w:after="0" w:line="240" w:lineRule="auto"/>
        <w:jc w:val="both"/>
        <w:rPr>
          <w:rFonts w:ascii="GHEA Grapalat" w:eastAsia="Times New Roman" w:hAnsi="GHEA Grapalat" w:cs="Times New Roman"/>
          <w:sz w:val="24"/>
          <w:szCs w:val="24"/>
          <w:vertAlign w:val="superscript"/>
          <w:lang w:val="es-ES"/>
        </w:rPr>
      </w:pPr>
      <w:r w:rsidRPr="007A068F">
        <w:rPr>
          <w:rFonts w:ascii="GHEA Grapalat" w:eastAsia="Times New Roman" w:hAnsi="GHEA Grapalat" w:cs="Sylfaen"/>
          <w:sz w:val="24"/>
          <w:szCs w:val="24"/>
          <w:vertAlign w:val="superscript"/>
          <w:lang w:val="es-ES"/>
        </w:rPr>
        <w:t xml:space="preserve">                                                       չափաբաժնի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չափաբաժինների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համարը</w:t>
      </w:r>
    </w:p>
    <w:p w:rsidR="007A068F" w:rsidRPr="007A068F" w:rsidRDefault="007A068F" w:rsidP="007A068F">
      <w:pPr>
        <w:spacing w:after="0" w:line="240" w:lineRule="auto"/>
        <w:jc w:val="both"/>
        <w:rPr>
          <w:rFonts w:ascii="GHEA Grapalat" w:eastAsia="Times New Roman" w:hAnsi="GHEA Grapalat" w:cs="Times New Roman"/>
          <w:sz w:val="20"/>
          <w:szCs w:val="20"/>
          <w:lang w:val="es-ES"/>
        </w:rPr>
      </w:pPr>
      <w:r w:rsidRPr="007A068F">
        <w:rPr>
          <w:rFonts w:ascii="GHEA Grapalat" w:eastAsia="Times New Roman" w:hAnsi="GHEA Grapalat" w:cs="Times New Roman"/>
          <w:sz w:val="24"/>
          <w:szCs w:val="24"/>
          <w:vertAlign w:val="superscript"/>
          <w:lang w:val="es-ES"/>
        </w:rPr>
        <w:t xml:space="preserve"> </w:t>
      </w:r>
      <w:r w:rsidRPr="007A068F">
        <w:rPr>
          <w:rFonts w:ascii="GHEA Grapalat" w:eastAsia="Times New Roman" w:hAnsi="GHEA Grapalat" w:cs="Sylfaen"/>
          <w:sz w:val="20"/>
          <w:szCs w:val="20"/>
          <w:lang w:val="es-ES"/>
        </w:rPr>
        <w:t>պահանջներին համապատասխան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ներկայացնում</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հայտ:</w:t>
      </w:r>
    </w:p>
    <w:p w:rsidR="007A068F" w:rsidRPr="007A068F" w:rsidRDefault="007A068F" w:rsidP="007A068F">
      <w:pPr>
        <w:spacing w:after="0" w:line="240" w:lineRule="auto"/>
        <w:jc w:val="both"/>
        <w:rPr>
          <w:rFonts w:ascii="GHEA Grapalat" w:eastAsia="Times New Roman" w:hAnsi="GHEA Grapalat" w:cs="Times New Roman"/>
          <w:sz w:val="12"/>
          <w:szCs w:val="12"/>
          <w:u w:val="single"/>
          <w:lang w:val="es-ES"/>
        </w:rPr>
      </w:pP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Times New Roman"/>
          <w:u w:val="single"/>
          <w:lang w:val="es-ES"/>
        </w:rPr>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Times New Roman"/>
          <w:sz w:val="24"/>
          <w:szCs w:val="24"/>
          <w:lang w:val="es-ES"/>
        </w:rPr>
        <w:t>-</w:t>
      </w:r>
      <w:r w:rsidRPr="007A068F">
        <w:rPr>
          <w:rFonts w:ascii="GHEA Grapalat" w:eastAsia="Times New Roman" w:hAnsi="GHEA Grapalat" w:cs="Sylfaen"/>
          <w:sz w:val="20"/>
          <w:szCs w:val="20"/>
          <w:lang w:val="es-ES"/>
        </w:rPr>
        <w:t>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հայտնում</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և</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հավաստում</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 xml:space="preserve">որ հանդիսանում է </w:t>
      </w: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Sylfaen"/>
          <w:sz w:val="24"/>
          <w:szCs w:val="24"/>
          <w:vertAlign w:val="superscript"/>
          <w:lang w:val="es-ES"/>
        </w:rPr>
        <w:t xml:space="preserve">                                             մասնակցի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անվանումը</w:t>
      </w: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u w:val="single"/>
          <w:lang w:val="es-ES"/>
        </w:rPr>
        <w:tab/>
      </w:r>
      <w:r w:rsidRPr="007A068F">
        <w:rPr>
          <w:rFonts w:ascii="GHEA Grapalat" w:eastAsia="Times New Roman" w:hAnsi="GHEA Grapalat" w:cs="Sylfaen"/>
          <w:sz w:val="20"/>
          <w:szCs w:val="20"/>
          <w:lang w:val="es-ES"/>
        </w:rPr>
        <w:t xml:space="preserve">ռեզիդենտ:  </w:t>
      </w:r>
    </w:p>
    <w:p w:rsidR="007A068F" w:rsidRPr="007A068F" w:rsidRDefault="007A068F" w:rsidP="007A068F">
      <w:pPr>
        <w:spacing w:after="0" w:line="240" w:lineRule="auto"/>
        <w:jc w:val="both"/>
        <w:rPr>
          <w:rFonts w:ascii="GHEA Grapalat" w:eastAsia="Times New Roman" w:hAnsi="GHEA Grapalat" w:cs="Arial"/>
          <w:sz w:val="24"/>
          <w:szCs w:val="24"/>
          <w:vertAlign w:val="superscript"/>
          <w:lang w:val="es-ES"/>
        </w:rPr>
      </w:pPr>
      <w:r w:rsidRPr="007A068F">
        <w:rPr>
          <w:rFonts w:ascii="GHEA Grapalat" w:eastAsia="Times New Roman" w:hAnsi="GHEA Grapalat" w:cs="Arial"/>
          <w:sz w:val="24"/>
          <w:szCs w:val="24"/>
          <w:vertAlign w:val="superscript"/>
          <w:lang w:val="es-ES"/>
        </w:rPr>
        <w:t xml:space="preserve">                                               երկրի անվանումը</w:t>
      </w:r>
    </w:p>
    <w:p w:rsidR="007A068F" w:rsidRPr="007A068F" w:rsidDel="00437CDB" w:rsidRDefault="007A068F" w:rsidP="007A068F">
      <w:pPr>
        <w:spacing w:after="0" w:line="240" w:lineRule="auto"/>
        <w:jc w:val="both"/>
        <w:rPr>
          <w:rFonts w:ascii="GHEA Grapalat" w:eastAsia="Times New Roman" w:hAnsi="GHEA Grapalat" w:cs="Sylfaen"/>
          <w:sz w:val="20"/>
          <w:szCs w:val="20"/>
          <w:lang w:val="es-ES"/>
        </w:rPr>
      </w:pPr>
    </w:p>
    <w:p w:rsidR="007A068F" w:rsidRPr="007A068F" w:rsidRDefault="007A068F" w:rsidP="007A068F">
      <w:pPr>
        <w:spacing w:after="0" w:line="240" w:lineRule="auto"/>
        <w:jc w:val="both"/>
        <w:rPr>
          <w:rFonts w:ascii="GHEA Grapalat" w:eastAsia="Times New Roman" w:hAnsi="GHEA Grapalat" w:cs="Sylfaen"/>
          <w:sz w:val="20"/>
          <w:szCs w:val="20"/>
          <w:lang w:val="es-ES"/>
        </w:rPr>
      </w:pPr>
      <w:r w:rsidRPr="007A068F">
        <w:rPr>
          <w:rFonts w:ascii="GHEA Grapalat" w:eastAsia="Times New Roman" w:hAnsi="GHEA Grapalat" w:cs="Sylfaen"/>
          <w:sz w:val="20"/>
          <w:szCs w:val="20"/>
          <w:lang w:val="es-ES"/>
        </w:rPr>
        <w:t xml:space="preserve">                </w:t>
      </w:r>
    </w:p>
    <w:p w:rsidR="007A068F" w:rsidRPr="007A068F" w:rsidRDefault="007A068F" w:rsidP="007A068F">
      <w:pPr>
        <w:spacing w:after="0" w:line="240" w:lineRule="auto"/>
        <w:jc w:val="both"/>
        <w:rPr>
          <w:rFonts w:ascii="GHEA Grapalat" w:eastAsia="Times New Roman" w:hAnsi="GHEA Grapalat" w:cs="Arial"/>
          <w:sz w:val="24"/>
          <w:u w:val="single"/>
          <w:lang w:val="es-ES"/>
        </w:rPr>
      </w:pPr>
      <w:r w:rsidRPr="007A068F">
        <w:rPr>
          <w:rFonts w:ascii="GHEA Grapalat" w:eastAsia="Times New Roman" w:hAnsi="GHEA Grapalat" w:cs="Times New Roman"/>
          <w:sz w:val="20"/>
          <w:szCs w:val="20"/>
          <w:u w:val="single"/>
          <w:lang w:val="es-ES"/>
        </w:rPr>
        <w:t xml:space="preserve">                                         </w:t>
      </w:r>
      <w:r w:rsidRPr="007A068F">
        <w:rPr>
          <w:rFonts w:ascii="GHEA Grapalat" w:eastAsia="Times New Roman" w:hAnsi="GHEA Grapalat" w:cs="Times New Roman"/>
          <w:sz w:val="20"/>
          <w:szCs w:val="20"/>
          <w:lang w:val="es-ES"/>
        </w:rPr>
        <w:t>-</w:t>
      </w:r>
      <w:r w:rsidRPr="007A068F">
        <w:rPr>
          <w:rFonts w:ascii="GHEA Grapalat" w:eastAsia="Times New Roman" w:hAnsi="GHEA Grapalat" w:cs="Sylfaen"/>
          <w:sz w:val="20"/>
          <w:szCs w:val="20"/>
          <w:lang w:val="es-ES"/>
        </w:rPr>
        <w:t>ի</w:t>
      </w:r>
      <w:r w:rsidRPr="007A068F">
        <w:rPr>
          <w:rFonts w:ascii="GHEA Grapalat" w:eastAsia="Times New Roman" w:hAnsi="GHEA Grapalat" w:cs="Arial"/>
          <w:sz w:val="20"/>
          <w:szCs w:val="20"/>
          <w:lang w:val="es-ES"/>
        </w:rPr>
        <w:t xml:space="preserve"> հարկ վճարողի հաշվառման համարն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w:t>
      </w:r>
      <w:r w:rsidRPr="007A068F">
        <w:rPr>
          <w:rFonts w:ascii="GHEA Grapalat" w:eastAsia="Times New Roman" w:hAnsi="GHEA Grapalat" w:cs="Arial"/>
          <w:sz w:val="24"/>
          <w:lang w:val="es-ES"/>
        </w:rPr>
        <w:t xml:space="preserve"> </w:t>
      </w:r>
      <w:r w:rsidRPr="007A068F">
        <w:rPr>
          <w:rFonts w:ascii="GHEA Grapalat" w:eastAsia="Times New Roman" w:hAnsi="GHEA Grapalat" w:cs="Arial"/>
          <w:sz w:val="24"/>
          <w:u w:val="single"/>
          <w:lang w:val="es-ES"/>
        </w:rPr>
        <w:tab/>
      </w:r>
      <w:r w:rsidRPr="007A068F">
        <w:rPr>
          <w:rFonts w:ascii="GHEA Grapalat" w:eastAsia="Times New Roman" w:hAnsi="GHEA Grapalat" w:cs="Arial"/>
          <w:sz w:val="24"/>
          <w:u w:val="single"/>
          <w:lang w:val="es-ES"/>
        </w:rPr>
        <w:tab/>
      </w:r>
      <w:r w:rsidRPr="007A068F">
        <w:rPr>
          <w:rFonts w:ascii="GHEA Grapalat" w:eastAsia="Times New Roman" w:hAnsi="GHEA Grapalat" w:cs="Arial"/>
          <w:sz w:val="24"/>
          <w:u w:val="single"/>
          <w:lang w:val="es-ES"/>
        </w:rPr>
        <w:tab/>
      </w:r>
      <w:r w:rsidRPr="007A068F">
        <w:rPr>
          <w:rFonts w:ascii="GHEA Grapalat" w:eastAsia="Times New Roman" w:hAnsi="GHEA Grapalat" w:cs="Arial"/>
          <w:sz w:val="24"/>
          <w:u w:val="single"/>
          <w:lang w:val="es-ES"/>
        </w:rPr>
        <w:tab/>
      </w:r>
      <w:r w:rsidRPr="007A068F">
        <w:rPr>
          <w:rFonts w:ascii="GHEA Grapalat" w:eastAsia="Times New Roman" w:hAnsi="GHEA Grapalat" w:cs="Arial"/>
          <w:sz w:val="24"/>
          <w:u w:val="single"/>
          <w:lang w:val="es-ES"/>
        </w:rPr>
        <w:tab/>
        <w:t>:</w:t>
      </w:r>
    </w:p>
    <w:p w:rsidR="007A068F" w:rsidRPr="007A068F" w:rsidRDefault="007A068F" w:rsidP="007A068F">
      <w:pPr>
        <w:spacing w:after="0" w:line="240" w:lineRule="auto"/>
        <w:jc w:val="both"/>
        <w:rPr>
          <w:rFonts w:ascii="GHEA Grapalat" w:eastAsia="Times New Roman" w:hAnsi="GHEA Grapalat" w:cs="Arial"/>
          <w:sz w:val="24"/>
          <w:szCs w:val="24"/>
          <w:vertAlign w:val="superscript"/>
          <w:lang w:val="es-ES"/>
        </w:rPr>
      </w:pPr>
      <w:r w:rsidRPr="007A068F">
        <w:rPr>
          <w:rFonts w:ascii="GHEA Grapalat" w:eastAsia="Times New Roman" w:hAnsi="GHEA Grapalat" w:cs="Sylfaen"/>
          <w:sz w:val="24"/>
          <w:szCs w:val="24"/>
          <w:vertAlign w:val="superscript"/>
          <w:lang w:val="es-ES"/>
        </w:rPr>
        <w:t xml:space="preserve">               մասնակցի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անվանումը</w:t>
      </w:r>
      <w:r w:rsidRPr="007A068F">
        <w:rPr>
          <w:rFonts w:ascii="GHEA Grapalat" w:eastAsia="Times New Roman" w:hAnsi="GHEA Grapalat" w:cs="Arial"/>
          <w:sz w:val="24"/>
          <w:szCs w:val="24"/>
          <w:vertAlign w:val="superscript"/>
          <w:lang w:val="es-ES"/>
        </w:rPr>
        <w:t xml:space="preserve">                                                                                                                 հարկի վճարողի հաշվառման համարը</w:t>
      </w:r>
    </w:p>
    <w:p w:rsidR="007A068F" w:rsidRPr="007A068F" w:rsidRDefault="007A068F" w:rsidP="007A068F">
      <w:pPr>
        <w:spacing w:after="0" w:line="240" w:lineRule="auto"/>
        <w:jc w:val="both"/>
        <w:rPr>
          <w:rFonts w:ascii="GHEA Grapalat" w:eastAsia="Times New Roman" w:hAnsi="GHEA Grapalat" w:cs="Arial"/>
          <w:sz w:val="24"/>
          <w:szCs w:val="24"/>
          <w:vertAlign w:val="superscript"/>
          <w:lang w:val="es-ES"/>
        </w:rPr>
      </w:pPr>
    </w:p>
    <w:p w:rsidR="007A068F" w:rsidRPr="007A068F" w:rsidRDefault="007A068F" w:rsidP="007A068F">
      <w:pPr>
        <w:spacing w:after="0" w:line="240" w:lineRule="auto"/>
        <w:jc w:val="both"/>
        <w:rPr>
          <w:rFonts w:ascii="GHEA Grapalat" w:eastAsia="Times New Roman" w:hAnsi="GHEA Grapalat" w:cs="Times New Roman"/>
          <w:lang w:val="es-ES"/>
        </w:rPr>
      </w:pPr>
    </w:p>
    <w:p w:rsidR="007A068F" w:rsidRPr="007A068F" w:rsidRDefault="007A068F" w:rsidP="007A068F">
      <w:pPr>
        <w:spacing w:after="0" w:line="240" w:lineRule="auto"/>
        <w:jc w:val="both"/>
        <w:rPr>
          <w:rFonts w:ascii="GHEA Grapalat" w:eastAsia="Times New Roman" w:hAnsi="GHEA Grapalat" w:cs="Times New Roman"/>
          <w:u w:val="single"/>
          <w:lang w:val="es-ES"/>
        </w:rPr>
      </w:pPr>
      <w:r w:rsidRPr="007A068F">
        <w:rPr>
          <w:rFonts w:ascii="GHEA Grapalat" w:eastAsia="Times New Roman" w:hAnsi="GHEA Grapalat" w:cs="Times New Roman"/>
          <w:u w:val="single"/>
          <w:lang w:val="es-ES"/>
        </w:rPr>
        <w:t xml:space="preserve">                                                </w:t>
      </w:r>
      <w:r w:rsidRPr="007A068F">
        <w:rPr>
          <w:rFonts w:ascii="GHEA Grapalat" w:eastAsia="Times New Roman" w:hAnsi="GHEA Grapalat" w:cs="Times New Roman"/>
          <w:lang w:val="es-ES"/>
        </w:rPr>
        <w:t xml:space="preserve"> </w:t>
      </w:r>
      <w:r w:rsidRPr="007A068F">
        <w:rPr>
          <w:rFonts w:ascii="GHEA Grapalat" w:eastAsia="Times New Roman" w:hAnsi="GHEA Grapalat" w:cs="Times New Roman"/>
          <w:sz w:val="20"/>
          <w:szCs w:val="20"/>
          <w:lang w:val="es-ES"/>
        </w:rPr>
        <w:t>-</w:t>
      </w:r>
      <w:r w:rsidRPr="007A068F">
        <w:rPr>
          <w:rFonts w:ascii="GHEA Grapalat" w:eastAsia="Times New Roman" w:hAnsi="GHEA Grapalat" w:cs="Sylfaen"/>
          <w:sz w:val="20"/>
          <w:szCs w:val="20"/>
          <w:lang w:val="es-ES"/>
        </w:rPr>
        <w:t>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էլեկտրոնային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փոստի</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հասցեն</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Sylfaen"/>
          <w:sz w:val="20"/>
          <w:szCs w:val="20"/>
          <w:lang w:val="es-ES"/>
        </w:rPr>
        <w:t>է</w:t>
      </w:r>
      <w:r w:rsidRPr="007A068F">
        <w:rPr>
          <w:rFonts w:ascii="GHEA Grapalat" w:eastAsia="Times New Roman" w:hAnsi="GHEA Grapalat" w:cs="Arial"/>
          <w:sz w:val="20"/>
          <w:szCs w:val="20"/>
          <w:lang w:val="es-ES"/>
        </w:rPr>
        <w:t>`</w:t>
      </w:r>
      <w:r w:rsidRPr="007A068F">
        <w:rPr>
          <w:rFonts w:ascii="GHEA Grapalat" w:eastAsia="Times New Roman" w:hAnsi="GHEA Grapalat" w:cs="Arial"/>
          <w:sz w:val="24"/>
          <w:lang w:val="es-ES"/>
        </w:rPr>
        <w:t xml:space="preserve"> </w:t>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r>
      <w:r w:rsidRPr="007A068F">
        <w:rPr>
          <w:rFonts w:ascii="GHEA Grapalat" w:eastAsia="Times New Roman" w:hAnsi="GHEA Grapalat" w:cs="Times New Roman"/>
          <w:sz w:val="24"/>
          <w:szCs w:val="24"/>
          <w:u w:val="single"/>
          <w:lang w:val="es-ES"/>
        </w:rPr>
        <w:tab/>
        <w:t>:</w:t>
      </w:r>
    </w:p>
    <w:p w:rsidR="007A068F" w:rsidRPr="007A068F" w:rsidRDefault="007A068F" w:rsidP="007A068F">
      <w:pPr>
        <w:spacing w:after="0" w:line="240" w:lineRule="auto"/>
        <w:jc w:val="both"/>
        <w:rPr>
          <w:rFonts w:ascii="GHEA Grapalat" w:eastAsia="Times New Roman" w:hAnsi="GHEA Grapalat" w:cs="Times New Roman"/>
          <w:sz w:val="10"/>
          <w:szCs w:val="10"/>
          <w:lang w:val="es-ES"/>
        </w:rPr>
      </w:pPr>
      <w:r w:rsidRPr="007A068F">
        <w:rPr>
          <w:rFonts w:ascii="GHEA Grapalat" w:eastAsia="Times New Roman" w:hAnsi="GHEA Grapalat" w:cs="Sylfaen"/>
          <w:sz w:val="24"/>
          <w:szCs w:val="24"/>
          <w:vertAlign w:val="superscript"/>
          <w:lang w:val="es-ES"/>
        </w:rPr>
        <w:t xml:space="preserve">              մասնակցի</w:t>
      </w:r>
      <w:r w:rsidRPr="007A068F">
        <w:rPr>
          <w:rFonts w:ascii="GHEA Grapalat" w:eastAsia="Times New Roman" w:hAnsi="GHEA Grapalat" w:cs="Arial"/>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անվանումը</w:t>
      </w:r>
      <w:r w:rsidRPr="007A068F">
        <w:rPr>
          <w:rFonts w:ascii="GHEA Grapalat" w:eastAsia="Times New Roman" w:hAnsi="GHEA Grapalat" w:cs="Arial"/>
          <w:sz w:val="24"/>
          <w:szCs w:val="24"/>
          <w:vertAlign w:val="superscript"/>
          <w:lang w:val="es-ES"/>
        </w:rPr>
        <w:t xml:space="preserve">                                                                                                                           էլեկտրոնային փոստի հասցեն</w:t>
      </w:r>
    </w:p>
    <w:p w:rsidR="007A068F" w:rsidRPr="007A068F" w:rsidRDefault="007A068F" w:rsidP="007A068F">
      <w:pPr>
        <w:spacing w:after="0" w:line="240" w:lineRule="auto"/>
        <w:jc w:val="right"/>
        <w:rPr>
          <w:rFonts w:ascii="GHEA Grapalat" w:eastAsia="Times New Roman" w:hAnsi="GHEA Grapalat" w:cs="Times New Roman"/>
          <w:sz w:val="10"/>
          <w:szCs w:val="10"/>
          <w:lang w:val="es-ES"/>
        </w:rPr>
      </w:pPr>
    </w:p>
    <w:p w:rsidR="007A068F" w:rsidRPr="007A068F" w:rsidRDefault="007A068F" w:rsidP="007A068F">
      <w:pPr>
        <w:spacing w:after="0" w:line="240" w:lineRule="auto"/>
        <w:jc w:val="right"/>
        <w:rPr>
          <w:rFonts w:ascii="GHEA Grapalat" w:eastAsia="Times New Roman" w:hAnsi="GHEA Grapalat" w:cs="Times New Roman"/>
          <w:sz w:val="10"/>
          <w:szCs w:val="10"/>
          <w:lang w:val="es-ES"/>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es-ES"/>
        </w:rPr>
      </w:pPr>
      <w:r w:rsidRPr="007A068F">
        <w:rPr>
          <w:rFonts w:ascii="GHEA Grapalat" w:eastAsia="Times New Roman" w:hAnsi="GHEA Grapalat" w:cs="Arial"/>
          <w:sz w:val="20"/>
          <w:szCs w:val="20"/>
          <w:lang w:val="es-ES"/>
        </w:rPr>
        <w:t>Սույնով</w:t>
      </w:r>
      <w:r w:rsidRPr="007A068F">
        <w:rPr>
          <w:rFonts w:ascii="GHEA Grapalat" w:eastAsia="Times New Roman" w:hAnsi="GHEA Grapalat" w:cs="Times New Roman"/>
          <w:sz w:val="20"/>
          <w:szCs w:val="24"/>
          <w:lang w:val="hy-AM"/>
        </w:rPr>
        <w:t xml:space="preserve">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u w:val="single"/>
          <w:lang w:val="es-ES"/>
        </w:rPr>
        <w:t xml:space="preserve">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4"/>
          <w:szCs w:val="24"/>
          <w:lang w:val="hy-AM"/>
        </w:rPr>
        <w:t>-</w:t>
      </w:r>
      <w:r w:rsidRPr="007A068F">
        <w:rPr>
          <w:rFonts w:ascii="GHEA Grapalat" w:eastAsia="Times New Roman" w:hAnsi="GHEA Grapalat" w:cs="Arial"/>
          <w:sz w:val="20"/>
          <w:szCs w:val="20"/>
          <w:lang w:val="es-ES"/>
        </w:rPr>
        <w:t>ն հայտարարում և հավաստում է, որ՝</w:t>
      </w:r>
      <w:r w:rsidRPr="007A068F">
        <w:rPr>
          <w:rFonts w:ascii="GHEA Grapalat" w:eastAsia="Times New Roman" w:hAnsi="GHEA Grapalat" w:cs="Arial"/>
          <w:sz w:val="24"/>
          <w:szCs w:val="24"/>
          <w:lang w:val="hy-AM"/>
        </w:rPr>
        <w:t xml:space="preserve"> </w:t>
      </w:r>
    </w:p>
    <w:p w:rsidR="007A068F" w:rsidRPr="007A068F" w:rsidRDefault="007A068F" w:rsidP="007A068F">
      <w:pPr>
        <w:spacing w:after="0" w:line="240" w:lineRule="auto"/>
        <w:jc w:val="both"/>
        <w:rPr>
          <w:rFonts w:ascii="GHEA Grapalat" w:eastAsia="Times New Roman" w:hAnsi="GHEA Grapalat" w:cs="Times New Roman"/>
          <w:i/>
          <w:sz w:val="16"/>
          <w:szCs w:val="24"/>
          <w:vertAlign w:val="superscript"/>
          <w:lang w:val="es-ES"/>
        </w:rPr>
      </w:pP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es-ES"/>
        </w:rPr>
        <w:t xml:space="preserve">                                    </w:t>
      </w:r>
      <w:r w:rsidRPr="007A068F">
        <w:rPr>
          <w:rFonts w:ascii="GHEA Grapalat" w:eastAsia="Times New Roman" w:hAnsi="GHEA Grapalat" w:cs="Sylfaen"/>
          <w:sz w:val="24"/>
          <w:szCs w:val="24"/>
          <w:vertAlign w:val="superscript"/>
          <w:lang w:val="hy-AM"/>
        </w:rPr>
        <w:t>մասնակցի անվանում</w:t>
      </w:r>
    </w:p>
    <w:p w:rsidR="007A068F" w:rsidRPr="007A068F" w:rsidRDefault="007A068F" w:rsidP="007A068F">
      <w:pPr>
        <w:spacing w:after="0" w:line="240" w:lineRule="auto"/>
        <w:ind w:firstLine="708"/>
        <w:jc w:val="both"/>
        <w:rPr>
          <w:rFonts w:ascii="GHEA Grapalat" w:eastAsia="Times New Roman" w:hAnsi="GHEA Grapalat" w:cs="Arial"/>
          <w:sz w:val="20"/>
          <w:szCs w:val="20"/>
          <w:lang w:val="es-ES"/>
        </w:rPr>
      </w:pPr>
      <w:r w:rsidRPr="007A068F">
        <w:rPr>
          <w:rFonts w:ascii="GHEA Grapalat" w:eastAsia="Times New Roman" w:hAnsi="GHEA Grapalat" w:cs="Arial"/>
          <w:sz w:val="20"/>
          <w:szCs w:val="20"/>
          <w:lang w:val="es-ES"/>
        </w:rPr>
        <w:t xml:space="preserve">1) բավարարում է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Arial"/>
          <w:sz w:val="20"/>
          <w:szCs w:val="20"/>
          <w:lang w:val="es-ES"/>
        </w:rPr>
        <w:t>ծածկագրով գնանշման հարցման հրավերով սահմանված մասնակցության իրավունքի և որակավորման չափանիշների պահանջներին.</w:t>
      </w:r>
    </w:p>
    <w:p w:rsidR="007A068F" w:rsidRPr="007A068F" w:rsidRDefault="007A068F" w:rsidP="007A068F">
      <w:pPr>
        <w:spacing w:after="0" w:line="240" w:lineRule="auto"/>
        <w:ind w:firstLine="708"/>
        <w:jc w:val="both"/>
        <w:rPr>
          <w:rFonts w:ascii="GHEA Grapalat" w:eastAsia="Times New Roman" w:hAnsi="GHEA Grapalat" w:cs="Times New Roman"/>
          <w:sz w:val="24"/>
          <w:szCs w:val="24"/>
          <w:lang w:val="es-ES"/>
        </w:rPr>
      </w:pPr>
      <w:r w:rsidRPr="007A068F">
        <w:rPr>
          <w:rFonts w:ascii="GHEA Grapalat" w:eastAsia="Times New Roman" w:hAnsi="GHEA Grapalat" w:cs="Arial"/>
          <w:sz w:val="20"/>
          <w:szCs w:val="20"/>
          <w:lang w:val="es-ES"/>
        </w:rPr>
        <w:t xml:space="preserve">2)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7A068F" w:rsidRPr="007A068F" w:rsidRDefault="007A068F" w:rsidP="007A068F">
      <w:pPr>
        <w:spacing w:after="0" w:line="240" w:lineRule="auto"/>
        <w:ind w:firstLine="708"/>
        <w:jc w:val="both"/>
        <w:rPr>
          <w:rFonts w:ascii="GHEA Grapalat" w:eastAsia="Times New Roman" w:hAnsi="GHEA Grapalat" w:cs="Arial"/>
          <w:lang w:val="es-ES"/>
        </w:rPr>
      </w:pPr>
      <w:r w:rsidRPr="007A068F">
        <w:rPr>
          <w:rFonts w:ascii="GHEA Grapalat" w:eastAsia="Times New Roman" w:hAnsi="GHEA Grapalat" w:cs="Arial"/>
          <w:sz w:val="20"/>
          <w:szCs w:val="20"/>
          <w:lang w:val="es-ES"/>
        </w:rPr>
        <w:t xml:space="preserve">3)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Arial"/>
          <w:sz w:val="20"/>
          <w:szCs w:val="20"/>
          <w:lang w:val="es-ES"/>
        </w:rPr>
        <w:t>ծածկագրով գնանշման հարցմանը մասնակցելու շրջանակում`</w:t>
      </w:r>
      <w:r w:rsidRPr="007A068F">
        <w:rPr>
          <w:rFonts w:ascii="GHEA Grapalat" w:eastAsia="Times New Roman" w:hAnsi="GHEA Grapalat" w:cs="Sylfaen"/>
          <w:lang w:val="es-ES"/>
        </w:rPr>
        <w:t xml:space="preserve">  </w:t>
      </w:r>
    </w:p>
    <w:p w:rsidR="007A068F" w:rsidRPr="007A068F" w:rsidRDefault="007A068F" w:rsidP="007A068F">
      <w:pPr>
        <w:numPr>
          <w:ilvl w:val="0"/>
          <w:numId w:val="18"/>
        </w:numPr>
        <w:spacing w:after="0" w:line="240" w:lineRule="auto"/>
        <w:ind w:firstLine="720"/>
        <w:jc w:val="both"/>
        <w:rPr>
          <w:rFonts w:ascii="GHEA Grapalat" w:eastAsia="Times New Roman" w:hAnsi="GHEA Grapalat" w:cs="Arial"/>
          <w:sz w:val="20"/>
          <w:szCs w:val="20"/>
          <w:lang w:val="es-ES"/>
        </w:rPr>
      </w:pPr>
      <w:r w:rsidRPr="007A068F">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7A068F" w:rsidRPr="007A068F" w:rsidRDefault="007A068F" w:rsidP="007A068F">
      <w:pPr>
        <w:numPr>
          <w:ilvl w:val="0"/>
          <w:numId w:val="18"/>
        </w:numPr>
        <w:spacing w:after="0" w:line="240" w:lineRule="auto"/>
        <w:ind w:firstLine="720"/>
        <w:jc w:val="both"/>
        <w:rPr>
          <w:rFonts w:ascii="GHEA Grapalat" w:eastAsia="Times New Roman" w:hAnsi="GHEA Grapalat" w:cs="Times New Roman"/>
          <w:lang w:val="es-ES"/>
        </w:rPr>
      </w:pPr>
      <w:r w:rsidRPr="007A068F">
        <w:rPr>
          <w:rFonts w:ascii="GHEA Grapalat" w:eastAsia="Times New Roman" w:hAnsi="GHEA Grapalat" w:cs="Arial"/>
          <w:sz w:val="20"/>
          <w:szCs w:val="20"/>
          <w:lang w:val="es-ES"/>
        </w:rPr>
        <w:t>բացակայում է գնանշման հարցման հրավերով սահմանված`</w:t>
      </w:r>
      <w:r w:rsidRPr="007A068F">
        <w:rPr>
          <w:rFonts w:ascii="GHEA Grapalat" w:eastAsia="Times New Roman" w:hAnsi="GHEA Grapalat" w:cs="Times New Roman"/>
          <w:lang w:val="es-ES"/>
        </w:rPr>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Arial"/>
          <w:sz w:val="20"/>
          <w:szCs w:val="20"/>
          <w:lang w:val="es-ES"/>
        </w:rPr>
        <w:t>-ին</w:t>
      </w:r>
      <w:r w:rsidRPr="007A068F">
        <w:rPr>
          <w:rFonts w:ascii="GHEA Grapalat" w:eastAsia="Times New Roman" w:hAnsi="GHEA Grapalat" w:cs="Times New Roman"/>
          <w:lang w:val="es-ES"/>
        </w:rPr>
        <w:t xml:space="preserve"> </w:t>
      </w:r>
    </w:p>
    <w:p w:rsidR="007A068F" w:rsidRPr="007A068F" w:rsidRDefault="007A068F" w:rsidP="007A068F">
      <w:pPr>
        <w:spacing w:after="0" w:line="240" w:lineRule="auto"/>
        <w:jc w:val="both"/>
        <w:rPr>
          <w:rFonts w:ascii="GHEA Grapalat" w:eastAsia="Times New Roman" w:hAnsi="GHEA Grapalat" w:cs="Arial"/>
          <w:sz w:val="24"/>
          <w:szCs w:val="24"/>
          <w:vertAlign w:val="superscript"/>
          <w:lang w:val="hy-AM"/>
        </w:rPr>
      </w:pPr>
      <w:r w:rsidRPr="007A068F">
        <w:rPr>
          <w:rFonts w:ascii="GHEA Grapalat" w:eastAsia="Times New Roman" w:hAnsi="GHEA Grapalat" w:cs="Times New Roman"/>
          <w:sz w:val="24"/>
          <w:szCs w:val="24"/>
          <w:vertAlign w:val="superscript"/>
          <w:lang w:val="es-ES"/>
        </w:rPr>
        <w:lastRenderedPageBreak/>
        <w:t xml:space="preserve"> </w:t>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r>
      <w:r w:rsidRPr="007A068F">
        <w:rPr>
          <w:rFonts w:ascii="GHEA Grapalat" w:eastAsia="Times New Roman" w:hAnsi="GHEA Grapalat" w:cs="Times New Roman"/>
          <w:sz w:val="24"/>
          <w:szCs w:val="24"/>
          <w:vertAlign w:val="superscript"/>
          <w:lang w:val="es-ES"/>
        </w:rPr>
        <w:tab/>
        <w:t xml:space="preserve">      </w:t>
      </w:r>
      <w:r w:rsidRPr="007A068F">
        <w:rPr>
          <w:rFonts w:ascii="GHEA Grapalat" w:eastAsia="Times New Roman" w:hAnsi="GHEA Grapalat" w:cs="Sylfaen"/>
          <w:sz w:val="24"/>
          <w:szCs w:val="24"/>
          <w:vertAlign w:val="superscript"/>
          <w:lang w:val="hy-AM"/>
        </w:rPr>
        <w:t>մասնակցի</w:t>
      </w:r>
      <w:r w:rsidRPr="007A068F">
        <w:rPr>
          <w:rFonts w:ascii="GHEA Grapalat" w:eastAsia="Times New Roman" w:hAnsi="GHEA Grapalat" w:cs="Arial"/>
          <w:sz w:val="24"/>
          <w:szCs w:val="24"/>
          <w:vertAlign w:val="superscript"/>
          <w:lang w:val="hy-AM"/>
        </w:rPr>
        <w:t xml:space="preserve"> </w:t>
      </w:r>
      <w:r w:rsidRPr="007A068F">
        <w:rPr>
          <w:rFonts w:ascii="GHEA Grapalat" w:eastAsia="Times New Roman" w:hAnsi="GHEA Grapalat" w:cs="Sylfaen"/>
          <w:sz w:val="24"/>
          <w:szCs w:val="24"/>
          <w:vertAlign w:val="superscript"/>
          <w:lang w:val="hy-AM"/>
        </w:rPr>
        <w:t>անվանումը</w:t>
      </w:r>
      <w:r w:rsidRPr="007A068F">
        <w:rPr>
          <w:rFonts w:ascii="GHEA Grapalat" w:eastAsia="Times New Roman" w:hAnsi="GHEA Grapalat" w:cs="Arial"/>
          <w:sz w:val="24"/>
          <w:szCs w:val="24"/>
          <w:vertAlign w:val="superscript"/>
          <w:lang w:val="hy-AM"/>
        </w:rPr>
        <w:t xml:space="preserve"> </w:t>
      </w:r>
    </w:p>
    <w:p w:rsidR="007A068F" w:rsidRPr="007A068F" w:rsidRDefault="007A068F" w:rsidP="007A068F">
      <w:pPr>
        <w:spacing w:after="0" w:line="240" w:lineRule="auto"/>
        <w:jc w:val="both"/>
        <w:rPr>
          <w:rFonts w:ascii="GHEA Grapalat" w:eastAsia="Times New Roman" w:hAnsi="GHEA Grapalat" w:cs="Times New Roman"/>
          <w:u w:val="single"/>
          <w:lang w:val="es-ES"/>
        </w:rPr>
      </w:pPr>
      <w:r w:rsidRPr="007A068F">
        <w:rPr>
          <w:rFonts w:ascii="GHEA Grapalat" w:eastAsia="Times New Roman" w:hAnsi="GHEA Grapalat" w:cs="Arial"/>
          <w:sz w:val="20"/>
          <w:szCs w:val="20"/>
          <w:lang w:val="es-ES"/>
        </w:rPr>
        <w:t>փոխկապակցված անձանց և (կամ)</w:t>
      </w:r>
      <w:r w:rsidRPr="007A068F">
        <w:rPr>
          <w:rFonts w:ascii="GHEA Grapalat" w:eastAsia="Times New Roman" w:hAnsi="GHEA Grapalat" w:cs="Times New Roman"/>
          <w:lang w:val="es-ES"/>
        </w:rPr>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Arial"/>
          <w:sz w:val="20"/>
          <w:szCs w:val="20"/>
          <w:lang w:val="es-ES"/>
        </w:rPr>
        <w:t>-ի</w:t>
      </w:r>
      <w:r w:rsidRPr="007A068F">
        <w:rPr>
          <w:rFonts w:ascii="GHEA Grapalat" w:eastAsia="Times New Roman" w:hAnsi="GHEA Grapalat" w:cs="Times New Roman"/>
          <w:u w:val="single"/>
          <w:lang w:val="es-ES"/>
        </w:rPr>
        <w:t xml:space="preserve">  </w:t>
      </w:r>
    </w:p>
    <w:p w:rsidR="007A068F" w:rsidRPr="007A068F" w:rsidRDefault="007A068F" w:rsidP="007A068F">
      <w:pPr>
        <w:spacing w:after="0" w:line="240" w:lineRule="auto"/>
        <w:jc w:val="both"/>
        <w:rPr>
          <w:rFonts w:ascii="GHEA Grapalat" w:eastAsia="Times New Roman" w:hAnsi="GHEA Grapalat" w:cs="Times New Roman"/>
          <w:u w:val="single"/>
          <w:lang w:val="es-ES"/>
        </w:rPr>
      </w:pP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hy-AM"/>
        </w:rPr>
        <w:t>մասնակցի</w:t>
      </w:r>
      <w:r w:rsidRPr="007A068F">
        <w:rPr>
          <w:rFonts w:ascii="GHEA Grapalat" w:eastAsia="Times New Roman" w:hAnsi="GHEA Grapalat" w:cs="Arial"/>
          <w:sz w:val="24"/>
          <w:szCs w:val="24"/>
          <w:vertAlign w:val="superscript"/>
          <w:lang w:val="hy-AM"/>
        </w:rPr>
        <w:t xml:space="preserve"> </w:t>
      </w:r>
      <w:r w:rsidRPr="007A068F">
        <w:rPr>
          <w:rFonts w:ascii="GHEA Grapalat" w:eastAsia="Times New Roman" w:hAnsi="GHEA Grapalat" w:cs="Sylfaen"/>
          <w:sz w:val="24"/>
          <w:szCs w:val="24"/>
          <w:vertAlign w:val="superscript"/>
          <w:lang w:val="hy-AM"/>
        </w:rPr>
        <w:t>անվանումը</w:t>
      </w:r>
    </w:p>
    <w:p w:rsidR="007A068F" w:rsidRPr="007A068F" w:rsidRDefault="007A068F" w:rsidP="007A068F">
      <w:pPr>
        <w:spacing w:after="0" w:line="240" w:lineRule="auto"/>
        <w:jc w:val="both"/>
        <w:rPr>
          <w:rFonts w:ascii="GHEA Grapalat" w:eastAsia="Times New Roman" w:hAnsi="GHEA Grapalat" w:cs="Times New Roman"/>
          <w:u w:val="single"/>
          <w:lang w:val="es-ES"/>
        </w:rPr>
      </w:pPr>
      <w:r w:rsidRPr="007A068F">
        <w:rPr>
          <w:rFonts w:ascii="GHEA Grapalat" w:eastAsia="Times New Roman" w:hAnsi="GHEA Grapalat" w:cs="Arial"/>
          <w:sz w:val="20"/>
          <w:szCs w:val="20"/>
          <w:lang w:val="es-ES"/>
        </w:rPr>
        <w:t>կողմից հիմնադրված կամ ավելի քան հիսուն տոկոս</w:t>
      </w:r>
      <w:r w:rsidRPr="007A068F">
        <w:rPr>
          <w:rFonts w:ascii="GHEA Grapalat" w:eastAsia="Times New Roman" w:hAnsi="GHEA Grapalat" w:cs="Times New Roman"/>
          <w:lang w:val="es-ES"/>
        </w:rPr>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r>
      <w:r w:rsidRPr="007A068F">
        <w:rPr>
          <w:rFonts w:ascii="GHEA Grapalat" w:eastAsia="Times New Roman" w:hAnsi="GHEA Grapalat" w:cs="Times New Roman"/>
          <w:u w:val="single"/>
          <w:lang w:val="es-ES"/>
        </w:rPr>
        <w:tab/>
        <w:t xml:space="preserve">                   </w:t>
      </w:r>
      <w:r w:rsidRPr="007A068F">
        <w:rPr>
          <w:rFonts w:ascii="GHEA Grapalat" w:eastAsia="Times New Roman" w:hAnsi="GHEA Grapalat" w:cs="Arial"/>
          <w:sz w:val="20"/>
          <w:szCs w:val="20"/>
          <w:lang w:val="es-ES"/>
        </w:rPr>
        <w:t>-ին</w:t>
      </w:r>
    </w:p>
    <w:p w:rsidR="007A068F" w:rsidRPr="007A068F" w:rsidRDefault="007A068F" w:rsidP="007A068F">
      <w:pPr>
        <w:spacing w:after="0" w:line="240" w:lineRule="auto"/>
        <w:jc w:val="both"/>
        <w:rPr>
          <w:rFonts w:ascii="GHEA Grapalat" w:eastAsia="Times New Roman" w:hAnsi="GHEA Grapalat" w:cs="Times New Roman"/>
          <w:lang w:val="es-ES"/>
        </w:rPr>
      </w:pPr>
      <w:r w:rsidRPr="007A068F">
        <w:rPr>
          <w:rFonts w:ascii="GHEA Grapalat" w:eastAsia="Times New Roman" w:hAnsi="GHEA Grapalat" w:cs="Sylfaen"/>
          <w:sz w:val="24"/>
          <w:szCs w:val="24"/>
          <w:vertAlign w:val="superscript"/>
          <w:lang w:val="es-ES"/>
        </w:rPr>
        <w:t xml:space="preserve">                                                                     </w:t>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es-ES"/>
        </w:rPr>
        <w:tab/>
      </w:r>
      <w:r w:rsidRPr="007A068F">
        <w:rPr>
          <w:rFonts w:ascii="GHEA Grapalat" w:eastAsia="Times New Roman" w:hAnsi="GHEA Grapalat" w:cs="Sylfaen"/>
          <w:sz w:val="24"/>
          <w:szCs w:val="24"/>
          <w:vertAlign w:val="superscript"/>
          <w:lang w:val="hy-AM"/>
        </w:rPr>
        <w:t>մասնակցի</w:t>
      </w:r>
      <w:r w:rsidRPr="007A068F">
        <w:rPr>
          <w:rFonts w:ascii="GHEA Grapalat" w:eastAsia="Times New Roman" w:hAnsi="GHEA Grapalat" w:cs="Arial"/>
          <w:sz w:val="24"/>
          <w:szCs w:val="24"/>
          <w:vertAlign w:val="superscript"/>
          <w:lang w:val="hy-AM"/>
        </w:rPr>
        <w:t xml:space="preserve"> </w:t>
      </w:r>
      <w:r w:rsidRPr="007A068F">
        <w:rPr>
          <w:rFonts w:ascii="GHEA Grapalat" w:eastAsia="Times New Roman" w:hAnsi="GHEA Grapalat" w:cs="Sylfaen"/>
          <w:sz w:val="24"/>
          <w:szCs w:val="24"/>
          <w:vertAlign w:val="superscript"/>
          <w:lang w:val="hy-AM"/>
        </w:rPr>
        <w:t>անվանումը</w:t>
      </w:r>
    </w:p>
    <w:p w:rsidR="007A068F" w:rsidRPr="007A068F" w:rsidRDefault="007A068F" w:rsidP="007A068F">
      <w:pPr>
        <w:spacing w:after="0" w:line="240" w:lineRule="auto"/>
        <w:jc w:val="both"/>
        <w:rPr>
          <w:rFonts w:ascii="GHEA Grapalat" w:eastAsia="Times New Roman" w:hAnsi="GHEA Grapalat" w:cs="Arial"/>
          <w:sz w:val="20"/>
          <w:szCs w:val="20"/>
          <w:lang w:val="es-ES"/>
        </w:rPr>
      </w:pPr>
      <w:r w:rsidRPr="007A068F">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A068F" w:rsidRPr="007A068F" w:rsidRDefault="007A068F" w:rsidP="007A068F">
      <w:pPr>
        <w:numPr>
          <w:ilvl w:val="0"/>
          <w:numId w:val="18"/>
        </w:numPr>
        <w:spacing w:after="0" w:line="240" w:lineRule="auto"/>
        <w:ind w:firstLine="720"/>
        <w:jc w:val="both"/>
        <w:rPr>
          <w:rFonts w:ascii="GHEA Grapalat" w:eastAsia="Times New Roman" w:hAnsi="GHEA Grapalat" w:cs="Sylfaen"/>
          <w:sz w:val="20"/>
          <w:szCs w:val="24"/>
          <w:lang w:val="es-ES"/>
        </w:rPr>
      </w:pPr>
      <w:r w:rsidRPr="007A068F">
        <w:rPr>
          <w:rFonts w:ascii="GHEA Grapalat" w:eastAsia="Times New Roman" w:hAnsi="GHEA Grapalat" w:cs="Arial"/>
          <w:sz w:val="20"/>
          <w:szCs w:val="20"/>
          <w:lang w:val="es-ES"/>
        </w:rPr>
        <w:t>ստորև ներկայացնում է հայտը ներկայացնելու օրվա դրությամբ ա</w:t>
      </w:r>
      <w:r w:rsidRPr="007A068F">
        <w:rPr>
          <w:rFonts w:ascii="GHEA Grapalat" w:eastAsia="Times New Roman" w:hAnsi="GHEA Grapalat" w:cs="Sylfaen"/>
          <w:sz w:val="20"/>
          <w:szCs w:val="24"/>
          <w:lang w:val="en-US"/>
        </w:rPr>
        <w:t>յն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ֆիզիկական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անձի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անձանց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տվյալները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ուղղակի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անուղղակի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ունի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կանոնադրական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կապիտալում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քվեարկող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բաժնետոմսերի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բաժնեմասերի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փայերի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ավել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քան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տաս</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տոկոսը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ներառյալ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ըստ</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ներկայացնողի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բաժնետոմսերը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այն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անձի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անձանց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տվյալները</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ով</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իրավունք</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ունի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նշանակելու</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ազատելու</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գործադիր</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մարմնի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անդամներին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ստանում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մասնակցի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կողմից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իրականացվող</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ձեռնարկատիրական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կամ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այլ</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գործունեության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արդյունքում</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ստացված</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շահույթի</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տասնհինգ</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տոկոսից</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ավելին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իրական</w:t>
      </w:r>
      <w:r w:rsidRPr="007A068F">
        <w:rPr>
          <w:rFonts w:ascii="GHEA Grapalat" w:eastAsia="Times New Roman" w:hAnsi="GHEA Grapalat" w:cs="Sylfaen"/>
          <w:sz w:val="20"/>
          <w:szCs w:val="24"/>
          <w:lang w:val="es-ES"/>
        </w:rPr>
        <w:t xml:space="preserve"> </w:t>
      </w:r>
      <w:r w:rsidRPr="007A068F">
        <w:rPr>
          <w:rFonts w:ascii="GHEA Grapalat" w:eastAsia="Times New Roman" w:hAnsi="GHEA Grapalat" w:cs="Sylfaen"/>
          <w:sz w:val="20"/>
          <w:szCs w:val="24"/>
          <w:lang w:val="en-US"/>
        </w:rPr>
        <w:t>շահառուներ</w:t>
      </w:r>
      <w:r w:rsidRPr="007A068F">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576"/>
        <w:gridCol w:w="3098"/>
      </w:tblGrid>
      <w:tr w:rsidR="007A068F" w:rsidRPr="007A068F" w:rsidTr="004824EB">
        <w:tc>
          <w:tcPr>
            <w:tcW w:w="2570" w:type="dxa"/>
            <w:vAlign w:val="center"/>
          </w:tcPr>
          <w:p w:rsidR="007A068F" w:rsidRPr="007A068F" w:rsidRDefault="007A068F" w:rsidP="007A068F">
            <w:pPr>
              <w:spacing w:after="0" w:line="240" w:lineRule="auto"/>
              <w:ind w:firstLine="342"/>
              <w:jc w:val="center"/>
              <w:rPr>
                <w:rFonts w:ascii="GHEA Grapalat" w:eastAsia="Times New Roman" w:hAnsi="GHEA Grapalat" w:cs="Times New Roman"/>
                <w:sz w:val="28"/>
                <w:szCs w:val="20"/>
                <w:vertAlign w:val="superscript"/>
                <w:lang w:val="es-ES" w:eastAsia="x-none"/>
              </w:rPr>
            </w:pPr>
            <w:r w:rsidRPr="007A068F">
              <w:rPr>
                <w:rFonts w:ascii="GHEA Grapalat" w:eastAsia="Times New Roman" w:hAnsi="GHEA Grapalat" w:cs="Times New Roman"/>
                <w:sz w:val="28"/>
                <w:szCs w:val="20"/>
                <w:vertAlign w:val="superscript"/>
                <w:lang w:val="x-none" w:eastAsia="x-none"/>
              </w:rPr>
              <w:t>Անունը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Ազգանունը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7A068F" w:rsidRPr="007A068F" w:rsidRDefault="007A068F" w:rsidP="007A068F">
            <w:pPr>
              <w:spacing w:after="0" w:line="240" w:lineRule="auto"/>
              <w:jc w:val="center"/>
              <w:rPr>
                <w:rFonts w:ascii="GHEA Grapalat" w:eastAsia="Times New Roman" w:hAnsi="GHEA Grapalat" w:cs="Times New Roman"/>
                <w:sz w:val="28"/>
                <w:szCs w:val="20"/>
                <w:vertAlign w:val="superscript"/>
                <w:lang w:val="es-ES" w:eastAsia="x-none"/>
              </w:rPr>
            </w:pPr>
            <w:r w:rsidRPr="007A068F">
              <w:rPr>
                <w:rFonts w:ascii="GHEA Grapalat" w:eastAsia="Times New Roman" w:hAnsi="GHEA Grapalat" w:cs="Times New Roman"/>
                <w:sz w:val="28"/>
                <w:szCs w:val="20"/>
                <w:vertAlign w:val="superscript"/>
                <w:lang w:val="x-none" w:eastAsia="x-none"/>
              </w:rPr>
              <w:t>ՀՀ</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քաղաքացիների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համար</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նույնականացման</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քարտի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կամ</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անձնագրի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կամ</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ՀՀ</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օրենսդրությամբ</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նախատեսված</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անձը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հաստատող</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փաստաթղթի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տեսակը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և</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համարը</w:t>
            </w:r>
            <w:r w:rsidRPr="007A068F">
              <w:rPr>
                <w:rFonts w:ascii="GHEA Grapalat" w:eastAsia="Times New Roman" w:hAnsi="GHEA Grapalat" w:cs="Times New Roman"/>
                <w:sz w:val="28"/>
                <w:szCs w:val="20"/>
                <w:vertAlign w:val="superscript"/>
                <w:lang w:val="es-ES" w:eastAsia="x-none"/>
              </w:rPr>
              <w:t xml:space="preserve"> </w:t>
            </w:r>
          </w:p>
        </w:tc>
        <w:tc>
          <w:tcPr>
            <w:tcW w:w="3370" w:type="dxa"/>
          </w:tcPr>
          <w:p w:rsidR="007A068F" w:rsidRPr="007A068F" w:rsidRDefault="007A068F" w:rsidP="007A068F">
            <w:pPr>
              <w:spacing w:after="0" w:line="240" w:lineRule="auto"/>
              <w:jc w:val="center"/>
              <w:rPr>
                <w:rFonts w:ascii="GHEA Grapalat" w:eastAsia="Times New Roman" w:hAnsi="GHEA Grapalat" w:cs="Times New Roman"/>
                <w:sz w:val="28"/>
                <w:szCs w:val="20"/>
                <w:vertAlign w:val="superscript"/>
                <w:lang w:val="es-ES" w:eastAsia="x-none"/>
              </w:rPr>
            </w:pPr>
            <w:r w:rsidRPr="007A068F">
              <w:rPr>
                <w:rFonts w:ascii="GHEA Grapalat" w:eastAsia="Times New Roman" w:hAnsi="GHEA Grapalat" w:cs="Times New Roman"/>
                <w:sz w:val="28"/>
                <w:szCs w:val="20"/>
                <w:vertAlign w:val="superscript"/>
                <w:lang w:val="x-none" w:eastAsia="x-none"/>
              </w:rPr>
              <w:t>Օտարերկրյա</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քաղաքացիների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համար</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համապատասխան</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երկրի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օրենսդրությամբ</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նախատեսված</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անձը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հաստատող</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փաստաթղթի</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տեսակը</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և</w:t>
            </w:r>
            <w:r w:rsidRPr="007A068F">
              <w:rPr>
                <w:rFonts w:ascii="GHEA Grapalat" w:eastAsia="Times New Roman" w:hAnsi="GHEA Grapalat" w:cs="Times New Roman"/>
                <w:sz w:val="28"/>
                <w:szCs w:val="20"/>
                <w:vertAlign w:val="superscript"/>
                <w:lang w:val="es-ES" w:eastAsia="x-none"/>
              </w:rPr>
              <w:t xml:space="preserve"> </w:t>
            </w:r>
            <w:r w:rsidRPr="007A068F">
              <w:rPr>
                <w:rFonts w:ascii="GHEA Grapalat" w:eastAsia="Times New Roman" w:hAnsi="GHEA Grapalat" w:cs="Times New Roman"/>
                <w:sz w:val="28"/>
                <w:szCs w:val="20"/>
                <w:vertAlign w:val="superscript"/>
                <w:lang w:val="x-none" w:eastAsia="x-none"/>
              </w:rPr>
              <w:t>համարը</w:t>
            </w:r>
            <w:r w:rsidRPr="007A068F">
              <w:rPr>
                <w:rFonts w:ascii="GHEA Grapalat" w:eastAsia="Times New Roman" w:hAnsi="GHEA Grapalat" w:cs="Times New Roman"/>
                <w:sz w:val="28"/>
                <w:szCs w:val="20"/>
                <w:vertAlign w:val="superscript"/>
                <w:lang w:val="es-ES" w:eastAsia="x-none"/>
              </w:rPr>
              <w:t xml:space="preserve"> </w:t>
            </w:r>
          </w:p>
        </w:tc>
      </w:tr>
      <w:tr w:rsidR="007A068F" w:rsidRPr="007A068F" w:rsidTr="004824EB">
        <w:tc>
          <w:tcPr>
            <w:tcW w:w="2570" w:type="dxa"/>
            <w:vAlign w:val="center"/>
          </w:tcPr>
          <w:p w:rsidR="007A068F" w:rsidRPr="007A068F" w:rsidRDefault="007A068F" w:rsidP="007A068F">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r>
      <w:tr w:rsidR="007A068F" w:rsidRPr="007A068F" w:rsidTr="004824EB">
        <w:tc>
          <w:tcPr>
            <w:tcW w:w="2570" w:type="dxa"/>
            <w:vAlign w:val="center"/>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r>
      <w:tr w:rsidR="007A068F" w:rsidRPr="007A068F" w:rsidTr="004824EB">
        <w:tc>
          <w:tcPr>
            <w:tcW w:w="2570" w:type="dxa"/>
            <w:vAlign w:val="center"/>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7A068F" w:rsidRPr="007A068F" w:rsidRDefault="007A068F" w:rsidP="007A068F">
            <w:pPr>
              <w:spacing w:after="0" w:line="240" w:lineRule="auto"/>
              <w:jc w:val="center"/>
              <w:rPr>
                <w:rFonts w:ascii="GHEA Grapalat" w:eastAsia="Times New Roman" w:hAnsi="GHEA Grapalat" w:cs="Times New Roman"/>
                <w:sz w:val="26"/>
                <w:szCs w:val="20"/>
                <w:vertAlign w:val="superscript"/>
                <w:lang w:val="es-ES" w:eastAsia="x-none"/>
              </w:rPr>
            </w:pPr>
          </w:p>
        </w:tc>
      </w:tr>
    </w:tbl>
    <w:p w:rsidR="007A068F" w:rsidRPr="007A068F" w:rsidRDefault="007A068F" w:rsidP="007A068F">
      <w:pPr>
        <w:spacing w:after="0" w:line="240" w:lineRule="auto"/>
        <w:jc w:val="right"/>
        <w:rPr>
          <w:rFonts w:ascii="GHEA Grapalat" w:eastAsia="Times New Roman" w:hAnsi="GHEA Grapalat" w:cs="Times New Roman"/>
          <w:sz w:val="10"/>
          <w:szCs w:val="10"/>
          <w:lang w:val="es-ES"/>
        </w:rPr>
      </w:pPr>
    </w:p>
    <w:p w:rsidR="007A068F" w:rsidRPr="007A068F" w:rsidRDefault="007A068F" w:rsidP="007A068F">
      <w:pPr>
        <w:spacing w:after="0" w:line="240" w:lineRule="auto"/>
        <w:jc w:val="right"/>
        <w:rPr>
          <w:rFonts w:ascii="GHEA Grapalat" w:eastAsia="Times New Roman" w:hAnsi="GHEA Grapalat" w:cs="Times New Roman"/>
          <w:sz w:val="10"/>
          <w:szCs w:val="10"/>
          <w:lang w:val="es-ES"/>
        </w:rPr>
      </w:pPr>
    </w:p>
    <w:p w:rsidR="007A068F" w:rsidRPr="007A068F" w:rsidRDefault="007A068F" w:rsidP="007A068F">
      <w:pPr>
        <w:spacing w:after="0" w:line="240" w:lineRule="auto"/>
        <w:ind w:firstLine="708"/>
        <w:jc w:val="both"/>
        <w:rPr>
          <w:rFonts w:ascii="GHEA Grapalat" w:eastAsia="Times New Roman" w:hAnsi="GHEA Grapalat" w:cs="Arial"/>
          <w:sz w:val="20"/>
          <w:szCs w:val="20"/>
          <w:lang w:val="es-ES"/>
        </w:rPr>
      </w:pPr>
      <w:r w:rsidRPr="007A068F">
        <w:rPr>
          <w:rFonts w:ascii="GHEA Grapalat" w:eastAsia="Times New Roman" w:hAnsi="GHEA Grapalat" w:cs="Times New Roman"/>
          <w:sz w:val="20"/>
          <w:szCs w:val="24"/>
          <w:lang w:val="es-ES"/>
        </w:rPr>
        <w:t xml:space="preserve"> 4</w:t>
      </w:r>
      <w:r w:rsidRPr="007A068F">
        <w:rPr>
          <w:rFonts w:ascii="GHEA Grapalat" w:eastAsia="Times New Roman" w:hAnsi="GHEA Grapalat" w:cs="Arial"/>
          <w:sz w:val="20"/>
          <w:szCs w:val="20"/>
          <w:lang w:val="es-ES"/>
        </w:rPr>
        <w:t xml:space="preserve">)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7A068F" w:rsidRPr="007A068F" w:rsidRDefault="007A068F" w:rsidP="007A068F">
      <w:pPr>
        <w:spacing w:after="0" w:line="240" w:lineRule="auto"/>
        <w:jc w:val="both"/>
        <w:rPr>
          <w:rFonts w:ascii="GHEA Grapalat" w:eastAsia="Times New Roman" w:hAnsi="GHEA Grapalat" w:cs="Arial"/>
          <w:sz w:val="20"/>
          <w:szCs w:val="20"/>
          <w:lang w:val="es-ES"/>
        </w:rPr>
      </w:pP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lang w:val="es-ES"/>
        </w:rPr>
        <w:t xml:space="preserve"> աշխատակիցների միջոցով:</w:t>
      </w:r>
    </w:p>
    <w:p w:rsidR="007A068F" w:rsidRPr="007A068F" w:rsidRDefault="007A068F" w:rsidP="007A068F">
      <w:pPr>
        <w:spacing w:after="0" w:line="240" w:lineRule="auto"/>
        <w:rPr>
          <w:rFonts w:ascii="GHEA Grapalat" w:eastAsia="Times New Roman" w:hAnsi="GHEA Grapalat" w:cs="Arial"/>
          <w:sz w:val="24"/>
          <w:szCs w:val="24"/>
          <w:vertAlign w:val="superscript"/>
          <w:lang w:val="es-ES"/>
        </w:rPr>
      </w:pPr>
      <w:r w:rsidRPr="007A068F">
        <w:rPr>
          <w:rFonts w:ascii="GHEA Grapalat" w:eastAsia="Times New Roman" w:hAnsi="GHEA Grapalat" w:cs="Arial"/>
          <w:sz w:val="24"/>
          <w:szCs w:val="24"/>
          <w:vertAlign w:val="superscript"/>
          <w:lang w:val="es-ES"/>
        </w:rPr>
        <w:t xml:space="preserve">                       քանակը</w:t>
      </w:r>
    </w:p>
    <w:p w:rsidR="007A068F" w:rsidRPr="007A068F" w:rsidRDefault="007A068F" w:rsidP="007A068F">
      <w:pPr>
        <w:spacing w:after="0" w:line="240" w:lineRule="auto"/>
        <w:ind w:left="8496" w:firstLine="708"/>
        <w:jc w:val="both"/>
        <w:rPr>
          <w:rFonts w:ascii="GHEA Grapalat" w:eastAsia="Times New Roman" w:hAnsi="GHEA Grapalat" w:cs="Arial"/>
          <w:sz w:val="24"/>
          <w:szCs w:val="24"/>
          <w:vertAlign w:val="superscript"/>
          <w:lang w:val="es-ES"/>
        </w:rPr>
      </w:pPr>
    </w:p>
    <w:p w:rsidR="007A068F" w:rsidRPr="007A068F" w:rsidRDefault="007A068F" w:rsidP="007A068F">
      <w:pPr>
        <w:spacing w:after="0" w:line="240" w:lineRule="auto"/>
        <w:jc w:val="both"/>
        <w:rPr>
          <w:rFonts w:ascii="GHEA Grapalat" w:eastAsia="Times New Roman" w:hAnsi="GHEA Grapalat" w:cs="Arial"/>
          <w:sz w:val="20"/>
          <w:szCs w:val="24"/>
          <w:vertAlign w:val="superscript"/>
          <w:lang w:val="es-ES"/>
        </w:rPr>
      </w:pPr>
      <w:r w:rsidRPr="007A068F">
        <w:rPr>
          <w:rFonts w:ascii="GHEA Grapalat" w:eastAsia="Times New Roman" w:hAnsi="GHEA Grapalat" w:cs="Times New Roman"/>
          <w:sz w:val="20"/>
          <w:szCs w:val="24"/>
          <w:lang w:val="es-ES"/>
        </w:rPr>
        <w:t xml:space="preserve">    </w:t>
      </w:r>
      <w:r w:rsidRPr="007A068F">
        <w:rPr>
          <w:rFonts w:ascii="GHEA Grapalat" w:eastAsia="Times New Roman" w:hAnsi="GHEA Grapalat" w:cs="Times New Roman"/>
          <w:sz w:val="20"/>
          <w:szCs w:val="24"/>
          <w:lang w:val="hy-AM"/>
        </w:rPr>
        <w:t xml:space="preserve">___________________________________________________ </w:t>
      </w:r>
      <w:r w:rsidRPr="007A068F">
        <w:rPr>
          <w:rFonts w:ascii="GHEA Grapalat" w:eastAsia="Times New Roman" w:hAnsi="GHEA Grapalat" w:cs="Times New Roman"/>
          <w:sz w:val="20"/>
          <w:szCs w:val="24"/>
          <w:lang w:val="hy-AM"/>
        </w:rPr>
        <w:tab/>
        <w:t xml:space="preserve">                _____________</w:t>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lang w:val="es-ES"/>
        </w:rPr>
        <w:tab/>
      </w:r>
      <w:r w:rsidRPr="007A068F">
        <w:rPr>
          <w:rFonts w:ascii="GHEA Grapalat" w:eastAsia="Times New Roman" w:hAnsi="GHEA Grapalat" w:cs="Times New Roman"/>
          <w:sz w:val="20"/>
          <w:szCs w:val="24"/>
          <w:lang w:val="es-ES"/>
        </w:rPr>
        <w:tab/>
      </w:r>
      <w:r w:rsidRPr="007A068F">
        <w:rPr>
          <w:rFonts w:ascii="GHEA Grapalat" w:eastAsia="Times New Roman" w:hAnsi="GHEA Grapalat" w:cs="Times New Roman"/>
          <w:sz w:val="20"/>
          <w:szCs w:val="24"/>
          <w:lang w:val="hy-AM"/>
        </w:rPr>
        <w:t xml:space="preserve"> </w:t>
      </w:r>
      <w:r w:rsidRPr="007A068F">
        <w:rPr>
          <w:rFonts w:ascii="GHEA Grapalat" w:eastAsia="Times New Roman" w:hAnsi="GHEA Grapalat" w:cs="Sylfaen"/>
          <w:sz w:val="20"/>
          <w:szCs w:val="24"/>
          <w:vertAlign w:val="superscript"/>
          <w:lang w:val="hy-AM"/>
        </w:rPr>
        <w:t>Մասնակցի</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Sylfaen"/>
          <w:sz w:val="20"/>
          <w:szCs w:val="24"/>
          <w:vertAlign w:val="superscript"/>
          <w:lang w:val="hy-AM"/>
        </w:rPr>
        <w:t>անվանումը</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Times New Roman"/>
          <w:sz w:val="20"/>
          <w:szCs w:val="24"/>
          <w:vertAlign w:val="superscript"/>
          <w:lang w:val="hy-AM"/>
        </w:rPr>
        <w:t xml:space="preserve"> (</w:t>
      </w:r>
      <w:r w:rsidRPr="007A068F">
        <w:rPr>
          <w:rFonts w:ascii="GHEA Grapalat" w:eastAsia="Times New Roman" w:hAnsi="GHEA Grapalat" w:cs="Sylfaen"/>
          <w:sz w:val="20"/>
          <w:szCs w:val="24"/>
          <w:vertAlign w:val="superscript"/>
          <w:lang w:val="hy-AM"/>
        </w:rPr>
        <w:t>ղեկավարի</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Sylfaen"/>
          <w:sz w:val="20"/>
          <w:szCs w:val="24"/>
          <w:vertAlign w:val="superscript"/>
          <w:lang w:val="hy-AM"/>
        </w:rPr>
        <w:t>պաշտոնը</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Arial"/>
          <w:sz w:val="20"/>
          <w:szCs w:val="24"/>
          <w:vertAlign w:val="superscript"/>
          <w:lang w:val="en-US"/>
        </w:rPr>
        <w:t>ա</w:t>
      </w:r>
      <w:r w:rsidRPr="007A068F">
        <w:rPr>
          <w:rFonts w:ascii="GHEA Grapalat" w:eastAsia="Times New Roman" w:hAnsi="GHEA Grapalat" w:cs="Sylfaen"/>
          <w:sz w:val="20"/>
          <w:szCs w:val="24"/>
          <w:vertAlign w:val="superscript"/>
          <w:lang w:val="hy-AM"/>
        </w:rPr>
        <w:t>նուն</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Sylfaen"/>
          <w:sz w:val="20"/>
          <w:szCs w:val="24"/>
          <w:vertAlign w:val="superscript"/>
          <w:lang w:val="en-US"/>
        </w:rPr>
        <w:t>ա</w:t>
      </w:r>
      <w:r w:rsidRPr="007A068F">
        <w:rPr>
          <w:rFonts w:ascii="GHEA Grapalat" w:eastAsia="Times New Roman" w:hAnsi="GHEA Grapalat" w:cs="Sylfaen"/>
          <w:sz w:val="20"/>
          <w:szCs w:val="24"/>
          <w:vertAlign w:val="superscript"/>
          <w:lang w:val="hy-AM"/>
        </w:rPr>
        <w:t>զգանունը</w:t>
      </w:r>
      <w:r w:rsidRPr="007A068F">
        <w:rPr>
          <w:rFonts w:ascii="GHEA Grapalat" w:eastAsia="Times New Roman" w:hAnsi="GHEA Grapalat" w:cs="Arial"/>
          <w:sz w:val="20"/>
          <w:szCs w:val="24"/>
          <w:vertAlign w:val="superscript"/>
          <w:lang w:val="hy-AM"/>
        </w:rPr>
        <w:t xml:space="preserve">)                                             </w:t>
      </w:r>
      <w:r w:rsidRPr="007A068F">
        <w:rPr>
          <w:rFonts w:ascii="GHEA Grapalat" w:eastAsia="Times New Roman" w:hAnsi="GHEA Grapalat" w:cs="Arial"/>
          <w:sz w:val="20"/>
          <w:szCs w:val="24"/>
          <w:vertAlign w:val="superscript"/>
          <w:lang w:val="es-ES"/>
        </w:rPr>
        <w:t xml:space="preserve">               </w:t>
      </w:r>
      <w:r w:rsidRPr="007A068F">
        <w:rPr>
          <w:rFonts w:ascii="GHEA Grapalat" w:eastAsia="Times New Roman" w:hAnsi="GHEA Grapalat" w:cs="Sylfaen"/>
          <w:sz w:val="20"/>
          <w:szCs w:val="24"/>
          <w:vertAlign w:val="superscript"/>
          <w:lang w:val="hy-AM"/>
        </w:rPr>
        <w:t>ստորագրությունը</w:t>
      </w:r>
      <w:r w:rsidRPr="007A068F">
        <w:rPr>
          <w:rFonts w:ascii="GHEA Grapalat" w:eastAsia="Times New Roman" w:hAnsi="GHEA Grapalat" w:cs="Arial"/>
          <w:sz w:val="20"/>
          <w:szCs w:val="24"/>
          <w:vertAlign w:val="superscript"/>
          <w:lang w:val="hy-AM"/>
        </w:rPr>
        <w:t>)</w:t>
      </w:r>
    </w:p>
    <w:p w:rsidR="007A068F" w:rsidRPr="007A068F" w:rsidRDefault="007A068F" w:rsidP="007A068F">
      <w:pPr>
        <w:spacing w:after="0" w:line="240" w:lineRule="auto"/>
        <w:jc w:val="both"/>
        <w:rPr>
          <w:rFonts w:ascii="GHEA Grapalat" w:eastAsia="Times New Roman" w:hAnsi="GHEA Grapalat" w:cs="Arial"/>
          <w:sz w:val="20"/>
          <w:szCs w:val="24"/>
          <w:vertAlign w:val="superscript"/>
          <w:lang w:val="es-ES"/>
        </w:rPr>
      </w:pPr>
    </w:p>
    <w:p w:rsidR="007A068F" w:rsidRPr="007A068F" w:rsidRDefault="007A068F" w:rsidP="007A068F">
      <w:pPr>
        <w:spacing w:after="0" w:line="240" w:lineRule="auto"/>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jc w:val="right"/>
        <w:rPr>
          <w:rFonts w:ascii="GHEA Grapalat" w:eastAsia="Times New Roman" w:hAnsi="GHEA Grapalat" w:cs="Arial"/>
          <w:sz w:val="20"/>
          <w:szCs w:val="24"/>
          <w:lang w:val="hy-AM"/>
        </w:rPr>
      </w:pPr>
      <w:r w:rsidRPr="007A068F">
        <w:rPr>
          <w:rFonts w:ascii="GHEA Grapalat" w:eastAsia="Times New Roman" w:hAnsi="GHEA Grapalat" w:cs="Sylfaen"/>
          <w:sz w:val="20"/>
          <w:szCs w:val="24"/>
          <w:lang w:val="hy-AM"/>
        </w:rPr>
        <w:t>Կ</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Տ</w:t>
      </w:r>
      <w:r w:rsidRPr="007A068F">
        <w:rPr>
          <w:rFonts w:ascii="GHEA Grapalat" w:eastAsia="Times New Roman" w:hAnsi="GHEA Grapalat" w:cs="Arial"/>
          <w:sz w:val="20"/>
          <w:szCs w:val="24"/>
          <w:lang w:val="hy-AM"/>
        </w:rPr>
        <w:t>.</w:t>
      </w:r>
      <w:r w:rsidRPr="007A068F">
        <w:rPr>
          <w:rFonts w:ascii="GHEA Grapalat" w:eastAsia="Times New Roman" w:hAnsi="GHEA Grapalat" w:cs="Arial"/>
          <w:color w:val="FFFFFF"/>
          <w:sz w:val="20"/>
          <w:szCs w:val="24"/>
          <w:vertAlign w:val="superscript"/>
          <w:lang w:val="hy-AM"/>
        </w:rPr>
        <w:footnoteReference w:id="15"/>
      </w:r>
      <w:r w:rsidRPr="007A068F">
        <w:rPr>
          <w:rFonts w:ascii="GHEA Grapalat" w:eastAsia="Times New Roman" w:hAnsi="GHEA Grapalat" w:cs="Arial"/>
          <w:sz w:val="20"/>
          <w:szCs w:val="24"/>
          <w:lang w:val="hy-AM"/>
        </w:rPr>
        <w:tab/>
      </w:r>
      <w:r w:rsidRPr="007A068F">
        <w:rPr>
          <w:rFonts w:ascii="GHEA Grapalat" w:eastAsia="Times New Roman" w:hAnsi="GHEA Grapalat" w:cs="Arial"/>
          <w:sz w:val="20"/>
          <w:szCs w:val="24"/>
          <w:lang w:val="hy-AM"/>
        </w:rPr>
        <w:tab/>
        <w:t xml:space="preserve"> </w:t>
      </w:r>
    </w:p>
    <w:p w:rsidR="007A068F" w:rsidRPr="007A068F" w:rsidRDefault="007A068F" w:rsidP="007A068F">
      <w:pPr>
        <w:spacing w:after="0" w:line="360" w:lineRule="auto"/>
        <w:ind w:firstLine="567"/>
        <w:jc w:val="right"/>
        <w:rPr>
          <w:rFonts w:ascii="GHEA Grapalat" w:eastAsia="Times New Roman" w:hAnsi="GHEA Grapalat" w:cs="Times New Roman"/>
          <w:b/>
          <w:sz w:val="20"/>
          <w:szCs w:val="20"/>
          <w:lang w:val="x-none" w:eastAsia="x-none"/>
        </w:rPr>
      </w:pPr>
    </w:p>
    <w:p w:rsidR="007A068F" w:rsidRPr="007A068F" w:rsidRDefault="007A068F" w:rsidP="007A068F">
      <w:pPr>
        <w:spacing w:after="0" w:line="360" w:lineRule="auto"/>
        <w:ind w:firstLine="567"/>
        <w:jc w:val="right"/>
        <w:rPr>
          <w:rFonts w:ascii="GHEA Grapalat" w:eastAsia="Times New Roman" w:hAnsi="GHEA Grapalat" w:cs="Times New Roman"/>
          <w:b/>
          <w:sz w:val="20"/>
          <w:szCs w:val="20"/>
          <w:lang w:val="x-none" w:eastAsia="x-none"/>
        </w:rPr>
      </w:pPr>
    </w:p>
    <w:p w:rsidR="007A068F" w:rsidRPr="007A068F" w:rsidRDefault="007A068F" w:rsidP="007A068F">
      <w:pPr>
        <w:spacing w:after="0" w:line="360" w:lineRule="auto"/>
        <w:ind w:firstLine="567"/>
        <w:jc w:val="right"/>
        <w:rPr>
          <w:rFonts w:ascii="GHEA Grapalat" w:eastAsia="Times New Roman" w:hAnsi="GHEA Grapalat" w:cs="Times New Roman"/>
          <w:b/>
          <w:sz w:val="20"/>
          <w:szCs w:val="20"/>
          <w:lang w:val="x-none" w:eastAsia="x-none"/>
        </w:rPr>
      </w:pPr>
    </w:p>
    <w:p w:rsidR="007A068F" w:rsidRPr="007A068F" w:rsidRDefault="007A068F" w:rsidP="007A068F">
      <w:pPr>
        <w:spacing w:after="0" w:line="360" w:lineRule="auto"/>
        <w:ind w:firstLine="567"/>
        <w:jc w:val="right"/>
        <w:rPr>
          <w:rFonts w:ascii="GHEA Grapalat" w:eastAsia="Times New Roman" w:hAnsi="GHEA Grapalat" w:cs="Times New Roman"/>
          <w:b/>
          <w:sz w:val="20"/>
          <w:szCs w:val="20"/>
          <w:lang w:val="x-none" w:eastAsia="x-none"/>
        </w:rPr>
      </w:pPr>
      <w:r w:rsidRPr="007A068F">
        <w:rPr>
          <w:rFonts w:ascii="GHEA Grapalat" w:eastAsia="Times New Roman" w:hAnsi="GHEA Grapalat" w:cs="Times New Roman"/>
          <w:b/>
          <w:sz w:val="20"/>
          <w:szCs w:val="20"/>
          <w:lang w:val="hy-AM" w:eastAsia="x-none"/>
        </w:rPr>
        <w:br w:type="page"/>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Sylfaen"/>
          <w:b/>
          <w:sz w:val="20"/>
          <w:szCs w:val="20"/>
          <w:lang w:val="hy-AM" w:eastAsia="x-none"/>
        </w:rPr>
        <w:lastRenderedPageBreak/>
        <w:t>Հավելված</w:t>
      </w:r>
      <w:r w:rsidRPr="007A068F">
        <w:rPr>
          <w:rFonts w:ascii="GHEA Grapalat" w:eastAsia="Times New Roman" w:hAnsi="GHEA Grapalat" w:cs="Arial"/>
          <w:b/>
          <w:sz w:val="20"/>
          <w:szCs w:val="20"/>
          <w:lang w:val="hy-AM" w:eastAsia="x-none"/>
        </w:rPr>
        <w:t xml:space="preserve"> 2</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Arial"/>
          <w:b/>
          <w:sz w:val="20"/>
          <w:szCs w:val="20"/>
          <w:lang w:val="es-ES" w:eastAsia="x-none"/>
        </w:rPr>
        <w:t>«ՀՀՏՄՆՀՆԹ2ՄՀՈԱԿԳՀԱՊՁԲ21/01 »*</w:t>
      </w:r>
      <w:r w:rsidRPr="007A068F">
        <w:rPr>
          <w:rFonts w:ascii="GHEA Grapalat" w:eastAsia="Times New Roman" w:hAnsi="GHEA Grapalat" w:cs="Sylfaen"/>
          <w:b/>
          <w:sz w:val="20"/>
          <w:szCs w:val="20"/>
          <w:lang w:val="hy-AM" w:eastAsia="x-none"/>
        </w:rPr>
        <w:t>ծածկագրով</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Sylfaen"/>
          <w:b/>
          <w:sz w:val="20"/>
          <w:szCs w:val="20"/>
          <w:lang w:val="hy-AM" w:eastAsia="x-none"/>
        </w:rPr>
        <w:t>գնանշման հարցման հրավերի</w:t>
      </w:r>
    </w:p>
    <w:p w:rsidR="007A068F" w:rsidRPr="007A068F" w:rsidRDefault="007A068F" w:rsidP="007A068F">
      <w:pPr>
        <w:spacing w:after="0" w:line="240" w:lineRule="auto"/>
        <w:rPr>
          <w:rFonts w:ascii="GHEA Grapalat" w:eastAsia="Times New Roman" w:hAnsi="GHEA Grapalat" w:cs="Times New Roman"/>
          <w:sz w:val="24"/>
          <w:szCs w:val="24"/>
          <w:lang w:val="hy-AM"/>
        </w:rPr>
      </w:pPr>
    </w:p>
    <w:p w:rsidR="007A068F" w:rsidRPr="007A068F" w:rsidRDefault="007A068F" w:rsidP="007A068F">
      <w:pPr>
        <w:spacing w:after="0" w:line="240" w:lineRule="auto"/>
        <w:ind w:firstLine="567"/>
        <w:jc w:val="center"/>
        <w:rPr>
          <w:rFonts w:ascii="GHEA Grapalat" w:eastAsia="Times New Roman" w:hAnsi="GHEA Grapalat" w:cs="Times New Roman"/>
          <w:sz w:val="20"/>
          <w:szCs w:val="24"/>
          <w:lang w:val="hy-AM"/>
        </w:rPr>
      </w:pPr>
    </w:p>
    <w:p w:rsidR="007A068F" w:rsidRPr="007A068F" w:rsidRDefault="007A068F" w:rsidP="007A068F">
      <w:pPr>
        <w:spacing w:after="0" w:line="240" w:lineRule="auto"/>
        <w:ind w:left="-66"/>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Գ Ն Ա Յ Ի Ն   Ա Ռ Ա Ջ Ա Ր Կ</w:t>
      </w:r>
    </w:p>
    <w:p w:rsidR="007A068F" w:rsidRPr="007A068F" w:rsidRDefault="007A068F" w:rsidP="007A068F">
      <w:pPr>
        <w:spacing w:after="0" w:line="240" w:lineRule="auto"/>
        <w:ind w:firstLine="567"/>
        <w:rPr>
          <w:rFonts w:ascii="GHEA Grapalat" w:eastAsia="Times New Roman" w:hAnsi="GHEA Grapalat" w:cs="Times New Roman"/>
          <w:sz w:val="24"/>
          <w:szCs w:val="24"/>
          <w:lang w:val="hy-AM"/>
        </w:rPr>
      </w:pPr>
    </w:p>
    <w:p w:rsidR="007A068F" w:rsidRPr="007A068F" w:rsidRDefault="007A068F" w:rsidP="007A068F">
      <w:pPr>
        <w:spacing w:after="0" w:line="240" w:lineRule="auto"/>
        <w:ind w:firstLine="567"/>
        <w:jc w:val="both"/>
        <w:rPr>
          <w:rFonts w:ascii="GHEA Grapalat" w:eastAsia="Times New Roman" w:hAnsi="GHEA Grapalat" w:cs="Arial"/>
          <w:sz w:val="24"/>
          <w:szCs w:val="24"/>
          <w:lang w:val="hy-AM"/>
        </w:rPr>
      </w:pPr>
      <w:r w:rsidRPr="007A068F">
        <w:rPr>
          <w:rFonts w:ascii="GHEA Grapalat" w:eastAsia="Times New Roman" w:hAnsi="GHEA Grapalat" w:cs="Arial"/>
          <w:sz w:val="20"/>
          <w:szCs w:val="20"/>
          <w:lang w:val="es-ES"/>
        </w:rPr>
        <w:t xml:space="preserve">Ուսումնասիրելով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Arial"/>
          <w:sz w:val="20"/>
          <w:szCs w:val="20"/>
          <w:lang w:val="es-ES"/>
        </w:rPr>
        <w:t>ծածկագրով գնանշման հարցման հրավերը, այդ թվում կնքվելիք  պայմանագրի նախագիծը</w:t>
      </w:r>
      <w:r w:rsidRPr="007A068F">
        <w:rPr>
          <w:rFonts w:ascii="GHEA Grapalat" w:eastAsia="Times New Roman" w:hAnsi="GHEA Grapalat" w:cs="Arial"/>
          <w:sz w:val="24"/>
          <w:szCs w:val="24"/>
          <w:lang w:val="hy-AM"/>
        </w:rPr>
        <w:t xml:space="preserve">,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u w:val="single"/>
          <w:lang w:val="hy-AM"/>
        </w:rPr>
        <w:tab/>
      </w:r>
      <w:r w:rsidRPr="007A068F">
        <w:rPr>
          <w:rFonts w:ascii="GHEA Grapalat" w:eastAsia="Times New Roman" w:hAnsi="GHEA Grapalat" w:cs="Times New Roman"/>
          <w:sz w:val="20"/>
          <w:szCs w:val="24"/>
          <w:u w:val="single"/>
          <w:lang w:val="hy-AM"/>
        </w:rPr>
        <w:tab/>
      </w:r>
      <w:r w:rsidRPr="007A068F">
        <w:rPr>
          <w:rFonts w:ascii="GHEA Grapalat" w:eastAsia="Times New Roman" w:hAnsi="GHEA Grapalat" w:cs="Times New Roman"/>
          <w:sz w:val="20"/>
          <w:szCs w:val="24"/>
          <w:u w:val="single"/>
          <w:lang w:val="hy-AM"/>
        </w:rPr>
        <w:tab/>
      </w:r>
      <w:r w:rsidRPr="007A068F">
        <w:rPr>
          <w:rFonts w:ascii="GHEA Grapalat" w:eastAsia="Times New Roman" w:hAnsi="GHEA Grapalat" w:cs="Times New Roman"/>
          <w:sz w:val="20"/>
          <w:szCs w:val="24"/>
          <w:u w:val="single"/>
          <w:lang w:val="hy-AM"/>
        </w:rPr>
        <w:tab/>
        <w:t xml:space="preserve">     </w:t>
      </w:r>
      <w:r w:rsidRPr="007A068F">
        <w:rPr>
          <w:rFonts w:ascii="GHEA Grapalat" w:eastAsia="Times New Roman" w:hAnsi="GHEA Grapalat" w:cs="Times New Roman"/>
          <w:sz w:val="20"/>
          <w:szCs w:val="24"/>
          <w:u w:val="single"/>
          <w:lang w:val="hy-AM"/>
        </w:rPr>
        <w:tab/>
      </w:r>
      <w:r w:rsidRPr="007A068F">
        <w:rPr>
          <w:rFonts w:ascii="GHEA Grapalat" w:eastAsia="Times New Roman" w:hAnsi="GHEA Grapalat" w:cs="Times New Roman"/>
          <w:sz w:val="20"/>
          <w:szCs w:val="24"/>
          <w:u w:val="single"/>
          <w:lang w:val="hy-AM"/>
        </w:rPr>
        <w:tab/>
        <w:t xml:space="preserve">           </w:t>
      </w:r>
      <w:r w:rsidRPr="007A068F">
        <w:rPr>
          <w:rFonts w:ascii="GHEA Grapalat" w:eastAsia="Times New Roman" w:hAnsi="GHEA Grapalat" w:cs="Arial"/>
          <w:sz w:val="20"/>
          <w:szCs w:val="20"/>
          <w:lang w:val="es-ES"/>
        </w:rPr>
        <w:t>-ն առաջարկում է</w:t>
      </w:r>
      <w:r w:rsidRPr="007A068F">
        <w:rPr>
          <w:rFonts w:ascii="GHEA Grapalat" w:eastAsia="Times New Roman" w:hAnsi="GHEA Grapalat" w:cs="Arial"/>
          <w:sz w:val="24"/>
          <w:szCs w:val="24"/>
          <w:lang w:val="hy-AM"/>
        </w:rPr>
        <w:t xml:space="preserve">   </w:t>
      </w:r>
    </w:p>
    <w:p w:rsidR="007A068F" w:rsidRPr="007A068F" w:rsidRDefault="007A068F" w:rsidP="007A068F">
      <w:pPr>
        <w:spacing w:after="0" w:line="240" w:lineRule="auto"/>
        <w:ind w:firstLine="567"/>
        <w:jc w:val="both"/>
        <w:rPr>
          <w:rFonts w:ascii="GHEA Grapalat" w:eastAsia="Times New Roman" w:hAnsi="GHEA Grapalat" w:cs="Arial"/>
          <w:sz w:val="24"/>
          <w:szCs w:val="24"/>
          <w:lang w:val="en-US"/>
        </w:rPr>
      </w:pPr>
      <w:r w:rsidRPr="007A068F">
        <w:rPr>
          <w:rFonts w:ascii="GHEA Grapalat" w:eastAsia="Times New Roman" w:hAnsi="GHEA Grapalat" w:cs="Sylfaen"/>
          <w:sz w:val="24"/>
          <w:szCs w:val="24"/>
          <w:vertAlign w:val="superscript"/>
          <w:lang w:val="hy-AM"/>
        </w:rPr>
        <w:t xml:space="preserve">                                                                                     մասնակցի անվանումը</w:t>
      </w:r>
    </w:p>
    <w:p w:rsidR="007A068F" w:rsidRPr="007A068F" w:rsidRDefault="007A068F" w:rsidP="007A068F">
      <w:pPr>
        <w:spacing w:after="0" w:line="240" w:lineRule="auto"/>
        <w:jc w:val="both"/>
        <w:rPr>
          <w:rFonts w:ascii="GHEA Grapalat" w:eastAsia="Times New Roman" w:hAnsi="GHEA Grapalat" w:cs="Times New Roman"/>
          <w:sz w:val="20"/>
          <w:szCs w:val="24"/>
          <w:lang w:val="hy-AM"/>
        </w:rPr>
      </w:pPr>
      <w:r w:rsidRPr="007A068F">
        <w:rPr>
          <w:rFonts w:ascii="GHEA Grapalat" w:eastAsia="Times New Roman" w:hAnsi="GHEA Grapalat" w:cs="Arial"/>
          <w:sz w:val="20"/>
          <w:szCs w:val="20"/>
          <w:lang w:val="es-ES"/>
        </w:rPr>
        <w:t>պայմանագիրը կատարել ներքոհիշյալ ընդհանուր գներով.</w:t>
      </w:r>
    </w:p>
    <w:p w:rsidR="007A068F" w:rsidRPr="007A068F" w:rsidRDefault="007A068F" w:rsidP="007A068F">
      <w:pPr>
        <w:spacing w:after="0" w:line="240" w:lineRule="auto"/>
        <w:jc w:val="center"/>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0"/>
          <w:lang w:val="es-ES"/>
        </w:rPr>
        <w:t xml:space="preserve">                                                                                                                                   </w:t>
      </w:r>
      <w:r w:rsidRPr="007A068F">
        <w:rPr>
          <w:rFonts w:ascii="GHEA Grapalat" w:eastAsia="Times New Roman" w:hAnsi="GHEA Grapalat" w:cs="Times New Roman"/>
          <w:sz w:val="20"/>
          <w:szCs w:val="24"/>
          <w:lang w:val="es-ES"/>
        </w:rPr>
        <w:t>ՀՀ դրամ</w:t>
      </w:r>
    </w:p>
    <w:tbl>
      <w:tblPr>
        <w:tblW w:w="918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3013"/>
        <w:gridCol w:w="1965"/>
        <w:gridCol w:w="977"/>
        <w:gridCol w:w="2182"/>
      </w:tblGrid>
      <w:tr w:rsidR="007A068F" w:rsidRPr="007A068F" w:rsidTr="004824EB">
        <w:trPr>
          <w:cantSplit/>
          <w:trHeight w:val="911"/>
          <w:jc w:val="center"/>
        </w:trPr>
        <w:tc>
          <w:tcPr>
            <w:tcW w:w="1050" w:type="dxa"/>
            <w:tcBorders>
              <w:top w:val="single" w:sz="4" w:space="0" w:color="auto"/>
              <w:left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Չափա-</w:t>
            </w:r>
          </w:p>
          <w:p w:rsidR="007A068F" w:rsidRPr="007A068F" w:rsidRDefault="007A068F" w:rsidP="007A068F">
            <w:pPr>
              <w:spacing w:after="0" w:line="240" w:lineRule="auto"/>
              <w:jc w:val="center"/>
              <w:rPr>
                <w:rFonts w:ascii="GHEA Grapalat" w:eastAsia="Times New Roman" w:hAnsi="GHEA Grapalat" w:cs="Times New Roman"/>
                <w:b/>
                <w:bCs/>
                <w:sz w:val="16"/>
                <w:szCs w:val="24"/>
                <w:lang w:val="es-ES"/>
              </w:rPr>
            </w:pPr>
            <w:r w:rsidRPr="007A068F">
              <w:rPr>
                <w:rFonts w:ascii="GHEA Grapalat" w:eastAsia="Times New Roman" w:hAnsi="GHEA Grapalat" w:cs="Times New Roman"/>
                <w:b/>
                <w:bCs/>
                <w:sz w:val="16"/>
                <w:szCs w:val="18"/>
                <w:lang w:val="es-ES"/>
              </w:rPr>
              <w:t>բաժինների համարները</w:t>
            </w:r>
          </w:p>
        </w:tc>
        <w:tc>
          <w:tcPr>
            <w:tcW w:w="3013" w:type="dxa"/>
            <w:tcBorders>
              <w:top w:val="single" w:sz="4" w:space="0" w:color="auto"/>
              <w:left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Ապրանքի  անվանումը</w:t>
            </w:r>
          </w:p>
        </w:tc>
        <w:tc>
          <w:tcPr>
            <w:tcW w:w="1965" w:type="dxa"/>
            <w:tcBorders>
              <w:top w:val="single" w:sz="4" w:space="0" w:color="auto"/>
              <w:left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/տառերով և թվերով/</w:t>
            </w:r>
          </w:p>
        </w:tc>
        <w:tc>
          <w:tcPr>
            <w:tcW w:w="977" w:type="dxa"/>
            <w:tcBorders>
              <w:top w:val="single" w:sz="4" w:space="0" w:color="auto"/>
              <w:left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ԱԱՀ**</w:t>
            </w:r>
          </w:p>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/տառերով և թվերով/</w:t>
            </w:r>
          </w:p>
        </w:tc>
        <w:tc>
          <w:tcPr>
            <w:tcW w:w="2182" w:type="dxa"/>
            <w:tcBorders>
              <w:top w:val="single" w:sz="4" w:space="0" w:color="auto"/>
              <w:left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Ընդհանուր գինը</w:t>
            </w:r>
          </w:p>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 xml:space="preserve"> /տառերով և թվերով/</w:t>
            </w:r>
          </w:p>
        </w:tc>
      </w:tr>
      <w:tr w:rsidR="007A068F" w:rsidRPr="007A068F" w:rsidTr="004824EB">
        <w:trPr>
          <w:trHeight w:val="209"/>
          <w:jc w:val="center"/>
        </w:trPr>
        <w:tc>
          <w:tcPr>
            <w:tcW w:w="1050" w:type="dxa"/>
            <w:tcBorders>
              <w:top w:val="single" w:sz="4" w:space="0" w:color="auto"/>
              <w:left w:val="single" w:sz="4" w:space="0" w:color="auto"/>
              <w:bottom w:val="single" w:sz="4" w:space="0" w:color="auto"/>
              <w:right w:val="single" w:sz="4" w:space="0" w:color="auto"/>
            </w:tcBorders>
            <w:shd w:val="clear" w:color="auto" w:fill="99CCFF"/>
            <w:vAlign w:val="center"/>
          </w:tcPr>
          <w:p w:rsidR="007A068F" w:rsidRPr="007A068F" w:rsidRDefault="007A068F" w:rsidP="007A068F">
            <w:pPr>
              <w:spacing w:after="0" w:line="240" w:lineRule="auto"/>
              <w:jc w:val="center"/>
              <w:rPr>
                <w:rFonts w:ascii="GHEA Grapalat" w:eastAsia="Times New Roman" w:hAnsi="GHEA Grapalat" w:cs="Times New Roman"/>
                <w:b/>
                <w:i/>
                <w:sz w:val="16"/>
                <w:szCs w:val="24"/>
                <w:lang w:val="es-ES"/>
              </w:rPr>
            </w:pPr>
            <w:r w:rsidRPr="007A068F">
              <w:rPr>
                <w:rFonts w:ascii="GHEA Grapalat" w:eastAsia="Times New Roman" w:hAnsi="GHEA Grapalat" w:cs="Times New Roman"/>
                <w:b/>
                <w:i/>
                <w:sz w:val="16"/>
                <w:szCs w:val="24"/>
                <w:lang w:val="es-ES"/>
              </w:rPr>
              <w:t>1</w:t>
            </w:r>
          </w:p>
        </w:tc>
        <w:tc>
          <w:tcPr>
            <w:tcW w:w="3013" w:type="dxa"/>
            <w:tcBorders>
              <w:top w:val="single" w:sz="4" w:space="0" w:color="auto"/>
              <w:left w:val="single" w:sz="4" w:space="0" w:color="auto"/>
              <w:bottom w:val="single" w:sz="4" w:space="0" w:color="auto"/>
              <w:right w:val="single" w:sz="4" w:space="0" w:color="auto"/>
            </w:tcBorders>
            <w:shd w:val="clear" w:color="auto" w:fill="99CCFF"/>
          </w:tcPr>
          <w:p w:rsidR="007A068F" w:rsidRPr="007A068F" w:rsidRDefault="007A068F" w:rsidP="007A068F">
            <w:pPr>
              <w:spacing w:after="0" w:line="240" w:lineRule="auto"/>
              <w:jc w:val="center"/>
              <w:rPr>
                <w:rFonts w:ascii="GHEA Grapalat" w:eastAsia="Times New Roman" w:hAnsi="GHEA Grapalat" w:cs="Times New Roman"/>
                <w:b/>
                <w:i/>
                <w:sz w:val="16"/>
                <w:szCs w:val="24"/>
                <w:lang w:val="es-ES"/>
              </w:rPr>
            </w:pPr>
            <w:r w:rsidRPr="007A068F">
              <w:rPr>
                <w:rFonts w:ascii="GHEA Grapalat" w:eastAsia="Times New Roman" w:hAnsi="GHEA Grapalat" w:cs="Times New Roman"/>
                <w:b/>
                <w:i/>
                <w:sz w:val="16"/>
                <w:szCs w:val="24"/>
                <w:lang w:val="es-ES"/>
              </w:rPr>
              <w:t>2</w:t>
            </w:r>
          </w:p>
        </w:tc>
        <w:tc>
          <w:tcPr>
            <w:tcW w:w="1965" w:type="dxa"/>
            <w:tcBorders>
              <w:top w:val="single" w:sz="4" w:space="0" w:color="auto"/>
              <w:left w:val="single" w:sz="4" w:space="0" w:color="auto"/>
              <w:bottom w:val="single" w:sz="4" w:space="0" w:color="auto"/>
              <w:right w:val="single" w:sz="4" w:space="0" w:color="auto"/>
            </w:tcBorders>
            <w:shd w:val="clear" w:color="auto" w:fill="99CCFF"/>
          </w:tcPr>
          <w:p w:rsidR="007A068F" w:rsidRPr="007A068F" w:rsidRDefault="007A068F" w:rsidP="007A068F">
            <w:pPr>
              <w:spacing w:after="0" w:line="240" w:lineRule="auto"/>
              <w:jc w:val="center"/>
              <w:rPr>
                <w:rFonts w:ascii="GHEA Grapalat" w:eastAsia="Times New Roman" w:hAnsi="GHEA Grapalat" w:cs="Times New Roman"/>
                <w:i/>
                <w:sz w:val="16"/>
                <w:szCs w:val="24"/>
                <w:lang w:val="es-ES"/>
              </w:rPr>
            </w:pPr>
            <w:r w:rsidRPr="007A068F">
              <w:rPr>
                <w:rFonts w:ascii="GHEA Grapalat" w:eastAsia="Times New Roman" w:hAnsi="GHEA Grapalat" w:cs="Times New Roman"/>
                <w:b/>
                <w:i/>
                <w:sz w:val="16"/>
                <w:szCs w:val="24"/>
                <w:lang w:val="es-ES"/>
              </w:rPr>
              <w:t>3</w:t>
            </w:r>
          </w:p>
        </w:tc>
        <w:tc>
          <w:tcPr>
            <w:tcW w:w="977" w:type="dxa"/>
            <w:tcBorders>
              <w:top w:val="single" w:sz="4" w:space="0" w:color="auto"/>
              <w:left w:val="single" w:sz="4" w:space="0" w:color="auto"/>
              <w:bottom w:val="single" w:sz="4" w:space="0" w:color="auto"/>
              <w:right w:val="single" w:sz="4" w:space="0" w:color="auto"/>
            </w:tcBorders>
            <w:shd w:val="clear" w:color="auto" w:fill="99CCFF"/>
          </w:tcPr>
          <w:p w:rsidR="007A068F" w:rsidRPr="007A068F" w:rsidRDefault="007A068F" w:rsidP="007A068F">
            <w:pPr>
              <w:spacing w:after="0" w:line="240" w:lineRule="auto"/>
              <w:jc w:val="center"/>
              <w:rPr>
                <w:rFonts w:ascii="GHEA Grapalat" w:eastAsia="Times New Roman" w:hAnsi="GHEA Grapalat" w:cs="Times New Roman"/>
                <w:i/>
                <w:sz w:val="16"/>
                <w:szCs w:val="24"/>
                <w:lang w:val="es-ES"/>
              </w:rPr>
            </w:pPr>
            <w:r w:rsidRPr="007A068F">
              <w:rPr>
                <w:rFonts w:ascii="GHEA Grapalat" w:eastAsia="Times New Roman" w:hAnsi="GHEA Grapalat" w:cs="Times New Roman"/>
                <w:b/>
                <w:i/>
                <w:sz w:val="16"/>
                <w:szCs w:val="24"/>
                <w:lang w:val="es-ES"/>
              </w:rPr>
              <w:t>4</w:t>
            </w:r>
          </w:p>
        </w:tc>
        <w:tc>
          <w:tcPr>
            <w:tcW w:w="2182" w:type="dxa"/>
            <w:tcBorders>
              <w:top w:val="single" w:sz="4" w:space="0" w:color="auto"/>
              <w:left w:val="single" w:sz="4" w:space="0" w:color="auto"/>
              <w:bottom w:val="single" w:sz="4" w:space="0" w:color="auto"/>
              <w:right w:val="single" w:sz="4" w:space="0" w:color="auto"/>
            </w:tcBorders>
            <w:shd w:val="clear" w:color="auto" w:fill="99CCFF"/>
          </w:tcPr>
          <w:p w:rsidR="007A068F" w:rsidRPr="007A068F" w:rsidRDefault="007A068F" w:rsidP="007A068F">
            <w:pPr>
              <w:spacing w:after="0" w:line="240" w:lineRule="auto"/>
              <w:jc w:val="center"/>
              <w:rPr>
                <w:rFonts w:ascii="GHEA Grapalat" w:eastAsia="Times New Roman" w:hAnsi="GHEA Grapalat" w:cs="Times New Roman"/>
                <w:i/>
                <w:sz w:val="16"/>
                <w:szCs w:val="24"/>
                <w:lang w:val="es-ES"/>
              </w:rPr>
            </w:pPr>
            <w:r w:rsidRPr="007A068F">
              <w:rPr>
                <w:rFonts w:ascii="GHEA Grapalat" w:eastAsia="Times New Roman" w:hAnsi="GHEA Grapalat" w:cs="Times New Roman"/>
                <w:b/>
                <w:i/>
                <w:sz w:val="16"/>
                <w:szCs w:val="24"/>
                <w:lang w:val="es-ES"/>
              </w:rPr>
              <w:t>5=3+4</w:t>
            </w:r>
          </w:p>
        </w:tc>
      </w:tr>
      <w:tr w:rsidR="007A068F" w:rsidRPr="007A068F" w:rsidTr="004824EB">
        <w:trPr>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8"/>
                <w:szCs w:val="24"/>
                <w:lang w:val="es-ES"/>
              </w:rPr>
            </w:pPr>
            <w:r w:rsidRPr="007A068F">
              <w:rPr>
                <w:rFonts w:ascii="GHEA Grapalat" w:eastAsia="Times New Roman" w:hAnsi="GHEA Grapalat" w:cs="Times New Roman"/>
                <w:b/>
                <w:bCs/>
                <w:sz w:val="18"/>
                <w:szCs w:val="24"/>
                <w:lang w:val="es-ES"/>
              </w:rPr>
              <w:t>1</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8"/>
                <w:szCs w:val="24"/>
                <w:lang w:val="es-ES"/>
              </w:rPr>
            </w:pPr>
            <w:r w:rsidRPr="007A068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r>
      <w:tr w:rsidR="007A068F" w:rsidRPr="007A068F" w:rsidTr="004824EB">
        <w:trPr>
          <w:trHeight w:val="51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8"/>
                <w:szCs w:val="24"/>
                <w:lang w:val="es-ES"/>
              </w:rPr>
            </w:pPr>
            <w:r w:rsidRPr="007A068F">
              <w:rPr>
                <w:rFonts w:ascii="GHEA Grapalat" w:eastAsia="Times New Roman" w:hAnsi="GHEA Grapalat" w:cs="Times New Roman"/>
                <w:b/>
                <w:bCs/>
                <w:sz w:val="18"/>
                <w:szCs w:val="24"/>
                <w:lang w:val="es-ES"/>
              </w:rPr>
              <w:t>2</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8"/>
                <w:szCs w:val="24"/>
                <w:lang w:val="es-ES"/>
              </w:rPr>
            </w:pPr>
            <w:r w:rsidRPr="007A068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rPr>
                <w:rFonts w:ascii="GHEA Grapalat" w:eastAsia="Times New Roman" w:hAnsi="GHEA Grapalat" w:cs="Times New Roman"/>
                <w:sz w:val="24"/>
                <w:szCs w:val="24"/>
                <w:lang w:val="es-ES"/>
              </w:rPr>
            </w:pPr>
          </w:p>
        </w:tc>
      </w:tr>
      <w:tr w:rsidR="007A068F" w:rsidRPr="007A068F" w:rsidTr="004824EB">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8"/>
                <w:szCs w:val="24"/>
                <w:lang w:val="es-ES"/>
              </w:rPr>
            </w:pPr>
            <w:r w:rsidRPr="007A068F">
              <w:rPr>
                <w:rFonts w:ascii="GHEA Grapalat" w:eastAsia="Times New Roman" w:hAnsi="GHEA Grapalat" w:cs="Times New Roman"/>
                <w:b/>
                <w:bCs/>
                <w:sz w:val="18"/>
                <w:szCs w:val="24"/>
                <w:lang w:val="es-ES"/>
              </w:rPr>
              <w:t>3</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8"/>
                <w:szCs w:val="24"/>
                <w:lang w:val="es-ES"/>
              </w:rPr>
            </w:pPr>
            <w:r w:rsidRPr="007A068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r>
      <w:tr w:rsidR="007A068F" w:rsidRPr="007A068F" w:rsidTr="004824EB">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8"/>
                <w:szCs w:val="24"/>
                <w:lang w:val="es-ES"/>
              </w:rPr>
            </w:pPr>
            <w:r w:rsidRPr="007A068F">
              <w:rPr>
                <w:rFonts w:ascii="GHEA Grapalat" w:eastAsia="Times New Roman" w:hAnsi="GHEA Grapalat" w:cs="Times New Roman"/>
                <w:b/>
                <w:bCs/>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8"/>
                <w:szCs w:val="24"/>
                <w:lang w:val="es-ES"/>
              </w:rPr>
            </w:pPr>
            <w:r w:rsidRPr="007A068F">
              <w:rPr>
                <w:rFonts w:ascii="GHEA Grapalat" w:eastAsia="Times New Roman" w:hAnsi="GHEA Grapalat"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s-ES"/>
              </w:rPr>
            </w:pPr>
          </w:p>
        </w:tc>
      </w:tr>
      <w:tr w:rsidR="007A068F" w:rsidRPr="007A068F" w:rsidTr="004824EB">
        <w:trPr>
          <w:trHeight w:val="268"/>
          <w:jc w:val="center"/>
        </w:trPr>
        <w:tc>
          <w:tcPr>
            <w:tcW w:w="105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b/>
                <w:bCs/>
                <w:sz w:val="18"/>
                <w:szCs w:val="24"/>
                <w:lang w:val="es-ES"/>
              </w:rPr>
            </w:pPr>
            <w:r w:rsidRPr="007A068F">
              <w:rPr>
                <w:rFonts w:ascii="GHEA Grapalat" w:eastAsia="Times New Roman" w:hAnsi="GHEA Grapalat" w:cs="Times New Roman"/>
                <w:b/>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8"/>
                <w:szCs w:val="24"/>
                <w:lang w:val="es-ES"/>
              </w:rPr>
            </w:pPr>
            <w:r w:rsidRPr="007A068F">
              <w:rPr>
                <w:rFonts w:ascii="GHEA Grapalat" w:eastAsia="Times New Roman" w:hAnsi="GHEA Grapalat"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r>
    </w:tbl>
    <w:p w:rsidR="007A068F" w:rsidRPr="007A068F" w:rsidRDefault="007A068F" w:rsidP="007A068F">
      <w:pPr>
        <w:spacing w:after="0" w:line="240" w:lineRule="auto"/>
        <w:rPr>
          <w:rFonts w:ascii="GHEA Grapalat" w:eastAsia="Times New Roman" w:hAnsi="GHEA Grapalat" w:cs="Times New Roman"/>
          <w:sz w:val="18"/>
          <w:szCs w:val="18"/>
          <w:lang w:val="es-ES"/>
        </w:rPr>
      </w:pPr>
    </w:p>
    <w:p w:rsidR="007A068F" w:rsidRPr="007A068F" w:rsidRDefault="007A068F" w:rsidP="007A068F">
      <w:pPr>
        <w:spacing w:after="0" w:line="240" w:lineRule="auto"/>
        <w:rPr>
          <w:rFonts w:ascii="GHEA Grapalat" w:eastAsia="Times New Roman" w:hAnsi="GHEA Grapalat" w:cs="Times New Roman"/>
          <w:sz w:val="18"/>
          <w:szCs w:val="18"/>
          <w:lang w:val="es-ES"/>
        </w:rPr>
      </w:pPr>
    </w:p>
    <w:p w:rsidR="007A068F" w:rsidRPr="007A068F" w:rsidRDefault="007A068F" w:rsidP="007A068F">
      <w:pPr>
        <w:spacing w:after="0" w:line="240" w:lineRule="auto"/>
        <w:rPr>
          <w:rFonts w:ascii="GHEA Grapalat" w:eastAsia="Times New Roman" w:hAnsi="GHEA Grapalat" w:cs="Times New Roman"/>
          <w:sz w:val="18"/>
          <w:szCs w:val="18"/>
          <w:lang w:val="hy-AM"/>
        </w:rPr>
      </w:pPr>
    </w:p>
    <w:p w:rsidR="007A068F" w:rsidRPr="007A068F" w:rsidRDefault="007A068F" w:rsidP="007A068F">
      <w:pPr>
        <w:spacing w:after="0" w:line="240" w:lineRule="auto"/>
        <w:ind w:left="720" w:firstLine="720"/>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en-US"/>
        </w:rPr>
        <w:t xml:space="preserve">     </w:t>
      </w:r>
      <w:r w:rsidRPr="007A068F">
        <w:rPr>
          <w:rFonts w:ascii="GHEA Grapalat" w:eastAsia="Times New Roman" w:hAnsi="GHEA Grapalat" w:cs="Times New Roman"/>
          <w:sz w:val="20"/>
          <w:szCs w:val="24"/>
          <w:lang w:val="hy-AM"/>
        </w:rPr>
        <w:t xml:space="preserve">___________________________________________ </w:t>
      </w:r>
      <w:r w:rsidRPr="007A068F">
        <w:rPr>
          <w:rFonts w:ascii="GHEA Grapalat" w:eastAsia="Times New Roman" w:hAnsi="GHEA Grapalat" w:cs="Times New Roman"/>
          <w:sz w:val="20"/>
          <w:szCs w:val="24"/>
          <w:lang w:val="hy-AM"/>
        </w:rPr>
        <w:tab/>
        <w:t xml:space="preserve">                </w:t>
      </w:r>
      <w:r w:rsidRPr="007A068F">
        <w:rPr>
          <w:rFonts w:ascii="GHEA Grapalat" w:eastAsia="Times New Roman" w:hAnsi="GHEA Grapalat" w:cs="Times New Roman"/>
          <w:sz w:val="20"/>
          <w:szCs w:val="24"/>
          <w:lang w:val="en-US"/>
        </w:rPr>
        <w:t xml:space="preserve">       </w:t>
      </w:r>
      <w:r w:rsidRPr="007A068F">
        <w:rPr>
          <w:rFonts w:ascii="GHEA Grapalat" w:eastAsia="Times New Roman" w:hAnsi="GHEA Grapalat" w:cs="Times New Roman"/>
          <w:sz w:val="20"/>
          <w:szCs w:val="24"/>
          <w:lang w:val="hy-AM"/>
        </w:rPr>
        <w:t xml:space="preserve">_____________ </w:t>
      </w:r>
    </w:p>
    <w:p w:rsidR="007A068F" w:rsidRPr="007A068F" w:rsidRDefault="007A068F" w:rsidP="007A068F">
      <w:pPr>
        <w:spacing w:after="0" w:line="240" w:lineRule="auto"/>
        <w:jc w:val="both"/>
        <w:rPr>
          <w:rFonts w:ascii="GHEA Grapalat" w:eastAsia="Times New Roman" w:hAnsi="GHEA Grapalat" w:cs="Times New Roman"/>
          <w:sz w:val="20"/>
          <w:szCs w:val="24"/>
          <w:vertAlign w:val="superscript"/>
          <w:lang w:val="hy-AM"/>
        </w:rPr>
      </w:pPr>
      <w:r w:rsidRPr="007A068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A068F">
        <w:rPr>
          <w:rFonts w:ascii="GHEA Grapalat" w:eastAsia="Times New Roman" w:hAnsi="GHEA Grapalat" w:cs="Times New Roman"/>
          <w:sz w:val="20"/>
          <w:szCs w:val="24"/>
          <w:vertAlign w:val="superscript"/>
          <w:lang w:val="hy-AM"/>
        </w:rPr>
        <w:tab/>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Կ. Տ.</w:t>
      </w:r>
      <w:r w:rsidRPr="007A068F">
        <w:rPr>
          <w:rFonts w:ascii="GHEA Grapalat" w:eastAsia="Times New Roman" w:hAnsi="GHEA Grapalat" w:cs="Times New Roman"/>
          <w:color w:val="FFFFFF"/>
          <w:sz w:val="20"/>
          <w:szCs w:val="24"/>
          <w:vertAlign w:val="superscript"/>
          <w:lang w:val="hy-AM"/>
        </w:rPr>
        <w:footnoteReference w:id="16"/>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t xml:space="preserve"> </w:t>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240" w:lineRule="auto"/>
        <w:rPr>
          <w:rFonts w:ascii="GHEA Grapalat" w:eastAsia="Times New Roman" w:hAnsi="GHEA Grapalat" w:cs="Sylfaen"/>
          <w:i/>
          <w:sz w:val="16"/>
          <w:szCs w:val="16"/>
          <w:lang w:val="hy-AM" w:eastAsia="ru-RU"/>
        </w:rPr>
      </w:pPr>
    </w:p>
    <w:p w:rsidR="007A068F" w:rsidRPr="007A068F" w:rsidRDefault="007A068F" w:rsidP="007A068F">
      <w:pPr>
        <w:spacing w:after="0" w:line="360" w:lineRule="auto"/>
        <w:ind w:firstLine="567"/>
        <w:jc w:val="right"/>
        <w:rPr>
          <w:rFonts w:ascii="GHEA Grapalat" w:eastAsia="Times New Roman" w:hAnsi="GHEA Grapalat" w:cs="Times New Roman"/>
          <w:i/>
          <w:sz w:val="20"/>
          <w:szCs w:val="20"/>
          <w:lang w:val="hy-AM" w:eastAsia="x-none"/>
        </w:rPr>
      </w:pPr>
    </w:p>
    <w:p w:rsidR="007A068F" w:rsidRPr="007A068F" w:rsidRDefault="007A068F" w:rsidP="007A068F">
      <w:pPr>
        <w:spacing w:after="0" w:line="360" w:lineRule="auto"/>
        <w:ind w:firstLine="567"/>
        <w:jc w:val="right"/>
        <w:rPr>
          <w:rFonts w:ascii="GHEA Grapalat" w:eastAsia="Times New Roman" w:hAnsi="GHEA Grapalat" w:cs="Times New Roman"/>
          <w:i/>
          <w:sz w:val="20"/>
          <w:szCs w:val="20"/>
          <w:lang w:val="hy-AM" w:eastAsia="x-none"/>
        </w:rPr>
      </w:pPr>
    </w:p>
    <w:p w:rsidR="007A068F" w:rsidRPr="007A068F" w:rsidRDefault="007A068F" w:rsidP="007A068F">
      <w:pPr>
        <w:spacing w:after="0" w:line="360" w:lineRule="auto"/>
        <w:ind w:firstLine="567"/>
        <w:jc w:val="right"/>
        <w:rPr>
          <w:rFonts w:ascii="GHEA Grapalat" w:eastAsia="Times New Roman" w:hAnsi="GHEA Grapalat" w:cs="Times New Roman"/>
          <w:i/>
          <w:sz w:val="20"/>
          <w:szCs w:val="20"/>
          <w:lang w:val="hy-AM" w:eastAsia="x-none"/>
        </w:rPr>
      </w:pPr>
    </w:p>
    <w:p w:rsidR="007A068F" w:rsidRPr="007A068F" w:rsidRDefault="007A068F" w:rsidP="007A068F">
      <w:pPr>
        <w:spacing w:after="0" w:line="360" w:lineRule="auto"/>
        <w:ind w:firstLine="567"/>
        <w:jc w:val="right"/>
        <w:rPr>
          <w:rFonts w:ascii="GHEA Grapalat" w:eastAsia="Times New Roman" w:hAnsi="GHEA Grapalat" w:cs="Times New Roman"/>
          <w:i/>
          <w:sz w:val="20"/>
          <w:szCs w:val="20"/>
          <w:lang w:val="es-ES" w:eastAsia="ru-RU"/>
        </w:rPr>
      </w:pPr>
    </w:p>
    <w:p w:rsidR="007A068F" w:rsidRPr="007A068F" w:rsidDel="00377582" w:rsidRDefault="007A068F" w:rsidP="007A068F">
      <w:pPr>
        <w:spacing w:after="0" w:line="360" w:lineRule="auto"/>
        <w:ind w:firstLine="567"/>
        <w:jc w:val="right"/>
        <w:rPr>
          <w:rFonts w:ascii="GHEA Grapalat" w:eastAsia="Times New Roman" w:hAnsi="GHEA Grapalat" w:cs="Times New Roman"/>
          <w:i/>
          <w:sz w:val="20"/>
          <w:szCs w:val="20"/>
          <w:lang w:val="es-ES" w:eastAsia="ru-RU"/>
        </w:rPr>
      </w:pPr>
      <w:r w:rsidRPr="007A068F">
        <w:rPr>
          <w:rFonts w:ascii="GHEA Grapalat" w:eastAsia="Times New Roman" w:hAnsi="GHEA Grapalat" w:cs="Times New Roman"/>
          <w:i/>
          <w:sz w:val="20"/>
          <w:szCs w:val="20"/>
          <w:lang w:val="es-ES" w:eastAsia="ru-RU"/>
        </w:rPr>
        <w:br w:type="page"/>
      </w:r>
      <w:r w:rsidRPr="007A068F" w:rsidDel="00377582">
        <w:rPr>
          <w:rFonts w:ascii="GHEA Grapalat" w:eastAsia="Times New Roman" w:hAnsi="GHEA Grapalat" w:cs="Times New Roman"/>
          <w:i/>
          <w:sz w:val="20"/>
          <w:szCs w:val="20"/>
          <w:lang w:val="es-ES" w:eastAsia="ru-RU"/>
        </w:rPr>
        <w:lastRenderedPageBreak/>
        <w:t xml:space="preserve"> </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rPr>
      </w:pPr>
      <w:r w:rsidRPr="007A068F">
        <w:rPr>
          <w:rFonts w:ascii="GHEA Grapalat" w:eastAsia="Times New Roman" w:hAnsi="GHEA Grapalat" w:cs="Sylfaen"/>
          <w:b/>
          <w:sz w:val="20"/>
          <w:szCs w:val="20"/>
          <w:lang w:val="hy-AM"/>
        </w:rPr>
        <w:t>Հավելված</w:t>
      </w:r>
      <w:r w:rsidRPr="007A068F">
        <w:rPr>
          <w:rFonts w:ascii="GHEA Grapalat" w:eastAsia="Times New Roman" w:hAnsi="GHEA Grapalat" w:cs="Arial"/>
          <w:b/>
          <w:sz w:val="20"/>
          <w:szCs w:val="20"/>
          <w:lang w:val="hy-AM"/>
        </w:rPr>
        <w:t xml:space="preserve"> 3</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Arial"/>
          <w:b/>
          <w:sz w:val="20"/>
          <w:szCs w:val="20"/>
          <w:lang w:val="es-ES" w:eastAsia="x-none"/>
        </w:rPr>
        <w:t>«ՀՀՏՄՆՀՆԹ2ՄՀՈԱԿԳՀԱՊՁԲ21/01 »*</w:t>
      </w:r>
      <w:r w:rsidRPr="007A068F">
        <w:rPr>
          <w:rFonts w:ascii="GHEA Grapalat" w:eastAsia="Times New Roman" w:hAnsi="GHEA Grapalat" w:cs="Sylfaen"/>
          <w:b/>
          <w:sz w:val="20"/>
          <w:szCs w:val="20"/>
          <w:lang w:val="hy-AM" w:eastAsia="x-none"/>
        </w:rPr>
        <w:t>ծածկագրով</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Sylfaen"/>
          <w:b/>
          <w:sz w:val="20"/>
          <w:szCs w:val="20"/>
          <w:lang w:val="hy-AM" w:eastAsia="x-none"/>
        </w:rPr>
        <w:t>գնանշման հարցման հրավերի</w:t>
      </w:r>
    </w:p>
    <w:p w:rsidR="007A068F" w:rsidRPr="007A068F" w:rsidRDefault="007A068F" w:rsidP="007A068F">
      <w:pPr>
        <w:spacing w:after="0" w:line="240" w:lineRule="auto"/>
        <w:ind w:firstLine="567"/>
        <w:jc w:val="right"/>
        <w:rPr>
          <w:rFonts w:ascii="GHEA Grapalat" w:eastAsia="Times New Roman" w:hAnsi="GHEA Grapalat" w:cs="Times New Roman"/>
          <w:sz w:val="20"/>
          <w:szCs w:val="24"/>
          <w:lang w:val="hy-AM" w:eastAsia="x-none"/>
        </w:rPr>
      </w:pPr>
    </w:p>
    <w:p w:rsidR="007A068F" w:rsidRPr="007A068F" w:rsidRDefault="007A068F" w:rsidP="007A068F">
      <w:pPr>
        <w:spacing w:after="0" w:line="240" w:lineRule="auto"/>
        <w:rPr>
          <w:rFonts w:ascii="GHEA Grapalat" w:eastAsia="Times New Roman" w:hAnsi="GHEA Grapalat" w:cs="Times New Roman"/>
          <w:sz w:val="24"/>
          <w:szCs w:val="24"/>
          <w:lang w:val="hy-AM"/>
        </w:rPr>
      </w:pPr>
    </w:p>
    <w:p w:rsidR="007A068F" w:rsidRPr="007A068F" w:rsidRDefault="007A068F" w:rsidP="007A068F">
      <w:pPr>
        <w:spacing w:after="0" w:line="240" w:lineRule="auto"/>
        <w:ind w:left="-66"/>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ԴԻՄՈՒՄ</w:t>
      </w:r>
    </w:p>
    <w:p w:rsidR="007A068F" w:rsidRPr="007A068F" w:rsidRDefault="007A068F" w:rsidP="007A068F">
      <w:pPr>
        <w:spacing w:after="0" w:line="240" w:lineRule="auto"/>
        <w:ind w:left="-66"/>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 xml:space="preserve">առաջին տեղը զբաղեցրած մասնակցի կողմից հրավերով պահանջվող փաստաթղթերի ներկայացման </w:t>
      </w:r>
    </w:p>
    <w:p w:rsidR="007A068F" w:rsidRPr="007A068F" w:rsidRDefault="007A068F" w:rsidP="007A068F">
      <w:pPr>
        <w:spacing w:after="0" w:line="240" w:lineRule="auto"/>
        <w:rPr>
          <w:rFonts w:ascii="GHEA Grapalat" w:eastAsia="Times New Roman" w:hAnsi="GHEA Grapalat" w:cs="Times New Roman"/>
          <w:sz w:val="24"/>
          <w:szCs w:val="24"/>
          <w:lang w:val="hy-AM"/>
        </w:rPr>
      </w:pPr>
    </w:p>
    <w:p w:rsidR="007A068F" w:rsidRPr="007A068F" w:rsidRDefault="007A068F" w:rsidP="007A068F">
      <w:pPr>
        <w:spacing w:after="0" w:line="360" w:lineRule="auto"/>
        <w:jc w:val="both"/>
        <w:rPr>
          <w:rFonts w:ascii="GHEA Grapalat" w:eastAsia="Times New Roman" w:hAnsi="GHEA Grapalat" w:cs="Arial"/>
          <w:sz w:val="20"/>
          <w:szCs w:val="20"/>
          <w:lang w:val="es-ES"/>
        </w:rPr>
      </w:pP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t xml:space="preserve">      </w:t>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lang w:val="es-ES"/>
        </w:rPr>
        <w:t xml:space="preserve">-ն,որպես </w:t>
      </w:r>
      <w:r w:rsidRPr="007A068F">
        <w:rPr>
          <w:rFonts w:ascii="GHEA Grapalat" w:eastAsia="Times New Roman" w:hAnsi="GHEA Grapalat" w:cs="Arial"/>
          <w:b/>
          <w:sz w:val="20"/>
          <w:szCs w:val="20"/>
          <w:lang w:val="es-ES"/>
        </w:rPr>
        <w:t>«ՀՀՏՄՆՀՆԹ2ՄՀՈԱԿԳՀԱՊՁԲ21/01 »*</w:t>
      </w:r>
    </w:p>
    <w:p w:rsidR="007A068F" w:rsidRPr="007A068F" w:rsidRDefault="007A068F" w:rsidP="007A068F">
      <w:pPr>
        <w:spacing w:after="0" w:line="240" w:lineRule="auto"/>
        <w:jc w:val="both"/>
        <w:rPr>
          <w:rFonts w:ascii="GHEA Grapalat" w:eastAsia="Times New Roman" w:hAnsi="GHEA Grapalat" w:cs="Arial"/>
          <w:sz w:val="20"/>
          <w:szCs w:val="20"/>
          <w:u w:val="single"/>
          <w:lang w:val="es-ES"/>
        </w:rPr>
      </w:pPr>
      <w:r w:rsidRPr="007A068F">
        <w:rPr>
          <w:rFonts w:ascii="GHEA Grapalat" w:eastAsia="Times New Roman" w:hAnsi="GHEA Grapalat" w:cs="Times New Roman"/>
          <w:sz w:val="20"/>
          <w:szCs w:val="24"/>
          <w:vertAlign w:val="superscript"/>
          <w:lang w:val="es-ES"/>
        </w:rPr>
        <w:t xml:space="preserve">                                                    </w:t>
      </w:r>
      <w:r w:rsidRPr="007A068F">
        <w:rPr>
          <w:rFonts w:ascii="GHEA Grapalat" w:eastAsia="Times New Roman" w:hAnsi="GHEA Grapalat" w:cs="Times New Roman"/>
          <w:sz w:val="20"/>
          <w:szCs w:val="24"/>
          <w:vertAlign w:val="superscript"/>
          <w:lang w:val="hy-AM"/>
        </w:rPr>
        <w:t>առաջին տեղը զբաղեց</w:t>
      </w:r>
      <w:r w:rsidRPr="007A068F">
        <w:rPr>
          <w:rFonts w:ascii="GHEA Grapalat" w:eastAsia="Times New Roman" w:hAnsi="GHEA Grapalat" w:cs="Times New Roman"/>
          <w:sz w:val="20"/>
          <w:szCs w:val="24"/>
          <w:vertAlign w:val="superscript"/>
          <w:lang w:val="en-US"/>
        </w:rPr>
        <w:t>րած</w:t>
      </w:r>
      <w:r w:rsidRPr="007A068F">
        <w:rPr>
          <w:rFonts w:ascii="GHEA Grapalat" w:eastAsia="Times New Roman" w:hAnsi="GHEA Grapalat" w:cs="Times New Roman"/>
          <w:sz w:val="20"/>
          <w:szCs w:val="24"/>
          <w:vertAlign w:val="superscript"/>
          <w:lang w:val="hy-AM"/>
        </w:rPr>
        <w:t xml:space="preserve"> մասնակցի անվանումը</w:t>
      </w:r>
    </w:p>
    <w:p w:rsidR="007A068F" w:rsidRPr="007A068F" w:rsidRDefault="007A068F" w:rsidP="007A068F">
      <w:pPr>
        <w:spacing w:after="0" w:line="360" w:lineRule="auto"/>
        <w:jc w:val="both"/>
        <w:rPr>
          <w:rFonts w:ascii="GHEA Grapalat" w:eastAsia="Times New Roman" w:hAnsi="GHEA Grapalat" w:cs="Times New Roman"/>
          <w:sz w:val="24"/>
          <w:szCs w:val="24"/>
          <w:lang w:val="hy-AM"/>
        </w:rPr>
      </w:pPr>
      <w:r w:rsidRPr="007A068F">
        <w:rPr>
          <w:rFonts w:ascii="GHEA Grapalat" w:eastAsia="Times New Roman"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7A068F">
        <w:rPr>
          <w:rFonts w:ascii="GHEA Grapalat" w:eastAsia="Times New Roman" w:hAnsi="GHEA Grapalat" w:cs="Arial"/>
          <w:sz w:val="20"/>
          <w:szCs w:val="20"/>
          <w:vertAlign w:val="superscript"/>
          <w:lang w:val="es-ES"/>
        </w:rPr>
        <w:t xml:space="preserve"> </w:t>
      </w:r>
      <w:r w:rsidRPr="007A068F">
        <w:rPr>
          <w:rFonts w:ascii="GHEA Grapalat" w:eastAsia="Times New Roman" w:hAnsi="GHEA Grapalat" w:cs="Sylfaen"/>
          <w:sz w:val="24"/>
          <w:szCs w:val="24"/>
          <w:vertAlign w:val="superscript"/>
          <w:lang w:val="es-ES"/>
        </w:rPr>
        <w:t>15</w:t>
      </w:r>
      <w:r w:rsidRPr="007A068F">
        <w:rPr>
          <w:rFonts w:ascii="GHEA Grapalat" w:eastAsia="Times New Roman" w:hAnsi="GHEA Grapalat" w:cs="Arial"/>
          <w:color w:val="FFFFFF"/>
          <w:sz w:val="20"/>
          <w:szCs w:val="20"/>
          <w:vertAlign w:val="superscript"/>
          <w:lang w:val="es-ES"/>
        </w:rPr>
        <w:footnoteReference w:id="17"/>
      </w:r>
    </w:p>
    <w:p w:rsidR="007A068F" w:rsidRPr="007A068F" w:rsidRDefault="007A068F" w:rsidP="007A068F">
      <w:pPr>
        <w:spacing w:after="0" w:line="240" w:lineRule="auto"/>
        <w:ind w:left="720" w:firstLine="720"/>
        <w:jc w:val="right"/>
        <w:rPr>
          <w:rFonts w:ascii="GHEA Grapalat" w:eastAsia="Times New Roman" w:hAnsi="GHEA Grapalat" w:cs="Times New Roman"/>
          <w:sz w:val="20"/>
          <w:szCs w:val="24"/>
          <w:lang w:val="es-ES"/>
        </w:rPr>
      </w:pPr>
    </w:p>
    <w:p w:rsidR="007A068F" w:rsidRPr="007A068F" w:rsidRDefault="007A068F" w:rsidP="007A068F">
      <w:pPr>
        <w:spacing w:after="0" w:line="240" w:lineRule="auto"/>
        <w:ind w:left="720" w:firstLine="720"/>
        <w:jc w:val="right"/>
        <w:rPr>
          <w:rFonts w:ascii="GHEA Grapalat" w:eastAsia="Times New Roman" w:hAnsi="GHEA Grapalat" w:cs="Times New Roman"/>
          <w:sz w:val="20"/>
          <w:szCs w:val="24"/>
          <w:lang w:val="es-ES"/>
        </w:rPr>
      </w:pPr>
    </w:p>
    <w:p w:rsidR="007A068F" w:rsidRPr="007A068F" w:rsidRDefault="007A068F" w:rsidP="007A068F">
      <w:pPr>
        <w:spacing w:after="0" w:line="240" w:lineRule="auto"/>
        <w:ind w:left="720" w:firstLine="720"/>
        <w:jc w:val="right"/>
        <w:rPr>
          <w:rFonts w:ascii="GHEA Grapalat" w:eastAsia="Times New Roman" w:hAnsi="GHEA Grapalat" w:cs="Times New Roman"/>
          <w:sz w:val="20"/>
          <w:szCs w:val="24"/>
          <w:lang w:val="es-ES"/>
        </w:rPr>
      </w:pPr>
    </w:p>
    <w:p w:rsidR="007A068F" w:rsidRPr="007A068F" w:rsidRDefault="007A068F" w:rsidP="007A068F">
      <w:pPr>
        <w:spacing w:after="0" w:line="240" w:lineRule="auto"/>
        <w:ind w:left="720" w:firstLine="720"/>
        <w:jc w:val="right"/>
        <w:rPr>
          <w:rFonts w:ascii="GHEA Grapalat" w:eastAsia="Times New Roman" w:hAnsi="GHEA Grapalat" w:cs="Times New Roman"/>
          <w:sz w:val="20"/>
          <w:szCs w:val="24"/>
          <w:lang w:val="es-ES"/>
        </w:rPr>
      </w:pPr>
    </w:p>
    <w:p w:rsidR="007A068F" w:rsidRPr="007A068F" w:rsidRDefault="007A068F" w:rsidP="007A068F">
      <w:pPr>
        <w:spacing w:after="0" w:line="240" w:lineRule="auto"/>
        <w:ind w:left="720" w:firstLine="720"/>
        <w:jc w:val="right"/>
        <w:rPr>
          <w:rFonts w:ascii="GHEA Grapalat" w:eastAsia="Times New Roman" w:hAnsi="GHEA Grapalat" w:cs="Times New Roman"/>
          <w:sz w:val="20"/>
          <w:szCs w:val="24"/>
          <w:lang w:val="es-ES"/>
        </w:rPr>
      </w:pPr>
    </w:p>
    <w:p w:rsidR="007A068F" w:rsidRPr="007A068F" w:rsidRDefault="007A068F" w:rsidP="007A068F">
      <w:pPr>
        <w:spacing w:after="0" w:line="240" w:lineRule="auto"/>
        <w:rPr>
          <w:rFonts w:ascii="GHEA Grapalat" w:eastAsia="Times New Roman" w:hAnsi="GHEA Grapalat" w:cs="Times New Roman"/>
          <w:sz w:val="20"/>
          <w:szCs w:val="24"/>
          <w:lang w:val="es-ES"/>
        </w:rPr>
      </w:pPr>
    </w:p>
    <w:p w:rsidR="007A068F" w:rsidRPr="007A068F" w:rsidRDefault="007A068F" w:rsidP="007A068F">
      <w:pPr>
        <w:spacing w:after="0" w:line="240" w:lineRule="auto"/>
        <w:jc w:val="both"/>
        <w:rPr>
          <w:rFonts w:ascii="GHEA Grapalat" w:eastAsia="Times New Roman" w:hAnsi="GHEA Grapalat" w:cs="Times New Roman"/>
          <w:sz w:val="20"/>
          <w:szCs w:val="24"/>
          <w:u w:val="single"/>
          <w:lang w:val="es-ES"/>
        </w:rPr>
      </w:pP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r w:rsidRPr="007A068F">
        <w:rPr>
          <w:rFonts w:ascii="GHEA Grapalat" w:eastAsia="Times New Roman" w:hAnsi="GHEA Grapalat" w:cs="Times New Roman"/>
          <w:sz w:val="20"/>
          <w:szCs w:val="24"/>
          <w:u w:val="single"/>
          <w:lang w:val="es-ES"/>
        </w:rPr>
        <w:tab/>
      </w:r>
    </w:p>
    <w:p w:rsidR="007A068F" w:rsidRPr="007A068F" w:rsidRDefault="007A068F" w:rsidP="007A068F">
      <w:pPr>
        <w:spacing w:after="0" w:line="240" w:lineRule="auto"/>
        <w:jc w:val="both"/>
        <w:rPr>
          <w:rFonts w:ascii="GHEA Grapalat" w:eastAsia="Times New Roman" w:hAnsi="GHEA Grapalat" w:cs="Sylfaen"/>
          <w:sz w:val="20"/>
          <w:szCs w:val="24"/>
          <w:vertAlign w:val="superscript"/>
          <w:lang w:val="hy-AM"/>
        </w:rPr>
      </w:pPr>
      <w:r w:rsidRPr="007A068F">
        <w:rPr>
          <w:rFonts w:ascii="GHEA Grapalat" w:eastAsia="Times New Roman" w:hAnsi="GHEA Grapalat" w:cs="Sylfaen"/>
          <w:sz w:val="20"/>
          <w:szCs w:val="24"/>
          <w:vertAlign w:val="superscript"/>
          <w:lang w:val="es-ES"/>
        </w:rPr>
        <w:t xml:space="preserve">      </w:t>
      </w:r>
      <w:r w:rsidRPr="007A068F">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7A068F">
        <w:rPr>
          <w:rFonts w:ascii="GHEA Grapalat" w:eastAsia="Times New Roman" w:hAnsi="GHEA Grapalat" w:cs="Sylfaen"/>
          <w:sz w:val="20"/>
          <w:szCs w:val="24"/>
          <w:vertAlign w:val="superscript"/>
          <w:lang w:val="es-ES"/>
        </w:rPr>
        <w:t xml:space="preserve">  </w:t>
      </w:r>
      <w:r w:rsidRPr="007A068F">
        <w:rPr>
          <w:rFonts w:ascii="GHEA Grapalat" w:eastAsia="Times New Roman" w:hAnsi="GHEA Grapalat" w:cs="Sylfaen"/>
          <w:sz w:val="20"/>
          <w:szCs w:val="24"/>
          <w:vertAlign w:val="superscript"/>
          <w:lang w:val="es-ES"/>
        </w:rPr>
        <w:tab/>
      </w:r>
      <w:r w:rsidRPr="007A068F">
        <w:rPr>
          <w:rFonts w:ascii="GHEA Grapalat" w:eastAsia="Times New Roman" w:hAnsi="GHEA Grapalat" w:cs="Sylfaen"/>
          <w:sz w:val="20"/>
          <w:szCs w:val="24"/>
          <w:vertAlign w:val="superscript"/>
          <w:lang w:val="es-ES"/>
        </w:rPr>
        <w:tab/>
      </w:r>
      <w:r w:rsidRPr="007A068F">
        <w:rPr>
          <w:rFonts w:ascii="GHEA Grapalat" w:eastAsia="Times New Roman" w:hAnsi="GHEA Grapalat" w:cs="Sylfaen"/>
          <w:sz w:val="20"/>
          <w:szCs w:val="24"/>
          <w:vertAlign w:val="superscript"/>
          <w:lang w:val="es-ES"/>
        </w:rPr>
        <w:tab/>
      </w:r>
      <w:r w:rsidRPr="007A068F">
        <w:rPr>
          <w:rFonts w:ascii="GHEA Grapalat" w:eastAsia="Times New Roman" w:hAnsi="GHEA Grapalat" w:cs="Sylfaen"/>
          <w:sz w:val="20"/>
          <w:szCs w:val="24"/>
          <w:vertAlign w:val="superscript"/>
          <w:lang w:val="es-ES"/>
        </w:rPr>
        <w:tab/>
      </w:r>
      <w:r w:rsidRPr="007A068F">
        <w:rPr>
          <w:rFonts w:ascii="GHEA Grapalat" w:eastAsia="Times New Roman" w:hAnsi="GHEA Grapalat" w:cs="Sylfaen"/>
          <w:sz w:val="20"/>
          <w:szCs w:val="24"/>
          <w:vertAlign w:val="superscript"/>
          <w:lang w:val="hy-AM"/>
        </w:rPr>
        <w:t>ստորագրություն</w:t>
      </w:r>
      <w:r w:rsidRPr="007A068F">
        <w:rPr>
          <w:rFonts w:ascii="GHEA Grapalat" w:eastAsia="Times New Roman" w:hAnsi="GHEA Grapalat" w:cs="Sylfaen"/>
          <w:sz w:val="20"/>
          <w:szCs w:val="24"/>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20"/>
          <w:szCs w:val="24"/>
          <w:lang w:val="es-ES"/>
        </w:rPr>
      </w:pPr>
    </w:p>
    <w:p w:rsidR="007A068F" w:rsidRPr="007A068F" w:rsidRDefault="007A068F" w:rsidP="007A068F">
      <w:pPr>
        <w:spacing w:after="0" w:line="240" w:lineRule="auto"/>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jc w:val="right"/>
        <w:rPr>
          <w:rFonts w:ascii="GHEA Grapalat" w:eastAsia="Times New Roman" w:hAnsi="GHEA Grapalat" w:cs="Arial"/>
          <w:sz w:val="20"/>
          <w:szCs w:val="24"/>
          <w:lang w:val="hy-AM"/>
        </w:rPr>
      </w:pPr>
      <w:r w:rsidRPr="007A068F">
        <w:rPr>
          <w:rFonts w:ascii="GHEA Grapalat" w:eastAsia="Times New Roman" w:hAnsi="GHEA Grapalat" w:cs="Sylfaen"/>
          <w:sz w:val="20"/>
          <w:szCs w:val="24"/>
          <w:lang w:val="hy-AM"/>
        </w:rPr>
        <w:t>Կ</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Տ</w:t>
      </w:r>
      <w:r w:rsidRPr="007A068F">
        <w:rPr>
          <w:rFonts w:ascii="GHEA Grapalat" w:eastAsia="Times New Roman" w:hAnsi="GHEA Grapalat" w:cs="Arial"/>
          <w:sz w:val="20"/>
          <w:szCs w:val="24"/>
          <w:lang w:val="hy-AM"/>
        </w:rPr>
        <w:t>.</w:t>
      </w:r>
      <w:r w:rsidRPr="007A068F">
        <w:rPr>
          <w:rFonts w:ascii="GHEA Grapalat" w:eastAsia="Times New Roman" w:hAnsi="GHEA Grapalat" w:cs="Arial"/>
          <w:color w:val="FFFFFF"/>
          <w:sz w:val="20"/>
          <w:szCs w:val="24"/>
          <w:vertAlign w:val="superscript"/>
          <w:lang w:val="hy-AM"/>
        </w:rPr>
        <w:footnoteReference w:id="18"/>
      </w:r>
      <w:r w:rsidRPr="007A068F">
        <w:rPr>
          <w:rFonts w:ascii="GHEA Grapalat" w:eastAsia="Times New Roman" w:hAnsi="GHEA Grapalat" w:cs="Arial"/>
          <w:color w:val="FFFFFF"/>
          <w:sz w:val="20"/>
          <w:szCs w:val="24"/>
          <w:lang w:val="hy-AM"/>
        </w:rPr>
        <w:tab/>
      </w:r>
      <w:r w:rsidRPr="007A068F">
        <w:rPr>
          <w:rFonts w:ascii="GHEA Grapalat" w:eastAsia="Times New Roman" w:hAnsi="GHEA Grapalat" w:cs="Arial"/>
          <w:sz w:val="20"/>
          <w:szCs w:val="24"/>
          <w:lang w:val="hy-AM"/>
        </w:rPr>
        <w:tab/>
        <w:t xml:space="preserve"> </w:t>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br w:type="page"/>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rPr>
          <w:rFonts w:ascii="Times New Roman" w:eastAsia="Times New Roman" w:hAnsi="Times New Roman" w:cs="Times New Roman"/>
          <w:sz w:val="24"/>
          <w:szCs w:val="24"/>
          <w:lang w:val="hy-AM"/>
        </w:rPr>
      </w:pPr>
    </w:p>
    <w:p w:rsidR="007A068F" w:rsidRPr="007A068F" w:rsidRDefault="007A068F" w:rsidP="007A068F">
      <w:pPr>
        <w:keepNext/>
        <w:spacing w:after="0" w:line="240" w:lineRule="auto"/>
        <w:ind w:firstLine="567"/>
        <w:jc w:val="right"/>
        <w:outlineLvl w:val="2"/>
        <w:rPr>
          <w:rFonts w:ascii="GHEA Grapalat" w:eastAsia="Times New Roman" w:hAnsi="GHEA Grapalat" w:cs="Arial"/>
          <w:b/>
          <w:sz w:val="20"/>
          <w:szCs w:val="20"/>
          <w:lang w:val="hy-AM"/>
        </w:rPr>
      </w:pPr>
      <w:r w:rsidRPr="007A068F">
        <w:rPr>
          <w:rFonts w:ascii="GHEA Grapalat" w:eastAsia="Times New Roman" w:hAnsi="GHEA Grapalat" w:cs="Sylfaen"/>
          <w:b/>
          <w:sz w:val="20"/>
          <w:szCs w:val="20"/>
          <w:lang w:val="hy-AM"/>
        </w:rPr>
        <w:t>Հավելված</w:t>
      </w:r>
      <w:r w:rsidRPr="007A068F">
        <w:rPr>
          <w:rFonts w:ascii="GHEA Grapalat" w:eastAsia="Times New Roman" w:hAnsi="GHEA Grapalat" w:cs="Arial"/>
          <w:b/>
          <w:sz w:val="20"/>
          <w:szCs w:val="20"/>
          <w:lang w:val="hy-AM"/>
        </w:rPr>
        <w:t xml:space="preserve"> 3.1</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Arial"/>
          <w:b/>
          <w:sz w:val="20"/>
          <w:szCs w:val="20"/>
          <w:lang w:val="es-ES" w:eastAsia="x-none"/>
        </w:rPr>
        <w:t>«ՀՀՏՄՆՀՆԹ2ՄՀՈԱԿԳՀԱՊՁԲ21/01 »*</w:t>
      </w:r>
      <w:r w:rsidRPr="007A068F">
        <w:rPr>
          <w:rFonts w:ascii="GHEA Grapalat" w:eastAsia="Times New Roman" w:hAnsi="GHEA Grapalat" w:cs="Sylfaen"/>
          <w:b/>
          <w:sz w:val="20"/>
          <w:szCs w:val="20"/>
          <w:lang w:val="hy-AM" w:eastAsia="x-none"/>
        </w:rPr>
        <w:t>ծածկագրով</w:t>
      </w:r>
    </w:p>
    <w:p w:rsidR="007A068F" w:rsidRPr="007A068F" w:rsidRDefault="007A068F" w:rsidP="007A068F">
      <w:pPr>
        <w:spacing w:after="0" w:line="240" w:lineRule="auto"/>
        <w:ind w:firstLine="567"/>
        <w:jc w:val="right"/>
        <w:rPr>
          <w:rFonts w:ascii="GHEA Grapalat" w:eastAsia="Times New Roman" w:hAnsi="GHEA Grapalat" w:cs="Arial"/>
          <w:b/>
          <w:sz w:val="20"/>
          <w:szCs w:val="20"/>
          <w:lang w:val="hy-AM" w:eastAsia="x-none"/>
        </w:rPr>
      </w:pPr>
      <w:r w:rsidRPr="007A068F">
        <w:rPr>
          <w:rFonts w:ascii="GHEA Grapalat" w:eastAsia="Times New Roman" w:hAnsi="GHEA Grapalat" w:cs="Sylfaen"/>
          <w:b/>
          <w:sz w:val="20"/>
          <w:szCs w:val="20"/>
          <w:lang w:val="hy-AM" w:eastAsia="x-none"/>
        </w:rPr>
        <w:t>գնանշման հարցման հրավերի</w:t>
      </w:r>
    </w:p>
    <w:p w:rsidR="007A068F" w:rsidRPr="007A068F" w:rsidRDefault="007A068F" w:rsidP="007A068F">
      <w:pPr>
        <w:spacing w:after="0" w:line="240" w:lineRule="auto"/>
        <w:ind w:left="-66"/>
        <w:jc w:val="center"/>
        <w:rPr>
          <w:rFonts w:ascii="GHEA Grapalat" w:eastAsia="Times New Roman" w:hAnsi="GHEA Grapalat" w:cs="Times New Roman"/>
          <w:b/>
          <w:sz w:val="24"/>
          <w:szCs w:val="24"/>
          <w:lang w:val="hy-AM"/>
        </w:rPr>
      </w:pPr>
    </w:p>
    <w:p w:rsidR="007A068F" w:rsidRPr="007A068F" w:rsidRDefault="007A068F" w:rsidP="007A068F">
      <w:pPr>
        <w:keepNext/>
        <w:spacing w:after="0" w:line="240" w:lineRule="auto"/>
        <w:ind w:firstLine="567"/>
        <w:outlineLvl w:val="2"/>
        <w:rPr>
          <w:rFonts w:ascii="GHEA Grapalat" w:eastAsia="Times New Roman" w:hAnsi="GHEA Grapalat" w:cs="Times New Roman"/>
          <w:b/>
          <w:i/>
          <w:sz w:val="20"/>
          <w:szCs w:val="20"/>
          <w:lang w:val="hy-AM"/>
        </w:rPr>
      </w:pPr>
    </w:p>
    <w:p w:rsidR="007A068F" w:rsidRPr="007A068F" w:rsidRDefault="007A068F" w:rsidP="007A068F">
      <w:pPr>
        <w:keepNext/>
        <w:spacing w:after="0" w:line="240" w:lineRule="auto"/>
        <w:ind w:firstLine="567"/>
        <w:jc w:val="center"/>
        <w:outlineLvl w:val="2"/>
        <w:rPr>
          <w:rFonts w:ascii="GHEA Grapalat" w:eastAsia="Times New Roman" w:hAnsi="GHEA Grapalat" w:cs="Times New Roman"/>
          <w:b/>
          <w:sz w:val="20"/>
          <w:szCs w:val="20"/>
          <w:lang w:val="hy-AM"/>
        </w:rPr>
      </w:pPr>
      <w:r w:rsidRPr="007A068F">
        <w:rPr>
          <w:rFonts w:ascii="GHEA Grapalat" w:eastAsia="Times New Roman" w:hAnsi="GHEA Grapalat" w:cs="Times New Roman"/>
          <w:b/>
          <w:sz w:val="20"/>
          <w:szCs w:val="20"/>
          <w:lang w:val="hy-AM"/>
        </w:rPr>
        <w:t>ՆԿԱՐԱԳԻՐ</w:t>
      </w:r>
    </w:p>
    <w:p w:rsidR="007A068F" w:rsidRPr="007A068F" w:rsidRDefault="007A068F" w:rsidP="007A068F">
      <w:pPr>
        <w:keepNext/>
        <w:spacing w:after="0" w:line="240" w:lineRule="auto"/>
        <w:ind w:firstLine="567"/>
        <w:jc w:val="center"/>
        <w:outlineLvl w:val="2"/>
        <w:rPr>
          <w:rFonts w:ascii="GHEA Grapalat" w:eastAsia="Times New Roman" w:hAnsi="GHEA Grapalat" w:cs="Times New Roman"/>
          <w:b/>
          <w:sz w:val="20"/>
          <w:szCs w:val="20"/>
          <w:lang w:val="hy-AM"/>
        </w:rPr>
      </w:pPr>
      <w:r w:rsidRPr="007A068F">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7A068F" w:rsidRPr="007A068F" w:rsidRDefault="007A068F" w:rsidP="007A068F">
      <w:pPr>
        <w:keepNext/>
        <w:spacing w:after="0" w:line="240" w:lineRule="auto"/>
        <w:ind w:firstLine="567"/>
        <w:jc w:val="center"/>
        <w:outlineLvl w:val="2"/>
        <w:rPr>
          <w:rFonts w:ascii="GHEA Grapalat" w:eastAsia="Times New Roman" w:hAnsi="GHEA Grapalat" w:cs="Arial"/>
          <w:i/>
          <w:sz w:val="20"/>
          <w:szCs w:val="20"/>
          <w:lang w:val="es-ES"/>
        </w:rPr>
      </w:pPr>
    </w:p>
    <w:p w:rsidR="007A068F" w:rsidRPr="007A068F" w:rsidRDefault="007A068F" w:rsidP="007A068F">
      <w:pPr>
        <w:spacing w:after="0" w:line="360" w:lineRule="auto"/>
        <w:jc w:val="both"/>
        <w:rPr>
          <w:rFonts w:ascii="GHEA Grapalat" w:eastAsia="Times New Roman" w:hAnsi="GHEA Grapalat" w:cs="Arial"/>
          <w:sz w:val="20"/>
          <w:szCs w:val="20"/>
          <w:u w:val="single"/>
          <w:lang w:val="es-ES"/>
        </w:rPr>
      </w:pPr>
      <w:r w:rsidRPr="007A068F">
        <w:rPr>
          <w:rFonts w:ascii="GHEA Grapalat" w:eastAsia="Times New Roman" w:hAnsi="GHEA Grapalat" w:cs="Arial"/>
          <w:sz w:val="20"/>
          <w:szCs w:val="20"/>
          <w:u w:val="single"/>
          <w:lang w:val="es-ES"/>
        </w:rPr>
        <w:t xml:space="preserve">  </w:t>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t xml:space="preserve">      </w:t>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u w:val="single"/>
          <w:lang w:val="es-ES"/>
        </w:rPr>
        <w:tab/>
      </w:r>
      <w:r w:rsidRPr="007A068F">
        <w:rPr>
          <w:rFonts w:ascii="GHEA Grapalat" w:eastAsia="Times New Roman" w:hAnsi="GHEA Grapalat" w:cs="Arial"/>
          <w:sz w:val="20"/>
          <w:szCs w:val="20"/>
          <w:lang w:val="es-ES"/>
        </w:rPr>
        <w:t xml:space="preserve">-ն, որպես </w:t>
      </w:r>
      <w:r w:rsidRPr="007A068F">
        <w:rPr>
          <w:rFonts w:ascii="GHEA Grapalat" w:eastAsia="Times New Roman" w:hAnsi="GHEA Grapalat" w:cs="Arial"/>
          <w:b/>
          <w:sz w:val="20"/>
          <w:szCs w:val="20"/>
          <w:lang w:val="es-ES"/>
        </w:rPr>
        <w:t>«ՀՀՏՄՆՀՆԹ2ՄՀՈԱԿԳՀԱՊՁԲ21/01 »*</w:t>
      </w:r>
      <w:r w:rsidRPr="007A068F">
        <w:rPr>
          <w:rFonts w:ascii="GHEA Grapalat" w:eastAsia="Times New Roman" w:hAnsi="GHEA Grapalat" w:cs="Times New Roman"/>
          <w:sz w:val="20"/>
          <w:szCs w:val="24"/>
          <w:vertAlign w:val="superscript"/>
          <w:lang w:val="es-ES"/>
        </w:rPr>
        <w:t xml:space="preserve">                                                    </w:t>
      </w:r>
      <w:r w:rsidRPr="007A068F">
        <w:rPr>
          <w:rFonts w:ascii="GHEA Grapalat" w:eastAsia="Times New Roman" w:hAnsi="GHEA Grapalat" w:cs="Times New Roman"/>
          <w:sz w:val="20"/>
          <w:szCs w:val="24"/>
          <w:vertAlign w:val="superscript"/>
          <w:lang w:val="hy-AM"/>
        </w:rPr>
        <w:t>առաջին տեղը զբաղեց</w:t>
      </w:r>
      <w:r w:rsidRPr="007A068F">
        <w:rPr>
          <w:rFonts w:ascii="GHEA Grapalat" w:eastAsia="Times New Roman" w:hAnsi="GHEA Grapalat" w:cs="Times New Roman"/>
          <w:sz w:val="20"/>
          <w:szCs w:val="24"/>
          <w:vertAlign w:val="superscript"/>
          <w:lang w:val="en-US"/>
        </w:rPr>
        <w:t>րած</w:t>
      </w:r>
      <w:r w:rsidRPr="007A068F">
        <w:rPr>
          <w:rFonts w:ascii="GHEA Grapalat" w:eastAsia="Times New Roman" w:hAnsi="GHEA Grapalat" w:cs="Times New Roman"/>
          <w:sz w:val="20"/>
          <w:szCs w:val="24"/>
          <w:vertAlign w:val="superscript"/>
          <w:lang w:val="hy-AM"/>
        </w:rPr>
        <w:t xml:space="preserve"> մասնակցի անվանումը</w:t>
      </w:r>
    </w:p>
    <w:p w:rsidR="007A068F" w:rsidRPr="007A068F" w:rsidRDefault="007A068F" w:rsidP="007A068F">
      <w:pPr>
        <w:spacing w:after="0" w:line="360" w:lineRule="auto"/>
        <w:jc w:val="both"/>
        <w:rPr>
          <w:rFonts w:ascii="GHEA Grapalat" w:eastAsia="Times New Roman" w:hAnsi="GHEA Grapalat" w:cs="Times New Roman"/>
          <w:sz w:val="24"/>
          <w:szCs w:val="24"/>
          <w:lang w:val="hy-AM"/>
        </w:rPr>
      </w:pPr>
      <w:r w:rsidRPr="007A068F">
        <w:rPr>
          <w:rFonts w:ascii="GHEA Grapalat" w:eastAsia="Times New Roman"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7A068F">
        <w:rPr>
          <w:rFonts w:ascii="GHEA Grapalat" w:eastAsia="Times New Roman" w:hAnsi="GHEA Grapalat" w:cs="Arial"/>
          <w:sz w:val="20"/>
          <w:szCs w:val="20"/>
          <w:vertAlign w:val="superscript"/>
          <w:lang w:val="es-ES"/>
        </w:rPr>
        <w:t xml:space="preserve"> </w:t>
      </w:r>
      <w:r w:rsidRPr="007A068F">
        <w:rPr>
          <w:rFonts w:ascii="GHEA Grapalat" w:eastAsia="Times New Roman" w:hAnsi="GHEA Grapalat" w:cs="Sylfaen"/>
          <w:sz w:val="24"/>
          <w:szCs w:val="24"/>
          <w:vertAlign w:val="superscript"/>
          <w:lang w:val="es-ES"/>
        </w:rPr>
        <w:t>16</w:t>
      </w:r>
      <w:r w:rsidRPr="007A068F">
        <w:rPr>
          <w:rFonts w:ascii="GHEA Grapalat" w:eastAsia="Times New Roman" w:hAnsi="GHEA Grapalat" w:cs="Arial"/>
          <w:color w:val="FFFFFF"/>
          <w:sz w:val="20"/>
          <w:szCs w:val="20"/>
          <w:vertAlign w:val="superscript"/>
          <w:lang w:val="es-ES"/>
        </w:rPr>
        <w:footnoteReference w:id="19"/>
      </w:r>
      <w:del w:id="45" w:author="Sergey Shahnazaryan" w:date="2019-05-20T15:54:00Z">
        <w:r w:rsidRPr="007A068F" w:rsidDel="002459FA">
          <w:rPr>
            <w:rFonts w:ascii="GHEA Grapalat" w:eastAsia="Times New Roman" w:hAnsi="GHEA Grapalat" w:cs="Arial"/>
            <w:sz w:val="20"/>
            <w:szCs w:val="20"/>
            <w:lang w:val="es-ES"/>
          </w:rPr>
          <w:delText xml:space="preserve"> </w:delText>
        </w:r>
      </w:del>
    </w:p>
    <w:p w:rsidR="007A068F" w:rsidRPr="007A068F" w:rsidRDefault="007A068F" w:rsidP="007A068F">
      <w:pPr>
        <w:keepNext/>
        <w:spacing w:after="0" w:line="240" w:lineRule="auto"/>
        <w:ind w:firstLine="567"/>
        <w:jc w:val="center"/>
        <w:outlineLvl w:val="2"/>
        <w:rPr>
          <w:rFonts w:ascii="GHEA Grapalat" w:eastAsia="Times New Roman" w:hAnsi="GHEA Grapalat" w:cs="Arial"/>
          <w:i/>
          <w:sz w:val="20"/>
          <w:szCs w:val="20"/>
          <w:lang w:val="es-ES"/>
        </w:rPr>
      </w:pPr>
    </w:p>
    <w:p w:rsidR="007A068F" w:rsidRPr="007A068F" w:rsidRDefault="007A068F" w:rsidP="007A068F">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62"/>
        <w:gridCol w:w="1804"/>
        <w:gridCol w:w="1603"/>
        <w:gridCol w:w="1349"/>
        <w:gridCol w:w="1670"/>
      </w:tblGrid>
      <w:tr w:rsidR="007A068F" w:rsidRPr="007A068F" w:rsidTr="004824EB">
        <w:tc>
          <w:tcPr>
            <w:tcW w:w="1368"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Չափաբաժնի համար</w:t>
            </w:r>
          </w:p>
        </w:tc>
        <w:tc>
          <w:tcPr>
            <w:tcW w:w="8550" w:type="dxa"/>
            <w:gridSpan w:val="5"/>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Առաջարկվող ապրանքի</w:t>
            </w:r>
          </w:p>
        </w:tc>
      </w:tr>
      <w:tr w:rsidR="007A068F" w:rsidRPr="007A068F" w:rsidTr="004824EB">
        <w:tc>
          <w:tcPr>
            <w:tcW w:w="1368" w:type="dxa"/>
            <w:vMerge/>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անվանումը</w:t>
            </w:r>
          </w:p>
        </w:tc>
        <w:tc>
          <w:tcPr>
            <w:tcW w:w="2003" w:type="dxa"/>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ապրանքային նշանը</w:t>
            </w:r>
          </w:p>
        </w:tc>
        <w:tc>
          <w:tcPr>
            <w:tcW w:w="1757" w:type="dxa"/>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արտադրողի անվանումը</w:t>
            </w:r>
          </w:p>
        </w:tc>
        <w:tc>
          <w:tcPr>
            <w:tcW w:w="1530" w:type="dxa"/>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ծագման երկիրը</w:t>
            </w:r>
          </w:p>
        </w:tc>
        <w:tc>
          <w:tcPr>
            <w:tcW w:w="1800" w:type="dxa"/>
            <w:vAlign w:val="center"/>
          </w:tcPr>
          <w:p w:rsidR="007A068F" w:rsidRPr="007A068F" w:rsidRDefault="007A068F" w:rsidP="007A068F">
            <w:pPr>
              <w:spacing w:after="0" w:line="240" w:lineRule="auto"/>
              <w:jc w:val="center"/>
              <w:rPr>
                <w:rFonts w:ascii="GHEA Grapalat" w:eastAsia="Times New Roman" w:hAnsi="GHEA Grapalat" w:cs="Times New Roman"/>
                <w:b/>
                <w:bCs/>
                <w:sz w:val="16"/>
                <w:szCs w:val="18"/>
                <w:lang w:val="es-ES"/>
              </w:rPr>
            </w:pPr>
            <w:r w:rsidRPr="007A068F">
              <w:rPr>
                <w:rFonts w:ascii="GHEA Grapalat" w:eastAsia="Times New Roman" w:hAnsi="GHEA Grapalat" w:cs="Times New Roman"/>
                <w:b/>
                <w:bCs/>
                <w:sz w:val="16"/>
                <w:szCs w:val="18"/>
                <w:lang w:val="es-ES"/>
              </w:rPr>
              <w:t>տեխնիկական բնութագրերը</w:t>
            </w:r>
          </w:p>
        </w:tc>
      </w:tr>
      <w:tr w:rsidR="007A068F" w:rsidRPr="007A068F" w:rsidTr="004824EB">
        <w:tc>
          <w:tcPr>
            <w:tcW w:w="1368"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r>
      <w:tr w:rsidR="007A068F" w:rsidRPr="007A068F" w:rsidTr="004824EB">
        <w:tc>
          <w:tcPr>
            <w:tcW w:w="1368"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r>
      <w:tr w:rsidR="007A068F" w:rsidRPr="007A068F" w:rsidTr="004824EB">
        <w:tc>
          <w:tcPr>
            <w:tcW w:w="1368"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7A068F" w:rsidRPr="007A068F" w:rsidRDefault="007A068F" w:rsidP="007A068F">
            <w:pPr>
              <w:keepNext/>
              <w:spacing w:after="0" w:line="240" w:lineRule="auto"/>
              <w:outlineLvl w:val="2"/>
              <w:rPr>
                <w:rFonts w:ascii="GHEA Grapalat" w:eastAsia="Times New Roman" w:hAnsi="GHEA Grapalat" w:cs="Times New Roman"/>
                <w:b/>
                <w:i/>
                <w:sz w:val="20"/>
                <w:szCs w:val="20"/>
                <w:lang w:val="hy-AM"/>
              </w:rPr>
            </w:pPr>
          </w:p>
        </w:tc>
      </w:tr>
    </w:tbl>
    <w:p w:rsidR="007A068F" w:rsidRPr="007A068F" w:rsidRDefault="007A068F" w:rsidP="007A068F">
      <w:pPr>
        <w:keepNext/>
        <w:spacing w:after="0" w:line="240" w:lineRule="auto"/>
        <w:ind w:firstLine="567"/>
        <w:outlineLvl w:val="2"/>
        <w:rPr>
          <w:rFonts w:ascii="GHEA Grapalat" w:eastAsia="Times New Roman" w:hAnsi="GHEA Grapalat" w:cs="Times New Roman"/>
          <w:b/>
          <w:i/>
          <w:sz w:val="20"/>
          <w:szCs w:val="20"/>
          <w:lang w:val="en-US"/>
        </w:rPr>
      </w:pPr>
    </w:p>
    <w:p w:rsidR="007A068F" w:rsidRPr="007A068F" w:rsidRDefault="007A068F" w:rsidP="007A068F">
      <w:pPr>
        <w:keepNext/>
        <w:spacing w:after="0" w:line="240" w:lineRule="auto"/>
        <w:ind w:firstLine="567"/>
        <w:outlineLvl w:val="2"/>
        <w:rPr>
          <w:rFonts w:ascii="GHEA Grapalat" w:eastAsia="Times New Roman" w:hAnsi="GHEA Grapalat" w:cs="Times New Roman"/>
          <w:b/>
          <w:i/>
          <w:sz w:val="20"/>
          <w:szCs w:val="20"/>
          <w:lang w:val="en-US"/>
        </w:rPr>
      </w:pPr>
    </w:p>
    <w:p w:rsidR="007A068F" w:rsidRPr="007A068F" w:rsidRDefault="007A068F" w:rsidP="007A068F">
      <w:pPr>
        <w:keepNext/>
        <w:spacing w:after="0" w:line="240" w:lineRule="auto"/>
        <w:ind w:firstLine="567"/>
        <w:outlineLvl w:val="2"/>
        <w:rPr>
          <w:rFonts w:ascii="GHEA Grapalat" w:eastAsia="Times New Roman" w:hAnsi="GHEA Grapalat" w:cs="Times New Roman"/>
          <w:b/>
          <w:i/>
          <w:sz w:val="20"/>
          <w:szCs w:val="20"/>
          <w:lang w:val="en-US"/>
        </w:rPr>
      </w:pPr>
    </w:p>
    <w:p w:rsidR="007A068F" w:rsidRPr="007A068F" w:rsidRDefault="007A068F" w:rsidP="007A068F">
      <w:pPr>
        <w:keepNext/>
        <w:spacing w:after="0" w:line="240" w:lineRule="auto"/>
        <w:ind w:firstLine="567"/>
        <w:outlineLvl w:val="2"/>
        <w:rPr>
          <w:rFonts w:ascii="GHEA Grapalat" w:eastAsia="Times New Roman" w:hAnsi="GHEA Grapalat" w:cs="Times New Roman"/>
          <w:b/>
          <w:i/>
          <w:sz w:val="20"/>
          <w:szCs w:val="20"/>
          <w:lang w:val="en-US"/>
        </w:rPr>
      </w:pPr>
    </w:p>
    <w:p w:rsidR="007A068F" w:rsidRPr="007A068F" w:rsidRDefault="007A068F" w:rsidP="007A068F">
      <w:pPr>
        <w:spacing w:after="0" w:line="240" w:lineRule="auto"/>
        <w:rPr>
          <w:rFonts w:ascii="GHEA Grapalat" w:eastAsia="Times New Roman" w:hAnsi="GHEA Grapalat" w:cs="Times New Roman"/>
          <w:sz w:val="20"/>
          <w:szCs w:val="24"/>
          <w:lang w:val="es-ES"/>
        </w:rPr>
      </w:pPr>
    </w:p>
    <w:p w:rsidR="007A068F" w:rsidRPr="007A068F" w:rsidRDefault="007A068F" w:rsidP="007A068F">
      <w:pPr>
        <w:spacing w:after="0" w:line="240" w:lineRule="auto"/>
        <w:jc w:val="both"/>
        <w:rPr>
          <w:rFonts w:ascii="GHEA Grapalat" w:eastAsia="Times New Roman" w:hAnsi="GHEA Grapalat" w:cs="Times New Roman"/>
          <w:sz w:val="20"/>
          <w:szCs w:val="24"/>
          <w:u w:val="single"/>
          <w:lang w:val="en-US"/>
        </w:rPr>
      </w:pP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r w:rsidRPr="007A068F">
        <w:rPr>
          <w:rFonts w:ascii="GHEA Grapalat" w:eastAsia="Times New Roman" w:hAnsi="GHEA Grapalat" w:cs="Times New Roman"/>
          <w:sz w:val="20"/>
          <w:szCs w:val="24"/>
          <w:u w:val="single"/>
          <w:lang w:val="en-US"/>
        </w:rPr>
        <w:tab/>
      </w:r>
    </w:p>
    <w:p w:rsidR="007A068F" w:rsidRPr="007A068F" w:rsidRDefault="007A068F" w:rsidP="007A068F">
      <w:pPr>
        <w:spacing w:after="0" w:line="240" w:lineRule="auto"/>
        <w:rPr>
          <w:rFonts w:ascii="GHEA Grapalat" w:eastAsia="Times New Roman" w:hAnsi="GHEA Grapalat" w:cs="Sylfaen"/>
          <w:sz w:val="20"/>
          <w:szCs w:val="24"/>
          <w:lang w:val="en-US"/>
        </w:rPr>
      </w:pPr>
      <w:r w:rsidRPr="007A068F">
        <w:rPr>
          <w:rFonts w:ascii="GHEA Grapalat" w:eastAsia="Times New Roman" w:hAnsi="GHEA Grapalat" w:cs="Sylfaen"/>
          <w:sz w:val="20"/>
          <w:szCs w:val="24"/>
          <w:vertAlign w:val="superscript"/>
          <w:lang w:val="en-US"/>
        </w:rPr>
        <w:t xml:space="preserve"> </w:t>
      </w:r>
      <w:ins w:id="46" w:author="Sergey Shahnazaryan" w:date="2019-05-20T15:54:00Z">
        <w:r w:rsidRPr="007A068F">
          <w:rPr>
            <w:rFonts w:ascii="GHEA Grapalat" w:eastAsia="Times New Roman" w:hAnsi="GHEA Grapalat" w:cs="Sylfaen"/>
            <w:sz w:val="20"/>
            <w:szCs w:val="24"/>
            <w:vertAlign w:val="superscript"/>
            <w:lang w:val="en-US"/>
          </w:rPr>
          <w:t xml:space="preserve"> </w:t>
        </w:r>
        <w:r w:rsidRPr="007A068F">
          <w:rPr>
            <w:rFonts w:ascii="GHEA Grapalat" w:eastAsia="Times New Roman" w:hAnsi="GHEA Grapalat" w:cs="Sylfaen"/>
            <w:sz w:val="20"/>
            <w:szCs w:val="24"/>
            <w:vertAlign w:val="superscript"/>
            <w:lang w:val="en-US"/>
          </w:rPr>
          <w:tab/>
        </w:r>
      </w:ins>
      <w:r w:rsidRPr="007A068F">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7A068F">
        <w:rPr>
          <w:rFonts w:ascii="GHEA Grapalat" w:eastAsia="Times New Roman" w:hAnsi="GHEA Grapalat" w:cs="Sylfaen"/>
          <w:sz w:val="20"/>
          <w:szCs w:val="24"/>
          <w:vertAlign w:val="superscript"/>
          <w:lang w:val="en-US"/>
        </w:rPr>
        <w:t xml:space="preserve">  </w:t>
      </w:r>
      <w:r w:rsidRPr="007A068F">
        <w:rPr>
          <w:rFonts w:ascii="GHEA Grapalat" w:eastAsia="Times New Roman" w:hAnsi="GHEA Grapalat" w:cs="Sylfaen"/>
          <w:sz w:val="20"/>
          <w:szCs w:val="24"/>
          <w:vertAlign w:val="superscript"/>
          <w:lang w:val="en-US"/>
        </w:rPr>
        <w:tab/>
      </w:r>
      <w:r w:rsidRPr="007A068F">
        <w:rPr>
          <w:rFonts w:ascii="GHEA Grapalat" w:eastAsia="Times New Roman" w:hAnsi="GHEA Grapalat" w:cs="Sylfaen"/>
          <w:sz w:val="20"/>
          <w:szCs w:val="24"/>
          <w:vertAlign w:val="superscript"/>
          <w:lang w:val="en-US"/>
        </w:rPr>
        <w:tab/>
      </w:r>
      <w:r w:rsidRPr="007A068F">
        <w:rPr>
          <w:rFonts w:ascii="GHEA Grapalat" w:eastAsia="Times New Roman" w:hAnsi="GHEA Grapalat" w:cs="Sylfaen"/>
          <w:sz w:val="24"/>
          <w:szCs w:val="24"/>
          <w:vertAlign w:val="superscript"/>
          <w:lang w:val="en-US"/>
        </w:rPr>
        <w:t xml:space="preserve">           </w:t>
      </w:r>
      <w:r w:rsidRPr="007A068F">
        <w:rPr>
          <w:rFonts w:ascii="GHEA Grapalat" w:eastAsia="Times New Roman" w:hAnsi="GHEA Grapalat" w:cs="Sylfaen"/>
          <w:sz w:val="20"/>
          <w:szCs w:val="24"/>
          <w:vertAlign w:val="superscript"/>
          <w:lang w:val="hy-AM"/>
        </w:rPr>
        <w:t>ստորագրությո</w:t>
      </w:r>
      <w:r w:rsidRPr="007A068F">
        <w:rPr>
          <w:rFonts w:ascii="GHEA Grapalat" w:eastAsia="Times New Roman" w:hAnsi="GHEA Grapalat" w:cs="Sylfaen"/>
          <w:sz w:val="20"/>
          <w:szCs w:val="24"/>
          <w:vertAlign w:val="superscript"/>
          <w:lang w:val="en-US"/>
        </w:rPr>
        <w:t>ւն</w:t>
      </w:r>
      <w:r w:rsidRPr="007A068F">
        <w:rPr>
          <w:rFonts w:ascii="GHEA Grapalat" w:eastAsia="Times New Roman" w:hAnsi="GHEA Grapalat" w:cs="Sylfaen"/>
          <w:sz w:val="20"/>
          <w:szCs w:val="24"/>
          <w:lang w:val="hy-AM"/>
        </w:rPr>
        <w:t xml:space="preserve"> </w:t>
      </w:r>
    </w:p>
    <w:p w:rsidR="007A068F" w:rsidRPr="007A068F" w:rsidRDefault="007A068F" w:rsidP="007A068F">
      <w:pPr>
        <w:spacing w:after="0" w:line="240" w:lineRule="auto"/>
        <w:jc w:val="right"/>
        <w:rPr>
          <w:rFonts w:ascii="GHEA Grapalat" w:eastAsia="Times New Roman" w:hAnsi="GHEA Grapalat" w:cs="Sylfaen"/>
          <w:sz w:val="20"/>
          <w:szCs w:val="24"/>
          <w:lang w:val="en-US"/>
        </w:rPr>
      </w:pPr>
    </w:p>
    <w:p w:rsidR="007A068F" w:rsidRPr="007A068F" w:rsidRDefault="007A068F" w:rsidP="007A068F">
      <w:pPr>
        <w:spacing w:after="0" w:line="240" w:lineRule="auto"/>
        <w:jc w:val="right"/>
        <w:rPr>
          <w:rFonts w:ascii="GHEA Grapalat" w:eastAsia="Times New Roman" w:hAnsi="GHEA Grapalat" w:cs="Sylfaen"/>
          <w:sz w:val="20"/>
          <w:szCs w:val="24"/>
          <w:lang w:val="en-US"/>
        </w:rPr>
      </w:pPr>
    </w:p>
    <w:p w:rsidR="007A068F" w:rsidRPr="007A068F" w:rsidRDefault="007A068F" w:rsidP="007A068F">
      <w:pPr>
        <w:spacing w:after="0" w:line="240" w:lineRule="auto"/>
        <w:jc w:val="right"/>
        <w:rPr>
          <w:rFonts w:ascii="GHEA Grapalat" w:eastAsia="Times New Roman" w:hAnsi="GHEA Grapalat" w:cs="Arial"/>
          <w:sz w:val="20"/>
          <w:szCs w:val="24"/>
          <w:lang w:val="hy-AM"/>
        </w:rPr>
      </w:pPr>
      <w:r w:rsidRPr="007A068F">
        <w:rPr>
          <w:rFonts w:ascii="GHEA Grapalat" w:eastAsia="Times New Roman" w:hAnsi="GHEA Grapalat" w:cs="Sylfaen"/>
          <w:sz w:val="20"/>
          <w:szCs w:val="24"/>
          <w:lang w:val="hy-AM"/>
        </w:rPr>
        <w:t>Կ</w:t>
      </w:r>
      <w:r w:rsidRPr="007A068F">
        <w:rPr>
          <w:rFonts w:ascii="GHEA Grapalat" w:eastAsia="Times New Roman" w:hAnsi="GHEA Grapalat" w:cs="Arial"/>
          <w:sz w:val="20"/>
          <w:szCs w:val="24"/>
          <w:lang w:val="hy-AM"/>
        </w:rPr>
        <w:t xml:space="preserve">. </w:t>
      </w:r>
      <w:r w:rsidRPr="007A068F">
        <w:rPr>
          <w:rFonts w:ascii="GHEA Grapalat" w:eastAsia="Times New Roman" w:hAnsi="GHEA Grapalat" w:cs="Sylfaen"/>
          <w:sz w:val="20"/>
          <w:szCs w:val="24"/>
          <w:lang w:val="hy-AM"/>
        </w:rPr>
        <w:t>Տ</w:t>
      </w:r>
      <w:r w:rsidRPr="007A068F">
        <w:rPr>
          <w:rFonts w:ascii="GHEA Grapalat" w:eastAsia="Times New Roman" w:hAnsi="GHEA Grapalat" w:cs="Arial"/>
          <w:sz w:val="20"/>
          <w:szCs w:val="24"/>
          <w:lang w:val="hy-AM"/>
        </w:rPr>
        <w:t>.</w:t>
      </w:r>
      <w:r w:rsidRPr="007A068F">
        <w:rPr>
          <w:rFonts w:ascii="GHEA Grapalat" w:eastAsia="Times New Roman" w:hAnsi="GHEA Grapalat" w:cs="Arial"/>
          <w:color w:val="FFFFFF"/>
          <w:sz w:val="20"/>
          <w:szCs w:val="24"/>
          <w:vertAlign w:val="superscript"/>
          <w:lang w:val="hy-AM"/>
        </w:rPr>
        <w:footnoteReference w:id="20"/>
      </w:r>
      <w:r w:rsidRPr="007A068F">
        <w:rPr>
          <w:rFonts w:ascii="GHEA Grapalat" w:eastAsia="Times New Roman" w:hAnsi="GHEA Grapalat" w:cs="Arial"/>
          <w:sz w:val="20"/>
          <w:szCs w:val="24"/>
          <w:lang w:val="hy-AM"/>
        </w:rPr>
        <w:tab/>
      </w:r>
      <w:r w:rsidRPr="007A068F">
        <w:rPr>
          <w:rFonts w:ascii="GHEA Grapalat" w:eastAsia="Times New Roman" w:hAnsi="GHEA Grapalat" w:cs="Arial"/>
          <w:sz w:val="20"/>
          <w:szCs w:val="24"/>
          <w:lang w:val="hy-AM"/>
        </w:rPr>
        <w:tab/>
        <w:t xml:space="preserve"> </w:t>
      </w: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pPr>
    </w:p>
    <w:p w:rsidR="007A068F" w:rsidRPr="007A068F" w:rsidRDefault="007A068F" w:rsidP="007A068F">
      <w:pPr>
        <w:keepNext/>
        <w:spacing w:after="0" w:line="240" w:lineRule="auto"/>
        <w:ind w:firstLine="567"/>
        <w:jc w:val="right"/>
        <w:outlineLvl w:val="2"/>
        <w:rPr>
          <w:rFonts w:ascii="GHEA Grapalat" w:eastAsia="Times New Roman" w:hAnsi="GHEA Grapalat" w:cs="Sylfaen"/>
          <w:b/>
          <w:i/>
          <w:sz w:val="20"/>
          <w:szCs w:val="20"/>
          <w:lang w:val="hy-AM"/>
        </w:rPr>
      </w:pPr>
      <w:r w:rsidRPr="007A068F">
        <w:rPr>
          <w:rFonts w:ascii="GHEA Grapalat" w:eastAsia="Times New Roman" w:hAnsi="GHEA Grapalat" w:cs="Times New Roman"/>
          <w:b/>
          <w:i/>
          <w:sz w:val="20"/>
          <w:szCs w:val="20"/>
          <w:lang w:val="hy-AM"/>
        </w:rPr>
        <w:t xml:space="preserve"> </w:t>
      </w:r>
      <w:r w:rsidRPr="007A068F">
        <w:rPr>
          <w:rFonts w:ascii="GHEA Grapalat" w:eastAsia="Times New Roman" w:hAnsi="GHEA Grapalat" w:cs="Times New Roman"/>
          <w:b/>
          <w:i/>
          <w:sz w:val="20"/>
          <w:szCs w:val="20"/>
          <w:lang w:val="hy-AM"/>
        </w:rPr>
        <w:br w:type="page"/>
      </w:r>
    </w:p>
    <w:p w:rsidR="007A068F" w:rsidRPr="007A068F" w:rsidRDefault="007A068F" w:rsidP="007A068F">
      <w:pPr>
        <w:spacing w:after="0" w:line="240" w:lineRule="auto"/>
        <w:ind w:firstLine="567"/>
        <w:jc w:val="right"/>
        <w:rPr>
          <w:rFonts w:ascii="GHEA Grapalat" w:eastAsia="Times New Roman" w:hAnsi="GHEA Grapalat" w:cs="Sylfaen"/>
          <w:b/>
          <w:sz w:val="20"/>
          <w:szCs w:val="20"/>
          <w:lang w:val="en-US" w:eastAsia="x-none"/>
        </w:rPr>
      </w:pPr>
      <w:r w:rsidRPr="007A068F">
        <w:rPr>
          <w:rFonts w:ascii="GHEA Grapalat" w:eastAsia="Times New Roman" w:hAnsi="GHEA Grapalat" w:cs="Sylfaen"/>
          <w:b/>
          <w:sz w:val="20"/>
          <w:szCs w:val="20"/>
          <w:lang w:val="hy-AM" w:eastAsia="x-none"/>
        </w:rPr>
        <w:lastRenderedPageBreak/>
        <w:t>Հավելված</w:t>
      </w:r>
      <w:r w:rsidRPr="007A068F">
        <w:rPr>
          <w:rFonts w:ascii="GHEA Grapalat" w:eastAsia="Times New Roman" w:hAnsi="GHEA Grapalat" w:cs="Sylfaen"/>
          <w:b/>
          <w:sz w:val="20"/>
          <w:szCs w:val="20"/>
          <w:lang w:val="en-US" w:eastAsia="x-none"/>
        </w:rPr>
        <w:t xml:space="preserve"> 4</w:t>
      </w:r>
    </w:p>
    <w:p w:rsidR="007A068F" w:rsidRPr="007A068F" w:rsidRDefault="007A068F" w:rsidP="007A068F">
      <w:pPr>
        <w:spacing w:after="0" w:line="240" w:lineRule="auto"/>
        <w:ind w:firstLine="567"/>
        <w:jc w:val="right"/>
        <w:rPr>
          <w:rFonts w:ascii="GHEA Grapalat" w:eastAsia="Times New Roman" w:hAnsi="GHEA Grapalat" w:cs="Sylfaen"/>
          <w:b/>
          <w:sz w:val="20"/>
          <w:szCs w:val="20"/>
          <w:lang w:val="hy-AM" w:eastAsia="x-none"/>
        </w:rPr>
      </w:pPr>
      <w:r w:rsidRPr="007A068F">
        <w:rPr>
          <w:rFonts w:ascii="GHEA Grapalat" w:eastAsia="Times New Roman" w:hAnsi="GHEA Grapalat" w:cs="Arial"/>
          <w:b/>
          <w:sz w:val="20"/>
          <w:szCs w:val="20"/>
          <w:lang w:val="es-ES" w:eastAsia="x-none"/>
        </w:rPr>
        <w:t>«ՀՀՏՄՆՀՆԹ2ՄՀՈԱԿԳՀԱՊՁԲ21/01 »*</w:t>
      </w:r>
      <w:r w:rsidRPr="007A068F">
        <w:rPr>
          <w:rFonts w:ascii="GHEA Grapalat" w:eastAsia="Times New Roman" w:hAnsi="GHEA Grapalat" w:cs="Sylfaen"/>
          <w:b/>
          <w:sz w:val="20"/>
          <w:szCs w:val="20"/>
          <w:lang w:val="hy-AM" w:eastAsia="x-none"/>
        </w:rPr>
        <w:t>ծածկագրով</w:t>
      </w:r>
    </w:p>
    <w:p w:rsidR="007A068F" w:rsidRPr="007A068F" w:rsidRDefault="007A068F" w:rsidP="007A068F">
      <w:pPr>
        <w:spacing w:after="0" w:line="240" w:lineRule="auto"/>
        <w:ind w:firstLine="567"/>
        <w:jc w:val="right"/>
        <w:rPr>
          <w:rFonts w:ascii="GHEA Grapalat" w:eastAsia="Times New Roman" w:hAnsi="GHEA Grapalat" w:cs="Sylfaen"/>
          <w:b/>
          <w:sz w:val="20"/>
          <w:szCs w:val="20"/>
          <w:lang w:val="hy-AM" w:eastAsia="x-none"/>
        </w:rPr>
      </w:pPr>
      <w:r w:rsidRPr="007A068F">
        <w:rPr>
          <w:rFonts w:ascii="GHEA Grapalat" w:eastAsia="Times New Roman" w:hAnsi="GHEA Grapalat" w:cs="Sylfaen"/>
          <w:b/>
          <w:sz w:val="20"/>
          <w:szCs w:val="20"/>
          <w:lang w:val="en-US" w:eastAsia="x-none"/>
        </w:rPr>
        <w:t xml:space="preserve">գնանշման հարցման </w:t>
      </w:r>
      <w:r w:rsidRPr="007A068F">
        <w:rPr>
          <w:rFonts w:ascii="GHEA Grapalat" w:eastAsia="Times New Roman" w:hAnsi="GHEA Grapalat" w:cs="Sylfaen"/>
          <w:b/>
          <w:sz w:val="20"/>
          <w:szCs w:val="20"/>
          <w:lang w:val="hy-AM" w:eastAsia="x-none"/>
        </w:rPr>
        <w:t>հրավերի</w:t>
      </w:r>
    </w:p>
    <w:p w:rsidR="007A068F" w:rsidRPr="007A068F" w:rsidRDefault="007A068F" w:rsidP="007A068F">
      <w:pPr>
        <w:spacing w:after="0" w:line="240" w:lineRule="auto"/>
        <w:jc w:val="right"/>
        <w:rPr>
          <w:rFonts w:ascii="GHEA Grapalat" w:eastAsia="Times New Roman" w:hAnsi="GHEA Grapalat" w:cs="Times New Roman"/>
          <w:i/>
          <w:sz w:val="20"/>
          <w:szCs w:val="24"/>
          <w:lang w:val="hy-AM"/>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spacing w:after="0" w:line="240" w:lineRule="auto"/>
        <w:ind w:left="-142" w:firstLine="142"/>
        <w:jc w:val="center"/>
        <w:rPr>
          <w:rFonts w:ascii="GHEA Grapalat" w:eastAsia="Times New Roman" w:hAnsi="GHEA Grapalat" w:cs="Times New Roman"/>
          <w:b/>
          <w:szCs w:val="24"/>
          <w:lang w:val="hy-AM"/>
        </w:rPr>
      </w:pPr>
      <w:r w:rsidRPr="007A068F">
        <w:rPr>
          <w:rFonts w:ascii="GHEA Grapalat" w:eastAsia="Times New Roman" w:hAnsi="GHEA Grapalat" w:cs="Sylfaen"/>
          <w:b/>
          <w:szCs w:val="24"/>
          <w:lang w:val="hy-AM"/>
        </w:rPr>
        <w:t>ՊԵՏՈՒԹՅԱՆ</w:t>
      </w:r>
      <w:r w:rsidRPr="007A068F">
        <w:rPr>
          <w:rFonts w:ascii="GHEA Grapalat" w:eastAsia="Times New Roman" w:hAnsi="GHEA Grapalat" w:cs="Times Armenian"/>
          <w:b/>
          <w:szCs w:val="24"/>
          <w:lang w:val="hy-AM"/>
        </w:rPr>
        <w:t xml:space="preserve">  </w:t>
      </w:r>
      <w:r w:rsidRPr="007A068F">
        <w:rPr>
          <w:rFonts w:ascii="GHEA Grapalat" w:eastAsia="Times New Roman" w:hAnsi="GHEA Grapalat" w:cs="Sylfaen"/>
          <w:b/>
          <w:szCs w:val="24"/>
          <w:lang w:val="hy-AM"/>
        </w:rPr>
        <w:t>ԿԱՐԻՔՆԵՐԻ</w:t>
      </w:r>
      <w:r w:rsidRPr="007A068F">
        <w:rPr>
          <w:rFonts w:ascii="GHEA Grapalat" w:eastAsia="Times New Roman" w:hAnsi="GHEA Grapalat" w:cs="Times Armenian"/>
          <w:b/>
          <w:szCs w:val="24"/>
          <w:lang w:val="hy-AM"/>
        </w:rPr>
        <w:t xml:space="preserve"> </w:t>
      </w:r>
      <w:r w:rsidRPr="007A068F">
        <w:rPr>
          <w:rFonts w:ascii="GHEA Grapalat" w:eastAsia="Times New Roman" w:hAnsi="GHEA Grapalat" w:cs="Sylfaen"/>
          <w:b/>
          <w:szCs w:val="24"/>
          <w:lang w:val="hy-AM"/>
        </w:rPr>
        <w:t>ՀԱՄԱՐ</w:t>
      </w:r>
      <w:r w:rsidRPr="007A068F">
        <w:rPr>
          <w:rFonts w:ascii="GHEA Grapalat" w:eastAsia="Times New Roman" w:hAnsi="GHEA Grapalat" w:cs="Sylfaen"/>
          <w:b/>
          <w:szCs w:val="24"/>
          <w:lang w:val="en-US"/>
        </w:rPr>
        <w:t xml:space="preserve"> ԱՊՐԱՆՔԻ</w:t>
      </w:r>
      <w:r w:rsidRPr="007A068F">
        <w:rPr>
          <w:rFonts w:ascii="GHEA Grapalat" w:eastAsia="Times New Roman" w:hAnsi="GHEA Grapalat" w:cs="Sylfaen"/>
          <w:b/>
          <w:szCs w:val="24"/>
          <w:lang w:val="hy-AM"/>
        </w:rPr>
        <w:t xml:space="preserve"> ՄԱՏԱԿԱՐԱՐՄԱՆ</w:t>
      </w:r>
    </w:p>
    <w:p w:rsidR="007A068F" w:rsidRPr="007A068F" w:rsidRDefault="007A068F" w:rsidP="007A068F">
      <w:pPr>
        <w:spacing w:after="0" w:line="240" w:lineRule="auto"/>
        <w:ind w:left="-142" w:firstLine="142"/>
        <w:jc w:val="center"/>
        <w:rPr>
          <w:rFonts w:ascii="GHEA Grapalat" w:eastAsia="Times New Roman" w:hAnsi="GHEA Grapalat" w:cs="Times Armenian"/>
          <w:b/>
          <w:sz w:val="24"/>
          <w:szCs w:val="24"/>
          <w:lang w:val="hy-AM"/>
        </w:rPr>
      </w:pPr>
      <w:r w:rsidRPr="007A068F">
        <w:rPr>
          <w:rFonts w:ascii="GHEA Grapalat" w:eastAsia="Times New Roman" w:hAnsi="GHEA Grapalat" w:cs="Sylfaen"/>
          <w:b/>
          <w:szCs w:val="24"/>
          <w:lang w:val="hy-AM"/>
        </w:rPr>
        <w:t>ՊԱՅՄԱՆԱԳԻՐ</w:t>
      </w:r>
      <w:r w:rsidRPr="007A068F">
        <w:rPr>
          <w:rFonts w:ascii="GHEA Grapalat" w:eastAsia="Times New Roman" w:hAnsi="GHEA Grapalat" w:cs="Times Armenian"/>
          <w:b/>
          <w:szCs w:val="24"/>
          <w:lang w:val="hy-AM"/>
        </w:rPr>
        <w:t xml:space="preserve">   </w:t>
      </w:r>
    </w:p>
    <w:p w:rsidR="007A068F" w:rsidRPr="007A068F" w:rsidRDefault="007A068F" w:rsidP="007A068F">
      <w:pPr>
        <w:spacing w:after="0" w:line="240" w:lineRule="auto"/>
        <w:ind w:left="-142" w:firstLine="142"/>
        <w:jc w:val="center"/>
        <w:rPr>
          <w:rFonts w:ascii="GHEA Grapalat" w:eastAsia="Times New Roman" w:hAnsi="GHEA Grapalat" w:cs="Times New Roman"/>
          <w:b/>
          <w:sz w:val="24"/>
          <w:szCs w:val="24"/>
          <w:u w:val="single"/>
          <w:lang w:val="hy-AM"/>
        </w:rPr>
      </w:pPr>
      <w:r w:rsidRPr="007A068F">
        <w:rPr>
          <w:rFonts w:ascii="GHEA Grapalat" w:eastAsia="Times New Roman" w:hAnsi="GHEA Grapalat" w:cs="Times New Roman"/>
          <w:b/>
          <w:sz w:val="24"/>
          <w:szCs w:val="24"/>
          <w:lang w:val="hy-AM"/>
        </w:rPr>
        <w:t xml:space="preserve">N </w:t>
      </w:r>
      <w:r w:rsidRPr="007A068F">
        <w:rPr>
          <w:rFonts w:ascii="GHEA Grapalat" w:eastAsia="Times New Roman" w:hAnsi="GHEA Grapalat" w:cs="Times New Roman"/>
          <w:b/>
          <w:sz w:val="24"/>
          <w:szCs w:val="24"/>
          <w:u w:val="single"/>
          <w:lang w:val="hy-AM"/>
        </w:rPr>
        <w:tab/>
      </w:r>
      <w:r w:rsidRPr="007A068F">
        <w:rPr>
          <w:rFonts w:ascii="GHEA Grapalat" w:eastAsia="Times New Roman" w:hAnsi="GHEA Grapalat" w:cs="Times New Roman"/>
          <w:b/>
          <w:sz w:val="24"/>
          <w:szCs w:val="24"/>
          <w:u w:val="single"/>
          <w:lang w:val="hy-AM"/>
        </w:rPr>
        <w:tab/>
      </w:r>
      <w:r w:rsidRPr="007A068F">
        <w:rPr>
          <w:rFonts w:ascii="GHEA Grapalat" w:eastAsia="Times New Roman" w:hAnsi="GHEA Grapalat" w:cs="Times New Roman"/>
          <w:b/>
          <w:sz w:val="24"/>
          <w:szCs w:val="24"/>
          <w:u w:val="single"/>
          <w:lang w:val="hy-AM"/>
        </w:rPr>
        <w:tab/>
      </w:r>
      <w:r w:rsidRPr="007A068F">
        <w:rPr>
          <w:rFonts w:ascii="GHEA Grapalat" w:eastAsia="Times New Roman" w:hAnsi="GHEA Grapalat" w:cs="Times New Roman"/>
          <w:b/>
          <w:sz w:val="24"/>
          <w:szCs w:val="24"/>
          <w:u w:val="single"/>
          <w:lang w:val="hy-AM"/>
        </w:rPr>
        <w:tab/>
      </w:r>
    </w:p>
    <w:p w:rsidR="007A068F" w:rsidRPr="007A068F" w:rsidRDefault="007A068F" w:rsidP="007A068F">
      <w:pPr>
        <w:spacing w:after="0" w:line="240" w:lineRule="auto"/>
        <w:jc w:val="center"/>
        <w:rPr>
          <w:rFonts w:ascii="GHEA Grapalat" w:eastAsia="Times New Roman" w:hAnsi="GHEA Grapalat" w:cs="Sylfaen"/>
          <w:sz w:val="20"/>
          <w:szCs w:val="24"/>
          <w:lang w:val="hy-AM"/>
        </w:rPr>
      </w:pPr>
    </w:p>
    <w:p w:rsidR="007A068F" w:rsidRPr="007A068F" w:rsidRDefault="007A068F" w:rsidP="007A068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ab/>
        <w:t xml:space="preserve">         ք. </w:t>
      </w:r>
      <w:r w:rsidRPr="007A068F">
        <w:rPr>
          <w:rFonts w:ascii="GHEA Grapalat" w:eastAsia="Times New Roman" w:hAnsi="GHEA Grapalat" w:cs="Sylfaen"/>
          <w:sz w:val="20"/>
          <w:szCs w:val="24"/>
          <w:u w:val="single"/>
          <w:lang w:val="hy-AM"/>
        </w:rPr>
        <w:t xml:space="preserve">           </w:t>
      </w:r>
      <w:r w:rsidRPr="007A068F">
        <w:rPr>
          <w:rFonts w:ascii="GHEA Grapalat" w:eastAsia="Times New Roman" w:hAnsi="GHEA Grapalat" w:cs="Sylfaen"/>
          <w:sz w:val="20"/>
          <w:szCs w:val="24"/>
          <w:lang w:val="hy-AM"/>
        </w:rPr>
        <w:t xml:space="preserve">                                                                                          </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4"/>
          <w:szCs w:val="24"/>
          <w:u w:val="single"/>
          <w:lang w:val="hy-AM"/>
        </w:rPr>
        <w:t xml:space="preserve">     </w:t>
      </w:r>
      <w:r w:rsidRPr="007A068F">
        <w:rPr>
          <w:rFonts w:ascii="GHEA Grapalat" w:eastAsia="Times New Roman" w:hAnsi="GHEA Grapalat" w:cs="Times New Roman"/>
          <w:sz w:val="24"/>
          <w:szCs w:val="24"/>
          <w:lang w:val="hy-AM"/>
        </w:rPr>
        <w:t xml:space="preserve">» </w:t>
      </w:r>
      <w:r w:rsidRPr="007A068F">
        <w:rPr>
          <w:rFonts w:ascii="GHEA Grapalat" w:eastAsia="Times New Roman" w:hAnsi="GHEA Grapalat" w:cs="Times New Roman"/>
          <w:sz w:val="24"/>
          <w:szCs w:val="24"/>
          <w:u w:val="single"/>
          <w:lang w:val="hy-AM"/>
        </w:rPr>
        <w:t xml:space="preserve">          </w:t>
      </w:r>
      <w:r w:rsidRPr="007A068F">
        <w:rPr>
          <w:rFonts w:ascii="GHEA Grapalat" w:eastAsia="Times New Roman" w:hAnsi="GHEA Grapalat" w:cs="Times New Roman"/>
          <w:sz w:val="24"/>
          <w:szCs w:val="24"/>
          <w:lang w:val="hy-AM"/>
        </w:rPr>
        <w:t xml:space="preserve"> </w:t>
      </w:r>
      <w:r w:rsidRPr="007A068F">
        <w:rPr>
          <w:rFonts w:ascii="GHEA Grapalat" w:eastAsia="Times New Roman" w:hAnsi="GHEA Grapalat" w:cs="Sylfaen"/>
          <w:sz w:val="20"/>
          <w:szCs w:val="24"/>
          <w:lang w:val="hy-AM"/>
        </w:rPr>
        <w:t>20   թ.</w:t>
      </w:r>
    </w:p>
    <w:p w:rsidR="007A068F" w:rsidRPr="007A068F" w:rsidRDefault="007A068F" w:rsidP="007A068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7A068F" w:rsidRPr="007A068F" w:rsidRDefault="007A068F" w:rsidP="007A068F">
      <w:pPr>
        <w:spacing w:after="0" w:line="240" w:lineRule="auto"/>
        <w:ind w:firstLine="720"/>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4"/>
          <w:szCs w:val="24"/>
          <w:u w:val="single"/>
          <w:lang w:val="hy-AM"/>
        </w:rPr>
        <w:t xml:space="preserve">______                         </w:t>
      </w:r>
      <w:r w:rsidRPr="007A068F">
        <w:rPr>
          <w:rFonts w:ascii="GHEA Grapalat" w:eastAsia="Times New Roman" w:hAnsi="GHEA Grapalat" w:cs="Times New Roman"/>
          <w:sz w:val="20"/>
          <w:szCs w:val="24"/>
          <w:lang w:val="hy-AM"/>
        </w:rPr>
        <w:t>-ը ի դեմս _____</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lang w:val="hy-AM"/>
        </w:rPr>
        <w:t>-ի, որը գործում է</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lang w:val="hy-AM"/>
        </w:rPr>
        <w:t xml:space="preserve">-ի կանոնադրության հիման վրա, այսուհետ </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4"/>
          <w:lang w:val="hy-AM"/>
        </w:rPr>
        <w:t>Գնորդ</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lang w:val="hy-AM"/>
        </w:rPr>
        <w:t xml:space="preserve">-ի կանոնադրության հիման վրա, այսուհետ </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4"/>
          <w:lang w:val="hy-AM"/>
        </w:rPr>
        <w:t>Վաճառող</w:t>
      </w:r>
      <w:r w:rsidRPr="007A068F">
        <w:rPr>
          <w:rFonts w:ascii="GHEA Grapalat" w:eastAsia="Times New Roman" w:hAnsi="GHEA Grapalat" w:cs="Times New Roman"/>
          <w:sz w:val="24"/>
          <w:szCs w:val="24"/>
          <w:lang w:val="hy-AM"/>
        </w:rPr>
        <w:t>»</w:t>
      </w:r>
      <w:r w:rsidRPr="007A068F">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Armenian"/>
          <w:b/>
          <w:sz w:val="20"/>
          <w:szCs w:val="24"/>
          <w:lang w:val="hy-AM"/>
        </w:rPr>
      </w:pPr>
      <w:r w:rsidRPr="007A068F">
        <w:rPr>
          <w:rFonts w:ascii="GHEA Grapalat" w:eastAsia="Times New Roman" w:hAnsi="GHEA Grapalat" w:cs="Times New Roman"/>
          <w:b/>
          <w:sz w:val="20"/>
          <w:szCs w:val="24"/>
          <w:lang w:val="hy-AM"/>
        </w:rPr>
        <w:t xml:space="preserve">1. </w:t>
      </w:r>
      <w:r w:rsidRPr="007A068F">
        <w:rPr>
          <w:rFonts w:ascii="GHEA Grapalat" w:eastAsia="Times New Roman" w:hAnsi="GHEA Grapalat" w:cs="Sylfaen"/>
          <w:b/>
          <w:sz w:val="20"/>
          <w:szCs w:val="24"/>
          <w:lang w:val="hy-AM"/>
        </w:rPr>
        <w:t>ՊԱՅՄԱՆԱԳՐԻ</w:t>
      </w:r>
      <w:r w:rsidRPr="007A068F">
        <w:rPr>
          <w:rFonts w:ascii="GHEA Grapalat" w:eastAsia="Times New Roman" w:hAnsi="GHEA Grapalat" w:cs="Times Armenian"/>
          <w:b/>
          <w:sz w:val="20"/>
          <w:szCs w:val="24"/>
          <w:lang w:val="hy-AM"/>
        </w:rPr>
        <w:t xml:space="preserve"> </w:t>
      </w:r>
      <w:r w:rsidRPr="007A068F">
        <w:rPr>
          <w:rFonts w:ascii="GHEA Grapalat" w:eastAsia="Times New Roman" w:hAnsi="GHEA Grapalat" w:cs="Sylfaen"/>
          <w:b/>
          <w:sz w:val="20"/>
          <w:szCs w:val="24"/>
          <w:lang w:val="hy-AM"/>
        </w:rPr>
        <w:t>ԱՌԱՐԿԱՆ</w:t>
      </w:r>
    </w:p>
    <w:p w:rsidR="007A068F" w:rsidRPr="007A068F" w:rsidRDefault="007A068F" w:rsidP="007A068F">
      <w:pPr>
        <w:spacing w:after="0" w:line="240" w:lineRule="auto"/>
        <w:ind w:firstLine="709"/>
        <w:jc w:val="center"/>
        <w:rPr>
          <w:rFonts w:ascii="GHEA Grapalat" w:eastAsia="Times New Roman" w:hAnsi="GHEA Grapalat" w:cs="Times Armenian"/>
          <w:b/>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Armenian"/>
          <w:sz w:val="20"/>
          <w:szCs w:val="24"/>
          <w:lang w:val="hy-AM"/>
        </w:rPr>
      </w:pPr>
      <w:r w:rsidRPr="007A068F">
        <w:rPr>
          <w:rFonts w:ascii="GHEA Grapalat" w:eastAsia="Times New Roman" w:hAnsi="GHEA Grapalat" w:cs="Times New Roman"/>
          <w:sz w:val="20"/>
          <w:szCs w:val="24"/>
          <w:lang w:val="hy-AM"/>
        </w:rPr>
        <w:t xml:space="preserve">1.1. </w:t>
      </w:r>
      <w:r w:rsidRPr="007A068F">
        <w:rPr>
          <w:rFonts w:ascii="GHEA Grapalat" w:eastAsia="Times New Roman" w:hAnsi="GHEA Grapalat" w:cs="Sylfaen"/>
          <w:sz w:val="20"/>
          <w:szCs w:val="24"/>
          <w:lang w:val="hy-AM"/>
        </w:rPr>
        <w:t>Վաճառողը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պարտավորվում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սույն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պայմանա</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րով (այսուհետ</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պայմանա</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իր) սահմանված</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կար</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ծավալներով,</w:t>
      </w:r>
      <w:r w:rsidRPr="007A068F">
        <w:rPr>
          <w:rFonts w:ascii="GHEA Grapalat" w:eastAsia="Times New Roman" w:hAnsi="GHEA Grapalat" w:cs="Times Armenian"/>
          <w:sz w:val="20"/>
          <w:szCs w:val="24"/>
          <w:lang w:val="hy-AM"/>
        </w:rPr>
        <w:t xml:space="preserve"> ժամկետներում և հասցեով </w:t>
      </w:r>
      <w:r w:rsidRPr="007A068F">
        <w:rPr>
          <w:rFonts w:ascii="GHEA Grapalat" w:eastAsia="Times New Roman" w:hAnsi="GHEA Grapalat" w:cs="Sylfaen"/>
          <w:sz w:val="20"/>
          <w:szCs w:val="24"/>
          <w:lang w:val="hy-AM"/>
        </w:rPr>
        <w:t>Գնորդին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մատակարարել</w:t>
      </w:r>
      <w:r w:rsidRPr="007A068F">
        <w:rPr>
          <w:rFonts w:ascii="GHEA Grapalat" w:eastAsia="Times New Roman" w:hAnsi="GHEA Grapalat" w:cs="Times Armenian"/>
          <w:sz w:val="20"/>
          <w:szCs w:val="24"/>
          <w:lang w:val="hy-AM"/>
        </w:rPr>
        <w:t xml:space="preserve"> պ</w:t>
      </w:r>
      <w:r w:rsidRPr="007A068F">
        <w:rPr>
          <w:rFonts w:ascii="GHEA Grapalat" w:eastAsia="Times New Roman" w:hAnsi="GHEA Grapalat" w:cs="Sylfaen"/>
          <w:sz w:val="20"/>
          <w:szCs w:val="24"/>
          <w:lang w:val="hy-AM"/>
        </w:rPr>
        <w:t>այմանա</w:t>
      </w:r>
      <w:r w:rsidRPr="007A068F">
        <w:rPr>
          <w:rFonts w:ascii="GHEA Grapalat" w:eastAsia="Times New Roman" w:hAnsi="GHEA Grapalat" w:cs="Times New Roman"/>
          <w:sz w:val="20"/>
          <w:szCs w:val="24"/>
          <w:lang w:val="hy-AM"/>
        </w:rPr>
        <w:t>գ</w:t>
      </w:r>
      <w:r w:rsidRPr="007A068F">
        <w:rPr>
          <w:rFonts w:ascii="GHEA Grapalat" w:eastAsia="Times New Roman" w:hAnsi="GHEA Grapalat" w:cs="Sylfaen"/>
          <w:sz w:val="20"/>
          <w:szCs w:val="24"/>
          <w:lang w:val="hy-AM"/>
        </w:rPr>
        <w:t>րի</w:t>
      </w:r>
      <w:r w:rsidRPr="007A068F">
        <w:rPr>
          <w:rFonts w:ascii="GHEA Grapalat" w:eastAsia="Times New Roman" w:hAnsi="GHEA Grapalat" w:cs="Times Armenian"/>
          <w:sz w:val="20"/>
          <w:szCs w:val="24"/>
          <w:lang w:val="hy-AM"/>
        </w:rPr>
        <w:t xml:space="preserve"> N 1 </w:t>
      </w:r>
      <w:r w:rsidRPr="007A068F">
        <w:rPr>
          <w:rFonts w:ascii="GHEA Grapalat" w:eastAsia="Times New Roman" w:hAnsi="GHEA Grapalat" w:cs="Sylfaen"/>
          <w:sz w:val="20"/>
          <w:szCs w:val="24"/>
          <w:lang w:val="hy-AM"/>
        </w:rPr>
        <w:t>հավելվածով`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Տեխնիկական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բնութա</w:t>
      </w:r>
      <w:r w:rsidRPr="007A068F">
        <w:rPr>
          <w:rFonts w:ascii="GHEA Grapalat" w:eastAsia="Times New Roman" w:hAnsi="GHEA Grapalat" w:cs="Times Armenian"/>
          <w:sz w:val="20"/>
          <w:szCs w:val="24"/>
          <w:lang w:val="hy-AM"/>
        </w:rPr>
        <w:t>գի</w:t>
      </w:r>
      <w:r w:rsidRPr="007A068F">
        <w:rPr>
          <w:rFonts w:ascii="GHEA Grapalat" w:eastAsia="Times New Roman" w:hAnsi="GHEA Grapalat" w:cs="Sylfaen"/>
          <w:sz w:val="20"/>
          <w:szCs w:val="24"/>
          <w:lang w:val="hy-AM"/>
        </w:rPr>
        <w:t>ր-գնման-ժամանակացուցով նախատեսված</w:t>
      </w:r>
      <w:r w:rsidRPr="007A068F">
        <w:rPr>
          <w:rFonts w:ascii="GHEA Grapalat" w:eastAsia="Times New Roman" w:hAnsi="GHEA Grapalat" w:cs="Times Armenian"/>
          <w:sz w:val="20"/>
          <w:szCs w:val="24"/>
          <w:lang w:val="hy-AM"/>
        </w:rPr>
        <w:t xml:space="preserve"> ապրանքը (այսուհետ` ապրանք), </w:t>
      </w:r>
      <w:r w:rsidRPr="007A068F">
        <w:rPr>
          <w:rFonts w:ascii="GHEA Grapalat" w:eastAsia="Times New Roman" w:hAnsi="GHEA Grapalat" w:cs="Sylfaen"/>
          <w:sz w:val="20"/>
          <w:szCs w:val="24"/>
          <w:lang w:val="hy-AM"/>
        </w:rPr>
        <w:t>իսկ</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Գնորդը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պարտավորվում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ընդունել</w:t>
      </w:r>
      <w:r w:rsidRPr="007A068F">
        <w:rPr>
          <w:rFonts w:ascii="GHEA Grapalat" w:eastAsia="Times New Roman" w:hAnsi="GHEA Grapalat" w:cs="Times Armenian"/>
          <w:sz w:val="20"/>
          <w:szCs w:val="24"/>
          <w:lang w:val="hy-AM"/>
        </w:rPr>
        <w:t xml:space="preserve"> ա</w:t>
      </w:r>
      <w:r w:rsidRPr="007A068F">
        <w:rPr>
          <w:rFonts w:ascii="GHEA Grapalat" w:eastAsia="Times New Roman" w:hAnsi="GHEA Grapalat" w:cs="Sylfaen"/>
          <w:sz w:val="20"/>
          <w:szCs w:val="24"/>
          <w:lang w:val="hy-AM"/>
        </w:rPr>
        <w:t>պրանքը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և</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վճարել</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դրա</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համար</w:t>
      </w:r>
      <w:r w:rsidRPr="007A068F">
        <w:rPr>
          <w:rFonts w:ascii="GHEA Grapalat" w:eastAsia="Times New Roman" w:hAnsi="GHEA Grapalat" w:cs="Times Armenian"/>
          <w:sz w:val="20"/>
          <w:szCs w:val="24"/>
          <w:lang w:val="hy-AM"/>
        </w:rPr>
        <w:t xml:space="preserve">։ </w:t>
      </w:r>
    </w:p>
    <w:p w:rsidR="007A068F" w:rsidRPr="007A068F" w:rsidRDefault="007A068F" w:rsidP="007A068F">
      <w:pPr>
        <w:spacing w:after="0" w:line="240" w:lineRule="auto"/>
        <w:ind w:firstLine="709"/>
        <w:jc w:val="both"/>
        <w:rPr>
          <w:rFonts w:ascii="GHEA Grapalat" w:eastAsia="Times New Roman" w:hAnsi="GHEA Grapalat" w:cs="Times Armeni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b/>
          <w:sz w:val="20"/>
          <w:szCs w:val="24"/>
          <w:lang w:val="hy-AM"/>
        </w:rPr>
        <w:t>2. ԿՈՂՄԵՐԻ ԻՐԱՎՈՒՆՔՆԵՐԸ ԵՎ ՊԱՐՏԱԿԱՆՈՒԹՅՈՒՆՆԵՐԸ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2.1 Գնորդն իրավունք ունի`</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lang w:val="hy-AM"/>
        </w:rPr>
        <w:t xml:space="preserve"> օրից ավելի:</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ա)  պահանջել լրացնելու ապրանքի պակաս հանձնված քանակը,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jc w:val="both"/>
        <w:rPr>
          <w:rFonts w:ascii="GHEA Grapalat" w:eastAsia="Times New Roman" w:hAnsi="GHEA Grapalat" w:cs="Sylfaen"/>
          <w:i/>
          <w:sz w:val="16"/>
          <w:szCs w:val="16"/>
          <w:lang w:val="x-none" w:eastAsia="ru-RU"/>
        </w:rPr>
      </w:pPr>
      <w:r w:rsidRPr="007A068F">
        <w:rPr>
          <w:rFonts w:ascii="GHEA Grapalat" w:eastAsia="Times New Roman" w:hAnsi="GHEA Grapalat" w:cs="Sylfaen"/>
          <w:i/>
          <w:sz w:val="16"/>
          <w:szCs w:val="16"/>
          <w:lang w:val="hy-AM" w:eastAsia="ru-RU"/>
        </w:rPr>
        <w:t>*</w:t>
      </w:r>
      <w:r w:rsidRPr="007A068F">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7A068F">
        <w:rPr>
          <w:rFonts w:ascii="GHEA Grapalat" w:eastAsia="Times New Roman" w:hAnsi="GHEA Grapalat" w:cs="Times New Roman"/>
          <w:i/>
          <w:sz w:val="16"/>
          <w:szCs w:val="16"/>
          <w:lang w:val="hy-AM" w:eastAsia="x-none"/>
        </w:rPr>
        <w:t>:</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ab/>
        <w:t xml:space="preserve">բ) ապրանքի մատակարարման ժամկետները խախտվել են </w:t>
      </w:r>
      <w:r w:rsidRPr="007A068F">
        <w:rPr>
          <w:rFonts w:ascii="GHEA Grapalat" w:eastAsia="Times New Roman" w:hAnsi="GHEA Grapalat" w:cs="Times New Roman"/>
          <w:sz w:val="20"/>
          <w:szCs w:val="24"/>
          <w:u w:val="single"/>
          <w:lang w:val="hy-AM"/>
        </w:rPr>
        <w:t xml:space="preserve">        </w:t>
      </w:r>
      <w:r w:rsidRPr="007A068F">
        <w:rPr>
          <w:rFonts w:ascii="GHEA Grapalat" w:eastAsia="Times New Roman" w:hAnsi="GHEA Grapalat" w:cs="Times New Roman"/>
          <w:sz w:val="20"/>
          <w:szCs w:val="24"/>
          <w:lang w:val="hy-AM"/>
        </w:rPr>
        <w:t xml:space="preserve"> օրից ավելի,</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7A068F" w:rsidRPr="007A068F" w:rsidRDefault="007A068F" w:rsidP="007A068F">
      <w:pPr>
        <w:tabs>
          <w:tab w:val="left" w:pos="720"/>
        </w:tabs>
        <w:spacing w:after="0" w:line="240" w:lineRule="auto"/>
        <w:ind w:firstLine="709"/>
        <w:jc w:val="both"/>
        <w:rPr>
          <w:rFonts w:ascii="GHEA Grapalat" w:eastAsia="Times New Roman" w:hAnsi="GHEA Grapalat" w:cs="Times New Roman"/>
          <w:sz w:val="12"/>
          <w:szCs w:val="12"/>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2.2 Գնորդը պարտավոր է`</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2.3 Վաճառողն իրավունք ունի`</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7A068F">
        <w:rPr>
          <w:rFonts w:ascii="GHEA Grapalat" w:eastAsia="Times New Roman" w:hAnsi="GHEA Grapalat" w:cs="Sylfaen"/>
          <w:sz w:val="20"/>
          <w:szCs w:val="24"/>
          <w:lang w:val="hy-AM"/>
        </w:rPr>
        <w:t>կար</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ծավալներով,</w:t>
      </w:r>
      <w:r w:rsidRPr="007A068F">
        <w:rPr>
          <w:rFonts w:ascii="GHEA Grapalat" w:eastAsia="Times New Roman" w:hAnsi="GHEA Grapalat" w:cs="Times Armenian"/>
          <w:sz w:val="20"/>
          <w:szCs w:val="24"/>
          <w:lang w:val="hy-AM"/>
        </w:rPr>
        <w:t xml:space="preserve"> ժամկետներում և հասցեով</w:t>
      </w:r>
      <w:r w:rsidRPr="007A068F">
        <w:rPr>
          <w:rFonts w:ascii="GHEA Grapalat" w:eastAsia="Times New Roman" w:hAnsi="GHEA Grapalat" w:cs="Times New Roman"/>
          <w:sz w:val="20"/>
          <w:szCs w:val="24"/>
          <w:lang w:val="hy-AM"/>
        </w:rPr>
        <w:t xml:space="preserve"> մատակարարված ապրանքը: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2.3.2 Գնորդից պահանջել վճարելու պայմանագրով նախատեսված </w:t>
      </w:r>
      <w:r w:rsidRPr="007A068F">
        <w:rPr>
          <w:rFonts w:ascii="GHEA Grapalat" w:eastAsia="Times New Roman" w:hAnsi="GHEA Grapalat" w:cs="Sylfaen"/>
          <w:sz w:val="20"/>
          <w:szCs w:val="24"/>
          <w:lang w:val="hy-AM"/>
        </w:rPr>
        <w:t>կար</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ծավալներով,</w:t>
      </w:r>
      <w:r w:rsidRPr="007A068F">
        <w:rPr>
          <w:rFonts w:ascii="GHEA Grapalat" w:eastAsia="Times New Roman" w:hAnsi="GHEA Grapalat" w:cs="Times Armenian"/>
          <w:sz w:val="20"/>
          <w:szCs w:val="24"/>
          <w:lang w:val="hy-AM"/>
        </w:rPr>
        <w:t xml:space="preserve"> ժամկետներում և հասցեով</w:t>
      </w:r>
      <w:r w:rsidRPr="007A068F">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2.4 Վաճառողը պարտավոր է`</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7A068F">
        <w:rPr>
          <w:rFonts w:ascii="GHEA Grapalat" w:eastAsia="Times New Roman" w:hAnsi="GHEA Grapalat" w:cs="Sylfaen"/>
          <w:sz w:val="20"/>
          <w:szCs w:val="24"/>
          <w:lang w:val="hy-AM"/>
        </w:rPr>
        <w:t>ծավալներով,</w:t>
      </w:r>
      <w:r w:rsidRPr="007A068F">
        <w:rPr>
          <w:rFonts w:ascii="GHEA Grapalat" w:eastAsia="Times New Roman" w:hAnsi="GHEA Grapalat" w:cs="Times Armenian"/>
          <w:sz w:val="20"/>
          <w:szCs w:val="24"/>
          <w:lang w:val="hy-AM"/>
        </w:rPr>
        <w:t xml:space="preserve"> ժամկետներում և հասցեով:</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2.4.3 Գնորդին հանձնել երրորդ անձանց իրավունքներից ազատ ապրանք:</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7A068F">
        <w:rPr>
          <w:rFonts w:ascii="GHEA Grapalat" w:eastAsia="Times New Roman" w:hAnsi="GHEA Grapalat" w:cs="Times New Roman"/>
          <w:sz w:val="20"/>
          <w:szCs w:val="24"/>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068F" w:rsidRPr="007A068F" w:rsidRDefault="007A068F" w:rsidP="007A068F">
      <w:pPr>
        <w:spacing w:after="0" w:line="240" w:lineRule="auto"/>
        <w:ind w:firstLine="709"/>
        <w:jc w:val="both"/>
        <w:rPr>
          <w:rFonts w:ascii="GHEA Grapalat" w:eastAsia="Times New Roman" w:hAnsi="GHEA Grapalat" w:cs="Times New Roman"/>
          <w:sz w:val="24"/>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3. ՊԱՅՄԱՆԱԳՐԻ ԳԻՆԸ ԵՎ ՎՃԱՐՄԱՆ ԿԱՐԳԸ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3.1  Պայմանագրի գինը կազմում է ________________ ՀՀ դրամ, ներառյալ ԱԱՀ-ն:</w:t>
      </w:r>
      <w:r w:rsidRPr="007A068F">
        <w:rPr>
          <w:rFonts w:ascii="GHEA Grapalat" w:eastAsia="Times New Roman" w:hAnsi="GHEA Grapalat" w:cs="Times New Roman"/>
          <w:sz w:val="20"/>
          <w:szCs w:val="24"/>
          <w:vertAlign w:val="superscript"/>
          <w:lang w:val="hy-AM"/>
        </w:rPr>
        <w:t>17</w:t>
      </w:r>
      <w:r w:rsidRPr="007A068F">
        <w:rPr>
          <w:rFonts w:ascii="GHEA Grapalat" w:eastAsia="Times New Roman" w:hAnsi="GHEA Grapalat" w:cs="Times New Roman"/>
          <w:color w:val="FFFFFF"/>
          <w:sz w:val="20"/>
          <w:szCs w:val="24"/>
          <w:vertAlign w:val="superscript"/>
          <w:lang w:val="hy-AM"/>
        </w:rPr>
        <w:footnoteReference w:id="21"/>
      </w:r>
      <w:r w:rsidRPr="007A068F">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Sylfaen"/>
          <w:sz w:val="20"/>
          <w:szCs w:val="24"/>
          <w:lang w:val="hy-AM"/>
        </w:rPr>
        <w:t>3.2 Պայմանա</w:t>
      </w:r>
      <w:r w:rsidRPr="007A068F">
        <w:rPr>
          <w:rFonts w:ascii="GHEA Grapalat" w:eastAsia="Times New Roman" w:hAnsi="GHEA Grapalat" w:cs="Times Armenian"/>
          <w:sz w:val="20"/>
          <w:szCs w:val="24"/>
          <w:lang w:val="hy-AM"/>
        </w:rPr>
        <w:t>գ</w:t>
      </w:r>
      <w:r w:rsidRPr="007A068F">
        <w:rPr>
          <w:rFonts w:ascii="GHEA Grapalat" w:eastAsia="Times New Roman" w:hAnsi="GHEA Grapalat" w:cs="Sylfaen"/>
          <w:sz w:val="20"/>
          <w:szCs w:val="24"/>
          <w:lang w:val="hy-AM"/>
        </w:rPr>
        <w:t>րի</w:t>
      </w:r>
      <w:r w:rsidRPr="007A068F">
        <w:rPr>
          <w:rFonts w:ascii="GHEA Grapalat" w:eastAsia="Times New Roman" w:hAnsi="GHEA Grapalat" w:cs="Times Armenian"/>
          <w:sz w:val="20"/>
          <w:szCs w:val="24"/>
          <w:lang w:val="hy-AM"/>
        </w:rPr>
        <w:t xml:space="preserve"> գ</w:t>
      </w:r>
      <w:r w:rsidRPr="007A068F">
        <w:rPr>
          <w:rFonts w:ascii="GHEA Grapalat" w:eastAsia="Times New Roman" w:hAnsi="GHEA Grapalat" w:cs="Sylfaen"/>
          <w:sz w:val="20"/>
          <w:szCs w:val="24"/>
          <w:lang w:val="hy-AM"/>
        </w:rPr>
        <w:t>նից</w:t>
      </w:r>
      <w:r w:rsidRPr="007A068F">
        <w:rPr>
          <w:rFonts w:ascii="GHEA Grapalat" w:eastAsia="Times New Roman" w:hAnsi="GHEA Grapalat" w:cs="Times Armenian"/>
          <w:sz w:val="20"/>
          <w:szCs w:val="24"/>
          <w:lang w:val="hy-AM"/>
        </w:rPr>
        <w:t xml:space="preserve">` մինչև </w:t>
      </w:r>
      <w:r w:rsidRPr="007A068F">
        <w:rPr>
          <w:rFonts w:ascii="GHEA Grapalat" w:eastAsia="Times New Roman" w:hAnsi="GHEA Grapalat" w:cs="Times Armenian"/>
          <w:sz w:val="20"/>
          <w:szCs w:val="24"/>
          <w:u w:val="single"/>
          <w:lang w:val="hy-AM"/>
        </w:rPr>
        <w:t xml:space="preserve">             </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ՀՀ</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դրամը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Գնորդը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փոխանցում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Վաճառողի </w:t>
      </w:r>
      <w:r w:rsidRPr="007A068F">
        <w:rPr>
          <w:rFonts w:ascii="GHEA Grapalat" w:eastAsia="Times New Roman" w:hAnsi="GHEA Grapalat" w:cs="Sylfaen"/>
          <w:sz w:val="20"/>
          <w:szCs w:val="24"/>
          <w:lang w:val="hy-AM"/>
        </w:rPr>
        <w:t>բանկային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հաշվին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որպես</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կանխավճար։ Կանխավճարի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մարումն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իրականացվում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Times New Roman"/>
          <w:sz w:val="20"/>
          <w:szCs w:val="24"/>
          <w:lang w:val="hy-AM"/>
        </w:rPr>
        <w:t xml:space="preserve">հանձնման-ընդունման </w:t>
      </w:r>
      <w:r w:rsidRPr="007A068F">
        <w:rPr>
          <w:rFonts w:ascii="GHEA Grapalat" w:eastAsia="Times New Roman" w:hAnsi="GHEA Grapalat" w:cs="Sylfaen"/>
          <w:sz w:val="20"/>
          <w:szCs w:val="24"/>
          <w:lang w:val="hy-AM"/>
        </w:rPr>
        <w:t>արձանագրությունների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հիման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վրա</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կատարվող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վճարումներից</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նվազեցումներ</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պահումներ</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կատարելու</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ձևով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Յուրաքանչյուր</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դեպքում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նվազեցվող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կանխավճարի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մարվող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գումարի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չափը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որոշվում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պ</w:t>
      </w:r>
      <w:r w:rsidRPr="007A068F">
        <w:rPr>
          <w:rFonts w:ascii="GHEA Grapalat" w:eastAsia="Times New Roman" w:hAnsi="GHEA Grapalat" w:cs="Sylfaen"/>
          <w:sz w:val="20"/>
          <w:szCs w:val="24"/>
          <w:lang w:val="hy-AM"/>
        </w:rPr>
        <w:t>այմանագրի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գնի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նկատմամբ</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վճարվող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գումարի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համամասնությամբ:</w:t>
      </w:r>
      <w:r w:rsidRPr="007A068F">
        <w:rPr>
          <w:rFonts w:ascii="GHEA Grapalat" w:eastAsia="Times New Roman" w:hAnsi="GHEA Grapalat" w:cs="Sylfaen"/>
          <w:sz w:val="20"/>
          <w:szCs w:val="24"/>
          <w:vertAlign w:val="superscript"/>
          <w:lang w:val="hy-AM"/>
        </w:rPr>
        <w:t>18</w:t>
      </w:r>
      <w:r w:rsidRPr="007A068F">
        <w:rPr>
          <w:rFonts w:ascii="GHEA Grapalat" w:eastAsia="Times New Roman" w:hAnsi="GHEA Grapalat" w:cs="Sylfaen"/>
          <w:color w:val="FFFFFF"/>
          <w:sz w:val="20"/>
          <w:szCs w:val="24"/>
          <w:vertAlign w:val="superscript"/>
          <w:lang w:val="hy-AM"/>
        </w:rPr>
        <w:footnoteReference w:id="22"/>
      </w: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A068F" w:rsidRPr="007A068F" w:rsidRDefault="007A068F" w:rsidP="007A068F">
      <w:pPr>
        <w:spacing w:after="0" w:line="240" w:lineRule="auto"/>
        <w:ind w:firstLine="720"/>
        <w:jc w:val="both"/>
        <w:rPr>
          <w:rFonts w:ascii="GHEA Grapalat" w:eastAsia="Times New Roman" w:hAnsi="GHEA Grapalat" w:cs="Sylfaen"/>
          <w:i/>
          <w:sz w:val="20"/>
          <w:szCs w:val="24"/>
          <w:u w:val="single"/>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4. ԱՊՐԱՆՔԻ ՈՐԱԿԸ ԵՎ ԵՐԱՇԽԻՔԸ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7A068F" w:rsidRPr="007A068F" w:rsidRDefault="007A068F" w:rsidP="007A068F">
      <w:pPr>
        <w:spacing w:after="0" w:line="240" w:lineRule="auto"/>
        <w:ind w:firstLine="702"/>
        <w:jc w:val="both"/>
        <w:rPr>
          <w:rFonts w:ascii="GHEA Grapalat" w:eastAsia="Times New Roman" w:hAnsi="GHEA Grapalat" w:cs="Sylfaen"/>
          <w:sz w:val="20"/>
          <w:szCs w:val="24"/>
          <w:lang w:val="pt-BR"/>
        </w:rPr>
      </w:pPr>
      <w:r w:rsidRPr="007A068F">
        <w:rPr>
          <w:rFonts w:ascii="GHEA Grapalat" w:eastAsia="Times New Roman" w:hAnsi="GHEA Grapalat" w:cs="Times Armenian"/>
          <w:sz w:val="20"/>
          <w:szCs w:val="24"/>
          <w:lang w:val="pt-BR"/>
        </w:rPr>
        <w:t xml:space="preserve">4.2 </w:t>
      </w:r>
      <w:r w:rsidRPr="007A068F">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A068F">
        <w:rPr>
          <w:rFonts w:ascii="GHEA Grapalat" w:eastAsia="Times New Roman" w:hAnsi="GHEA Grapalat" w:cs="Sylfaen"/>
          <w:sz w:val="20"/>
          <w:szCs w:val="24"/>
          <w:u w:val="single"/>
          <w:lang w:val="pt-BR"/>
        </w:rPr>
        <w:t xml:space="preserve">            </w:t>
      </w:r>
      <w:r w:rsidRPr="007A068F">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A068F">
        <w:rPr>
          <w:rFonts w:ascii="GHEA Grapalat" w:eastAsia="Times New Roman" w:hAnsi="GHEA Grapalat" w:cs="Sylfaen"/>
          <w:sz w:val="20"/>
          <w:szCs w:val="24"/>
          <w:vertAlign w:val="superscript"/>
          <w:lang w:val="pt-BR"/>
        </w:rPr>
        <w:t>19</w:t>
      </w:r>
      <w:r w:rsidRPr="007A068F">
        <w:rPr>
          <w:rFonts w:ascii="GHEA Grapalat" w:eastAsia="Times New Roman" w:hAnsi="GHEA Grapalat" w:cs="Sylfaen"/>
          <w:color w:val="FFFFFF"/>
          <w:sz w:val="20"/>
          <w:szCs w:val="24"/>
          <w:vertAlign w:val="superscript"/>
          <w:lang w:val="pt-BR"/>
        </w:rPr>
        <w:footnoteReference w:id="23"/>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5. ԱՊՐԱՆՔԻ ՀԱՆՁՆՈՒՄԸ ԵՎ ԸՆԴՈՒՆՈՒՄԸ</w:t>
      </w:r>
    </w:p>
    <w:p w:rsidR="007A068F" w:rsidRPr="007A068F" w:rsidRDefault="007A068F" w:rsidP="007A068F">
      <w:pPr>
        <w:spacing w:after="0" w:line="276"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Times New Roman"/>
          <w:sz w:val="20"/>
          <w:szCs w:val="24"/>
          <w:lang w:val="hy-AM"/>
        </w:rPr>
        <w:t xml:space="preserve">5.1 Մատակարարված ապրանքն </w:t>
      </w:r>
      <w:r w:rsidRPr="007A068F">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A068F" w:rsidRPr="007A068F" w:rsidRDefault="007A068F" w:rsidP="007A068F">
      <w:pPr>
        <w:spacing w:after="0" w:line="276" w:lineRule="auto"/>
        <w:ind w:firstLine="720"/>
        <w:jc w:val="both"/>
        <w:rPr>
          <w:rFonts w:ascii="GHEA Grapalat" w:eastAsia="Times New Roman" w:hAnsi="GHEA Grapalat" w:cs="Sylfaen"/>
          <w:sz w:val="20"/>
          <w:szCs w:val="20"/>
          <w:lang w:val="hy-AM"/>
        </w:rPr>
      </w:pPr>
      <w:r w:rsidRPr="007A068F">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A068F">
        <w:rPr>
          <w:rFonts w:ascii="GHEA Grapalat" w:eastAsia="Times New Roman" w:hAnsi="GHEA Grapalat" w:cs="Sylfaen"/>
          <w:sz w:val="20"/>
          <w:szCs w:val="24"/>
          <w:lang w:val="hy-AM"/>
        </w:rPr>
        <w:t>_______ օրինակ</w:t>
      </w:r>
      <w:r w:rsidRPr="007A068F">
        <w:rPr>
          <w:rFonts w:ascii="GHEA Grapalat" w:eastAsia="Times New Roman" w:hAnsi="GHEA Grapalat" w:cs="Sylfaen"/>
          <w:sz w:val="20"/>
          <w:szCs w:val="20"/>
          <w:lang w:val="hy-AM"/>
        </w:rPr>
        <w:t xml:space="preserve"> (հավելված N 3): </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lastRenderedPageBreak/>
        <w:t xml:space="preserve">5.2 Հանձնման-ընդունման արձանագրությունը ստորագրվում է, եթե </w:t>
      </w:r>
      <w:r w:rsidRPr="007A068F">
        <w:rPr>
          <w:rFonts w:ascii="GHEA Grapalat" w:eastAsia="Times New Roman" w:hAnsi="GHEA Grapalat" w:cs="Times New Roman"/>
          <w:sz w:val="20"/>
          <w:szCs w:val="24"/>
          <w:lang w:val="pt-BR"/>
        </w:rPr>
        <w:t xml:space="preserve">մատակարարված ապրանքը </w:t>
      </w:r>
      <w:r w:rsidRPr="007A068F">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7A068F">
        <w:rPr>
          <w:rFonts w:ascii="GHEA Grapalat" w:eastAsia="Times New Roman" w:hAnsi="GHEA Grapalat" w:cs="Sylfaen"/>
          <w:sz w:val="20"/>
          <w:szCs w:val="20"/>
          <w:lang w:val="hy-AM"/>
        </w:rPr>
        <w:t xml:space="preserve">օրվան հաջորդող աշխատանքային օրվանից հաշված </w:t>
      </w:r>
      <w:r w:rsidRPr="007A068F">
        <w:rPr>
          <w:rFonts w:ascii="GHEA Grapalat" w:eastAsia="Times New Roman" w:hAnsi="GHEA Grapalat" w:cs="Sylfaen"/>
          <w:sz w:val="20"/>
          <w:szCs w:val="20"/>
          <w:u w:val="single"/>
          <w:lang w:val="hy-AM"/>
        </w:rPr>
        <w:t xml:space="preserve">     </w:t>
      </w:r>
      <w:r w:rsidRPr="007A068F">
        <w:rPr>
          <w:rFonts w:ascii="GHEA Grapalat" w:eastAsia="Times New Roman" w:hAnsi="GHEA Grapalat" w:cs="Sylfaen"/>
          <w:sz w:val="20"/>
          <w:szCs w:val="20"/>
          <w:lang w:val="hy-AM"/>
        </w:rPr>
        <w:t xml:space="preserve"> աշխատանքային օրվա ընթացքում </w:t>
      </w:r>
      <w:r w:rsidRPr="007A068F">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A068F" w:rsidRPr="007A068F" w:rsidRDefault="007A068F" w:rsidP="007A068F">
      <w:pPr>
        <w:spacing w:after="0" w:line="276"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Times New Roman"/>
          <w:sz w:val="20"/>
          <w:szCs w:val="24"/>
          <w:lang w:val="hy-AM"/>
        </w:rPr>
        <w:t xml:space="preserve">5.4 </w:t>
      </w:r>
      <w:r w:rsidRPr="007A068F">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A068F">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068F">
        <w:rPr>
          <w:rFonts w:ascii="GHEA Grapalat" w:eastAsia="Times New Roman" w:hAnsi="GHEA Grapalat" w:cs="Sylfaen"/>
          <w:sz w:val="20"/>
          <w:szCs w:val="24"/>
          <w:lang w:val="hy-AM"/>
        </w:rPr>
        <w:softHyphen/>
        <w:t xml:space="preserve">գրությունը: </w:t>
      </w:r>
    </w:p>
    <w:p w:rsidR="007A068F" w:rsidRPr="007A068F" w:rsidRDefault="007A068F" w:rsidP="007A068F">
      <w:pPr>
        <w:spacing w:after="0" w:line="240" w:lineRule="auto"/>
        <w:ind w:firstLine="720"/>
        <w:jc w:val="both"/>
        <w:rPr>
          <w:rFonts w:ascii="GHEA Grapalat" w:eastAsia="Times New Roman" w:hAnsi="GHEA Grapalat" w:cs="Sylfaen"/>
          <w:sz w:val="20"/>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6. ԿՈՂՄԵՐԻ ՊԱՏԱՍԽԱՆԱՏՎՈՒԹՅՈՒՆԸ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A068F">
        <w:rPr>
          <w:rFonts w:ascii="GHEA Grapalat" w:eastAsia="Times New Roman" w:hAnsi="GHEA Grapalat" w:cs="Sylfaen"/>
          <w:sz w:val="20"/>
          <w:szCs w:val="24"/>
          <w:lang w:val="hy-AM"/>
        </w:rPr>
        <w:t>(զրո ամբողջ հինգ հարյուրերրորդական) տոկոսի</w:t>
      </w:r>
      <w:r w:rsidRPr="007A068F">
        <w:rPr>
          <w:rFonts w:ascii="GHEA Grapalat" w:eastAsia="Times New Roman" w:hAnsi="GHEA Grapalat" w:cs="Times New Roman"/>
          <w:sz w:val="20"/>
          <w:szCs w:val="24"/>
          <w:lang w:val="hy-AM"/>
        </w:rPr>
        <w:t xml:space="preserve">  չափով։</w:t>
      </w:r>
      <w:ins w:id="48" w:author="Sergey Shahnazaryan" w:date="2019-05-20T14:59:00Z">
        <w:r w:rsidRPr="007A068F">
          <w:rPr>
            <w:rFonts w:ascii="GHEA Grapalat" w:eastAsia="Times New Roman" w:hAnsi="GHEA Grapalat" w:cs="Times New Roman"/>
            <w:sz w:val="20"/>
            <w:szCs w:val="24"/>
            <w:lang w:val="hy-AM"/>
          </w:rPr>
          <w:t xml:space="preserve"> </w:t>
        </w:r>
      </w:ins>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A068F">
        <w:rPr>
          <w:rFonts w:ascii="GHEA Grapalat" w:eastAsia="Times New Roman" w:hAnsi="GHEA Grapalat" w:cs="Sylfaen"/>
          <w:sz w:val="20"/>
          <w:szCs w:val="24"/>
          <w:lang w:val="hy-AM"/>
        </w:rPr>
        <w:t>(զրո ամբողջ հինգ տասնորդական) տոկոսի</w:t>
      </w:r>
      <w:r w:rsidRPr="007A068F" w:rsidDel="009B7E9C">
        <w:rPr>
          <w:rFonts w:ascii="GHEA Grapalat" w:eastAsia="Times New Roman" w:hAnsi="GHEA Grapalat" w:cs="Times New Roman"/>
          <w:sz w:val="20"/>
          <w:szCs w:val="24"/>
          <w:lang w:val="hy-AM"/>
        </w:rPr>
        <w:t xml:space="preserve"> </w:t>
      </w:r>
      <w:r w:rsidRPr="007A068F">
        <w:rPr>
          <w:rFonts w:ascii="GHEA Grapalat" w:eastAsia="Times New Roman" w:hAnsi="GHEA Grapalat" w:cs="Times New Roman"/>
          <w:sz w:val="20"/>
          <w:szCs w:val="24"/>
          <w:lang w:val="hy-AM"/>
        </w:rPr>
        <w:t xml:space="preserve"> չափով:</w:t>
      </w:r>
      <w:r w:rsidRPr="007A068F">
        <w:rPr>
          <w:rFonts w:ascii="GHEA Grapalat" w:eastAsia="Times New Roman" w:hAnsi="GHEA Grapalat" w:cs="Times New Roman"/>
          <w:sz w:val="20"/>
          <w:szCs w:val="24"/>
          <w:vertAlign w:val="superscript"/>
          <w:lang w:val="hy-AM"/>
        </w:rPr>
        <w:t>20</w:t>
      </w:r>
      <w:r w:rsidRPr="007A068F">
        <w:rPr>
          <w:rFonts w:ascii="GHEA Grapalat" w:eastAsia="Times New Roman" w:hAnsi="GHEA Grapalat" w:cs="Times New Roman"/>
          <w:color w:val="FFFFFF"/>
          <w:sz w:val="20"/>
          <w:szCs w:val="24"/>
          <w:vertAlign w:val="superscript"/>
          <w:lang w:val="hy-AM"/>
        </w:rPr>
        <w:footnoteReference w:id="24"/>
      </w:r>
      <w:r w:rsidRPr="007A068F">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A068F">
        <w:rPr>
          <w:rFonts w:ascii="GHEA Grapalat" w:eastAsia="Times New Roman" w:hAnsi="GHEA Grapalat" w:cs="Sylfaen"/>
          <w:sz w:val="20"/>
          <w:szCs w:val="24"/>
          <w:lang w:val="hy-AM"/>
        </w:rPr>
        <w:t>(զրո ամբողջ հինգ հարյուրերրորդական) տոկոսի</w:t>
      </w:r>
      <w:r w:rsidRPr="007A068F">
        <w:rPr>
          <w:rFonts w:ascii="GHEA Grapalat" w:eastAsia="Times New Roman" w:hAnsi="GHEA Grapalat" w:cs="Times New Roman"/>
          <w:sz w:val="20"/>
          <w:szCs w:val="24"/>
          <w:lang w:val="hy-AM"/>
        </w:rPr>
        <w:t xml:space="preserve">  չափով։</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7. ԱՆՀԱՂԹԱՀԱՐԵԼԻ ՈՒԺԻ ԱԶԴԵՑՈՒԹՅՈՒՆԸ (ՖՈՐՍ-ՄԱԺՈՐ)</w:t>
      </w: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w:t>
      </w:r>
      <w:r w:rsidRPr="007A068F">
        <w:rPr>
          <w:rFonts w:ascii="GHEA Grapalat" w:eastAsia="Times New Roman" w:hAnsi="GHEA Grapalat" w:cs="Times New Roman"/>
          <w:sz w:val="20"/>
          <w:szCs w:val="24"/>
          <w:lang w:val="hy-AM"/>
        </w:rPr>
        <w:lastRenderedPageBreak/>
        <w:t>ամսից ավելի, ապա կողմերից յուրաքանչյուրն իրավունք ունի լուծել պայմանագիրը` այդ մասին նախապես տեղյակ պահելով մյուս կողմին։</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8. ԱՅԼ ՊԱՅՄԱՆՆԵՐ</w:t>
      </w:r>
    </w:p>
    <w:p w:rsidR="007A068F" w:rsidRPr="007A068F" w:rsidRDefault="007A068F" w:rsidP="007A068F">
      <w:pPr>
        <w:spacing w:after="0" w:line="240" w:lineRule="auto"/>
        <w:ind w:firstLine="709"/>
        <w:jc w:val="center"/>
        <w:rPr>
          <w:rFonts w:ascii="GHEA Grapalat" w:eastAsia="Times New Roman" w:hAnsi="GHEA Grapalat" w:cs="Times New Roman"/>
          <w:b/>
          <w:sz w:val="20"/>
          <w:szCs w:val="24"/>
          <w:lang w:val="hy-AM"/>
        </w:rPr>
      </w:pPr>
    </w:p>
    <w:p w:rsidR="007A068F" w:rsidRPr="007A068F" w:rsidRDefault="007A068F" w:rsidP="007A068F">
      <w:pPr>
        <w:tabs>
          <w:tab w:val="left" w:pos="1276"/>
        </w:tabs>
        <w:spacing w:after="0" w:line="240" w:lineRule="auto"/>
        <w:ind w:firstLine="720"/>
        <w:jc w:val="both"/>
        <w:rPr>
          <w:rFonts w:ascii="GHEA Grapalat" w:eastAsia="Times New Roman" w:hAnsi="GHEA Grapalat" w:cs="Times Armenian"/>
          <w:sz w:val="20"/>
          <w:szCs w:val="24"/>
          <w:lang w:val="hy-AM"/>
        </w:rPr>
      </w:pPr>
      <w:r w:rsidRPr="007A068F">
        <w:rPr>
          <w:rFonts w:ascii="GHEA Grapalat" w:eastAsia="Times New Roman" w:hAnsi="GHEA Grapalat" w:cs="Times New Roman"/>
          <w:sz w:val="20"/>
          <w:szCs w:val="24"/>
          <w:lang w:val="hy-AM"/>
        </w:rPr>
        <w:t xml:space="preserve">8.1 </w:t>
      </w:r>
      <w:r w:rsidRPr="007A068F">
        <w:rPr>
          <w:rFonts w:ascii="GHEA Grapalat" w:eastAsia="Times New Roman" w:hAnsi="GHEA Grapalat" w:cs="Sylfaen"/>
          <w:sz w:val="20"/>
          <w:szCs w:val="24"/>
          <w:lang w:val="hy-AM"/>
        </w:rPr>
        <w:t>Պայմանագիրն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ուժի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մեջ</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մտնում</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Կողմերի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ստորագրման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պահից և գործում է մինչև</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կողմերի` պայմանագրով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ստանձնած</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պարտավորությունների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ողջ</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ծավալով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կատարումը</w:t>
      </w:r>
      <w:r w:rsidRPr="007A068F">
        <w:rPr>
          <w:rFonts w:ascii="GHEA Grapalat" w:eastAsia="Times New Roman" w:hAnsi="GHEA Grapalat" w:cs="Times Armenian"/>
          <w:sz w:val="20"/>
          <w:szCs w:val="24"/>
          <w:lang w:val="hy-AM"/>
        </w:rPr>
        <w:t xml:space="preserve">։ </w:t>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A068F">
        <w:rPr>
          <w:rFonts w:ascii="GHEA Grapalat" w:eastAsia="Times New Roman" w:hAnsi="GHEA Grapalat" w:cs="Sylfaen"/>
          <w:sz w:val="20"/>
          <w:szCs w:val="24"/>
          <w:vertAlign w:val="superscript"/>
          <w:lang w:val="hy-AM"/>
        </w:rPr>
        <w:t>21</w:t>
      </w:r>
      <w:r w:rsidRPr="007A068F">
        <w:rPr>
          <w:rFonts w:ascii="GHEA Grapalat" w:eastAsia="Times New Roman" w:hAnsi="GHEA Grapalat" w:cs="Sylfaen"/>
          <w:color w:val="FFFFFF"/>
          <w:sz w:val="20"/>
          <w:szCs w:val="24"/>
          <w:vertAlign w:val="superscript"/>
          <w:lang w:val="hy-AM"/>
        </w:rPr>
        <w:footnoteReference w:id="25"/>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8.5</w:t>
      </w:r>
      <w:r w:rsidRPr="007A068F">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A068F" w:rsidRPr="007A068F" w:rsidRDefault="007A068F" w:rsidP="007A068F">
      <w:pPr>
        <w:tabs>
          <w:tab w:val="left" w:pos="1276"/>
        </w:tabs>
        <w:spacing w:after="0" w:line="240" w:lineRule="auto"/>
        <w:ind w:firstLine="720"/>
        <w:jc w:val="both"/>
        <w:rPr>
          <w:rFonts w:ascii="GHEA Grapalat" w:eastAsia="Times New Roman" w:hAnsi="GHEA Grapalat" w:cs="Times Armenian"/>
          <w:sz w:val="20"/>
          <w:szCs w:val="24"/>
          <w:lang w:val="hy-AM"/>
        </w:rPr>
      </w:pPr>
      <w:r w:rsidRPr="007A068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A068F" w:rsidRPr="007A068F" w:rsidRDefault="007A068F" w:rsidP="007A068F">
      <w:pPr>
        <w:tabs>
          <w:tab w:val="left" w:pos="1276"/>
        </w:tabs>
        <w:spacing w:after="0" w:line="240" w:lineRule="auto"/>
        <w:ind w:firstLine="720"/>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pt-BR"/>
        </w:rPr>
        <w:t>8.6 Եթե պայմանագիրն  իրականացվ</w:t>
      </w:r>
      <w:r w:rsidRPr="007A068F">
        <w:rPr>
          <w:rFonts w:ascii="GHEA Grapalat" w:eastAsia="Times New Roman" w:hAnsi="GHEA Grapalat" w:cs="Times New Roman"/>
          <w:sz w:val="20"/>
          <w:szCs w:val="24"/>
          <w:lang w:val="hy-AM"/>
        </w:rPr>
        <w:t>ում է</w:t>
      </w:r>
      <w:r w:rsidRPr="007A068F">
        <w:rPr>
          <w:rFonts w:ascii="GHEA Grapalat" w:eastAsia="Times New Roman" w:hAnsi="GHEA Grapalat" w:cs="Times New Roman"/>
          <w:sz w:val="20"/>
          <w:szCs w:val="24"/>
          <w:lang w:val="pt-BR"/>
        </w:rPr>
        <w:t xml:space="preserve"> գործակալության պայմանագիր կնքելու միջոցով.</w:t>
      </w:r>
    </w:p>
    <w:p w:rsidR="007A068F" w:rsidRPr="007A068F" w:rsidRDefault="007A068F" w:rsidP="007A068F">
      <w:pPr>
        <w:tabs>
          <w:tab w:val="left" w:pos="1276"/>
        </w:tabs>
        <w:spacing w:after="0" w:line="240" w:lineRule="auto"/>
        <w:ind w:firstLine="720"/>
        <w:jc w:val="both"/>
        <w:rPr>
          <w:rFonts w:ascii="GHEA Grapalat" w:eastAsia="Times New Roman" w:hAnsi="GHEA Grapalat" w:cs="Times New Roman"/>
          <w:sz w:val="20"/>
          <w:szCs w:val="24"/>
          <w:lang w:val="pt-BR"/>
        </w:rPr>
      </w:pPr>
      <w:r w:rsidRPr="007A068F">
        <w:rPr>
          <w:rFonts w:ascii="GHEA Grapalat" w:eastAsia="Times New Roman" w:hAnsi="GHEA Grapalat" w:cs="Times New Roman"/>
          <w:sz w:val="20"/>
          <w:szCs w:val="24"/>
          <w:lang w:val="hy-AM"/>
        </w:rPr>
        <w:t>1)</w:t>
      </w:r>
      <w:r w:rsidRPr="007A068F">
        <w:rPr>
          <w:rFonts w:ascii="GHEA Grapalat" w:eastAsia="Times New Roman" w:hAnsi="GHEA Grapalat" w:cs="Times New Roman"/>
          <w:sz w:val="20"/>
          <w:szCs w:val="24"/>
          <w:lang w:val="pt-BR"/>
        </w:rPr>
        <w:t xml:space="preserve"> Վաճառ</w:t>
      </w:r>
      <w:r w:rsidRPr="007A068F">
        <w:rPr>
          <w:rFonts w:ascii="GHEA Grapalat" w:eastAsia="Times New Roman" w:hAnsi="GHEA Grapalat" w:cs="Times New Roman"/>
          <w:sz w:val="20"/>
          <w:szCs w:val="24"/>
          <w:lang w:val="hy-AM"/>
        </w:rPr>
        <w:t>ողը</w:t>
      </w:r>
      <w:r w:rsidRPr="007A068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7A068F" w:rsidRPr="007A068F" w:rsidRDefault="007A068F" w:rsidP="007A068F">
      <w:pPr>
        <w:tabs>
          <w:tab w:val="left" w:pos="1276"/>
        </w:tabs>
        <w:spacing w:after="0" w:line="240" w:lineRule="auto"/>
        <w:ind w:firstLine="720"/>
        <w:jc w:val="both"/>
        <w:rPr>
          <w:rFonts w:ascii="GHEA Grapalat" w:eastAsia="Times New Roman" w:hAnsi="GHEA Grapalat" w:cs="Times New Roman"/>
          <w:sz w:val="20"/>
          <w:szCs w:val="24"/>
          <w:lang w:val="pt-BR"/>
        </w:rPr>
      </w:pPr>
      <w:r w:rsidRPr="007A068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7A068F">
        <w:rPr>
          <w:rFonts w:ascii="GHEA Grapalat" w:eastAsia="Times New Roman" w:hAnsi="GHEA Grapalat" w:cs="Times New Roman"/>
          <w:sz w:val="20"/>
          <w:szCs w:val="24"/>
          <w:lang w:val="hy-AM"/>
        </w:rPr>
        <w:t>ող</w:t>
      </w:r>
      <w:r w:rsidRPr="007A068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A068F">
        <w:rPr>
          <w:rFonts w:ascii="GHEA Grapalat" w:eastAsia="Times New Roman" w:hAnsi="GHEA Grapalat" w:cs="Times New Roman"/>
          <w:sz w:val="20"/>
          <w:szCs w:val="24"/>
          <w:vertAlign w:val="superscript"/>
          <w:lang w:val="pt-BR"/>
        </w:rPr>
        <w:t>22</w:t>
      </w:r>
      <w:r w:rsidRPr="007A068F">
        <w:rPr>
          <w:rFonts w:ascii="GHEA Grapalat" w:eastAsia="Times New Roman" w:hAnsi="GHEA Grapalat" w:cs="Times New Roman"/>
          <w:color w:val="FFFFFF"/>
          <w:sz w:val="20"/>
          <w:szCs w:val="24"/>
          <w:vertAlign w:val="superscript"/>
          <w:lang w:val="pt-BR"/>
        </w:rPr>
        <w:footnoteReference w:id="26"/>
      </w:r>
    </w:p>
    <w:p w:rsidR="007A068F" w:rsidRPr="007A068F" w:rsidRDefault="007A068F" w:rsidP="007A068F">
      <w:pPr>
        <w:tabs>
          <w:tab w:val="left" w:pos="1276"/>
        </w:tabs>
        <w:spacing w:after="0" w:line="240" w:lineRule="auto"/>
        <w:ind w:firstLine="720"/>
        <w:jc w:val="both"/>
        <w:rPr>
          <w:rFonts w:ascii="GHEA Grapalat" w:eastAsia="Times New Roman" w:hAnsi="GHEA Grapalat" w:cs="Times New Roman"/>
          <w:sz w:val="20"/>
          <w:szCs w:val="24"/>
          <w:lang w:val="pt-BR"/>
        </w:rPr>
      </w:pPr>
      <w:r w:rsidRPr="007A068F">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A068F">
        <w:rPr>
          <w:rFonts w:ascii="GHEA Grapalat" w:eastAsia="Times New Roman" w:hAnsi="GHEA Grapalat" w:cs="Times New Roman"/>
          <w:sz w:val="20"/>
          <w:szCs w:val="24"/>
          <w:vertAlign w:val="superscript"/>
          <w:lang w:val="pt-BR"/>
        </w:rPr>
        <w:t>23</w:t>
      </w:r>
      <w:r w:rsidRPr="007A068F">
        <w:rPr>
          <w:rFonts w:ascii="GHEA Grapalat" w:eastAsia="Times New Roman" w:hAnsi="GHEA Grapalat" w:cs="Times New Roman"/>
          <w:color w:val="FFFFFF"/>
          <w:sz w:val="20"/>
          <w:szCs w:val="24"/>
          <w:vertAlign w:val="superscript"/>
          <w:lang w:val="pt-BR"/>
        </w:rPr>
        <w:footnoteReference w:id="27"/>
      </w:r>
      <w:r w:rsidRPr="007A068F">
        <w:rPr>
          <w:rFonts w:ascii="GHEA Grapalat" w:eastAsia="Times New Roman" w:hAnsi="GHEA Grapalat" w:cs="Times New Roman"/>
          <w:sz w:val="20"/>
          <w:szCs w:val="24"/>
          <w:lang w:val="pt-BR"/>
        </w:rPr>
        <w:t>:</w:t>
      </w:r>
    </w:p>
    <w:p w:rsidR="007A068F" w:rsidRPr="007A068F" w:rsidRDefault="007A068F" w:rsidP="007A068F">
      <w:pPr>
        <w:tabs>
          <w:tab w:val="left" w:pos="1276"/>
        </w:tabs>
        <w:spacing w:after="0" w:line="240" w:lineRule="auto"/>
        <w:ind w:firstLine="720"/>
        <w:jc w:val="both"/>
        <w:rPr>
          <w:rFonts w:ascii="GHEA Grapalat" w:eastAsia="Times New Roman" w:hAnsi="GHEA Grapalat" w:cs="Times New Roman"/>
          <w:sz w:val="20"/>
          <w:szCs w:val="24"/>
          <w:lang w:val="pt-BR"/>
        </w:rPr>
      </w:pPr>
      <w:r w:rsidRPr="007A068F">
        <w:rPr>
          <w:rFonts w:ascii="GHEA Grapalat" w:eastAsia="Times New Roman" w:hAnsi="GHEA Grapalat" w:cs="Times Armenian"/>
          <w:sz w:val="20"/>
          <w:szCs w:val="24"/>
          <w:lang w:val="pt-BR"/>
        </w:rPr>
        <w:t>8</w:t>
      </w:r>
      <w:r w:rsidRPr="007A068F">
        <w:rPr>
          <w:rFonts w:ascii="GHEA Grapalat" w:eastAsia="Times New Roman" w:hAnsi="GHEA Grapalat" w:cs="Times Armenian"/>
          <w:sz w:val="20"/>
          <w:szCs w:val="24"/>
          <w:lang w:val="hy-AM"/>
        </w:rPr>
        <w:t>.</w:t>
      </w:r>
      <w:r w:rsidRPr="007A068F">
        <w:rPr>
          <w:rFonts w:ascii="GHEA Grapalat" w:eastAsia="Times New Roman" w:hAnsi="GHEA Grapalat" w:cs="Times Armenian"/>
          <w:sz w:val="20"/>
          <w:szCs w:val="24"/>
          <w:lang w:val="pt-BR"/>
        </w:rPr>
        <w:t>8</w:t>
      </w:r>
      <w:r w:rsidRPr="007A068F">
        <w:rPr>
          <w:rFonts w:ascii="GHEA Grapalat" w:eastAsia="Times New Roman" w:hAnsi="GHEA Grapalat" w:cs="Times Armenian"/>
          <w:sz w:val="20"/>
          <w:szCs w:val="24"/>
          <w:lang w:val="hy-AM"/>
        </w:rPr>
        <w:t xml:space="preserve"> Ա</w:t>
      </w:r>
      <w:r w:rsidRPr="007A068F">
        <w:rPr>
          <w:rFonts w:ascii="GHEA Grapalat" w:eastAsia="Times New Roman" w:hAnsi="GHEA Grapalat" w:cs="Times Armenian"/>
          <w:sz w:val="20"/>
          <w:szCs w:val="24"/>
          <w:lang w:val="en-US"/>
        </w:rPr>
        <w:t>պր</w:t>
      </w:r>
      <w:r w:rsidRPr="007A068F">
        <w:rPr>
          <w:rFonts w:ascii="GHEA Grapalat" w:eastAsia="Times New Roman" w:hAnsi="GHEA Grapalat" w:cs="Times Armenian"/>
          <w:sz w:val="20"/>
          <w:szCs w:val="24"/>
          <w:lang w:val="hy-AM"/>
        </w:rPr>
        <w:t xml:space="preserve">անքի </w:t>
      </w:r>
      <w:r w:rsidRPr="007A068F">
        <w:rPr>
          <w:rFonts w:ascii="GHEA Grapalat" w:eastAsia="Times New Roman" w:hAnsi="GHEA Grapalat" w:cs="Times Armenian"/>
          <w:sz w:val="20"/>
          <w:szCs w:val="24"/>
          <w:lang w:val="en-US"/>
        </w:rPr>
        <w:t>մատա</w:t>
      </w:r>
      <w:r w:rsidRPr="007A068F">
        <w:rPr>
          <w:rFonts w:ascii="GHEA Grapalat" w:eastAsia="Times New Roman" w:hAnsi="GHEA Grapalat" w:cs="Sylfaen"/>
          <w:sz w:val="20"/>
          <w:szCs w:val="24"/>
          <w:lang w:val="hy-AM"/>
        </w:rPr>
        <w:t>կա</w:t>
      </w:r>
      <w:r w:rsidRPr="007A068F">
        <w:rPr>
          <w:rFonts w:ascii="GHEA Grapalat" w:eastAsia="Times New Roman" w:hAnsi="GHEA Grapalat" w:cs="Sylfaen"/>
          <w:sz w:val="20"/>
          <w:szCs w:val="24"/>
          <w:lang w:val="en-US"/>
        </w:rPr>
        <w:t>ր</w:t>
      </w:r>
      <w:r w:rsidRPr="007A068F">
        <w:rPr>
          <w:rFonts w:ascii="GHEA Grapalat" w:eastAsia="Times New Roman" w:hAnsi="GHEA Grapalat" w:cs="Sylfaen"/>
          <w:sz w:val="20"/>
          <w:szCs w:val="24"/>
          <w:lang w:val="hy-AM"/>
        </w:rPr>
        <w:t>արման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ժամկետը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կարող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երկարաձգվել</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մինչև</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Times Armenian"/>
          <w:sz w:val="20"/>
          <w:szCs w:val="24"/>
          <w:lang w:val="en-US"/>
        </w:rPr>
        <w:t>պ</w:t>
      </w:r>
      <w:r w:rsidRPr="007A068F">
        <w:rPr>
          <w:rFonts w:ascii="GHEA Grapalat" w:eastAsia="Times New Roman" w:hAnsi="GHEA Grapalat" w:cs="Times Armenian"/>
          <w:sz w:val="20"/>
          <w:szCs w:val="24"/>
          <w:lang w:val="hy-AM"/>
        </w:rPr>
        <w:t xml:space="preserve">այմանագրով </w:t>
      </w:r>
      <w:r w:rsidRPr="007A068F">
        <w:rPr>
          <w:rFonts w:ascii="GHEA Grapalat" w:eastAsia="Times New Roman" w:hAnsi="GHEA Grapalat" w:cs="Sylfaen"/>
          <w:sz w:val="20"/>
          <w:szCs w:val="24"/>
          <w:lang w:val="hy-AM"/>
        </w:rPr>
        <w:t>այդ</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ժամկետը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լրանալը</w:t>
      </w:r>
      <w:r w:rsidRPr="007A068F">
        <w:rPr>
          <w:rFonts w:ascii="GHEA Grapalat" w:eastAsia="Times New Roman" w:hAnsi="GHEA Grapalat" w:cs="Sylfaen"/>
          <w:sz w:val="20"/>
          <w:szCs w:val="24"/>
          <w:lang w:val="pt-BR"/>
        </w:rPr>
        <w:t>`</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Times Armenian"/>
          <w:sz w:val="20"/>
          <w:szCs w:val="24"/>
          <w:lang w:val="en-US"/>
        </w:rPr>
        <w:t>Վաճառողի</w:t>
      </w:r>
      <w:r w:rsidRPr="007A068F">
        <w:rPr>
          <w:rFonts w:ascii="GHEA Grapalat" w:eastAsia="Times New Roman" w:hAnsi="GHEA Grapalat" w:cs="Times Armenian"/>
          <w:sz w:val="20"/>
          <w:szCs w:val="24"/>
          <w:lang w:val="pt-BR"/>
        </w:rPr>
        <w:t xml:space="preserve"> </w:t>
      </w:r>
      <w:r w:rsidRPr="007A068F">
        <w:rPr>
          <w:rFonts w:ascii="GHEA Grapalat" w:eastAsia="Times New Roman" w:hAnsi="GHEA Grapalat" w:cs="Sylfaen"/>
          <w:sz w:val="20"/>
          <w:szCs w:val="24"/>
          <w:lang w:val="hy-AM"/>
        </w:rPr>
        <w:t>առաջարկության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առկայության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դեպքում</w:t>
      </w:r>
      <w:r w:rsidRPr="007A068F">
        <w:rPr>
          <w:rFonts w:ascii="GHEA Grapalat" w:eastAsia="Times New Roman" w:hAnsi="GHEA Grapalat" w:cs="Times Armenian"/>
          <w:sz w:val="20"/>
          <w:szCs w:val="24"/>
          <w:lang w:val="pt-BR"/>
        </w:rPr>
        <w:t>,</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պայմանով</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որ</w:t>
      </w:r>
      <w:r w:rsidRPr="007A068F">
        <w:rPr>
          <w:rFonts w:ascii="GHEA Grapalat" w:eastAsia="Times New Roman" w:hAnsi="GHEA Grapalat" w:cs="Times New Roman"/>
          <w:sz w:val="20"/>
          <w:szCs w:val="24"/>
          <w:lang w:val="hy-AM"/>
        </w:rPr>
        <w:t xml:space="preserve"> </w:t>
      </w:r>
      <w:r w:rsidRPr="007A068F">
        <w:rPr>
          <w:rFonts w:ascii="GHEA Grapalat" w:eastAsia="Times New Roman" w:hAnsi="GHEA Grapalat" w:cs="Times New Roman"/>
          <w:sz w:val="20"/>
          <w:szCs w:val="24"/>
          <w:lang w:val="en-US"/>
        </w:rPr>
        <w:t>Գնորդ</w:t>
      </w:r>
      <w:r w:rsidRPr="007A068F">
        <w:rPr>
          <w:rFonts w:ascii="GHEA Grapalat" w:eastAsia="Times New Roman" w:hAnsi="GHEA Grapalat" w:cs="Times New Roman"/>
          <w:sz w:val="20"/>
          <w:szCs w:val="24"/>
          <w:lang w:val="hy-AM"/>
        </w:rPr>
        <w:t>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lastRenderedPageBreak/>
        <w:t>մոտ</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չի</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վերացել</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Times Armenian"/>
          <w:sz w:val="20"/>
          <w:szCs w:val="24"/>
          <w:lang w:val="en-US"/>
        </w:rPr>
        <w:t>ապրանքի</w:t>
      </w:r>
      <w:r w:rsidRPr="007A068F">
        <w:rPr>
          <w:rFonts w:ascii="GHEA Grapalat" w:eastAsia="Times New Roman" w:hAnsi="GHEA Grapalat" w:cs="Times Armenian"/>
          <w:sz w:val="20"/>
          <w:szCs w:val="24"/>
          <w:lang w:val="pt-BR"/>
        </w:rPr>
        <w:t xml:space="preserve"> </w:t>
      </w:r>
      <w:r w:rsidRPr="007A068F">
        <w:rPr>
          <w:rFonts w:ascii="GHEA Grapalat" w:eastAsia="Times New Roman" w:hAnsi="GHEA Grapalat" w:cs="Sylfaen"/>
          <w:sz w:val="20"/>
          <w:szCs w:val="24"/>
          <w:lang w:val="hy-AM"/>
        </w:rPr>
        <w:t>օգտագործման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պահանջը</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իսկ</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Վաճառողի</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առաջարկությունը</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ներկայացվել</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ոչ</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ուշ</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քան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պայմանագրով</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ի</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սկզբանե</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մատակարարման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համար</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սահմանված</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ժամկետը</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լրանալուց</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առնվազն</w:t>
      </w:r>
      <w:r w:rsidRPr="007A068F">
        <w:rPr>
          <w:rFonts w:ascii="GHEA Grapalat" w:eastAsia="Times New Roman" w:hAnsi="GHEA Grapalat" w:cs="Sylfaen"/>
          <w:sz w:val="20"/>
          <w:szCs w:val="24"/>
          <w:lang w:val="pt-BR"/>
        </w:rPr>
        <w:t xml:space="preserve"> 5 </w:t>
      </w:r>
      <w:r w:rsidRPr="007A068F">
        <w:rPr>
          <w:rFonts w:ascii="GHEA Grapalat" w:eastAsia="Times New Roman" w:hAnsi="GHEA Grapalat" w:cs="Sylfaen"/>
          <w:sz w:val="20"/>
          <w:szCs w:val="24"/>
          <w:lang w:val="en-US"/>
        </w:rPr>
        <w:t>օրացուցային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օր</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առաջ</w:t>
      </w:r>
      <w:r w:rsidRPr="007A068F">
        <w:rPr>
          <w:rFonts w:ascii="GHEA Grapalat" w:eastAsia="Times New Roman" w:hAnsi="GHEA Grapalat" w:cs="Sylfaen"/>
          <w:sz w:val="20"/>
          <w:szCs w:val="24"/>
          <w:lang w:val="pt-BR"/>
        </w:rPr>
        <w:t>: Ընդ որում սույն կետով սահմանված դեպքում ապրա</w:t>
      </w:r>
      <w:r w:rsidRPr="007A068F">
        <w:rPr>
          <w:rFonts w:ascii="GHEA Grapalat" w:eastAsia="Times New Roman" w:hAnsi="GHEA Grapalat" w:cs="Times Armenian"/>
          <w:sz w:val="20"/>
          <w:szCs w:val="24"/>
          <w:lang w:val="hy-AM"/>
        </w:rPr>
        <w:t xml:space="preserve">նքի </w:t>
      </w:r>
      <w:r w:rsidRPr="007A068F">
        <w:rPr>
          <w:rFonts w:ascii="GHEA Grapalat" w:eastAsia="Times New Roman" w:hAnsi="GHEA Grapalat" w:cs="Times Armenian"/>
          <w:sz w:val="20"/>
          <w:szCs w:val="24"/>
          <w:lang w:val="en-US"/>
        </w:rPr>
        <w:t>մատակարա</w:t>
      </w:r>
      <w:r w:rsidRPr="007A068F">
        <w:rPr>
          <w:rFonts w:ascii="GHEA Grapalat" w:eastAsia="Times New Roman" w:hAnsi="GHEA Grapalat" w:cs="Sylfaen"/>
          <w:sz w:val="20"/>
          <w:szCs w:val="24"/>
          <w:lang w:val="hy-AM"/>
        </w:rPr>
        <w:t>րման</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ժամկետը</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կարող</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է</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Sylfaen"/>
          <w:sz w:val="20"/>
          <w:szCs w:val="24"/>
          <w:lang w:val="hy-AM"/>
        </w:rPr>
        <w:t>երկարաձգվել</w:t>
      </w:r>
      <w:r w:rsidRPr="007A068F">
        <w:rPr>
          <w:rFonts w:ascii="GHEA Grapalat" w:eastAsia="Times New Roman" w:hAnsi="GHEA Grapalat" w:cs="Times Armenian"/>
          <w:sz w:val="20"/>
          <w:szCs w:val="24"/>
          <w:lang w:val="hy-AM"/>
        </w:rPr>
        <w:t xml:space="preserve"> </w:t>
      </w:r>
      <w:r w:rsidRPr="007A068F">
        <w:rPr>
          <w:rFonts w:ascii="GHEA Grapalat" w:eastAsia="Times New Roman" w:hAnsi="GHEA Grapalat" w:cs="Times Armenian"/>
          <w:sz w:val="20"/>
          <w:szCs w:val="24"/>
          <w:lang w:val="en-US"/>
        </w:rPr>
        <w:t>մեկ</w:t>
      </w:r>
      <w:r w:rsidRPr="007A068F">
        <w:rPr>
          <w:rFonts w:ascii="GHEA Grapalat" w:eastAsia="Times New Roman" w:hAnsi="GHEA Grapalat" w:cs="Times Armenian"/>
          <w:sz w:val="20"/>
          <w:szCs w:val="24"/>
          <w:lang w:val="pt-BR"/>
        </w:rPr>
        <w:t xml:space="preserve"> </w:t>
      </w:r>
      <w:r w:rsidRPr="007A068F">
        <w:rPr>
          <w:rFonts w:ascii="GHEA Grapalat" w:eastAsia="Times New Roman" w:hAnsi="GHEA Grapalat" w:cs="Times Armenian"/>
          <w:sz w:val="20"/>
          <w:szCs w:val="24"/>
          <w:lang w:val="en-US"/>
        </w:rPr>
        <w:t>անգամ</w:t>
      </w:r>
      <w:r w:rsidRPr="007A068F">
        <w:rPr>
          <w:rFonts w:ascii="GHEA Grapalat" w:eastAsia="Times New Roman" w:hAnsi="GHEA Grapalat" w:cs="Times Armenian"/>
          <w:sz w:val="20"/>
          <w:szCs w:val="24"/>
          <w:lang w:val="pt-BR"/>
        </w:rPr>
        <w:t xml:space="preserve"> </w:t>
      </w:r>
      <w:r w:rsidRPr="007A068F">
        <w:rPr>
          <w:rFonts w:ascii="GHEA Grapalat" w:eastAsia="Times New Roman" w:hAnsi="GHEA Grapalat" w:cs="Sylfaen"/>
          <w:sz w:val="20"/>
          <w:szCs w:val="24"/>
          <w:lang w:val="hy-AM"/>
        </w:rPr>
        <w:t>մինչև</w:t>
      </w:r>
      <w:r w:rsidRPr="007A068F">
        <w:rPr>
          <w:rFonts w:ascii="GHEA Grapalat" w:eastAsia="Times New Roman" w:hAnsi="GHEA Grapalat" w:cs="Sylfaen"/>
          <w:sz w:val="20"/>
          <w:szCs w:val="24"/>
          <w:lang w:val="pt-BR"/>
        </w:rPr>
        <w:t xml:space="preserve"> 30 </w:t>
      </w:r>
      <w:r w:rsidRPr="007A068F">
        <w:rPr>
          <w:rFonts w:ascii="GHEA Grapalat" w:eastAsia="Times New Roman" w:hAnsi="GHEA Grapalat" w:cs="Sylfaen"/>
          <w:sz w:val="20"/>
          <w:szCs w:val="24"/>
          <w:lang w:val="en-US"/>
        </w:rPr>
        <w:t>օրացուցային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օրով</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բայց</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ոչ</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ավել</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քան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պայմանագրով</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սահմանված</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ժամկետն</w:t>
      </w:r>
      <w:r w:rsidRPr="007A068F">
        <w:rPr>
          <w:rFonts w:ascii="GHEA Grapalat" w:eastAsia="Times New Roman" w:hAnsi="GHEA Grapalat" w:cs="Sylfaen"/>
          <w:sz w:val="20"/>
          <w:szCs w:val="24"/>
          <w:lang w:val="pt-BR"/>
        </w:rPr>
        <w:t xml:space="preserve"> </w:t>
      </w:r>
      <w:r w:rsidRPr="007A068F">
        <w:rPr>
          <w:rFonts w:ascii="GHEA Grapalat" w:eastAsia="Times New Roman" w:hAnsi="GHEA Grapalat" w:cs="Sylfaen"/>
          <w:sz w:val="20"/>
          <w:szCs w:val="24"/>
          <w:lang w:val="en-US"/>
        </w:rPr>
        <w:t>է</w:t>
      </w:r>
      <w:r w:rsidRPr="007A068F">
        <w:rPr>
          <w:rFonts w:ascii="GHEA Grapalat" w:eastAsia="Times New Roman" w:hAnsi="GHEA Grapalat" w:cs="Sylfaen"/>
          <w:sz w:val="20"/>
          <w:szCs w:val="24"/>
          <w:lang w:val="pt-BR"/>
        </w:rPr>
        <w:t>:</w:t>
      </w:r>
    </w:p>
    <w:p w:rsidR="007A068F" w:rsidRPr="007A068F" w:rsidRDefault="007A068F" w:rsidP="007A068F">
      <w:pPr>
        <w:tabs>
          <w:tab w:val="left" w:pos="720"/>
        </w:tabs>
        <w:spacing w:after="0" w:line="240" w:lineRule="auto"/>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068F" w:rsidRPr="007A068F" w:rsidRDefault="007A068F" w:rsidP="007A068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4"/>
          <w:lang w:val="hy-AM"/>
        </w:rPr>
        <w:tab/>
        <w:t>8.10 Պ</w:t>
      </w:r>
      <w:r w:rsidRPr="007A068F">
        <w:rPr>
          <w:rFonts w:ascii="GHEA Grapalat" w:eastAsia="Times New Roman" w:hAnsi="GHEA Grapalat" w:cs="Times New Roman"/>
          <w:spacing w:val="-4"/>
          <w:sz w:val="20"/>
          <w:szCs w:val="20"/>
          <w:lang w:val="hy-AM" w:eastAsia="ru-RU"/>
        </w:rPr>
        <w:t xml:space="preserve">այմանագիրը չի </w:t>
      </w:r>
      <w:r w:rsidRPr="007A068F">
        <w:rPr>
          <w:rFonts w:ascii="GHEA Grapalat" w:eastAsia="Times New Roman" w:hAnsi="GHEA Grapalat" w:cs="Times New Roman"/>
          <w:sz w:val="20"/>
          <w:szCs w:val="20"/>
          <w:lang w:val="hy-AM" w:eastAsia="ru-RU"/>
        </w:rPr>
        <w:t>կարող փոփոխվել կողմերի պարտա</w:t>
      </w:r>
      <w:r w:rsidRPr="007A068F">
        <w:rPr>
          <w:rFonts w:ascii="GHEA Grapalat" w:eastAsia="Times New Roman" w:hAnsi="GHEA Grapalat" w:cs="Times New Roman"/>
          <w:sz w:val="20"/>
          <w:szCs w:val="20"/>
          <w:lang w:val="hy-AM" w:eastAsia="ru-RU"/>
        </w:rPr>
        <w:softHyphen/>
        <w:t>վորու</w:t>
      </w:r>
      <w:r w:rsidRPr="007A068F">
        <w:rPr>
          <w:rFonts w:ascii="GHEA Grapalat" w:eastAsia="Times New Roman" w:hAnsi="GHEA Grapalat" w:cs="Times New Roman"/>
          <w:sz w:val="20"/>
          <w:szCs w:val="20"/>
          <w:lang w:val="hy-AM" w:eastAsia="ru-RU"/>
        </w:rPr>
        <w:softHyphen/>
        <w:t>թյունների մասնակի չկատարման հետևանքով</w:t>
      </w:r>
      <w:r w:rsidRPr="007A068F" w:rsidDel="00591DE3">
        <w:rPr>
          <w:rFonts w:ascii="GHEA Grapalat" w:eastAsia="Times New Roman" w:hAnsi="GHEA Grapalat" w:cs="Times New Roman"/>
          <w:sz w:val="20"/>
          <w:szCs w:val="20"/>
          <w:lang w:val="hy-AM" w:eastAsia="ru-RU"/>
        </w:rPr>
        <w:t xml:space="preserve"> </w:t>
      </w:r>
      <w:r w:rsidRPr="007A068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7A068F">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 xml:space="preserve">   8.12</w:t>
      </w:r>
      <w:r w:rsidRPr="007A068F">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A068F" w:rsidRPr="007A068F" w:rsidRDefault="007A068F" w:rsidP="007A068F">
      <w:pPr>
        <w:spacing w:after="0" w:line="240" w:lineRule="auto"/>
        <w:ind w:firstLine="567"/>
        <w:jc w:val="both"/>
        <w:rPr>
          <w:rFonts w:ascii="GHEA Grapalat" w:eastAsia="Times New Roman" w:hAnsi="GHEA Grapalat" w:cs="Times New Roman"/>
          <w:sz w:val="20"/>
          <w:szCs w:val="20"/>
          <w:lang w:val="hy-AM" w:eastAsia="ru-RU"/>
        </w:rPr>
      </w:pPr>
      <w:r w:rsidRPr="007A068F">
        <w:rPr>
          <w:rFonts w:ascii="GHEA Grapalat" w:eastAsia="Times New Roman" w:hAnsi="GHEA Grapalat" w:cs="Times New Roman"/>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Pr="007A068F">
        <w:rPr>
          <w:rFonts w:ascii="GHEA Grapalat" w:eastAsia="Times New Roman" w:hAnsi="GHEA Grapalat" w:cs="Times New Roman"/>
          <w:sz w:val="20"/>
          <w:szCs w:val="20"/>
          <w:lang w:val="en-US" w:eastAsia="ru-RU"/>
        </w:rPr>
        <w:t>պ</w:t>
      </w:r>
      <w:r w:rsidRPr="007A068F">
        <w:rPr>
          <w:rFonts w:ascii="GHEA Grapalat" w:eastAsia="Times New Roman" w:hAnsi="GHEA Grapalat" w:cs="Times New Roman"/>
          <w:sz w:val="20"/>
          <w:szCs w:val="20"/>
          <w:lang w:val="hy-AM" w:eastAsia="ru-RU"/>
        </w:rPr>
        <w:t>այմանագիրը Գնորդի կողմից միակողմանիորեն լուծվում է</w:t>
      </w:r>
      <w:r w:rsidRPr="007A068F">
        <w:rPr>
          <w:rFonts w:ascii="GHEA Grapalat" w:eastAsia="Times New Roman" w:hAnsi="GHEA Grapalat" w:cs="Times New Roman"/>
          <w:sz w:val="20"/>
          <w:szCs w:val="20"/>
          <w:lang w:val="en-US" w:eastAsia="ru-RU"/>
        </w:rPr>
        <w:t>:</w:t>
      </w:r>
      <w:r w:rsidRPr="007A068F">
        <w:rPr>
          <w:rFonts w:ascii="GHEA Grapalat" w:eastAsia="Times New Roman" w:hAnsi="GHEA Grapalat" w:cs="Times New Roman"/>
          <w:sz w:val="20"/>
          <w:szCs w:val="20"/>
          <w:vertAlign w:val="superscript"/>
          <w:lang w:val="en-US" w:eastAsia="ru-RU"/>
        </w:rPr>
        <w:t>24</w:t>
      </w:r>
      <w:r w:rsidRPr="007A068F">
        <w:rPr>
          <w:rFonts w:ascii="GHEA Grapalat" w:eastAsia="Times New Roman" w:hAnsi="GHEA Grapalat" w:cs="Times New Roman"/>
          <w:color w:val="FFFFFF"/>
          <w:sz w:val="20"/>
          <w:szCs w:val="20"/>
          <w:vertAlign w:val="superscript"/>
          <w:lang w:val="hy-AM" w:eastAsia="ru-RU"/>
        </w:rPr>
        <w:footnoteReference w:id="28"/>
      </w:r>
    </w:p>
    <w:p w:rsidR="007A068F" w:rsidRPr="007A068F" w:rsidRDefault="007A068F" w:rsidP="007A068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b/>
          <w:sz w:val="20"/>
          <w:szCs w:val="24"/>
          <w:lang w:val="hy-AM"/>
        </w:rPr>
      </w:pPr>
      <w:r w:rsidRPr="007A068F">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 xml:space="preserve"> </w:t>
      </w: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09"/>
        <w:jc w:val="both"/>
        <w:rPr>
          <w:rFonts w:ascii="GHEA Grapalat" w:eastAsia="Times New Roman" w:hAnsi="GHEA Grapalat" w:cs="Times New Roman"/>
          <w:sz w:val="20"/>
          <w:szCs w:val="24"/>
          <w:lang w:val="hy-AM"/>
        </w:rPr>
      </w:pPr>
    </w:p>
    <w:tbl>
      <w:tblPr>
        <w:tblW w:w="9639" w:type="dxa"/>
        <w:tblInd w:w="250" w:type="dxa"/>
        <w:tblLayout w:type="fixed"/>
        <w:tblLook w:val="0000" w:firstRow="0" w:lastRow="0" w:firstColumn="0" w:lastColumn="0" w:noHBand="0" w:noVBand="0"/>
      </w:tblPr>
      <w:tblGrid>
        <w:gridCol w:w="4536"/>
        <w:gridCol w:w="760"/>
        <w:gridCol w:w="4343"/>
      </w:tblGrid>
      <w:tr w:rsidR="007A068F" w:rsidRPr="007A068F" w:rsidTr="004824EB">
        <w:tblPrEx>
          <w:tblCellMar>
            <w:top w:w="0" w:type="dxa"/>
            <w:bottom w:w="0" w:type="dxa"/>
          </w:tblCellMar>
        </w:tblPrEx>
        <w:tc>
          <w:tcPr>
            <w:tcW w:w="4536" w:type="dxa"/>
          </w:tcPr>
          <w:p w:rsidR="007A068F" w:rsidRPr="007A068F" w:rsidRDefault="007A068F" w:rsidP="007A068F">
            <w:pPr>
              <w:spacing w:after="0" w:line="240" w:lineRule="auto"/>
              <w:jc w:val="center"/>
              <w:rPr>
                <w:rFonts w:ascii="GHEA Grapalat" w:eastAsia="Times New Roman" w:hAnsi="GHEA Grapalat" w:cs="Sylfaen"/>
                <w:b/>
                <w:bCs/>
                <w:sz w:val="24"/>
                <w:szCs w:val="24"/>
                <w:lang w:val="nb-NO"/>
              </w:rPr>
            </w:pPr>
            <w:r w:rsidRPr="007A068F">
              <w:rPr>
                <w:rFonts w:ascii="GHEA Grapalat" w:eastAsia="Times New Roman" w:hAnsi="GHEA Grapalat" w:cs="Sylfaen"/>
                <w:b/>
                <w:bCs/>
                <w:sz w:val="24"/>
                <w:szCs w:val="24"/>
                <w:lang w:val="nb-NO"/>
              </w:rPr>
              <w:t>ԳՆՈՐԴ</w:t>
            </w:r>
          </w:p>
          <w:p w:rsidR="007A068F" w:rsidRPr="007A068F" w:rsidRDefault="007A068F" w:rsidP="007A068F">
            <w:pPr>
              <w:spacing w:after="0" w:line="240" w:lineRule="auto"/>
              <w:rPr>
                <w:rFonts w:ascii="GHEA Grapalat" w:eastAsia="Times New Roman" w:hAnsi="GHEA Grapalat" w:cs="Sylfaen"/>
                <w:b/>
                <w:bCs/>
                <w:sz w:val="24"/>
                <w:szCs w:val="24"/>
                <w:lang w:val="nb-NO"/>
              </w:rPr>
            </w:pP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hy-AM"/>
              </w:rPr>
              <w:t>ՀՀ</w:t>
            </w: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hy-AM"/>
              </w:rPr>
              <w:t xml:space="preserve">Տավուշի մարզ </w:t>
            </w:r>
          </w:p>
          <w:p w:rsidR="007A068F" w:rsidRPr="007A068F" w:rsidRDefault="007A068F" w:rsidP="007A068F">
            <w:pPr>
              <w:spacing w:after="0" w:line="240" w:lineRule="auto"/>
              <w:rPr>
                <w:rFonts w:ascii="GHEA Grapalat" w:eastAsia="Times New Roman" w:hAnsi="GHEA Grapalat" w:cs="Sylfaen"/>
                <w:b/>
                <w:bCs/>
                <w:sz w:val="24"/>
                <w:szCs w:val="24"/>
                <w:lang w:val="nb-NO"/>
              </w:rPr>
            </w:pPr>
            <w:r w:rsidRPr="007A068F">
              <w:rPr>
                <w:rFonts w:ascii="GHEA Grapalat" w:eastAsia="Times New Roman" w:hAnsi="GHEA Grapalat" w:cs="Times New Roman"/>
                <w:lang w:val="hy-AM"/>
              </w:rPr>
              <w:t>ք. Նոյեմբերյան Կամոի 10</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Նոյեմբերյանի թիվ 2 ն/հ ՀՈԱԿ</w:t>
            </w:r>
          </w:p>
          <w:p w:rsidR="007A068F" w:rsidRPr="007A068F" w:rsidRDefault="007A068F" w:rsidP="007A068F">
            <w:pPr>
              <w:spacing w:after="0" w:line="240" w:lineRule="auto"/>
              <w:rPr>
                <w:rFonts w:ascii="GHEA Grapalat" w:eastAsia="Times New Roman" w:hAnsi="GHEA Grapalat" w:cs="Times New Roman"/>
                <w:lang w:val="en-US"/>
              </w:rPr>
            </w:pPr>
            <w:r w:rsidRPr="007A068F">
              <w:rPr>
                <w:rFonts w:ascii="GHEA Grapalat" w:eastAsia="Times New Roman" w:hAnsi="GHEA Grapalat" w:cs="Times New Roman"/>
                <w:lang w:val="hy-AM"/>
              </w:rPr>
              <w:t>Արդշին  բանկ նոյեմբերյանի մ/ճ</w:t>
            </w:r>
          </w:p>
          <w:p w:rsidR="007A068F" w:rsidRPr="007A068F" w:rsidRDefault="007A068F" w:rsidP="007A068F">
            <w:pPr>
              <w:spacing w:after="0" w:line="240" w:lineRule="auto"/>
              <w:rPr>
                <w:rFonts w:ascii="GHEA Grapalat" w:eastAsia="Times New Roman" w:hAnsi="GHEA Grapalat" w:cs="Times New Roman"/>
                <w:lang w:val="en-US"/>
              </w:rPr>
            </w:pPr>
            <w:r w:rsidRPr="007A068F">
              <w:rPr>
                <w:rFonts w:ascii="GHEA Grapalat" w:eastAsia="Times New Roman" w:hAnsi="GHEA Grapalat" w:cs="Times New Roman"/>
                <w:lang w:val="en-US"/>
              </w:rPr>
              <w:lastRenderedPageBreak/>
              <w:t>ՀՀ2476803557050000</w:t>
            </w:r>
          </w:p>
          <w:p w:rsidR="007A068F" w:rsidRPr="007A068F" w:rsidRDefault="007A068F" w:rsidP="007A068F">
            <w:pPr>
              <w:spacing w:after="0" w:line="240" w:lineRule="auto"/>
              <w:rPr>
                <w:rFonts w:ascii="GHEA Grapalat" w:eastAsia="Times New Roman" w:hAnsi="GHEA Grapalat" w:cs="Times New Roman"/>
                <w:lang w:val="en-US"/>
              </w:rPr>
            </w:pPr>
            <w:r w:rsidRPr="007A068F">
              <w:rPr>
                <w:rFonts w:ascii="GHEA Grapalat" w:eastAsia="Times New Roman" w:hAnsi="GHEA Grapalat" w:cs="Times New Roman"/>
                <w:lang w:val="en-US"/>
              </w:rPr>
              <w:t>ՀՎՀՀ07401804</w:t>
            </w:r>
          </w:p>
          <w:p w:rsidR="007A068F" w:rsidRPr="007A068F" w:rsidRDefault="007A068F" w:rsidP="007A068F">
            <w:pPr>
              <w:spacing w:after="0" w:line="240" w:lineRule="auto"/>
              <w:rPr>
                <w:rFonts w:ascii="GHEA Grapalat" w:eastAsia="Times New Roman" w:hAnsi="GHEA Grapalat" w:cs="Times New Roman"/>
                <w:lang w:val="en-US"/>
              </w:rPr>
            </w:pPr>
            <w:r w:rsidRPr="007A068F">
              <w:rPr>
                <w:rFonts w:ascii="GHEA Grapalat" w:eastAsia="Times New Roman" w:hAnsi="GHEA Grapalat" w:cs="Times New Roman"/>
                <w:lang w:val="en-US"/>
              </w:rPr>
              <w:t xml:space="preserve">Փառանձեմ Խանգելդյան </w:t>
            </w:r>
          </w:p>
          <w:p w:rsidR="007A068F" w:rsidRPr="007A068F" w:rsidRDefault="007A068F" w:rsidP="007A068F">
            <w:pPr>
              <w:spacing w:after="0" w:line="240" w:lineRule="auto"/>
              <w:rPr>
                <w:rFonts w:ascii="GHEA Grapalat" w:eastAsia="Times New Roman" w:hAnsi="GHEA Grapalat" w:cs="Times New Roman"/>
                <w:lang w:val="en-US"/>
              </w:rPr>
            </w:pPr>
          </w:p>
          <w:p w:rsidR="007A068F" w:rsidRPr="007A068F" w:rsidRDefault="007A068F" w:rsidP="007A068F">
            <w:pPr>
              <w:spacing w:after="0" w:line="240" w:lineRule="auto"/>
              <w:jc w:val="center"/>
              <w:rPr>
                <w:rFonts w:ascii="GHEA Grapalat" w:eastAsia="Times New Roman" w:hAnsi="GHEA Grapalat" w:cs="Times New Roman"/>
                <w:lang w:val="hy-AM"/>
              </w:rPr>
            </w:pPr>
            <w:r w:rsidRPr="007A068F">
              <w:rPr>
                <w:rFonts w:ascii="GHEA Grapalat" w:eastAsia="Times New Roman" w:hAnsi="GHEA Grapalat" w:cs="Times New Roman"/>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ստորագրություն</w:t>
            </w:r>
            <w:r w:rsidRPr="007A068F">
              <w:rPr>
                <w:rFonts w:ascii="GHEA Grapalat" w:eastAsia="Times New Roman" w:hAnsi="GHEA Grapalat" w:cs="Times New Roman"/>
                <w:sz w:val="18"/>
                <w:szCs w:val="18"/>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Sylfaen"/>
                <w:sz w:val="18"/>
                <w:szCs w:val="18"/>
                <w:lang w:val="hy-AM"/>
              </w:rPr>
              <w:t>Կ</w:t>
            </w: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Տ</w:t>
            </w:r>
          </w:p>
        </w:tc>
        <w:tc>
          <w:tcPr>
            <w:tcW w:w="760" w:type="dxa"/>
          </w:tcPr>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p>
        </w:tc>
        <w:tc>
          <w:tcPr>
            <w:tcW w:w="4343" w:type="dxa"/>
          </w:tcPr>
          <w:p w:rsidR="007A068F" w:rsidRPr="007A068F" w:rsidRDefault="007A068F" w:rsidP="007A068F">
            <w:pPr>
              <w:spacing w:after="0" w:line="240" w:lineRule="auto"/>
              <w:jc w:val="center"/>
              <w:rPr>
                <w:rFonts w:ascii="GHEA Grapalat" w:eastAsia="Times New Roman" w:hAnsi="GHEA Grapalat" w:cs="Sylfaen"/>
                <w:b/>
                <w:bCs/>
                <w:sz w:val="24"/>
                <w:szCs w:val="24"/>
                <w:lang w:val="hy-AM"/>
              </w:rPr>
            </w:pPr>
            <w:r w:rsidRPr="007A068F">
              <w:rPr>
                <w:rFonts w:ascii="GHEA Grapalat" w:eastAsia="Times New Roman" w:hAnsi="GHEA Grapalat" w:cs="Sylfaen"/>
                <w:b/>
                <w:bCs/>
                <w:sz w:val="24"/>
                <w:szCs w:val="24"/>
                <w:lang w:val="hy-AM"/>
              </w:rPr>
              <w:t>ՎԱՃԱՌՈՂ</w:t>
            </w:r>
          </w:p>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p>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p>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r w:rsidRPr="007A068F">
              <w:rPr>
                <w:rFonts w:ascii="GHEA Grapalat" w:eastAsia="Times New Roman" w:hAnsi="GHEA Grapalat" w:cs="Times New Roman"/>
                <w:sz w:val="24"/>
                <w:szCs w:val="24"/>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ստորագրություն</w:t>
            </w:r>
            <w:r w:rsidRPr="007A068F">
              <w:rPr>
                <w:rFonts w:ascii="GHEA Grapalat" w:eastAsia="Times New Roman" w:hAnsi="GHEA Grapalat" w:cs="Times New Roman"/>
                <w:sz w:val="18"/>
                <w:szCs w:val="18"/>
                <w:lang w:val="hy-AM"/>
              </w:rPr>
              <w:t>/</w:t>
            </w:r>
          </w:p>
          <w:p w:rsidR="007A068F" w:rsidRPr="007A068F" w:rsidRDefault="007A068F" w:rsidP="007A068F">
            <w:pPr>
              <w:spacing w:after="0" w:line="240" w:lineRule="auto"/>
              <w:jc w:val="center"/>
              <w:rPr>
                <w:rFonts w:ascii="GHEA Grapalat" w:eastAsia="Times New Roman" w:hAnsi="GHEA Grapalat" w:cs="Times New Roman"/>
                <w:lang w:val="hy-AM"/>
              </w:rPr>
            </w:pPr>
            <w:r w:rsidRPr="007A068F">
              <w:rPr>
                <w:rFonts w:ascii="GHEA Grapalat" w:eastAsia="Times New Roman" w:hAnsi="GHEA Grapalat" w:cs="Sylfaen"/>
                <w:sz w:val="18"/>
                <w:szCs w:val="18"/>
                <w:lang w:val="hy-AM"/>
              </w:rPr>
              <w:lastRenderedPageBreak/>
              <w:t>Կ</w:t>
            </w: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Տ</w:t>
            </w:r>
          </w:p>
        </w:tc>
      </w:tr>
    </w:tbl>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spacing w:after="0" w:line="240" w:lineRule="auto"/>
        <w:ind w:firstLine="720"/>
        <w:jc w:val="both"/>
        <w:rPr>
          <w:rFonts w:ascii="GHEA Grapalat" w:eastAsia="Times New Roman" w:hAnsi="GHEA Grapalat" w:cs="Times New Roman"/>
          <w:sz w:val="20"/>
          <w:szCs w:val="24"/>
          <w:lang w:val="hy-AM"/>
        </w:rPr>
      </w:pPr>
      <w:r w:rsidRPr="007A068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spacing w:after="0" w:line="240" w:lineRule="auto"/>
        <w:jc w:val="right"/>
        <w:rPr>
          <w:rFonts w:ascii="GHEA Grapalat" w:eastAsia="Times New Roman" w:hAnsi="GHEA Grapalat" w:cs="Times New Roman"/>
          <w:sz w:val="20"/>
          <w:szCs w:val="24"/>
          <w:lang w:val="hy-AM"/>
        </w:rPr>
        <w:sectPr w:rsidR="007A068F" w:rsidRPr="007A068F" w:rsidSect="00DE1166">
          <w:footnotePr>
            <w:pos w:val="beneathText"/>
          </w:footnotePr>
          <w:pgSz w:w="10691" w:h="16838" w:code="9"/>
          <w:pgMar w:top="142" w:right="424" w:bottom="533" w:left="1134" w:header="562" w:footer="562" w:gutter="0"/>
          <w:cols w:space="720"/>
        </w:sectPr>
      </w:pPr>
    </w:p>
    <w:p w:rsidR="007A068F" w:rsidRPr="007A068F" w:rsidRDefault="007A068F" w:rsidP="007A068F">
      <w:pPr>
        <w:spacing w:after="0" w:line="240" w:lineRule="auto"/>
        <w:jc w:val="right"/>
        <w:rPr>
          <w:rFonts w:ascii="GHEA Grapalat" w:eastAsia="Times New Roman" w:hAnsi="GHEA Grapalat" w:cs="Times New Roman"/>
          <w:i/>
          <w:sz w:val="18"/>
          <w:szCs w:val="24"/>
          <w:lang w:val="hy-AM"/>
        </w:rPr>
      </w:pPr>
      <w:r w:rsidRPr="007A068F">
        <w:rPr>
          <w:rFonts w:ascii="GHEA Grapalat" w:eastAsia="Times New Roman" w:hAnsi="GHEA Grapalat" w:cs="Times New Roman"/>
          <w:i/>
          <w:sz w:val="18"/>
          <w:szCs w:val="24"/>
          <w:lang w:val="hy-AM"/>
        </w:rPr>
        <w:lastRenderedPageBreak/>
        <w:t>Հավելված N 1</w:t>
      </w:r>
    </w:p>
    <w:p w:rsidR="007A068F" w:rsidRPr="007A068F" w:rsidRDefault="007A068F" w:rsidP="007A068F">
      <w:pPr>
        <w:spacing w:after="0" w:line="240" w:lineRule="auto"/>
        <w:jc w:val="right"/>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«ՀՀՏՄՆՀՆԹ2ՄՀՈԱԿԳՀԱՊՁԲ 21/01 »</w:t>
      </w:r>
    </w:p>
    <w:p w:rsidR="007A068F" w:rsidRPr="007A068F" w:rsidRDefault="007A068F" w:rsidP="007A068F">
      <w:pPr>
        <w:spacing w:after="0" w:line="240" w:lineRule="auto"/>
        <w:jc w:val="center"/>
        <w:rPr>
          <w:rFonts w:ascii="GHEA Grapalat" w:eastAsia="Times New Roman" w:hAnsi="GHEA Grapalat" w:cs="Times New Roman"/>
          <w:i/>
          <w:sz w:val="18"/>
          <w:szCs w:val="24"/>
          <w:lang w:val="hy-AM"/>
        </w:rPr>
      </w:pPr>
      <w:r w:rsidRPr="007A068F">
        <w:rPr>
          <w:rFonts w:ascii="GHEA Grapalat" w:eastAsia="Times New Roman" w:hAnsi="GHEA Grapalat" w:cs="Times New Roman"/>
          <w:i/>
          <w:sz w:val="18"/>
          <w:szCs w:val="24"/>
          <w:lang w:val="hy-AM"/>
        </w:rPr>
        <w:t xml:space="preserve">                                                                                                                                                                                                                  կնքված  ծածկագրով պայմանագրի</w:t>
      </w:r>
    </w:p>
    <w:p w:rsidR="007A068F" w:rsidRPr="007A068F" w:rsidRDefault="007A068F" w:rsidP="007A068F">
      <w:pPr>
        <w:spacing w:after="0" w:line="240" w:lineRule="auto"/>
        <w:jc w:val="center"/>
        <w:rPr>
          <w:rFonts w:ascii="GHEA Grapalat" w:eastAsia="Times New Roman" w:hAnsi="GHEA Grapalat" w:cs="Times New Roman"/>
          <w:sz w:val="18"/>
          <w:szCs w:val="24"/>
          <w:lang w:val="hy-AM"/>
        </w:rPr>
      </w:pPr>
    </w:p>
    <w:p w:rsidR="007A068F" w:rsidRPr="007A068F" w:rsidRDefault="007A068F" w:rsidP="007A068F">
      <w:pPr>
        <w:spacing w:after="0" w:line="240" w:lineRule="auto"/>
        <w:jc w:val="center"/>
        <w:rPr>
          <w:rFonts w:ascii="GHEA Grapalat" w:eastAsia="Times New Roman" w:hAnsi="GHEA Grapalat" w:cs="Times New Roman"/>
          <w:sz w:val="20"/>
          <w:szCs w:val="24"/>
          <w:lang w:val="hy-AM"/>
        </w:rPr>
      </w:pPr>
    </w:p>
    <w:p w:rsidR="007A068F" w:rsidRPr="007A068F" w:rsidRDefault="007A068F" w:rsidP="007A068F">
      <w:pPr>
        <w:spacing w:after="0" w:line="240" w:lineRule="auto"/>
        <w:jc w:val="center"/>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ՏԵԽՆԻԿԱԿԱՆ ԲՆՈՒԹԱԳԻՐ - ԳՆՄԱՆ ԺԱՄԱՆԱԿԱՑՈՒՅՑ*</w:t>
      </w:r>
    </w:p>
    <w:p w:rsidR="007A068F" w:rsidRPr="007A068F" w:rsidRDefault="007A068F" w:rsidP="007A068F">
      <w:pPr>
        <w:spacing w:after="0" w:line="240" w:lineRule="auto"/>
        <w:jc w:val="center"/>
        <w:rPr>
          <w:rFonts w:ascii="GHEA Grapalat" w:eastAsia="Times New Roman" w:hAnsi="GHEA Grapalat" w:cs="Times New Roman"/>
          <w:sz w:val="20"/>
          <w:szCs w:val="24"/>
          <w:lang w:val="hy-AM"/>
        </w:rPr>
      </w:pP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r>
      <w:r w:rsidRPr="007A068F">
        <w:rPr>
          <w:rFonts w:ascii="GHEA Grapalat" w:eastAsia="Times New Roman" w:hAnsi="GHEA Grapalat" w:cs="Times New Roman"/>
          <w:sz w:val="20"/>
          <w:szCs w:val="24"/>
          <w:lang w:val="hy-AM"/>
        </w:rPr>
        <w:tab/>
        <w:t xml:space="preserve">                                                                ՀՀ դրամ</w:t>
      </w:r>
    </w:p>
    <w:tbl>
      <w:tblPr>
        <w:tblpPr w:leftFromText="180" w:rightFromText="180" w:vertAnchor="text" w:tblpX="-210" w:tblpY="1"/>
        <w:tblOverlap w:val="never"/>
        <w:tblW w:w="16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560"/>
        <w:gridCol w:w="742"/>
        <w:gridCol w:w="5103"/>
        <w:gridCol w:w="567"/>
        <w:gridCol w:w="567"/>
        <w:gridCol w:w="851"/>
        <w:gridCol w:w="567"/>
        <w:gridCol w:w="1276"/>
        <w:gridCol w:w="567"/>
        <w:gridCol w:w="2443"/>
      </w:tblGrid>
      <w:tr w:rsidR="007A068F" w:rsidRPr="007A068F" w:rsidTr="004824EB">
        <w:tc>
          <w:tcPr>
            <w:tcW w:w="16052" w:type="dxa"/>
            <w:gridSpan w:val="12"/>
          </w:tcPr>
          <w:p w:rsidR="007A068F" w:rsidRPr="007A068F" w:rsidRDefault="007A068F" w:rsidP="007A068F">
            <w:pPr>
              <w:spacing w:after="0" w:line="240" w:lineRule="auto"/>
              <w:jc w:val="center"/>
              <w:rPr>
                <w:rFonts w:ascii="GHEA Grapalat" w:eastAsia="Times New Roman" w:hAnsi="GHEA Grapalat" w:cs="Times New Roman"/>
                <w:sz w:val="18"/>
                <w:szCs w:val="24"/>
                <w:lang w:val="en-US"/>
              </w:rPr>
            </w:pPr>
            <w:r w:rsidRPr="007A068F">
              <w:rPr>
                <w:rFonts w:ascii="GHEA Grapalat" w:eastAsia="Times New Roman" w:hAnsi="GHEA Grapalat" w:cs="Times New Roman"/>
                <w:sz w:val="18"/>
                <w:szCs w:val="24"/>
                <w:lang w:val="en-US"/>
              </w:rPr>
              <w:t>Ապրանքի</w:t>
            </w:r>
          </w:p>
        </w:tc>
      </w:tr>
      <w:tr w:rsidR="007A068F" w:rsidRPr="007A068F" w:rsidTr="004824EB">
        <w:trPr>
          <w:trHeight w:val="219"/>
        </w:trPr>
        <w:tc>
          <w:tcPr>
            <w:tcW w:w="675"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հրավերով նախատեսված չափաբաժնի համարը</w:t>
            </w:r>
          </w:p>
        </w:tc>
        <w:tc>
          <w:tcPr>
            <w:tcW w:w="1134"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գնումների պլանով նախատեսված միջանցիկ ծածկագիրը` ըստ ԳՄԱ դասակարգման (CPV)</w:t>
            </w:r>
          </w:p>
        </w:tc>
        <w:tc>
          <w:tcPr>
            <w:tcW w:w="1560"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անվանումը և ապրանքային նշանը**</w:t>
            </w:r>
          </w:p>
        </w:tc>
        <w:tc>
          <w:tcPr>
            <w:tcW w:w="742"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արտադրողի անվանումը և ծագման երկիրը**</w:t>
            </w:r>
          </w:p>
        </w:tc>
        <w:tc>
          <w:tcPr>
            <w:tcW w:w="5103"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տեխնիկական բնութագիրը</w:t>
            </w:r>
          </w:p>
        </w:tc>
        <w:tc>
          <w:tcPr>
            <w:tcW w:w="567"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չափման միավորը</w:t>
            </w:r>
          </w:p>
        </w:tc>
        <w:tc>
          <w:tcPr>
            <w:tcW w:w="567"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միավոր գինը/ՀՀ դրամ</w:t>
            </w:r>
          </w:p>
        </w:tc>
        <w:tc>
          <w:tcPr>
            <w:tcW w:w="851"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ընդհանուր գինը/ՀՀ դրամ</w:t>
            </w:r>
          </w:p>
        </w:tc>
        <w:tc>
          <w:tcPr>
            <w:tcW w:w="567" w:type="dxa"/>
            <w:vMerge w:val="restart"/>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ընդհանուր քանակը</w:t>
            </w:r>
          </w:p>
        </w:tc>
        <w:tc>
          <w:tcPr>
            <w:tcW w:w="4286" w:type="dxa"/>
            <w:gridSpan w:val="3"/>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մատակարարման</w:t>
            </w:r>
          </w:p>
        </w:tc>
      </w:tr>
      <w:tr w:rsidR="007A068F" w:rsidRPr="007A068F" w:rsidTr="004824EB">
        <w:trPr>
          <w:trHeight w:val="445"/>
        </w:trPr>
        <w:tc>
          <w:tcPr>
            <w:tcW w:w="675"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1134"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1560"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742"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5103"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567"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567"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851"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567" w:type="dxa"/>
            <w:vMerge/>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p>
        </w:tc>
        <w:tc>
          <w:tcPr>
            <w:tcW w:w="1276" w:type="dxa"/>
            <w:vAlign w:val="center"/>
          </w:tcPr>
          <w:p w:rsidR="007A068F" w:rsidRPr="007A068F" w:rsidRDefault="007A068F" w:rsidP="007A068F">
            <w:pPr>
              <w:spacing w:after="0" w:line="240" w:lineRule="auto"/>
              <w:jc w:val="center"/>
              <w:rPr>
                <w:rFonts w:ascii="GHEA Grapalat" w:eastAsia="Times New Roman" w:hAnsi="GHEA Grapalat" w:cs="Times New Roman"/>
                <w:sz w:val="14"/>
                <w:szCs w:val="24"/>
                <w:lang w:val="en-US"/>
              </w:rPr>
            </w:pPr>
            <w:r w:rsidRPr="007A068F">
              <w:rPr>
                <w:rFonts w:ascii="GHEA Grapalat" w:eastAsia="Times New Roman" w:hAnsi="GHEA Grapalat" w:cs="Times New Roman"/>
                <w:sz w:val="14"/>
                <w:szCs w:val="24"/>
                <w:lang w:val="en-US"/>
              </w:rPr>
              <w:t>հասցեն</w:t>
            </w:r>
          </w:p>
        </w:tc>
        <w:tc>
          <w:tcPr>
            <w:tcW w:w="567" w:type="dxa"/>
            <w:vAlign w:val="center"/>
          </w:tcPr>
          <w:p w:rsidR="007A068F" w:rsidRPr="007A068F" w:rsidRDefault="007A068F" w:rsidP="007A068F">
            <w:pPr>
              <w:spacing w:after="0" w:line="240" w:lineRule="auto"/>
              <w:jc w:val="center"/>
              <w:rPr>
                <w:rFonts w:ascii="GHEA Grapalat" w:eastAsia="Times New Roman" w:hAnsi="GHEA Grapalat" w:cs="Times New Roman"/>
                <w:sz w:val="18"/>
                <w:szCs w:val="24"/>
                <w:lang w:val="en-US"/>
              </w:rPr>
            </w:pPr>
            <w:r w:rsidRPr="007A068F">
              <w:rPr>
                <w:rFonts w:ascii="GHEA Grapalat" w:eastAsia="Times New Roman" w:hAnsi="GHEA Grapalat" w:cs="Times New Roman"/>
                <w:sz w:val="18"/>
                <w:szCs w:val="24"/>
                <w:lang w:val="en-US"/>
              </w:rPr>
              <w:t>ենթակա քանակը</w:t>
            </w:r>
          </w:p>
        </w:tc>
        <w:tc>
          <w:tcPr>
            <w:tcW w:w="2443" w:type="dxa"/>
            <w:vAlign w:val="center"/>
          </w:tcPr>
          <w:p w:rsidR="007A068F" w:rsidRPr="007A068F" w:rsidRDefault="007A068F" w:rsidP="007A068F">
            <w:pPr>
              <w:spacing w:after="0" w:line="240" w:lineRule="auto"/>
              <w:jc w:val="center"/>
              <w:rPr>
                <w:rFonts w:ascii="GHEA Grapalat" w:eastAsia="Times New Roman" w:hAnsi="GHEA Grapalat" w:cs="Times New Roman"/>
                <w:sz w:val="18"/>
                <w:szCs w:val="24"/>
                <w:lang w:val="en-US"/>
              </w:rPr>
            </w:pPr>
            <w:r w:rsidRPr="007A068F">
              <w:rPr>
                <w:rFonts w:ascii="GHEA Grapalat" w:eastAsia="Times New Roman" w:hAnsi="GHEA Grapalat" w:cs="Times New Roman"/>
                <w:sz w:val="18"/>
                <w:szCs w:val="24"/>
                <w:lang w:val="en-US"/>
              </w:rPr>
              <w:t>Ժամկետը***</w:t>
            </w:r>
          </w:p>
          <w:p w:rsidR="007A068F" w:rsidRPr="007A068F" w:rsidRDefault="007A068F" w:rsidP="007A068F">
            <w:pPr>
              <w:spacing w:after="0" w:line="240" w:lineRule="auto"/>
              <w:jc w:val="center"/>
              <w:rPr>
                <w:rFonts w:ascii="GHEA Grapalat" w:eastAsia="Times New Roman" w:hAnsi="GHEA Grapalat" w:cs="Times New Roman"/>
                <w:sz w:val="18"/>
                <w:szCs w:val="24"/>
                <w:lang w:val="en-US"/>
              </w:rPr>
            </w:pPr>
          </w:p>
        </w:tc>
      </w:tr>
      <w:tr w:rsidR="007A068F" w:rsidRPr="007A068F" w:rsidTr="004824EB">
        <w:trPr>
          <w:trHeight w:val="1768"/>
        </w:trPr>
        <w:tc>
          <w:tcPr>
            <w:tcW w:w="675" w:type="dxa"/>
          </w:tcPr>
          <w:p w:rsidR="007A068F" w:rsidRPr="007A068F" w:rsidRDefault="007A068F" w:rsidP="007A068F">
            <w:pPr>
              <w:spacing w:after="0" w:line="240" w:lineRule="auto"/>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15842310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կարամել</w:t>
            </w:r>
          </w:p>
        </w:tc>
        <w:tc>
          <w:tcPr>
            <w:tcW w:w="742" w:type="dxa"/>
          </w:tcPr>
          <w:p w:rsidR="007A068F" w:rsidRPr="007A068F" w:rsidRDefault="007A068F" w:rsidP="007A068F">
            <w:pPr>
              <w:spacing w:after="0" w:line="240" w:lineRule="auto"/>
              <w:rPr>
                <w:rFonts w:ascii="Calibri" w:eastAsia="Times New Roman" w:hAnsi="Calibri" w:cs="Times New Roman"/>
                <w:sz w:val="20"/>
                <w:szCs w:val="24"/>
                <w:lang w:val="en-US"/>
              </w:rPr>
            </w:pPr>
          </w:p>
        </w:tc>
        <w:tc>
          <w:tcPr>
            <w:tcW w:w="5103" w:type="dxa"/>
          </w:tcPr>
          <w:p w:rsidR="007A068F" w:rsidRPr="007A068F" w:rsidRDefault="007A068F" w:rsidP="007A068F">
            <w:pPr>
              <w:spacing w:after="0" w:line="240" w:lineRule="auto"/>
              <w:rPr>
                <w:rFonts w:ascii="Sylfaen" w:eastAsia="Times New Roman" w:hAnsi="Sylfaen" w:cs="Sylfaen"/>
                <w:sz w:val="17"/>
                <w:szCs w:val="17"/>
                <w:lang w:eastAsia="ru-RU"/>
              </w:rPr>
            </w:pPr>
            <w:r w:rsidRPr="007A068F">
              <w:rPr>
                <w:rFonts w:ascii="Sylfaen" w:eastAsia="Times New Roman" w:hAnsi="Sylfaen" w:cs="Sylfaen"/>
                <w:sz w:val="17"/>
                <w:szCs w:val="17"/>
                <w:lang w:eastAsia="ru-RU"/>
              </w:rPr>
              <w:t>Կարամելկաթնային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պոմադային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մրգային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դոնդողային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դոնդողամրգային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նշակարկանդային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գրիլյաժային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val="en-US" w:eastAsia="ru-RU"/>
              </w:rPr>
              <w:t>շոկոլադապատ</w:t>
            </w:r>
            <w:r w:rsidRPr="007A068F">
              <w:rPr>
                <w:rFonts w:ascii="Sylfaen" w:eastAsia="Times New Roman" w:hAnsi="Sylfaen" w:cs="Sylfaen"/>
                <w:sz w:val="17"/>
                <w:szCs w:val="17"/>
                <w:lang w:eastAsia="ru-RU"/>
              </w:rPr>
              <w:t>։</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Կախված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կոնֆետի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տեսակից</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խոնավության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Arial" w:eastAsia="Times New Roman" w:hAnsi="Arial" w:cs="Arial"/>
                <w:sz w:val="17"/>
                <w:szCs w:val="17"/>
                <w:lang w:val="en-US" w:eastAsia="ru-RU"/>
              </w:rPr>
              <w:t>` 4-25 %-</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փաթեթավորումը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նրբաթիթեղի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թղթի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մեջ</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չփաթաթված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հատավոր</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կշռածրարված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տուփերով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խառը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տեսականիով։Անվտանգությունը</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val="en-US" w:eastAsia="ru-RU"/>
              </w:rPr>
              <w:t>N</w:t>
            </w:r>
            <w:r w:rsidRPr="007A068F">
              <w:rPr>
                <w:rFonts w:ascii="Arial" w:eastAsia="Times New Roman" w:hAnsi="Arial" w:cs="Arial"/>
                <w:sz w:val="17"/>
                <w:szCs w:val="17"/>
                <w:lang w:eastAsia="ru-RU"/>
              </w:rPr>
              <w:t xml:space="preserve"> 2-</w:t>
            </w:r>
            <w:r w:rsidRPr="007A068F">
              <w:rPr>
                <w:rFonts w:ascii="Arial" w:eastAsia="Times New Roman" w:hAnsi="Arial" w:cs="Arial"/>
                <w:sz w:val="17"/>
                <w:szCs w:val="17"/>
                <w:lang w:val="en-US" w:eastAsia="ru-RU"/>
              </w:rPr>
              <w:t>III</w:t>
            </w:r>
            <w:r w:rsidRPr="007A068F">
              <w:rPr>
                <w:rFonts w:ascii="Arial" w:eastAsia="Times New Roman" w:hAnsi="Arial" w:cs="Arial"/>
                <w:sz w:val="17"/>
                <w:szCs w:val="17"/>
                <w:lang w:eastAsia="ru-RU"/>
              </w:rPr>
              <w:t xml:space="preserve">-4.9-01-2010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իսկ</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eastAsia="ru-RU"/>
              </w:rPr>
              <w:t>`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ՀՀ</w:t>
            </w:r>
            <w:r w:rsidRPr="007A068F">
              <w:rPr>
                <w:rFonts w:ascii="Calibri" w:eastAsia="Times New Roman" w:hAnsi="Calibri" w:cs="GHEAMariam"/>
                <w:sz w:val="17"/>
                <w:szCs w:val="17"/>
                <w:lang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8-</w:t>
            </w:r>
            <w:r w:rsidRPr="007A068F">
              <w:rPr>
                <w:rFonts w:ascii="Sylfaen" w:eastAsia="Times New Roman" w:hAnsi="Sylfaen" w:cs="Sylfaen"/>
                <w:sz w:val="17"/>
                <w:szCs w:val="17"/>
                <w:lang w:eastAsia="ru-RU"/>
              </w:rPr>
              <w:t>րդհոդվածի</w:t>
            </w:r>
            <w:r w:rsidRPr="007A068F">
              <w:rPr>
                <w:rFonts w:ascii="Arial" w:eastAsia="Times New Roman" w:hAnsi="Arial" w:cs="Arial"/>
                <w:sz w:val="17"/>
                <w:szCs w:val="17"/>
                <w:lang w:eastAsia="ru-RU"/>
              </w:rPr>
              <w:t>:</w:t>
            </w:r>
          </w:p>
        </w:tc>
        <w:tc>
          <w:tcPr>
            <w:tcW w:w="567" w:type="dxa"/>
            <w:vAlign w:val="center"/>
          </w:tcPr>
          <w:p w:rsidR="007A068F" w:rsidRPr="007A068F" w:rsidRDefault="007A068F" w:rsidP="007A068F">
            <w:pPr>
              <w:spacing w:after="0" w:line="240" w:lineRule="auto"/>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Calibri" w:eastAsia="Times New Roman" w:hAnsi="Calibri" w:cs="Arial"/>
                <w:sz w:val="20"/>
                <w:szCs w:val="20"/>
                <w:lang w:val="en-US"/>
              </w:rPr>
              <w:t>70</w:t>
            </w:r>
          </w:p>
        </w:tc>
        <w:tc>
          <w:tcPr>
            <w:tcW w:w="1276" w:type="dxa"/>
          </w:tcPr>
          <w:p w:rsidR="007A068F" w:rsidRPr="007A068F" w:rsidRDefault="007A068F" w:rsidP="007A068F">
            <w:pPr>
              <w:spacing w:after="0" w:line="240" w:lineRule="auto"/>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Calibri" w:eastAsia="Times New Roman" w:hAnsi="Calibri" w:cs="Arial"/>
                <w:sz w:val="20"/>
                <w:szCs w:val="20"/>
                <w:lang w:val="en-US"/>
              </w:rPr>
              <w:t>70</w:t>
            </w:r>
          </w:p>
        </w:tc>
        <w:tc>
          <w:tcPr>
            <w:tcW w:w="2443" w:type="dxa"/>
          </w:tcPr>
          <w:p w:rsidR="007A068F" w:rsidRPr="007A068F" w:rsidRDefault="007A068F" w:rsidP="007A068F">
            <w:pPr>
              <w:spacing w:after="0" w:line="240" w:lineRule="auto"/>
              <w:ind w:left="708"/>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530"/>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15821500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վաֆլի</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keepNext/>
              <w:spacing w:after="0" w:line="360" w:lineRule="auto"/>
              <w:jc w:val="both"/>
              <w:outlineLvl w:val="2"/>
              <w:rPr>
                <w:rFonts w:ascii="Arial LatRus" w:eastAsia="Times New Roman" w:hAnsi="Arial LatRus" w:cs="Times New Roman"/>
                <w:sz w:val="17"/>
                <w:szCs w:val="17"/>
                <w:lang w:val="en-AU"/>
              </w:rPr>
            </w:pPr>
            <w:r w:rsidRPr="007A068F">
              <w:rPr>
                <w:rFonts w:ascii="Arial LatRus" w:eastAsia="Times New Roman" w:hAnsi="Arial LatRus" w:cs="Times New Roman"/>
                <w:sz w:val="17"/>
                <w:szCs w:val="17"/>
                <w:lang w:val="en-AU"/>
              </w:rPr>
              <w:t>&lt;&lt;</w:t>
            </w:r>
            <w:r w:rsidRPr="007A068F">
              <w:rPr>
                <w:rFonts w:ascii="Sylfaen" w:eastAsia="Times New Roman" w:hAnsi="Sylfaen" w:cs="Sylfaen"/>
                <w:sz w:val="17"/>
                <w:szCs w:val="17"/>
                <w:lang w:val="en-AU"/>
              </w:rPr>
              <w:t>Գրանդ</w:t>
            </w:r>
            <w:r w:rsidRPr="007A068F">
              <w:rPr>
                <w:rFonts w:ascii="Arial LatRus" w:eastAsia="Times New Roman" w:hAnsi="Arial LatRus" w:cs="Times New Roman"/>
                <w:sz w:val="17"/>
                <w:szCs w:val="17"/>
                <w:lang w:val="en-AU"/>
              </w:rPr>
              <w:t>-</w:t>
            </w:r>
            <w:r w:rsidRPr="007A068F">
              <w:rPr>
                <w:rFonts w:ascii="Sylfaen" w:eastAsia="Times New Roman" w:hAnsi="Sylfaen" w:cs="Sylfaen"/>
                <w:sz w:val="17"/>
                <w:szCs w:val="17"/>
                <w:lang w:val="en-AU"/>
              </w:rPr>
              <w:t>Քենդի</w:t>
            </w:r>
            <w:r w:rsidRPr="007A068F">
              <w:rPr>
                <w:rFonts w:ascii="Arial LatRus" w:eastAsia="Times New Roman" w:hAnsi="Arial LatRus" w:cs="Times New Roman"/>
                <w:sz w:val="17"/>
                <w:szCs w:val="17"/>
                <w:lang w:val="en-AU"/>
              </w:rPr>
              <w:t xml:space="preserve">&gt;&gt; </w:t>
            </w:r>
            <w:r w:rsidRPr="007A068F">
              <w:rPr>
                <w:rFonts w:ascii="Sylfaen" w:eastAsia="Times New Roman" w:hAnsi="Sylfaen" w:cs="Sylfaen"/>
                <w:sz w:val="17"/>
                <w:szCs w:val="17"/>
                <w:lang w:val="en-AU"/>
              </w:rPr>
              <w:t>ֆիրմային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արտադրության կամ համարժեք: ՀՀ</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գործող</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նորմերին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և</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ստանդարտներին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համապատասխան</w:t>
            </w:r>
            <w:r w:rsidRPr="007A068F">
              <w:rPr>
                <w:rFonts w:ascii="Arial LatRus" w:eastAsia="Times New Roman" w:hAnsi="Arial LatRus" w:cs="Times New Roman"/>
                <w:sz w:val="17"/>
                <w:szCs w:val="17"/>
                <w:lang w:val="en-A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120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120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413"/>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15821500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թխվածքաբլիթ</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keepNext/>
              <w:spacing w:after="0" w:line="360" w:lineRule="auto"/>
              <w:jc w:val="both"/>
              <w:outlineLvl w:val="2"/>
              <w:rPr>
                <w:rFonts w:ascii="Arial LatRus" w:eastAsia="Times New Roman" w:hAnsi="Arial LatRus" w:cs="Times New Roman"/>
                <w:sz w:val="17"/>
                <w:szCs w:val="17"/>
                <w:lang w:val="en-AU"/>
              </w:rPr>
            </w:pPr>
            <w:r w:rsidRPr="007A068F">
              <w:rPr>
                <w:rFonts w:ascii="Arial LatRus" w:eastAsia="Times New Roman" w:hAnsi="Arial LatRus" w:cs="Times New Roman"/>
                <w:sz w:val="17"/>
                <w:szCs w:val="17"/>
                <w:lang w:val="en-AU"/>
              </w:rPr>
              <w:t>&lt;&lt;</w:t>
            </w:r>
            <w:r w:rsidRPr="007A068F">
              <w:rPr>
                <w:rFonts w:ascii="Sylfaen" w:eastAsia="Times New Roman" w:hAnsi="Sylfaen" w:cs="Sylfaen"/>
                <w:sz w:val="17"/>
                <w:szCs w:val="17"/>
                <w:lang w:val="en-AU"/>
              </w:rPr>
              <w:t>Գրանդ</w:t>
            </w:r>
            <w:r w:rsidRPr="007A068F">
              <w:rPr>
                <w:rFonts w:ascii="Arial LatRus" w:eastAsia="Times New Roman" w:hAnsi="Arial LatRus" w:cs="Times New Roman"/>
                <w:sz w:val="17"/>
                <w:szCs w:val="17"/>
                <w:lang w:val="en-AU"/>
              </w:rPr>
              <w:t>-</w:t>
            </w:r>
            <w:r w:rsidRPr="007A068F">
              <w:rPr>
                <w:rFonts w:ascii="Sylfaen" w:eastAsia="Times New Roman" w:hAnsi="Sylfaen" w:cs="Sylfaen"/>
                <w:sz w:val="17"/>
                <w:szCs w:val="17"/>
                <w:lang w:val="en-AU"/>
              </w:rPr>
              <w:t>Քենդի</w:t>
            </w:r>
            <w:r w:rsidRPr="007A068F">
              <w:rPr>
                <w:rFonts w:ascii="Arial LatRus" w:eastAsia="Times New Roman" w:hAnsi="Arial LatRus" w:cs="Times New Roman"/>
                <w:sz w:val="17"/>
                <w:szCs w:val="17"/>
                <w:lang w:val="en-AU"/>
              </w:rPr>
              <w:t xml:space="preserve">&gt;&gt; </w:t>
            </w:r>
            <w:r w:rsidRPr="007A068F">
              <w:rPr>
                <w:rFonts w:ascii="Sylfaen" w:eastAsia="Times New Roman" w:hAnsi="Sylfaen" w:cs="Sylfaen"/>
                <w:sz w:val="17"/>
                <w:szCs w:val="17"/>
                <w:lang w:val="en-AU"/>
              </w:rPr>
              <w:t>ֆիրմային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արտադրության</w:t>
            </w:r>
            <w:r w:rsidRPr="007A068F">
              <w:rPr>
                <w:rFonts w:ascii="Arial LatArm" w:eastAsia="Times New Roman" w:hAnsi="Arial LatArm" w:cs="Times New Roman"/>
                <w:i/>
                <w:sz w:val="20"/>
                <w:szCs w:val="20"/>
                <w:lang w:val="en-AU"/>
              </w:rPr>
              <w:t xml:space="preserve"> </w:t>
            </w:r>
            <w:r w:rsidRPr="007A068F">
              <w:rPr>
                <w:rFonts w:ascii="Sylfaen" w:eastAsia="Times New Roman" w:hAnsi="Sylfaen" w:cs="Sylfaen"/>
                <w:sz w:val="17"/>
                <w:szCs w:val="17"/>
                <w:lang w:val="en-AU"/>
              </w:rPr>
              <w:t>կամ համարժեք  :</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ՀՀ</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գործող</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նորմերին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և</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ստանդարտներին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համապատասխան</w:t>
            </w:r>
            <w:r w:rsidRPr="007A068F">
              <w:rPr>
                <w:rFonts w:ascii="Arial LatRus" w:eastAsia="Times New Roman" w:hAnsi="Arial LatRus" w:cs="Times New Roman"/>
                <w:sz w:val="17"/>
                <w:szCs w:val="17"/>
                <w:lang w:val="en-A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120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120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03222115</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չամիչ</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keepNext/>
              <w:spacing w:after="0" w:line="360" w:lineRule="auto"/>
              <w:jc w:val="both"/>
              <w:outlineLvl w:val="2"/>
              <w:rPr>
                <w:rFonts w:ascii="Arial LatRus" w:eastAsia="Times New Roman" w:hAnsi="Arial LatRus" w:cs="Times New Roman"/>
                <w:sz w:val="17"/>
                <w:szCs w:val="17"/>
                <w:lang w:val="en-AU"/>
              </w:rPr>
            </w:pPr>
            <w:r w:rsidRPr="007A068F">
              <w:rPr>
                <w:rFonts w:ascii="Sylfaen" w:eastAsia="Times New Roman" w:hAnsi="Sylfaen" w:cs="Sylfaen"/>
                <w:sz w:val="17"/>
                <w:szCs w:val="17"/>
                <w:lang w:val="en-AU"/>
              </w:rPr>
              <w:t>Բարձր որակի  առողջ և անթերի հատիկներ : ՀՀ</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գործող</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նորմերին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և</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ստանդարտներին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համապատասխան</w:t>
            </w:r>
            <w:r w:rsidRPr="007A068F">
              <w:rPr>
                <w:rFonts w:ascii="Arial LatRus" w:eastAsia="Times New Roman" w:hAnsi="Arial LatRus" w:cs="Times New Roman"/>
                <w:sz w:val="17"/>
                <w:szCs w:val="17"/>
                <w:lang w:val="en-A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5</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15841000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կակաոի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փոշի</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keepNext/>
              <w:spacing w:after="0" w:line="360" w:lineRule="auto"/>
              <w:jc w:val="both"/>
              <w:outlineLvl w:val="2"/>
              <w:rPr>
                <w:rFonts w:ascii="Arial LatRus" w:eastAsia="Times New Roman" w:hAnsi="Arial LatRus" w:cs="Times New Roman"/>
                <w:sz w:val="17"/>
                <w:szCs w:val="17"/>
                <w:lang w:val="en-AU"/>
              </w:rPr>
            </w:pPr>
            <w:r w:rsidRPr="007A068F">
              <w:rPr>
                <w:rFonts w:ascii="Arial LatRus" w:eastAsia="Times New Roman" w:hAnsi="Arial LatRus" w:cs="Times New Roman"/>
                <w:sz w:val="17"/>
                <w:szCs w:val="17"/>
                <w:lang w:val="en-AU"/>
              </w:rPr>
              <w:t>&lt;&lt;</w:t>
            </w:r>
            <w:r w:rsidRPr="007A068F">
              <w:rPr>
                <w:rFonts w:ascii="Sylfaen" w:eastAsia="Times New Roman" w:hAnsi="Sylfaen" w:cs="Sylfaen"/>
                <w:sz w:val="17"/>
                <w:szCs w:val="17"/>
                <w:lang w:val="en-AU"/>
              </w:rPr>
              <w:t>Անուշ</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լինի</w:t>
            </w:r>
            <w:r w:rsidRPr="007A068F">
              <w:rPr>
                <w:rFonts w:ascii="Arial LatRus" w:eastAsia="Times New Roman" w:hAnsi="Arial LatRus" w:cs="Times New Roman"/>
                <w:sz w:val="17"/>
                <w:szCs w:val="17"/>
                <w:lang w:val="en-AU"/>
              </w:rPr>
              <w:t xml:space="preserve"> &gt;&gt; </w:t>
            </w:r>
            <w:r w:rsidRPr="007A068F">
              <w:rPr>
                <w:rFonts w:ascii="Sylfaen" w:eastAsia="Times New Roman" w:hAnsi="Sylfaen" w:cs="Sylfaen"/>
                <w:sz w:val="17"/>
                <w:szCs w:val="17"/>
                <w:lang w:val="en-AU"/>
              </w:rPr>
              <w:t>ֆիրմային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արտադրության</w:t>
            </w:r>
            <w:r w:rsidRPr="007A068F">
              <w:rPr>
                <w:rFonts w:ascii="Arial LatArm" w:eastAsia="Times New Roman" w:hAnsi="Arial LatArm" w:cs="Times New Roman"/>
                <w:i/>
                <w:sz w:val="20"/>
                <w:szCs w:val="20"/>
                <w:lang w:val="en-AU"/>
              </w:rPr>
              <w:t xml:space="preserve"> </w:t>
            </w:r>
            <w:r w:rsidRPr="007A068F">
              <w:rPr>
                <w:rFonts w:ascii="Sylfaen" w:eastAsia="Times New Roman" w:hAnsi="Sylfaen" w:cs="Sylfaen"/>
                <w:sz w:val="17"/>
                <w:szCs w:val="17"/>
                <w:lang w:val="en-AU"/>
              </w:rPr>
              <w:t>կամ համարժեք :</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ՀՀ</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գործող</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նորմերին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և</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ստանդարտներին</w:t>
            </w:r>
            <w:r w:rsidRPr="007A068F">
              <w:rPr>
                <w:rFonts w:ascii="Arial LatRus" w:eastAsia="Times New Roman" w:hAnsi="Arial LatRus" w:cs="Times New Roman"/>
                <w:sz w:val="17"/>
                <w:szCs w:val="17"/>
                <w:lang w:val="en-AU"/>
              </w:rPr>
              <w:t xml:space="preserve"> </w:t>
            </w:r>
            <w:r w:rsidRPr="007A068F">
              <w:rPr>
                <w:rFonts w:ascii="Sylfaen" w:eastAsia="Times New Roman" w:hAnsi="Sylfaen" w:cs="Sylfaen"/>
                <w:sz w:val="17"/>
                <w:szCs w:val="17"/>
                <w:lang w:val="en-AU"/>
              </w:rPr>
              <w:t>համապատասխան</w:t>
            </w:r>
            <w:r w:rsidRPr="007A068F">
              <w:rPr>
                <w:rFonts w:ascii="Arial LatRus" w:eastAsia="Times New Roman" w:hAnsi="Arial LatRus" w:cs="Times New Roman"/>
                <w:sz w:val="17"/>
                <w:szCs w:val="17"/>
                <w:lang w:val="en-A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6</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15831000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շաքարավազ</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Սպիտակ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գույնի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սորուն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քաղցր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կողմնակի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ինչպես</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չոր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վիճակում</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այնպես</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էլ</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լուծույթում</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Շաքարի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լուծույթը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պետք</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է</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լինի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թափանցիկ</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չլուծված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նստվածքի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կողմնակի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խառնուկների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սախարոզի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Arial" w:eastAsia="Times New Roman" w:hAnsi="Arial" w:cs="Arial"/>
                <w:sz w:val="17"/>
                <w:szCs w:val="17"/>
                <w:lang w:val="en-US" w:eastAsia="ru-RU"/>
              </w:rPr>
              <w:t>` 99,75%-</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չոր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նյութի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վրա</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հաշված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խոնավության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lastRenderedPageBreak/>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Arial" w:eastAsia="Times New Roman" w:hAnsi="Arial" w:cs="Arial"/>
                <w:sz w:val="17"/>
                <w:szCs w:val="17"/>
                <w:lang w:val="en-US" w:eastAsia="ru-RU"/>
              </w:rPr>
              <w:t>` 0,14%-</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ֆեռոխառնուկների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0,0003%-</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պիտանելիության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մնացորդային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մատակարարման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պահին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սահմանված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50%-</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պակաս</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2-III-4.9-01- 2010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lastRenderedPageBreak/>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7</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03142500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հավկիթ</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Ձու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սեղանի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դիետիկ</w:t>
            </w:r>
            <w:r w:rsidRPr="007A068F">
              <w:rPr>
                <w:rFonts w:ascii="Arial" w:eastAsia="Times New Roman" w:hAnsi="Arial" w:cs="Arial"/>
                <w:sz w:val="17"/>
                <w:szCs w:val="17"/>
                <w:lang w:val="en-US" w:eastAsia="ru-RU"/>
              </w:rPr>
              <w:t>, 1-</w:t>
            </w:r>
            <w:r w:rsidRPr="007A068F">
              <w:rPr>
                <w:rFonts w:ascii="Sylfaen" w:eastAsia="Times New Roman" w:hAnsi="Sylfaen" w:cs="Sylfaen"/>
                <w:sz w:val="17"/>
                <w:szCs w:val="17"/>
                <w:lang w:eastAsia="ru-RU"/>
              </w:rPr>
              <w:t>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կարգի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տեսակավորված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մեկ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ձվի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դիետիկ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ձվի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պահման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7 </w:t>
            </w:r>
            <w:r w:rsidRPr="007A068F">
              <w:rPr>
                <w:rFonts w:ascii="Sylfaen" w:eastAsia="Times New Roman" w:hAnsi="Sylfaen" w:cs="Sylfaen"/>
                <w:sz w:val="17"/>
                <w:szCs w:val="17"/>
                <w:lang w:eastAsia="ru-RU"/>
              </w:rPr>
              <w:t>օր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սեղանի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ձվինը</w:t>
            </w:r>
            <w:r w:rsidRPr="007A068F">
              <w:rPr>
                <w:rFonts w:ascii="Arial" w:eastAsia="Times New Roman" w:hAnsi="Arial" w:cs="Arial"/>
                <w:sz w:val="17"/>
                <w:szCs w:val="17"/>
                <w:lang w:val="en-US" w:eastAsia="ru-RU"/>
              </w:rPr>
              <w:t xml:space="preserve">` 25 </w:t>
            </w:r>
            <w:r w:rsidRPr="007A068F">
              <w:rPr>
                <w:rFonts w:ascii="Sylfaen" w:eastAsia="Times New Roman" w:hAnsi="Sylfaen" w:cs="Sylfaen"/>
                <w:sz w:val="17"/>
                <w:szCs w:val="17"/>
                <w:lang w:eastAsia="ru-RU"/>
              </w:rPr>
              <w:t>օր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սառնարանային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պայմաններում</w:t>
            </w:r>
            <w:r w:rsidRPr="007A068F">
              <w:rPr>
                <w:rFonts w:ascii="Arial" w:eastAsia="Times New Roman" w:hAnsi="Arial" w:cs="Arial"/>
                <w:sz w:val="17"/>
                <w:szCs w:val="17"/>
                <w:lang w:val="en-US" w:eastAsia="ru-RU"/>
              </w:rPr>
              <w:t>`</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Arial" w:eastAsia="Times New Roman" w:hAnsi="Arial" w:cs="Arial"/>
                <w:sz w:val="17"/>
                <w:szCs w:val="17"/>
                <w:lang w:val="en-US" w:eastAsia="ru-RU"/>
              </w:rPr>
              <w:t xml:space="preserve">120 </w:t>
            </w:r>
            <w:r w:rsidRPr="007A068F">
              <w:rPr>
                <w:rFonts w:ascii="Sylfaen" w:eastAsia="Times New Roman" w:hAnsi="Sylfaen" w:cs="Sylfaen"/>
                <w:sz w:val="17"/>
                <w:szCs w:val="17"/>
                <w:lang w:eastAsia="ru-RU"/>
              </w:rPr>
              <w:t>օր։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Պիտանելիության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մնացորդային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քան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90 %: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2011 </w:t>
            </w:r>
            <w:r w:rsidRPr="007A068F">
              <w:rPr>
                <w:rFonts w:ascii="Sylfaen" w:eastAsia="Times New Roman" w:hAnsi="Sylfaen" w:cs="Sylfaen"/>
                <w:sz w:val="17"/>
                <w:szCs w:val="17"/>
                <w:lang w:eastAsia="ru-RU"/>
              </w:rPr>
              <w:t>թվականի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սեպտեմբերի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29-</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Ձվի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ձվամթերքի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հաստատելու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N 1438-</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հատ</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8</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15411100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արևածաղկի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ձեթ</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Պատրաստված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արևածաղկի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սերմերի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լուծամզման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ճզմման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եղանակով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բարձր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զտված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հոտազերծված</w:t>
            </w:r>
            <w:r w:rsidRPr="007A068F">
              <w:rPr>
                <w:rFonts w:ascii="Sylfaen" w:eastAsia="Times New Roman" w:hAnsi="Sylfaen" w:cs="Sylfaen"/>
                <w:sz w:val="17"/>
                <w:szCs w:val="17"/>
                <w:lang w:val="en-US" w:eastAsia="ru-RU"/>
              </w:rPr>
              <w:t xml:space="preserve"> անհոտ անհամ </w:t>
            </w:r>
            <w:r w:rsidRPr="007A068F">
              <w:rPr>
                <w:rFonts w:ascii="Sylfaen" w:eastAsia="Times New Roman" w:hAnsi="Sylfaen" w:cs="Sylfaen"/>
                <w:sz w:val="17"/>
                <w:szCs w:val="17"/>
                <w:lang w:eastAsia="ru-RU"/>
              </w:rPr>
              <w:t>։</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w:t>
            </w:r>
            <w:r w:rsidRPr="007A068F">
              <w:rPr>
                <w:rFonts w:ascii="Sylfaen" w:eastAsia="Times New Roman" w:hAnsi="Sylfaen" w:cs="Sylfaen"/>
                <w:sz w:val="17"/>
                <w:szCs w:val="17"/>
                <w:lang w:eastAsia="ru-RU"/>
              </w:rPr>
              <w:t>Սննդամթերքի</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Tahoma" w:eastAsia="Times New Roman" w:hAnsi="Tahoma" w:cs="Tahoma"/>
                <w:sz w:val="17"/>
                <w:szCs w:val="17"/>
                <w:lang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լ</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180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180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9</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15530000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կարագ</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val="en-US" w:eastAsia="ru-RU"/>
              </w:rPr>
              <w:t>Նոր Զելանդական կամ համարժեք կարագ բա</w:t>
            </w:r>
            <w:r w:rsidRPr="007A068F">
              <w:rPr>
                <w:rFonts w:ascii="Sylfaen" w:eastAsia="Times New Roman" w:hAnsi="Sylfaen" w:cs="Sylfaen"/>
                <w:sz w:val="17"/>
                <w:szCs w:val="17"/>
                <w:lang w:eastAsia="ru-RU"/>
              </w:rPr>
              <w:t>րձր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վիճակում</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պրոտեինի</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պարունակությունը</w:t>
            </w:r>
            <w:r w:rsidRPr="007A068F">
              <w:rPr>
                <w:rFonts w:ascii="Sylfaen" w:eastAsia="Times New Roman" w:hAnsi="Sylfaen" w:cs="Sylfaen"/>
                <w:sz w:val="17"/>
                <w:szCs w:val="17"/>
                <w:lang w:val="en-US" w:eastAsia="ru-RU"/>
              </w:rPr>
              <w:t xml:space="preserve"> </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0,7 </w:t>
            </w:r>
            <w:r w:rsidRPr="007A068F">
              <w:rPr>
                <w:rFonts w:ascii="Sylfaen" w:eastAsia="Times New Roman" w:hAnsi="Sylfaen" w:cs="Sylfaen"/>
                <w:sz w:val="17"/>
                <w:szCs w:val="17"/>
                <w:lang w:eastAsia="ru-RU"/>
              </w:rPr>
              <w:t>գ</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ածխաջուր</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0,7 </w:t>
            </w:r>
            <w:r w:rsidRPr="007A068F">
              <w:rPr>
                <w:rFonts w:ascii="Sylfaen" w:eastAsia="Times New Roman" w:hAnsi="Sylfaen" w:cs="Sylfaen"/>
                <w:sz w:val="17"/>
                <w:szCs w:val="17"/>
                <w:lang w:eastAsia="ru-RU"/>
              </w:rPr>
              <w:t>գ</w:t>
            </w:r>
            <w:r w:rsidRPr="007A068F">
              <w:rPr>
                <w:rFonts w:ascii="Arial" w:eastAsia="Times New Roman" w:hAnsi="Arial" w:cs="Arial"/>
                <w:sz w:val="17"/>
                <w:szCs w:val="17"/>
                <w:lang w:val="en-US" w:eastAsia="ru-RU"/>
              </w:rPr>
              <w:t>, 740</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կկալ</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200-250 </w:t>
            </w:r>
            <w:r w:rsidRPr="007A068F">
              <w:rPr>
                <w:rFonts w:ascii="Sylfaen" w:eastAsia="Times New Roman" w:hAnsi="Sylfaen" w:cs="Sylfaen"/>
                <w:sz w:val="17"/>
                <w:szCs w:val="17"/>
                <w:lang w:eastAsia="ru-RU"/>
              </w:rPr>
              <w:t>գ</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20-25 </w:t>
            </w:r>
            <w:r w:rsidRPr="007A068F">
              <w:rPr>
                <w:rFonts w:ascii="Sylfaen" w:eastAsia="Times New Roman" w:hAnsi="Sylfaen" w:cs="Sylfaen"/>
                <w:sz w:val="17"/>
                <w:szCs w:val="17"/>
                <w:lang w:eastAsia="ru-RU"/>
              </w:rPr>
              <w:t>կգ</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գործարանային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փաթեթներով։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1925-</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Կաթին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կաթնամթերքին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դրանց</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արտադրությանը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ներկայացվող</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պահանջների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10</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15333100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տոմատի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մածուկ</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Բարձր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առաջին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ապակե</w:t>
            </w:r>
            <w:r w:rsidRPr="007A068F">
              <w:rPr>
                <w:rFonts w:ascii="GHEAMariam" w:eastAsia="Times New Roman" w:hAnsi="GHEAMariam" w:cs="GHEAMariam"/>
                <w:sz w:val="17"/>
                <w:szCs w:val="17"/>
                <w:lang w:val="en-US" w:eastAsia="ru-RU"/>
              </w:rPr>
              <w:t xml:space="preserve"> </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տարաներով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N 2-III-4.9-01-2010 </w:t>
            </w:r>
            <w:r w:rsidRPr="007A068F">
              <w:rPr>
                <w:rFonts w:ascii="Sylfaen" w:eastAsia="Times New Roman" w:hAnsi="Sylfaen" w:cs="Sylfaen"/>
                <w:sz w:val="17"/>
                <w:szCs w:val="17"/>
                <w:lang w:eastAsia="ru-RU"/>
              </w:rPr>
              <w:t>հիգիենիկ</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11</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15850000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մակարոնեղեն</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Մակարոնեղեն</w:t>
            </w:r>
            <w:r w:rsidRPr="007A068F">
              <w:rPr>
                <w:rFonts w:ascii="Sylfaen" w:eastAsia="Times New Roman" w:hAnsi="Sylfaen" w:cs="Sylfaen"/>
                <w:sz w:val="17"/>
                <w:szCs w:val="17"/>
                <w:lang w:val="en-US" w:eastAsia="ru-RU"/>
              </w:rPr>
              <w:t xml:space="preserve"> բարձր որակի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անդրոժ</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խմորից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կախված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ալյուրի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որակից</w:t>
            </w:r>
            <w:r w:rsidRPr="007A068F">
              <w:rPr>
                <w:rFonts w:ascii="Arial" w:eastAsia="Times New Roman" w:hAnsi="Arial" w:cs="Arial"/>
                <w:sz w:val="17"/>
                <w:szCs w:val="17"/>
                <w:lang w:val="en-US" w:eastAsia="ru-RU"/>
              </w:rPr>
              <w:t>` A (</w:t>
            </w:r>
            <w:r w:rsidRPr="007A068F">
              <w:rPr>
                <w:rFonts w:ascii="Sylfaen" w:eastAsia="Times New Roman" w:hAnsi="Sylfaen" w:cs="Sylfaen"/>
                <w:sz w:val="17"/>
                <w:szCs w:val="17"/>
                <w:lang w:eastAsia="ru-RU"/>
              </w:rPr>
              <w:t>պինդ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ալյուրից</w:t>
            </w:r>
            <w:r w:rsidRPr="007A068F">
              <w:rPr>
                <w:rFonts w:ascii="Arial" w:eastAsia="Times New Roman" w:hAnsi="Arial" w:cs="Arial"/>
                <w:sz w:val="17"/>
                <w:szCs w:val="17"/>
                <w:lang w:val="en-US" w:eastAsia="ru-RU"/>
              </w:rPr>
              <w:t xml:space="preserve">), </w:t>
            </w:r>
            <w:r w:rsidRPr="007A068F">
              <w:rPr>
                <w:rFonts w:ascii="GHEAMariam" w:eastAsia="Times New Roman" w:hAnsi="GHEAMariam" w:cs="GHEAMariam"/>
                <w:sz w:val="17"/>
                <w:szCs w:val="17"/>
                <w:lang w:eastAsia="ru-RU"/>
              </w:rPr>
              <w:t>Б</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փափուկ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ապակենման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ալյուրից</w:t>
            </w:r>
            <w:r w:rsidRPr="007A068F">
              <w:rPr>
                <w:rFonts w:ascii="Arial" w:eastAsia="Times New Roman" w:hAnsi="Arial" w:cs="Arial"/>
                <w:sz w:val="17"/>
                <w:szCs w:val="17"/>
                <w:lang w:val="en-US" w:eastAsia="ru-RU"/>
              </w:rPr>
              <w:t>), B (</w:t>
            </w:r>
            <w:r w:rsidRPr="007A068F">
              <w:rPr>
                <w:rFonts w:ascii="Sylfaen" w:eastAsia="Times New Roman" w:hAnsi="Sylfaen" w:cs="Sylfaen"/>
                <w:sz w:val="17"/>
                <w:szCs w:val="17"/>
                <w:lang w:eastAsia="ru-RU"/>
              </w:rPr>
              <w:t>հացաթխման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ալյուրից</w:t>
            </w:r>
            <w:r w:rsidRPr="007A068F">
              <w:rPr>
                <w:rFonts w:ascii="Arial" w:eastAsia="Times New Roman" w:hAnsi="Arial" w:cs="Arial"/>
                <w:sz w:val="17"/>
                <w:szCs w:val="17"/>
                <w:lang w:val="en-US" w:eastAsia="ru-RU"/>
              </w:rPr>
              <w:t>),</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չափածրարված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չափածրարման։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2-III-4.9-01-2010</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p>
          <w:p w:rsidR="007A068F" w:rsidRPr="007A068F" w:rsidRDefault="007A068F" w:rsidP="007A068F">
            <w:pPr>
              <w:spacing w:after="0" w:line="240" w:lineRule="auto"/>
              <w:jc w:val="both"/>
              <w:rPr>
                <w:rFonts w:ascii="Calibri" w:eastAsia="Times New Roman" w:hAnsi="Calibri" w:cs="Times New Roman"/>
                <w:sz w:val="20"/>
                <w:szCs w:val="24"/>
                <w:lang w:val="en-US"/>
              </w:rPr>
            </w:pP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12</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15619000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աճարաձավար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Ստացված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հաճարի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հատիկներից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հատիկներով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խոնավությունը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15 %-</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փաթեթավորումը</w:t>
            </w:r>
            <w:r w:rsidRPr="007A068F">
              <w:rPr>
                <w:rFonts w:ascii="Arial" w:eastAsia="Times New Roman" w:hAnsi="Arial" w:cs="Arial"/>
                <w:sz w:val="17"/>
                <w:szCs w:val="17"/>
                <w:lang w:val="en-US" w:eastAsia="ru-RU"/>
              </w:rPr>
              <w:t>` 50</w:t>
            </w:r>
            <w:r w:rsidRPr="007A068F">
              <w:rPr>
                <w:rFonts w:ascii="Sylfaen" w:eastAsia="Times New Roman" w:hAnsi="Sylfaen" w:cs="Sylfaen"/>
                <w:sz w:val="17"/>
                <w:szCs w:val="17"/>
                <w:lang w:eastAsia="ru-RU"/>
              </w:rPr>
              <w:t>կգ</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պարկերով</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2007</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հունվարի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22-</w:t>
            </w:r>
            <w:r w:rsidRPr="007A068F">
              <w:rPr>
                <w:rFonts w:ascii="Sylfaen" w:eastAsia="Times New Roman" w:hAnsi="Sylfaen" w:cs="Sylfaen"/>
                <w:sz w:val="17"/>
                <w:szCs w:val="17"/>
                <w:lang w:eastAsia="ru-RU"/>
              </w:rPr>
              <w:t>Ն</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Հացահատիկին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դրա</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արտադրմանը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պահմանը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վերամշակմանը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օգտահանմանը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ներկայացվող</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պահանջների</w:t>
            </w:r>
            <w:r w:rsidRPr="007A068F">
              <w:rPr>
                <w:rFonts w:ascii="GHEAMariam" w:eastAsia="Times New Roman" w:hAnsi="GHEAMariam" w:cs="GHEAMariam"/>
                <w:sz w:val="17"/>
                <w:szCs w:val="17"/>
                <w:lang w:val="en-US" w:eastAsia="ru-RU"/>
              </w:rPr>
              <w:t xml:space="preserve"> 13</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13</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03211300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բրինձ</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Սպիտակ</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խոշոր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բարձր</w:t>
            </w:r>
            <w:r w:rsidRPr="007A068F">
              <w:rPr>
                <w:rFonts w:ascii="Sylfaen" w:eastAsia="Times New Roman" w:hAnsi="Sylfaen" w:cs="Sylfaen"/>
                <w:sz w:val="17"/>
                <w:szCs w:val="17"/>
                <w:lang w:val="en-US" w:eastAsia="ru-RU"/>
              </w:rPr>
              <w:t xml:space="preserve">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երկար</w:t>
            </w:r>
            <w:r w:rsidRPr="007A068F">
              <w:rPr>
                <w:rFonts w:ascii="GHEAMariam" w:eastAsia="Times New Roman" w:hAnsi="GHEAMariam" w:cs="GHEAMariam"/>
                <w:sz w:val="17"/>
                <w:szCs w:val="17"/>
                <w:lang w:val="en-US" w:eastAsia="ru-RU"/>
              </w:rPr>
              <w:t xml:space="preserve"> կամ կլոր </w:t>
            </w:r>
            <w:r w:rsidRPr="007A068F">
              <w:rPr>
                <w:rFonts w:ascii="Sylfaen" w:eastAsia="Times New Roman" w:hAnsi="Sylfaen" w:cs="Sylfaen"/>
                <w:sz w:val="17"/>
                <w:szCs w:val="17"/>
                <w:lang w:eastAsia="ru-RU"/>
              </w:rPr>
              <w:t>տեսակի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չկոտրած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լայնությունից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բաժանվում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են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w:t>
            </w:r>
            <w:r w:rsidRPr="007A068F">
              <w:rPr>
                <w:rFonts w:ascii="Sylfaen" w:eastAsia="Times New Roman" w:hAnsi="Sylfaen" w:cs="Sylfaen"/>
                <w:sz w:val="17"/>
                <w:szCs w:val="17"/>
                <w:lang w:eastAsia="ru-RU"/>
              </w:rPr>
              <w:t>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մինչև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4 </w:t>
            </w:r>
            <w:r w:rsidRPr="007A068F">
              <w:rPr>
                <w:rFonts w:ascii="Sylfaen" w:eastAsia="Times New Roman" w:hAnsi="Sylfaen" w:cs="Sylfaen"/>
                <w:sz w:val="17"/>
                <w:szCs w:val="17"/>
                <w:lang w:eastAsia="ru-RU"/>
              </w:rPr>
              <w:t>տիպերի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տիպերի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խոնավությունը</w:t>
            </w:r>
            <w:r w:rsidRPr="007A068F">
              <w:rPr>
                <w:rFonts w:ascii="Arial" w:eastAsia="Times New Roman" w:hAnsi="Arial" w:cs="Arial"/>
                <w:sz w:val="17"/>
                <w:szCs w:val="17"/>
                <w:lang w:val="en-US" w:eastAsia="ru-RU"/>
              </w:rPr>
              <w:t>13%-</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մինչև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15%</w:t>
            </w:r>
            <w:r w:rsidRPr="007A068F">
              <w:rPr>
                <w:rFonts w:ascii="Tahoma" w:eastAsia="Times New Roman" w:hAnsi="Tahoma" w:cs="Tahoma"/>
                <w:sz w:val="17"/>
                <w:szCs w:val="17"/>
                <w:lang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w:t>
            </w:r>
            <w:r w:rsidRPr="007A068F">
              <w:rPr>
                <w:rFonts w:ascii="Arial" w:eastAsia="Times New Roman" w:hAnsi="Arial" w:cs="Arial"/>
                <w:sz w:val="17"/>
                <w:szCs w:val="17"/>
                <w:lang w:val="en-US" w:eastAsia="ru-RU"/>
              </w:rPr>
              <w:t>. 2007</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հունվարի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11-</w:t>
            </w:r>
            <w:r w:rsidRPr="007A068F">
              <w:rPr>
                <w:rFonts w:ascii="Sylfaen" w:eastAsia="Times New Roman" w:hAnsi="Sylfaen" w:cs="Sylfaen"/>
                <w:sz w:val="17"/>
                <w:szCs w:val="17"/>
                <w:lang w:eastAsia="ru-RU"/>
              </w:rPr>
              <w:t>ի</w:t>
            </w:r>
            <w:r w:rsidRPr="007A068F">
              <w:rPr>
                <w:rFonts w:ascii="Arial" w:eastAsia="Times New Roman" w:hAnsi="Arial" w:cs="Arial"/>
                <w:sz w:val="17"/>
                <w:szCs w:val="17"/>
                <w:lang w:val="en-US" w:eastAsia="ru-RU"/>
              </w:rPr>
              <w:t>N 22-</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Հացահատիկին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դրա</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արտադրմանը</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պահմանը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վերամշակմանը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օգտահանմանը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ներկայացվող</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պահանջների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14</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15618000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բլղուր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Ձավար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I </w:t>
            </w:r>
            <w:r w:rsidRPr="007A068F">
              <w:rPr>
                <w:rFonts w:ascii="Arial" w:eastAsia="Times New Roman" w:hAnsi="Arial" w:cs="Arial"/>
                <w:sz w:val="17"/>
                <w:szCs w:val="17"/>
                <w:lang w:val="en-US" w:eastAsia="ru-RU"/>
              </w:rPr>
              <w:t xml:space="preserve">-ին  </w:t>
            </w:r>
            <w:r w:rsidRPr="007A068F">
              <w:rPr>
                <w:rFonts w:ascii="Sylfaen" w:eastAsia="Times New Roman" w:hAnsi="Sylfaen" w:cs="Sylfaen"/>
                <w:sz w:val="17"/>
                <w:szCs w:val="17"/>
                <w:lang w:eastAsia="ru-RU"/>
              </w:rPr>
              <w:t>տեսակի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ստացված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թեփահան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հատիկների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հղկմամբ</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հետագա</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կոտրատմամբ</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ցորենի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հատիկները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լինում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են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հղկված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ծայրերով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հղկված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կլոր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հատիկների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ձևով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խոնավությունը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14%-</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աղբային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խառնուկները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0,3%-</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պատրաստված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բարձր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առաջին</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տեսակի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ցորենից։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 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15</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15616000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հնդկաձավար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Arial"/>
                <w:sz w:val="17"/>
                <w:szCs w:val="17"/>
                <w:lang w:val="en-US" w:eastAsia="ru-RU"/>
              </w:rPr>
            </w:pPr>
            <w:r w:rsidRPr="007A068F">
              <w:rPr>
                <w:rFonts w:ascii="Sylfaen" w:eastAsia="Times New Roman" w:hAnsi="Sylfaen" w:cs="Sylfaen"/>
                <w:sz w:val="17"/>
                <w:szCs w:val="17"/>
                <w:lang w:eastAsia="ru-RU"/>
              </w:rPr>
              <w:t>Հնդկաձավար</w:t>
            </w:r>
            <w:r w:rsidRPr="007A068F">
              <w:rPr>
                <w:rFonts w:ascii="Sylfaen" w:eastAsia="Times New Roman" w:hAnsi="Sylfaen" w:cs="Sylfaen"/>
                <w:sz w:val="17"/>
                <w:szCs w:val="17"/>
                <w:lang w:val="en-US" w:eastAsia="ru-RU"/>
              </w:rPr>
              <w:t xml:space="preserve"> </w:t>
            </w:r>
            <w:r w:rsidRPr="007A068F">
              <w:rPr>
                <w:rFonts w:ascii="Sylfaen" w:eastAsia="Times New Roman" w:hAnsi="Sylfaen" w:cs="Arial"/>
                <w:sz w:val="17"/>
                <w:szCs w:val="17"/>
                <w:lang w:val="en-US" w:eastAsia="ru-RU"/>
              </w:rPr>
              <w:t xml:space="preserve">I </w:t>
            </w:r>
            <w:r w:rsidRPr="007A068F">
              <w:rPr>
                <w:rFonts w:ascii="Sylfaen" w:eastAsia="Times New Roman" w:hAnsi="Sylfaen" w:cs="Sylfaen"/>
                <w:sz w:val="17"/>
                <w:szCs w:val="17"/>
                <w:lang w:eastAsia="ru-RU"/>
              </w:rPr>
              <w:t>տեսակիի</w:t>
            </w:r>
            <w:r w:rsidRPr="007A068F">
              <w:rPr>
                <w:rFonts w:ascii="Sylfaen" w:eastAsia="Times New Roman" w:hAnsi="Sylfaen" w:cs="Arial"/>
                <w:sz w:val="17"/>
                <w:szCs w:val="17"/>
                <w:lang w:val="en-US" w:eastAsia="ru-RU"/>
              </w:rPr>
              <w:t>,</w:t>
            </w:r>
            <w:r w:rsidRPr="007A068F">
              <w:rPr>
                <w:rFonts w:ascii="Sylfaen" w:eastAsia="Times New Roman" w:hAnsi="Sylfaen" w:cs="Times New Roman"/>
                <w:sz w:val="24"/>
                <w:szCs w:val="24"/>
                <w:lang w:val="en-US"/>
              </w:rPr>
              <w:t xml:space="preserve"> </w:t>
            </w:r>
            <w:r w:rsidRPr="007A068F">
              <w:rPr>
                <w:rFonts w:ascii="Sylfaen" w:eastAsia="Times New Roman" w:hAnsi="Sylfaen" w:cs="Arial"/>
                <w:sz w:val="17"/>
                <w:szCs w:val="17"/>
                <w:lang w:val="en-US" w:eastAsia="ru-RU"/>
              </w:rPr>
              <w:t xml:space="preserve">բարձր որակի </w:t>
            </w:r>
            <w:r w:rsidRPr="007A068F">
              <w:rPr>
                <w:rFonts w:ascii="Sylfaen" w:eastAsia="Times New Roman" w:hAnsi="Sylfaen" w:cs="Sylfaen"/>
                <w:sz w:val="17"/>
                <w:szCs w:val="17"/>
                <w:lang w:eastAsia="ru-RU"/>
              </w:rPr>
              <w:t>խոնավությունը</w:t>
            </w:r>
            <w:r w:rsidRPr="007A068F">
              <w:rPr>
                <w:rFonts w:ascii="Sylfaen" w:eastAsia="Times New Roman" w:hAnsi="Sylfaen" w:cs="Arial"/>
                <w:sz w:val="17"/>
                <w:szCs w:val="17"/>
                <w:lang w:val="en-US" w:eastAsia="ru-RU"/>
              </w:rPr>
              <w:t>` 14,0 %-</w:t>
            </w:r>
            <w:r w:rsidRPr="007A068F">
              <w:rPr>
                <w:rFonts w:ascii="Sylfaen" w:eastAsia="Times New Roman" w:hAnsi="Sylfaen" w:cs="Sylfaen"/>
                <w:sz w:val="17"/>
                <w:szCs w:val="17"/>
                <w:lang w:eastAsia="ru-RU"/>
              </w:rPr>
              <w:t>ից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հատիկները</w:t>
            </w:r>
            <w:r w:rsidRPr="007A068F">
              <w:rPr>
                <w:rFonts w:ascii="Sylfaen" w:eastAsia="Times New Roman" w:hAnsi="Sylfaen" w:cs="Arial"/>
                <w:sz w:val="17"/>
                <w:szCs w:val="17"/>
                <w:lang w:val="en-US" w:eastAsia="ru-RU"/>
              </w:rPr>
              <w:t>` 97,5 %-</w:t>
            </w:r>
            <w:r w:rsidRPr="007A068F">
              <w:rPr>
                <w:rFonts w:ascii="Sylfaen" w:eastAsia="Times New Roman" w:hAnsi="Sylfaen" w:cs="Sylfaen"/>
                <w:sz w:val="17"/>
                <w:szCs w:val="17"/>
                <w:lang w:eastAsia="ru-RU"/>
              </w:rPr>
              <w:t>ից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Sylfaen" w:eastAsia="Times New Roman" w:hAnsi="Sylfaen" w:cs="Arial"/>
                <w:sz w:val="17"/>
                <w:szCs w:val="17"/>
                <w:lang w:val="en-US" w:eastAsia="ru-RU"/>
              </w:rPr>
              <w:t>:</w:t>
            </w:r>
          </w:p>
          <w:p w:rsidR="007A068F" w:rsidRPr="007A068F" w:rsidRDefault="007A068F" w:rsidP="007A068F">
            <w:pPr>
              <w:autoSpaceDE w:val="0"/>
              <w:autoSpaceDN w:val="0"/>
              <w:adjustRightInd w:val="0"/>
              <w:spacing w:after="0" w:line="240" w:lineRule="auto"/>
              <w:jc w:val="both"/>
              <w:rPr>
                <w:rFonts w:ascii="Sylfaen" w:eastAsia="Times New Roman" w:hAnsi="Sylfaen" w:cs="GHEAMariam"/>
                <w:sz w:val="17"/>
                <w:szCs w:val="17"/>
                <w:lang w:val="en-US" w:eastAsia="ru-RU"/>
              </w:rPr>
            </w:pPr>
            <w:r w:rsidRPr="007A068F">
              <w:rPr>
                <w:rFonts w:ascii="Sylfaen" w:eastAsia="Times New Roman" w:hAnsi="Sylfaen" w:cs="Sylfaen"/>
                <w:sz w:val="17"/>
                <w:szCs w:val="17"/>
                <w:lang w:eastAsia="ru-RU"/>
              </w:rPr>
              <w:t>Պիտանելիության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մնացորդային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ոչպակաս</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քան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 xml:space="preserve">70 %: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ևմակնշումը՝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2007</w:t>
            </w:r>
            <w:r w:rsidRPr="007A068F">
              <w:rPr>
                <w:rFonts w:ascii="Sylfaen" w:eastAsia="Times New Roman" w:hAnsi="Sylfaen" w:cs="Sylfaen"/>
                <w:sz w:val="17"/>
                <w:szCs w:val="17"/>
                <w:lang w:eastAsia="ru-RU"/>
              </w:rPr>
              <w:t>թ</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հունվարի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11-</w:t>
            </w:r>
            <w:r w:rsidRPr="007A068F">
              <w:rPr>
                <w:rFonts w:ascii="Sylfaen" w:eastAsia="Times New Roman" w:hAnsi="Sylfaen" w:cs="Sylfaen"/>
                <w:sz w:val="17"/>
                <w:szCs w:val="17"/>
                <w:lang w:eastAsia="ru-RU"/>
              </w:rPr>
              <w:t>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 22-</w:t>
            </w:r>
            <w:r w:rsidRPr="007A068F">
              <w:rPr>
                <w:rFonts w:ascii="Sylfaen" w:eastAsia="Times New Roman" w:hAnsi="Sylfaen" w:cs="Sylfaen"/>
                <w:sz w:val="17"/>
                <w:szCs w:val="17"/>
                <w:lang w:eastAsia="ru-RU"/>
              </w:rPr>
              <w:t>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Հացահատիկին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դրա</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արտադրմանը</w:t>
            </w:r>
            <w:r w:rsidRPr="007A068F">
              <w:rPr>
                <w:rFonts w:ascii="Sylfaen" w:eastAsia="Times New Roman" w:hAnsi="Sylfaen" w:cs="Arial"/>
                <w:sz w:val="17"/>
                <w:szCs w:val="17"/>
                <w:lang w:val="en-US" w:eastAsia="ru-RU"/>
              </w:rPr>
              <w:t>,</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պահմանը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վերամշակմանը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օգտահանման</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ըներկայացվող</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պահանջների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8-</w:t>
            </w:r>
            <w:r w:rsidRPr="007A068F">
              <w:rPr>
                <w:rFonts w:ascii="Sylfaen" w:eastAsia="Times New Roman" w:hAnsi="Sylfaen" w:cs="Sylfaen"/>
                <w:sz w:val="17"/>
                <w:szCs w:val="17"/>
                <w:lang w:eastAsia="ru-RU"/>
              </w:rPr>
              <w:t>րդ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Sylfaen" w:eastAsia="Times New Roman" w:hAnsi="Sylfaen" w:cs="Tahoma"/>
                <w:sz w:val="17"/>
                <w:szCs w:val="17"/>
                <w:lang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16</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03212211</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ոսպ</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val="en-US" w:eastAsia="ru-RU"/>
              </w:rPr>
              <w:t>Բարձր որակի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համասեռ</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մաքուր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չոր</w:t>
            </w:r>
            <w:r w:rsidRPr="007A068F">
              <w:rPr>
                <w:rFonts w:ascii="Sylfaen" w:eastAsia="Times New Roman" w:hAnsi="Sylfaen" w:cs="Sylfaen"/>
                <w:sz w:val="17"/>
                <w:szCs w:val="17"/>
                <w:lang w:val="en-US" w:eastAsia="ru-RU"/>
              </w:rPr>
              <w:t xml:space="preserve"> հատիկներ </w:t>
            </w:r>
            <w:r w:rsidRPr="007A068F">
              <w:rPr>
                <w:rFonts w:ascii="Sylfaen" w:eastAsia="Times New Roman" w:hAnsi="Sylfaen" w:cs="Sylfaen"/>
                <w:sz w:val="17"/>
                <w:szCs w:val="17"/>
                <w:lang w:eastAsia="ru-RU"/>
              </w:rPr>
              <w:t>խոնավությունը</w:t>
            </w:r>
            <w:r w:rsidRPr="007A068F">
              <w:rPr>
                <w:rFonts w:ascii="Arial" w:eastAsia="Times New Roman" w:hAnsi="Arial" w:cs="Arial"/>
                <w:sz w:val="17"/>
                <w:szCs w:val="17"/>
                <w:lang w:val="en-US" w:eastAsia="ru-RU"/>
              </w:rPr>
              <w:t xml:space="preserve">` (14,0-17,0) % </w:t>
            </w:r>
            <w:r w:rsidRPr="007A068F">
              <w:rPr>
                <w:rFonts w:ascii="Sylfaen" w:eastAsia="Times New Roman" w:hAnsi="Sylfaen" w:cs="Sylfaen"/>
                <w:sz w:val="17"/>
                <w:szCs w:val="17"/>
                <w:lang w:eastAsia="ru-RU"/>
              </w:rPr>
              <w:t>ոչավելի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2-III-4.9-01-2010</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17</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03221220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ոլոռ</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Բարձր</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որակի</w:t>
            </w:r>
            <w:r w:rsidRPr="007A068F">
              <w:rPr>
                <w:rFonts w:ascii="Sylfaen" w:eastAsia="Times New Roman" w:hAnsi="Sylfaen" w:cs="Sylfaen"/>
                <w:sz w:val="17"/>
                <w:szCs w:val="17"/>
                <w:lang w:val="en-US" w:eastAsia="ru-RU"/>
              </w:rPr>
              <w:t>, չ</w:t>
            </w:r>
            <w:r w:rsidRPr="007A068F">
              <w:rPr>
                <w:rFonts w:ascii="Sylfaen" w:eastAsia="Times New Roman" w:hAnsi="Sylfaen" w:cs="Sylfaen"/>
                <w:sz w:val="17"/>
                <w:szCs w:val="17"/>
                <w:lang w:eastAsia="ru-RU"/>
              </w:rPr>
              <w:t>որացրած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կեղևած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դեղին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կանաչ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գույնի</w:t>
            </w:r>
            <w:r w:rsidRPr="007A068F">
              <w:rPr>
                <w:rFonts w:ascii="Arial" w:eastAsia="Times New Roman" w:hAnsi="Arial" w:cs="Arial"/>
                <w:sz w:val="17"/>
                <w:szCs w:val="17"/>
                <w:lang w:val="en-US" w:eastAsia="ru-RU"/>
              </w:rPr>
              <w:t>:</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lastRenderedPageBreak/>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lastRenderedPageBreak/>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18</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15612100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ցորենի ալյուր 1-ին տեսակի</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Ցորենի</w:t>
            </w:r>
            <w:r w:rsidRPr="007A068F">
              <w:rPr>
                <w:rFonts w:ascii="Sylfaen" w:eastAsia="Times New Roman" w:hAnsi="Sylfaen" w:cs="Sylfaen"/>
                <w:sz w:val="17"/>
                <w:szCs w:val="17"/>
                <w:lang w:val="en-US" w:eastAsia="ru-RU"/>
              </w:rPr>
              <w:t xml:space="preserve"> </w:t>
            </w:r>
            <w:r w:rsidRPr="007A068F">
              <w:rPr>
                <w:rFonts w:ascii="Times New Roman" w:eastAsia="Times New Roman" w:hAnsi="Times New Roman" w:cs="Times New Roman"/>
                <w:sz w:val="24"/>
                <w:szCs w:val="24"/>
                <w:lang w:val="en-US"/>
              </w:rPr>
              <w:t xml:space="preserve"> </w:t>
            </w:r>
            <w:r w:rsidRPr="007A068F">
              <w:rPr>
                <w:rFonts w:ascii="Sylfaen" w:eastAsia="Times New Roman" w:hAnsi="Sylfaen" w:cs="Sylfaen"/>
                <w:sz w:val="17"/>
                <w:szCs w:val="17"/>
                <w:lang w:val="en-US" w:eastAsia="ru-RU"/>
              </w:rPr>
              <w:t xml:space="preserve">I -ին տեսակի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ալյուրին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բնորոշ</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կողմնակի</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համի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թթվության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ևդառնության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փտահոտի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բորբոսի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Խոնավության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15%-</w:t>
            </w:r>
            <w:r w:rsidRPr="007A068F">
              <w:rPr>
                <w:rFonts w:ascii="Sylfaen" w:eastAsia="Times New Roman" w:hAnsi="Sylfaen" w:cs="Sylfaen"/>
                <w:sz w:val="17"/>
                <w:szCs w:val="17"/>
                <w:lang w:eastAsia="ru-RU"/>
              </w:rPr>
              <w:t>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մետաղամագնիսական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խառնուրդները՝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3,0%-</w:t>
            </w:r>
            <w:r w:rsidRPr="007A068F">
              <w:rPr>
                <w:rFonts w:ascii="Sylfaen" w:eastAsia="Times New Roman" w:hAnsi="Sylfaen" w:cs="Sylfaen"/>
                <w:sz w:val="17"/>
                <w:szCs w:val="17"/>
                <w:lang w:eastAsia="ru-RU"/>
              </w:rPr>
              <w:t>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մոխրի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չոր</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նյութի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0.75%, </w:t>
            </w:r>
            <w:r w:rsidRPr="007A068F">
              <w:rPr>
                <w:rFonts w:ascii="Sylfaen" w:eastAsia="Times New Roman" w:hAnsi="Sylfaen" w:cs="Sylfaen"/>
                <w:sz w:val="17"/>
                <w:szCs w:val="17"/>
                <w:lang w:eastAsia="ru-RU"/>
              </w:rPr>
              <w:t>հում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սոսնձանյութի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քանակությունը՝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առնվազն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30,0%: </w:t>
            </w:r>
            <w:r w:rsidRPr="007A068F">
              <w:rPr>
                <w:rFonts w:ascii="Sylfaen" w:eastAsia="Times New Roman" w:hAnsi="Sylfaen" w:cs="Sylfaen"/>
                <w:sz w:val="17"/>
                <w:szCs w:val="17"/>
                <w:lang w:eastAsia="ru-RU"/>
              </w:rPr>
              <w:t>ՀՍՏ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280-2007: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p>
          <w:p w:rsidR="007A068F" w:rsidRPr="007A068F" w:rsidRDefault="007A068F" w:rsidP="007A068F">
            <w:pPr>
              <w:spacing w:after="0" w:line="240" w:lineRule="auto"/>
              <w:jc w:val="both"/>
              <w:rPr>
                <w:rFonts w:ascii="Calibri" w:eastAsia="Times New Roman" w:hAnsi="Calibri" w:cs="Times New Roman"/>
                <w:sz w:val="20"/>
                <w:szCs w:val="24"/>
                <w:lang w:val="en-US"/>
              </w:rPr>
            </w:pP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19</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15871000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խնձորի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քացախ</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Քացախ</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խնձորի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պատրաստված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խնձորից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թույլատրվող</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թթուների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զանգվածային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մասը</w:t>
            </w:r>
            <w:r w:rsidRPr="007A068F">
              <w:rPr>
                <w:rFonts w:ascii="Arial" w:eastAsia="Times New Roman" w:hAnsi="Arial" w:cs="Arial"/>
                <w:sz w:val="17"/>
                <w:szCs w:val="17"/>
                <w:lang w:val="en-US" w:eastAsia="ru-RU"/>
              </w:rPr>
              <w:t xml:space="preserve">` 4,0 %, </w:t>
            </w:r>
            <w:r w:rsidRPr="007A068F">
              <w:rPr>
                <w:rFonts w:ascii="Sylfaen" w:eastAsia="Times New Roman" w:hAnsi="Sylfaen" w:cs="Sylfaen"/>
                <w:sz w:val="17"/>
                <w:szCs w:val="17"/>
                <w:lang w:eastAsia="ru-RU"/>
              </w:rPr>
              <w:t>մնացորդային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սպիրտի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ծավալը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0,3 %</w:t>
            </w:r>
            <w:r w:rsidRPr="007A068F">
              <w:rPr>
                <w:rFonts w:ascii="Tahoma" w:eastAsia="Times New Roman" w:hAnsi="Tahoma" w:cs="Tahoma"/>
                <w:sz w:val="17"/>
                <w:szCs w:val="17"/>
                <w:lang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լ</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20</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15898000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խմորիչ</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Չոր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գործարանային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փաթեթավորված</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չափածրարված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խոնավությունը</w:t>
            </w:r>
            <w:r w:rsidRPr="007A068F">
              <w:rPr>
                <w:rFonts w:ascii="Arial" w:eastAsia="Times New Roman" w:hAnsi="Arial" w:cs="Arial"/>
                <w:sz w:val="17"/>
                <w:szCs w:val="17"/>
                <w:lang w:val="en-US" w:eastAsia="ru-RU"/>
              </w:rPr>
              <w:t>` 8 %-</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ավելի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p>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Պիտանելիության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մնացորդային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80 %</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տուփ</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21</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15872600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highlight w:val="yellow"/>
                <w:lang w:val="en-US"/>
              </w:rPr>
            </w:pPr>
            <w:r w:rsidRPr="007A068F">
              <w:rPr>
                <w:rFonts w:ascii="Sylfaen" w:eastAsia="Times New Roman" w:hAnsi="Sylfaen" w:cs="Arial"/>
                <w:sz w:val="20"/>
                <w:szCs w:val="20"/>
                <w:lang w:val="en-US"/>
              </w:rPr>
              <w:t>կերակրի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սոդա</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spacing w:after="0" w:line="240" w:lineRule="auto"/>
              <w:jc w:val="both"/>
              <w:rPr>
                <w:rFonts w:ascii="Times Armenian" w:eastAsia="Times New Roman" w:hAnsi="Times Armenian" w:cs="Arial"/>
                <w:sz w:val="16"/>
                <w:szCs w:val="16"/>
                <w:lang w:val="en-US"/>
              </w:rPr>
            </w:pPr>
            <w:r w:rsidRPr="007A068F">
              <w:rPr>
                <w:rFonts w:ascii="Times Armenian" w:eastAsia="Times New Roman" w:hAnsi="Times Armenian" w:cs="Arial"/>
                <w:sz w:val="16"/>
                <w:szCs w:val="16"/>
                <w:lang w:val="en-US"/>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7A068F">
              <w:rPr>
                <w:rFonts w:ascii="Times Armenian" w:eastAsia="Times New Roman" w:hAnsi="Times Armenian" w:cs="Arial"/>
                <w:b/>
                <w:bCs/>
                <w:sz w:val="16"/>
                <w:szCs w:val="16"/>
                <w:lang w:val="en-US"/>
              </w:rPr>
              <w:t xml:space="preserve"> </w:t>
            </w:r>
            <w:r w:rsidRPr="007A068F">
              <w:rPr>
                <w:rFonts w:ascii="Sylfaen" w:eastAsia="Times New Roman" w:hAnsi="Sylfaen" w:cs="Arial"/>
                <w:bCs/>
                <w:sz w:val="16"/>
                <w:szCs w:val="16"/>
                <w:lang w:val="en-US"/>
              </w:rPr>
              <w:t>ք</w:t>
            </w:r>
            <w:r w:rsidRPr="007A068F">
              <w:rPr>
                <w:rFonts w:ascii="Times Armenian" w:eastAsia="Times New Roman" w:hAnsi="Times Armenian" w:cs="Arial"/>
                <w:bCs/>
                <w:sz w:val="16"/>
                <w:szCs w:val="16"/>
                <w:lang w:val="en-US"/>
              </w:rPr>
              <w:t>³ßÁ` 500·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տուփ</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22</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15872400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աղ</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կերակրի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յոդացված</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Կերակրի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աղ</w:t>
            </w:r>
            <w:r w:rsidRPr="007A068F">
              <w:rPr>
                <w:rFonts w:ascii="Sylfaen" w:eastAsia="Times New Roman" w:hAnsi="Sylfaen" w:cs="Sylfaen"/>
                <w:sz w:val="17"/>
                <w:szCs w:val="17"/>
                <w:lang w:val="en-US" w:eastAsia="ru-RU"/>
              </w:rPr>
              <w:t xml:space="preserve">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բարձր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յոդացված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239-2005 </w:t>
            </w:r>
            <w:r w:rsidRPr="007A068F">
              <w:rPr>
                <w:rFonts w:ascii="Sylfaen" w:eastAsia="Times New Roman" w:hAnsi="Sylfaen" w:cs="Sylfaen"/>
                <w:sz w:val="17"/>
                <w:szCs w:val="17"/>
                <w:lang w:eastAsia="ru-RU"/>
              </w:rPr>
              <w:t>Պիտանելիության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արտադրման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օրվանից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ոչպակաս</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12 </w:t>
            </w:r>
            <w:r w:rsidRPr="007A068F">
              <w:rPr>
                <w:rFonts w:ascii="Sylfaen" w:eastAsia="Times New Roman" w:hAnsi="Sylfaen" w:cs="Sylfaen"/>
                <w:sz w:val="17"/>
                <w:szCs w:val="17"/>
                <w:lang w:eastAsia="ru-RU"/>
              </w:rPr>
              <w:t>ամիս</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180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180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23</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15861000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թեյ</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Sylfaen"/>
                <w:sz w:val="17"/>
                <w:szCs w:val="17"/>
                <w:lang w:val="en-US" w:eastAsia="ru-RU"/>
              </w:rPr>
            </w:pPr>
            <w:r w:rsidRPr="007A068F">
              <w:rPr>
                <w:rFonts w:ascii="Sylfaen" w:eastAsia="Times New Roman" w:hAnsi="Sylfaen" w:cs="Sylfaen"/>
                <w:sz w:val="17"/>
                <w:szCs w:val="17"/>
                <w:lang w:eastAsia="ru-RU"/>
              </w:rPr>
              <w:t>Բայխաթեյ</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չափածրարված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խոշոր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տերևներով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հատիկավորված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մանր։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Միանգամյ</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օգտագործման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թեյի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տոպրակներ</w:t>
            </w:r>
            <w:r w:rsidRPr="007A068F">
              <w:rPr>
                <w:rFonts w:ascii="Sylfaen" w:eastAsia="Times New Roman" w:hAnsi="Sylfaen" w:cs="Sylfaen"/>
                <w:sz w:val="17"/>
                <w:szCs w:val="17"/>
                <w:lang w:val="en-US" w:eastAsia="ru-RU"/>
              </w:rPr>
              <w:t xml:space="preserve"> </w:t>
            </w:r>
            <w:r w:rsidRPr="007A068F">
              <w:rPr>
                <w:rFonts w:ascii="Arial Armenian" w:eastAsia="Times New Roman" w:hAnsi="Arial Armenian" w:cs="Arial Armenian"/>
                <w:sz w:val="17"/>
                <w:szCs w:val="17"/>
                <w:lang w:val="en-US" w:eastAsia="ru-RU"/>
              </w:rPr>
              <w:t>13_1338</w:t>
            </w:r>
            <w:r w:rsidRPr="007A068F">
              <w:rPr>
                <w:rFonts w:ascii="Sylfaen" w:eastAsia="Times New Roman" w:hAnsi="Sylfaen" w:cs="Sylfaen"/>
                <w:sz w:val="17"/>
                <w:szCs w:val="17"/>
                <w:lang w:eastAsia="ru-RU"/>
              </w:rPr>
              <w:t>տեսակավորված</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են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2, 2,5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3 </w:t>
            </w:r>
            <w:r w:rsidRPr="007A068F">
              <w:rPr>
                <w:rFonts w:ascii="Sylfaen" w:eastAsia="Times New Roman" w:hAnsi="Sylfaen" w:cs="Sylfaen"/>
                <w:sz w:val="17"/>
                <w:szCs w:val="17"/>
                <w:lang w:eastAsia="ru-RU"/>
              </w:rPr>
              <w:t>գ</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փաթեթներով։</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Փունջ</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բարձրորակ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I </w:t>
            </w:r>
            <w:r w:rsidRPr="007A068F">
              <w:rPr>
                <w:rFonts w:ascii="Sylfaen" w:eastAsia="Times New Roman" w:hAnsi="Sylfaen" w:cs="Sylfaen"/>
                <w:sz w:val="17"/>
                <w:szCs w:val="17"/>
                <w:lang w:eastAsia="ru-RU"/>
              </w:rPr>
              <w:t>տեսակների։</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2-III-4.9-01-2010</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տուփ</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24</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15332290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ջեմ</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Ջեմ</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տարբեր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մրգերի</w:t>
            </w:r>
            <w:r w:rsidRPr="007A068F">
              <w:rPr>
                <w:rFonts w:ascii="Arial" w:eastAsia="Times New Roman" w:hAnsi="Arial" w:cs="Arial"/>
                <w:sz w:val="17"/>
                <w:szCs w:val="17"/>
                <w:lang w:val="en-US" w:eastAsia="ru-RU"/>
              </w:rPr>
              <w:t>, 1-</w:t>
            </w:r>
            <w:r w:rsidRPr="007A068F">
              <w:rPr>
                <w:rFonts w:ascii="Sylfaen" w:eastAsia="Times New Roman" w:hAnsi="Sylfaen" w:cs="Sylfaen"/>
                <w:sz w:val="17"/>
                <w:szCs w:val="17"/>
                <w:lang w:eastAsia="ru-RU"/>
              </w:rPr>
              <w:t>ինտեսակի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իսկ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ակնշումը</w:t>
            </w:r>
            <w:r w:rsidRPr="007A068F">
              <w:rPr>
                <w:rFonts w:ascii="Arial" w:eastAsia="Times New Roman" w:hAnsi="Arial" w:cs="Arial"/>
                <w:sz w:val="17"/>
                <w:szCs w:val="17"/>
                <w:lang w:val="en-US" w:eastAsia="ru-RU"/>
              </w:rPr>
              <w:t>`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25</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03222240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մանդարին</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Մանդարին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Arial" w:eastAsia="Times New Roman" w:hAnsi="Arial" w:cs="Arial"/>
                <w:sz w:val="17"/>
                <w:szCs w:val="17"/>
                <w:lang w:val="en-US" w:eastAsia="ru-RU"/>
              </w:rPr>
              <w:t xml:space="preserve">, I </w:t>
            </w:r>
            <w:r w:rsidRPr="007A068F">
              <w:rPr>
                <w:rFonts w:ascii="Sylfaen" w:eastAsia="Times New Roman" w:hAnsi="Sylfaen" w:cs="Sylfaen"/>
                <w:sz w:val="17"/>
                <w:szCs w:val="17"/>
                <w:lang w:eastAsia="ru-RU"/>
              </w:rPr>
              <w:t>պտղաբանական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խմբի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դեղին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կեղևով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պտղամսով</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փաթեթավորումը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w:t>
            </w:r>
            <w:r w:rsidRPr="007A068F">
              <w:rPr>
                <w:rFonts w:ascii="Arial" w:eastAsia="Times New Roman" w:hAnsi="Arial" w:cs="Arial"/>
                <w:sz w:val="17"/>
                <w:szCs w:val="17"/>
                <w:lang w:val="en-US" w:eastAsia="ru-RU"/>
              </w:rPr>
              <w:t>. 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Թարմպտուղ</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lastRenderedPageBreak/>
              <w:t>կանոնակարգի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և</w:t>
            </w:r>
            <w:r w:rsidRPr="007A068F">
              <w:rPr>
                <w:rFonts w:ascii="Sylfaen" w:eastAsia="Times New Roman" w:hAnsi="Sylfaen" w:cs="Sylfaen"/>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lastRenderedPageBreak/>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70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70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26</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03222111</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բանան</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Բանան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պտղաբանական</w:t>
            </w:r>
            <w:r w:rsidRPr="007A068F">
              <w:rPr>
                <w:rFonts w:ascii="GHEAMariam" w:eastAsia="Times New Roman" w:hAnsi="GHEAMariam" w:cs="GHEAMariam"/>
                <w:sz w:val="17"/>
                <w:szCs w:val="17"/>
                <w:lang w:val="en-US" w:eastAsia="ru-RU"/>
              </w:rPr>
              <w:t xml:space="preserve"> </w:t>
            </w:r>
            <w:r w:rsidRPr="007A068F">
              <w:rPr>
                <w:rFonts w:ascii="Times New Roman" w:eastAsia="Times New Roman" w:hAnsi="Times New Roman" w:cs="Times New Roman"/>
                <w:sz w:val="24"/>
                <w:szCs w:val="24"/>
                <w:lang w:val="en-US"/>
              </w:rPr>
              <w:t xml:space="preserve"> </w:t>
            </w:r>
            <w:r w:rsidRPr="007A068F">
              <w:rPr>
                <w:rFonts w:ascii="Arial" w:eastAsia="Times New Roman" w:hAnsi="Arial" w:cs="Arial"/>
                <w:sz w:val="17"/>
                <w:szCs w:val="17"/>
                <w:lang w:val="en-US" w:eastAsia="ru-RU"/>
              </w:rPr>
              <w:t xml:space="preserve">I  </w:t>
            </w:r>
            <w:r w:rsidRPr="007A068F">
              <w:rPr>
                <w:rFonts w:ascii="Sylfaen" w:eastAsia="Times New Roman" w:hAnsi="Sylfaen" w:cs="Sylfaen"/>
                <w:sz w:val="17"/>
                <w:szCs w:val="17"/>
                <w:lang w:eastAsia="ru-RU"/>
              </w:rPr>
              <w:t>խմբի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(71-</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փոքր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մինչև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63 </w:t>
            </w:r>
            <w:r w:rsidRPr="007A068F">
              <w:rPr>
                <w:rFonts w:ascii="Sylfaen" w:eastAsia="Times New Roman" w:hAnsi="Sylfaen" w:cs="Sylfaen"/>
                <w:sz w:val="17"/>
                <w:szCs w:val="17"/>
                <w:lang w:eastAsia="ru-RU"/>
              </w:rPr>
              <w:t>մմ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ներառյալ</w:t>
            </w:r>
            <w:r w:rsidRPr="007A068F">
              <w:rPr>
                <w:rFonts w:ascii="Arial" w:eastAsia="Times New Roman" w:hAnsi="Arial" w:cs="Arial"/>
                <w:sz w:val="17"/>
                <w:szCs w:val="17"/>
                <w:lang w:val="en-US" w:eastAsia="ru-RU"/>
              </w:rPr>
              <w:t>)</w:t>
            </w:r>
            <w:r w:rsidRPr="007A068F">
              <w:rPr>
                <w:rFonts w:ascii="Tahoma" w:eastAsia="Times New Roman" w:hAnsi="Tahoma" w:cs="Tahoma"/>
                <w:sz w:val="17"/>
                <w:szCs w:val="17"/>
                <w:lang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27</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03222321</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խնձոր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Arial"/>
                <w:sz w:val="17"/>
                <w:szCs w:val="17"/>
                <w:lang w:val="en-US" w:eastAsia="ru-RU"/>
              </w:rPr>
            </w:pPr>
            <w:r w:rsidRPr="007A068F">
              <w:rPr>
                <w:rFonts w:ascii="Sylfaen" w:eastAsia="Times New Roman" w:hAnsi="Sylfaen" w:cs="Sylfaen"/>
                <w:sz w:val="17"/>
                <w:szCs w:val="17"/>
                <w:lang w:eastAsia="ru-RU"/>
              </w:rPr>
              <w:t>Խնձոր</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Arial"/>
                <w:sz w:val="17"/>
                <w:szCs w:val="17"/>
                <w:lang w:val="en-US" w:eastAsia="ru-RU"/>
              </w:rPr>
              <w:t xml:space="preserve">, բարձր որակի  </w:t>
            </w:r>
            <w:r w:rsidRPr="007A068F">
              <w:rPr>
                <w:rFonts w:ascii="Sylfaen" w:eastAsia="Times New Roman" w:hAnsi="Sylfaen" w:cs="Sylfaen"/>
                <w:sz w:val="17"/>
                <w:szCs w:val="17"/>
                <w:lang w:eastAsia="ru-RU"/>
              </w:rPr>
              <w:t>պտղաբանական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 xml:space="preserve">I </w:t>
            </w:r>
            <w:r w:rsidRPr="007A068F">
              <w:rPr>
                <w:rFonts w:ascii="Sylfaen" w:eastAsia="Times New Roman" w:hAnsi="Sylfaen" w:cs="Sylfaen"/>
                <w:sz w:val="17"/>
                <w:szCs w:val="17"/>
                <w:lang w:eastAsia="ru-RU"/>
              </w:rPr>
              <w:t>խմբի</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Հայաստանի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տարբեր</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տեսակների</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նեղ</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տրամագիծը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 xml:space="preserve">5 </w:t>
            </w:r>
            <w:r w:rsidRPr="007A068F">
              <w:rPr>
                <w:rFonts w:ascii="Sylfaen" w:eastAsia="Times New Roman" w:hAnsi="Sylfaen" w:cs="Sylfaen"/>
                <w:sz w:val="17"/>
                <w:szCs w:val="17"/>
                <w:lang w:eastAsia="ru-RU"/>
              </w:rPr>
              <w:t>սմ</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ից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2006</w:t>
            </w:r>
            <w:r w:rsidRPr="007A068F">
              <w:rPr>
                <w:rFonts w:ascii="Sylfaen" w:eastAsia="Times New Roman" w:hAnsi="Sylfaen" w:cs="Sylfaen"/>
                <w:sz w:val="17"/>
                <w:szCs w:val="17"/>
                <w:lang w:eastAsia="ru-RU"/>
              </w:rPr>
              <w:t>թ</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21-</w:t>
            </w:r>
            <w:r w:rsidRPr="007A068F">
              <w:rPr>
                <w:rFonts w:ascii="Sylfaen" w:eastAsia="Times New Roman" w:hAnsi="Sylfaen" w:cs="Sylfaen"/>
                <w:sz w:val="17"/>
                <w:szCs w:val="17"/>
                <w:lang w:eastAsia="ru-RU"/>
              </w:rPr>
              <w:t>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N1913-</w:t>
            </w:r>
            <w:r w:rsidRPr="007A068F">
              <w:rPr>
                <w:rFonts w:ascii="Sylfaen" w:eastAsia="Times New Roman" w:hAnsi="Sylfaen" w:cs="Sylfaen"/>
                <w:sz w:val="17"/>
                <w:szCs w:val="17"/>
                <w:lang w:eastAsia="ru-RU"/>
              </w:rPr>
              <w:t>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Թարմ</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պտուղ</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և</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Սննդամթերքի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8-</w:t>
            </w:r>
            <w:r w:rsidRPr="007A068F">
              <w:rPr>
                <w:rFonts w:ascii="Sylfaen" w:eastAsia="Times New Roman" w:hAnsi="Sylfaen" w:cs="Sylfaen"/>
                <w:sz w:val="17"/>
                <w:szCs w:val="17"/>
                <w:lang w:eastAsia="ru-RU"/>
              </w:rPr>
              <w:t>րդ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28</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03222332</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դեղձ</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val="en-US" w:eastAsia="ru-RU"/>
              </w:rPr>
              <w:t xml:space="preserve">Դեղձ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բարձր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Arial Armenian" w:eastAsia="Times New Roman" w:hAnsi="Arial Armenian" w:cs="Arial Armenian"/>
                <w:sz w:val="17"/>
                <w:szCs w:val="17"/>
                <w:lang w:val="en-US" w:eastAsia="ru-RU"/>
              </w:rPr>
              <w:t>13_1338</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Arial"/>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29</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15332180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սեխ</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val="en-US" w:eastAsia="ru-RU"/>
              </w:rPr>
              <w:t xml:space="preserve">Սեխ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բարձր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Arial Armenian" w:eastAsia="Times New Roman" w:hAnsi="Arial Armenian" w:cs="Arial Armenian"/>
                <w:sz w:val="17"/>
                <w:szCs w:val="17"/>
                <w:lang w:val="en-US" w:eastAsia="ru-RU"/>
              </w:rPr>
              <w:t>13_1338</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30</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15112160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highlight w:val="yellow"/>
                <w:lang w:val="en-US"/>
              </w:rPr>
            </w:pPr>
            <w:r w:rsidRPr="007A068F">
              <w:rPr>
                <w:rFonts w:ascii="Sylfaen" w:eastAsia="Times New Roman" w:hAnsi="Sylfaen" w:cs="Arial"/>
                <w:sz w:val="20"/>
                <w:szCs w:val="20"/>
                <w:lang w:val="en-US"/>
              </w:rPr>
              <w:t>հավի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կրծքամիս</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spacing w:after="0" w:line="240" w:lineRule="auto"/>
              <w:jc w:val="both"/>
              <w:rPr>
                <w:rFonts w:ascii="Calibri" w:eastAsia="Times New Roman" w:hAnsi="Calibri" w:cs="Times New Roman"/>
                <w:sz w:val="17"/>
                <w:szCs w:val="17"/>
                <w:lang w:val="en-US"/>
              </w:rPr>
            </w:pPr>
            <w:r w:rsidRPr="007A068F">
              <w:rPr>
                <w:rFonts w:ascii="Sylfaen" w:eastAsia="Times New Roman" w:hAnsi="Sylfaen" w:cs="Sylfaen"/>
                <w:sz w:val="17"/>
                <w:szCs w:val="17"/>
                <w:lang w:val="en-US"/>
              </w:rPr>
              <w:t>Հավի կրծքամիս , բարձր որակի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մաքուր</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առանց</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կողմնակի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հոտերի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փաթեթավորված</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պոլիէթիլենային</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թաղանթներով</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ԳՕՍՏ</w:t>
            </w:r>
            <w:r w:rsidRPr="007A068F">
              <w:rPr>
                <w:rFonts w:ascii="Times New Roman" w:eastAsia="Times New Roman" w:hAnsi="Times New Roman" w:cs="Times New Roman"/>
                <w:sz w:val="17"/>
                <w:szCs w:val="17"/>
                <w:lang w:val="en-US"/>
              </w:rPr>
              <w:t xml:space="preserve"> 25391-82</w:t>
            </w:r>
            <w:r w:rsidRPr="007A068F">
              <w:rPr>
                <w:rFonts w:ascii="Tahoma" w:eastAsia="Times New Roman" w:hAnsi="Tahoma" w:cs="Tahoma"/>
                <w:sz w:val="17"/>
                <w:szCs w:val="17"/>
                <w:lang w:val="en-US"/>
              </w:rPr>
              <w:t>։</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Անվտանգությունը</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և</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մակնշումը</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ըստ</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ՀՀ</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կառավարության</w:t>
            </w:r>
            <w:r w:rsidRPr="007A068F">
              <w:rPr>
                <w:rFonts w:ascii="Times New Roman" w:eastAsia="Times New Roman" w:hAnsi="Times New Roman" w:cs="Times New Roman"/>
                <w:sz w:val="17"/>
                <w:szCs w:val="17"/>
                <w:lang w:val="en-US"/>
              </w:rPr>
              <w:t xml:space="preserve"> 2006</w:t>
            </w:r>
            <w:r w:rsidRPr="007A068F">
              <w:rPr>
                <w:rFonts w:ascii="Sylfaen" w:eastAsia="Times New Roman" w:hAnsi="Sylfaen" w:cs="Sylfaen"/>
                <w:sz w:val="17"/>
                <w:szCs w:val="17"/>
                <w:lang w:val="en-US"/>
              </w:rPr>
              <w:t>թ</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հոկտեմբերի</w:t>
            </w:r>
            <w:r w:rsidRPr="007A068F">
              <w:rPr>
                <w:rFonts w:ascii="Times New Roman" w:eastAsia="Times New Roman" w:hAnsi="Times New Roman" w:cs="Times New Roman"/>
                <w:sz w:val="17"/>
                <w:szCs w:val="17"/>
                <w:lang w:val="en-US"/>
              </w:rPr>
              <w:t xml:space="preserve"> 19-</w:t>
            </w:r>
            <w:r w:rsidRPr="007A068F">
              <w:rPr>
                <w:rFonts w:ascii="Sylfaen" w:eastAsia="Times New Roman" w:hAnsi="Sylfaen" w:cs="Sylfaen"/>
                <w:sz w:val="17"/>
                <w:szCs w:val="17"/>
                <w:lang w:val="en-US"/>
              </w:rPr>
              <w:t>ի</w:t>
            </w:r>
            <w:r w:rsidRPr="007A068F">
              <w:rPr>
                <w:rFonts w:ascii="Times New Roman" w:eastAsia="Times New Roman" w:hAnsi="Times New Roman" w:cs="Times New Roman"/>
                <w:sz w:val="17"/>
                <w:szCs w:val="17"/>
                <w:lang w:val="en-US"/>
              </w:rPr>
              <w:t xml:space="preserve"> N 1560-</w:t>
            </w:r>
            <w:r w:rsidRPr="007A068F">
              <w:rPr>
                <w:rFonts w:ascii="Sylfaen" w:eastAsia="Times New Roman" w:hAnsi="Sylfaen" w:cs="Sylfaen"/>
                <w:sz w:val="17"/>
                <w:szCs w:val="17"/>
                <w:lang w:val="en-US"/>
              </w:rPr>
              <w:t>Ն</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որոշմամբ</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հաստատված</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Մսի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և</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մսամթերքի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տեխնիկական</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կանոնակարգի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և</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Սննդամթերքի</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անվտանգության</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մասին</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ՀՀ</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օրենքի</w:t>
            </w:r>
            <w:r w:rsidRPr="007A068F">
              <w:rPr>
                <w:rFonts w:ascii="Times New Roman" w:eastAsia="Times New Roman" w:hAnsi="Times New Roman" w:cs="Times New Roman"/>
                <w:sz w:val="17"/>
                <w:szCs w:val="17"/>
                <w:lang w:val="en-US"/>
              </w:rPr>
              <w:t xml:space="preserve"> 8-</w:t>
            </w:r>
            <w:r w:rsidRPr="007A068F">
              <w:rPr>
                <w:rFonts w:ascii="Sylfaen" w:eastAsia="Times New Roman" w:hAnsi="Sylfaen" w:cs="Sylfaen"/>
                <w:sz w:val="17"/>
                <w:szCs w:val="17"/>
                <w:lang w:val="en-US"/>
              </w:rPr>
              <w:t>րդ</w:t>
            </w:r>
            <w:r w:rsidRPr="007A068F">
              <w:rPr>
                <w:rFonts w:ascii="Times New Roman" w:eastAsia="Times New Roman" w:hAnsi="Times New Roman" w:cs="Times New Roman"/>
                <w:sz w:val="17"/>
                <w:szCs w:val="17"/>
                <w:lang w:val="en-US"/>
              </w:rPr>
              <w:t xml:space="preserve"> </w:t>
            </w:r>
            <w:r w:rsidRPr="007A068F">
              <w:rPr>
                <w:rFonts w:ascii="Sylfaen" w:eastAsia="Times New Roman" w:hAnsi="Sylfaen" w:cs="Sylfaen"/>
                <w:sz w:val="17"/>
                <w:szCs w:val="17"/>
                <w:lang w:val="en-US"/>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Calibri" w:eastAsia="Times New Roman" w:hAnsi="Calibri" w:cs="Arial"/>
                <w:sz w:val="20"/>
                <w:szCs w:val="20"/>
                <w:lang w:val="en-US"/>
              </w:rPr>
              <w:t>150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31</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15111100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 xml:space="preserve">տավարի միս փափուկ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Տավարի</w:t>
            </w:r>
            <w:r w:rsidRPr="007A068F">
              <w:rPr>
                <w:rFonts w:ascii="GHEAMariam" w:eastAsia="Times New Roman" w:hAnsi="GHEAMariam" w:cs="GHEAMariam"/>
                <w:sz w:val="17"/>
                <w:szCs w:val="17"/>
                <w:lang w:val="en-US" w:eastAsia="ru-RU"/>
              </w:rPr>
              <w:t xml:space="preserve"> միս </w:t>
            </w:r>
            <w:r w:rsidRPr="007A068F">
              <w:rPr>
                <w:rFonts w:ascii="Sylfaen" w:eastAsia="Times New Roman" w:hAnsi="Sylfaen" w:cs="Sylfaen"/>
                <w:sz w:val="17"/>
                <w:szCs w:val="17"/>
                <w:lang w:val="en-US" w:eastAsia="ru-RU"/>
              </w:rPr>
              <w:t xml:space="preserve">փափուկ , թարմ և  բարձր որակի , 1-ին կարգի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պիտակավորված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հոկտեմբերի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19-</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1560-</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Մսի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մսամթերքի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Calibri" w:eastAsia="Times New Roman" w:hAnsi="Calibri"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32</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15331167</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խառը</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կանաչի</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Կանաչի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տարբեր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Sylfaen"/>
                <w:sz w:val="17"/>
                <w:szCs w:val="17"/>
                <w:lang w:val="en-US" w:eastAsia="ru-RU"/>
              </w:rPr>
              <w:t xml:space="preserve">, բարձր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2-III-4,9-01-2003 (</w:t>
            </w:r>
            <w:r w:rsidRPr="007A068F">
              <w:rPr>
                <w:rFonts w:ascii="Sylfaen" w:eastAsia="Times New Roman" w:hAnsi="Sylfaen" w:cs="Sylfaen"/>
                <w:sz w:val="17"/>
                <w:szCs w:val="17"/>
                <w:lang w:eastAsia="ru-RU"/>
              </w:rPr>
              <w:t>ՌԴ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Պին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2,3,2-1078-01)</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սանիտարահամաճարակային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կանոնների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ՙՍննդամթերքի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w:t>
            </w:r>
            <w:r w:rsidRPr="007A068F">
              <w:rPr>
                <w:rFonts w:ascii="Sylfaen" w:eastAsia="Times New Roman" w:hAnsi="Sylfaen" w:cs="Sylfaen"/>
                <w:sz w:val="17"/>
                <w:szCs w:val="17"/>
                <w:lang w:eastAsia="ru-RU"/>
              </w:rPr>
              <w:t>րդ</w:t>
            </w:r>
          </w:p>
          <w:p w:rsidR="007A068F" w:rsidRPr="007A068F" w:rsidRDefault="007A068F" w:rsidP="007A068F">
            <w:pPr>
              <w:spacing w:after="0" w:line="240" w:lineRule="auto"/>
              <w:jc w:val="both"/>
              <w:rPr>
                <w:rFonts w:ascii="Calibri" w:eastAsia="Times New Roman" w:hAnsi="Calibri" w:cs="Times New Roman"/>
                <w:sz w:val="20"/>
                <w:szCs w:val="24"/>
                <w:lang w:val="en-US"/>
              </w:rPr>
            </w:pP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կապ</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33</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15331165</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սխտոր</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val="en-US" w:eastAsia="ru-RU"/>
              </w:rPr>
              <w:t xml:space="preserve">Բարձր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փաթեթավորումը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Arial Armenian" w:eastAsia="Times New Roman" w:hAnsi="Arial Armenian" w:cs="Arial Armenian"/>
                <w:sz w:val="17"/>
                <w:szCs w:val="17"/>
                <w:lang w:val="en-US" w:eastAsia="ru-RU"/>
              </w:rPr>
              <w:t>13_1338</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34</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15331168</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սմբուկ</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Սմբուկ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և բարձր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Sylfaen"/>
                <w:sz w:val="17"/>
                <w:szCs w:val="17"/>
                <w:lang w:val="en-US" w:eastAsia="ru-RU"/>
              </w:rPr>
              <w:t xml:space="preserve"> </w:t>
            </w:r>
            <w:r w:rsidRPr="007A068F">
              <w:rPr>
                <w:rFonts w:ascii="Arial" w:eastAsia="Times New Roman" w:hAnsi="Arial" w:cs="Arial"/>
                <w:sz w:val="17"/>
                <w:szCs w:val="17"/>
                <w:lang w:val="en-US" w:eastAsia="ru-RU"/>
              </w:rPr>
              <w:t>1</w:t>
            </w:r>
            <w:r w:rsidRPr="007A068F">
              <w:rPr>
                <w:rFonts w:ascii="Arial Armenian" w:eastAsia="Times New Roman" w:hAnsi="Arial Armenian" w:cs="Arial Armenian"/>
                <w:sz w:val="17"/>
                <w:szCs w:val="17"/>
                <w:lang w:val="en-US" w:eastAsia="ru-RU"/>
              </w:rPr>
              <w:t>3_1338</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35</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03221250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դդմիկ</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val="en-US" w:eastAsia="ru-RU"/>
              </w:rPr>
              <w:t xml:space="preserve">Դդմիկ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բարձր որակի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 xml:space="preserve">N 2-III- 4.9-01-2010 </w:t>
            </w:r>
            <w:r w:rsidRPr="007A068F">
              <w:rPr>
                <w:rFonts w:ascii="Sylfaen" w:eastAsia="Times New Roman" w:hAnsi="Sylfaen" w:cs="Sylfaen"/>
                <w:sz w:val="17"/>
                <w:szCs w:val="17"/>
                <w:lang w:eastAsia="ru-RU"/>
              </w:rPr>
              <w:t>հիգիենիկ</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Arial Armenian" w:eastAsia="Times New Roman" w:hAnsi="Arial Armenian" w:cs="Arial Armenian"/>
                <w:sz w:val="17"/>
                <w:szCs w:val="17"/>
                <w:lang w:val="en-US" w:eastAsia="ru-RU"/>
              </w:rPr>
              <w:t>13_1338</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9-</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36</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03221230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քաղցր</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բիբար</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eastAsia="ru-RU"/>
              </w:rPr>
            </w:pPr>
            <w:r w:rsidRPr="007A068F">
              <w:rPr>
                <w:rFonts w:ascii="Sylfaen" w:eastAsia="Times New Roman" w:hAnsi="Sylfaen" w:cs="Sylfaen"/>
                <w:sz w:val="17"/>
                <w:szCs w:val="17"/>
                <w:lang w:eastAsia="ru-RU"/>
              </w:rPr>
              <w:t>Ընտիր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սովորական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Sylfaen"/>
                <w:sz w:val="17"/>
                <w:szCs w:val="17"/>
                <w:lang w:val="en-US" w:eastAsia="ru-RU"/>
              </w:rPr>
              <w:t xml:space="preserve">, բարձր որակի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փաթեթավորումը</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val="en-US" w:eastAsia="ru-RU"/>
              </w:rPr>
              <w:t>N</w:t>
            </w:r>
            <w:r w:rsidRPr="007A068F">
              <w:rPr>
                <w:rFonts w:ascii="Arial" w:eastAsia="Times New Roman" w:hAnsi="Arial" w:cs="Arial"/>
                <w:sz w:val="17"/>
                <w:szCs w:val="17"/>
                <w:lang w:eastAsia="ru-RU"/>
              </w:rPr>
              <w:t xml:space="preserve"> 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որոշմամբ</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պտուղ</w:t>
            </w:r>
            <w:r w:rsidRPr="007A068F">
              <w:rPr>
                <w:rFonts w:ascii="Arial" w:eastAsia="Times New Roman" w:hAnsi="Arial" w:cs="Arial"/>
                <w:sz w:val="17"/>
                <w:szCs w:val="17"/>
                <w:lang w:eastAsia="ru-RU"/>
              </w:rPr>
              <w:t>-</w:t>
            </w:r>
            <w:r w:rsidRPr="007A068F">
              <w:rPr>
                <w:rFonts w:ascii="Sylfaen" w:eastAsia="Times New Roman" w:hAnsi="Sylfaen" w:cs="Sylfaen"/>
                <w:sz w:val="17"/>
                <w:szCs w:val="17"/>
                <w:lang w:eastAsia="ru-RU"/>
              </w:rPr>
              <w:t>բանջարեղենի</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eastAsia="ru-RU"/>
              </w:rPr>
              <w:t xml:space="preserve">” </w:t>
            </w:r>
            <w:r w:rsidRPr="007A068F">
              <w:rPr>
                <w:rFonts w:ascii="Sylfaen" w:eastAsia="Times New Roman" w:hAnsi="Sylfaen" w:cs="Sylfaen"/>
                <w:sz w:val="17"/>
                <w:szCs w:val="17"/>
                <w:lang w:eastAsia="ru-RU"/>
              </w:rPr>
              <w:t>ՀՀ</w:t>
            </w:r>
          </w:p>
          <w:p w:rsidR="007A068F" w:rsidRPr="007A068F" w:rsidRDefault="007A068F" w:rsidP="007A068F">
            <w:pPr>
              <w:spacing w:after="0" w:line="240" w:lineRule="auto"/>
              <w:jc w:val="both"/>
              <w:rPr>
                <w:rFonts w:ascii="Calibri" w:eastAsia="Times New Roman" w:hAnsi="Calibri" w:cs="Times New Roman"/>
                <w:sz w:val="20"/>
                <w:szCs w:val="24"/>
                <w:lang w:val="en-US"/>
              </w:rPr>
            </w:pP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eastAsia="ru-RU"/>
              </w:rPr>
              <w:t xml:space="preserve"> </w:t>
            </w:r>
            <w:r w:rsidRPr="007A068F">
              <w:rPr>
                <w:rFonts w:ascii="Arial" w:eastAsia="Times New Roman" w:hAnsi="Arial" w:cs="Arial"/>
                <w:sz w:val="17"/>
                <w:szCs w:val="17"/>
                <w:lang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37</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03212100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կարտոֆիլ</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both"/>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Arial"/>
                <w:sz w:val="17"/>
                <w:szCs w:val="17"/>
                <w:lang w:val="en-US" w:eastAsia="ru-RU"/>
              </w:rPr>
            </w:pPr>
            <w:r w:rsidRPr="007A068F">
              <w:rPr>
                <w:rFonts w:ascii="Sylfaen" w:eastAsia="Times New Roman" w:hAnsi="Sylfaen" w:cs="Sylfaen"/>
                <w:sz w:val="17"/>
                <w:szCs w:val="17"/>
                <w:lang w:eastAsia="ru-RU"/>
              </w:rPr>
              <w:t>Վաղահաս</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ուշահաս</w:t>
            </w:r>
            <w:r w:rsidRPr="007A068F">
              <w:rPr>
                <w:rFonts w:ascii="Sylfaen" w:eastAsia="Times New Roman" w:hAnsi="Sylfaen" w:cs="Arial"/>
                <w:sz w:val="17"/>
                <w:szCs w:val="17"/>
                <w:lang w:val="en-US" w:eastAsia="ru-RU"/>
              </w:rPr>
              <w:t xml:space="preserve">, I </w:t>
            </w:r>
            <w:r w:rsidRPr="007A068F">
              <w:rPr>
                <w:rFonts w:ascii="Sylfaen" w:eastAsia="Times New Roman" w:hAnsi="Sylfaen" w:cs="Sylfaen"/>
                <w:sz w:val="17"/>
                <w:szCs w:val="17"/>
                <w:lang w:eastAsia="ru-RU"/>
              </w:rPr>
              <w:t>տեսակի</w:t>
            </w:r>
            <w:r w:rsidRPr="007A068F">
              <w:rPr>
                <w:rFonts w:ascii="Sylfaen" w:eastAsia="Times New Roman" w:hAnsi="Sylfaen" w:cs="Arial"/>
                <w:sz w:val="17"/>
                <w:szCs w:val="17"/>
                <w:lang w:val="en-US" w:eastAsia="ru-RU"/>
              </w:rPr>
              <w:t xml:space="preserve">,բարձր որակի, </w:t>
            </w:r>
            <w:r w:rsidRPr="007A068F">
              <w:rPr>
                <w:rFonts w:ascii="Sylfaen" w:eastAsia="Times New Roman" w:hAnsi="Sylfaen" w:cs="Sylfaen"/>
                <w:sz w:val="17"/>
                <w:szCs w:val="17"/>
                <w:lang w:eastAsia="ru-RU"/>
              </w:rPr>
              <w:t>չցրտահարված</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վնասվածքների</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կլոր</w:t>
            </w:r>
            <w:r w:rsidRPr="007A068F">
              <w:rPr>
                <w:rFonts w:ascii="Sylfaen" w:eastAsia="Times New Roman" w:hAnsi="Sylfaen" w:cs="Sylfaen"/>
                <w:sz w:val="17"/>
                <w:szCs w:val="17"/>
                <w:lang w:val="en-US" w:eastAsia="ru-RU"/>
              </w:rPr>
              <w:t xml:space="preserve"> կամ ձվաձև</w:t>
            </w:r>
            <w:r w:rsidRPr="007A068F">
              <w:rPr>
                <w:rFonts w:ascii="Sylfaen" w:eastAsia="Times New Roman" w:hAnsi="Sylfaen" w:cs="Arial"/>
                <w:sz w:val="17"/>
                <w:szCs w:val="17"/>
                <w:lang w:val="en-US" w:eastAsia="ru-RU"/>
              </w:rPr>
              <w:t xml:space="preserve">, 7-9 </w:t>
            </w:r>
            <w:r w:rsidRPr="007A068F">
              <w:rPr>
                <w:rFonts w:ascii="Sylfaen" w:eastAsia="Times New Roman" w:hAnsi="Sylfaen" w:cs="Sylfaen"/>
                <w:sz w:val="17"/>
                <w:szCs w:val="17"/>
                <w:lang w:eastAsia="ru-RU"/>
              </w:rPr>
              <w:t>սմ</w:t>
            </w:r>
            <w:r w:rsidRPr="007A068F">
              <w:rPr>
                <w:rFonts w:ascii="Sylfaen" w:eastAsia="Times New Roman" w:hAnsi="Sylfaen" w:cs="GHEAMariam"/>
                <w:sz w:val="17"/>
                <w:szCs w:val="17"/>
                <w:lang w:val="en-US" w:eastAsia="ru-RU"/>
              </w:rPr>
              <w:t xml:space="preserve"> ոչ պակաս </w:t>
            </w:r>
            <w:r w:rsidRPr="007A068F">
              <w:rPr>
                <w:rFonts w:ascii="Sylfaen" w:eastAsia="Times New Roman" w:hAnsi="Sylfaen" w:cs="Sylfaen"/>
                <w:sz w:val="17"/>
                <w:szCs w:val="17"/>
                <w:lang w:eastAsia="ru-RU"/>
              </w:rPr>
              <w:t>երկարացված</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Տեսականու</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մաքրությունը</w:t>
            </w:r>
            <w:r w:rsidRPr="007A068F">
              <w:rPr>
                <w:rFonts w:ascii="Sylfaen" w:eastAsia="Times New Roman" w:hAnsi="Sylfaen" w:cs="Arial"/>
                <w:sz w:val="17"/>
                <w:szCs w:val="17"/>
                <w:lang w:val="en-US" w:eastAsia="ru-RU"/>
              </w:rPr>
              <w:t>` 90 %-</w:t>
            </w:r>
            <w:r w:rsidRPr="007A068F">
              <w:rPr>
                <w:rFonts w:ascii="Sylfaen" w:eastAsia="Times New Roman" w:hAnsi="Sylfaen" w:cs="Sylfaen"/>
                <w:sz w:val="17"/>
                <w:szCs w:val="17"/>
                <w:lang w:eastAsia="ru-RU"/>
              </w:rPr>
              <w:t>ից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փաթեթավորումը</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առանց</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չափածրարման</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Անվտանգությունը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ՀՀկառավարության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2006</w:t>
            </w:r>
            <w:r w:rsidRPr="007A068F">
              <w:rPr>
                <w:rFonts w:ascii="Sylfaen" w:eastAsia="Times New Roman" w:hAnsi="Sylfaen" w:cs="Sylfaen"/>
                <w:sz w:val="17"/>
                <w:szCs w:val="17"/>
                <w:lang w:eastAsia="ru-RU"/>
              </w:rPr>
              <w:t>թ</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21-</w:t>
            </w:r>
            <w:r w:rsidRPr="007A068F">
              <w:rPr>
                <w:rFonts w:ascii="Sylfaen" w:eastAsia="Times New Roman" w:hAnsi="Sylfaen" w:cs="Sylfaen"/>
                <w:sz w:val="17"/>
                <w:szCs w:val="17"/>
                <w:lang w:eastAsia="ru-RU"/>
              </w:rPr>
              <w:t>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N1913-</w:t>
            </w:r>
            <w:r w:rsidRPr="007A068F">
              <w:rPr>
                <w:rFonts w:ascii="Sylfaen" w:eastAsia="Times New Roman" w:hAnsi="Sylfaen" w:cs="Sylfaen"/>
                <w:sz w:val="17"/>
                <w:szCs w:val="17"/>
                <w:lang w:eastAsia="ru-RU"/>
              </w:rPr>
              <w:t>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Թարմ</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պտուղ</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8-</w:t>
            </w:r>
            <w:r w:rsidRPr="007A068F">
              <w:rPr>
                <w:rFonts w:ascii="Sylfaen" w:eastAsia="Times New Roman" w:hAnsi="Sylfaen" w:cs="Sylfaen"/>
                <w:sz w:val="17"/>
                <w:szCs w:val="17"/>
                <w:lang w:eastAsia="ru-RU"/>
              </w:rPr>
              <w:t>րդ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Sylfaen" w:eastAsia="Times New Roman" w:hAnsi="Sylfaen"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3000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3000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38</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03221112</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գազար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val="en-US" w:eastAsia="ru-RU"/>
              </w:rPr>
              <w:t xml:space="preserve">Բարձր որակի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ընտիր</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N1913-</w:t>
            </w:r>
            <w:r w:rsidRPr="007A068F">
              <w:rPr>
                <w:rFonts w:ascii="Sylfaen" w:eastAsia="Times New Roman" w:hAnsi="Sylfaen" w:cs="Sylfaen"/>
                <w:sz w:val="17"/>
                <w:szCs w:val="17"/>
                <w:lang w:eastAsia="ru-RU"/>
              </w:rPr>
              <w:t>Նորոշմամբ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բանջարեղենի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ՀՀօրենքի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39</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03221410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կաղամբ</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և բարձր որակի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գլուխ</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կաղամբ</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մանրածախ</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առևտրիցանց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հանրային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սննդի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օբյեկտներմատակարարման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իրացման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համար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Արտաքինտեսքը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գլուխներըթարմ</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ամբողջական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մաքուր</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առողջ</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լիովինձևավորված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առանցհիվանդությունների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չծլած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տվյալ</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բուսաբանական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բնորոշ</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գույնով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ձևով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կողմնակի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համի</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փաթեթավորումը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պտուղբանջարեղենի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ՀՀօրենքի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w:t>
            </w:r>
          </w:p>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250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40</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lastRenderedPageBreak/>
              <w:t>03221420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ծաղկակաղամբ</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Arial" w:eastAsia="Times New Roman" w:hAnsi="Arial" w:cs="Arial"/>
                <w:sz w:val="17"/>
                <w:szCs w:val="17"/>
                <w:lang w:val="en-US" w:eastAsia="ru-RU"/>
              </w:rPr>
            </w:pP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և բարձր որակի </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գլուխ</w:t>
            </w:r>
            <w:r w:rsidRPr="007A068F">
              <w:rPr>
                <w:rFonts w:ascii="Sylfaen" w:eastAsia="Times New Roman" w:hAnsi="Sylfaen" w:cs="Sylfaen"/>
                <w:sz w:val="17"/>
                <w:szCs w:val="17"/>
                <w:lang w:val="en-US" w:eastAsia="ru-RU"/>
              </w:rPr>
              <w:t xml:space="preserve"> ծաղկա</w:t>
            </w:r>
            <w:r w:rsidRPr="007A068F">
              <w:rPr>
                <w:rFonts w:ascii="Sylfaen" w:eastAsia="Times New Roman" w:hAnsi="Sylfaen" w:cs="Sylfaen"/>
                <w:sz w:val="17"/>
                <w:szCs w:val="17"/>
                <w:lang w:eastAsia="ru-RU"/>
              </w:rPr>
              <w:t>կաղամբ</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մանրածախ</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առևտրիցանց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հանրային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սննդի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օբյեկտներմատակարարման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իրացման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համար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Արտաքինտեսքը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lastRenderedPageBreak/>
              <w:t>գլուխներըթարմ</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ամբողջական</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մաքուր</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առողջ</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լիովինձևավորված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առանցհիվանդությունների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չծլած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տվյալ</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բուսաբանական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տեսակին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բնորոշ</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գույնով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ձևով</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հոտով</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առանց</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կողմնակի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հոտի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համի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Անվտանգությունը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փաթեթավորումը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մակնշումը</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հաստատված</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պտուղբանջարեղենի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ՀՀօրենքի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lastRenderedPageBreak/>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41</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03221113</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սոխ</w:t>
            </w:r>
            <w:r w:rsidRPr="007A068F">
              <w:rPr>
                <w:rFonts w:ascii="Calibri" w:eastAsia="Times New Roman" w:hAnsi="Calibri" w:cs="Arial"/>
                <w:sz w:val="20"/>
                <w:szCs w:val="20"/>
                <w:lang w:val="en-US"/>
              </w:rPr>
              <w:t xml:space="preserve"> </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GHEAMariam" w:eastAsia="Times New Roman" w:hAnsi="GHEAMariam" w:cs="GHEAMariam"/>
                <w:sz w:val="17"/>
                <w:szCs w:val="17"/>
                <w:lang w:val="en-US" w:eastAsia="ru-RU"/>
              </w:rPr>
            </w:pP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գլուխ սոխ</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կծու</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կիսակծու</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քաղցր</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ընտիր</w:t>
            </w:r>
            <w:r w:rsidRPr="007A068F">
              <w:rPr>
                <w:rFonts w:ascii="Sylfaen" w:eastAsia="Times New Roman" w:hAnsi="Sylfaen" w:cs="Sylfaen"/>
                <w:sz w:val="17"/>
                <w:szCs w:val="17"/>
                <w:lang w:val="en-US" w:eastAsia="ru-RU"/>
              </w:rPr>
              <w:t xml:space="preserve"> բարձր որակի և առանց վնասվածքների </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նեղ</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տրամագիծը</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7</w:t>
            </w:r>
            <w:r w:rsidRPr="007A068F">
              <w:rPr>
                <w:rFonts w:ascii="Sylfaen" w:eastAsia="Times New Roman" w:hAnsi="Sylfaen" w:cs="Sylfaen"/>
                <w:sz w:val="17"/>
                <w:szCs w:val="17"/>
                <w:lang w:eastAsia="ru-RU"/>
              </w:rPr>
              <w:t>սմ</w:t>
            </w:r>
            <w:r w:rsidRPr="007A068F">
              <w:rPr>
                <w:rFonts w:ascii="Arial" w:eastAsia="Times New Roman" w:hAnsi="Arial" w:cs="Arial"/>
                <w:sz w:val="17"/>
                <w:szCs w:val="17"/>
                <w:lang w:val="en-US" w:eastAsia="ru-RU"/>
              </w:rPr>
              <w:t>-</w:t>
            </w:r>
            <w:r w:rsidRPr="007A068F">
              <w:rPr>
                <w:rFonts w:ascii="Sylfaen" w:eastAsia="Times New Roman" w:hAnsi="Sylfaen" w:cs="Sylfaen"/>
                <w:sz w:val="17"/>
                <w:szCs w:val="17"/>
                <w:lang w:eastAsia="ru-RU"/>
              </w:rPr>
              <w:t>ից</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ոչ</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պակաս</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ԳՕՍՏ</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27166-86,</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կառավարության</w:t>
            </w:r>
            <w:r w:rsidRPr="007A068F">
              <w:rPr>
                <w:rFonts w:ascii="Arial" w:eastAsia="Times New Roman" w:hAnsi="Arial" w:cs="Arial"/>
                <w:sz w:val="17"/>
                <w:szCs w:val="17"/>
                <w:lang w:val="en-US" w:eastAsia="ru-RU"/>
              </w:rPr>
              <w:t>2006</w:t>
            </w:r>
            <w:r w:rsidRPr="007A068F">
              <w:rPr>
                <w:rFonts w:ascii="Sylfaen" w:eastAsia="Times New Roman" w:hAnsi="Sylfaen" w:cs="Sylfaen"/>
                <w:sz w:val="17"/>
                <w:szCs w:val="17"/>
                <w:lang w:eastAsia="ru-RU"/>
              </w:rPr>
              <w:t>թ</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դեկտեմբերի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21-</w:t>
            </w:r>
            <w:r w:rsidRPr="007A068F">
              <w:rPr>
                <w:rFonts w:ascii="Sylfaen" w:eastAsia="Times New Roman" w:hAnsi="Sylfaen" w:cs="Sylfaen"/>
                <w:sz w:val="17"/>
                <w:szCs w:val="17"/>
                <w:lang w:eastAsia="ru-RU"/>
              </w:rPr>
              <w:t>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N 1913-</w:t>
            </w:r>
            <w:r w:rsidRPr="007A068F">
              <w:rPr>
                <w:rFonts w:ascii="Sylfaen" w:eastAsia="Times New Roman" w:hAnsi="Sylfaen" w:cs="Sylfaen"/>
                <w:sz w:val="17"/>
                <w:szCs w:val="17"/>
                <w:lang w:eastAsia="ru-RU"/>
              </w:rPr>
              <w:t>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որոշմամբհաստատված</w:t>
            </w:r>
            <w:r w:rsidRPr="007A068F">
              <w:rPr>
                <w:rFonts w:ascii="Arial" w:eastAsia="Times New Roman" w:hAnsi="Arial" w:cs="Arial"/>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պտուղբանջարեղենի</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տեխնիկական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կանոնակարգի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Սննդամթերքի</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GHEAMariam" w:eastAsia="Times New Roman" w:hAnsi="GHEAMariam"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GHEAMariam" w:eastAsia="Times New Roman" w:hAnsi="GHEAMariam" w:cs="GHEAMariam"/>
                <w:sz w:val="17"/>
                <w:szCs w:val="17"/>
                <w:lang w:val="en-US" w:eastAsia="ru-RU"/>
              </w:rPr>
              <w:t xml:space="preserve"> </w:t>
            </w:r>
            <w:r w:rsidRPr="007A068F">
              <w:rPr>
                <w:rFonts w:ascii="Arial" w:eastAsia="Times New Roman" w:hAnsi="Arial" w:cs="Arial"/>
                <w:sz w:val="17"/>
                <w:szCs w:val="17"/>
                <w:lang w:val="en-US" w:eastAsia="ru-RU"/>
              </w:rPr>
              <w:t>8-</w:t>
            </w:r>
            <w:r w:rsidRPr="007A068F">
              <w:rPr>
                <w:rFonts w:ascii="Sylfaen" w:eastAsia="Times New Roman" w:hAnsi="Sylfaen" w:cs="Sylfaen"/>
                <w:sz w:val="17"/>
                <w:szCs w:val="17"/>
                <w:lang w:eastAsia="ru-RU"/>
              </w:rPr>
              <w:t>րդհոդվածի</w:t>
            </w:r>
            <w:r w:rsidRPr="007A068F">
              <w:rPr>
                <w:rFonts w:ascii="Arial" w:eastAsia="Times New Roman" w:hAnsi="Arial" w:cs="Arial"/>
                <w:sz w:val="17"/>
                <w:szCs w:val="17"/>
                <w:lang w:val="en-US" w:eastAsia="ru-RU"/>
              </w:rPr>
              <w:t>:</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130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130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rPr>
          <w:trHeight w:val="246"/>
        </w:trPr>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42</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03221240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պոմիդոր</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Arial"/>
                <w:sz w:val="17"/>
                <w:szCs w:val="17"/>
                <w:lang w:val="en-US" w:eastAsia="ru-RU"/>
              </w:rPr>
            </w:pPr>
            <w:r w:rsidRPr="007A068F">
              <w:rPr>
                <w:rFonts w:ascii="Sylfaen" w:eastAsia="Times New Roman" w:hAnsi="Sylfaen" w:cs="Sylfaen"/>
                <w:sz w:val="17"/>
                <w:szCs w:val="17"/>
                <w:lang w:val="en-US" w:eastAsia="ru-RU"/>
              </w:rPr>
              <w:t>Պոմիդոր</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Sylfaen"/>
                <w:sz w:val="17"/>
                <w:szCs w:val="17"/>
                <w:lang w:val="en-US" w:eastAsia="ru-RU"/>
              </w:rPr>
              <w:t xml:space="preserve"> , բարձր որակի </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val="en-US" w:eastAsia="ru-RU"/>
              </w:rPr>
              <w:t xml:space="preserve">առանց </w:t>
            </w:r>
            <w:r w:rsidRPr="007A068F">
              <w:rPr>
                <w:rFonts w:ascii="Times New Roman" w:eastAsia="Times New Roman" w:hAnsi="Times New Roman" w:cs="Times New Roman"/>
                <w:sz w:val="24"/>
                <w:szCs w:val="24"/>
                <w:lang w:val="en-US"/>
              </w:rPr>
              <w:t xml:space="preserve"> </w:t>
            </w:r>
            <w:r w:rsidRPr="007A068F">
              <w:rPr>
                <w:rFonts w:ascii="Sylfaen" w:eastAsia="Times New Roman" w:hAnsi="Sylfaen" w:cs="Sylfaen"/>
                <w:sz w:val="17"/>
                <w:szCs w:val="17"/>
                <w:lang w:val="en-US" w:eastAsia="ru-RU"/>
              </w:rPr>
              <w:t xml:space="preserve">ճաքերի և վնասվածքների  </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 2-III-4,9-01-2003 (</w:t>
            </w:r>
            <w:r w:rsidRPr="007A068F">
              <w:rPr>
                <w:rFonts w:ascii="Sylfaen" w:eastAsia="Times New Roman" w:hAnsi="Sylfaen" w:cs="Sylfaen"/>
                <w:sz w:val="17"/>
                <w:szCs w:val="17"/>
                <w:lang w:eastAsia="ru-RU"/>
              </w:rPr>
              <w:t>ՌԴՍան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2,3,2-1078-01)</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սանիտարահամաճարակային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կանոնների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նորմերի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ՙՍննդամթերքի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9-</w:t>
            </w:r>
            <w:r w:rsidRPr="007A068F">
              <w:rPr>
                <w:rFonts w:ascii="Sylfaen" w:eastAsia="Times New Roman" w:hAnsi="Sylfaen" w:cs="Sylfaen"/>
                <w:sz w:val="17"/>
                <w:szCs w:val="17"/>
                <w:lang w:eastAsia="ru-RU"/>
              </w:rPr>
              <w:t>րդ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60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43</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03221270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վարունգ</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Sylfaen"/>
                <w:sz w:val="17"/>
                <w:szCs w:val="17"/>
                <w:lang w:val="en-US" w:eastAsia="ru-RU"/>
              </w:rPr>
            </w:pPr>
            <w:r w:rsidRPr="007A068F">
              <w:rPr>
                <w:rFonts w:ascii="Sylfaen" w:eastAsia="Times New Roman" w:hAnsi="Sylfaen" w:cs="Sylfaen"/>
                <w:sz w:val="17"/>
                <w:szCs w:val="17"/>
                <w:lang w:eastAsia="ru-RU"/>
              </w:rPr>
              <w:t>Վարունգ</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թարմ</w:t>
            </w:r>
            <w:r w:rsidRPr="007A068F">
              <w:rPr>
                <w:rFonts w:ascii="Sylfaen" w:eastAsia="Times New Roman" w:hAnsi="Sylfaen" w:cs="Arial"/>
                <w:sz w:val="17"/>
                <w:szCs w:val="17"/>
                <w:lang w:val="en-US" w:eastAsia="ru-RU"/>
              </w:rPr>
              <w:t xml:space="preserve">, բարձր որակի առանց </w:t>
            </w:r>
            <w:r w:rsidRPr="007A068F">
              <w:rPr>
                <w:rFonts w:ascii="Times New Roman" w:eastAsia="Times New Roman" w:hAnsi="Times New Roman" w:cs="Times New Roman"/>
                <w:sz w:val="24"/>
                <w:szCs w:val="24"/>
                <w:lang w:val="en-US"/>
              </w:rPr>
              <w:t xml:space="preserve"> </w:t>
            </w:r>
            <w:r w:rsidRPr="007A068F">
              <w:rPr>
                <w:rFonts w:ascii="Sylfaen" w:eastAsia="Times New Roman" w:hAnsi="Sylfaen" w:cs="Arial"/>
                <w:sz w:val="17"/>
                <w:szCs w:val="17"/>
                <w:lang w:val="en-US" w:eastAsia="ru-RU"/>
              </w:rPr>
              <w:t xml:space="preserve">ճաքերի և վնասվածքների , </w:t>
            </w:r>
            <w:r w:rsidRPr="007A068F">
              <w:rPr>
                <w:rFonts w:ascii="Sylfaen" w:eastAsia="Times New Roman" w:hAnsi="Sylfaen" w:cs="Sylfaen"/>
                <w:sz w:val="17"/>
                <w:szCs w:val="17"/>
                <w:lang w:eastAsia="ru-RU"/>
              </w:rPr>
              <w:t>օգտագործման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 2-III-4,9-01-2003 (</w:t>
            </w:r>
            <w:r w:rsidRPr="007A068F">
              <w:rPr>
                <w:rFonts w:ascii="Sylfaen" w:eastAsia="Times New Roman" w:hAnsi="Sylfaen" w:cs="Sylfaen"/>
                <w:sz w:val="17"/>
                <w:szCs w:val="17"/>
                <w:lang w:eastAsia="ru-RU"/>
              </w:rPr>
              <w:t>ՌԴ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Սան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2,3,2-1078 01)</w:t>
            </w:r>
            <w:r w:rsidRPr="007A068F">
              <w:rPr>
                <w:rFonts w:ascii="Sylfaen" w:eastAsia="Times New Roman" w:hAnsi="Sylfaen" w:cs="Sylfaen"/>
                <w:sz w:val="17"/>
                <w:szCs w:val="17"/>
                <w:lang w:eastAsia="ru-RU"/>
              </w:rPr>
              <w:t>սանիտարահամաճա</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րակային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կանոնների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նորմերի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ՙՍննդամթերքի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9-</w:t>
            </w:r>
            <w:r w:rsidRPr="007A068F">
              <w:rPr>
                <w:rFonts w:ascii="Sylfaen" w:eastAsia="Times New Roman" w:hAnsi="Sylfaen" w:cs="Sylfaen"/>
                <w:sz w:val="17"/>
                <w:szCs w:val="17"/>
                <w:lang w:eastAsia="ru-RU"/>
              </w:rPr>
              <w:t>րդ</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հոդվածի</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150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150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44</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03221111</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բազուկ</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Arial"/>
                <w:sz w:val="16"/>
                <w:szCs w:val="17"/>
                <w:lang w:val="en-US" w:eastAsia="ru-RU"/>
              </w:rPr>
            </w:pPr>
            <w:r w:rsidRPr="007A068F">
              <w:rPr>
                <w:rFonts w:ascii="Sylfaen" w:eastAsia="Times New Roman" w:hAnsi="Sylfaen" w:cs="Sylfaen"/>
                <w:sz w:val="16"/>
                <w:szCs w:val="17"/>
                <w:lang w:eastAsia="ru-RU"/>
              </w:rPr>
              <w:t>Արտաքին</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տեսքը</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արմատապտուղները</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թարմ</w:t>
            </w:r>
            <w:r w:rsidRPr="007A068F">
              <w:rPr>
                <w:rFonts w:ascii="Sylfaen" w:eastAsia="Times New Roman" w:hAnsi="Sylfaen" w:cs="Arial"/>
                <w:sz w:val="16"/>
                <w:szCs w:val="17"/>
                <w:lang w:val="en-US" w:eastAsia="ru-RU"/>
              </w:rPr>
              <w:t>,</w:t>
            </w:r>
            <w:r w:rsidRPr="007A068F">
              <w:rPr>
                <w:rFonts w:ascii="Sylfaen" w:eastAsia="Times New Roman" w:hAnsi="Sylfaen" w:cs="Sylfaen"/>
                <w:sz w:val="16"/>
                <w:szCs w:val="17"/>
                <w:lang w:eastAsia="ru-RU"/>
              </w:rPr>
              <w:t>ամբողջական</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առանց</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հիվանդությունների</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չոր</w:t>
            </w:r>
            <w:r w:rsidRPr="007A068F">
              <w:rPr>
                <w:rFonts w:ascii="Sylfaen" w:eastAsia="Times New Roman" w:hAnsi="Sylfaen" w:cs="Arial"/>
                <w:sz w:val="16"/>
                <w:szCs w:val="17"/>
                <w:lang w:val="en-US" w:eastAsia="ru-RU"/>
              </w:rPr>
              <w:t>,</w:t>
            </w:r>
            <w:r w:rsidRPr="007A068F">
              <w:rPr>
                <w:rFonts w:ascii="Sylfaen" w:eastAsia="Times New Roman" w:hAnsi="Sylfaen" w:cs="Sylfaen"/>
                <w:sz w:val="16"/>
                <w:szCs w:val="17"/>
                <w:lang w:eastAsia="ru-RU"/>
              </w:rPr>
              <w:t>չկեղտոտված</w:t>
            </w:r>
            <w:r w:rsidRPr="007A068F">
              <w:rPr>
                <w:rFonts w:ascii="Sylfaen" w:eastAsia="Times New Roman" w:hAnsi="Sylfaen" w:cs="Sylfaen"/>
                <w:sz w:val="16"/>
                <w:szCs w:val="17"/>
                <w:lang w:val="en-US" w:eastAsia="ru-RU"/>
              </w:rPr>
              <w:t xml:space="preserve"> </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առանց</w:t>
            </w:r>
            <w:r w:rsidRPr="007A068F">
              <w:rPr>
                <w:rFonts w:ascii="Sylfaen" w:eastAsia="Times New Roman" w:hAnsi="Sylfaen" w:cs="Sylfaen"/>
                <w:sz w:val="16"/>
                <w:szCs w:val="17"/>
                <w:lang w:val="en-US" w:eastAsia="ru-RU"/>
              </w:rPr>
              <w:t xml:space="preserve"> </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ճաքերի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և</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վնասվածքների</w:t>
            </w:r>
            <w:r w:rsidRPr="007A068F">
              <w:rPr>
                <w:rFonts w:ascii="Sylfaen" w:eastAsia="Times New Roman" w:hAnsi="Sylfaen" w:cs="Arial"/>
                <w:sz w:val="16"/>
                <w:szCs w:val="17"/>
                <w:lang w:val="en-US" w:eastAsia="ru-RU"/>
              </w:rPr>
              <w:t>:</w:t>
            </w:r>
            <w:r w:rsidRPr="007A068F">
              <w:rPr>
                <w:rFonts w:ascii="Sylfaen" w:eastAsia="Times New Roman" w:hAnsi="Sylfaen" w:cs="Sylfaen"/>
                <w:sz w:val="16"/>
                <w:szCs w:val="17"/>
                <w:lang w:eastAsia="ru-RU"/>
              </w:rPr>
              <w:t>Ներքին</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կառուցվածքը</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միջուկը</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հյութալի</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մուգկարմիր</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տարբեր</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երանգների</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Արմատապտուղների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չափսերը</w:t>
            </w:r>
            <w:r w:rsidRPr="007A068F">
              <w:rPr>
                <w:rFonts w:ascii="Sylfaen" w:eastAsia="Times New Roman" w:hAnsi="Sylfaen" w:cs="GHEAMariam"/>
                <w:sz w:val="16"/>
                <w:szCs w:val="17"/>
                <w:lang w:val="en-US" w:eastAsia="ru-RU"/>
              </w:rPr>
              <w:t xml:space="preserve"> </w:t>
            </w:r>
            <w:r w:rsidRPr="007A068F">
              <w:rPr>
                <w:rFonts w:ascii="Sylfaen" w:eastAsia="Times New Roman" w:hAnsi="Sylfaen" w:cs="Arial"/>
                <w:sz w:val="16"/>
                <w:szCs w:val="17"/>
                <w:lang w:val="en-US" w:eastAsia="ru-RU"/>
              </w:rPr>
              <w:t>(</w:t>
            </w:r>
            <w:r w:rsidRPr="007A068F">
              <w:rPr>
                <w:rFonts w:ascii="Sylfaen" w:eastAsia="Times New Roman" w:hAnsi="Sylfaen" w:cs="Sylfaen"/>
                <w:sz w:val="16"/>
                <w:szCs w:val="17"/>
                <w:lang w:eastAsia="ru-RU"/>
              </w:rPr>
              <w:t>ամենամեծ</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լայնակի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տրամագծով</w:t>
            </w:r>
            <w:r w:rsidRPr="007A068F">
              <w:rPr>
                <w:rFonts w:ascii="Sylfaen" w:eastAsia="Times New Roman" w:hAnsi="Sylfaen" w:cs="Arial"/>
                <w:sz w:val="16"/>
                <w:szCs w:val="17"/>
                <w:lang w:val="en-US" w:eastAsia="ru-RU"/>
              </w:rPr>
              <w:t>) 5-14</w:t>
            </w:r>
            <w:r w:rsidRPr="007A068F">
              <w:rPr>
                <w:rFonts w:ascii="Sylfaen" w:eastAsia="Times New Roman" w:hAnsi="Sylfaen" w:cs="Sylfaen"/>
                <w:sz w:val="16"/>
                <w:szCs w:val="17"/>
                <w:lang w:eastAsia="ru-RU"/>
              </w:rPr>
              <w:t>սմ</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Թույլատրվում</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է</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շեղումներ</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նշված</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չափսերից</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և</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մեխանիկական</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վնասվածքներով</w:t>
            </w:r>
            <w:r w:rsidRPr="007A068F">
              <w:rPr>
                <w:rFonts w:ascii="Sylfaen" w:eastAsia="Times New Roman" w:hAnsi="Sylfaen" w:cs="GHEAMariam"/>
                <w:sz w:val="16"/>
                <w:szCs w:val="17"/>
                <w:lang w:val="en-US" w:eastAsia="ru-RU"/>
              </w:rPr>
              <w:t xml:space="preserve"> </w:t>
            </w:r>
            <w:r w:rsidRPr="007A068F">
              <w:rPr>
                <w:rFonts w:ascii="Sylfaen" w:eastAsia="Times New Roman" w:hAnsi="Sylfaen" w:cs="Arial"/>
                <w:sz w:val="16"/>
                <w:szCs w:val="17"/>
                <w:lang w:val="en-US" w:eastAsia="ru-RU"/>
              </w:rPr>
              <w:t xml:space="preserve">3 </w:t>
            </w:r>
            <w:r w:rsidRPr="007A068F">
              <w:rPr>
                <w:rFonts w:ascii="Sylfaen" w:eastAsia="Times New Roman" w:hAnsi="Sylfaen" w:cs="Sylfaen"/>
                <w:sz w:val="16"/>
                <w:szCs w:val="17"/>
                <w:lang w:eastAsia="ru-RU"/>
              </w:rPr>
              <w:t>մմ</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ավել</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խորությամբ</w:t>
            </w:r>
            <w:r w:rsidRPr="007A068F">
              <w:rPr>
                <w:rFonts w:ascii="Sylfaen" w:eastAsia="Times New Roman" w:hAnsi="Sylfaen" w:cs="Arial"/>
                <w:sz w:val="16"/>
                <w:szCs w:val="17"/>
                <w:lang w:val="en-US" w:eastAsia="ru-RU"/>
              </w:rPr>
              <w:t>`</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ընդհանուր</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քանակի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Arial"/>
                <w:sz w:val="16"/>
                <w:szCs w:val="17"/>
                <w:lang w:val="en-US" w:eastAsia="ru-RU"/>
              </w:rPr>
              <w:t>5%-</w:t>
            </w:r>
            <w:r w:rsidRPr="007A068F">
              <w:rPr>
                <w:rFonts w:ascii="Sylfaen" w:eastAsia="Times New Roman" w:hAnsi="Sylfaen" w:cs="Sylfaen"/>
                <w:sz w:val="16"/>
                <w:szCs w:val="17"/>
                <w:lang w:eastAsia="ru-RU"/>
              </w:rPr>
              <w:t>ից</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ոչ</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ավելի</w:t>
            </w:r>
            <w:r w:rsidRPr="007A068F">
              <w:rPr>
                <w:rFonts w:ascii="Sylfaen" w:eastAsia="Times New Roman" w:hAnsi="Sylfaen" w:cs="Arial"/>
                <w:sz w:val="16"/>
                <w:szCs w:val="17"/>
                <w:lang w:val="en-US" w:eastAsia="ru-RU"/>
              </w:rPr>
              <w:t xml:space="preserve">: </w:t>
            </w:r>
            <w:r w:rsidRPr="007A068F">
              <w:rPr>
                <w:rFonts w:ascii="Sylfaen" w:eastAsia="Times New Roman" w:hAnsi="Sylfaen" w:cs="Sylfaen"/>
                <w:sz w:val="16"/>
                <w:szCs w:val="17"/>
                <w:lang w:eastAsia="ru-RU"/>
              </w:rPr>
              <w:t>Արմատապտուղներին</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կպած</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հողի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քանակությունը</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ոչ</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ավել</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քան</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ընդհանուր</w:t>
            </w:r>
            <w:r w:rsidRPr="007A068F">
              <w:rPr>
                <w:rFonts w:ascii="Sylfaen" w:eastAsia="Times New Roman" w:hAnsi="Sylfaen" w:cs="GHEAMariam"/>
                <w:sz w:val="16"/>
                <w:szCs w:val="17"/>
                <w:lang w:val="en-US" w:eastAsia="ru-RU"/>
              </w:rPr>
              <w:t xml:space="preserve">    </w:t>
            </w:r>
            <w:r w:rsidRPr="007A068F">
              <w:rPr>
                <w:rFonts w:ascii="Sylfaen" w:eastAsia="Times New Roman" w:hAnsi="Sylfaen" w:cs="Sylfaen"/>
                <w:sz w:val="16"/>
                <w:szCs w:val="17"/>
                <w:lang w:eastAsia="ru-RU"/>
              </w:rPr>
              <w:t>քանակի</w:t>
            </w:r>
            <w:r w:rsidRPr="007A068F">
              <w:rPr>
                <w:rFonts w:ascii="Sylfaen" w:eastAsia="Times New Roman" w:hAnsi="Sylfaen" w:cs="GHEAMariam"/>
                <w:sz w:val="16"/>
                <w:szCs w:val="17"/>
                <w:lang w:val="en-US" w:eastAsia="ru-RU"/>
              </w:rPr>
              <w:t xml:space="preserve"> </w:t>
            </w:r>
            <w:r w:rsidRPr="007A068F">
              <w:rPr>
                <w:rFonts w:ascii="Sylfaen" w:eastAsia="Times New Roman" w:hAnsi="Sylfaen" w:cs="Arial"/>
                <w:sz w:val="16"/>
                <w:szCs w:val="17"/>
                <w:lang w:val="en-US" w:eastAsia="ru-RU"/>
              </w:rPr>
              <w:t>1%:</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Calibri" w:eastAsia="Times New Roman" w:hAnsi="Calibri" w:cs="Arial"/>
                <w:sz w:val="20"/>
                <w:szCs w:val="20"/>
                <w:lang w:val="en-US"/>
              </w:rPr>
              <w:t>30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30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45</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15811100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բուլկի</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GHEAMariam"/>
                <w:sz w:val="17"/>
                <w:szCs w:val="17"/>
                <w:lang w:val="en-US" w:eastAsia="ru-RU"/>
              </w:rPr>
            </w:pPr>
            <w:r w:rsidRPr="007A068F">
              <w:rPr>
                <w:rFonts w:ascii="Sylfaen" w:eastAsia="Times New Roman" w:hAnsi="Sylfaen" w:cs="Sylfaen"/>
                <w:sz w:val="17"/>
                <w:szCs w:val="17"/>
                <w:lang w:eastAsia="ru-RU"/>
              </w:rPr>
              <w:t>Ցորենի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1-</w:t>
            </w:r>
            <w:r w:rsidRPr="007A068F">
              <w:rPr>
                <w:rFonts w:ascii="Sylfaen" w:eastAsia="Times New Roman" w:hAnsi="Sylfaen" w:cs="Sylfaen"/>
                <w:sz w:val="17"/>
                <w:szCs w:val="17"/>
                <w:lang w:eastAsia="ru-RU"/>
              </w:rPr>
              <w:t>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ալյուրից</w:t>
            </w:r>
            <w:r w:rsidRPr="007A068F">
              <w:rPr>
                <w:rFonts w:ascii="Sylfaen" w:eastAsia="Times New Roman" w:hAnsi="Sylfaen" w:cs="GHEAMariam"/>
                <w:sz w:val="17"/>
                <w:szCs w:val="17"/>
                <w:lang w:val="en-US" w:eastAsia="ru-RU"/>
              </w:rPr>
              <w:t xml:space="preserve"> , բարձր որակի </w:t>
            </w:r>
            <w:r w:rsidRPr="007A068F">
              <w:rPr>
                <w:rFonts w:ascii="Sylfaen" w:eastAsia="Times New Roman" w:hAnsi="Sylfaen" w:cs="Sylfaen"/>
                <w:sz w:val="17"/>
                <w:szCs w:val="17"/>
                <w:lang w:eastAsia="ru-RU"/>
              </w:rPr>
              <w:t>պատրաստված։</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 2-III-4.9-01-2010</w:t>
            </w:r>
            <w:r w:rsidRPr="007A068F">
              <w:rPr>
                <w:rFonts w:ascii="Sylfaen" w:eastAsia="Times New Roman" w:hAnsi="Sylfaen" w:cs="Sylfaen"/>
                <w:sz w:val="17"/>
                <w:szCs w:val="17"/>
                <w:lang w:eastAsia="ru-RU"/>
              </w:rPr>
              <w:t>հիգիենիկ</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Սննդամթերքիանվտանգության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8-</w:t>
            </w:r>
            <w:r w:rsidRPr="007A068F">
              <w:rPr>
                <w:rFonts w:ascii="Sylfaen" w:eastAsia="Times New Roman" w:hAnsi="Sylfaen" w:cs="Sylfaen"/>
                <w:sz w:val="17"/>
                <w:szCs w:val="17"/>
                <w:lang w:eastAsia="ru-RU"/>
              </w:rPr>
              <w:t>րդհոդվածի։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Պիտանելիության</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մնացորդային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պակաս</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քան</w:t>
            </w:r>
            <w:r w:rsidRPr="007A068F">
              <w:rPr>
                <w:rFonts w:ascii="Sylfaen" w:eastAsia="Times New Roman" w:hAnsi="Sylfaen" w:cs="GHEAMariam"/>
                <w:sz w:val="17"/>
                <w:szCs w:val="17"/>
                <w:lang w:eastAsia="ru-RU"/>
              </w:rPr>
              <w:t xml:space="preserve"> </w:t>
            </w:r>
            <w:r w:rsidRPr="007A068F">
              <w:rPr>
                <w:rFonts w:ascii="Sylfaen" w:eastAsia="Times New Roman" w:hAnsi="Sylfaen" w:cs="Arial"/>
                <w:sz w:val="17"/>
                <w:szCs w:val="17"/>
                <w:lang w:eastAsia="ru-RU"/>
              </w:rPr>
              <w:t>90 %</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t>հատ</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p>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46</w:t>
            </w:r>
          </w:p>
        </w:tc>
        <w:tc>
          <w:tcPr>
            <w:tcW w:w="1134" w:type="dxa"/>
            <w:vAlign w:val="center"/>
          </w:tcPr>
          <w:p w:rsidR="007A068F" w:rsidRPr="007A068F" w:rsidRDefault="007A068F" w:rsidP="007A068F">
            <w:pPr>
              <w:spacing w:after="0" w:line="240" w:lineRule="auto"/>
              <w:rPr>
                <w:rFonts w:ascii="Calibri" w:eastAsia="Times New Roman" w:hAnsi="Calibri" w:cs="Arial"/>
                <w:lang w:val="en-US"/>
              </w:rPr>
            </w:pPr>
            <w:r w:rsidRPr="007A068F">
              <w:rPr>
                <w:rFonts w:ascii="Calibri" w:eastAsia="Times New Roman" w:hAnsi="Calibri" w:cs="Arial"/>
                <w:lang w:val="en-US"/>
              </w:rPr>
              <w:t>15811120</w:t>
            </w:r>
          </w:p>
        </w:tc>
        <w:tc>
          <w:tcPr>
            <w:tcW w:w="1560"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հաց</w:t>
            </w: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autoSpaceDE w:val="0"/>
              <w:autoSpaceDN w:val="0"/>
              <w:adjustRightInd w:val="0"/>
              <w:spacing w:after="0" w:line="240" w:lineRule="auto"/>
              <w:jc w:val="both"/>
              <w:rPr>
                <w:rFonts w:ascii="Sylfaen" w:eastAsia="Times New Roman" w:hAnsi="Sylfaen" w:cs="GHEAMariam"/>
                <w:sz w:val="17"/>
                <w:szCs w:val="17"/>
                <w:lang w:val="en-US" w:eastAsia="ru-RU"/>
              </w:rPr>
            </w:pPr>
            <w:r w:rsidRPr="007A068F">
              <w:rPr>
                <w:rFonts w:ascii="Sylfaen" w:eastAsia="Times New Roman" w:hAnsi="Sylfaen" w:cs="Sylfaen"/>
                <w:sz w:val="17"/>
                <w:szCs w:val="17"/>
                <w:lang w:eastAsia="ru-RU"/>
              </w:rPr>
              <w:t>Ցորենի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1-</w:t>
            </w:r>
            <w:r w:rsidRPr="007A068F">
              <w:rPr>
                <w:rFonts w:ascii="Sylfaen" w:eastAsia="Times New Roman" w:hAnsi="Sylfaen" w:cs="Sylfaen"/>
                <w:sz w:val="17"/>
                <w:szCs w:val="17"/>
                <w:lang w:eastAsia="ru-RU"/>
              </w:rPr>
              <w:t>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տեսակի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ալյուրից</w:t>
            </w:r>
            <w:r w:rsidRPr="007A068F">
              <w:rPr>
                <w:rFonts w:ascii="Sylfaen" w:eastAsia="Times New Roman" w:hAnsi="Sylfaen" w:cs="Sylfaen"/>
                <w:sz w:val="17"/>
                <w:szCs w:val="17"/>
                <w:lang w:val="en-US" w:eastAsia="ru-RU"/>
              </w:rPr>
              <w:t xml:space="preserve">, բարձր որակի </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պատրաստված։</w:t>
            </w:r>
            <w:r w:rsidRPr="007A068F">
              <w:rPr>
                <w:rFonts w:ascii="Sylfaen" w:eastAsia="Times New Roman" w:hAnsi="Sylfaen" w:cs="Sylfaen"/>
                <w:sz w:val="17"/>
                <w:szCs w:val="17"/>
                <w:lang w:val="en-US" w:eastAsia="ru-RU"/>
              </w:rPr>
              <w:t xml:space="preserve">  </w:t>
            </w:r>
            <w:r w:rsidRPr="007A068F">
              <w:rPr>
                <w:rFonts w:ascii="Sylfaen" w:eastAsia="Times New Roman" w:hAnsi="Sylfaen" w:cs="Sylfaen"/>
                <w:sz w:val="17"/>
                <w:szCs w:val="17"/>
                <w:lang w:eastAsia="ru-RU"/>
              </w:rPr>
              <w:t>Անվտանգությունը</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ըստ</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N 2-III-4.9-01-2010</w:t>
            </w:r>
            <w:r w:rsidRPr="007A068F">
              <w:rPr>
                <w:rFonts w:ascii="Sylfaen" w:eastAsia="Times New Roman" w:hAnsi="Sylfaen" w:cs="Sylfaen"/>
                <w:sz w:val="17"/>
                <w:szCs w:val="17"/>
                <w:lang w:eastAsia="ru-RU"/>
              </w:rPr>
              <w:t>հիգիենիկ</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նորմատիվների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և</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w:t>
            </w:r>
            <w:r w:rsidRPr="007A068F">
              <w:rPr>
                <w:rFonts w:ascii="Sylfaen" w:eastAsia="Times New Roman" w:hAnsi="Sylfaen" w:cs="Sylfaen"/>
                <w:sz w:val="17"/>
                <w:szCs w:val="17"/>
                <w:lang w:eastAsia="ru-RU"/>
              </w:rPr>
              <w:t>Սննդամթերքիանվտանգության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մասին</w:t>
            </w:r>
            <w:r w:rsidRPr="007A068F">
              <w:rPr>
                <w:rFonts w:ascii="Sylfaen" w:eastAsia="Times New Roman" w:hAnsi="Sylfaen" w:cs="Arial"/>
                <w:sz w:val="17"/>
                <w:szCs w:val="17"/>
                <w:lang w:val="en-US" w:eastAsia="ru-RU"/>
              </w:rPr>
              <w:t xml:space="preserve">” </w:t>
            </w:r>
            <w:r w:rsidRPr="007A068F">
              <w:rPr>
                <w:rFonts w:ascii="Sylfaen" w:eastAsia="Times New Roman" w:hAnsi="Sylfaen" w:cs="Sylfaen"/>
                <w:sz w:val="17"/>
                <w:szCs w:val="17"/>
                <w:lang w:eastAsia="ru-RU"/>
              </w:rPr>
              <w:t>ՀՀ</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lastRenderedPageBreak/>
              <w:t>օրենքի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Arial"/>
                <w:sz w:val="17"/>
                <w:szCs w:val="17"/>
                <w:lang w:val="en-US" w:eastAsia="ru-RU"/>
              </w:rPr>
              <w:t>8-</w:t>
            </w:r>
            <w:r w:rsidRPr="007A068F">
              <w:rPr>
                <w:rFonts w:ascii="Sylfaen" w:eastAsia="Times New Roman" w:hAnsi="Sylfaen" w:cs="Sylfaen"/>
                <w:sz w:val="17"/>
                <w:szCs w:val="17"/>
                <w:lang w:eastAsia="ru-RU"/>
              </w:rPr>
              <w:t>րդհոդվածի։</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Պիտանելիության</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մնացորդային</w:t>
            </w:r>
            <w:r w:rsidRPr="007A068F">
              <w:rPr>
                <w:rFonts w:ascii="Sylfaen" w:eastAsia="Times New Roman" w:hAnsi="Sylfaen" w:cs="GHEAMariam"/>
                <w:sz w:val="17"/>
                <w:szCs w:val="17"/>
                <w:lang w:val="en-US" w:eastAsia="ru-RU"/>
              </w:rPr>
              <w:t xml:space="preserve">  </w:t>
            </w:r>
            <w:r w:rsidRPr="007A068F">
              <w:rPr>
                <w:rFonts w:ascii="Sylfaen" w:eastAsia="Times New Roman" w:hAnsi="Sylfaen" w:cs="Sylfaen"/>
                <w:sz w:val="17"/>
                <w:szCs w:val="17"/>
                <w:lang w:eastAsia="ru-RU"/>
              </w:rPr>
              <w:t>ժամկետը</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ոչ</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պակաս</w:t>
            </w:r>
            <w:r w:rsidRPr="007A068F">
              <w:rPr>
                <w:rFonts w:ascii="Sylfaen" w:eastAsia="Times New Roman" w:hAnsi="Sylfaen" w:cs="GHEAMariam"/>
                <w:sz w:val="17"/>
                <w:szCs w:val="17"/>
                <w:lang w:eastAsia="ru-RU"/>
              </w:rPr>
              <w:t xml:space="preserve"> </w:t>
            </w:r>
            <w:r w:rsidRPr="007A068F">
              <w:rPr>
                <w:rFonts w:ascii="Sylfaen" w:eastAsia="Times New Roman" w:hAnsi="Sylfaen" w:cs="Sylfaen"/>
                <w:sz w:val="17"/>
                <w:szCs w:val="17"/>
                <w:lang w:eastAsia="ru-RU"/>
              </w:rPr>
              <w:t>քան</w:t>
            </w:r>
            <w:r w:rsidRPr="007A068F">
              <w:rPr>
                <w:rFonts w:ascii="Sylfaen" w:eastAsia="Times New Roman" w:hAnsi="Sylfaen" w:cs="GHEAMariam"/>
                <w:sz w:val="17"/>
                <w:szCs w:val="17"/>
                <w:lang w:eastAsia="ru-RU"/>
              </w:rPr>
              <w:t xml:space="preserve"> </w:t>
            </w:r>
            <w:r w:rsidRPr="007A068F">
              <w:rPr>
                <w:rFonts w:ascii="Sylfaen" w:eastAsia="Times New Roman" w:hAnsi="Sylfaen" w:cs="Arial"/>
                <w:sz w:val="17"/>
                <w:szCs w:val="17"/>
                <w:lang w:eastAsia="ru-RU"/>
              </w:rPr>
              <w:t>90 %</w:t>
            </w:r>
          </w:p>
        </w:tc>
        <w:tc>
          <w:tcPr>
            <w:tcW w:w="567" w:type="dxa"/>
            <w:vAlign w:val="center"/>
          </w:tcPr>
          <w:p w:rsidR="007A068F" w:rsidRPr="007A068F" w:rsidRDefault="007A068F" w:rsidP="007A068F">
            <w:pPr>
              <w:spacing w:after="0" w:line="240" w:lineRule="auto"/>
              <w:jc w:val="center"/>
              <w:rPr>
                <w:rFonts w:ascii="Calibri" w:eastAsia="Times New Roman" w:hAnsi="Calibri" w:cs="Arial"/>
                <w:sz w:val="18"/>
                <w:szCs w:val="18"/>
                <w:lang w:val="en-US"/>
              </w:rPr>
            </w:pPr>
            <w:r w:rsidRPr="007A068F">
              <w:rPr>
                <w:rFonts w:ascii="Sylfaen" w:eastAsia="Times New Roman" w:hAnsi="Sylfaen" w:cs="Sylfaen"/>
                <w:sz w:val="18"/>
                <w:szCs w:val="18"/>
                <w:lang w:val="en-US"/>
              </w:rPr>
              <w:lastRenderedPageBreak/>
              <w:t>կգ</w:t>
            </w: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r w:rsidRPr="007A068F">
              <w:rPr>
                <w:rFonts w:ascii="Calibri" w:eastAsia="Times New Roman" w:hAnsi="Calibri" w:cs="Times New Roman"/>
                <w:sz w:val="20"/>
                <w:szCs w:val="24"/>
                <w:lang w:val="en-US"/>
              </w:rPr>
              <w:t>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4000</w:t>
            </w:r>
          </w:p>
        </w:tc>
        <w:tc>
          <w:tcPr>
            <w:tcW w:w="1276" w:type="dxa"/>
          </w:tcPr>
          <w:p w:rsidR="007A068F" w:rsidRPr="007A068F" w:rsidRDefault="007A068F" w:rsidP="007A068F">
            <w:pPr>
              <w:spacing w:after="0" w:line="240" w:lineRule="auto"/>
              <w:jc w:val="center"/>
              <w:rPr>
                <w:rFonts w:ascii="Sylfaen" w:eastAsia="Times New Roman" w:hAnsi="Sylfaen" w:cs="Times New Roman"/>
                <w:sz w:val="16"/>
                <w:szCs w:val="16"/>
                <w:lang w:val="en-US"/>
              </w:rPr>
            </w:pPr>
            <w:r w:rsidRPr="007A068F">
              <w:rPr>
                <w:rFonts w:ascii="Sylfaen" w:eastAsia="Times New Roman" w:hAnsi="Sylfaen" w:cs="Times New Roman"/>
                <w:sz w:val="16"/>
                <w:szCs w:val="16"/>
                <w:lang w:val="en-US"/>
              </w:rPr>
              <w:t>Ք.նոյեմբերյան  Կամոի 10</w:t>
            </w:r>
          </w:p>
        </w:tc>
        <w:tc>
          <w:tcPr>
            <w:tcW w:w="567" w:type="dxa"/>
            <w:vAlign w:val="bottom"/>
          </w:tcPr>
          <w:p w:rsidR="007A068F" w:rsidRPr="007A068F" w:rsidRDefault="007A068F" w:rsidP="007A068F">
            <w:pPr>
              <w:spacing w:after="0" w:line="240" w:lineRule="auto"/>
              <w:jc w:val="center"/>
              <w:rPr>
                <w:rFonts w:ascii="Calibri" w:eastAsia="Times New Roman" w:hAnsi="Calibri" w:cs="Arial"/>
                <w:sz w:val="20"/>
                <w:szCs w:val="20"/>
                <w:lang w:val="en-US"/>
              </w:rPr>
            </w:pPr>
            <w:r w:rsidRPr="007A068F">
              <w:rPr>
                <w:rFonts w:ascii="Calibri" w:eastAsia="Times New Roman" w:hAnsi="Calibri" w:cs="Arial"/>
                <w:sz w:val="20"/>
                <w:szCs w:val="20"/>
                <w:lang w:val="en-US"/>
              </w:rPr>
              <w:t>4000</w:t>
            </w: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r w:rsidRPr="007A068F">
              <w:rPr>
                <w:rFonts w:ascii="Calibri" w:eastAsia="Times New Roman" w:hAnsi="Calibri" w:cs="Times New Roman"/>
                <w:sz w:val="16"/>
                <w:szCs w:val="16"/>
                <w:lang w:val="en-US"/>
              </w:rPr>
              <w:t>25.12.2021</w:t>
            </w:r>
            <w:r w:rsidRPr="007A068F">
              <w:rPr>
                <w:rFonts w:ascii="GHEA Grapalat" w:eastAsia="Times New Roman" w:hAnsi="GHEA Grapalat" w:cs="Times New Roman"/>
                <w:sz w:val="16"/>
                <w:szCs w:val="16"/>
                <w:lang w:val="en-US"/>
              </w:rPr>
              <w:t>թ</w:t>
            </w:r>
            <w:r w:rsidRPr="007A068F">
              <w:rPr>
                <w:rFonts w:ascii="Calibri" w:eastAsia="Times New Roman" w:hAnsi="Calibri" w:cs="Times New Roman"/>
                <w:sz w:val="16"/>
                <w:szCs w:val="16"/>
                <w:lang w:val="en-US"/>
              </w:rPr>
              <w:t>.</w:t>
            </w:r>
          </w:p>
        </w:tc>
      </w:tr>
      <w:tr w:rsidR="007A068F" w:rsidRPr="007A068F" w:rsidTr="004824EB">
        <w:tc>
          <w:tcPr>
            <w:tcW w:w="675"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1134"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1560"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742"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103"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851"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67" w:type="dxa"/>
            <w:vAlign w:val="center"/>
          </w:tcPr>
          <w:p w:rsidR="007A068F" w:rsidRPr="007A068F" w:rsidRDefault="007A068F" w:rsidP="007A068F">
            <w:pPr>
              <w:spacing w:after="0" w:line="240" w:lineRule="auto"/>
              <w:jc w:val="center"/>
              <w:rPr>
                <w:rFonts w:ascii="Calibri" w:eastAsia="Times New Roman" w:hAnsi="Calibri" w:cs="Arial"/>
                <w:sz w:val="20"/>
                <w:szCs w:val="20"/>
                <w:lang w:val="en-US"/>
              </w:rPr>
            </w:pPr>
          </w:p>
        </w:tc>
        <w:tc>
          <w:tcPr>
            <w:tcW w:w="1276"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567" w:type="dxa"/>
          </w:tcPr>
          <w:p w:rsidR="007A068F" w:rsidRPr="007A068F" w:rsidRDefault="007A068F" w:rsidP="007A068F">
            <w:pPr>
              <w:spacing w:after="0" w:line="240" w:lineRule="auto"/>
              <w:jc w:val="center"/>
              <w:rPr>
                <w:rFonts w:ascii="Calibri" w:eastAsia="Times New Roman" w:hAnsi="Calibri" w:cs="Times New Roman"/>
                <w:sz w:val="20"/>
                <w:szCs w:val="24"/>
                <w:lang w:val="en-US"/>
              </w:rPr>
            </w:pPr>
          </w:p>
        </w:tc>
        <w:tc>
          <w:tcPr>
            <w:tcW w:w="2443" w:type="dxa"/>
          </w:tcPr>
          <w:p w:rsidR="007A068F" w:rsidRPr="007A068F" w:rsidRDefault="007A068F" w:rsidP="007A068F">
            <w:pPr>
              <w:spacing w:after="0" w:line="240" w:lineRule="auto"/>
              <w:jc w:val="center"/>
              <w:rPr>
                <w:rFonts w:ascii="Calibri" w:eastAsia="Times New Roman" w:hAnsi="Calibri" w:cs="Times New Roman"/>
                <w:sz w:val="16"/>
                <w:szCs w:val="16"/>
                <w:lang w:val="en-US"/>
              </w:rPr>
            </w:pPr>
          </w:p>
        </w:tc>
      </w:tr>
    </w:tbl>
    <w:p w:rsidR="007A068F" w:rsidRPr="007A068F" w:rsidRDefault="007A068F" w:rsidP="007A068F">
      <w:pPr>
        <w:spacing w:after="0" w:line="240" w:lineRule="auto"/>
        <w:jc w:val="both"/>
        <w:rPr>
          <w:rFonts w:ascii="GHEA Grapalat" w:eastAsia="Times New Roman" w:hAnsi="GHEA Grapalat" w:cs="Sylfaen"/>
          <w:i/>
          <w:sz w:val="18"/>
          <w:szCs w:val="18"/>
          <w:lang w:val="pt-BR"/>
        </w:rPr>
      </w:pPr>
      <w:r w:rsidRPr="007A068F">
        <w:rPr>
          <w:rFonts w:ascii="GHEA Grapalat" w:eastAsia="Times New Roman" w:hAnsi="GHEA Grapalat" w:cs="Times New Roman"/>
          <w:sz w:val="20"/>
          <w:szCs w:val="24"/>
          <w:lang w:val="hy-AM"/>
        </w:rPr>
        <w:t>*</w:t>
      </w:r>
      <w:r w:rsidRPr="007A068F">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A068F" w:rsidRPr="007A068F" w:rsidRDefault="007A068F" w:rsidP="007A068F">
      <w:pPr>
        <w:spacing w:after="0" w:line="240" w:lineRule="auto"/>
        <w:jc w:val="both"/>
        <w:rPr>
          <w:rFonts w:ascii="GHEA Grapalat" w:eastAsia="Times New Roman" w:hAnsi="GHEA Grapalat" w:cs="Times New Roman"/>
          <w:sz w:val="16"/>
          <w:szCs w:val="16"/>
          <w:lang w:val="hy-AM"/>
        </w:rPr>
      </w:pPr>
    </w:p>
    <w:p w:rsidR="007A068F" w:rsidRPr="007A068F" w:rsidRDefault="007A068F" w:rsidP="007A068F">
      <w:pPr>
        <w:spacing w:after="0" w:line="240" w:lineRule="auto"/>
        <w:jc w:val="both"/>
        <w:rPr>
          <w:rFonts w:ascii="GHEA Grapalat" w:eastAsia="Times New Roman" w:hAnsi="GHEA Grapalat" w:cs="Sylfaen"/>
          <w:i/>
          <w:sz w:val="18"/>
          <w:szCs w:val="18"/>
          <w:lang w:val="pt-BR"/>
        </w:rPr>
      </w:pPr>
      <w:r w:rsidRPr="007A068F">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A068F" w:rsidRPr="007A068F" w:rsidRDefault="007A068F" w:rsidP="007A068F">
      <w:pPr>
        <w:spacing w:after="0" w:line="240" w:lineRule="auto"/>
        <w:jc w:val="both"/>
        <w:rPr>
          <w:rFonts w:ascii="GHEA Grapalat" w:eastAsia="Times New Roman" w:hAnsi="GHEA Grapalat" w:cs="Sylfaen"/>
          <w:i/>
          <w:sz w:val="16"/>
          <w:szCs w:val="16"/>
          <w:lang w:val="pt-BR"/>
        </w:rPr>
      </w:pPr>
    </w:p>
    <w:p w:rsidR="007A068F" w:rsidRPr="007A068F" w:rsidRDefault="007A068F" w:rsidP="007A068F">
      <w:pPr>
        <w:spacing w:after="0" w:line="240" w:lineRule="auto"/>
        <w:jc w:val="both"/>
        <w:rPr>
          <w:rFonts w:ascii="GHEA Grapalat" w:eastAsia="Times New Roman" w:hAnsi="GHEA Grapalat" w:cs="Sylfaen"/>
          <w:i/>
          <w:sz w:val="18"/>
          <w:szCs w:val="18"/>
          <w:lang w:val="pt-BR"/>
        </w:rPr>
      </w:pPr>
      <w:r w:rsidRPr="007A068F">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A068F" w:rsidRPr="007A068F" w:rsidRDefault="007A068F" w:rsidP="007A068F">
      <w:pPr>
        <w:spacing w:after="0" w:line="240" w:lineRule="auto"/>
        <w:jc w:val="both"/>
        <w:rPr>
          <w:rFonts w:ascii="GHEA Grapalat" w:eastAsia="Times New Roman" w:hAnsi="GHEA Grapalat" w:cs="Times New Roman"/>
          <w:sz w:val="20"/>
          <w:szCs w:val="24"/>
          <w:lang w:val="pt-BR"/>
        </w:rPr>
      </w:pPr>
    </w:p>
    <w:tbl>
      <w:tblPr>
        <w:tblW w:w="9639" w:type="dxa"/>
        <w:tblInd w:w="2174" w:type="dxa"/>
        <w:tblLayout w:type="fixed"/>
        <w:tblLook w:val="0000" w:firstRow="0" w:lastRow="0" w:firstColumn="0" w:lastColumn="0" w:noHBand="0" w:noVBand="0"/>
      </w:tblPr>
      <w:tblGrid>
        <w:gridCol w:w="4536"/>
        <w:gridCol w:w="760"/>
        <w:gridCol w:w="4343"/>
      </w:tblGrid>
      <w:tr w:rsidR="007A068F" w:rsidRPr="007A068F" w:rsidTr="004824EB">
        <w:tblPrEx>
          <w:tblCellMar>
            <w:top w:w="0" w:type="dxa"/>
            <w:bottom w:w="0" w:type="dxa"/>
          </w:tblCellMar>
        </w:tblPrEx>
        <w:tc>
          <w:tcPr>
            <w:tcW w:w="4536" w:type="dxa"/>
          </w:tcPr>
          <w:p w:rsidR="007A068F" w:rsidRPr="007A068F" w:rsidRDefault="007A068F" w:rsidP="007A068F">
            <w:pPr>
              <w:spacing w:after="0" w:line="240" w:lineRule="auto"/>
              <w:jc w:val="center"/>
              <w:rPr>
                <w:rFonts w:ascii="GHEA Grapalat" w:eastAsia="Times New Roman" w:hAnsi="GHEA Grapalat" w:cs="Sylfaen"/>
                <w:b/>
                <w:bCs/>
                <w:sz w:val="24"/>
                <w:szCs w:val="24"/>
                <w:lang w:val="nb-NO"/>
              </w:rPr>
            </w:pPr>
            <w:r w:rsidRPr="007A068F">
              <w:rPr>
                <w:rFonts w:ascii="GHEA Grapalat" w:eastAsia="Times New Roman" w:hAnsi="GHEA Grapalat" w:cs="Sylfaen"/>
                <w:b/>
                <w:bCs/>
                <w:sz w:val="24"/>
                <w:szCs w:val="24"/>
                <w:lang w:val="nb-NO"/>
              </w:rPr>
              <w:t>ԳՆՈՐԴ</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ՀՀ Տավուշի մարզ ք.</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hy-AM"/>
              </w:rPr>
              <w:t xml:space="preserve"> Նոյեմբերյան Կամոի10</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Նոյեմբերյան համայնքի</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&lt;&lt;Նոյեմբերյանի թիվ 2</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 xml:space="preserve"> մանկապարտեզ &gt;&gt; ՀՈԱԿ</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Արդշին  բանկ նոյեմբերյանի մ/ճ</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ՀՀ2476803557050000</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ՀՎՀՀ07401804</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 xml:space="preserve">Փառանձեմ Խանգելդյան </w:t>
            </w:r>
            <w:r w:rsidRPr="007A068F">
              <w:rPr>
                <w:rFonts w:ascii="GHEA Grapalat" w:eastAsia="Times New Roman" w:hAnsi="GHEA Grapalat" w:cs="Times New Roman"/>
                <w:sz w:val="24"/>
                <w:szCs w:val="24"/>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Times New Roman"/>
                <w:sz w:val="18"/>
                <w:szCs w:val="18"/>
                <w:lang w:val="en-US"/>
              </w:rPr>
              <w:t xml:space="preserve">                                       </w:t>
            </w: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ստորագրություն</w:t>
            </w:r>
            <w:r w:rsidRPr="007A068F">
              <w:rPr>
                <w:rFonts w:ascii="GHEA Grapalat" w:eastAsia="Times New Roman" w:hAnsi="GHEA Grapalat" w:cs="Times New Roman"/>
                <w:sz w:val="18"/>
                <w:szCs w:val="18"/>
                <w:lang w:val="hy-AM"/>
              </w:rPr>
              <w:t xml:space="preserve">/      </w:t>
            </w:r>
            <w:r w:rsidRPr="007A068F">
              <w:rPr>
                <w:rFonts w:ascii="GHEA Grapalat" w:eastAsia="Times New Roman" w:hAnsi="GHEA Grapalat" w:cs="Sylfaen"/>
                <w:sz w:val="18"/>
                <w:szCs w:val="18"/>
                <w:lang w:val="hy-AM"/>
              </w:rPr>
              <w:t>Կ</w:t>
            </w: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Տ</w:t>
            </w:r>
          </w:p>
        </w:tc>
        <w:tc>
          <w:tcPr>
            <w:tcW w:w="760" w:type="dxa"/>
          </w:tcPr>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p>
        </w:tc>
        <w:tc>
          <w:tcPr>
            <w:tcW w:w="4343" w:type="dxa"/>
          </w:tcPr>
          <w:p w:rsidR="007A068F" w:rsidRPr="007A068F" w:rsidRDefault="007A068F" w:rsidP="007A068F">
            <w:pPr>
              <w:spacing w:after="0" w:line="240" w:lineRule="auto"/>
              <w:jc w:val="center"/>
              <w:rPr>
                <w:rFonts w:ascii="GHEA Grapalat" w:eastAsia="Times New Roman" w:hAnsi="GHEA Grapalat" w:cs="Sylfaen"/>
                <w:b/>
                <w:bCs/>
                <w:sz w:val="24"/>
                <w:szCs w:val="24"/>
              </w:rPr>
            </w:pPr>
            <w:r w:rsidRPr="007A068F">
              <w:rPr>
                <w:rFonts w:ascii="GHEA Grapalat" w:eastAsia="Times New Roman" w:hAnsi="GHEA Grapalat" w:cs="Sylfaen"/>
                <w:b/>
                <w:bCs/>
                <w:sz w:val="24"/>
                <w:szCs w:val="24"/>
                <w:lang w:val="pt-BR"/>
              </w:rPr>
              <w:t>ՎԱՃԱՌՈՂ</w:t>
            </w: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r w:rsidRPr="007A068F">
              <w:rPr>
                <w:rFonts w:ascii="GHEA Grapalat" w:eastAsia="Times New Roman" w:hAnsi="GHEA Grapalat" w:cs="Times New Roman"/>
                <w:sz w:val="24"/>
                <w:szCs w:val="24"/>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w:t>
            </w:r>
            <w:r w:rsidRPr="007A068F">
              <w:rPr>
                <w:rFonts w:ascii="GHEA Grapalat" w:eastAsia="Times New Roman" w:hAnsi="GHEA Grapalat" w:cs="Sylfaen"/>
                <w:sz w:val="18"/>
                <w:szCs w:val="18"/>
              </w:rPr>
              <w:t>ստորագրություն</w:t>
            </w:r>
            <w:r w:rsidRPr="007A068F">
              <w:rPr>
                <w:rFonts w:ascii="GHEA Grapalat" w:eastAsia="Times New Roman" w:hAnsi="GHEA Grapalat" w:cs="Times New Roman"/>
                <w:sz w:val="18"/>
                <w:szCs w:val="18"/>
                <w:lang w:val="en-US"/>
              </w:rPr>
              <w:t>/</w:t>
            </w:r>
          </w:p>
          <w:p w:rsidR="007A068F" w:rsidRPr="007A068F" w:rsidRDefault="007A068F" w:rsidP="007A068F">
            <w:pPr>
              <w:spacing w:after="0" w:line="240" w:lineRule="auto"/>
              <w:jc w:val="center"/>
              <w:rPr>
                <w:rFonts w:ascii="GHEA Grapalat" w:eastAsia="Times New Roman" w:hAnsi="GHEA Grapalat" w:cs="Times New Roman"/>
              </w:rPr>
            </w:pPr>
            <w:r w:rsidRPr="007A068F">
              <w:rPr>
                <w:rFonts w:ascii="GHEA Grapalat" w:eastAsia="Times New Roman" w:hAnsi="GHEA Grapalat" w:cs="Sylfaen"/>
                <w:sz w:val="18"/>
                <w:szCs w:val="18"/>
              </w:rPr>
              <w:t>Կ</w:t>
            </w:r>
            <w:r w:rsidRPr="007A068F">
              <w:rPr>
                <w:rFonts w:ascii="GHEA Grapalat" w:eastAsia="Times New Roman" w:hAnsi="GHEA Grapalat" w:cs="Times New Roman"/>
                <w:sz w:val="18"/>
                <w:szCs w:val="18"/>
              </w:rPr>
              <w:t>.</w:t>
            </w:r>
            <w:r w:rsidRPr="007A068F">
              <w:rPr>
                <w:rFonts w:ascii="GHEA Grapalat" w:eastAsia="Times New Roman" w:hAnsi="GHEA Grapalat" w:cs="Sylfaen"/>
                <w:sz w:val="18"/>
                <w:szCs w:val="18"/>
              </w:rPr>
              <w:t>Տ</w:t>
            </w:r>
          </w:p>
        </w:tc>
      </w:tr>
    </w:tbl>
    <w:p w:rsidR="007A068F" w:rsidRPr="007A068F" w:rsidRDefault="007A068F" w:rsidP="007A068F">
      <w:pPr>
        <w:spacing w:after="0" w:line="240" w:lineRule="auto"/>
        <w:jc w:val="center"/>
        <w:rPr>
          <w:rFonts w:ascii="GHEA Grapalat" w:eastAsia="Times New Roman" w:hAnsi="GHEA Grapalat" w:cs="Times New Roman"/>
          <w:sz w:val="20"/>
          <w:szCs w:val="24"/>
          <w:lang w:val="en-US"/>
        </w:rPr>
      </w:pPr>
      <w:r w:rsidRPr="007A068F">
        <w:rPr>
          <w:rFonts w:ascii="GHEA Grapalat" w:eastAsia="Times New Roman" w:hAnsi="GHEA Grapalat" w:cs="Times New Roman"/>
          <w:sz w:val="20"/>
          <w:szCs w:val="24"/>
          <w:lang w:val="en-US"/>
        </w:rPr>
        <w:br w:type="page"/>
      </w:r>
    </w:p>
    <w:p w:rsidR="007A068F" w:rsidRPr="007A068F" w:rsidRDefault="007A068F" w:rsidP="007A068F">
      <w:pPr>
        <w:spacing w:after="0" w:line="240" w:lineRule="auto"/>
        <w:jc w:val="right"/>
        <w:rPr>
          <w:rFonts w:ascii="GHEA Grapalat" w:eastAsia="Times New Roman" w:hAnsi="GHEA Grapalat" w:cs="Times New Roman"/>
          <w:sz w:val="20"/>
          <w:szCs w:val="24"/>
          <w:lang w:val="en-US"/>
        </w:rPr>
      </w:pPr>
    </w:p>
    <w:p w:rsidR="007A068F" w:rsidRPr="007A068F" w:rsidRDefault="007A068F" w:rsidP="007A068F">
      <w:pPr>
        <w:spacing w:after="0" w:line="240" w:lineRule="auto"/>
        <w:jc w:val="right"/>
        <w:rPr>
          <w:rFonts w:ascii="GHEA Grapalat" w:eastAsia="Times New Roman" w:hAnsi="GHEA Grapalat" w:cs="Times New Roman"/>
          <w:i/>
          <w:sz w:val="18"/>
          <w:szCs w:val="24"/>
          <w:lang w:val="hy-AM"/>
        </w:rPr>
      </w:pPr>
      <w:r w:rsidRPr="007A068F">
        <w:rPr>
          <w:rFonts w:ascii="GHEA Grapalat" w:eastAsia="Times New Roman" w:hAnsi="GHEA Grapalat" w:cs="Times New Roman"/>
          <w:i/>
          <w:sz w:val="18"/>
          <w:szCs w:val="24"/>
          <w:lang w:val="hy-AM"/>
        </w:rPr>
        <w:t>Հավելված N 2</w:t>
      </w:r>
    </w:p>
    <w:p w:rsidR="007A068F" w:rsidRPr="007A068F" w:rsidRDefault="007A068F" w:rsidP="007A068F">
      <w:pPr>
        <w:spacing w:after="0" w:line="240" w:lineRule="auto"/>
        <w:jc w:val="right"/>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«ՀՀՏՄՆՀԹ2ՆՀՀՈԱԿԳՀԱՊՁԲ 20/01 »</w:t>
      </w:r>
    </w:p>
    <w:p w:rsidR="007A068F" w:rsidRPr="007A068F" w:rsidRDefault="007A068F" w:rsidP="007A068F">
      <w:pPr>
        <w:spacing w:after="0" w:line="240" w:lineRule="auto"/>
        <w:jc w:val="center"/>
        <w:rPr>
          <w:rFonts w:ascii="GHEA Grapalat" w:eastAsia="Times New Roman" w:hAnsi="GHEA Grapalat" w:cs="Times New Roman"/>
          <w:i/>
          <w:sz w:val="18"/>
          <w:szCs w:val="24"/>
          <w:lang w:val="hy-AM"/>
        </w:rPr>
      </w:pPr>
      <w:r w:rsidRPr="007A068F">
        <w:rPr>
          <w:rFonts w:ascii="GHEA Grapalat" w:eastAsia="Times New Roman" w:hAnsi="GHEA Grapalat" w:cs="Times New Roman"/>
          <w:i/>
          <w:sz w:val="18"/>
          <w:szCs w:val="24"/>
          <w:lang w:val="en-US"/>
        </w:rPr>
        <w:t xml:space="preserve">                                                                                                                                                                                                                </w:t>
      </w:r>
      <w:r w:rsidRPr="007A068F">
        <w:rPr>
          <w:rFonts w:ascii="GHEA Grapalat" w:eastAsia="Times New Roman" w:hAnsi="GHEA Grapalat" w:cs="Times New Roman"/>
          <w:i/>
          <w:sz w:val="18"/>
          <w:szCs w:val="24"/>
          <w:lang w:val="hy-AM"/>
        </w:rPr>
        <w:t>կնքված ծածկագրով պայմանագրի</w:t>
      </w:r>
    </w:p>
    <w:p w:rsidR="007A068F" w:rsidRPr="007A068F" w:rsidRDefault="007A068F" w:rsidP="007A068F">
      <w:pPr>
        <w:tabs>
          <w:tab w:val="left" w:pos="9540"/>
        </w:tabs>
        <w:spacing w:after="0" w:line="240" w:lineRule="auto"/>
        <w:rPr>
          <w:rFonts w:ascii="GHEA Grapalat" w:eastAsia="Times New Roman" w:hAnsi="GHEA Grapalat" w:cs="Times New Roman"/>
          <w:sz w:val="20"/>
          <w:szCs w:val="24"/>
          <w:lang w:val="en-US"/>
        </w:rPr>
      </w:pPr>
    </w:p>
    <w:p w:rsidR="007A068F" w:rsidRPr="007A068F" w:rsidRDefault="007A068F" w:rsidP="007A068F">
      <w:pPr>
        <w:tabs>
          <w:tab w:val="left" w:pos="9540"/>
        </w:tabs>
        <w:spacing w:after="0" w:line="240" w:lineRule="auto"/>
        <w:rPr>
          <w:rFonts w:ascii="GHEA Grapalat" w:eastAsia="Times New Roman" w:hAnsi="GHEA Grapalat" w:cs="Times New Roman"/>
          <w:sz w:val="20"/>
          <w:szCs w:val="24"/>
          <w:lang w:val="en-US"/>
        </w:rPr>
      </w:pPr>
    </w:p>
    <w:p w:rsidR="007A068F" w:rsidRPr="007A068F" w:rsidRDefault="007A068F" w:rsidP="007A068F">
      <w:pPr>
        <w:spacing w:after="0" w:line="240" w:lineRule="auto"/>
        <w:jc w:val="center"/>
        <w:rPr>
          <w:rFonts w:ascii="GHEA Grapalat" w:eastAsia="Times New Roman" w:hAnsi="GHEA Grapalat" w:cs="Times New Roman"/>
          <w:sz w:val="20"/>
          <w:szCs w:val="24"/>
          <w:lang w:val="en-US"/>
        </w:rPr>
      </w:pP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Sylfaen"/>
          <w:b/>
          <w:lang w:val="en-US"/>
        </w:rPr>
        <w:softHyphen/>
      </w:r>
      <w:r w:rsidRPr="007A068F">
        <w:rPr>
          <w:rFonts w:ascii="GHEA Grapalat" w:eastAsia="Times New Roman" w:hAnsi="GHEA Grapalat" w:cs="Times New Roman"/>
          <w:sz w:val="20"/>
          <w:szCs w:val="24"/>
          <w:lang w:val="en-US"/>
        </w:rPr>
        <w:t>ՎՃԱՐՄԱՆ ԺԱՄԱՆԱԿԱՑՈՒՅՑ*</w:t>
      </w:r>
    </w:p>
    <w:p w:rsidR="007A068F" w:rsidRPr="007A068F" w:rsidRDefault="007A068F" w:rsidP="007A068F">
      <w:pPr>
        <w:spacing w:after="0" w:line="240" w:lineRule="auto"/>
        <w:jc w:val="center"/>
        <w:rPr>
          <w:rFonts w:ascii="GHEA Grapalat" w:eastAsia="Times New Roman" w:hAnsi="GHEA Grapalat" w:cs="Times New Roman"/>
          <w:sz w:val="20"/>
          <w:szCs w:val="24"/>
          <w:lang w:val="en-US"/>
        </w:rPr>
      </w:pPr>
      <w:r w:rsidRPr="007A068F">
        <w:rPr>
          <w:rFonts w:ascii="GHEA Grapalat" w:eastAsia="Times New Roman" w:hAnsi="GHEA Grapalat" w:cs="Times New Roman"/>
          <w:sz w:val="20"/>
          <w:szCs w:val="24"/>
          <w:lang w:val="en-US"/>
        </w:rPr>
        <w:t xml:space="preserve">                                                                                                                                                                                                            </w:t>
      </w:r>
      <w:r w:rsidRPr="007A068F">
        <w:rPr>
          <w:rFonts w:ascii="GHEA Grapalat" w:eastAsia="Times New Roman" w:hAnsi="GHEA Grapalat" w:cs="Sylfaen"/>
          <w:sz w:val="18"/>
          <w:szCs w:val="24"/>
          <w:lang w:val="en-US"/>
        </w:rPr>
        <w:t>ՀՀ</w:t>
      </w:r>
      <w:r w:rsidRPr="007A068F">
        <w:rPr>
          <w:rFonts w:ascii="GHEA Grapalat" w:eastAsia="Times New Roman" w:hAnsi="GHEA Grapalat" w:cs="Sylfaen"/>
          <w:sz w:val="18"/>
          <w:szCs w:val="24"/>
          <w:lang w:val="es-ES"/>
        </w:rPr>
        <w:t xml:space="preserve"> </w:t>
      </w:r>
      <w:r w:rsidRPr="007A068F">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7"/>
        <w:gridCol w:w="2907"/>
        <w:gridCol w:w="474"/>
        <w:gridCol w:w="473"/>
        <w:gridCol w:w="473"/>
        <w:gridCol w:w="473"/>
        <w:gridCol w:w="473"/>
        <w:gridCol w:w="473"/>
        <w:gridCol w:w="473"/>
        <w:gridCol w:w="473"/>
        <w:gridCol w:w="473"/>
        <w:gridCol w:w="473"/>
        <w:gridCol w:w="473"/>
        <w:gridCol w:w="473"/>
        <w:gridCol w:w="1839"/>
      </w:tblGrid>
      <w:tr w:rsidR="007A068F" w:rsidRPr="007A068F" w:rsidTr="004824EB">
        <w:tc>
          <w:tcPr>
            <w:tcW w:w="14739" w:type="dxa"/>
            <w:gridSpan w:val="16"/>
          </w:tcPr>
          <w:p w:rsidR="007A068F" w:rsidRPr="007A068F" w:rsidRDefault="007A068F" w:rsidP="007A068F">
            <w:pPr>
              <w:spacing w:after="0" w:line="240" w:lineRule="auto"/>
              <w:jc w:val="center"/>
              <w:rPr>
                <w:rFonts w:ascii="GHEA Grapalat" w:eastAsia="Times New Roman" w:hAnsi="GHEA Grapalat" w:cs="Times New Roman"/>
                <w:sz w:val="18"/>
                <w:szCs w:val="24"/>
                <w:lang w:val="es-ES"/>
              </w:rPr>
            </w:pPr>
            <w:r w:rsidRPr="007A068F">
              <w:rPr>
                <w:rFonts w:ascii="GHEA Grapalat" w:eastAsia="Times New Roman" w:hAnsi="GHEA Grapalat" w:cs="Times New Roman"/>
                <w:sz w:val="18"/>
                <w:szCs w:val="24"/>
                <w:lang w:val="es-ES"/>
              </w:rPr>
              <w:t>Ապրանքի</w:t>
            </w:r>
          </w:p>
        </w:tc>
      </w:tr>
      <w:tr w:rsidR="007A068F" w:rsidRPr="007A068F" w:rsidTr="004824EB">
        <w:tc>
          <w:tcPr>
            <w:tcW w:w="1451" w:type="dxa"/>
            <w:vAlign w:val="center"/>
          </w:tcPr>
          <w:p w:rsidR="007A068F" w:rsidRPr="007A068F" w:rsidRDefault="007A068F" w:rsidP="007A068F">
            <w:pPr>
              <w:spacing w:after="0" w:line="240" w:lineRule="auto"/>
              <w:jc w:val="center"/>
              <w:rPr>
                <w:rFonts w:ascii="GHEA Grapalat" w:eastAsia="Times New Roman" w:hAnsi="GHEA Grapalat" w:cs="Times New Roman"/>
                <w:sz w:val="18"/>
                <w:szCs w:val="24"/>
                <w:lang w:val="es-ES"/>
              </w:rPr>
            </w:pPr>
            <w:r w:rsidRPr="007A068F">
              <w:rPr>
                <w:rFonts w:ascii="GHEA Grapalat" w:eastAsia="Times New Roman" w:hAnsi="GHEA Grapalat" w:cs="Times New Roman"/>
                <w:sz w:val="18"/>
                <w:szCs w:val="24"/>
                <w:lang w:val="en-US"/>
              </w:rPr>
              <w:t>հրավերով նախատեսված չափաբաժնի համարը</w:t>
            </w:r>
          </w:p>
        </w:tc>
        <w:tc>
          <w:tcPr>
            <w:tcW w:w="2518" w:type="dxa"/>
            <w:vAlign w:val="center"/>
          </w:tcPr>
          <w:p w:rsidR="007A068F" w:rsidRPr="007A068F" w:rsidRDefault="007A068F" w:rsidP="007A068F">
            <w:pPr>
              <w:spacing w:after="0" w:line="240" w:lineRule="auto"/>
              <w:jc w:val="center"/>
              <w:rPr>
                <w:rFonts w:ascii="GHEA Grapalat" w:eastAsia="Times New Roman" w:hAnsi="GHEA Grapalat" w:cs="Times New Roman"/>
                <w:sz w:val="18"/>
                <w:szCs w:val="24"/>
                <w:lang w:val="es-ES"/>
              </w:rPr>
            </w:pPr>
            <w:r w:rsidRPr="007A068F">
              <w:rPr>
                <w:rFonts w:ascii="GHEA Grapalat" w:eastAsia="Times New Roman" w:hAnsi="GHEA Grapalat" w:cs="Times New Roman"/>
                <w:sz w:val="18"/>
                <w:szCs w:val="24"/>
                <w:lang w:val="en-US"/>
              </w:rPr>
              <w:t>գնումների</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պլանով</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նախատեսված</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միջանցիկ</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ծածկագիրը</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ըստ</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ԳՄԱ</w:t>
            </w:r>
            <w:r w:rsidRPr="007A068F">
              <w:rPr>
                <w:rFonts w:ascii="GHEA Grapalat" w:eastAsia="Times New Roman" w:hAnsi="GHEA Grapalat" w:cs="Times New Roman"/>
                <w:sz w:val="18"/>
                <w:szCs w:val="24"/>
                <w:lang w:val="es-ES"/>
              </w:rPr>
              <w:t xml:space="preserve"> </w:t>
            </w:r>
            <w:r w:rsidRPr="007A068F">
              <w:rPr>
                <w:rFonts w:ascii="GHEA Grapalat" w:eastAsia="Times New Roman" w:hAnsi="GHEA Grapalat" w:cs="Times New Roman"/>
                <w:sz w:val="18"/>
                <w:szCs w:val="24"/>
                <w:lang w:val="en-US"/>
              </w:rPr>
              <w:t>դասակարգման</w:t>
            </w:r>
            <w:r w:rsidRPr="007A068F">
              <w:rPr>
                <w:rFonts w:ascii="GHEA Grapalat" w:eastAsia="Times New Roman" w:hAnsi="GHEA Grapalat" w:cs="Times New Roman"/>
                <w:sz w:val="18"/>
                <w:szCs w:val="24"/>
                <w:lang w:val="es-ES"/>
              </w:rPr>
              <w:t xml:space="preserve"> (CPV)</w:t>
            </w:r>
          </w:p>
        </w:tc>
        <w:tc>
          <w:tcPr>
            <w:tcW w:w="3119" w:type="dxa"/>
            <w:vAlign w:val="center"/>
          </w:tcPr>
          <w:p w:rsidR="007A068F" w:rsidRPr="007A068F" w:rsidRDefault="007A068F" w:rsidP="007A068F">
            <w:pPr>
              <w:spacing w:after="0" w:line="240" w:lineRule="auto"/>
              <w:jc w:val="center"/>
              <w:rPr>
                <w:rFonts w:ascii="GHEA Grapalat" w:eastAsia="Times New Roman" w:hAnsi="GHEA Grapalat" w:cs="Times New Roman"/>
                <w:sz w:val="18"/>
                <w:szCs w:val="24"/>
                <w:lang w:val="es-ES"/>
              </w:rPr>
            </w:pPr>
            <w:r w:rsidRPr="007A068F">
              <w:rPr>
                <w:rFonts w:ascii="GHEA Grapalat" w:eastAsia="Times New Roman" w:hAnsi="GHEA Grapalat" w:cs="Times New Roman"/>
                <w:sz w:val="18"/>
                <w:szCs w:val="24"/>
                <w:lang w:val="en-US"/>
              </w:rPr>
              <w:t>անվանումը</w:t>
            </w:r>
          </w:p>
        </w:tc>
        <w:tc>
          <w:tcPr>
            <w:tcW w:w="7651" w:type="dxa"/>
            <w:gridSpan w:val="13"/>
            <w:vAlign w:val="center"/>
          </w:tcPr>
          <w:p w:rsidR="007A068F" w:rsidRPr="007A068F" w:rsidRDefault="007A068F" w:rsidP="007A068F">
            <w:pPr>
              <w:spacing w:after="0" w:line="240" w:lineRule="auto"/>
              <w:jc w:val="both"/>
              <w:rPr>
                <w:rFonts w:ascii="GHEA Grapalat" w:eastAsia="Times New Roman" w:hAnsi="GHEA Grapalat" w:cs="Times New Roman"/>
                <w:sz w:val="18"/>
                <w:szCs w:val="24"/>
                <w:lang w:val="es-ES"/>
              </w:rPr>
            </w:pPr>
            <w:r w:rsidRPr="007A068F">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7A068F" w:rsidRPr="007A068F" w:rsidTr="004824EB">
        <w:trPr>
          <w:trHeight w:val="1538"/>
        </w:trPr>
        <w:tc>
          <w:tcPr>
            <w:tcW w:w="1451" w:type="dxa"/>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c>
          <w:tcPr>
            <w:tcW w:w="2518" w:type="dxa"/>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c>
          <w:tcPr>
            <w:tcW w:w="3119" w:type="dxa"/>
          </w:tcPr>
          <w:p w:rsidR="007A068F" w:rsidRPr="007A068F" w:rsidRDefault="007A068F" w:rsidP="007A068F">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հունվար</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Sylfaen"/>
                <w:sz w:val="18"/>
                <w:lang w:val="pt-BR"/>
              </w:rPr>
            </w:pPr>
            <w:r w:rsidRPr="007A068F">
              <w:rPr>
                <w:rFonts w:ascii="GHEA Grapalat" w:eastAsia="Times New Roman" w:hAnsi="GHEA Grapalat" w:cs="Sylfaen"/>
                <w:sz w:val="18"/>
                <w:lang w:val="pt-BR"/>
              </w:rPr>
              <w:t>փետրվար</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մարտ</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Sylfaen"/>
                <w:sz w:val="18"/>
                <w:lang w:val="pt-BR"/>
              </w:rPr>
            </w:pPr>
            <w:r w:rsidRPr="007A068F">
              <w:rPr>
                <w:rFonts w:ascii="GHEA Grapalat" w:eastAsia="Times New Roman" w:hAnsi="GHEA Grapalat" w:cs="Sylfaen"/>
                <w:sz w:val="18"/>
                <w:lang w:val="pt-BR"/>
              </w:rPr>
              <w:t>ապրիլ</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մայիս</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հունիս</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հուլիս</w:t>
            </w:r>
            <w:r w:rsidRPr="007A068F">
              <w:rPr>
                <w:rFonts w:ascii="GHEA Grapalat" w:eastAsia="Times New Roman" w:hAnsi="GHEA Grapalat" w:cs="Times Armenian"/>
                <w:sz w:val="18"/>
                <w:lang w:val="pt-BR"/>
              </w:rPr>
              <w:t xml:space="preserve"> </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օգոստոս</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սեպտեմբեր</w:t>
            </w:r>
            <w:r w:rsidRPr="007A068F">
              <w:rPr>
                <w:rFonts w:ascii="GHEA Grapalat" w:eastAsia="Times New Roman" w:hAnsi="GHEA Grapalat" w:cs="Times Armenian"/>
                <w:sz w:val="18"/>
                <w:lang w:val="pt-BR"/>
              </w:rPr>
              <w:t xml:space="preserve"> </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հոկտեմբեր</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Times New Roman"/>
                <w:sz w:val="18"/>
                <w:szCs w:val="24"/>
                <w:lang w:val="en-US"/>
              </w:rPr>
              <w:t xml:space="preserve"> </w:t>
            </w:r>
            <w:r w:rsidRPr="007A068F">
              <w:rPr>
                <w:rFonts w:ascii="GHEA Grapalat" w:eastAsia="Times New Roman" w:hAnsi="GHEA Grapalat" w:cs="Sylfaen"/>
                <w:sz w:val="18"/>
                <w:lang w:val="pt-BR"/>
              </w:rPr>
              <w:t>նոյեմբեր</w:t>
            </w:r>
          </w:p>
        </w:tc>
        <w:tc>
          <w:tcPr>
            <w:tcW w:w="474" w:type="dxa"/>
            <w:textDirection w:val="btLr"/>
            <w:vAlign w:val="center"/>
          </w:tcPr>
          <w:p w:rsidR="007A068F" w:rsidRPr="007A068F" w:rsidRDefault="007A068F" w:rsidP="007A068F">
            <w:pPr>
              <w:spacing w:after="0" w:line="240" w:lineRule="auto"/>
              <w:ind w:left="113" w:right="-7"/>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դեկտեմբեր</w:t>
            </w:r>
          </w:p>
        </w:tc>
        <w:tc>
          <w:tcPr>
            <w:tcW w:w="1963" w:type="dxa"/>
            <w:vAlign w:val="center"/>
          </w:tcPr>
          <w:p w:rsidR="007A068F" w:rsidRPr="007A068F" w:rsidRDefault="007A068F" w:rsidP="007A068F">
            <w:pPr>
              <w:spacing w:after="0" w:line="240" w:lineRule="auto"/>
              <w:ind w:right="-1"/>
              <w:jc w:val="center"/>
              <w:rPr>
                <w:rFonts w:ascii="GHEA Grapalat" w:eastAsia="Times New Roman" w:hAnsi="GHEA Grapalat" w:cs="Times New Roman"/>
                <w:sz w:val="18"/>
                <w:lang w:val="pt-BR"/>
              </w:rPr>
            </w:pPr>
            <w:r w:rsidRPr="007A068F">
              <w:rPr>
                <w:rFonts w:ascii="GHEA Grapalat" w:eastAsia="Times New Roman" w:hAnsi="GHEA Grapalat" w:cs="Sylfaen"/>
                <w:sz w:val="18"/>
                <w:lang w:val="pt-BR"/>
              </w:rPr>
              <w:t>Ընդամենը</w:t>
            </w:r>
          </w:p>
          <w:p w:rsidR="007A068F" w:rsidRPr="007A068F" w:rsidRDefault="007A068F" w:rsidP="007A068F">
            <w:pPr>
              <w:spacing w:after="0" w:line="240" w:lineRule="auto"/>
              <w:jc w:val="center"/>
              <w:rPr>
                <w:rFonts w:ascii="GHEA Grapalat" w:eastAsia="Times New Roman" w:hAnsi="GHEA Grapalat" w:cs="Times New Roman"/>
                <w:sz w:val="18"/>
                <w:szCs w:val="24"/>
                <w:lang w:val="es-ES"/>
              </w:rPr>
            </w:pPr>
          </w:p>
        </w:tc>
      </w:tr>
      <w:tr w:rsidR="007A068F" w:rsidRPr="007A068F" w:rsidTr="004824EB">
        <w:trPr>
          <w:trHeight w:val="298"/>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15842310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կարամել</w:t>
            </w:r>
          </w:p>
        </w:tc>
        <w:tc>
          <w:tcPr>
            <w:tcW w:w="474" w:type="dxa"/>
          </w:tcPr>
          <w:p w:rsidR="007A068F" w:rsidRPr="007A068F" w:rsidRDefault="007A068F" w:rsidP="007A068F">
            <w:pPr>
              <w:spacing w:after="0" w:line="240" w:lineRule="auto"/>
              <w:rPr>
                <w:rFonts w:ascii="GHEA Grapalat" w:eastAsia="Times New Roman" w:hAnsi="GHEA Grapalat" w:cs="Times New Roman"/>
                <w:sz w:val="24"/>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4"/>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Arial"/>
                <w:sz w:val="18"/>
                <w:szCs w:val="18"/>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b/>
                <w:sz w:val="24"/>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15821500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վաֆլի</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15821500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թխվածքաբլիթ</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03222115</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չամիչ</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5</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15841000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կակաոի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փոշի</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6</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15831000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շաքարավազ</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7</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03142500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հավկիթ</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8</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15411100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արևածաղկի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ձեթ</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9</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15530000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կարագ</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10</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15333100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տոմատի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մածուկ</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11</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15850000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մակարոնեղեն</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12</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15619000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աճարաձավար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13</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03211300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բրինձ</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14</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15618000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բլղուր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15</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15616000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հնդկաձավար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16</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03212211</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ոսպ</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17</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03221220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ոլոռ</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18</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15612100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ցորենի ալյուր 1-ին տեսակի</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lastRenderedPageBreak/>
              <w:t>19</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15871000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խնձորի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քացախ</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20</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15898000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խմորիչ</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21</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15872600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կերակրի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սոդա</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22</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15872400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աղ</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կերակրի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յոդացված</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23</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15861000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թեյ</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24</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15332290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ջեմ</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25</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03222240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մանդարին</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26</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03222111</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բանան</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27</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03222321</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խնձոր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28</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03222332</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դեղձ</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29</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15332180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սեխ</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30</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15112160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հավի</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կրծքամիս</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23"/>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31</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15111100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տավարի միս փափուկ</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32</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15331167</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խառը</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կանաչի</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33</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15331165</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սխտոր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34</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15331168</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սմբուկ</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35</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03221250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դդմիկ</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36</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03221230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քաղցր</w:t>
            </w:r>
            <w:r w:rsidRPr="007A068F">
              <w:rPr>
                <w:rFonts w:ascii="Calibri" w:eastAsia="Times New Roman" w:hAnsi="Calibri" w:cs="Arial"/>
                <w:sz w:val="20"/>
                <w:szCs w:val="20"/>
                <w:lang w:val="en-US"/>
              </w:rPr>
              <w:t xml:space="preserve"> </w:t>
            </w:r>
            <w:r w:rsidRPr="007A068F">
              <w:rPr>
                <w:rFonts w:ascii="Sylfaen" w:eastAsia="Times New Roman" w:hAnsi="Sylfaen" w:cs="Arial"/>
                <w:sz w:val="20"/>
                <w:szCs w:val="20"/>
                <w:lang w:val="en-US"/>
              </w:rPr>
              <w:t>բիբար</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37</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03212100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կարտոֆիլ</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38</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03221112</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գազար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39</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03221410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կաղամբ</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40</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03221420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ծաղկակաղամբ</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41</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03221113</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սոխ</w:t>
            </w:r>
            <w:r w:rsidRPr="007A068F">
              <w:rPr>
                <w:rFonts w:ascii="Calibri" w:eastAsia="Times New Roman" w:hAnsi="Calibri" w:cs="Arial"/>
                <w:sz w:val="20"/>
                <w:szCs w:val="20"/>
                <w:lang w:val="en-US"/>
              </w:rPr>
              <w:t xml:space="preserve"> </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42</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03221240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պոմիդոր</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43</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03221270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վարունգ</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44</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03221111</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բազուկ</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45</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15811100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բուլկի</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r w:rsidR="007A068F" w:rsidRPr="007A068F" w:rsidTr="004824EB">
        <w:trPr>
          <w:trHeight w:val="165"/>
        </w:trPr>
        <w:tc>
          <w:tcPr>
            <w:tcW w:w="1451" w:type="dxa"/>
          </w:tcPr>
          <w:p w:rsidR="007A068F" w:rsidRPr="007A068F" w:rsidRDefault="007A068F" w:rsidP="007A068F">
            <w:pPr>
              <w:spacing w:after="0" w:line="240" w:lineRule="auto"/>
              <w:jc w:val="center"/>
              <w:rPr>
                <w:rFonts w:ascii="Calibri" w:eastAsia="Times New Roman" w:hAnsi="Calibri" w:cs="Times New Roman"/>
                <w:sz w:val="20"/>
                <w:szCs w:val="24"/>
                <w:lang w:val="es-ES"/>
              </w:rPr>
            </w:pPr>
            <w:r w:rsidRPr="007A068F">
              <w:rPr>
                <w:rFonts w:ascii="Calibri" w:eastAsia="Times New Roman" w:hAnsi="Calibri" w:cs="Times New Roman"/>
                <w:sz w:val="20"/>
                <w:szCs w:val="24"/>
                <w:lang w:val="es-ES"/>
              </w:rPr>
              <w:t>46</w:t>
            </w:r>
          </w:p>
        </w:tc>
        <w:tc>
          <w:tcPr>
            <w:tcW w:w="2518" w:type="dxa"/>
            <w:vAlign w:val="center"/>
          </w:tcPr>
          <w:p w:rsidR="007A068F" w:rsidRPr="007A068F" w:rsidRDefault="007A068F" w:rsidP="007A068F">
            <w:pPr>
              <w:spacing w:after="0" w:line="240" w:lineRule="auto"/>
              <w:rPr>
                <w:rFonts w:ascii="Arial Unicode" w:eastAsia="Times New Roman" w:hAnsi="Arial Unicode" w:cs="Arial"/>
                <w:lang w:val="en-US"/>
              </w:rPr>
            </w:pPr>
            <w:r w:rsidRPr="007A068F">
              <w:rPr>
                <w:rFonts w:ascii="Arial Unicode" w:eastAsia="Times New Roman" w:hAnsi="Arial Unicode" w:cs="Arial"/>
                <w:lang w:val="en-US"/>
              </w:rPr>
              <w:t>15811120</w:t>
            </w:r>
          </w:p>
        </w:tc>
        <w:tc>
          <w:tcPr>
            <w:tcW w:w="3119" w:type="dxa"/>
            <w:vAlign w:val="center"/>
          </w:tcPr>
          <w:p w:rsidR="007A068F" w:rsidRPr="007A068F" w:rsidRDefault="007A068F" w:rsidP="007A068F">
            <w:pPr>
              <w:spacing w:after="0" w:line="240" w:lineRule="auto"/>
              <w:rPr>
                <w:rFonts w:ascii="Calibri" w:eastAsia="Times New Roman" w:hAnsi="Calibri" w:cs="Arial"/>
                <w:sz w:val="20"/>
                <w:szCs w:val="20"/>
                <w:lang w:val="en-US"/>
              </w:rPr>
            </w:pPr>
            <w:r w:rsidRPr="007A068F">
              <w:rPr>
                <w:rFonts w:ascii="Sylfaen" w:eastAsia="Times New Roman" w:hAnsi="Sylfaen" w:cs="Arial"/>
                <w:sz w:val="20"/>
                <w:szCs w:val="20"/>
                <w:lang w:val="en-US"/>
              </w:rPr>
              <w:t>հաց</w:t>
            </w: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474"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c>
          <w:tcPr>
            <w:tcW w:w="1963" w:type="dxa"/>
          </w:tcPr>
          <w:p w:rsidR="007A068F" w:rsidRPr="007A068F" w:rsidRDefault="007A068F" w:rsidP="007A068F">
            <w:pPr>
              <w:spacing w:after="0" w:line="240" w:lineRule="auto"/>
              <w:jc w:val="center"/>
              <w:rPr>
                <w:rFonts w:ascii="GHEA Grapalat" w:eastAsia="Times New Roman" w:hAnsi="GHEA Grapalat" w:cs="Times New Roman"/>
                <w:sz w:val="20"/>
                <w:szCs w:val="24"/>
                <w:lang w:val="pt-BR"/>
              </w:rPr>
            </w:pPr>
          </w:p>
        </w:tc>
      </w:tr>
    </w:tbl>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Times New Roman"/>
          <w:i/>
          <w:sz w:val="18"/>
          <w:szCs w:val="18"/>
          <w:lang w:val="en-US"/>
        </w:rPr>
      </w:pPr>
    </w:p>
    <w:p w:rsidR="007A068F" w:rsidRPr="007A068F" w:rsidRDefault="007A068F" w:rsidP="007A068F">
      <w:pPr>
        <w:spacing w:after="0" w:line="240" w:lineRule="auto"/>
        <w:rPr>
          <w:rFonts w:ascii="GHEA Grapalat" w:eastAsia="Times New Roman" w:hAnsi="GHEA Grapalat" w:cs="Sylfaen"/>
          <w:i/>
          <w:sz w:val="18"/>
          <w:szCs w:val="18"/>
          <w:lang w:val="pt-BR"/>
        </w:rPr>
      </w:pPr>
      <w:r w:rsidRPr="007A068F">
        <w:rPr>
          <w:rFonts w:ascii="GHEA Grapalat" w:eastAsia="Times New Roman" w:hAnsi="GHEA Grapalat" w:cs="Times New Roman"/>
          <w:i/>
          <w:sz w:val="18"/>
          <w:szCs w:val="18"/>
          <w:lang w:val="en-US"/>
        </w:rPr>
        <w:lastRenderedPageBreak/>
        <w:t xml:space="preserve">* </w:t>
      </w:r>
      <w:r w:rsidRPr="007A068F">
        <w:rPr>
          <w:rFonts w:ascii="GHEA Grapalat" w:eastAsia="Times New Roman" w:hAnsi="GHEA Grapalat" w:cs="Sylfaen"/>
          <w:i/>
          <w:sz w:val="18"/>
          <w:szCs w:val="18"/>
          <w:lang w:val="pt-BR"/>
        </w:rPr>
        <w:t>Վճարման</w:t>
      </w:r>
      <w:r w:rsidRPr="007A068F">
        <w:rPr>
          <w:rFonts w:ascii="GHEA Grapalat" w:eastAsia="Times New Roman" w:hAnsi="GHEA Grapalat" w:cs="Times Armenian"/>
          <w:i/>
          <w:sz w:val="18"/>
          <w:szCs w:val="18"/>
          <w:lang w:val="en-US"/>
        </w:rPr>
        <w:t xml:space="preserve"> </w:t>
      </w:r>
      <w:r w:rsidRPr="007A068F">
        <w:rPr>
          <w:rFonts w:ascii="GHEA Grapalat" w:eastAsia="Times New Roman" w:hAnsi="GHEA Grapalat" w:cs="Sylfaen"/>
          <w:i/>
          <w:sz w:val="18"/>
          <w:szCs w:val="18"/>
          <w:lang w:val="pt-BR"/>
        </w:rPr>
        <w:t>ենթակա</w:t>
      </w:r>
      <w:r w:rsidRPr="007A068F">
        <w:rPr>
          <w:rFonts w:ascii="GHEA Grapalat" w:eastAsia="Times New Roman" w:hAnsi="GHEA Grapalat" w:cs="Times Armenian"/>
          <w:i/>
          <w:sz w:val="18"/>
          <w:szCs w:val="18"/>
          <w:lang w:val="en-US"/>
        </w:rPr>
        <w:t xml:space="preserve"> </w:t>
      </w:r>
      <w:r w:rsidRPr="007A068F">
        <w:rPr>
          <w:rFonts w:ascii="GHEA Grapalat" w:eastAsia="Times New Roman" w:hAnsi="GHEA Grapalat" w:cs="Sylfaen"/>
          <w:i/>
          <w:sz w:val="18"/>
          <w:szCs w:val="18"/>
          <w:lang w:val="pt-BR"/>
        </w:rPr>
        <w:t>գումարները</w:t>
      </w:r>
      <w:r w:rsidRPr="007A068F">
        <w:rPr>
          <w:rFonts w:ascii="GHEA Grapalat" w:eastAsia="Times New Roman" w:hAnsi="GHEA Grapalat" w:cs="Times Armenian"/>
          <w:i/>
          <w:sz w:val="18"/>
          <w:szCs w:val="18"/>
          <w:lang w:val="en-US"/>
        </w:rPr>
        <w:t xml:space="preserve"> </w:t>
      </w:r>
      <w:r w:rsidRPr="007A068F">
        <w:rPr>
          <w:rFonts w:ascii="GHEA Grapalat" w:eastAsia="Times New Roman" w:hAnsi="GHEA Grapalat" w:cs="Sylfaen"/>
          <w:i/>
          <w:sz w:val="18"/>
          <w:szCs w:val="18"/>
          <w:lang w:val="pt-BR"/>
        </w:rPr>
        <w:t>ներկայացվում են աճողական</w:t>
      </w:r>
      <w:r w:rsidRPr="007A068F">
        <w:rPr>
          <w:rFonts w:ascii="GHEA Grapalat" w:eastAsia="Times New Roman" w:hAnsi="GHEA Grapalat" w:cs="Times Armenian"/>
          <w:i/>
          <w:sz w:val="18"/>
          <w:szCs w:val="18"/>
          <w:lang w:val="en-US"/>
        </w:rPr>
        <w:t xml:space="preserve"> </w:t>
      </w:r>
      <w:r w:rsidRPr="007A068F">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A068F" w:rsidRPr="007A068F" w:rsidRDefault="007A068F" w:rsidP="007A068F">
      <w:pPr>
        <w:spacing w:after="0" w:line="240" w:lineRule="auto"/>
        <w:rPr>
          <w:rFonts w:ascii="GHEA Grapalat" w:eastAsia="Times New Roman" w:hAnsi="GHEA Grapalat" w:cs="Times New Roman"/>
          <w:i/>
          <w:sz w:val="18"/>
          <w:szCs w:val="18"/>
          <w:lang w:val="pt-BR"/>
        </w:rPr>
      </w:pPr>
      <w:r w:rsidRPr="007A068F">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A068F" w:rsidRPr="007A068F" w:rsidRDefault="007A068F" w:rsidP="007A068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A068F" w:rsidRPr="007A068F" w:rsidTr="004824EB">
        <w:tblPrEx>
          <w:tblCellMar>
            <w:top w:w="0" w:type="dxa"/>
            <w:bottom w:w="0" w:type="dxa"/>
          </w:tblCellMar>
        </w:tblPrEx>
        <w:trPr>
          <w:jc w:val="center"/>
        </w:trPr>
        <w:tc>
          <w:tcPr>
            <w:tcW w:w="4536" w:type="dxa"/>
          </w:tcPr>
          <w:p w:rsidR="007A068F" w:rsidRPr="007A068F" w:rsidRDefault="007A068F" w:rsidP="007A068F">
            <w:pPr>
              <w:spacing w:after="0" w:line="240" w:lineRule="auto"/>
              <w:jc w:val="center"/>
              <w:rPr>
                <w:rFonts w:ascii="GHEA Grapalat" w:eastAsia="Times New Roman" w:hAnsi="GHEA Grapalat" w:cs="Sylfaen"/>
                <w:b/>
                <w:bCs/>
                <w:sz w:val="24"/>
                <w:szCs w:val="24"/>
                <w:lang w:val="nb-NO"/>
              </w:rPr>
            </w:pPr>
            <w:r w:rsidRPr="007A068F">
              <w:rPr>
                <w:rFonts w:ascii="GHEA Grapalat" w:eastAsia="Times New Roman" w:hAnsi="GHEA Grapalat" w:cs="Sylfaen"/>
                <w:b/>
                <w:bCs/>
                <w:sz w:val="24"/>
                <w:szCs w:val="24"/>
                <w:lang w:val="nb-NO"/>
              </w:rPr>
              <w:t>ԳՆՈՐԴ</w:t>
            </w:r>
          </w:p>
          <w:p w:rsidR="007A068F" w:rsidRPr="007A068F" w:rsidRDefault="007A068F" w:rsidP="007A068F">
            <w:pPr>
              <w:spacing w:after="0" w:line="240" w:lineRule="auto"/>
              <w:rPr>
                <w:rFonts w:ascii="GHEA Grapalat" w:eastAsia="Times New Roman" w:hAnsi="GHEA Grapalat" w:cs="Sylfaen"/>
                <w:b/>
                <w:bCs/>
                <w:sz w:val="24"/>
                <w:szCs w:val="24"/>
                <w:lang w:val="nb-NO"/>
              </w:rPr>
            </w:pP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hy-AM"/>
              </w:rPr>
              <w:t>ՀՀ</w:t>
            </w: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hy-AM"/>
              </w:rPr>
              <w:t xml:space="preserve">Տավուշի մարզ </w:t>
            </w:r>
          </w:p>
          <w:p w:rsidR="007A068F" w:rsidRPr="007A068F" w:rsidRDefault="007A068F" w:rsidP="007A068F">
            <w:pPr>
              <w:spacing w:after="0" w:line="240" w:lineRule="auto"/>
              <w:rPr>
                <w:rFonts w:ascii="GHEA Grapalat" w:eastAsia="Times New Roman" w:hAnsi="GHEA Grapalat" w:cs="Sylfaen"/>
                <w:b/>
                <w:bCs/>
                <w:sz w:val="24"/>
                <w:szCs w:val="24"/>
                <w:lang w:val="nb-NO"/>
              </w:rPr>
            </w:pPr>
            <w:r w:rsidRPr="007A068F">
              <w:rPr>
                <w:rFonts w:ascii="GHEA Grapalat" w:eastAsia="Times New Roman" w:hAnsi="GHEA Grapalat" w:cs="Times New Roman"/>
                <w:lang w:val="hy-AM"/>
              </w:rPr>
              <w:t>ք. Նոյեմբերյան Կամոի 10</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hy-AM"/>
              </w:rPr>
              <w:t>Նոյեմբերյան համայնքի</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nb-NO"/>
              </w:rPr>
              <w:t>&lt;&lt;</w:t>
            </w:r>
            <w:r w:rsidRPr="007A068F">
              <w:rPr>
                <w:rFonts w:ascii="GHEA Grapalat" w:eastAsia="Times New Roman" w:hAnsi="GHEA Grapalat" w:cs="Times New Roman"/>
                <w:lang w:val="en-US"/>
              </w:rPr>
              <w:t>Նոյեմբերյանի</w:t>
            </w: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en-US"/>
              </w:rPr>
              <w:t>թիվ</w:t>
            </w:r>
            <w:r w:rsidRPr="007A068F">
              <w:rPr>
                <w:rFonts w:ascii="GHEA Grapalat" w:eastAsia="Times New Roman" w:hAnsi="GHEA Grapalat" w:cs="Times New Roman"/>
                <w:lang w:val="nb-NO"/>
              </w:rPr>
              <w:t xml:space="preserve"> 2</w:t>
            </w:r>
          </w:p>
          <w:p w:rsidR="007A068F" w:rsidRPr="007A068F" w:rsidRDefault="007A068F" w:rsidP="007A068F">
            <w:pPr>
              <w:spacing w:after="0" w:line="240" w:lineRule="auto"/>
              <w:rPr>
                <w:rFonts w:ascii="GHEA Grapalat" w:eastAsia="Times New Roman" w:hAnsi="GHEA Grapalat" w:cs="Times New Roman"/>
                <w:lang w:val="hy-AM"/>
              </w:rPr>
            </w:pP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en-US"/>
              </w:rPr>
              <w:t>մանկապարտեզ</w:t>
            </w:r>
            <w:r w:rsidRPr="007A068F">
              <w:rPr>
                <w:rFonts w:ascii="GHEA Grapalat" w:eastAsia="Times New Roman" w:hAnsi="GHEA Grapalat" w:cs="Times New Roman"/>
                <w:lang w:val="nb-NO"/>
              </w:rPr>
              <w:t xml:space="preserve"> &gt;&gt; </w:t>
            </w:r>
            <w:r w:rsidRPr="007A068F">
              <w:rPr>
                <w:rFonts w:ascii="GHEA Grapalat" w:eastAsia="Times New Roman" w:hAnsi="GHEA Grapalat" w:cs="Times New Roman"/>
                <w:lang w:val="hy-AM"/>
              </w:rPr>
              <w:t>ՀՈԱԿ</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hy-AM"/>
              </w:rPr>
              <w:t>Արդշին  բանկ նոյեմբերյանի մ/ճ</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en-US"/>
              </w:rPr>
              <w:t>ՀՀ</w:t>
            </w:r>
            <w:r w:rsidRPr="007A068F">
              <w:rPr>
                <w:rFonts w:ascii="GHEA Grapalat" w:eastAsia="Times New Roman" w:hAnsi="GHEA Grapalat" w:cs="Times New Roman"/>
                <w:lang w:val="nb-NO"/>
              </w:rPr>
              <w:t>2476803557050000</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en-US"/>
              </w:rPr>
              <w:t>ՀՎՀՀ</w:t>
            </w:r>
            <w:r w:rsidRPr="007A068F">
              <w:rPr>
                <w:rFonts w:ascii="GHEA Grapalat" w:eastAsia="Times New Roman" w:hAnsi="GHEA Grapalat" w:cs="Times New Roman"/>
                <w:lang w:val="nb-NO"/>
              </w:rPr>
              <w:t>07401804</w:t>
            </w:r>
          </w:p>
          <w:p w:rsidR="007A068F" w:rsidRPr="007A068F" w:rsidRDefault="007A068F" w:rsidP="007A068F">
            <w:pPr>
              <w:spacing w:after="0" w:line="240" w:lineRule="auto"/>
              <w:rPr>
                <w:rFonts w:ascii="GHEA Grapalat" w:eastAsia="Times New Roman" w:hAnsi="GHEA Grapalat" w:cs="Times New Roman"/>
                <w:lang w:val="nb-NO"/>
              </w:rPr>
            </w:pPr>
            <w:r w:rsidRPr="007A068F">
              <w:rPr>
                <w:rFonts w:ascii="GHEA Grapalat" w:eastAsia="Times New Roman" w:hAnsi="GHEA Grapalat" w:cs="Times New Roman"/>
                <w:lang w:val="en-US"/>
              </w:rPr>
              <w:t>Փառանձեմ</w:t>
            </w:r>
            <w:r w:rsidRPr="007A068F">
              <w:rPr>
                <w:rFonts w:ascii="GHEA Grapalat" w:eastAsia="Times New Roman" w:hAnsi="GHEA Grapalat" w:cs="Times New Roman"/>
                <w:lang w:val="nb-NO"/>
              </w:rPr>
              <w:t xml:space="preserve"> </w:t>
            </w:r>
            <w:r w:rsidRPr="007A068F">
              <w:rPr>
                <w:rFonts w:ascii="GHEA Grapalat" w:eastAsia="Times New Roman" w:hAnsi="GHEA Grapalat" w:cs="Times New Roman"/>
                <w:lang w:val="en-US"/>
              </w:rPr>
              <w:t>Խանգելդյան</w:t>
            </w:r>
            <w:r w:rsidRPr="007A068F">
              <w:rPr>
                <w:rFonts w:ascii="GHEA Grapalat" w:eastAsia="Times New Roman" w:hAnsi="GHEA Grapalat" w:cs="Times New Roman"/>
                <w:lang w:val="nb-NO"/>
              </w:rPr>
              <w:t xml:space="preserve"> </w:t>
            </w:r>
          </w:p>
          <w:p w:rsidR="007A068F" w:rsidRPr="007A068F" w:rsidRDefault="007A068F" w:rsidP="007A068F">
            <w:pPr>
              <w:spacing w:after="0" w:line="240" w:lineRule="auto"/>
              <w:rPr>
                <w:rFonts w:ascii="GHEA Grapalat" w:eastAsia="Times New Roman" w:hAnsi="GHEA Grapalat" w:cs="Times New Roman"/>
                <w:sz w:val="24"/>
                <w:szCs w:val="24"/>
                <w:lang w:val="nb-NO"/>
              </w:rPr>
            </w:pPr>
          </w:p>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r w:rsidRPr="007A068F">
              <w:rPr>
                <w:rFonts w:ascii="GHEA Grapalat" w:eastAsia="Times New Roman" w:hAnsi="GHEA Grapalat" w:cs="Times New Roman"/>
                <w:sz w:val="24"/>
                <w:szCs w:val="24"/>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ստորագրություն</w:t>
            </w:r>
            <w:r w:rsidRPr="007A068F">
              <w:rPr>
                <w:rFonts w:ascii="GHEA Grapalat" w:eastAsia="Times New Roman" w:hAnsi="GHEA Grapalat" w:cs="Times New Roman"/>
                <w:sz w:val="18"/>
                <w:szCs w:val="18"/>
                <w:lang w:val="hy-AM"/>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hy-AM"/>
              </w:rPr>
            </w:pPr>
            <w:r w:rsidRPr="007A068F">
              <w:rPr>
                <w:rFonts w:ascii="GHEA Grapalat" w:eastAsia="Times New Roman" w:hAnsi="GHEA Grapalat" w:cs="Sylfaen"/>
                <w:sz w:val="18"/>
                <w:szCs w:val="18"/>
                <w:lang w:val="hy-AM"/>
              </w:rPr>
              <w:t>Կ</w:t>
            </w:r>
            <w:r w:rsidRPr="007A068F">
              <w:rPr>
                <w:rFonts w:ascii="GHEA Grapalat" w:eastAsia="Times New Roman" w:hAnsi="GHEA Grapalat" w:cs="Times New Roman"/>
                <w:sz w:val="18"/>
                <w:szCs w:val="18"/>
                <w:lang w:val="hy-AM"/>
              </w:rPr>
              <w:t>.</w:t>
            </w:r>
            <w:r w:rsidRPr="007A068F">
              <w:rPr>
                <w:rFonts w:ascii="GHEA Grapalat" w:eastAsia="Times New Roman" w:hAnsi="GHEA Grapalat" w:cs="Sylfaen"/>
                <w:sz w:val="18"/>
                <w:szCs w:val="18"/>
                <w:lang w:val="hy-AM"/>
              </w:rPr>
              <w:t>Տ</w:t>
            </w:r>
          </w:p>
        </w:tc>
        <w:tc>
          <w:tcPr>
            <w:tcW w:w="760" w:type="dxa"/>
          </w:tcPr>
          <w:p w:rsidR="007A068F" w:rsidRPr="007A068F" w:rsidRDefault="007A068F" w:rsidP="007A068F">
            <w:pPr>
              <w:spacing w:after="0" w:line="240" w:lineRule="auto"/>
              <w:jc w:val="center"/>
              <w:rPr>
                <w:rFonts w:ascii="GHEA Grapalat" w:eastAsia="Times New Roman" w:hAnsi="GHEA Grapalat" w:cs="Times New Roman"/>
                <w:sz w:val="24"/>
                <w:szCs w:val="24"/>
                <w:lang w:val="hy-AM"/>
              </w:rPr>
            </w:pPr>
          </w:p>
        </w:tc>
        <w:tc>
          <w:tcPr>
            <w:tcW w:w="4343" w:type="dxa"/>
          </w:tcPr>
          <w:p w:rsidR="007A068F" w:rsidRPr="007A068F" w:rsidRDefault="007A068F" w:rsidP="007A068F">
            <w:pPr>
              <w:spacing w:after="0" w:line="240" w:lineRule="auto"/>
              <w:jc w:val="center"/>
              <w:rPr>
                <w:rFonts w:ascii="GHEA Grapalat" w:eastAsia="Times New Roman" w:hAnsi="GHEA Grapalat" w:cs="Sylfaen"/>
                <w:b/>
                <w:bCs/>
                <w:sz w:val="24"/>
                <w:szCs w:val="24"/>
              </w:rPr>
            </w:pPr>
            <w:r w:rsidRPr="007A068F">
              <w:rPr>
                <w:rFonts w:ascii="GHEA Grapalat" w:eastAsia="Times New Roman" w:hAnsi="GHEA Grapalat" w:cs="Sylfaen"/>
                <w:b/>
                <w:bCs/>
                <w:sz w:val="24"/>
                <w:szCs w:val="24"/>
                <w:lang w:val="pt-BR"/>
              </w:rPr>
              <w:t>ՎԱՃԱՌՈՂ</w:t>
            </w: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p>
          <w:p w:rsidR="007A068F" w:rsidRPr="007A068F" w:rsidRDefault="007A068F" w:rsidP="007A068F">
            <w:pPr>
              <w:spacing w:after="0" w:line="240" w:lineRule="auto"/>
              <w:jc w:val="center"/>
              <w:rPr>
                <w:rFonts w:ascii="GHEA Grapalat" w:eastAsia="Times New Roman" w:hAnsi="GHEA Grapalat" w:cs="Times New Roman"/>
                <w:sz w:val="24"/>
                <w:szCs w:val="24"/>
              </w:rPr>
            </w:pPr>
            <w:r w:rsidRPr="007A068F">
              <w:rPr>
                <w:rFonts w:ascii="GHEA Grapalat" w:eastAsia="Times New Roman" w:hAnsi="GHEA Grapalat" w:cs="Times New Roman"/>
                <w:sz w:val="24"/>
                <w:szCs w:val="24"/>
              </w:rPr>
              <w:t>---------------------------------</w:t>
            </w:r>
          </w:p>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w:t>
            </w:r>
            <w:r w:rsidRPr="007A068F">
              <w:rPr>
                <w:rFonts w:ascii="GHEA Grapalat" w:eastAsia="Times New Roman" w:hAnsi="GHEA Grapalat" w:cs="Sylfaen"/>
                <w:sz w:val="18"/>
                <w:szCs w:val="18"/>
              </w:rPr>
              <w:t>ստորագրություն</w:t>
            </w:r>
            <w:r w:rsidRPr="007A068F">
              <w:rPr>
                <w:rFonts w:ascii="GHEA Grapalat" w:eastAsia="Times New Roman" w:hAnsi="GHEA Grapalat" w:cs="Times New Roman"/>
                <w:sz w:val="18"/>
                <w:szCs w:val="18"/>
                <w:lang w:val="en-US"/>
              </w:rPr>
              <w:t>/</w:t>
            </w:r>
          </w:p>
          <w:p w:rsidR="007A068F" w:rsidRPr="007A068F" w:rsidRDefault="007A068F" w:rsidP="007A068F">
            <w:pPr>
              <w:spacing w:after="0" w:line="240" w:lineRule="auto"/>
              <w:jc w:val="center"/>
              <w:rPr>
                <w:rFonts w:ascii="GHEA Grapalat" w:eastAsia="Times New Roman" w:hAnsi="GHEA Grapalat" w:cs="Times New Roman"/>
              </w:rPr>
            </w:pPr>
            <w:r w:rsidRPr="007A068F">
              <w:rPr>
                <w:rFonts w:ascii="GHEA Grapalat" w:eastAsia="Times New Roman" w:hAnsi="GHEA Grapalat" w:cs="Sylfaen"/>
                <w:sz w:val="18"/>
                <w:szCs w:val="18"/>
              </w:rPr>
              <w:t>Կ</w:t>
            </w:r>
            <w:r w:rsidRPr="007A068F">
              <w:rPr>
                <w:rFonts w:ascii="GHEA Grapalat" w:eastAsia="Times New Roman" w:hAnsi="GHEA Grapalat" w:cs="Times New Roman"/>
                <w:sz w:val="18"/>
                <w:szCs w:val="18"/>
              </w:rPr>
              <w:t>.</w:t>
            </w:r>
            <w:r w:rsidRPr="007A068F">
              <w:rPr>
                <w:rFonts w:ascii="GHEA Grapalat" w:eastAsia="Times New Roman" w:hAnsi="GHEA Grapalat" w:cs="Sylfaen"/>
                <w:sz w:val="18"/>
                <w:szCs w:val="18"/>
              </w:rPr>
              <w:t>Տ</w:t>
            </w:r>
          </w:p>
        </w:tc>
      </w:tr>
    </w:tbl>
    <w:p w:rsidR="007A068F" w:rsidRPr="007A068F" w:rsidRDefault="007A068F" w:rsidP="007A068F">
      <w:pPr>
        <w:spacing w:after="0" w:line="240" w:lineRule="auto"/>
        <w:rPr>
          <w:rFonts w:ascii="GHEA Grapalat" w:eastAsia="Times New Roman" w:hAnsi="GHEA Grapalat" w:cs="Times New Roman"/>
          <w:sz w:val="20"/>
          <w:szCs w:val="24"/>
        </w:rPr>
        <w:sectPr w:rsidR="007A068F" w:rsidRPr="007A068F" w:rsidSect="00DE1166">
          <w:footnotePr>
            <w:pos w:val="beneathText"/>
          </w:footnotePr>
          <w:pgSz w:w="15623" w:h="11906" w:orient="landscape" w:code="9"/>
          <w:pgMar w:top="662" w:right="533" w:bottom="1138" w:left="720" w:header="562" w:footer="562" w:gutter="0"/>
          <w:cols w:space="720"/>
        </w:sectPr>
      </w:pPr>
    </w:p>
    <w:p w:rsidR="007A068F" w:rsidRPr="007A068F" w:rsidRDefault="007A068F" w:rsidP="007A068F">
      <w:pPr>
        <w:spacing w:after="0" w:line="240" w:lineRule="auto"/>
        <w:jc w:val="right"/>
        <w:rPr>
          <w:rFonts w:ascii="GHEA Grapalat" w:eastAsia="Times New Roman" w:hAnsi="GHEA Grapalat" w:cs="Times New Roman"/>
          <w:i/>
          <w:sz w:val="18"/>
          <w:szCs w:val="24"/>
          <w:lang w:val="en-US"/>
        </w:rPr>
      </w:pPr>
      <w:r w:rsidRPr="007A068F">
        <w:rPr>
          <w:rFonts w:ascii="GHEA Grapalat" w:eastAsia="Times New Roman" w:hAnsi="GHEA Grapalat" w:cs="Times New Roman"/>
          <w:i/>
          <w:sz w:val="18"/>
          <w:szCs w:val="24"/>
          <w:lang w:val="hy-AM"/>
        </w:rPr>
        <w:lastRenderedPageBreak/>
        <w:t xml:space="preserve">Հավելված N </w:t>
      </w:r>
      <w:r w:rsidRPr="007A068F">
        <w:rPr>
          <w:rFonts w:ascii="GHEA Grapalat" w:eastAsia="Times New Roman" w:hAnsi="GHEA Grapalat" w:cs="Times New Roman"/>
          <w:i/>
          <w:sz w:val="18"/>
          <w:szCs w:val="24"/>
          <w:lang w:val="en-US"/>
        </w:rPr>
        <w:t>3</w:t>
      </w:r>
    </w:p>
    <w:p w:rsidR="007A068F" w:rsidRPr="007A068F" w:rsidRDefault="007A068F" w:rsidP="007A068F">
      <w:pPr>
        <w:spacing w:after="0" w:line="240" w:lineRule="auto"/>
        <w:jc w:val="right"/>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«ՀՀՏՄՆՀՆԹ2ՄՀՈԱԿԳՀԱՊՁԲ 21/01 »</w:t>
      </w:r>
    </w:p>
    <w:p w:rsidR="007A068F" w:rsidRPr="007A068F" w:rsidRDefault="007A068F" w:rsidP="007A068F">
      <w:pPr>
        <w:spacing w:after="0" w:line="240" w:lineRule="auto"/>
        <w:rPr>
          <w:rFonts w:ascii="GHEA Grapalat" w:eastAsia="Times New Roman" w:hAnsi="GHEA Grapalat" w:cs="Times New Roman"/>
          <w:i/>
          <w:sz w:val="18"/>
          <w:szCs w:val="24"/>
          <w:lang w:val="hy-AM"/>
        </w:rPr>
      </w:pPr>
      <w:r w:rsidRPr="007A068F">
        <w:rPr>
          <w:rFonts w:ascii="GHEA Grapalat" w:eastAsia="Times New Roman" w:hAnsi="GHEA Grapalat" w:cs="Times New Roman"/>
          <w:i/>
          <w:sz w:val="18"/>
          <w:szCs w:val="24"/>
          <w:lang w:val="en-US"/>
        </w:rPr>
        <w:t xml:space="preserve">                                                                                                                                 </w:t>
      </w:r>
      <w:r w:rsidRPr="007A068F">
        <w:rPr>
          <w:rFonts w:ascii="GHEA Grapalat" w:eastAsia="Times New Roman" w:hAnsi="GHEA Grapalat" w:cs="Times New Roman"/>
          <w:i/>
          <w:sz w:val="18"/>
          <w:szCs w:val="24"/>
          <w:lang w:val="hy-AM"/>
        </w:rPr>
        <w:t>կնքված  ծածկագրով պայմանագրի</w:t>
      </w:r>
    </w:p>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A068F" w:rsidRPr="007A068F" w:rsidTr="004824EB">
        <w:trPr>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30CC"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A068F">
              <w:rPr>
                <w:rFonts w:ascii="GHEA Grapalat" w:eastAsia="Times New Roman" w:hAnsi="GHEA Grapalat" w:cs="Times New Roman"/>
                <w:iCs/>
                <w:color w:val="000000"/>
                <w:sz w:val="21"/>
                <w:szCs w:val="21"/>
                <w:lang w:val="en-US"/>
              </w:rPr>
              <w:t>Պայմանագրի</w:t>
            </w:r>
            <w:r w:rsidRPr="007A068F">
              <w:rPr>
                <w:rFonts w:ascii="GHEA Grapalat" w:eastAsia="Times New Roman" w:hAnsi="GHEA Grapalat" w:cs="Times New Roman"/>
                <w:iCs/>
                <w:color w:val="000000"/>
                <w:sz w:val="21"/>
                <w:szCs w:val="21"/>
                <w:lang w:val="pt-BR"/>
              </w:rPr>
              <w:t xml:space="preserve"> </w:t>
            </w:r>
            <w:r w:rsidRPr="007A068F">
              <w:rPr>
                <w:rFonts w:ascii="GHEA Grapalat" w:eastAsia="Times New Roman" w:hAnsi="GHEA Grapalat" w:cs="Times New Roman"/>
                <w:iCs/>
                <w:color w:val="000000"/>
                <w:sz w:val="21"/>
                <w:szCs w:val="21"/>
                <w:lang w:val="en-US"/>
              </w:rPr>
              <w:t>կողմ</w:t>
            </w:r>
            <w:r w:rsidRPr="007A068F">
              <w:rPr>
                <w:rFonts w:ascii="GHEA Grapalat" w:eastAsia="Times New Roman" w:hAnsi="GHEA Grapalat" w:cs="Times New Roman"/>
                <w:iCs/>
                <w:color w:val="000000"/>
                <w:sz w:val="21"/>
                <w:szCs w:val="21"/>
                <w:lang w:val="pt-BR"/>
              </w:rPr>
              <w:t xml:space="preserve"> </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pt-BR"/>
              </w:rPr>
              <w:t>___________________________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pt-BR"/>
              </w:rPr>
              <w:t>___________________________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գտնվելու</w:t>
            </w:r>
            <w:r w:rsidRPr="007A068F">
              <w:rPr>
                <w:rFonts w:ascii="GHEA Grapalat" w:eastAsia="Times New Roman" w:hAnsi="GHEA Grapalat" w:cs="Times New Roman"/>
                <w:iCs/>
                <w:color w:val="000000"/>
                <w:sz w:val="21"/>
                <w:szCs w:val="21"/>
                <w:lang w:val="pt-BR"/>
              </w:rPr>
              <w:t xml:space="preserve"> </w:t>
            </w:r>
            <w:r w:rsidRPr="007A068F">
              <w:rPr>
                <w:rFonts w:ascii="GHEA Grapalat" w:eastAsia="Times New Roman" w:hAnsi="GHEA Grapalat" w:cs="Times New Roman"/>
                <w:iCs/>
                <w:color w:val="000000"/>
                <w:sz w:val="21"/>
                <w:szCs w:val="21"/>
                <w:lang w:val="en-US"/>
              </w:rPr>
              <w:t>վայրը</w:t>
            </w:r>
            <w:r w:rsidRPr="007A068F">
              <w:rPr>
                <w:rFonts w:ascii="GHEA Grapalat" w:eastAsia="Times New Roman" w:hAnsi="GHEA Grapalat" w:cs="Times New Roman"/>
                <w:iCs/>
                <w:color w:val="000000"/>
                <w:sz w:val="21"/>
                <w:szCs w:val="21"/>
                <w:lang w:val="pt-BR"/>
              </w:rPr>
              <w:t xml:space="preserve"> 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հհ</w:t>
            </w:r>
            <w:r w:rsidRPr="007A068F">
              <w:rPr>
                <w:rFonts w:ascii="GHEA Grapalat" w:eastAsia="Times New Roman" w:hAnsi="GHEA Grapalat" w:cs="Times New Roman"/>
                <w:iCs/>
                <w:color w:val="000000"/>
                <w:sz w:val="21"/>
                <w:szCs w:val="21"/>
                <w:lang w:val="pt-BR"/>
              </w:rPr>
              <w:t xml:space="preserve"> _________________________ </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հվհհ</w:t>
            </w:r>
            <w:r w:rsidRPr="007A068F">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Պատվիրատու</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pt-BR"/>
              </w:rPr>
              <w:t>_____________________________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pt-BR"/>
              </w:rPr>
              <w:t>_____________________________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գտնվելու</w:t>
            </w:r>
            <w:r w:rsidRPr="007A068F">
              <w:rPr>
                <w:rFonts w:ascii="GHEA Grapalat" w:eastAsia="Times New Roman" w:hAnsi="GHEA Grapalat" w:cs="Times New Roman"/>
                <w:iCs/>
                <w:color w:val="000000"/>
                <w:sz w:val="21"/>
                <w:szCs w:val="21"/>
                <w:lang w:val="pt-BR"/>
              </w:rPr>
              <w:t xml:space="preserve"> </w:t>
            </w:r>
            <w:r w:rsidRPr="007A068F">
              <w:rPr>
                <w:rFonts w:ascii="GHEA Grapalat" w:eastAsia="Times New Roman" w:hAnsi="GHEA Grapalat" w:cs="Times New Roman"/>
                <w:iCs/>
                <w:color w:val="000000"/>
                <w:sz w:val="21"/>
                <w:szCs w:val="21"/>
                <w:lang w:val="en-US"/>
              </w:rPr>
              <w:t>վայրը</w:t>
            </w:r>
            <w:r w:rsidRPr="007A068F">
              <w:rPr>
                <w:rFonts w:ascii="GHEA Grapalat" w:eastAsia="Times New Roman" w:hAnsi="GHEA Grapalat" w:cs="Times New Roman"/>
                <w:iCs/>
                <w:color w:val="000000"/>
                <w:sz w:val="21"/>
                <w:szCs w:val="21"/>
                <w:lang w:val="pt-BR"/>
              </w:rPr>
              <w:t xml:space="preserve"> 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հհ</w:t>
            </w:r>
            <w:r w:rsidRPr="007A068F">
              <w:rPr>
                <w:rFonts w:ascii="GHEA Grapalat" w:eastAsia="Times New Roman" w:hAnsi="GHEA Grapalat" w:cs="Times New Roman"/>
                <w:iCs/>
                <w:color w:val="000000"/>
                <w:sz w:val="21"/>
                <w:szCs w:val="21"/>
                <w:lang w:val="pt-BR"/>
              </w:rPr>
              <w:t>____________________________</w:t>
            </w:r>
          </w:p>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pt-BR"/>
              </w:rPr>
            </w:pPr>
            <w:r w:rsidRPr="007A068F">
              <w:rPr>
                <w:rFonts w:ascii="GHEA Grapalat" w:eastAsia="Times New Roman" w:hAnsi="GHEA Grapalat" w:cs="Times New Roman"/>
                <w:iCs/>
                <w:color w:val="000000"/>
                <w:sz w:val="21"/>
                <w:szCs w:val="21"/>
                <w:lang w:val="en-US"/>
              </w:rPr>
              <w:t>հվհհ</w:t>
            </w:r>
            <w:r w:rsidRPr="007A068F">
              <w:rPr>
                <w:rFonts w:ascii="GHEA Grapalat" w:eastAsia="Times New Roman" w:hAnsi="GHEA Grapalat" w:cs="Times New Roman"/>
                <w:iCs/>
                <w:color w:val="000000"/>
                <w:sz w:val="21"/>
                <w:szCs w:val="21"/>
                <w:lang w:val="pt-BR"/>
              </w:rPr>
              <w:t>___________________________</w:t>
            </w:r>
          </w:p>
        </w:tc>
      </w:tr>
    </w:tbl>
    <w:p w:rsidR="007A068F" w:rsidRPr="007A068F" w:rsidRDefault="007A068F" w:rsidP="007A068F">
      <w:pPr>
        <w:spacing w:after="0" w:line="240" w:lineRule="auto"/>
        <w:ind w:firstLine="375"/>
        <w:rPr>
          <w:rFonts w:ascii="Arial" w:eastAsia="Times New Roman" w:hAnsi="Arial" w:cs="Arial"/>
          <w:iCs/>
          <w:color w:val="000000"/>
          <w:sz w:val="21"/>
          <w:szCs w:val="21"/>
          <w:lang w:val="pt-BR"/>
        </w:rPr>
      </w:pPr>
      <w:r w:rsidRPr="007A068F">
        <w:rPr>
          <w:rFonts w:ascii="Arial" w:eastAsia="Times New Roman" w:hAnsi="Arial" w:cs="Arial"/>
          <w:iCs/>
          <w:color w:val="000000"/>
          <w:sz w:val="21"/>
          <w:szCs w:val="21"/>
          <w:lang w:val="pt-BR"/>
        </w:rPr>
        <w:t>  </w:t>
      </w:r>
    </w:p>
    <w:p w:rsidR="007A068F" w:rsidRPr="007A068F" w:rsidRDefault="007A068F" w:rsidP="007A068F">
      <w:pPr>
        <w:spacing w:after="0" w:line="240" w:lineRule="auto"/>
        <w:ind w:firstLine="375"/>
        <w:rPr>
          <w:rFonts w:ascii="GHEA Grapalat" w:eastAsia="Times New Roman" w:hAnsi="GHEA Grapalat" w:cs="Times New Roman"/>
          <w:iCs/>
          <w:color w:val="000000"/>
          <w:sz w:val="15"/>
          <w:szCs w:val="21"/>
          <w:lang w:val="pt-BR"/>
        </w:rPr>
      </w:pPr>
    </w:p>
    <w:p w:rsidR="007A068F" w:rsidRPr="007A068F" w:rsidRDefault="007A068F" w:rsidP="007A068F">
      <w:pPr>
        <w:spacing w:after="0" w:line="240" w:lineRule="auto"/>
        <w:ind w:firstLine="375"/>
        <w:jc w:val="center"/>
        <w:rPr>
          <w:rFonts w:ascii="GHEA Grapalat" w:eastAsia="Times New Roman" w:hAnsi="GHEA Grapalat" w:cs="Times New Roman"/>
          <w:iCs/>
          <w:color w:val="000000"/>
          <w:lang w:val="pt-BR"/>
        </w:rPr>
      </w:pPr>
      <w:r w:rsidRPr="007A068F">
        <w:rPr>
          <w:rFonts w:ascii="GHEA Grapalat" w:eastAsia="Times New Roman" w:hAnsi="GHEA Grapalat" w:cs="Times New Roman"/>
          <w:b/>
          <w:bCs/>
          <w:iCs/>
          <w:color w:val="000000"/>
          <w:lang w:val="en-US"/>
        </w:rPr>
        <w:t>ԱՐՁԱՆԱԳՐՈՒԹՅՈՒՆ</w:t>
      </w:r>
      <w:r w:rsidRPr="007A068F">
        <w:rPr>
          <w:rFonts w:ascii="GHEA Grapalat" w:eastAsia="Times New Roman" w:hAnsi="GHEA Grapalat" w:cs="Times New Roman"/>
          <w:b/>
          <w:bCs/>
          <w:iCs/>
          <w:color w:val="000000"/>
          <w:lang w:val="pt-BR"/>
        </w:rPr>
        <w:t xml:space="preserve"> N</w:t>
      </w:r>
    </w:p>
    <w:p w:rsidR="007A068F" w:rsidRPr="007A068F" w:rsidRDefault="007A068F" w:rsidP="007A068F">
      <w:pPr>
        <w:spacing w:after="0" w:line="240" w:lineRule="auto"/>
        <w:ind w:firstLine="375"/>
        <w:jc w:val="center"/>
        <w:rPr>
          <w:rFonts w:ascii="GHEA Grapalat" w:eastAsia="Times New Roman" w:hAnsi="GHEA Grapalat" w:cs="Times New Roman"/>
          <w:b/>
          <w:bCs/>
          <w:iCs/>
          <w:color w:val="000000"/>
          <w:lang w:val="pt-BR"/>
        </w:rPr>
      </w:pPr>
      <w:r w:rsidRPr="007A068F">
        <w:rPr>
          <w:rFonts w:ascii="GHEA Grapalat" w:eastAsia="Times New Roman" w:hAnsi="GHEA Grapalat" w:cs="Times New Roman"/>
          <w:b/>
          <w:bCs/>
          <w:iCs/>
          <w:color w:val="000000"/>
          <w:lang w:val="en-US"/>
        </w:rPr>
        <w:t>ՊԱՅՄԱՆԱԳՐԻ</w:t>
      </w:r>
      <w:r w:rsidRPr="007A068F">
        <w:rPr>
          <w:rFonts w:ascii="GHEA Grapalat" w:eastAsia="Times New Roman" w:hAnsi="GHEA Grapalat" w:cs="Times New Roman"/>
          <w:b/>
          <w:bCs/>
          <w:iCs/>
          <w:color w:val="000000"/>
          <w:lang w:val="pt-BR"/>
        </w:rPr>
        <w:t xml:space="preserve"> </w:t>
      </w:r>
      <w:r w:rsidRPr="007A068F">
        <w:rPr>
          <w:rFonts w:ascii="GHEA Grapalat" w:eastAsia="Times New Roman" w:hAnsi="GHEA Grapalat" w:cs="Times New Roman"/>
          <w:b/>
          <w:bCs/>
          <w:iCs/>
          <w:color w:val="000000"/>
          <w:lang w:val="en-US"/>
        </w:rPr>
        <w:t>ԿԱՄ</w:t>
      </w:r>
      <w:r w:rsidRPr="007A068F">
        <w:rPr>
          <w:rFonts w:ascii="GHEA Grapalat" w:eastAsia="Times New Roman" w:hAnsi="GHEA Grapalat" w:cs="Times New Roman"/>
          <w:b/>
          <w:bCs/>
          <w:iCs/>
          <w:color w:val="000000"/>
          <w:lang w:val="pt-BR"/>
        </w:rPr>
        <w:t xml:space="preserve"> </w:t>
      </w:r>
      <w:r w:rsidRPr="007A068F">
        <w:rPr>
          <w:rFonts w:ascii="GHEA Grapalat" w:eastAsia="Times New Roman" w:hAnsi="GHEA Grapalat" w:cs="Times New Roman"/>
          <w:b/>
          <w:bCs/>
          <w:iCs/>
          <w:color w:val="000000"/>
          <w:lang w:val="en-US"/>
        </w:rPr>
        <w:t>ԴՐԱ</w:t>
      </w:r>
      <w:r w:rsidRPr="007A068F">
        <w:rPr>
          <w:rFonts w:ascii="GHEA Grapalat" w:eastAsia="Times New Roman" w:hAnsi="GHEA Grapalat" w:cs="Times New Roman"/>
          <w:b/>
          <w:bCs/>
          <w:iCs/>
          <w:color w:val="000000"/>
          <w:lang w:val="pt-BR"/>
        </w:rPr>
        <w:t xml:space="preserve"> </w:t>
      </w:r>
      <w:r w:rsidRPr="007A068F">
        <w:rPr>
          <w:rFonts w:ascii="GHEA Grapalat" w:eastAsia="Times New Roman" w:hAnsi="GHEA Grapalat" w:cs="Times New Roman"/>
          <w:b/>
          <w:bCs/>
          <w:iCs/>
          <w:color w:val="000000"/>
          <w:lang w:val="en-US"/>
        </w:rPr>
        <w:t>ՄԻ</w:t>
      </w:r>
      <w:r w:rsidRPr="007A068F">
        <w:rPr>
          <w:rFonts w:ascii="GHEA Grapalat" w:eastAsia="Times New Roman" w:hAnsi="GHEA Grapalat" w:cs="Times New Roman"/>
          <w:b/>
          <w:bCs/>
          <w:iCs/>
          <w:color w:val="000000"/>
          <w:lang w:val="pt-BR"/>
        </w:rPr>
        <w:t xml:space="preserve"> </w:t>
      </w:r>
      <w:r w:rsidRPr="007A068F">
        <w:rPr>
          <w:rFonts w:ascii="GHEA Grapalat" w:eastAsia="Times New Roman" w:hAnsi="GHEA Grapalat" w:cs="Times New Roman"/>
          <w:b/>
          <w:bCs/>
          <w:iCs/>
          <w:color w:val="000000"/>
          <w:lang w:val="en-US"/>
        </w:rPr>
        <w:t>ՄԱՍԻ</w:t>
      </w:r>
      <w:r w:rsidRPr="007A068F">
        <w:rPr>
          <w:rFonts w:ascii="GHEA Grapalat" w:eastAsia="Times New Roman" w:hAnsi="GHEA Grapalat" w:cs="Times New Roman"/>
          <w:b/>
          <w:bCs/>
          <w:iCs/>
          <w:color w:val="000000"/>
          <w:lang w:val="pt-BR"/>
        </w:rPr>
        <w:t xml:space="preserve"> ԿԱՏԱՐՄԱՆ ԱՐԴՅՈՒՆՔՆԵՐԻ </w:t>
      </w:r>
    </w:p>
    <w:p w:rsidR="007A068F" w:rsidRPr="007A068F" w:rsidRDefault="007A068F" w:rsidP="007A068F">
      <w:pPr>
        <w:spacing w:after="0" w:line="240" w:lineRule="auto"/>
        <w:ind w:firstLine="375"/>
        <w:jc w:val="center"/>
        <w:rPr>
          <w:rFonts w:ascii="Arial Unicode" w:eastAsia="Times New Roman" w:hAnsi="Arial Unicode" w:cs="Times New Roman"/>
          <w:iCs/>
          <w:color w:val="000000"/>
          <w:lang w:val="pt-BR"/>
        </w:rPr>
      </w:pPr>
      <w:r w:rsidRPr="007A068F">
        <w:rPr>
          <w:rFonts w:ascii="GHEA Grapalat" w:eastAsia="Times New Roman" w:hAnsi="GHEA Grapalat" w:cs="Times New Roman"/>
          <w:b/>
          <w:bCs/>
          <w:iCs/>
          <w:color w:val="000000"/>
          <w:lang w:val="en-US"/>
        </w:rPr>
        <w:t>ՀԱՆՁՆՄԱՆ</w:t>
      </w:r>
      <w:r w:rsidRPr="007A068F">
        <w:rPr>
          <w:rFonts w:ascii="GHEA Grapalat" w:eastAsia="Times New Roman" w:hAnsi="GHEA Grapalat" w:cs="Times New Roman"/>
          <w:b/>
          <w:bCs/>
          <w:iCs/>
          <w:color w:val="000000"/>
          <w:lang w:val="pt-BR"/>
        </w:rPr>
        <w:t>-</w:t>
      </w:r>
      <w:r w:rsidRPr="007A068F">
        <w:rPr>
          <w:rFonts w:ascii="GHEA Grapalat" w:eastAsia="Times New Roman" w:hAnsi="GHEA Grapalat" w:cs="Times New Roman"/>
          <w:b/>
          <w:bCs/>
          <w:iCs/>
          <w:color w:val="000000"/>
          <w:lang w:val="en-US"/>
        </w:rPr>
        <w:t>ԸՆԴՈՒՆՄԱՆ</w:t>
      </w:r>
    </w:p>
    <w:p w:rsidR="007A068F" w:rsidRPr="007A068F" w:rsidRDefault="007A068F" w:rsidP="007A068F">
      <w:pPr>
        <w:spacing w:after="0" w:line="240" w:lineRule="auto"/>
        <w:jc w:val="center"/>
        <w:rPr>
          <w:rFonts w:ascii="Arial LatArm" w:eastAsia="Times New Roman" w:hAnsi="Arial LatArm" w:cs="Times New Roman"/>
          <w:b/>
          <w:bCs/>
          <w:i/>
          <w:iCs/>
          <w:sz w:val="20"/>
          <w:szCs w:val="20"/>
          <w:lang w:val="es-ES"/>
        </w:rPr>
      </w:pPr>
    </w:p>
    <w:p w:rsidR="007A068F" w:rsidRPr="007A068F" w:rsidRDefault="007A068F" w:rsidP="007A068F">
      <w:pPr>
        <w:spacing w:after="0" w:line="240" w:lineRule="auto"/>
        <w:ind w:firstLine="540"/>
        <w:jc w:val="both"/>
        <w:rPr>
          <w:rFonts w:ascii="Arial LatArm" w:eastAsia="Times New Roman" w:hAnsi="Arial LatArm" w:cs="Times New Roman"/>
          <w:i/>
          <w:iCs/>
          <w:sz w:val="20"/>
          <w:szCs w:val="20"/>
          <w:lang w:val="es-ES"/>
        </w:rPr>
      </w:pPr>
      <w:r w:rsidRPr="007A068F">
        <w:rPr>
          <w:rFonts w:ascii="GHEA Grapalat" w:eastAsia="Times New Roman" w:hAnsi="GHEA Grapalat" w:cs="Times New Roman"/>
          <w:i/>
          <w:color w:val="000000"/>
          <w:sz w:val="21"/>
          <w:szCs w:val="21"/>
          <w:lang w:val="es-ES" w:eastAsia="ru-RU"/>
        </w:rPr>
        <w:t>«  21    » «             »</w:t>
      </w:r>
      <w:r w:rsidRPr="007A068F">
        <w:rPr>
          <w:rFonts w:ascii="Arial LatArm" w:eastAsia="Times New Roman" w:hAnsi="Arial LatArm" w:cs="Times New Roman"/>
          <w:i/>
          <w:iCs/>
          <w:sz w:val="20"/>
          <w:szCs w:val="20"/>
          <w:lang w:val="es-ES"/>
        </w:rPr>
        <w:t xml:space="preserve">  </w:t>
      </w:r>
      <w:r w:rsidRPr="007A068F">
        <w:rPr>
          <w:rFonts w:ascii="GHEA Grapalat" w:eastAsia="Times New Roman" w:hAnsi="GHEA Grapalat" w:cs="Times New Roman"/>
          <w:i/>
          <w:color w:val="000000"/>
          <w:sz w:val="21"/>
          <w:szCs w:val="21"/>
          <w:lang w:val="es-ES" w:eastAsia="ru-RU"/>
        </w:rPr>
        <w:t xml:space="preserve">20    </w:t>
      </w:r>
      <w:r w:rsidRPr="007A068F">
        <w:rPr>
          <w:rFonts w:ascii="GHEA Grapalat" w:eastAsia="Times New Roman" w:hAnsi="GHEA Grapalat" w:cs="Times New Roman"/>
          <w:i/>
          <w:color w:val="000000"/>
          <w:sz w:val="21"/>
          <w:szCs w:val="21"/>
          <w:lang w:val="en-AU" w:eastAsia="ru-RU"/>
        </w:rPr>
        <w:t>թ</w:t>
      </w:r>
      <w:r w:rsidRPr="007A068F">
        <w:rPr>
          <w:rFonts w:ascii="GHEA Grapalat" w:eastAsia="Times New Roman" w:hAnsi="GHEA Grapalat" w:cs="Times New Roman"/>
          <w:i/>
          <w:color w:val="000000"/>
          <w:sz w:val="21"/>
          <w:szCs w:val="21"/>
          <w:lang w:val="es-ES" w:eastAsia="ru-RU"/>
        </w:rPr>
        <w:t>.</w:t>
      </w:r>
    </w:p>
    <w:p w:rsidR="007A068F" w:rsidRPr="007A068F" w:rsidRDefault="007A068F" w:rsidP="007A068F">
      <w:pPr>
        <w:spacing w:after="0" w:line="240" w:lineRule="auto"/>
        <w:jc w:val="both"/>
        <w:rPr>
          <w:rFonts w:ascii="Arial LatArm" w:eastAsia="Times New Roman" w:hAnsi="Arial LatArm" w:cs="Times New Roman"/>
          <w:i/>
          <w:iCs/>
          <w:sz w:val="20"/>
          <w:szCs w:val="20"/>
          <w:lang w:val="es-ES"/>
        </w:rPr>
      </w:pPr>
    </w:p>
    <w:p w:rsidR="007A068F" w:rsidRPr="007A068F" w:rsidRDefault="007A068F" w:rsidP="007A068F">
      <w:pPr>
        <w:spacing w:after="0" w:line="240" w:lineRule="auto"/>
        <w:rPr>
          <w:rFonts w:ascii="GHEA Grapalat" w:eastAsia="Times New Roman" w:hAnsi="GHEA Grapalat" w:cs="Times New Roman"/>
          <w:color w:val="000000"/>
          <w:sz w:val="21"/>
          <w:szCs w:val="21"/>
          <w:lang w:val="es-ES"/>
        </w:rPr>
      </w:pPr>
      <w:r w:rsidRPr="007A068F">
        <w:rPr>
          <w:rFonts w:ascii="GHEA Grapalat" w:eastAsia="Times New Roman" w:hAnsi="GHEA Grapalat" w:cs="Times New Roman"/>
          <w:color w:val="000000"/>
          <w:sz w:val="21"/>
          <w:szCs w:val="21"/>
          <w:lang w:val="en-US"/>
        </w:rPr>
        <w:t>Պայմանագրի</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այսուհետ</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Պայմանագիր</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անվանումը</w:t>
      </w:r>
      <w:r w:rsidRPr="007A068F">
        <w:rPr>
          <w:rFonts w:ascii="GHEA Grapalat" w:eastAsia="Times New Roman" w:hAnsi="GHEA Grapalat" w:cs="Times New Roman"/>
          <w:color w:val="000000"/>
          <w:sz w:val="21"/>
          <w:szCs w:val="21"/>
          <w:lang w:val="es-ES"/>
        </w:rPr>
        <w:t>` ____________________________________________________________________________________________</w:t>
      </w:r>
    </w:p>
    <w:p w:rsidR="007A068F" w:rsidRPr="007A068F" w:rsidRDefault="007A068F" w:rsidP="007A068F">
      <w:pPr>
        <w:spacing w:after="0" w:line="240" w:lineRule="auto"/>
        <w:rPr>
          <w:rFonts w:ascii="GHEA Grapalat" w:eastAsia="Times New Roman" w:hAnsi="GHEA Grapalat" w:cs="Times New Roman"/>
          <w:color w:val="000000"/>
          <w:sz w:val="21"/>
          <w:szCs w:val="21"/>
          <w:lang w:val="es-ES"/>
        </w:rPr>
      </w:pPr>
      <w:r w:rsidRPr="007A068F">
        <w:rPr>
          <w:rFonts w:ascii="GHEA Grapalat" w:eastAsia="Times New Roman" w:hAnsi="GHEA Grapalat" w:cs="Times New Roman"/>
          <w:color w:val="000000"/>
          <w:sz w:val="21"/>
          <w:szCs w:val="21"/>
          <w:lang w:val="en-US"/>
        </w:rPr>
        <w:t>Պայմանագրի</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կնքման</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ամսաթիվը</w:t>
      </w:r>
      <w:r w:rsidRPr="007A068F">
        <w:rPr>
          <w:rFonts w:ascii="GHEA Grapalat" w:eastAsia="Times New Roman" w:hAnsi="GHEA Grapalat" w:cs="Times New Roman"/>
          <w:color w:val="000000"/>
          <w:sz w:val="21"/>
          <w:szCs w:val="21"/>
          <w:lang w:val="es-ES"/>
        </w:rPr>
        <w:t xml:space="preserve">` «____» «__________________» 20 </w:t>
      </w:r>
      <w:r w:rsidRPr="007A068F">
        <w:rPr>
          <w:rFonts w:ascii="GHEA Grapalat" w:eastAsia="Times New Roman" w:hAnsi="GHEA Grapalat" w:cs="Times New Roman"/>
          <w:color w:val="000000"/>
          <w:sz w:val="21"/>
          <w:szCs w:val="21"/>
          <w:lang w:val="en-US"/>
        </w:rPr>
        <w:t>թ</w:t>
      </w:r>
      <w:r w:rsidRPr="007A068F">
        <w:rPr>
          <w:rFonts w:ascii="GHEA Grapalat" w:eastAsia="Times New Roman" w:hAnsi="GHEA Grapalat" w:cs="Times New Roman"/>
          <w:color w:val="000000"/>
          <w:sz w:val="21"/>
          <w:szCs w:val="21"/>
          <w:lang w:val="es-ES"/>
        </w:rPr>
        <w:t>.</w:t>
      </w:r>
    </w:p>
    <w:p w:rsidR="007A068F" w:rsidRPr="007A068F" w:rsidRDefault="007A068F" w:rsidP="007A068F">
      <w:pPr>
        <w:spacing w:after="0" w:line="240" w:lineRule="auto"/>
        <w:rPr>
          <w:rFonts w:ascii="GHEA Grapalat" w:eastAsia="Times New Roman" w:hAnsi="GHEA Grapalat" w:cs="Times New Roman"/>
          <w:color w:val="000000"/>
          <w:sz w:val="21"/>
          <w:szCs w:val="21"/>
          <w:lang w:val="es-ES"/>
        </w:rPr>
      </w:pPr>
      <w:r w:rsidRPr="007A068F">
        <w:rPr>
          <w:rFonts w:ascii="GHEA Grapalat" w:eastAsia="Times New Roman" w:hAnsi="GHEA Grapalat" w:cs="Times New Roman"/>
          <w:color w:val="000000"/>
          <w:sz w:val="21"/>
          <w:szCs w:val="21"/>
          <w:lang w:val="en-US"/>
        </w:rPr>
        <w:t>Պայմանագրի</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համարը</w:t>
      </w:r>
      <w:r w:rsidRPr="007A068F">
        <w:rPr>
          <w:rFonts w:ascii="GHEA Grapalat" w:eastAsia="Times New Roman" w:hAnsi="GHEA Grapalat" w:cs="Times New Roman"/>
          <w:color w:val="000000"/>
          <w:sz w:val="21"/>
          <w:szCs w:val="21"/>
          <w:lang w:val="es-ES"/>
        </w:rPr>
        <w:t>`    __________</w:t>
      </w:r>
    </w:p>
    <w:p w:rsidR="007A068F" w:rsidRPr="007A068F" w:rsidRDefault="007A068F" w:rsidP="007A068F">
      <w:pPr>
        <w:spacing w:after="0" w:line="240" w:lineRule="auto"/>
        <w:jc w:val="both"/>
        <w:rPr>
          <w:rFonts w:ascii="GHEA Grapalat" w:eastAsia="Times New Roman" w:hAnsi="GHEA Grapalat" w:cs="Sylfaen"/>
          <w:iCs/>
          <w:sz w:val="24"/>
          <w:szCs w:val="24"/>
          <w:lang w:val="es-ES"/>
        </w:rPr>
      </w:pPr>
      <w:r w:rsidRPr="007A068F">
        <w:rPr>
          <w:rFonts w:ascii="GHEA Grapalat" w:eastAsia="Times New Roman" w:hAnsi="GHEA Grapalat" w:cs="Times New Roman"/>
          <w:iCs/>
          <w:color w:val="000000"/>
          <w:sz w:val="21"/>
          <w:szCs w:val="21"/>
          <w:lang w:val="en-US"/>
        </w:rPr>
        <w:t>Պատվիրատուն</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color w:val="000000"/>
          <w:sz w:val="21"/>
          <w:szCs w:val="21"/>
          <w:lang w:val="en-US"/>
        </w:rPr>
        <w:t>և</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color w:val="000000"/>
          <w:sz w:val="21"/>
          <w:szCs w:val="21"/>
          <w:lang w:val="en-US"/>
        </w:rPr>
        <w:t>Պայմանագրի</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en-US"/>
        </w:rPr>
        <w:t>կողմը՝</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հիմք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ընդունելով</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պայմանագրի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կատարման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վերաբերյալ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 »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20 </w:t>
      </w:r>
      <w:r w:rsidRPr="007A068F">
        <w:rPr>
          <w:rFonts w:ascii="GHEA Grapalat" w:eastAsia="Times New Roman" w:hAnsi="GHEA Grapalat" w:cs="Times New Roman"/>
          <w:color w:val="000000"/>
          <w:sz w:val="21"/>
          <w:szCs w:val="21"/>
          <w:lang w:val="es-ES"/>
        </w:rPr>
        <w:t xml:space="preserve">  </w:t>
      </w:r>
      <w:r w:rsidRPr="007A068F">
        <w:rPr>
          <w:rFonts w:ascii="GHEA Grapalat" w:eastAsia="Times New Roman" w:hAnsi="GHEA Grapalat" w:cs="Times New Roman"/>
          <w:color w:val="000000"/>
          <w:sz w:val="21"/>
          <w:szCs w:val="21"/>
          <w:lang w:val="hy-AM"/>
        </w:rPr>
        <w:t xml:space="preserve">  թ. դուրս գրված </w:t>
      </w:r>
      <w:r w:rsidRPr="007A068F">
        <w:rPr>
          <w:rFonts w:ascii="GHEA Grapalat" w:eastAsia="Times New Roman" w:hAnsi="GHEA Grapalat" w:cs="Times New Roman"/>
          <w:color w:val="000000"/>
          <w:sz w:val="21"/>
          <w:szCs w:val="21"/>
          <w:lang w:val="es-ES"/>
        </w:rPr>
        <w:t xml:space="preserve">N ___   </w:t>
      </w:r>
      <w:r w:rsidRPr="007A068F">
        <w:rPr>
          <w:rFonts w:ascii="GHEA Grapalat" w:eastAsia="Times New Roman" w:hAnsi="GHEA Grapalat" w:cs="Times New Roman"/>
          <w:color w:val="000000"/>
          <w:sz w:val="21"/>
          <w:szCs w:val="21"/>
          <w:lang w:val="hy-AM"/>
        </w:rPr>
        <w:t xml:space="preserve">հաշիվ ապրանքագիրը, </w:t>
      </w:r>
      <w:r w:rsidRPr="007A068F">
        <w:rPr>
          <w:rFonts w:ascii="GHEA Grapalat" w:eastAsia="Times New Roman" w:hAnsi="GHEA Grapalat" w:cs="Times New Roman"/>
          <w:color w:val="000000"/>
          <w:sz w:val="21"/>
          <w:szCs w:val="21"/>
          <w:lang w:val="es-ES"/>
        </w:rPr>
        <w:t>կազմեցին սույն արձանագրությունը հետևյալի մասին.</w:t>
      </w:r>
    </w:p>
    <w:p w:rsidR="007A068F" w:rsidRPr="007A068F" w:rsidRDefault="007A068F" w:rsidP="007A068F">
      <w:pPr>
        <w:spacing w:after="0" w:line="240" w:lineRule="auto"/>
        <w:jc w:val="both"/>
        <w:rPr>
          <w:rFonts w:ascii="GHEA Grapalat" w:eastAsia="Times New Roman" w:hAnsi="GHEA Grapalat" w:cs="Times New Roman"/>
          <w:iCs/>
          <w:color w:val="000000"/>
          <w:sz w:val="21"/>
          <w:szCs w:val="21"/>
          <w:lang w:val="hy-AM"/>
        </w:rPr>
      </w:pPr>
      <w:r w:rsidRPr="007A068F">
        <w:rPr>
          <w:rFonts w:ascii="GHEA Grapalat" w:eastAsia="Times New Roman" w:hAnsi="GHEA Grapalat" w:cs="Times New Roman"/>
          <w:iCs/>
          <w:color w:val="000000"/>
          <w:sz w:val="21"/>
          <w:szCs w:val="21"/>
          <w:lang w:val="en-US"/>
        </w:rPr>
        <w:t>Պայմանագրի</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color w:val="000000"/>
          <w:sz w:val="21"/>
          <w:szCs w:val="21"/>
          <w:lang w:val="en-US"/>
        </w:rPr>
        <w:t>շրջանակներում</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es-ES"/>
        </w:rPr>
        <w:t xml:space="preserve">Պայմանագրի կողմը  </w:t>
      </w:r>
      <w:r w:rsidRPr="007A068F">
        <w:rPr>
          <w:rFonts w:ascii="GHEA Grapalat" w:eastAsia="Times New Roman" w:hAnsi="GHEA Grapalat" w:cs="Times New Roman"/>
          <w:iCs/>
          <w:color w:val="000000"/>
          <w:sz w:val="21"/>
          <w:szCs w:val="21"/>
          <w:lang w:val="en-US"/>
        </w:rPr>
        <w:t>մատակարարել</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color w:val="000000"/>
          <w:sz w:val="21"/>
          <w:szCs w:val="21"/>
          <w:lang w:val="en-US"/>
        </w:rPr>
        <w:t>է</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color w:val="000000"/>
          <w:sz w:val="21"/>
          <w:szCs w:val="21"/>
          <w:lang w:val="en-US"/>
        </w:rPr>
        <w:t>հետևյալ</w:t>
      </w:r>
      <w:r w:rsidRPr="007A068F">
        <w:rPr>
          <w:rFonts w:ascii="GHEA Grapalat" w:eastAsia="Times New Roman" w:hAnsi="GHEA Grapalat" w:cs="Times New Roman"/>
          <w:iCs/>
          <w:color w:val="000000"/>
          <w:sz w:val="21"/>
          <w:szCs w:val="21"/>
          <w:lang w:val="es-ES"/>
        </w:rPr>
        <w:t xml:space="preserve"> </w:t>
      </w:r>
      <w:r w:rsidRPr="007A068F">
        <w:rPr>
          <w:rFonts w:ascii="GHEA Grapalat" w:eastAsia="Times New Roman" w:hAnsi="GHEA Grapalat" w:cs="Times New Roman"/>
          <w:iCs/>
          <w:color w:val="000000"/>
          <w:sz w:val="21"/>
          <w:szCs w:val="21"/>
          <w:lang w:val="en-US"/>
        </w:rPr>
        <w:t>ապրանքները՝</w:t>
      </w:r>
    </w:p>
    <w:p w:rsidR="007A068F" w:rsidRPr="007A068F" w:rsidRDefault="007A068F" w:rsidP="007A068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A068F" w:rsidRPr="007A068F" w:rsidTr="004824EB">
        <w:trPr>
          <w:jc w:val="right"/>
        </w:trPr>
        <w:tc>
          <w:tcPr>
            <w:tcW w:w="357"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N</w:t>
            </w:r>
          </w:p>
        </w:tc>
        <w:tc>
          <w:tcPr>
            <w:tcW w:w="10348" w:type="dxa"/>
            <w:gridSpan w:val="8"/>
            <w:shd w:val="clear" w:color="auto" w:fill="auto"/>
            <w:vAlign w:val="center"/>
          </w:tcPr>
          <w:p w:rsidR="007A068F" w:rsidRPr="007A068F" w:rsidRDefault="007A068F" w:rsidP="007A0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Sylfaen"/>
                <w:sz w:val="18"/>
                <w:szCs w:val="18"/>
                <w:lang w:val="en-US"/>
              </w:rPr>
              <w:t>Մատակարարված</w:t>
            </w:r>
            <w:r w:rsidRPr="007A068F">
              <w:rPr>
                <w:rFonts w:ascii="GHEA Grapalat" w:eastAsia="Times New Roman" w:hAnsi="GHEA Grapalat" w:cs="Courier New"/>
                <w:sz w:val="18"/>
                <w:szCs w:val="18"/>
                <w:lang w:val="en-US"/>
              </w:rPr>
              <w:t xml:space="preserve"> </w:t>
            </w:r>
            <w:r w:rsidRPr="007A068F">
              <w:rPr>
                <w:rFonts w:ascii="GHEA Grapalat" w:eastAsia="Times New Roman" w:hAnsi="GHEA Grapalat" w:cs="Sylfaen"/>
                <w:sz w:val="18"/>
                <w:szCs w:val="18"/>
                <w:lang w:val="en-US"/>
              </w:rPr>
              <w:t>ապրանքների</w:t>
            </w:r>
          </w:p>
        </w:tc>
      </w:tr>
      <w:tr w:rsidR="007A068F" w:rsidRPr="007A068F" w:rsidTr="004824EB">
        <w:trPr>
          <w:jc w:val="right"/>
        </w:trPr>
        <w:tc>
          <w:tcPr>
            <w:tcW w:w="357"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Վճարման ժամկետը /ըստ վճարման ժամանակացույցի/</w:t>
            </w:r>
          </w:p>
        </w:tc>
      </w:tr>
      <w:tr w:rsidR="007A068F" w:rsidRPr="007A068F" w:rsidTr="004824EB">
        <w:trPr>
          <w:trHeight w:val="1105"/>
          <w:jc w:val="right"/>
        </w:trPr>
        <w:tc>
          <w:tcPr>
            <w:tcW w:w="357" w:type="dxa"/>
            <w:vMerge/>
            <w:tcBorders>
              <w:bottom w:val="single" w:sz="4" w:space="0" w:color="auto"/>
            </w:tcBorders>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r>
      <w:tr w:rsidR="007A068F" w:rsidRPr="007A068F" w:rsidTr="004824EB">
        <w:trPr>
          <w:jc w:val="right"/>
        </w:trPr>
        <w:tc>
          <w:tcPr>
            <w:tcW w:w="357"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p>
        </w:tc>
      </w:tr>
      <w:tr w:rsidR="007A068F" w:rsidRPr="007A068F" w:rsidTr="004824EB">
        <w:trPr>
          <w:jc w:val="right"/>
        </w:trPr>
        <w:tc>
          <w:tcPr>
            <w:tcW w:w="357"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4"/>
                <w:szCs w:val="24"/>
                <w:lang w:val="en-US"/>
              </w:rPr>
            </w:pPr>
          </w:p>
        </w:tc>
      </w:tr>
    </w:tbl>
    <w:p w:rsidR="007A068F" w:rsidRPr="007A068F" w:rsidRDefault="007A068F" w:rsidP="007A068F">
      <w:pPr>
        <w:spacing w:after="0" w:line="240" w:lineRule="auto"/>
        <w:ind w:firstLine="375"/>
        <w:jc w:val="both"/>
        <w:rPr>
          <w:rFonts w:ascii="Arial" w:eastAsia="Times New Roman" w:hAnsi="Arial" w:cs="Arial"/>
          <w:iCs/>
          <w:color w:val="000000"/>
          <w:sz w:val="21"/>
          <w:szCs w:val="21"/>
          <w:lang w:val="es-ES"/>
        </w:rPr>
      </w:pPr>
      <w:r w:rsidRPr="007A068F">
        <w:rPr>
          <w:rFonts w:ascii="Arial" w:eastAsia="Times New Roman" w:hAnsi="Arial" w:cs="Arial"/>
          <w:iCs/>
          <w:color w:val="000000"/>
          <w:sz w:val="21"/>
          <w:szCs w:val="21"/>
          <w:lang w:val="es-ES"/>
        </w:rPr>
        <w:t> </w:t>
      </w:r>
    </w:p>
    <w:p w:rsidR="007A068F" w:rsidRPr="007A068F" w:rsidRDefault="007A068F" w:rsidP="007A068F">
      <w:pPr>
        <w:spacing w:after="0" w:line="240" w:lineRule="auto"/>
        <w:ind w:firstLine="375"/>
        <w:jc w:val="both"/>
        <w:rPr>
          <w:rFonts w:ascii="GHEA Grapalat" w:eastAsia="Times New Roman" w:hAnsi="GHEA Grapalat" w:cs="Times New Roman"/>
          <w:iCs/>
          <w:snapToGrid w:val="0"/>
          <w:color w:val="000000"/>
          <w:sz w:val="21"/>
          <w:szCs w:val="21"/>
          <w:lang w:val="es-ES"/>
        </w:rPr>
      </w:pPr>
      <w:r w:rsidRPr="007A068F">
        <w:rPr>
          <w:rFonts w:ascii="Arial" w:eastAsia="Times New Roman" w:hAnsi="Arial" w:cs="Arial"/>
          <w:iCs/>
          <w:color w:val="000000"/>
          <w:sz w:val="21"/>
          <w:szCs w:val="21"/>
          <w:lang w:val="es-ES"/>
        </w:rPr>
        <w:t> </w:t>
      </w:r>
      <w:r w:rsidRPr="007A068F">
        <w:rPr>
          <w:rFonts w:ascii="GHEA Grapalat" w:eastAsia="Times New Roman" w:hAnsi="GHEA Grapalat" w:cs="Times New Roman"/>
          <w:iCs/>
          <w:snapToGrid w:val="0"/>
          <w:color w:val="000000"/>
          <w:sz w:val="21"/>
          <w:szCs w:val="21"/>
          <w:lang w:val="hy-AM"/>
        </w:rPr>
        <w:t xml:space="preserve">Սույն </w:t>
      </w:r>
      <w:r w:rsidRPr="007A068F">
        <w:rPr>
          <w:rFonts w:ascii="GHEA Grapalat" w:eastAsia="Times New Roman" w:hAnsi="GHEA Grapalat" w:cs="Times New Roman"/>
          <w:iCs/>
          <w:snapToGrid w:val="0"/>
          <w:color w:val="000000"/>
          <w:sz w:val="21"/>
          <w:szCs w:val="21"/>
          <w:lang w:val="en-US"/>
        </w:rPr>
        <w:t>արձանագրության</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en-US"/>
        </w:rPr>
        <w:t>երկկողմ</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hy-AM"/>
        </w:rPr>
        <w:t>հաստատման համար հիմք հանդիսացած</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en-US"/>
        </w:rPr>
        <w:t>հաշիվ</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en-US"/>
        </w:rPr>
        <w:t>ապրանքագիրը</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en-US"/>
        </w:rPr>
        <w:t>և</w:t>
      </w:r>
      <w:r w:rsidRPr="007A068F">
        <w:rPr>
          <w:rFonts w:ascii="GHEA Grapalat" w:eastAsia="Times New Roman" w:hAnsi="GHEA Grapalat" w:cs="Times New Roman"/>
          <w:iCs/>
          <w:snapToGrid w:val="0"/>
          <w:color w:val="000000"/>
          <w:sz w:val="21"/>
          <w:szCs w:val="21"/>
          <w:lang w:val="es-ES"/>
        </w:rPr>
        <w:t xml:space="preserve"> </w:t>
      </w:r>
      <w:r w:rsidRPr="007A068F">
        <w:rPr>
          <w:rFonts w:ascii="GHEA Grapalat" w:eastAsia="Times New Roman" w:hAnsi="GHEA Grapalat" w:cs="Times New Roman"/>
          <w:iCs/>
          <w:snapToGrid w:val="0"/>
          <w:color w:val="000000"/>
          <w:sz w:val="21"/>
          <w:szCs w:val="21"/>
          <w:lang w:val="hy-AM"/>
        </w:rPr>
        <w:t xml:space="preserve">դրական </w:t>
      </w:r>
      <w:r w:rsidRPr="007A068F">
        <w:rPr>
          <w:rFonts w:ascii="GHEA Grapalat" w:eastAsia="Times New Roman" w:hAnsi="GHEA Grapalat" w:cs="Times New Roman"/>
          <w:color w:val="000000"/>
          <w:sz w:val="21"/>
          <w:szCs w:val="21"/>
          <w:lang w:val="es-ES"/>
        </w:rPr>
        <w:t>եզրակացությունը</w:t>
      </w:r>
      <w:r w:rsidRPr="007A068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A068F" w:rsidRPr="007A068F" w:rsidRDefault="007A068F" w:rsidP="007A068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A068F" w:rsidRPr="007A068F" w:rsidRDefault="007A068F" w:rsidP="007A068F">
      <w:pPr>
        <w:spacing w:after="0" w:line="240" w:lineRule="auto"/>
        <w:ind w:firstLine="375"/>
        <w:jc w:val="both"/>
        <w:rPr>
          <w:rFonts w:ascii="GHEA Grapalat" w:eastAsia="Times New Roman" w:hAnsi="GHEA Grapalat" w:cs="Times New Roman"/>
          <w:iCs/>
          <w:snapToGrid w:val="0"/>
          <w:color w:val="000000"/>
          <w:sz w:val="2"/>
          <w:szCs w:val="21"/>
          <w:lang w:val="es-ES"/>
        </w:rPr>
      </w:pPr>
    </w:p>
    <w:p w:rsidR="007A068F" w:rsidRPr="007A068F" w:rsidRDefault="007A068F" w:rsidP="007A068F">
      <w:pPr>
        <w:spacing w:after="0" w:line="240" w:lineRule="auto"/>
        <w:ind w:firstLine="375"/>
        <w:rPr>
          <w:rFonts w:ascii="GHEA Grapalat" w:eastAsia="Times New Roman" w:hAnsi="GHEA Grapalat" w:cs="Times New Roman"/>
          <w:iCs/>
          <w:snapToGrid w:val="0"/>
          <w:color w:val="000000"/>
          <w:sz w:val="2"/>
          <w:szCs w:val="21"/>
          <w:lang w:val="es-ES"/>
        </w:rPr>
      </w:pPr>
      <w:r w:rsidRPr="007A068F">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A068F" w:rsidRPr="007A068F" w:rsidTr="004824EB">
        <w:trPr>
          <w:trHeight w:val="266"/>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en-US"/>
              </w:rPr>
            </w:pPr>
            <w:r w:rsidRPr="007A068F">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color w:val="000000"/>
                <w:sz w:val="21"/>
                <w:szCs w:val="21"/>
                <w:lang w:val="en-US"/>
              </w:rPr>
            </w:pPr>
            <w:r w:rsidRPr="007A068F">
              <w:rPr>
                <w:rFonts w:ascii="GHEA Grapalat" w:eastAsia="Times New Roman" w:hAnsi="GHEA Grapalat" w:cs="Times New Roman"/>
                <w:iCs/>
                <w:color w:val="000000"/>
                <w:sz w:val="21"/>
                <w:szCs w:val="21"/>
                <w:lang w:val="en-US"/>
              </w:rPr>
              <w:t>Ապրանքը ընդունեց</w:t>
            </w:r>
          </w:p>
        </w:tc>
      </w:tr>
      <w:tr w:rsidR="007A068F" w:rsidRPr="007A068F" w:rsidTr="004824EB">
        <w:trPr>
          <w:trHeight w:val="473"/>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21"/>
                <w:szCs w:val="21"/>
                <w:lang w:val="en-US"/>
              </w:rPr>
              <w:t xml:space="preserve">___________________________ </w:t>
            </w:r>
          </w:p>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15"/>
                <w:szCs w:val="15"/>
                <w:lang w:val="en-US"/>
              </w:rPr>
              <w:t xml:space="preserve">ստորագրություն </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21"/>
                <w:szCs w:val="21"/>
                <w:lang w:val="en-US"/>
              </w:rPr>
              <w:t>___________________________</w:t>
            </w:r>
          </w:p>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15"/>
                <w:szCs w:val="15"/>
                <w:lang w:val="en-US"/>
              </w:rPr>
              <w:t xml:space="preserve">ստորագրություն </w:t>
            </w:r>
          </w:p>
        </w:tc>
      </w:tr>
      <w:tr w:rsidR="007A068F" w:rsidRPr="007A068F" w:rsidTr="004824EB">
        <w:trPr>
          <w:trHeight w:val="503"/>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21"/>
                <w:szCs w:val="21"/>
                <w:lang w:val="en-US"/>
              </w:rPr>
              <w:t xml:space="preserve">___________________________ </w:t>
            </w:r>
          </w:p>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15"/>
                <w:szCs w:val="15"/>
                <w:lang w:val="en-US"/>
              </w:rPr>
              <w:t>ազգանուն, անուն</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Times New Roman"/>
                <w:iCs/>
                <w:sz w:val="21"/>
                <w:szCs w:val="21"/>
                <w:u w:val="single"/>
                <w:lang w:val="en-US"/>
              </w:rPr>
            </w:pPr>
            <w:r w:rsidRPr="007A068F">
              <w:rPr>
                <w:rFonts w:ascii="GHEA Grapalat" w:eastAsia="Times New Roman" w:hAnsi="GHEA Grapalat" w:cs="Times New Roman"/>
                <w:iCs/>
                <w:sz w:val="21"/>
                <w:szCs w:val="21"/>
                <w:u w:val="single"/>
                <w:lang w:val="en-US"/>
              </w:rPr>
              <w:t xml:space="preserve">Փառանձեմ Խանգելդյան </w:t>
            </w:r>
          </w:p>
          <w:p w:rsidR="007A068F" w:rsidRPr="007A068F" w:rsidRDefault="007A068F" w:rsidP="007A068F">
            <w:pPr>
              <w:spacing w:after="0" w:line="240" w:lineRule="auto"/>
              <w:jc w:val="center"/>
              <w:rPr>
                <w:rFonts w:ascii="GHEA Grapalat" w:eastAsia="Times New Roman" w:hAnsi="GHEA Grapalat" w:cs="Times New Roman"/>
                <w:iCs/>
                <w:sz w:val="21"/>
                <w:szCs w:val="21"/>
                <w:lang w:val="en-US"/>
              </w:rPr>
            </w:pPr>
            <w:r w:rsidRPr="007A068F">
              <w:rPr>
                <w:rFonts w:ascii="GHEA Grapalat" w:eastAsia="Times New Roman" w:hAnsi="GHEA Grapalat" w:cs="Times New Roman"/>
                <w:iCs/>
                <w:sz w:val="15"/>
                <w:szCs w:val="15"/>
                <w:lang w:val="en-US"/>
              </w:rPr>
              <w:t>ազգանուն, անուն</w:t>
            </w:r>
          </w:p>
        </w:tc>
      </w:tr>
      <w:tr w:rsidR="007A068F" w:rsidRPr="007A068F" w:rsidTr="004824EB">
        <w:trPr>
          <w:trHeight w:val="281"/>
          <w:tblCellSpacing w:w="7" w:type="dxa"/>
          <w:jc w:val="center"/>
        </w:trPr>
        <w:tc>
          <w:tcPr>
            <w:tcW w:w="0" w:type="auto"/>
            <w:vAlign w:val="center"/>
          </w:tcPr>
          <w:p w:rsidR="007A068F" w:rsidRPr="007A068F" w:rsidRDefault="007A068F" w:rsidP="007A068F">
            <w:pPr>
              <w:spacing w:after="0" w:line="240" w:lineRule="auto"/>
              <w:rPr>
                <w:rFonts w:ascii="GHEA Grapalat" w:eastAsia="Times New Roman" w:hAnsi="GHEA Grapalat" w:cs="Times New Roman"/>
                <w:iCs/>
                <w:color w:val="000000"/>
                <w:sz w:val="21"/>
                <w:szCs w:val="21"/>
                <w:lang w:val="en-US"/>
              </w:rPr>
            </w:pPr>
            <w:r w:rsidRPr="007A068F">
              <w:rPr>
                <w:rFonts w:ascii="GHEA Grapalat" w:eastAsia="Times New Roman" w:hAnsi="GHEA Grapalat" w:cs="Times New Roman"/>
                <w:iCs/>
                <w:color w:val="000000"/>
                <w:sz w:val="21"/>
                <w:szCs w:val="21"/>
                <w:lang w:val="en-US"/>
              </w:rPr>
              <w:t xml:space="preserve">                              Կ.Տ.</w:t>
            </w:r>
            <w:r w:rsidRPr="007A068F">
              <w:rPr>
                <w:rFonts w:ascii="Arial" w:eastAsia="Times New Roman" w:hAnsi="Arial" w:cs="Arial"/>
                <w:iCs/>
                <w:color w:val="000000"/>
                <w:sz w:val="21"/>
                <w:szCs w:val="21"/>
                <w:lang w:val="en-US"/>
              </w:rPr>
              <w:t xml:space="preserve">                                                                                 </w:t>
            </w:r>
          </w:p>
        </w:tc>
        <w:tc>
          <w:tcPr>
            <w:tcW w:w="0" w:type="auto"/>
            <w:vAlign w:val="center"/>
          </w:tcPr>
          <w:p w:rsidR="007A068F" w:rsidRPr="007A068F" w:rsidRDefault="007A068F" w:rsidP="007A068F">
            <w:pPr>
              <w:spacing w:after="0" w:line="240" w:lineRule="auto"/>
              <w:rPr>
                <w:rFonts w:ascii="GHEA Grapalat" w:eastAsia="Times New Roman" w:hAnsi="GHEA Grapalat" w:cs="Times New Roman"/>
                <w:iCs/>
                <w:color w:val="000000"/>
                <w:sz w:val="21"/>
                <w:szCs w:val="21"/>
                <w:lang w:val="en-US"/>
              </w:rPr>
            </w:pPr>
            <w:r w:rsidRPr="007A068F">
              <w:rPr>
                <w:rFonts w:ascii="Arial" w:eastAsia="Times New Roman" w:hAnsi="Arial" w:cs="Arial"/>
                <w:iCs/>
                <w:color w:val="000000"/>
                <w:sz w:val="21"/>
                <w:szCs w:val="21"/>
                <w:lang w:val="en-US"/>
              </w:rPr>
              <w:t xml:space="preserve">                                     </w:t>
            </w:r>
            <w:r w:rsidRPr="007A068F">
              <w:rPr>
                <w:rFonts w:ascii="GHEA Grapalat" w:eastAsia="Times New Roman" w:hAnsi="GHEA Grapalat" w:cs="Times New Roman"/>
                <w:iCs/>
                <w:color w:val="000000"/>
                <w:sz w:val="21"/>
                <w:szCs w:val="21"/>
                <w:lang w:val="en-US"/>
              </w:rPr>
              <w:t>Կ.Տ.</w:t>
            </w:r>
          </w:p>
        </w:tc>
      </w:tr>
    </w:tbl>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r w:rsidRPr="007A068F">
        <w:rPr>
          <w:rFonts w:ascii="GHEA Grapalat" w:eastAsia="Times New Roman" w:hAnsi="GHEA Grapalat" w:cs="Sylfaen"/>
          <w:b/>
          <w:sz w:val="24"/>
          <w:szCs w:val="24"/>
          <w:lang w:val="en-US"/>
        </w:rPr>
        <w:br w:type="page"/>
      </w:r>
    </w:p>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p w:rsidR="007A068F" w:rsidRPr="007A068F" w:rsidRDefault="007A068F" w:rsidP="007A068F">
      <w:pPr>
        <w:spacing w:after="0" w:line="240" w:lineRule="auto"/>
        <w:jc w:val="right"/>
        <w:rPr>
          <w:rFonts w:ascii="GHEA Grapalat" w:eastAsia="Times New Roman" w:hAnsi="GHEA Grapalat" w:cs="Sylfaen"/>
          <w:i/>
          <w:sz w:val="20"/>
          <w:szCs w:val="24"/>
          <w:lang w:val="en-US"/>
        </w:rPr>
      </w:pPr>
      <w:r w:rsidRPr="007A068F">
        <w:rPr>
          <w:rFonts w:ascii="GHEA Grapalat" w:eastAsia="Times New Roman" w:hAnsi="GHEA Grapalat" w:cs="Sylfaen"/>
          <w:i/>
          <w:sz w:val="20"/>
          <w:szCs w:val="24"/>
          <w:lang w:val="pt-BR"/>
        </w:rPr>
        <w:t>Հավելված</w:t>
      </w:r>
      <w:r w:rsidRPr="007A068F">
        <w:rPr>
          <w:rFonts w:ascii="GHEA Grapalat" w:eastAsia="Times New Roman" w:hAnsi="GHEA Grapalat" w:cs="Sylfaen"/>
          <w:i/>
          <w:sz w:val="20"/>
          <w:szCs w:val="24"/>
          <w:lang w:val="en-US"/>
        </w:rPr>
        <w:t xml:space="preserve"> 3.1</w:t>
      </w:r>
    </w:p>
    <w:p w:rsidR="007A068F" w:rsidRPr="007A068F" w:rsidRDefault="007A068F" w:rsidP="007A068F">
      <w:pPr>
        <w:spacing w:after="0" w:line="240" w:lineRule="auto"/>
        <w:jc w:val="right"/>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«ՀՀՏՄՆՀՆԹ2ՄՀՈԱԿԳՀԱՊՁԲ 21/01 »</w:t>
      </w:r>
    </w:p>
    <w:p w:rsidR="007A068F" w:rsidRPr="007A068F" w:rsidRDefault="007A068F" w:rsidP="007A068F">
      <w:pPr>
        <w:spacing w:after="0" w:line="240" w:lineRule="auto"/>
        <w:rPr>
          <w:rFonts w:ascii="GHEA Grapalat" w:eastAsia="Times New Roman" w:hAnsi="GHEA Grapalat" w:cs="Sylfaen"/>
          <w:i/>
          <w:sz w:val="20"/>
          <w:szCs w:val="24"/>
          <w:lang w:val="pt-BR"/>
        </w:rPr>
      </w:pPr>
      <w:r w:rsidRPr="007A068F">
        <w:rPr>
          <w:rFonts w:ascii="GHEA Grapalat" w:eastAsia="Times New Roman" w:hAnsi="GHEA Grapalat" w:cs="Sylfaen"/>
          <w:i/>
          <w:sz w:val="20"/>
          <w:szCs w:val="24"/>
          <w:lang w:val="pt-BR"/>
        </w:rPr>
        <w:t xml:space="preserve">                                                                                                                 կնքված ծածկագրով պայմանագրի</w:t>
      </w:r>
    </w:p>
    <w:p w:rsidR="007A068F" w:rsidRPr="007A068F"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7A068F"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p w:rsidR="007A068F" w:rsidRPr="007A068F" w:rsidRDefault="007A068F" w:rsidP="007A068F">
      <w:pPr>
        <w:spacing w:after="0" w:line="240" w:lineRule="auto"/>
        <w:ind w:left="-142" w:firstLine="142"/>
        <w:jc w:val="center"/>
        <w:rPr>
          <w:rFonts w:ascii="GHEA Grapalat" w:eastAsia="Times New Roman" w:hAnsi="GHEA Grapalat" w:cs="Sylfaen"/>
          <w:sz w:val="24"/>
          <w:szCs w:val="24"/>
          <w:lang w:val="en-US"/>
        </w:rPr>
      </w:pPr>
    </w:p>
    <w:p w:rsidR="007A068F" w:rsidRPr="007A068F" w:rsidRDefault="007A068F" w:rsidP="007A068F">
      <w:pPr>
        <w:spacing w:after="0" w:line="240" w:lineRule="auto"/>
        <w:jc w:val="center"/>
        <w:rPr>
          <w:rFonts w:ascii="GHEA Grapalat" w:eastAsia="Times New Roman" w:hAnsi="GHEA Grapalat" w:cs="Sylfaen"/>
          <w:bCs/>
          <w:sz w:val="18"/>
          <w:szCs w:val="18"/>
          <w:lang w:val="en-US"/>
        </w:rPr>
      </w:pPr>
      <w:r w:rsidRPr="007A068F">
        <w:rPr>
          <w:rFonts w:ascii="GHEA Grapalat" w:eastAsia="Times New Roman" w:hAnsi="GHEA Grapalat" w:cs="Sylfaen"/>
          <w:bCs/>
          <w:sz w:val="18"/>
          <w:szCs w:val="18"/>
          <w:lang w:val="en-US"/>
        </w:rPr>
        <w:t xml:space="preserve">ԱԿՏ    N </w:t>
      </w:r>
      <w:r w:rsidRPr="007A068F">
        <w:rPr>
          <w:rFonts w:ascii="GHEA Grapalat" w:eastAsia="Times New Roman" w:hAnsi="GHEA Grapalat" w:cs="Sylfaen"/>
          <w:bCs/>
          <w:sz w:val="18"/>
          <w:szCs w:val="18"/>
          <w:u w:val="single"/>
          <w:lang w:val="en-US"/>
        </w:rPr>
        <w:tab/>
      </w:r>
      <w:r w:rsidRPr="007A068F">
        <w:rPr>
          <w:rFonts w:ascii="GHEA Grapalat" w:eastAsia="Times New Roman" w:hAnsi="GHEA Grapalat" w:cs="Sylfaen"/>
          <w:bCs/>
          <w:sz w:val="18"/>
          <w:szCs w:val="18"/>
          <w:lang w:val="en-US"/>
        </w:rPr>
        <w:t xml:space="preserve">           </w:t>
      </w:r>
    </w:p>
    <w:p w:rsidR="007A068F" w:rsidRPr="007A068F" w:rsidRDefault="007A068F" w:rsidP="007A068F">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w:rsidRPr="007A068F">
        <w:rPr>
          <w:rFonts w:ascii="GHEA Grapalat" w:eastAsia="Times New Roman" w:hAnsi="GHEA Grapalat" w:cs="Sylfaen"/>
          <w:bCs/>
          <w:sz w:val="18"/>
          <w:szCs w:val="18"/>
          <w:lang w:val="en-US"/>
        </w:rPr>
        <w:t xml:space="preserve">պայմանագրի արդյունքը Գնորդին հանձնելու փաստը ֆիքսելու վերաբերյալ                                                                                                                               </w:t>
      </w:r>
    </w:p>
    <w:p w:rsidR="007A068F" w:rsidRPr="007A068F" w:rsidRDefault="007A068F" w:rsidP="007A068F">
      <w:pPr>
        <w:spacing w:after="0" w:line="240" w:lineRule="auto"/>
        <w:jc w:val="center"/>
        <w:rPr>
          <w:rFonts w:ascii="GHEA Grapalat" w:eastAsia="Times New Roman" w:hAnsi="GHEA Grapalat" w:cs="Sylfaen"/>
          <w:b/>
          <w:bCs/>
          <w:sz w:val="18"/>
          <w:szCs w:val="18"/>
          <w:lang w:val="en-US"/>
        </w:rPr>
      </w:pPr>
      <w:r w:rsidRPr="007A068F">
        <w:rPr>
          <w:rFonts w:ascii="GHEA Grapalat" w:eastAsia="Times New Roman" w:hAnsi="GHEA Grapalat" w:cs="Sylfaen"/>
          <w:bCs/>
          <w:sz w:val="18"/>
          <w:szCs w:val="18"/>
          <w:lang w:val="en-US"/>
        </w:rPr>
        <w:t xml:space="preserve">                                                                                                                        </w:t>
      </w:r>
    </w:p>
    <w:p w:rsidR="007A068F" w:rsidRPr="007A068F" w:rsidRDefault="007A068F" w:rsidP="007A068F">
      <w:pPr>
        <w:tabs>
          <w:tab w:val="left" w:pos="360"/>
          <w:tab w:val="left" w:pos="540"/>
        </w:tabs>
        <w:spacing w:after="0" w:line="240" w:lineRule="auto"/>
        <w:rPr>
          <w:rFonts w:ascii="GHEA Grapalat" w:eastAsia="Times New Roman" w:hAnsi="GHEA Grapalat" w:cs="Sylfaen"/>
          <w:sz w:val="18"/>
          <w:lang w:val="en-US"/>
        </w:rPr>
      </w:pPr>
    </w:p>
    <w:p w:rsidR="007A068F" w:rsidRPr="007A068F" w:rsidRDefault="007A068F" w:rsidP="007A068F">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hy-AM"/>
        </w:rPr>
        <w:t xml:space="preserve">Սույնով </w:t>
      </w:r>
      <w:r w:rsidRPr="007A068F">
        <w:rPr>
          <w:rFonts w:ascii="GHEA Grapalat" w:eastAsia="Times New Roman" w:hAnsi="GHEA Grapalat" w:cs="Sylfaen"/>
          <w:sz w:val="20"/>
          <w:szCs w:val="24"/>
          <w:lang w:val="en-US"/>
        </w:rPr>
        <w:t>արձանագրվում է</w:t>
      </w:r>
      <w:r w:rsidRPr="007A068F">
        <w:rPr>
          <w:rFonts w:ascii="GHEA Grapalat" w:eastAsia="Times New Roman" w:hAnsi="GHEA Grapalat" w:cs="Sylfaen"/>
          <w:sz w:val="20"/>
          <w:szCs w:val="24"/>
          <w:lang w:val="hy-AM"/>
        </w:rPr>
        <w:t xml:space="preserve">, որ </w:t>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t xml:space="preserve">        </w:t>
      </w:r>
      <w:r w:rsidRPr="007A068F">
        <w:rPr>
          <w:rFonts w:ascii="GHEA Grapalat" w:eastAsia="Times New Roman" w:hAnsi="GHEA Grapalat" w:cs="Sylfaen"/>
          <w:sz w:val="20"/>
          <w:szCs w:val="24"/>
          <w:lang w:val="en-US"/>
        </w:rPr>
        <w:t xml:space="preserve">-ի (այսուհետ` Գնորդ) </w:t>
      </w:r>
      <w:r w:rsidRPr="007A068F">
        <w:rPr>
          <w:rFonts w:ascii="GHEA Grapalat" w:eastAsia="Times New Roman" w:hAnsi="GHEA Grapalat" w:cs="Sylfaen"/>
          <w:sz w:val="20"/>
          <w:szCs w:val="24"/>
          <w:lang w:val="hy-AM"/>
        </w:rPr>
        <w:t xml:space="preserve">և </w:t>
      </w:r>
      <w:r w:rsidRPr="007A068F">
        <w:rPr>
          <w:rFonts w:ascii="GHEA Grapalat" w:eastAsia="Times New Roman" w:hAnsi="GHEA Grapalat" w:cs="Sylfaen"/>
          <w:sz w:val="20"/>
          <w:szCs w:val="24"/>
          <w:lang w:val="en-US"/>
        </w:rPr>
        <w:t xml:space="preserve"> </w:t>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p>
    <w:p w:rsidR="007A068F" w:rsidRPr="007A068F" w:rsidRDefault="007A068F" w:rsidP="007A068F">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en-US"/>
        </w:rPr>
        <w:tab/>
      </w:r>
      <w:r w:rsidRPr="007A068F">
        <w:rPr>
          <w:rFonts w:ascii="GHEA Grapalat" w:eastAsia="Times New Roman" w:hAnsi="GHEA Grapalat" w:cs="Sylfaen"/>
          <w:sz w:val="20"/>
          <w:szCs w:val="24"/>
          <w:lang w:val="en-US"/>
        </w:rPr>
        <w:tab/>
        <w:t xml:space="preserve">        </w:t>
      </w:r>
      <w:r w:rsidRPr="007A068F">
        <w:rPr>
          <w:rFonts w:ascii="GHEA Grapalat" w:eastAsia="Times New Roman" w:hAnsi="GHEA Grapalat" w:cs="Sylfaen"/>
          <w:sz w:val="12"/>
          <w:szCs w:val="16"/>
          <w:lang w:val="en-US"/>
        </w:rPr>
        <w:t xml:space="preserve">Գնորդի անվանումը     </w:t>
      </w:r>
      <w:r w:rsidRPr="007A068F">
        <w:rPr>
          <w:rFonts w:ascii="GHEA Grapalat" w:eastAsia="Times New Roman" w:hAnsi="GHEA Grapalat" w:cs="Sylfaen"/>
          <w:sz w:val="12"/>
          <w:szCs w:val="16"/>
          <w:lang w:val="en-US"/>
        </w:rPr>
        <w:tab/>
      </w:r>
      <w:r w:rsidRPr="007A068F">
        <w:rPr>
          <w:rFonts w:ascii="GHEA Grapalat" w:eastAsia="Times New Roman" w:hAnsi="GHEA Grapalat" w:cs="Sylfaen"/>
          <w:sz w:val="12"/>
          <w:szCs w:val="16"/>
          <w:lang w:val="en-US"/>
        </w:rPr>
        <w:tab/>
      </w:r>
      <w:r w:rsidRPr="007A068F">
        <w:rPr>
          <w:rFonts w:ascii="GHEA Grapalat" w:eastAsia="Times New Roman" w:hAnsi="GHEA Grapalat" w:cs="Sylfaen"/>
          <w:sz w:val="12"/>
          <w:szCs w:val="16"/>
          <w:lang w:val="en-US"/>
        </w:rPr>
        <w:tab/>
      </w:r>
      <w:r w:rsidRPr="007A068F">
        <w:rPr>
          <w:rFonts w:ascii="GHEA Grapalat" w:eastAsia="Times New Roman" w:hAnsi="GHEA Grapalat" w:cs="Sylfaen"/>
          <w:sz w:val="12"/>
          <w:szCs w:val="16"/>
          <w:lang w:val="en-US"/>
        </w:rPr>
        <w:tab/>
        <w:t xml:space="preserve">            Վաճառողի անվանումը</w:t>
      </w:r>
      <w:r w:rsidRPr="007A068F">
        <w:rPr>
          <w:rFonts w:ascii="GHEA Grapalat" w:eastAsia="Times New Roman" w:hAnsi="GHEA Grapalat" w:cs="Sylfaen"/>
          <w:sz w:val="12"/>
          <w:szCs w:val="16"/>
          <w:lang w:val="en-US"/>
        </w:rPr>
        <w:tab/>
      </w:r>
    </w:p>
    <w:p w:rsidR="007A068F" w:rsidRPr="007A068F" w:rsidRDefault="007A068F" w:rsidP="007A068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A068F">
        <w:rPr>
          <w:rFonts w:ascii="GHEA Grapalat" w:eastAsia="Times New Roman" w:hAnsi="GHEA Grapalat" w:cs="Sylfaen"/>
          <w:sz w:val="20"/>
          <w:szCs w:val="24"/>
          <w:lang w:val="hy-AM"/>
        </w:rPr>
        <w:t xml:space="preserve">(այսուհետ` </w:t>
      </w:r>
      <w:r w:rsidRPr="007A068F">
        <w:rPr>
          <w:rFonts w:ascii="GHEA Grapalat" w:eastAsia="Times New Roman" w:hAnsi="GHEA Grapalat" w:cs="Sylfaen"/>
          <w:sz w:val="20"/>
          <w:szCs w:val="24"/>
          <w:lang w:val="en-US"/>
        </w:rPr>
        <w:t>Վաճառող</w:t>
      </w:r>
      <w:r w:rsidRPr="007A068F">
        <w:rPr>
          <w:rFonts w:ascii="GHEA Grapalat" w:eastAsia="Times New Roman" w:hAnsi="GHEA Grapalat" w:cs="Sylfaen"/>
          <w:sz w:val="20"/>
          <w:szCs w:val="24"/>
          <w:lang w:val="hy-AM"/>
        </w:rPr>
        <w:t>)</w:t>
      </w:r>
      <w:r w:rsidRPr="007A068F">
        <w:rPr>
          <w:rFonts w:ascii="GHEA Grapalat" w:eastAsia="Times New Roman" w:hAnsi="GHEA Grapalat" w:cs="Sylfaen"/>
          <w:sz w:val="20"/>
          <w:szCs w:val="24"/>
          <w:lang w:val="en-US"/>
        </w:rPr>
        <w:t xml:space="preserve"> միջև 20     թ. </w:t>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u w:val="single"/>
          <w:lang w:val="en-US"/>
        </w:rPr>
        <w:tab/>
      </w:r>
      <w:r w:rsidRPr="007A068F">
        <w:rPr>
          <w:rFonts w:ascii="GHEA Grapalat" w:eastAsia="Times New Roman" w:hAnsi="GHEA Grapalat" w:cs="Sylfaen"/>
          <w:sz w:val="20"/>
          <w:szCs w:val="24"/>
          <w:lang w:val="hy-AM"/>
        </w:rPr>
        <w:t xml:space="preserve"> -ին կնքված N </w:t>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u w:val="single"/>
          <w:lang w:val="hy-AM"/>
        </w:rPr>
        <w:tab/>
      </w:r>
    </w:p>
    <w:p w:rsidR="007A068F" w:rsidRPr="007A068F" w:rsidRDefault="007A068F" w:rsidP="007A068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t>պայմանագրի կնքման ամսաթիվը</w:t>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t xml:space="preserve">      պայմանագրի համարը</w:t>
      </w:r>
      <w:r w:rsidRPr="007A068F">
        <w:rPr>
          <w:rFonts w:ascii="GHEA Grapalat" w:eastAsia="Times New Roman" w:hAnsi="GHEA Grapalat" w:cs="Sylfaen"/>
          <w:sz w:val="12"/>
          <w:szCs w:val="16"/>
          <w:lang w:val="hy-AM"/>
        </w:rPr>
        <w:tab/>
      </w:r>
      <w:r w:rsidRPr="007A068F">
        <w:rPr>
          <w:rFonts w:ascii="GHEA Grapalat" w:eastAsia="Times New Roman" w:hAnsi="GHEA Grapalat" w:cs="Sylfaen"/>
          <w:sz w:val="12"/>
          <w:szCs w:val="16"/>
          <w:lang w:val="hy-AM"/>
        </w:rPr>
        <w:tab/>
      </w:r>
    </w:p>
    <w:p w:rsidR="007A068F" w:rsidRPr="007A068F" w:rsidRDefault="007A068F" w:rsidP="007A068F">
      <w:pPr>
        <w:tabs>
          <w:tab w:val="left" w:pos="360"/>
          <w:tab w:val="left" w:pos="540"/>
        </w:tabs>
        <w:spacing w:after="0" w:line="240" w:lineRule="auto"/>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 xml:space="preserve">պայմանագրի շրջանակներում Վաճառողը  20  թ. </w:t>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u w:val="single"/>
          <w:lang w:val="hy-AM"/>
        </w:rPr>
        <w:tab/>
      </w:r>
      <w:r w:rsidRPr="007A068F">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7A068F" w:rsidRPr="007A068F" w:rsidRDefault="007A068F" w:rsidP="007A068F">
      <w:pPr>
        <w:tabs>
          <w:tab w:val="left" w:pos="2972"/>
        </w:tabs>
        <w:spacing w:after="0" w:line="240" w:lineRule="auto"/>
        <w:jc w:val="both"/>
        <w:rPr>
          <w:rFonts w:ascii="GHEA Grapalat" w:eastAsia="Times New Roman" w:hAnsi="GHEA Grapalat" w:cs="Sylfaen"/>
          <w:sz w:val="20"/>
          <w:szCs w:val="24"/>
          <w:lang w:val="hy-AM"/>
        </w:rPr>
      </w:pPr>
      <w:r w:rsidRPr="007A068F">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068F" w:rsidRPr="007A068F" w:rsidTr="004824E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068F" w:rsidRPr="007A068F" w:rsidRDefault="007A068F" w:rsidP="007A068F">
            <w:pPr>
              <w:spacing w:after="0" w:line="240" w:lineRule="auto"/>
              <w:jc w:val="center"/>
              <w:rPr>
                <w:rFonts w:ascii="GHEA Grapalat" w:eastAsia="Times New Roman" w:hAnsi="GHEA Grapalat" w:cs="Sylfaen"/>
                <w:bCs/>
                <w:sz w:val="18"/>
                <w:szCs w:val="18"/>
                <w:lang w:val="en-US" w:eastAsia="ru-RU"/>
              </w:rPr>
            </w:pPr>
            <w:r w:rsidRPr="007A068F">
              <w:rPr>
                <w:rFonts w:ascii="GHEA Grapalat" w:eastAsia="Times New Roman" w:hAnsi="GHEA Grapalat" w:cs="Sylfaen"/>
                <w:bCs/>
                <w:sz w:val="18"/>
                <w:szCs w:val="18"/>
                <w:lang w:val="en-US" w:eastAsia="ru-RU"/>
              </w:rPr>
              <w:t>Ապրանքի</w:t>
            </w:r>
          </w:p>
        </w:tc>
      </w:tr>
      <w:tr w:rsidR="007A068F" w:rsidRPr="007A068F" w:rsidTr="004824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Times New Roman"/>
                <w:sz w:val="18"/>
                <w:szCs w:val="18"/>
                <w:lang w:val="en-US"/>
              </w:rPr>
            </w:pPr>
            <w:r w:rsidRPr="007A068F">
              <w:rPr>
                <w:rFonts w:ascii="GHEA Grapalat" w:eastAsia="Times New Roman" w:hAnsi="GHEA Grapalat" w:cs="Sylfaen"/>
                <w:sz w:val="18"/>
                <w:szCs w:val="18"/>
                <w:lang w:val="en-US"/>
              </w:rPr>
              <w:t>քանակը</w:t>
            </w:r>
            <w:r w:rsidRPr="007A068F">
              <w:rPr>
                <w:rFonts w:ascii="GHEA Grapalat" w:eastAsia="Times New Roman" w:hAnsi="GHEA Grapalat" w:cs="Times New Roman"/>
                <w:sz w:val="18"/>
                <w:szCs w:val="18"/>
                <w:lang w:val="en-US"/>
              </w:rPr>
              <w:t xml:space="preserve"> (</w:t>
            </w:r>
            <w:r w:rsidRPr="007A068F">
              <w:rPr>
                <w:rFonts w:ascii="GHEA Grapalat" w:eastAsia="Times New Roman" w:hAnsi="GHEA Grapalat" w:cs="Sylfaen"/>
                <w:sz w:val="18"/>
                <w:szCs w:val="18"/>
                <w:lang w:val="en-US"/>
              </w:rPr>
              <w:t>փաստացի</w:t>
            </w:r>
            <w:r w:rsidRPr="007A068F">
              <w:rPr>
                <w:rFonts w:ascii="GHEA Grapalat" w:eastAsia="Times New Roman" w:hAnsi="GHEA Grapalat" w:cs="Times New Roman"/>
                <w:sz w:val="18"/>
                <w:szCs w:val="18"/>
                <w:lang w:val="en-US"/>
              </w:rPr>
              <w:t>)</w:t>
            </w:r>
          </w:p>
        </w:tc>
      </w:tr>
      <w:tr w:rsidR="007A068F" w:rsidRPr="007A068F" w:rsidTr="004824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r>
      <w:tr w:rsidR="007A068F" w:rsidRPr="007A068F" w:rsidTr="004824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068F" w:rsidRPr="007A068F" w:rsidRDefault="007A068F" w:rsidP="007A068F">
            <w:pPr>
              <w:spacing w:after="0" w:line="240" w:lineRule="auto"/>
              <w:jc w:val="center"/>
              <w:rPr>
                <w:rFonts w:ascii="GHEA Grapalat" w:eastAsia="Times New Roman" w:hAnsi="GHEA Grapalat" w:cs="Sylfaen"/>
                <w:sz w:val="18"/>
                <w:szCs w:val="18"/>
                <w:lang w:eastAsia="ru-RU"/>
              </w:rPr>
            </w:pPr>
          </w:p>
        </w:tc>
      </w:tr>
    </w:tbl>
    <w:p w:rsidR="007A068F" w:rsidRPr="007A068F" w:rsidRDefault="007A068F" w:rsidP="007A068F">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7A068F" w:rsidRPr="007A068F" w:rsidRDefault="007A068F" w:rsidP="007A068F">
      <w:pPr>
        <w:tabs>
          <w:tab w:val="left" w:pos="360"/>
          <w:tab w:val="left" w:pos="540"/>
        </w:tabs>
        <w:spacing w:after="0" w:line="240" w:lineRule="auto"/>
        <w:jc w:val="both"/>
        <w:rPr>
          <w:rFonts w:ascii="GHEA Grapalat" w:eastAsia="Times New Roman" w:hAnsi="GHEA Grapalat" w:cs="Sylfaen"/>
          <w:sz w:val="20"/>
          <w:szCs w:val="24"/>
          <w:lang w:val="en-US"/>
        </w:rPr>
      </w:pPr>
      <w:r w:rsidRPr="007A068F">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7A068F" w:rsidRPr="007A068F" w:rsidRDefault="007A068F" w:rsidP="007A068F">
      <w:pPr>
        <w:tabs>
          <w:tab w:val="left" w:pos="360"/>
          <w:tab w:val="left" w:pos="540"/>
        </w:tabs>
        <w:spacing w:after="0" w:line="240" w:lineRule="auto"/>
        <w:rPr>
          <w:rFonts w:ascii="GHEA Grapalat" w:eastAsia="Times New Roman" w:hAnsi="GHEA Grapalat" w:cs="Sylfaen"/>
          <w:lang w:val="hy-AM"/>
        </w:rPr>
      </w:pPr>
    </w:p>
    <w:p w:rsidR="007A068F" w:rsidRPr="007A068F" w:rsidRDefault="007A068F" w:rsidP="007A068F">
      <w:pPr>
        <w:spacing w:after="0" w:line="240" w:lineRule="auto"/>
        <w:jc w:val="center"/>
        <w:rPr>
          <w:rFonts w:ascii="GHEA Grapalat" w:eastAsia="Times New Roman" w:hAnsi="GHEA Grapalat" w:cs="Sylfaen"/>
          <w:lang w:val="hy-AM"/>
        </w:rPr>
      </w:pPr>
    </w:p>
    <w:p w:rsidR="007A068F" w:rsidRPr="007A068F" w:rsidRDefault="007A068F" w:rsidP="007A068F">
      <w:pPr>
        <w:spacing w:after="0" w:line="240" w:lineRule="auto"/>
        <w:jc w:val="center"/>
        <w:rPr>
          <w:rFonts w:ascii="GHEA Grapalat" w:eastAsia="Times New Roman" w:hAnsi="GHEA Grapalat" w:cs="Sylfaen"/>
          <w:sz w:val="14"/>
          <w:szCs w:val="14"/>
          <w:lang w:val="hy-AM"/>
        </w:rPr>
      </w:pPr>
    </w:p>
    <w:p w:rsidR="007A068F" w:rsidRPr="007A068F" w:rsidRDefault="007A068F" w:rsidP="007A068F">
      <w:pPr>
        <w:spacing w:after="0" w:line="240" w:lineRule="auto"/>
        <w:jc w:val="center"/>
        <w:rPr>
          <w:rFonts w:ascii="GHEA Grapalat" w:eastAsia="Times New Roman" w:hAnsi="GHEA Grapalat" w:cs="Sylfaen"/>
          <w:lang w:val="hy-AM"/>
        </w:rPr>
      </w:pPr>
    </w:p>
    <w:p w:rsidR="007A068F" w:rsidRPr="007A068F" w:rsidRDefault="007A068F" w:rsidP="007A068F">
      <w:pPr>
        <w:spacing w:after="0" w:line="240" w:lineRule="auto"/>
        <w:jc w:val="center"/>
        <w:rPr>
          <w:rFonts w:ascii="GHEA Grapalat" w:eastAsia="Times New Roman" w:hAnsi="GHEA Grapalat" w:cs="Sylfaen"/>
          <w:lang w:val="en-US"/>
        </w:rPr>
      </w:pPr>
      <w:r w:rsidRPr="007A068F">
        <w:rPr>
          <w:rFonts w:ascii="GHEA Grapalat" w:eastAsia="Times New Roman" w:hAnsi="GHEA Grapalat" w:cs="Sylfaen"/>
          <w:lang w:val="en-US"/>
        </w:rPr>
        <w:t>ԿՈՂՄԵՐԸ</w:t>
      </w:r>
    </w:p>
    <w:p w:rsidR="007A068F" w:rsidRPr="007A068F" w:rsidRDefault="007A068F" w:rsidP="007A068F">
      <w:pPr>
        <w:spacing w:after="0" w:line="240" w:lineRule="auto"/>
        <w:jc w:val="center"/>
        <w:rPr>
          <w:rFonts w:ascii="GHEA Grapalat" w:eastAsia="Times New Roman" w:hAnsi="GHEA Grapalat" w:cs="Sylfaen"/>
          <w:lang w:val="en-US"/>
        </w:rPr>
      </w:pPr>
    </w:p>
    <w:p w:rsidR="007A068F" w:rsidRPr="007A068F" w:rsidRDefault="007A068F" w:rsidP="007A068F">
      <w:pPr>
        <w:tabs>
          <w:tab w:val="left" w:pos="360"/>
          <w:tab w:val="left" w:pos="540"/>
        </w:tabs>
        <w:spacing w:after="0" w:line="240" w:lineRule="auto"/>
        <w:rPr>
          <w:rFonts w:ascii="GHEA Grapalat" w:eastAsia="Times New Roman" w:hAnsi="GHEA Grapalat" w:cs="Sylfaen"/>
          <w:lang w:val="en-US"/>
        </w:rPr>
      </w:pPr>
    </w:p>
    <w:p w:rsidR="007A068F" w:rsidRPr="007A068F" w:rsidRDefault="007A068F" w:rsidP="007A068F">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257"/>
        <w:gridCol w:w="4634"/>
      </w:tblGrid>
      <w:tr w:rsidR="007A068F" w:rsidRPr="007A068F" w:rsidTr="004824EB">
        <w:tc>
          <w:tcPr>
            <w:tcW w:w="4785" w:type="dxa"/>
          </w:tcPr>
          <w:p w:rsidR="007A068F" w:rsidRPr="007A068F" w:rsidRDefault="007A068F" w:rsidP="007A068F">
            <w:pPr>
              <w:tabs>
                <w:tab w:val="left" w:pos="360"/>
                <w:tab w:val="left" w:pos="540"/>
              </w:tabs>
              <w:spacing w:after="0" w:line="240" w:lineRule="auto"/>
              <w:jc w:val="center"/>
              <w:rPr>
                <w:rFonts w:ascii="GHEA Grapalat" w:eastAsia="Times New Roman" w:hAnsi="GHEA Grapalat" w:cs="Sylfaen"/>
                <w:b/>
                <w:bCs/>
                <w:lang w:val="en-US" w:eastAsia="ru-RU"/>
              </w:rPr>
            </w:pPr>
            <w:r w:rsidRPr="007A068F">
              <w:rPr>
                <w:rFonts w:ascii="GHEA Grapalat" w:eastAsia="Times New Roman" w:hAnsi="GHEA Grapalat" w:cs="Sylfaen"/>
                <w:b/>
                <w:bCs/>
                <w:lang w:val="en-US"/>
              </w:rPr>
              <w:t>Հանձնեց</w:t>
            </w:r>
          </w:p>
        </w:tc>
        <w:tc>
          <w:tcPr>
            <w:tcW w:w="5223" w:type="dxa"/>
          </w:tcPr>
          <w:p w:rsidR="007A068F" w:rsidRPr="007A068F" w:rsidRDefault="007A068F" w:rsidP="007A068F">
            <w:pPr>
              <w:tabs>
                <w:tab w:val="left" w:pos="360"/>
                <w:tab w:val="left" w:pos="540"/>
              </w:tabs>
              <w:spacing w:after="0" w:line="240" w:lineRule="auto"/>
              <w:jc w:val="center"/>
              <w:rPr>
                <w:rFonts w:ascii="GHEA Grapalat" w:eastAsia="Times New Roman" w:hAnsi="GHEA Grapalat" w:cs="Sylfaen"/>
                <w:b/>
                <w:bCs/>
                <w:lang w:val="en-US" w:eastAsia="ru-RU"/>
              </w:rPr>
            </w:pPr>
            <w:r w:rsidRPr="007A068F">
              <w:rPr>
                <w:rFonts w:ascii="GHEA Grapalat" w:eastAsia="Times New Roman" w:hAnsi="GHEA Grapalat" w:cs="Sylfaen"/>
                <w:b/>
                <w:bCs/>
                <w:lang w:val="en-US"/>
              </w:rPr>
              <w:t xml:space="preserve">        Ընդունեց</w:t>
            </w:r>
          </w:p>
        </w:tc>
      </w:tr>
    </w:tbl>
    <w:p w:rsidR="007A068F" w:rsidRPr="007A068F" w:rsidRDefault="007A068F" w:rsidP="007A068F">
      <w:pPr>
        <w:tabs>
          <w:tab w:val="left" w:pos="360"/>
          <w:tab w:val="left" w:pos="540"/>
        </w:tabs>
        <w:spacing w:after="0" w:line="240" w:lineRule="auto"/>
        <w:rPr>
          <w:rFonts w:ascii="GHEA Grapalat" w:eastAsia="Times New Roman" w:hAnsi="GHEA Grapalat" w:cs="Sylfaen"/>
          <w:sz w:val="20"/>
          <w:szCs w:val="20"/>
          <w:lang w:val="en-US" w:eastAsia="ru-RU"/>
        </w:rPr>
      </w:pPr>
      <w:r w:rsidRPr="007A068F">
        <w:rPr>
          <w:rFonts w:ascii="GHEA Grapalat" w:eastAsia="Times New Roman" w:hAnsi="GHEA Grapalat" w:cs="Sylfaen"/>
          <w:sz w:val="20"/>
          <w:szCs w:val="20"/>
          <w:lang w:val="en-US" w:eastAsia="ru-RU"/>
        </w:rPr>
        <w:t xml:space="preserve">                                                                                                  հայտը նախագծած ներկայացուցիչ`</w:t>
      </w:r>
    </w:p>
    <w:p w:rsidR="007A068F" w:rsidRPr="007A068F" w:rsidRDefault="007A068F" w:rsidP="007A068F">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A068F" w:rsidRPr="007A068F" w:rsidTr="004824EB">
        <w:trPr>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21"/>
                <w:szCs w:val="21"/>
                <w:lang w:val="en-US"/>
              </w:rPr>
              <w:t xml:space="preserve">___________________________ </w:t>
            </w:r>
          </w:p>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15"/>
                <w:szCs w:val="15"/>
                <w:lang w:val="en-US"/>
              </w:rPr>
              <w:t>ազգանուն, անուն</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21"/>
                <w:szCs w:val="21"/>
                <w:lang w:val="en-US"/>
              </w:rPr>
              <w:t>___________________________</w:t>
            </w:r>
          </w:p>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15"/>
                <w:szCs w:val="15"/>
                <w:lang w:val="en-US"/>
              </w:rPr>
              <w:t>ազգանուն, անուն</w:t>
            </w:r>
          </w:p>
        </w:tc>
      </w:tr>
      <w:tr w:rsidR="007A068F" w:rsidRPr="007A068F" w:rsidTr="004824EB">
        <w:trPr>
          <w:tblCellSpacing w:w="7" w:type="dxa"/>
          <w:jc w:val="center"/>
        </w:trPr>
        <w:tc>
          <w:tcPr>
            <w:tcW w:w="0" w:type="auto"/>
            <w:vAlign w:val="center"/>
          </w:tcPr>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21"/>
                <w:szCs w:val="21"/>
                <w:lang w:val="en-US"/>
              </w:rPr>
              <w:t xml:space="preserve">___________________________ </w:t>
            </w:r>
          </w:p>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15"/>
                <w:szCs w:val="15"/>
                <w:lang w:val="en-US"/>
              </w:rPr>
              <w:t>Ստորագրություն</w:t>
            </w:r>
          </w:p>
        </w:tc>
        <w:tc>
          <w:tcPr>
            <w:tcW w:w="0" w:type="auto"/>
            <w:vAlign w:val="center"/>
          </w:tcPr>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21"/>
                <w:szCs w:val="21"/>
                <w:lang w:val="en-US"/>
              </w:rPr>
              <w:t>___________________________</w:t>
            </w:r>
          </w:p>
          <w:p w:rsidR="007A068F" w:rsidRPr="007A068F" w:rsidRDefault="007A068F" w:rsidP="007A068F">
            <w:pPr>
              <w:spacing w:after="0" w:line="240" w:lineRule="auto"/>
              <w:jc w:val="center"/>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15"/>
                <w:szCs w:val="15"/>
                <w:lang w:val="en-US"/>
              </w:rPr>
              <w:t>ստորագրություն</w:t>
            </w:r>
          </w:p>
        </w:tc>
      </w:tr>
      <w:tr w:rsidR="007A068F" w:rsidRPr="007A068F" w:rsidTr="004824EB">
        <w:trPr>
          <w:tblCellSpacing w:w="7" w:type="dxa"/>
          <w:jc w:val="center"/>
        </w:trPr>
        <w:tc>
          <w:tcPr>
            <w:tcW w:w="0" w:type="auto"/>
            <w:vAlign w:val="center"/>
          </w:tcPr>
          <w:p w:rsidR="007A068F" w:rsidRPr="007A068F" w:rsidRDefault="007A068F" w:rsidP="007A068F">
            <w:pPr>
              <w:spacing w:after="0" w:line="240" w:lineRule="auto"/>
              <w:rPr>
                <w:rFonts w:ascii="GHEA Grapalat" w:eastAsia="Times New Roman" w:hAnsi="GHEA Grapalat" w:cs="GHEA Grapalat"/>
                <w:color w:val="000000"/>
                <w:sz w:val="21"/>
                <w:szCs w:val="21"/>
                <w:lang w:eastAsia="ru-RU"/>
              </w:rPr>
            </w:pPr>
            <w:r w:rsidRPr="007A068F">
              <w:rPr>
                <w:rFonts w:ascii="GHEA Grapalat" w:eastAsia="Times New Roman" w:hAnsi="GHEA Grapalat" w:cs="GHEA Grapalat"/>
                <w:color w:val="000000"/>
                <w:sz w:val="21"/>
                <w:szCs w:val="21"/>
                <w:lang w:val="en-US"/>
              </w:rPr>
              <w:t xml:space="preserve">                              </w:t>
            </w:r>
          </w:p>
        </w:tc>
        <w:tc>
          <w:tcPr>
            <w:tcW w:w="0" w:type="auto"/>
            <w:vAlign w:val="center"/>
          </w:tcPr>
          <w:p w:rsidR="007A068F" w:rsidRPr="007A068F" w:rsidRDefault="007A068F" w:rsidP="007A068F">
            <w:pPr>
              <w:spacing w:after="0" w:line="240" w:lineRule="auto"/>
              <w:rPr>
                <w:rFonts w:ascii="GHEA Grapalat" w:eastAsia="Times New Roman" w:hAnsi="GHEA Grapalat" w:cs="GHEA Grapalat"/>
                <w:color w:val="000000"/>
                <w:sz w:val="21"/>
                <w:szCs w:val="21"/>
                <w:lang w:eastAsia="ru-RU"/>
              </w:rPr>
            </w:pPr>
          </w:p>
        </w:tc>
      </w:tr>
    </w:tbl>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pPr>
    </w:p>
    <w:p w:rsidR="007A068F" w:rsidRPr="007A068F" w:rsidRDefault="007A068F" w:rsidP="007A068F">
      <w:pPr>
        <w:spacing w:after="0" w:line="240" w:lineRule="auto"/>
        <w:ind w:firstLine="284"/>
        <w:jc w:val="right"/>
        <w:rPr>
          <w:rFonts w:ascii="GHEA Grapalat" w:eastAsia="Times New Roman" w:hAnsi="GHEA Grapalat" w:cs="Times New Roman"/>
          <w:b/>
          <w:sz w:val="20"/>
          <w:szCs w:val="20"/>
          <w:lang w:val="en-US" w:eastAsia="ru-RU"/>
        </w:rPr>
      </w:pPr>
    </w:p>
    <w:p w:rsidR="007A068F" w:rsidRPr="007A068F" w:rsidRDefault="007A068F" w:rsidP="007A068F">
      <w:pPr>
        <w:spacing w:after="0" w:line="240" w:lineRule="auto"/>
        <w:ind w:firstLine="284"/>
        <w:jc w:val="right"/>
        <w:rPr>
          <w:rFonts w:ascii="GHEA Grapalat" w:eastAsia="Times New Roman" w:hAnsi="GHEA Grapalat" w:cs="Times New Roman"/>
          <w:b/>
          <w:sz w:val="20"/>
          <w:szCs w:val="20"/>
          <w:lang w:val="en-US" w:eastAsia="ru-RU"/>
        </w:rPr>
      </w:pPr>
    </w:p>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spacing w:after="0" w:line="240" w:lineRule="auto"/>
        <w:rPr>
          <w:rFonts w:ascii="GHEA Grapalat" w:eastAsia="Times New Roman" w:hAnsi="GHEA Grapalat" w:cs="Times New Roman"/>
          <w:sz w:val="20"/>
          <w:szCs w:val="24"/>
          <w:lang w:val="hy-AM"/>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7A068F" w:rsidRPr="007A068F" w:rsidRDefault="007A068F" w:rsidP="007A068F">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A068F" w:rsidRPr="007A068F" w:rsidTr="004824EB">
        <w:trPr>
          <w:tblCellSpacing w:w="7" w:type="dxa"/>
          <w:jc w:val="center"/>
        </w:trPr>
        <w:tc>
          <w:tcPr>
            <w:tcW w:w="0" w:type="auto"/>
            <w:vAlign w:val="center"/>
          </w:tcPr>
          <w:p w:rsidR="007A068F" w:rsidRPr="007A068F" w:rsidRDefault="007A068F" w:rsidP="007A068F">
            <w:pPr>
              <w:spacing w:after="0" w:line="240" w:lineRule="auto"/>
              <w:rPr>
                <w:rFonts w:ascii="GHEA Grapalat" w:eastAsia="Times New Roman" w:hAnsi="GHEA Grapalat" w:cs="GHEA Grapalat"/>
                <w:color w:val="000000"/>
                <w:sz w:val="21"/>
                <w:szCs w:val="21"/>
                <w:lang w:val="en-US"/>
              </w:rPr>
            </w:pPr>
          </w:p>
        </w:tc>
        <w:tc>
          <w:tcPr>
            <w:tcW w:w="0" w:type="auto"/>
            <w:vAlign w:val="center"/>
          </w:tcPr>
          <w:p w:rsidR="007A068F" w:rsidRPr="007A068F" w:rsidRDefault="007A068F" w:rsidP="007A068F">
            <w:pPr>
              <w:spacing w:after="0" w:line="240" w:lineRule="auto"/>
              <w:rPr>
                <w:rFonts w:ascii="GHEA Grapalat" w:eastAsia="Times New Roman" w:hAnsi="GHEA Grapalat" w:cs="GHEA Grapalat"/>
                <w:color w:val="000000"/>
                <w:sz w:val="21"/>
                <w:szCs w:val="21"/>
                <w:lang w:val="en-US"/>
              </w:rPr>
            </w:pPr>
          </w:p>
        </w:tc>
      </w:tr>
    </w:tbl>
    <w:p w:rsidR="007A068F" w:rsidRPr="007A068F" w:rsidRDefault="007A068F" w:rsidP="007A068F">
      <w:pPr>
        <w:spacing w:after="0" w:line="240" w:lineRule="auto"/>
        <w:ind w:left="-142" w:firstLine="142"/>
        <w:jc w:val="center"/>
        <w:rPr>
          <w:rFonts w:ascii="GHEA Grapalat" w:eastAsia="Times New Roman" w:hAnsi="GHEA Grapalat" w:cs="Sylfaen"/>
          <w:b/>
          <w:sz w:val="24"/>
          <w:szCs w:val="24"/>
          <w:lang w:val="en-US"/>
        </w:rPr>
        <w:sectPr w:rsidR="007A068F" w:rsidRPr="007A068F" w:rsidSect="00DE1166">
          <w:footnotePr>
            <w:pos w:val="beneathText"/>
          </w:footnotePr>
          <w:pgSz w:w="10691" w:h="16838" w:code="9"/>
          <w:pgMar w:top="720" w:right="662" w:bottom="533" w:left="1138" w:header="562" w:footer="562" w:gutter="0"/>
          <w:cols w:space="720"/>
        </w:sectPr>
      </w:pPr>
    </w:p>
    <w:p w:rsidR="007A068F" w:rsidRPr="007A068F" w:rsidRDefault="007A068F" w:rsidP="007A068F">
      <w:pPr>
        <w:spacing w:after="0" w:line="240" w:lineRule="auto"/>
        <w:ind w:firstLine="720"/>
        <w:jc w:val="right"/>
        <w:rPr>
          <w:rFonts w:ascii="GHEA Grapalat" w:eastAsia="Times New Roman" w:hAnsi="GHEA Grapalat" w:cs="Sylfaen"/>
          <w:sz w:val="20"/>
          <w:szCs w:val="20"/>
          <w:lang w:val="en-US"/>
        </w:rPr>
      </w:pPr>
      <w:r w:rsidRPr="007A068F">
        <w:rPr>
          <w:rFonts w:ascii="GHEA Grapalat" w:eastAsia="Times New Roman" w:hAnsi="GHEA Grapalat" w:cs="Sylfaen"/>
          <w:sz w:val="20"/>
          <w:szCs w:val="20"/>
          <w:lang w:val="hy-AM"/>
        </w:rPr>
        <w:lastRenderedPageBreak/>
        <w:t xml:space="preserve">Հավելված </w:t>
      </w:r>
      <w:r w:rsidRPr="007A068F">
        <w:rPr>
          <w:rFonts w:ascii="GHEA Grapalat" w:eastAsia="Times New Roman" w:hAnsi="GHEA Grapalat" w:cs="Sylfaen"/>
          <w:sz w:val="20"/>
          <w:szCs w:val="20"/>
          <w:lang w:val="en-US"/>
        </w:rPr>
        <w:t>5</w:t>
      </w:r>
    </w:p>
    <w:p w:rsidR="007A068F" w:rsidRPr="007A068F" w:rsidRDefault="007A068F" w:rsidP="007A068F">
      <w:pPr>
        <w:spacing w:after="0" w:line="240" w:lineRule="auto"/>
        <w:jc w:val="center"/>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 xml:space="preserve">                                                                                                                                                                                   «ՀՀՏՄՆՀԹ2ՆՀՀՈԱԿԳՀԱՊՁԲ 20/01 » </w:t>
      </w:r>
      <w:r w:rsidRPr="007A068F">
        <w:rPr>
          <w:rFonts w:ascii="GHEA Grapalat" w:eastAsia="Times New Roman" w:hAnsi="GHEA Grapalat" w:cs="Sylfaen"/>
          <w:i/>
          <w:sz w:val="24"/>
          <w:szCs w:val="24"/>
          <w:lang w:val="hy-AM"/>
        </w:rPr>
        <w:t>ծածկագրով</w:t>
      </w:r>
    </w:p>
    <w:p w:rsidR="007A068F" w:rsidRPr="007A068F" w:rsidRDefault="007A068F" w:rsidP="007A068F">
      <w:pPr>
        <w:spacing w:after="0" w:line="240" w:lineRule="auto"/>
        <w:ind w:firstLine="720"/>
        <w:jc w:val="right"/>
        <w:rPr>
          <w:rFonts w:ascii="GHEA Grapalat" w:eastAsia="Times New Roman" w:hAnsi="GHEA Grapalat" w:cs="Sylfaen"/>
          <w:sz w:val="20"/>
          <w:szCs w:val="20"/>
          <w:lang w:val="hy-AM"/>
        </w:rPr>
      </w:pPr>
      <w:r w:rsidRPr="007A068F">
        <w:rPr>
          <w:rFonts w:ascii="GHEA Grapalat" w:eastAsia="Times New Roman" w:hAnsi="GHEA Grapalat" w:cs="Sylfaen"/>
          <w:sz w:val="20"/>
          <w:szCs w:val="20"/>
          <w:lang w:val="en-US"/>
        </w:rPr>
        <w:t xml:space="preserve">գնանշման հարցման </w:t>
      </w:r>
      <w:r w:rsidRPr="007A068F">
        <w:rPr>
          <w:rFonts w:ascii="GHEA Grapalat" w:eastAsia="Times New Roman" w:hAnsi="GHEA Grapalat" w:cs="Sylfaen"/>
          <w:sz w:val="20"/>
          <w:szCs w:val="20"/>
          <w:lang w:val="hy-AM"/>
        </w:rPr>
        <w:t>հրավերի</w:t>
      </w: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rPr>
          <w:rFonts w:ascii="GHEA Grapalat" w:eastAsia="Times New Roman" w:hAnsi="GHEA Grapalat" w:cs="Times New Roman"/>
          <w:b/>
          <w:bCs/>
          <w:sz w:val="15"/>
          <w:szCs w:val="15"/>
          <w:lang w:val="hy-AM"/>
        </w:rPr>
      </w:pP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ՀԱՐՑՈՒՄ</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p>
    <w:p w:rsidR="007A068F" w:rsidRPr="007A068F" w:rsidRDefault="007A068F" w:rsidP="007A068F">
      <w:pPr>
        <w:spacing w:after="0" w:line="240" w:lineRule="auto"/>
        <w:rPr>
          <w:rFonts w:ascii="GHEA Grapalat" w:eastAsia="Times New Roman" w:hAnsi="GHEA Grapalat" w:cs="Times New Roman"/>
          <w:sz w:val="20"/>
          <w:szCs w:val="20"/>
          <w:lang w:val="hy-AM"/>
        </w:rPr>
      </w:pP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lang w:val="hy-AM"/>
        </w:rPr>
        <w:t xml:space="preserve">-ի կարիքների համար կազմակերպված </w:t>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t xml:space="preserve">    </w:t>
      </w:r>
    </w:p>
    <w:p w:rsidR="007A068F" w:rsidRPr="007A068F" w:rsidRDefault="007A068F" w:rsidP="007A068F">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7A068F">
        <w:rPr>
          <w:rFonts w:ascii="GHEA Grapalat" w:eastAsia="Times New Roman" w:hAnsi="GHEA Grapalat" w:cs="Times New Roman"/>
          <w:sz w:val="20"/>
          <w:szCs w:val="20"/>
          <w:vertAlign w:val="superscript"/>
          <w:lang w:val="hy-AM"/>
        </w:rPr>
        <w:t xml:space="preserve">                                պատվիրատուի անվանումը</w:t>
      </w:r>
      <w:r w:rsidRPr="007A068F">
        <w:rPr>
          <w:rFonts w:ascii="GHEA Grapalat" w:eastAsia="Times New Roman" w:hAnsi="GHEA Grapalat" w:cs="Times New Roman"/>
          <w:sz w:val="20"/>
          <w:szCs w:val="20"/>
          <w:vertAlign w:val="superscript"/>
          <w:lang w:val="hy-AM"/>
        </w:rPr>
        <w:tab/>
        <w:t xml:space="preserve">                                  ընթացակարգի ծածկագիրը</w:t>
      </w:r>
    </w:p>
    <w:p w:rsidR="007A068F" w:rsidRPr="007A068F" w:rsidRDefault="007A068F" w:rsidP="007A068F">
      <w:pPr>
        <w:spacing w:after="0" w:line="240" w:lineRule="auto"/>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 xml:space="preserve">ծածկագրով գնման ընթացակարգի  գնահատող հանձնաժողովի 20 </w:t>
      </w:r>
      <w:r w:rsidRPr="007A068F">
        <w:rPr>
          <w:rFonts w:ascii="GHEA Grapalat" w:eastAsia="Times New Roman" w:hAnsi="GHEA Grapalat" w:cs="Times New Roman"/>
          <w:sz w:val="20"/>
          <w:szCs w:val="20"/>
          <w:u w:val="single"/>
          <w:lang w:val="hy-AM"/>
        </w:rPr>
        <w:t xml:space="preserve">      </w:t>
      </w:r>
      <w:r w:rsidRPr="007A068F">
        <w:rPr>
          <w:rFonts w:ascii="GHEA Grapalat" w:eastAsia="Times New Roman" w:hAnsi="GHEA Grapalat" w:cs="Times New Roman"/>
          <w:sz w:val="20"/>
          <w:szCs w:val="20"/>
          <w:lang w:val="hy-AM"/>
        </w:rPr>
        <w:t xml:space="preserve"> թվականի </w:t>
      </w:r>
      <w:r w:rsidRPr="007A068F">
        <w:rPr>
          <w:rFonts w:ascii="GHEA Grapalat" w:eastAsia="Times New Roman" w:hAnsi="GHEA Grapalat" w:cs="Times New Roman"/>
          <w:sz w:val="20"/>
          <w:szCs w:val="20"/>
          <w:u w:val="single"/>
          <w:lang w:val="hy-AM"/>
        </w:rPr>
        <w:t xml:space="preserve">                </w:t>
      </w:r>
      <w:r w:rsidRPr="007A068F">
        <w:rPr>
          <w:rFonts w:ascii="GHEA Grapalat" w:eastAsia="Times New Roman" w:hAnsi="GHEA Grapalat" w:cs="Times New Roman"/>
          <w:sz w:val="20"/>
          <w:szCs w:val="20"/>
          <w:lang w:val="hy-AM"/>
        </w:rPr>
        <w:t xml:space="preserve">-ի N </w:t>
      </w:r>
      <w:r w:rsidRPr="007A068F">
        <w:rPr>
          <w:rFonts w:ascii="GHEA Grapalat" w:eastAsia="Times New Roman" w:hAnsi="GHEA Grapalat" w:cs="Times New Roman"/>
          <w:sz w:val="20"/>
          <w:szCs w:val="20"/>
          <w:u w:val="single"/>
          <w:lang w:val="hy-AM"/>
        </w:rPr>
        <w:t xml:space="preserve">          </w:t>
      </w:r>
      <w:r w:rsidRPr="007A068F">
        <w:rPr>
          <w:rFonts w:ascii="GHEA Grapalat" w:eastAsia="Times New Roman" w:hAnsi="GHEA Grapalat" w:cs="Times New Roman"/>
          <w:sz w:val="20"/>
          <w:szCs w:val="20"/>
          <w:lang w:val="hy-AM"/>
        </w:rPr>
        <w:t xml:space="preserve">որոշմամբ 1-ին  տեղ է զբաղեցրել ներքոհիշյալ մասնակիցը (մասնակիցները)` </w:t>
      </w: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353"/>
        <w:gridCol w:w="4111"/>
        <w:gridCol w:w="4165"/>
      </w:tblGrid>
      <w:tr w:rsidR="007A068F" w:rsidRPr="007A068F" w:rsidTr="004824EB">
        <w:tc>
          <w:tcPr>
            <w:tcW w:w="1472" w:type="dxa"/>
            <w:vMerge w:val="restart"/>
            <w:shd w:val="clear" w:color="auto" w:fill="auto"/>
            <w:vAlign w:val="center"/>
          </w:tcPr>
          <w:p w:rsidR="007A068F" w:rsidRPr="007A068F" w:rsidRDefault="007A068F" w:rsidP="007A068F">
            <w:pPr>
              <w:spacing w:after="0" w:line="240" w:lineRule="auto"/>
              <w:ind w:right="390"/>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Times New Roman"/>
                <w:sz w:val="20"/>
                <w:szCs w:val="20"/>
                <w:lang w:val="en-US"/>
              </w:rPr>
              <w:t>N</w:t>
            </w:r>
          </w:p>
        </w:tc>
        <w:tc>
          <w:tcPr>
            <w:tcW w:w="12992" w:type="dxa"/>
            <w:gridSpan w:val="3"/>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Մասնակցի</w:t>
            </w:r>
          </w:p>
        </w:tc>
      </w:tr>
      <w:tr w:rsidR="007A068F" w:rsidRPr="007A068F" w:rsidTr="004824EB">
        <w:tc>
          <w:tcPr>
            <w:tcW w:w="1472" w:type="dxa"/>
            <w:vMerge/>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անվանումը</w:t>
            </w:r>
          </w:p>
        </w:tc>
        <w:tc>
          <w:tcPr>
            <w:tcW w:w="4230"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հարկ վճարողի</w:t>
            </w:r>
          </w:p>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հայտը ներկայացվելու ամիսը, ամսաթիվը, տարեթիվը</w:t>
            </w:r>
          </w:p>
        </w:tc>
      </w:tr>
      <w:tr w:rsidR="007A068F" w:rsidRPr="007A068F" w:rsidTr="004824EB">
        <w:tc>
          <w:tcPr>
            <w:tcW w:w="1472"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r>
      <w:tr w:rsidR="007A068F" w:rsidRPr="007A068F" w:rsidTr="004824EB">
        <w:tc>
          <w:tcPr>
            <w:tcW w:w="1472"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r>
    </w:tbl>
    <w:p w:rsidR="007A068F" w:rsidRPr="007A068F" w:rsidRDefault="007A068F" w:rsidP="007A068F">
      <w:pPr>
        <w:spacing w:after="0" w:line="240" w:lineRule="auto"/>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en-US"/>
        </w:rPr>
        <w:tab/>
      </w:r>
    </w:p>
    <w:p w:rsidR="007A068F" w:rsidRPr="007A068F" w:rsidRDefault="007A068F" w:rsidP="007A068F">
      <w:pPr>
        <w:spacing w:after="0" w:line="240" w:lineRule="auto"/>
        <w:ind w:firstLine="708"/>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p w:rsidR="007A068F" w:rsidRPr="007A068F" w:rsidRDefault="007A068F" w:rsidP="007A068F">
      <w:pPr>
        <w:spacing w:after="0" w:line="240" w:lineRule="auto"/>
        <w:jc w:val="both"/>
        <w:rPr>
          <w:rFonts w:ascii="GHEA Grapalat" w:eastAsia="Times New Roman" w:hAnsi="GHEA Grapalat" w:cs="Times New Roman"/>
          <w:sz w:val="20"/>
          <w:szCs w:val="20"/>
          <w:u w:val="single"/>
          <w:lang w:val="hy-AM"/>
        </w:rPr>
      </w:pP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lang w:val="hy-AM"/>
        </w:rPr>
        <w:t xml:space="preserve"> ծածկագրով գնահատող հանձնաժողովի քարտուղար </w:t>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r w:rsidRPr="007A068F">
        <w:rPr>
          <w:rFonts w:ascii="GHEA Grapalat" w:eastAsia="Times New Roman" w:hAnsi="GHEA Grapalat" w:cs="Times New Roman"/>
          <w:sz w:val="20"/>
          <w:szCs w:val="20"/>
          <w:u w:val="single"/>
          <w:lang w:val="hy-AM"/>
        </w:rPr>
        <w:tab/>
      </w:r>
    </w:p>
    <w:p w:rsidR="007A068F" w:rsidRPr="007A068F" w:rsidRDefault="007A068F" w:rsidP="007A068F">
      <w:pPr>
        <w:tabs>
          <w:tab w:val="left" w:pos="8550"/>
        </w:tabs>
        <w:spacing w:after="0" w:line="240" w:lineRule="auto"/>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vertAlign w:val="superscript"/>
          <w:lang w:val="hy-AM"/>
        </w:rPr>
        <w:t xml:space="preserve">      ընթացակարգի ծածկագիրը</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Times New Roman"/>
          <w:sz w:val="20"/>
          <w:szCs w:val="20"/>
          <w:vertAlign w:val="superscript"/>
          <w:lang w:val="hy-AM"/>
        </w:rPr>
        <w:t>անունը, ազգանունը</w:t>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lang w:val="hy-AM"/>
        </w:rPr>
        <w:tab/>
      </w:r>
      <w:r w:rsidRPr="007A068F">
        <w:rPr>
          <w:rFonts w:ascii="GHEA Grapalat" w:eastAsia="Times New Roman" w:hAnsi="GHEA Grapalat" w:cs="Times New Roman"/>
          <w:sz w:val="20"/>
          <w:szCs w:val="20"/>
          <w:lang w:val="hy-AM"/>
        </w:rPr>
        <w:tab/>
        <w:t xml:space="preserve">    </w:t>
      </w:r>
      <w:r w:rsidRPr="007A068F">
        <w:rPr>
          <w:rFonts w:ascii="GHEA Grapalat" w:eastAsia="Times New Roman" w:hAnsi="GHEA Grapalat" w:cs="Times New Roman"/>
          <w:sz w:val="20"/>
          <w:szCs w:val="20"/>
          <w:vertAlign w:val="superscript"/>
          <w:lang w:val="hy-AM"/>
        </w:rPr>
        <w:t>ստորագրություն</w:t>
      </w:r>
      <w:r w:rsidRPr="007A068F">
        <w:rPr>
          <w:rFonts w:ascii="GHEA Grapalat" w:eastAsia="Times New Roman" w:hAnsi="GHEA Grapalat" w:cs="Times New Roman"/>
          <w:sz w:val="20"/>
          <w:szCs w:val="20"/>
          <w:lang w:val="hy-AM"/>
        </w:rPr>
        <w:tab/>
      </w: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ab/>
      </w:r>
    </w:p>
    <w:p w:rsidR="007A068F" w:rsidRPr="007A068F" w:rsidRDefault="007A068F" w:rsidP="007A068F">
      <w:pPr>
        <w:spacing w:after="0" w:line="240" w:lineRule="auto"/>
        <w:jc w:val="both"/>
        <w:rPr>
          <w:rFonts w:ascii="GHEA Grapalat" w:eastAsia="Times New Roman" w:hAnsi="GHEA Grapalat" w:cs="Times New Roman"/>
          <w:sz w:val="20"/>
          <w:szCs w:val="20"/>
          <w:lang w:val="hy-AM"/>
        </w:rPr>
      </w:pPr>
    </w:p>
    <w:p w:rsidR="007A068F" w:rsidRPr="007A068F" w:rsidRDefault="007A068F" w:rsidP="007A068F">
      <w:pPr>
        <w:spacing w:after="0" w:line="240" w:lineRule="auto"/>
        <w:jc w:val="right"/>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u w:val="single"/>
          <w:lang w:val="hy-AM"/>
        </w:rPr>
        <w:t xml:space="preserve">        </w:t>
      </w:r>
      <w:r w:rsidRPr="007A068F">
        <w:rPr>
          <w:rFonts w:ascii="GHEA Grapalat" w:eastAsia="Times New Roman" w:hAnsi="GHEA Grapalat" w:cs="Times New Roman"/>
          <w:sz w:val="20"/>
          <w:szCs w:val="20"/>
          <w:lang w:val="hy-AM"/>
        </w:rPr>
        <w:t xml:space="preserve"> </w:t>
      </w:r>
      <w:r w:rsidRPr="007A068F">
        <w:rPr>
          <w:rFonts w:ascii="GHEA Grapalat" w:eastAsia="Times New Roman" w:hAnsi="GHEA Grapalat" w:cs="Times New Roman"/>
          <w:sz w:val="20"/>
          <w:szCs w:val="20"/>
          <w:u w:val="single"/>
          <w:lang w:val="hy-AM"/>
        </w:rPr>
        <w:t xml:space="preserve">                   </w:t>
      </w:r>
      <w:r w:rsidRPr="007A068F">
        <w:rPr>
          <w:rFonts w:ascii="GHEA Grapalat" w:eastAsia="Times New Roman" w:hAnsi="GHEA Grapalat" w:cs="Times New Roman"/>
          <w:sz w:val="20"/>
          <w:szCs w:val="20"/>
          <w:lang w:val="hy-AM"/>
        </w:rPr>
        <w:t xml:space="preserve"> 20   թ.</w:t>
      </w:r>
    </w:p>
    <w:p w:rsidR="007A068F" w:rsidRPr="007A068F" w:rsidRDefault="007A068F" w:rsidP="007A068F">
      <w:pPr>
        <w:spacing w:after="0" w:line="240" w:lineRule="auto"/>
        <w:jc w:val="both"/>
        <w:rPr>
          <w:rFonts w:ascii="GHEA Grapalat" w:eastAsia="Times New Roman" w:hAnsi="GHEA Grapalat" w:cs="Sylfaen"/>
          <w:i/>
          <w:sz w:val="16"/>
          <w:szCs w:val="16"/>
          <w:lang w:val="x-none" w:eastAsia="ru-RU"/>
        </w:rPr>
      </w:pPr>
      <w:r w:rsidRPr="007A068F">
        <w:rPr>
          <w:rFonts w:ascii="GHEA Grapalat" w:eastAsia="Times New Roman" w:hAnsi="GHEA Grapalat" w:cs="Sylfaen"/>
          <w:i/>
          <w:sz w:val="16"/>
          <w:szCs w:val="16"/>
          <w:lang w:val="hy-AM" w:eastAsia="ru-RU"/>
        </w:rPr>
        <w:lastRenderedPageBreak/>
        <w:t>*</w:t>
      </w:r>
      <w:r w:rsidRPr="007A068F">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7A068F">
        <w:rPr>
          <w:rFonts w:ascii="GHEA Grapalat" w:eastAsia="Times New Roman" w:hAnsi="GHEA Grapalat" w:cs="Times New Roman"/>
          <w:i/>
          <w:sz w:val="16"/>
          <w:szCs w:val="16"/>
          <w:lang w:val="hy-AM" w:eastAsia="x-none"/>
        </w:rPr>
        <w:t>:</w:t>
      </w:r>
    </w:p>
    <w:p w:rsidR="007A068F" w:rsidRPr="007A068F" w:rsidRDefault="007A068F" w:rsidP="007A068F">
      <w:pPr>
        <w:spacing w:after="0" w:line="240" w:lineRule="auto"/>
        <w:rPr>
          <w:rFonts w:ascii="GHEA Grapalat" w:eastAsia="Times New Roman" w:hAnsi="GHEA Grapalat" w:cs="Times New Roman"/>
          <w:b/>
          <w:bCs/>
          <w:sz w:val="15"/>
          <w:szCs w:val="15"/>
          <w:lang w:val="hy-AM"/>
        </w:rPr>
      </w:pPr>
      <w:r w:rsidRPr="007A068F">
        <w:rPr>
          <w:rFonts w:ascii="GHEA Grapalat" w:eastAsia="Times New Roman" w:hAnsi="GHEA Grapalat" w:cs="Times New Roman"/>
          <w:sz w:val="24"/>
          <w:szCs w:val="24"/>
          <w:lang w:val="hy-AM"/>
        </w:rPr>
        <w:br w:type="page"/>
      </w:r>
    </w:p>
    <w:p w:rsidR="007A068F" w:rsidRPr="007A068F" w:rsidRDefault="007A068F" w:rsidP="007A068F">
      <w:pPr>
        <w:spacing w:after="0" w:line="240" w:lineRule="auto"/>
        <w:ind w:firstLine="720"/>
        <w:jc w:val="right"/>
        <w:rPr>
          <w:rFonts w:ascii="GHEA Grapalat" w:eastAsia="Times New Roman" w:hAnsi="GHEA Grapalat" w:cs="Arial"/>
          <w:sz w:val="20"/>
          <w:szCs w:val="20"/>
          <w:lang w:val="hy-AM"/>
        </w:rPr>
      </w:pPr>
      <w:r w:rsidRPr="007A068F">
        <w:rPr>
          <w:rFonts w:ascii="GHEA Grapalat" w:eastAsia="Times New Roman" w:hAnsi="GHEA Grapalat" w:cs="Arial"/>
          <w:sz w:val="20"/>
          <w:szCs w:val="20"/>
          <w:lang w:val="hy-AM"/>
        </w:rPr>
        <w:lastRenderedPageBreak/>
        <w:t>Հավելված 6</w:t>
      </w:r>
    </w:p>
    <w:p w:rsidR="007A068F" w:rsidRPr="007A068F" w:rsidRDefault="007A068F" w:rsidP="007A068F">
      <w:pPr>
        <w:spacing w:after="0" w:line="240" w:lineRule="auto"/>
        <w:jc w:val="right"/>
        <w:rPr>
          <w:rFonts w:ascii="GHEA Grapalat" w:eastAsia="Times New Roman" w:hAnsi="GHEA Grapalat" w:cs="Arial"/>
          <w:b/>
          <w:sz w:val="18"/>
          <w:szCs w:val="24"/>
          <w:lang w:val="es-ES"/>
        </w:rPr>
      </w:pPr>
      <w:r w:rsidRPr="007A068F">
        <w:rPr>
          <w:rFonts w:ascii="GHEA Grapalat" w:eastAsia="Times New Roman" w:hAnsi="GHEA Grapalat" w:cs="Arial"/>
          <w:b/>
          <w:sz w:val="18"/>
          <w:szCs w:val="24"/>
          <w:lang w:val="es-ES"/>
        </w:rPr>
        <w:t xml:space="preserve">          «ՀՀՏՄՆՀԹ2ՄՀՈԱԿԳՀԱՊՁԲ 20/01 »</w:t>
      </w:r>
    </w:p>
    <w:p w:rsidR="007A068F" w:rsidRPr="007A068F" w:rsidRDefault="007A068F" w:rsidP="007A068F">
      <w:pPr>
        <w:spacing w:after="0" w:line="240" w:lineRule="auto"/>
        <w:ind w:firstLine="720"/>
        <w:jc w:val="right"/>
        <w:rPr>
          <w:rFonts w:ascii="GHEA Grapalat" w:eastAsia="Times New Roman" w:hAnsi="GHEA Grapalat" w:cs="Arial"/>
          <w:sz w:val="20"/>
          <w:szCs w:val="20"/>
          <w:lang w:val="hy-AM"/>
        </w:rPr>
      </w:pPr>
      <w:r w:rsidRPr="007A068F">
        <w:rPr>
          <w:rFonts w:ascii="GHEA Grapalat" w:eastAsia="Times New Roman" w:hAnsi="GHEA Grapalat" w:cs="Arial"/>
          <w:sz w:val="20"/>
          <w:szCs w:val="20"/>
          <w:lang w:val="hy-AM"/>
        </w:rPr>
        <w:t>ծածկագրով</w:t>
      </w:r>
    </w:p>
    <w:p w:rsidR="007A068F" w:rsidRPr="007A068F" w:rsidRDefault="007A068F" w:rsidP="007A068F">
      <w:pPr>
        <w:spacing w:after="0" w:line="240" w:lineRule="auto"/>
        <w:ind w:firstLine="720"/>
        <w:jc w:val="right"/>
        <w:rPr>
          <w:rFonts w:ascii="GHEA Grapalat" w:eastAsia="Times New Roman" w:hAnsi="GHEA Grapalat" w:cs="Arial"/>
          <w:sz w:val="20"/>
          <w:szCs w:val="20"/>
          <w:lang w:val="hy-AM"/>
        </w:rPr>
      </w:pPr>
      <w:r w:rsidRPr="007A068F">
        <w:rPr>
          <w:rFonts w:ascii="GHEA Grapalat" w:eastAsia="Times New Roman" w:hAnsi="GHEA Grapalat" w:cs="Arial"/>
          <w:sz w:val="20"/>
          <w:szCs w:val="20"/>
          <w:lang w:val="hy-AM"/>
        </w:rPr>
        <w:t>գնանշման հարցման հրավերի</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ՏԵՂԵԿԱՏՎՈՒԹՅՈՒՆ</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r w:rsidRPr="007A068F">
        <w:rPr>
          <w:rFonts w:ascii="GHEA Grapalat" w:eastAsia="Times New Roman" w:hAnsi="GHEA Grapalat" w:cs="Times New Roman"/>
          <w:sz w:val="20"/>
          <w:szCs w:val="20"/>
          <w:lang w:val="hy-AM"/>
        </w:rPr>
        <w:t xml:space="preserve"> կարգի 43-րդ կետի 3-րդ մասով նախատեսված հարցման մասին</w:t>
      </w:r>
    </w:p>
    <w:p w:rsidR="007A068F" w:rsidRPr="007A068F" w:rsidRDefault="007A068F" w:rsidP="007A068F">
      <w:pPr>
        <w:spacing w:after="0" w:line="240" w:lineRule="auto"/>
        <w:jc w:val="center"/>
        <w:rPr>
          <w:rFonts w:ascii="GHEA Grapalat" w:eastAsia="Times New Roman" w:hAnsi="GHEA Grapalat" w:cs="Times New Roman"/>
          <w:sz w:val="20"/>
          <w:szCs w:val="20"/>
          <w:lang w:val="hy-AM"/>
        </w:rPr>
      </w:pPr>
    </w:p>
    <w:p w:rsidR="007A068F" w:rsidRPr="007A068F" w:rsidRDefault="007A068F" w:rsidP="007A068F">
      <w:pPr>
        <w:spacing w:after="0" w:line="240" w:lineRule="auto"/>
        <w:rPr>
          <w:rFonts w:ascii="GHEA Grapalat" w:eastAsia="Times New Roman" w:hAnsi="GHEA Grapalat" w:cs="Times New Roman"/>
          <w:sz w:val="20"/>
          <w:szCs w:val="20"/>
          <w:lang w:val="hy-AM"/>
        </w:rPr>
      </w:pPr>
    </w:p>
    <w:p w:rsidR="007A068F" w:rsidRPr="007A068F" w:rsidRDefault="007A068F" w:rsidP="007A068F">
      <w:pPr>
        <w:spacing w:after="0" w:line="240" w:lineRule="auto"/>
        <w:rPr>
          <w:rFonts w:ascii="GHEA Grapalat" w:eastAsia="Times New Roman" w:hAnsi="GHEA Grapalat" w:cs="Times New Roman"/>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7A068F" w:rsidRPr="007A068F" w:rsidTr="004824EB">
        <w:tc>
          <w:tcPr>
            <w:tcW w:w="1710"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r w:rsidRPr="007A068F">
              <w:rPr>
                <w:rFonts w:ascii="GHEA Grapalat" w:eastAsia="Times New Roman" w:hAnsi="GHEA Grapalat" w:cs="Times New Roman"/>
                <w:sz w:val="18"/>
                <w:szCs w:val="20"/>
                <w:lang w:val="en-US"/>
              </w:rPr>
              <w:t>Ընթացակարգի ծածկագիրը</w:t>
            </w:r>
          </w:p>
        </w:tc>
        <w:tc>
          <w:tcPr>
            <w:tcW w:w="1980"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r w:rsidRPr="007A068F">
              <w:rPr>
                <w:rFonts w:ascii="GHEA Grapalat" w:eastAsia="Times New Roman" w:hAnsi="GHEA Grapalat" w:cs="Times New Roman"/>
                <w:sz w:val="18"/>
                <w:szCs w:val="20"/>
                <w:lang w:val="hy-AM"/>
              </w:rPr>
              <w:t>Պատվիրատուի անվանումը</w:t>
            </w:r>
          </w:p>
        </w:tc>
        <w:tc>
          <w:tcPr>
            <w:tcW w:w="11880" w:type="dxa"/>
            <w:gridSpan w:val="3"/>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r w:rsidRPr="007A068F">
              <w:rPr>
                <w:rFonts w:ascii="GHEA Grapalat" w:eastAsia="Times New Roman" w:hAnsi="GHEA Grapalat" w:cs="Times New Roman"/>
                <w:sz w:val="18"/>
                <w:szCs w:val="20"/>
                <w:lang w:val="en-US"/>
              </w:rPr>
              <w:t xml:space="preserve">Մասնակցի </w:t>
            </w:r>
          </w:p>
        </w:tc>
      </w:tr>
      <w:tr w:rsidR="007A068F" w:rsidRPr="007A068F" w:rsidTr="004824EB">
        <w:trPr>
          <w:trHeight w:val="2348"/>
        </w:trPr>
        <w:tc>
          <w:tcPr>
            <w:tcW w:w="171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198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2250"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r w:rsidRPr="007A068F">
              <w:rPr>
                <w:rFonts w:ascii="GHEA Grapalat" w:eastAsia="Times New Roman" w:hAnsi="GHEA Grapalat" w:cs="Times New Roman"/>
                <w:sz w:val="18"/>
                <w:szCs w:val="20"/>
                <w:lang w:val="en-US"/>
              </w:rPr>
              <w:t>անվանումը</w:t>
            </w:r>
          </w:p>
        </w:tc>
        <w:tc>
          <w:tcPr>
            <w:tcW w:w="4050" w:type="dxa"/>
            <w:vMerge w:val="restart"/>
            <w:shd w:val="clear" w:color="auto" w:fill="auto"/>
            <w:vAlign w:val="center"/>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r w:rsidRPr="007A068F">
              <w:rPr>
                <w:rFonts w:ascii="GHEA Grapalat" w:eastAsia="Times New Roman" w:hAnsi="GHEA Grapalat" w:cs="Times New Roman"/>
                <w:sz w:val="18"/>
                <w:szCs w:val="20"/>
                <w:lang w:val="en-US"/>
              </w:rPr>
              <w:t>հարկ վճարողի հաշվառման համարը</w:t>
            </w:r>
          </w:p>
        </w:tc>
        <w:tc>
          <w:tcPr>
            <w:tcW w:w="5580" w:type="dxa"/>
            <w:vMerge w:val="restart"/>
            <w:shd w:val="clear" w:color="auto" w:fill="auto"/>
            <w:vAlign w:val="center"/>
          </w:tcPr>
          <w:p w:rsidR="007A068F" w:rsidRPr="007A068F" w:rsidRDefault="007A068F" w:rsidP="007A068F">
            <w:pPr>
              <w:spacing w:after="0" w:line="240" w:lineRule="auto"/>
              <w:jc w:val="both"/>
              <w:rPr>
                <w:rFonts w:ascii="GHEA Grapalat" w:eastAsia="Times New Roman" w:hAnsi="GHEA Grapalat" w:cs="Times New Roman"/>
                <w:sz w:val="18"/>
                <w:szCs w:val="20"/>
                <w:lang w:val="en-US"/>
              </w:rPr>
            </w:pPr>
            <w:r w:rsidRPr="007A068F">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r>
      <w:tr w:rsidR="007A068F" w:rsidRPr="007A068F" w:rsidTr="004824EB">
        <w:trPr>
          <w:trHeight w:val="537"/>
        </w:trPr>
        <w:tc>
          <w:tcPr>
            <w:tcW w:w="171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c>
          <w:tcPr>
            <w:tcW w:w="198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c>
          <w:tcPr>
            <w:tcW w:w="225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c>
          <w:tcPr>
            <w:tcW w:w="405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c>
          <w:tcPr>
            <w:tcW w:w="558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hy-AM"/>
              </w:rPr>
            </w:pPr>
          </w:p>
        </w:tc>
      </w:tr>
      <w:tr w:rsidR="007A068F" w:rsidRPr="007A068F" w:rsidTr="004824EB">
        <w:trPr>
          <w:trHeight w:val="247"/>
        </w:trPr>
        <w:tc>
          <w:tcPr>
            <w:tcW w:w="171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198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225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405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c>
          <w:tcPr>
            <w:tcW w:w="5580" w:type="dxa"/>
            <w:vMerge/>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18"/>
                <w:szCs w:val="20"/>
                <w:lang w:val="en-US"/>
              </w:rPr>
            </w:pPr>
          </w:p>
        </w:tc>
      </w:tr>
      <w:tr w:rsidR="007A068F" w:rsidRPr="007A068F" w:rsidTr="004824EB">
        <w:tc>
          <w:tcPr>
            <w:tcW w:w="3690" w:type="dxa"/>
            <w:gridSpan w:val="2"/>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225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405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c>
          <w:tcPr>
            <w:tcW w:w="5580" w:type="dxa"/>
            <w:shd w:val="clear" w:color="auto" w:fill="auto"/>
          </w:tcPr>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tc>
      </w:tr>
    </w:tbl>
    <w:p w:rsidR="007A068F" w:rsidRPr="007A068F" w:rsidRDefault="007A068F" w:rsidP="007A068F">
      <w:pPr>
        <w:spacing w:after="0" w:line="240" w:lineRule="auto"/>
        <w:jc w:val="center"/>
        <w:rPr>
          <w:rFonts w:ascii="GHEA Grapalat" w:eastAsia="Times New Roman" w:hAnsi="GHEA Grapalat" w:cs="Times New Roman"/>
          <w:sz w:val="20"/>
          <w:szCs w:val="20"/>
          <w:lang w:val="en-US"/>
        </w:rPr>
      </w:pPr>
    </w:p>
    <w:p w:rsidR="007A068F" w:rsidRPr="007A068F" w:rsidRDefault="007A068F" w:rsidP="007A068F">
      <w:pPr>
        <w:spacing w:after="0" w:line="240" w:lineRule="auto"/>
        <w:rPr>
          <w:rFonts w:ascii="GHEA Grapalat" w:eastAsia="Times New Roman" w:hAnsi="GHEA Grapalat" w:cs="Times New Roman"/>
          <w:sz w:val="20"/>
          <w:szCs w:val="20"/>
          <w:lang w:val="en-US"/>
        </w:rPr>
      </w:pPr>
    </w:p>
    <w:p w:rsidR="007A068F" w:rsidRPr="007A068F" w:rsidRDefault="007A068F" w:rsidP="007A068F">
      <w:pPr>
        <w:spacing w:after="0" w:line="240" w:lineRule="auto"/>
        <w:jc w:val="both"/>
        <w:rPr>
          <w:rFonts w:ascii="GHEA Grapalat" w:eastAsia="Times New Roman" w:hAnsi="GHEA Grapalat" w:cs="Times New Roman"/>
          <w:sz w:val="20"/>
          <w:szCs w:val="20"/>
          <w:u w:val="single"/>
          <w:lang w:val="en-US"/>
        </w:rPr>
      </w:pPr>
      <w:r w:rsidRPr="007A068F">
        <w:rPr>
          <w:rFonts w:ascii="GHEA Grapalat" w:eastAsia="Times New Roman" w:hAnsi="GHEA Grapalat" w:cs="Times New Roman"/>
          <w:sz w:val="20"/>
          <w:szCs w:val="20"/>
          <w:lang w:val="en-US"/>
        </w:rPr>
        <w:t xml:space="preserve">Տեղեկատվությունը տրվել է </w:t>
      </w:r>
      <w:r w:rsidRPr="007A068F">
        <w:rPr>
          <w:rFonts w:ascii="GHEA Grapalat" w:eastAsia="Times New Roman" w:hAnsi="GHEA Grapalat" w:cs="Times New Roman"/>
          <w:i/>
          <w:sz w:val="20"/>
          <w:szCs w:val="20"/>
          <w:u w:val="single"/>
          <w:lang w:val="en-US"/>
        </w:rPr>
        <w:tab/>
      </w:r>
      <w:r w:rsidRPr="007A068F">
        <w:rPr>
          <w:rFonts w:ascii="GHEA Grapalat" w:eastAsia="Times New Roman" w:hAnsi="GHEA Grapalat" w:cs="Times New Roman"/>
          <w:i/>
          <w:sz w:val="20"/>
          <w:szCs w:val="20"/>
          <w:u w:val="single"/>
          <w:lang w:val="en-US"/>
        </w:rPr>
        <w:tab/>
      </w:r>
      <w:r w:rsidRPr="007A068F">
        <w:rPr>
          <w:rFonts w:ascii="GHEA Grapalat" w:eastAsia="Times New Roman" w:hAnsi="GHEA Grapalat" w:cs="Times New Roman"/>
          <w:i/>
          <w:sz w:val="20"/>
          <w:szCs w:val="20"/>
          <w:u w:val="single"/>
          <w:lang w:val="en-US"/>
        </w:rPr>
        <w:tab/>
      </w:r>
      <w:r w:rsidRPr="007A068F">
        <w:rPr>
          <w:rFonts w:ascii="GHEA Grapalat" w:eastAsia="Times New Roman" w:hAnsi="GHEA Grapalat" w:cs="Times New Roman"/>
          <w:i/>
          <w:sz w:val="20"/>
          <w:szCs w:val="20"/>
          <w:u w:val="single"/>
          <w:lang w:val="en-US"/>
        </w:rPr>
        <w:tab/>
      </w:r>
      <w:r w:rsidRPr="007A068F">
        <w:rPr>
          <w:rFonts w:ascii="GHEA Grapalat" w:eastAsia="Times New Roman" w:hAnsi="GHEA Grapalat" w:cs="Times New Roman"/>
          <w:i/>
          <w:sz w:val="20"/>
          <w:szCs w:val="20"/>
          <w:u w:val="single"/>
          <w:lang w:val="en-US"/>
        </w:rPr>
        <w:tab/>
      </w:r>
      <w:r w:rsidRPr="007A068F">
        <w:rPr>
          <w:rFonts w:ascii="GHEA Grapalat" w:eastAsia="Times New Roman" w:hAnsi="GHEA Grapalat" w:cs="Times New Roman"/>
          <w:sz w:val="20"/>
          <w:szCs w:val="20"/>
          <w:lang w:val="en-US"/>
        </w:rPr>
        <w:t xml:space="preserve"> վարչության աշխատակից </w:t>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lang w:val="en-US"/>
        </w:rPr>
        <w:t xml:space="preserve">-ի կողմից      </w:t>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r w:rsidRPr="007A068F">
        <w:rPr>
          <w:rFonts w:ascii="GHEA Grapalat" w:eastAsia="Times New Roman" w:hAnsi="GHEA Grapalat" w:cs="Times New Roman"/>
          <w:sz w:val="20"/>
          <w:szCs w:val="20"/>
          <w:u w:val="single"/>
          <w:lang w:val="en-US"/>
        </w:rPr>
        <w:tab/>
      </w:r>
    </w:p>
    <w:p w:rsidR="007A068F" w:rsidRPr="007A068F" w:rsidRDefault="007A068F" w:rsidP="007A068F">
      <w:pPr>
        <w:spacing w:after="0" w:line="240" w:lineRule="auto"/>
        <w:jc w:val="both"/>
        <w:rPr>
          <w:rFonts w:ascii="GHEA Grapalat" w:eastAsia="Times New Roman" w:hAnsi="GHEA Grapalat" w:cs="Times New Roman"/>
          <w:sz w:val="20"/>
          <w:szCs w:val="20"/>
          <w:lang w:val="en-US"/>
        </w:rPr>
      </w:pP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t xml:space="preserve">                   </w:t>
      </w:r>
      <w:r w:rsidRPr="007A068F">
        <w:rPr>
          <w:rFonts w:ascii="GHEA Grapalat" w:eastAsia="Times New Roman" w:hAnsi="GHEA Grapalat" w:cs="Times New Roman"/>
          <w:sz w:val="20"/>
          <w:szCs w:val="20"/>
          <w:vertAlign w:val="superscript"/>
          <w:lang w:val="hy-AM"/>
        </w:rPr>
        <w:t>վարչության անվանումը</w:t>
      </w:r>
      <w:r w:rsidRPr="007A068F">
        <w:rPr>
          <w:rFonts w:ascii="GHEA Grapalat" w:eastAsia="Times New Roman" w:hAnsi="GHEA Grapalat" w:cs="Times New Roman"/>
          <w:sz w:val="20"/>
          <w:szCs w:val="20"/>
          <w:vertAlign w:val="superscript"/>
          <w:lang w:val="en-US"/>
        </w:rPr>
        <w:tab/>
      </w:r>
      <w:r w:rsidRPr="007A068F">
        <w:rPr>
          <w:rFonts w:ascii="GHEA Grapalat" w:eastAsia="Times New Roman" w:hAnsi="GHEA Grapalat" w:cs="Times New Roman"/>
          <w:sz w:val="20"/>
          <w:szCs w:val="20"/>
          <w:vertAlign w:val="superscript"/>
          <w:lang w:val="en-US"/>
        </w:rPr>
        <w:tab/>
      </w:r>
      <w:r w:rsidRPr="007A068F">
        <w:rPr>
          <w:rFonts w:ascii="GHEA Grapalat" w:eastAsia="Times New Roman" w:hAnsi="GHEA Grapalat" w:cs="Times New Roman"/>
          <w:sz w:val="20"/>
          <w:szCs w:val="20"/>
          <w:vertAlign w:val="superscript"/>
          <w:lang w:val="en-US"/>
        </w:rPr>
        <w:tab/>
      </w:r>
      <w:r w:rsidRPr="007A068F">
        <w:rPr>
          <w:rFonts w:ascii="GHEA Grapalat" w:eastAsia="Times New Roman" w:hAnsi="GHEA Grapalat" w:cs="Times New Roman"/>
          <w:sz w:val="20"/>
          <w:szCs w:val="20"/>
          <w:vertAlign w:val="superscript"/>
          <w:lang w:val="en-US"/>
        </w:rPr>
        <w:tab/>
      </w:r>
      <w:r w:rsidRPr="007A068F">
        <w:rPr>
          <w:rFonts w:ascii="GHEA Grapalat" w:eastAsia="Times New Roman" w:hAnsi="GHEA Grapalat" w:cs="Times New Roman"/>
          <w:sz w:val="20"/>
          <w:szCs w:val="20"/>
          <w:vertAlign w:val="superscript"/>
          <w:lang w:val="en-US"/>
        </w:rPr>
        <w:tab/>
      </w:r>
      <w:r w:rsidRPr="007A068F">
        <w:rPr>
          <w:rFonts w:ascii="GHEA Grapalat" w:eastAsia="Times New Roman" w:hAnsi="GHEA Grapalat" w:cs="Times New Roman"/>
          <w:sz w:val="20"/>
          <w:szCs w:val="20"/>
          <w:vertAlign w:val="superscript"/>
          <w:lang w:val="en-US"/>
        </w:rPr>
        <w:tab/>
        <w:t xml:space="preserve">    </w:t>
      </w:r>
      <w:r w:rsidRPr="007A068F">
        <w:rPr>
          <w:rFonts w:ascii="GHEA Grapalat" w:eastAsia="Times New Roman" w:hAnsi="GHEA Grapalat" w:cs="Times New Roman"/>
          <w:sz w:val="20"/>
          <w:szCs w:val="20"/>
          <w:vertAlign w:val="superscript"/>
          <w:lang w:val="hy-AM"/>
        </w:rPr>
        <w:t xml:space="preserve"> անունը, ազգանունը</w:t>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lang w:val="en-US"/>
        </w:rPr>
        <w:tab/>
      </w:r>
      <w:r w:rsidRPr="007A068F">
        <w:rPr>
          <w:rFonts w:ascii="GHEA Grapalat" w:eastAsia="Times New Roman" w:hAnsi="GHEA Grapalat" w:cs="Times New Roman"/>
          <w:sz w:val="20"/>
          <w:szCs w:val="20"/>
          <w:vertAlign w:val="superscript"/>
          <w:lang w:val="hy-AM"/>
        </w:rPr>
        <w:t>ստորագրություն</w:t>
      </w:r>
    </w:p>
    <w:p w:rsidR="007A068F" w:rsidRPr="007A068F" w:rsidRDefault="007A068F" w:rsidP="007A068F">
      <w:pPr>
        <w:spacing w:after="0" w:line="240" w:lineRule="auto"/>
        <w:jc w:val="both"/>
        <w:rPr>
          <w:rFonts w:ascii="GHEA Grapalat" w:eastAsia="Times New Roman" w:hAnsi="GHEA Grapalat" w:cs="Times New Roman"/>
          <w:sz w:val="20"/>
          <w:szCs w:val="20"/>
          <w:lang w:val="en-US"/>
        </w:rPr>
      </w:pPr>
    </w:p>
    <w:p w:rsidR="007A068F" w:rsidRPr="007A068F" w:rsidRDefault="007A068F" w:rsidP="007A068F">
      <w:pPr>
        <w:spacing w:after="0" w:line="240" w:lineRule="auto"/>
        <w:ind w:firstLine="540"/>
        <w:jc w:val="center"/>
        <w:rPr>
          <w:rFonts w:ascii="GHEA Grapalat" w:eastAsia="Times New Roman" w:hAnsi="GHEA Grapalat" w:cs="Sylfaen"/>
          <w:b/>
          <w:sz w:val="24"/>
          <w:szCs w:val="24"/>
          <w:lang w:val="hy-AM"/>
        </w:rPr>
      </w:pPr>
    </w:p>
    <w:p w:rsidR="007A068F" w:rsidRPr="007A068F" w:rsidRDefault="007A068F" w:rsidP="007A068F">
      <w:pPr>
        <w:spacing w:after="0" w:line="240" w:lineRule="auto"/>
        <w:ind w:firstLine="720"/>
        <w:jc w:val="right"/>
        <w:rPr>
          <w:rFonts w:ascii="GHEA Grapalat" w:eastAsia="Times New Roman" w:hAnsi="GHEA Grapalat" w:cs="Times New Roman"/>
          <w:b/>
          <w:i/>
          <w:sz w:val="20"/>
          <w:szCs w:val="20"/>
          <w:lang w:val="en-US"/>
        </w:rPr>
      </w:pPr>
    </w:p>
    <w:p w:rsidR="007A068F" w:rsidRPr="007A068F" w:rsidRDefault="007A068F" w:rsidP="007A068F">
      <w:pPr>
        <w:spacing w:after="0" w:line="240" w:lineRule="auto"/>
        <w:jc w:val="both"/>
        <w:rPr>
          <w:rFonts w:ascii="GHEA Grapalat" w:eastAsia="Times New Roman" w:hAnsi="GHEA Grapalat" w:cs="Sylfaen"/>
          <w:i/>
          <w:sz w:val="16"/>
          <w:szCs w:val="16"/>
          <w:lang w:val="x-none" w:eastAsia="ru-RU"/>
        </w:rPr>
      </w:pPr>
      <w:r w:rsidRPr="007A068F">
        <w:rPr>
          <w:rFonts w:ascii="GHEA Grapalat" w:eastAsia="Times New Roman" w:hAnsi="GHEA Grapalat" w:cs="Sylfaen"/>
          <w:i/>
          <w:sz w:val="16"/>
          <w:szCs w:val="16"/>
          <w:lang w:val="hy-AM" w:eastAsia="ru-RU"/>
        </w:rPr>
        <w:t>*</w:t>
      </w:r>
      <w:r w:rsidRPr="007A068F">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7A068F">
        <w:rPr>
          <w:rFonts w:ascii="GHEA Grapalat" w:eastAsia="Times New Roman" w:hAnsi="GHEA Grapalat" w:cs="Times New Roman"/>
          <w:i/>
          <w:sz w:val="16"/>
          <w:szCs w:val="16"/>
          <w:lang w:val="hy-AM" w:eastAsia="x-none"/>
        </w:rPr>
        <w:t>:</w:t>
      </w:r>
    </w:p>
    <w:p w:rsidR="007A068F" w:rsidRPr="007A068F" w:rsidRDefault="007A068F" w:rsidP="007A068F">
      <w:pPr>
        <w:spacing w:after="0" w:line="360" w:lineRule="auto"/>
        <w:ind w:firstLine="720"/>
        <w:jc w:val="right"/>
        <w:rPr>
          <w:rFonts w:ascii="GHEA Grapalat" w:eastAsia="Times New Roman" w:hAnsi="GHEA Grapalat" w:cs="Times New Roman"/>
          <w:b/>
          <w:i/>
          <w:sz w:val="20"/>
          <w:szCs w:val="20"/>
          <w:lang w:val="en-US"/>
        </w:rPr>
      </w:pPr>
    </w:p>
    <w:p w:rsidR="007A068F" w:rsidRPr="007A068F" w:rsidRDefault="007A068F" w:rsidP="007A068F">
      <w:pPr>
        <w:spacing w:after="0" w:line="360" w:lineRule="auto"/>
        <w:ind w:firstLine="720"/>
        <w:jc w:val="right"/>
        <w:rPr>
          <w:rFonts w:ascii="GHEA Grapalat" w:eastAsia="Times New Roman" w:hAnsi="GHEA Grapalat" w:cs="Times New Roman"/>
          <w:b/>
          <w:i/>
          <w:sz w:val="20"/>
          <w:szCs w:val="20"/>
          <w:lang w:val="en-US"/>
        </w:rPr>
      </w:pPr>
    </w:p>
    <w:p w:rsidR="007A068F" w:rsidRPr="007A068F" w:rsidRDefault="007A068F" w:rsidP="007A068F">
      <w:pPr>
        <w:spacing w:after="0" w:line="360" w:lineRule="auto"/>
        <w:ind w:firstLine="720"/>
        <w:jc w:val="right"/>
        <w:rPr>
          <w:rFonts w:ascii="GHEA Grapalat" w:eastAsia="Times New Roman" w:hAnsi="GHEA Grapalat" w:cs="Times New Roman"/>
          <w:b/>
          <w:i/>
          <w:sz w:val="20"/>
          <w:szCs w:val="20"/>
          <w:lang w:val="en-US"/>
        </w:rPr>
        <w:sectPr w:rsidR="007A068F" w:rsidRPr="007A068F" w:rsidSect="00DE1166">
          <w:pgSz w:w="15623" w:h="11906" w:orient="landscape" w:code="9"/>
          <w:pgMar w:top="1138" w:right="720" w:bottom="662" w:left="533" w:header="562" w:footer="562" w:gutter="0"/>
          <w:cols w:space="720"/>
        </w:sectPr>
      </w:pPr>
    </w:p>
    <w:p w:rsidR="007A068F" w:rsidRPr="007A068F" w:rsidRDefault="007A068F" w:rsidP="007A068F">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7A068F" w:rsidRPr="007A068F" w:rsidRDefault="007A068F" w:rsidP="007A068F">
      <w:pPr>
        <w:spacing w:after="0" w:line="240" w:lineRule="auto"/>
        <w:jc w:val="right"/>
        <w:rPr>
          <w:rFonts w:ascii="GHEA Grapalat" w:eastAsia="Times New Roman" w:hAnsi="GHEA Grapalat" w:cs="GHEA Grapalat"/>
          <w:i/>
          <w:sz w:val="18"/>
          <w:szCs w:val="18"/>
          <w:lang w:val="en-US"/>
        </w:rPr>
      </w:pPr>
      <w:r w:rsidRPr="007A068F">
        <w:rPr>
          <w:rFonts w:ascii="GHEA Grapalat" w:eastAsia="Times New Roman" w:hAnsi="GHEA Grapalat" w:cs="GHEA Grapalat"/>
          <w:i/>
          <w:sz w:val="18"/>
          <w:szCs w:val="18"/>
          <w:lang w:val="en-US"/>
        </w:rPr>
        <w:t>Հավելված 7</w:t>
      </w:r>
    </w:p>
    <w:p w:rsidR="007A068F" w:rsidRPr="007A068F" w:rsidRDefault="007A068F" w:rsidP="007A068F">
      <w:pPr>
        <w:spacing w:after="0" w:line="240" w:lineRule="auto"/>
        <w:jc w:val="right"/>
        <w:rPr>
          <w:rFonts w:ascii="GHEA Grapalat" w:eastAsia="Times New Roman" w:hAnsi="GHEA Grapalat" w:cs="GHEA Grapalat"/>
          <w:i/>
          <w:sz w:val="18"/>
          <w:szCs w:val="18"/>
          <w:lang w:val="en-US"/>
        </w:rPr>
      </w:pPr>
      <w:r w:rsidRPr="007A068F">
        <w:rPr>
          <w:rFonts w:ascii="GHEA Grapalat" w:eastAsia="Times New Roman" w:hAnsi="GHEA Grapalat" w:cs="GHEA Grapalat"/>
          <w:i/>
          <w:sz w:val="18"/>
          <w:szCs w:val="18"/>
          <w:lang w:val="en-US"/>
        </w:rPr>
        <w:t>«---ԳՀԱՊՁԲ---/---»*  ծածկագրով</w:t>
      </w:r>
    </w:p>
    <w:p w:rsidR="007A068F" w:rsidRPr="007A068F" w:rsidRDefault="007A068F" w:rsidP="007A068F">
      <w:pPr>
        <w:spacing w:after="0" w:line="240" w:lineRule="auto"/>
        <w:jc w:val="right"/>
        <w:rPr>
          <w:rFonts w:ascii="GHEA Grapalat" w:eastAsia="Times New Roman" w:hAnsi="GHEA Grapalat" w:cs="GHEA Grapalat"/>
          <w:i/>
          <w:sz w:val="18"/>
          <w:szCs w:val="18"/>
          <w:lang w:val="en-US"/>
        </w:rPr>
      </w:pPr>
      <w:r w:rsidRPr="007A068F">
        <w:rPr>
          <w:rFonts w:ascii="GHEA Grapalat" w:eastAsia="Times New Roman" w:hAnsi="GHEA Grapalat" w:cs="GHEA Grapalat"/>
          <w:i/>
          <w:sz w:val="18"/>
          <w:szCs w:val="18"/>
          <w:lang w:val="en-US"/>
        </w:rPr>
        <w:t>գնանշման հարցման հրավերի</w:t>
      </w:r>
    </w:p>
    <w:p w:rsidR="007A068F" w:rsidRPr="007A068F" w:rsidRDefault="007A068F" w:rsidP="007A068F">
      <w:pPr>
        <w:spacing w:after="0" w:line="240" w:lineRule="auto"/>
        <w:jc w:val="center"/>
        <w:rPr>
          <w:rFonts w:ascii="GHEA Grapalat" w:eastAsia="Times New Roman" w:hAnsi="GHEA Grapalat" w:cs="GHEA Grapalat"/>
          <w:lang w:val="hy-AM"/>
        </w:rPr>
      </w:pPr>
    </w:p>
    <w:p w:rsidR="007A068F" w:rsidRPr="007A068F" w:rsidRDefault="007A068F" w:rsidP="007A068F">
      <w:pPr>
        <w:spacing w:after="0" w:line="240" w:lineRule="auto"/>
        <w:jc w:val="center"/>
        <w:rPr>
          <w:rFonts w:ascii="GHEA Grapalat" w:eastAsia="Times New Roman" w:hAnsi="GHEA Grapalat" w:cs="GHEA Grapalat"/>
          <w:b/>
          <w:sz w:val="18"/>
          <w:szCs w:val="18"/>
          <w:lang w:val="hy-AM"/>
        </w:rPr>
      </w:pPr>
      <w:r w:rsidRPr="007A068F">
        <w:rPr>
          <w:rFonts w:ascii="GHEA Grapalat" w:eastAsia="Times New Roman" w:hAnsi="GHEA Grapalat" w:cs="GHEA Grapalat"/>
          <w:b/>
          <w:sz w:val="18"/>
          <w:szCs w:val="18"/>
          <w:lang w:val="en-US"/>
        </w:rPr>
        <w:t xml:space="preserve">       </w:t>
      </w:r>
      <w:r w:rsidRPr="007A068F">
        <w:rPr>
          <w:rFonts w:ascii="GHEA Grapalat" w:eastAsia="Times New Roman" w:hAnsi="GHEA Grapalat" w:cs="GHEA Grapalat"/>
          <w:b/>
          <w:sz w:val="18"/>
          <w:szCs w:val="18"/>
          <w:lang w:val="hy-AM"/>
        </w:rPr>
        <w:t xml:space="preserve">ՏՈւԺԱՆՔԻ ՄԱՍԻՆ ՀԱՄԱՁԱՅՆԱԳԻՐ </w:t>
      </w:r>
    </w:p>
    <w:p w:rsidR="007A068F" w:rsidRPr="007A068F" w:rsidRDefault="007A068F" w:rsidP="007A068F">
      <w:pPr>
        <w:spacing w:after="0" w:line="240" w:lineRule="auto"/>
        <w:rPr>
          <w:rFonts w:ascii="GHEA Grapalat" w:eastAsia="Times New Roman" w:hAnsi="GHEA Grapalat" w:cs="GHEA Grapalat"/>
          <w:b/>
          <w:sz w:val="18"/>
          <w:szCs w:val="18"/>
          <w:lang w:val="hy-AM"/>
        </w:rPr>
      </w:pPr>
      <w:r w:rsidRPr="007A068F">
        <w:rPr>
          <w:rFonts w:ascii="GHEA Grapalat" w:eastAsia="Times New Roman" w:hAnsi="GHEA Grapalat" w:cs="GHEA Grapalat"/>
          <w:sz w:val="20"/>
          <w:szCs w:val="20"/>
          <w:lang w:val="hy-AM"/>
        </w:rPr>
        <w:t xml:space="preserve">                                                    </w:t>
      </w:r>
      <w:r w:rsidRPr="007A068F">
        <w:rPr>
          <w:rFonts w:ascii="GHEA Grapalat" w:eastAsia="Times New Roman" w:hAnsi="GHEA Grapalat" w:cs="GHEA Grapalat"/>
          <w:b/>
          <w:sz w:val="18"/>
          <w:szCs w:val="18"/>
          <w:lang w:val="hy-AM"/>
        </w:rPr>
        <w:t xml:space="preserve"> (պայմանագրի կատարման ապահովում)</w:t>
      </w:r>
    </w:p>
    <w:p w:rsidR="007A068F" w:rsidRPr="007A068F" w:rsidRDefault="007A068F" w:rsidP="007A068F">
      <w:pPr>
        <w:spacing w:after="0" w:line="240" w:lineRule="auto"/>
        <w:rPr>
          <w:rFonts w:ascii="GHEA Grapalat" w:eastAsia="Times New Roman" w:hAnsi="GHEA Grapalat" w:cs="GHEA Grapalat"/>
          <w:b/>
          <w:sz w:val="18"/>
          <w:szCs w:val="18"/>
          <w:lang w:val="hy-AM"/>
        </w:rPr>
      </w:pPr>
    </w:p>
    <w:p w:rsidR="007A068F" w:rsidRPr="007A068F" w:rsidRDefault="007A068F" w:rsidP="007A068F">
      <w:pPr>
        <w:spacing w:after="0" w:line="240" w:lineRule="auto"/>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 xml:space="preserve">     ք. Երևան</w:t>
      </w:r>
      <w:r w:rsidRPr="007A068F">
        <w:rPr>
          <w:rFonts w:ascii="GHEA Grapalat" w:eastAsia="Times New Roman" w:hAnsi="GHEA Grapalat" w:cs="GHEA Grapalat"/>
          <w:sz w:val="18"/>
          <w:szCs w:val="18"/>
          <w:lang w:val="hy-AM"/>
        </w:rPr>
        <w:tab/>
      </w:r>
      <w:r w:rsidRPr="007A068F">
        <w:rPr>
          <w:rFonts w:ascii="GHEA Grapalat" w:eastAsia="Times New Roman" w:hAnsi="GHEA Grapalat" w:cs="GHEA Grapalat"/>
          <w:sz w:val="18"/>
          <w:szCs w:val="18"/>
          <w:lang w:val="hy-AM"/>
        </w:rPr>
        <w:tab/>
      </w:r>
      <w:r w:rsidRPr="007A068F">
        <w:rPr>
          <w:rFonts w:ascii="GHEA Grapalat" w:eastAsia="Times New Roman" w:hAnsi="GHEA Grapalat" w:cs="GHEA Grapalat"/>
          <w:sz w:val="18"/>
          <w:szCs w:val="18"/>
          <w:lang w:val="hy-AM"/>
        </w:rPr>
        <w:tab/>
      </w:r>
      <w:r w:rsidRPr="007A068F">
        <w:rPr>
          <w:rFonts w:ascii="GHEA Grapalat" w:eastAsia="Times New Roman" w:hAnsi="GHEA Grapalat" w:cs="GHEA Grapalat"/>
          <w:sz w:val="18"/>
          <w:szCs w:val="18"/>
          <w:lang w:val="hy-AM"/>
        </w:rPr>
        <w:tab/>
      </w:r>
      <w:r w:rsidRPr="007A068F">
        <w:rPr>
          <w:rFonts w:ascii="GHEA Grapalat" w:eastAsia="Times New Roman" w:hAnsi="GHEA Grapalat" w:cs="GHEA Grapalat"/>
          <w:sz w:val="18"/>
          <w:szCs w:val="18"/>
          <w:lang w:val="hy-AM"/>
        </w:rPr>
        <w:tab/>
      </w:r>
      <w:r w:rsidRPr="007A068F">
        <w:rPr>
          <w:rFonts w:ascii="GHEA Grapalat" w:eastAsia="Times New Roman" w:hAnsi="GHEA Grapalat" w:cs="GHEA Grapalat"/>
          <w:sz w:val="18"/>
          <w:szCs w:val="18"/>
          <w:lang w:val="hy-AM"/>
        </w:rPr>
        <w:tab/>
        <w:t xml:space="preserve">            </w:t>
      </w:r>
      <w:r w:rsidRPr="007A068F">
        <w:rPr>
          <w:rFonts w:ascii="GHEA Grapalat" w:eastAsia="Times New Roman" w:hAnsi="GHEA Grapalat" w:cs="Times New Roman"/>
          <w:sz w:val="18"/>
          <w:szCs w:val="18"/>
          <w:lang w:val="hy-AM"/>
        </w:rPr>
        <w:t>«</w:t>
      </w:r>
      <w:r w:rsidRPr="007A068F">
        <w:rPr>
          <w:rFonts w:ascii="GHEA Grapalat" w:eastAsia="Times New Roman" w:hAnsi="GHEA Grapalat" w:cs="GHEA Grapalat"/>
          <w:sz w:val="18"/>
          <w:szCs w:val="18"/>
          <w:u w:val="single"/>
          <w:lang w:val="hy-AM"/>
        </w:rPr>
        <w:t xml:space="preserve">         </w:t>
      </w:r>
      <w:r w:rsidRPr="007A068F">
        <w:rPr>
          <w:rFonts w:ascii="GHEA Grapalat" w:eastAsia="Times New Roman" w:hAnsi="GHEA Grapalat" w:cs="Times New Roman"/>
          <w:sz w:val="18"/>
          <w:szCs w:val="18"/>
          <w:lang w:val="hy-AM"/>
        </w:rPr>
        <w:t>»</w:t>
      </w:r>
      <w:r w:rsidRPr="007A068F">
        <w:rPr>
          <w:rFonts w:ascii="GHEA Grapalat" w:eastAsia="Times New Roman" w:hAnsi="GHEA Grapalat" w:cs="GHEA Grapalat"/>
          <w:sz w:val="18"/>
          <w:szCs w:val="18"/>
          <w:u w:val="single"/>
          <w:lang w:val="hy-AM"/>
        </w:rPr>
        <w:t xml:space="preserve"> </w:t>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lang w:val="hy-AM"/>
        </w:rPr>
        <w:t xml:space="preserve"> 20   թ.**</w:t>
      </w:r>
    </w:p>
    <w:p w:rsidR="007A068F" w:rsidRPr="007A068F" w:rsidRDefault="007A068F" w:rsidP="007A068F">
      <w:pPr>
        <w:spacing w:after="0" w:line="240" w:lineRule="auto"/>
        <w:rPr>
          <w:rFonts w:ascii="GHEA Grapalat" w:eastAsia="Times New Roman" w:hAnsi="GHEA Grapalat" w:cs="GHEA Grapalat"/>
          <w:sz w:val="20"/>
          <w:szCs w:val="20"/>
          <w:lang w:val="hy-AM"/>
        </w:rPr>
      </w:pPr>
    </w:p>
    <w:p w:rsidR="007A068F" w:rsidRPr="007A068F" w:rsidRDefault="007A068F" w:rsidP="007A068F">
      <w:pPr>
        <w:spacing w:after="0" w:line="240" w:lineRule="auto"/>
        <w:jc w:val="both"/>
        <w:rPr>
          <w:rFonts w:ascii="GHEA Grapalat" w:eastAsia="Times New Roman" w:hAnsi="GHEA Grapalat" w:cs="GHEA Grapalat"/>
          <w:sz w:val="18"/>
          <w:szCs w:val="18"/>
          <w:u w:val="single"/>
          <w:vertAlign w:val="subscript"/>
          <w:lang w:val="hy-AM"/>
        </w:rPr>
      </w:pPr>
      <w:r w:rsidRPr="007A068F">
        <w:rPr>
          <w:rFonts w:ascii="GHEA Grapalat" w:eastAsia="Times New Roman" w:hAnsi="GHEA Grapalat" w:cs="GHEA Grapalat"/>
          <w:sz w:val="18"/>
          <w:szCs w:val="18"/>
          <w:u w:val="single"/>
          <w:vertAlign w:val="subscript"/>
          <w:lang w:val="hy-AM"/>
        </w:rPr>
        <w:tab/>
      </w:r>
      <w:r w:rsidRPr="007A068F">
        <w:rPr>
          <w:rFonts w:ascii="GHEA Grapalat" w:eastAsia="Times New Roman" w:hAnsi="GHEA Grapalat" w:cs="GHEA Grapalat"/>
          <w:sz w:val="18"/>
          <w:szCs w:val="18"/>
          <w:u w:val="single"/>
          <w:vertAlign w:val="subscript"/>
          <w:lang w:val="hy-AM"/>
        </w:rPr>
        <w:tab/>
      </w:r>
      <w:r w:rsidRPr="007A068F">
        <w:rPr>
          <w:rFonts w:ascii="GHEA Grapalat" w:eastAsia="Times New Roman" w:hAnsi="GHEA Grapalat" w:cs="GHEA Grapalat"/>
          <w:sz w:val="18"/>
          <w:szCs w:val="18"/>
          <w:u w:val="single"/>
          <w:vertAlign w:val="subscript"/>
          <w:lang w:val="hy-AM"/>
        </w:rPr>
        <w:tab/>
      </w:r>
      <w:r w:rsidRPr="007A068F">
        <w:rPr>
          <w:rFonts w:ascii="GHEA Grapalat" w:eastAsia="Times New Roman" w:hAnsi="GHEA Grapalat" w:cs="GHEA Grapalat"/>
          <w:sz w:val="18"/>
          <w:szCs w:val="18"/>
          <w:vertAlign w:val="subscript"/>
          <w:lang w:val="hy-AM"/>
        </w:rPr>
        <w:t xml:space="preserve">, </w:t>
      </w:r>
      <w:r w:rsidRPr="007A068F">
        <w:rPr>
          <w:rFonts w:ascii="GHEA Grapalat" w:eastAsia="Times New Roman" w:hAnsi="GHEA Grapalat" w:cs="GHEA Grapalat"/>
          <w:sz w:val="18"/>
          <w:szCs w:val="18"/>
          <w:lang w:val="hy-AM"/>
        </w:rPr>
        <w:t xml:space="preserve">ի դեմս Ընկերության տնօրեն </w:t>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r w:rsidRPr="007A068F">
        <w:rPr>
          <w:rFonts w:ascii="GHEA Grapalat" w:eastAsia="Times New Roman" w:hAnsi="GHEA Grapalat" w:cs="GHEA Grapalat"/>
          <w:sz w:val="18"/>
          <w:szCs w:val="18"/>
          <w:u w:val="single"/>
          <w:lang w:val="hy-AM"/>
        </w:rPr>
        <w:tab/>
      </w:r>
    </w:p>
    <w:p w:rsidR="007A068F" w:rsidRPr="007A068F" w:rsidRDefault="007A068F" w:rsidP="007A068F">
      <w:pPr>
        <w:spacing w:after="0" w:line="240" w:lineRule="auto"/>
        <w:jc w:val="both"/>
        <w:rPr>
          <w:rFonts w:ascii="GHEA Grapalat" w:eastAsia="Times New Roman" w:hAnsi="GHEA Grapalat" w:cs="GHEA Grapalat"/>
          <w:sz w:val="18"/>
          <w:szCs w:val="18"/>
          <w:lang w:val="hy-AM"/>
        </w:rPr>
      </w:pPr>
      <w:r w:rsidRPr="007A068F">
        <w:rPr>
          <w:rFonts w:ascii="GHEA Grapalat" w:eastAsia="Times New Roman" w:hAnsi="GHEA Grapalat" w:cs="Times New Roman"/>
          <w:sz w:val="18"/>
          <w:szCs w:val="18"/>
          <w:vertAlign w:val="superscript"/>
          <w:lang w:val="hy-AM"/>
        </w:rPr>
        <w:t xml:space="preserve">       Ընկերության անվանումը</w:t>
      </w:r>
      <w:r w:rsidRPr="007A068F">
        <w:rPr>
          <w:rFonts w:ascii="GHEA Grapalat" w:eastAsia="Times New Roman" w:hAnsi="GHEA Grapalat" w:cs="GHEA Grapalat"/>
          <w:sz w:val="18"/>
          <w:szCs w:val="18"/>
          <w:vertAlign w:val="subscript"/>
          <w:lang w:val="hy-AM"/>
        </w:rPr>
        <w:tab/>
      </w:r>
      <w:r w:rsidRPr="007A068F">
        <w:rPr>
          <w:rFonts w:ascii="GHEA Grapalat" w:eastAsia="Times New Roman" w:hAnsi="GHEA Grapalat" w:cs="GHEA Grapalat"/>
          <w:sz w:val="18"/>
          <w:szCs w:val="18"/>
          <w:vertAlign w:val="subscript"/>
          <w:lang w:val="hy-AM"/>
        </w:rPr>
        <w:tab/>
      </w:r>
      <w:r w:rsidRPr="007A068F">
        <w:rPr>
          <w:rFonts w:ascii="GHEA Grapalat" w:eastAsia="Times New Roman" w:hAnsi="GHEA Grapalat" w:cs="GHEA Grapalat"/>
          <w:sz w:val="18"/>
          <w:szCs w:val="18"/>
          <w:vertAlign w:val="subscript"/>
          <w:lang w:val="hy-AM"/>
        </w:rPr>
        <w:tab/>
      </w:r>
      <w:r w:rsidRPr="007A068F">
        <w:rPr>
          <w:rFonts w:ascii="GHEA Grapalat" w:eastAsia="Times New Roman" w:hAnsi="GHEA Grapalat" w:cs="GHEA Grapalat"/>
          <w:sz w:val="18"/>
          <w:szCs w:val="18"/>
          <w:vertAlign w:val="subscript"/>
          <w:lang w:val="hy-AM"/>
        </w:rPr>
        <w:tab/>
      </w:r>
      <w:r w:rsidRPr="007A068F">
        <w:rPr>
          <w:rFonts w:ascii="GHEA Grapalat" w:eastAsia="Times New Roman" w:hAnsi="GHEA Grapalat" w:cs="GHEA Grapalat"/>
          <w:sz w:val="18"/>
          <w:szCs w:val="18"/>
          <w:vertAlign w:val="subscript"/>
          <w:lang w:val="hy-AM"/>
        </w:rPr>
        <w:tab/>
        <w:t xml:space="preserve">    </w:t>
      </w:r>
      <w:r w:rsidRPr="007A068F">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7A068F">
        <w:rPr>
          <w:rFonts w:ascii="GHEA Grapalat" w:eastAsia="Times New Roman" w:hAnsi="GHEA Grapalat" w:cs="GHEA Grapalat"/>
          <w:sz w:val="18"/>
          <w:szCs w:val="18"/>
          <w:vertAlign w:val="subscript"/>
          <w:lang w:val="hy-AM"/>
        </w:rPr>
        <w:t xml:space="preserve">, </w:t>
      </w:r>
      <w:r w:rsidRPr="007A068F">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068F" w:rsidRPr="007A068F" w:rsidRDefault="007A068F" w:rsidP="007A068F">
      <w:pPr>
        <w:spacing w:after="0" w:line="240" w:lineRule="auto"/>
        <w:ind w:firstLine="708"/>
        <w:jc w:val="both"/>
        <w:rPr>
          <w:rFonts w:ascii="GHEA Grapalat" w:eastAsia="Times New Roman" w:hAnsi="GHEA Grapalat" w:cs="GHEA Grapalat"/>
          <w:sz w:val="20"/>
          <w:szCs w:val="20"/>
          <w:lang w:val="hy-AM"/>
        </w:rPr>
      </w:pPr>
    </w:p>
    <w:p w:rsidR="007A068F" w:rsidRPr="007A068F" w:rsidRDefault="007A068F" w:rsidP="007A068F">
      <w:pPr>
        <w:numPr>
          <w:ilvl w:val="0"/>
          <w:numId w:val="6"/>
        </w:numPr>
        <w:spacing w:after="0" w:line="240" w:lineRule="auto"/>
        <w:jc w:val="center"/>
        <w:rPr>
          <w:rFonts w:ascii="GHEA Grapalat" w:eastAsia="Times New Roman" w:hAnsi="GHEA Grapalat" w:cs="GHEA Grapalat"/>
          <w:b/>
          <w:bCs/>
          <w:sz w:val="18"/>
          <w:szCs w:val="18"/>
          <w:lang w:val="pt-BR"/>
        </w:rPr>
      </w:pPr>
      <w:r w:rsidRPr="007A068F">
        <w:rPr>
          <w:rFonts w:ascii="GHEA Grapalat" w:eastAsia="Times New Roman" w:hAnsi="GHEA Grapalat" w:cs="GHEA Grapalat"/>
          <w:b/>
          <w:sz w:val="18"/>
          <w:szCs w:val="18"/>
          <w:lang w:val="hy-AM"/>
        </w:rPr>
        <w:t xml:space="preserve"> Հ</w:t>
      </w:r>
      <w:r w:rsidRPr="007A068F">
        <w:rPr>
          <w:rFonts w:ascii="GHEA Grapalat" w:eastAsia="Times New Roman" w:hAnsi="GHEA Grapalat" w:cs="GHEA Grapalat"/>
          <w:b/>
          <w:sz w:val="18"/>
          <w:szCs w:val="18"/>
          <w:lang w:val="en-US"/>
        </w:rPr>
        <w:t>ամաձայնության առարկան</w:t>
      </w:r>
    </w:p>
    <w:p w:rsidR="007A068F" w:rsidRPr="007A068F" w:rsidRDefault="007A068F" w:rsidP="007A068F">
      <w:pPr>
        <w:spacing w:after="0" w:line="240" w:lineRule="auto"/>
        <w:jc w:val="both"/>
        <w:rPr>
          <w:rFonts w:ascii="GHEA Grapalat" w:eastAsia="Times New Roman" w:hAnsi="GHEA Grapalat" w:cs="GHEA Grapalat"/>
          <w:b/>
          <w:bCs/>
          <w:sz w:val="18"/>
          <w:szCs w:val="18"/>
          <w:lang w:val="pt-BR"/>
        </w:rPr>
      </w:pPr>
      <w:r w:rsidRPr="007A068F">
        <w:rPr>
          <w:rFonts w:ascii="GHEA Grapalat" w:eastAsia="Times New Roman" w:hAnsi="GHEA Grapalat" w:cs="GHEA Grapalat"/>
          <w:sz w:val="18"/>
          <w:szCs w:val="18"/>
          <w:lang w:val="pt-BR"/>
        </w:rPr>
        <w:tab/>
      </w:r>
      <w:r w:rsidRPr="007A068F">
        <w:rPr>
          <w:rFonts w:ascii="GHEA Grapalat" w:eastAsia="Times New Roman" w:hAnsi="GHEA Grapalat" w:cs="GHEA Grapalat"/>
          <w:sz w:val="18"/>
          <w:szCs w:val="18"/>
          <w:lang w:val="pt-BR"/>
        </w:rPr>
        <w:tab/>
        <w:t xml:space="preserve">                               </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pt-BR"/>
        </w:rPr>
        <w:t xml:space="preserve">Ընկերությունը մասնակցում է </w:t>
      </w:r>
      <w:r w:rsidRPr="007A068F">
        <w:rPr>
          <w:rFonts w:ascii="GHEA Grapalat" w:eastAsia="Times New Roman" w:hAnsi="GHEA Grapalat" w:cs="GHEA Grapalat"/>
          <w:sz w:val="18"/>
          <w:szCs w:val="18"/>
          <w:u w:val="single"/>
          <w:lang w:val="pt-BR"/>
        </w:rPr>
        <w:tab/>
      </w:r>
      <w:r w:rsidRPr="007A068F">
        <w:rPr>
          <w:rFonts w:ascii="GHEA Grapalat" w:eastAsia="Times New Roman" w:hAnsi="GHEA Grapalat" w:cs="GHEA Grapalat"/>
          <w:sz w:val="18"/>
          <w:szCs w:val="18"/>
          <w:u w:val="single"/>
          <w:lang w:val="pt-BR"/>
        </w:rPr>
        <w:tab/>
      </w:r>
      <w:r w:rsidRPr="007A068F">
        <w:rPr>
          <w:rFonts w:ascii="GHEA Grapalat" w:eastAsia="Times New Roman" w:hAnsi="GHEA Grapalat" w:cs="GHEA Grapalat"/>
          <w:sz w:val="18"/>
          <w:szCs w:val="18"/>
          <w:u w:val="single"/>
          <w:lang w:val="pt-BR"/>
        </w:rPr>
        <w:tab/>
        <w:t xml:space="preserve">    </w:t>
      </w:r>
      <w:r w:rsidRPr="007A068F">
        <w:rPr>
          <w:rFonts w:ascii="GHEA Grapalat" w:eastAsia="Times New Roman" w:hAnsi="GHEA Grapalat" w:cs="GHEA Grapalat"/>
          <w:sz w:val="18"/>
          <w:szCs w:val="18"/>
          <w:u w:val="single"/>
          <w:lang w:val="pt-BR"/>
        </w:rPr>
        <w:tab/>
        <w:t xml:space="preserve">           </w:t>
      </w:r>
      <w:r w:rsidRPr="007A068F">
        <w:rPr>
          <w:rFonts w:ascii="GHEA Grapalat" w:eastAsia="Times New Roman" w:hAnsi="GHEA Grapalat" w:cs="GHEA Grapalat"/>
          <w:sz w:val="18"/>
          <w:szCs w:val="18"/>
          <w:u w:val="single"/>
          <w:lang w:val="pt-BR"/>
        </w:rPr>
        <w:tab/>
      </w:r>
      <w:r w:rsidRPr="007A068F">
        <w:rPr>
          <w:rFonts w:ascii="GHEA Grapalat" w:eastAsia="Times New Roman" w:hAnsi="GHEA Grapalat" w:cs="GHEA Grapalat"/>
          <w:sz w:val="18"/>
          <w:szCs w:val="18"/>
          <w:lang w:val="pt-BR"/>
        </w:rPr>
        <w:t xml:space="preserve">*  (այսուհետ` Պատվիրատու) կողմից </w:t>
      </w:r>
    </w:p>
    <w:p w:rsidR="007A068F" w:rsidRPr="007A068F" w:rsidRDefault="007A068F" w:rsidP="007A068F">
      <w:pPr>
        <w:spacing w:after="0" w:line="240" w:lineRule="auto"/>
        <w:ind w:left="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Times New Roman"/>
          <w:sz w:val="18"/>
          <w:szCs w:val="18"/>
          <w:vertAlign w:val="superscript"/>
          <w:lang w:val="hy-AM"/>
        </w:rPr>
        <w:t>պատվիրատուի անվանումը</w:t>
      </w:r>
    </w:p>
    <w:p w:rsidR="007A068F" w:rsidRPr="007A068F" w:rsidRDefault="007A068F" w:rsidP="007A068F">
      <w:pPr>
        <w:spacing w:after="0" w:line="240" w:lineRule="auto"/>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pt-BR"/>
        </w:rPr>
        <w:t xml:space="preserve">կազմակերպված` </w:t>
      </w:r>
      <w:r w:rsidRPr="007A068F">
        <w:rPr>
          <w:rFonts w:ascii="GHEA Grapalat" w:eastAsia="Times New Roman" w:hAnsi="GHEA Grapalat" w:cs="GHEA Grapalat"/>
          <w:sz w:val="18"/>
          <w:szCs w:val="18"/>
          <w:u w:val="single"/>
          <w:lang w:val="pt-BR"/>
        </w:rPr>
        <w:t xml:space="preserve"> </w:t>
      </w:r>
      <w:r w:rsidRPr="007A068F">
        <w:rPr>
          <w:rFonts w:ascii="GHEA Grapalat" w:eastAsia="Times New Roman" w:hAnsi="GHEA Grapalat" w:cs="GHEA Grapalat"/>
          <w:sz w:val="18"/>
          <w:szCs w:val="18"/>
          <w:u w:val="single"/>
          <w:lang w:val="pt-BR"/>
        </w:rPr>
        <w:tab/>
        <w:t xml:space="preserve">                                             </w:t>
      </w:r>
      <w:r w:rsidRPr="007A068F">
        <w:rPr>
          <w:rFonts w:ascii="GHEA Grapalat" w:eastAsia="Times New Roman" w:hAnsi="GHEA Grapalat" w:cs="GHEA Grapalat"/>
          <w:sz w:val="18"/>
          <w:szCs w:val="18"/>
          <w:lang w:val="pt-BR"/>
        </w:rPr>
        <w:t>* ծածկագրով գնման ընթացակարգին:</w:t>
      </w:r>
    </w:p>
    <w:p w:rsidR="007A068F" w:rsidRPr="007A068F" w:rsidRDefault="007A068F" w:rsidP="007A068F">
      <w:pPr>
        <w:spacing w:after="0" w:line="240" w:lineRule="auto"/>
        <w:ind w:left="426"/>
        <w:jc w:val="both"/>
        <w:rPr>
          <w:rFonts w:ascii="GHEA Grapalat" w:eastAsia="Times New Roman" w:hAnsi="GHEA Grapalat" w:cs="GHEA Grapalat"/>
          <w:sz w:val="18"/>
          <w:szCs w:val="18"/>
          <w:lang w:val="pt-BR"/>
        </w:rPr>
      </w:pPr>
      <w:r w:rsidRPr="007A068F">
        <w:rPr>
          <w:rFonts w:ascii="GHEA Grapalat" w:eastAsia="Times New Roman" w:hAnsi="GHEA Grapalat" w:cs="Times New Roman"/>
          <w:sz w:val="18"/>
          <w:szCs w:val="18"/>
          <w:vertAlign w:val="superscript"/>
          <w:lang w:val="en-US"/>
        </w:rPr>
        <w:t xml:space="preserve">                                                        </w:t>
      </w:r>
      <w:r w:rsidRPr="007A068F">
        <w:rPr>
          <w:rFonts w:ascii="GHEA Grapalat" w:eastAsia="Times New Roman" w:hAnsi="GHEA Grapalat" w:cs="Times New Roman"/>
          <w:sz w:val="18"/>
          <w:szCs w:val="18"/>
          <w:vertAlign w:val="superscript"/>
          <w:lang w:val="hy-AM"/>
        </w:rPr>
        <w:t>ընթացակարգի ծածկագիրը</w:t>
      </w:r>
    </w:p>
    <w:p w:rsidR="007A068F" w:rsidRPr="007A068F" w:rsidRDefault="007A068F" w:rsidP="007A068F">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7A068F">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7A068F">
        <w:rPr>
          <w:rFonts w:ascii="GHEA Grapalat" w:eastAsia="Times New Roman" w:hAnsi="GHEA Grapalat" w:cs="GHEA Grapalat"/>
          <w:color w:val="000000"/>
          <w:sz w:val="18"/>
          <w:szCs w:val="18"/>
          <w:lang w:val="pt-BR"/>
        </w:rPr>
        <w:t>Ընկերությունը</w:t>
      </w:r>
      <w:r w:rsidRPr="007A068F">
        <w:rPr>
          <w:rFonts w:ascii="GHEA Grapalat" w:eastAsia="Times New Roman" w:hAnsi="GHEA Grapalat" w:cs="GHEA Grapalat"/>
          <w:color w:val="000000"/>
          <w:sz w:val="18"/>
          <w:szCs w:val="18"/>
          <w:lang w:val="hy-AM"/>
        </w:rPr>
        <w:t xml:space="preserve"> սույն </w:t>
      </w:r>
      <w:r w:rsidRPr="007A068F">
        <w:rPr>
          <w:rFonts w:ascii="GHEA Grapalat" w:eastAsia="Times New Roman" w:hAnsi="GHEA Grapalat" w:cs="GHEA Grapalat"/>
          <w:color w:val="000000"/>
          <w:sz w:val="18"/>
          <w:szCs w:val="18"/>
          <w:lang w:val="pt-BR"/>
        </w:rPr>
        <w:t>տուժանքի համաձայնագ</w:t>
      </w:r>
      <w:r w:rsidRPr="007A068F">
        <w:rPr>
          <w:rFonts w:ascii="GHEA Grapalat" w:eastAsia="Times New Roman" w:hAnsi="GHEA Grapalat" w:cs="GHEA Grapalat"/>
          <w:color w:val="000000"/>
          <w:sz w:val="18"/>
          <w:szCs w:val="18"/>
          <w:lang w:val="hy-AM"/>
        </w:rPr>
        <w:t>ր</w:t>
      </w:r>
      <w:r w:rsidRPr="007A068F">
        <w:rPr>
          <w:rFonts w:ascii="GHEA Grapalat" w:eastAsia="Times New Roman" w:hAnsi="GHEA Grapalat" w:cs="GHEA Grapalat"/>
          <w:color w:val="000000"/>
          <w:sz w:val="18"/>
          <w:szCs w:val="18"/>
          <w:lang w:val="pt-BR"/>
        </w:rPr>
        <w:t>ի</w:t>
      </w:r>
      <w:r w:rsidRPr="007A068F">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A068F" w:rsidRPr="007A068F" w:rsidRDefault="007A068F" w:rsidP="007A068F">
      <w:pPr>
        <w:spacing w:after="0" w:line="240" w:lineRule="auto"/>
        <w:ind w:firstLine="426"/>
        <w:jc w:val="both"/>
        <w:rPr>
          <w:rFonts w:ascii="GHEA Grapalat" w:eastAsia="Times New Roman" w:hAnsi="GHEA Grapalat" w:cs="GHEA Grapalat"/>
          <w:color w:val="000000"/>
          <w:sz w:val="18"/>
          <w:szCs w:val="18"/>
          <w:lang w:val="hy-AM"/>
        </w:rPr>
      </w:pPr>
      <w:r w:rsidRPr="007A068F">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A068F" w:rsidRPr="007A068F" w:rsidRDefault="007A068F" w:rsidP="007A068F">
      <w:pPr>
        <w:spacing w:after="0" w:line="240" w:lineRule="auto"/>
        <w:ind w:firstLine="426"/>
        <w:jc w:val="both"/>
        <w:rPr>
          <w:rFonts w:ascii="GHEA Grapalat" w:eastAsia="Times New Roman" w:hAnsi="GHEA Grapalat" w:cs="GHEA Grapalat"/>
          <w:color w:val="000000"/>
          <w:sz w:val="18"/>
          <w:szCs w:val="18"/>
          <w:lang w:val="hy-AM"/>
        </w:rPr>
      </w:pPr>
      <w:r w:rsidRPr="007A068F">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A068F">
        <w:rPr>
          <w:rFonts w:ascii="GHEA Grapalat" w:eastAsia="Times New Roman" w:hAnsi="GHEA Grapalat" w:cs="GHEA Grapalat"/>
          <w:color w:val="000000"/>
          <w:sz w:val="18"/>
          <w:szCs w:val="18"/>
          <w:lang w:val="pt-BR"/>
        </w:rPr>
        <w:t>Ընկերության</w:t>
      </w:r>
      <w:r w:rsidRPr="007A068F">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7A068F" w:rsidRPr="007A068F" w:rsidRDefault="007A068F" w:rsidP="007A068F">
      <w:pPr>
        <w:spacing w:after="0" w:line="240" w:lineRule="auto"/>
        <w:ind w:firstLine="426"/>
        <w:jc w:val="both"/>
        <w:rPr>
          <w:rFonts w:ascii="GHEA Grapalat" w:eastAsia="Times New Roman" w:hAnsi="GHEA Grapalat" w:cs="GHEA Grapalat"/>
          <w:color w:val="000000"/>
          <w:sz w:val="18"/>
          <w:szCs w:val="18"/>
          <w:lang w:val="hy-AM"/>
        </w:rPr>
      </w:pPr>
      <w:r w:rsidRPr="007A068F">
        <w:rPr>
          <w:rFonts w:ascii="GHEA Grapalat" w:eastAsia="Times New Roman" w:hAnsi="GHEA Grapalat" w:cs="GHEA Grapalat"/>
          <w:color w:val="000000"/>
          <w:sz w:val="18"/>
          <w:szCs w:val="18"/>
          <w:lang w:val="hy-AM"/>
        </w:rPr>
        <w:t xml:space="preserve">գ)  </w:t>
      </w:r>
      <w:r w:rsidRPr="007A068F">
        <w:rPr>
          <w:rFonts w:ascii="GHEA Grapalat" w:eastAsia="Times New Roman" w:hAnsi="GHEA Grapalat" w:cs="GHEA Grapalat"/>
          <w:color w:val="000000"/>
          <w:sz w:val="18"/>
          <w:szCs w:val="18"/>
          <w:lang w:val="pt-BR"/>
        </w:rPr>
        <w:t>Ընկերությունը</w:t>
      </w:r>
      <w:r w:rsidRPr="007A068F">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A068F" w:rsidRPr="007A068F" w:rsidRDefault="007A068F" w:rsidP="007A068F">
      <w:pPr>
        <w:spacing w:after="0" w:line="240" w:lineRule="auto"/>
        <w:ind w:left="426"/>
        <w:jc w:val="both"/>
        <w:rPr>
          <w:rFonts w:ascii="GHEA Grapalat" w:eastAsia="Times New Roman" w:hAnsi="GHEA Grapalat" w:cs="GHEA Grapalat"/>
          <w:color w:val="000000"/>
          <w:sz w:val="18"/>
          <w:szCs w:val="18"/>
          <w:lang w:val="hy-AM"/>
        </w:rPr>
      </w:pPr>
      <w:r w:rsidRPr="007A068F">
        <w:rPr>
          <w:rFonts w:ascii="GHEA Grapalat" w:eastAsia="Times New Roman" w:hAnsi="GHEA Grapalat" w:cs="GHEA Grapalat"/>
          <w:color w:val="000000"/>
          <w:sz w:val="18"/>
          <w:szCs w:val="18"/>
          <w:lang w:val="hy-AM"/>
        </w:rPr>
        <w:t xml:space="preserve">դ) </w:t>
      </w:r>
      <w:r w:rsidRPr="007A068F">
        <w:rPr>
          <w:rFonts w:ascii="GHEA Grapalat" w:eastAsia="Times New Roman" w:hAnsi="GHEA Grapalat" w:cs="GHEA Grapalat"/>
          <w:color w:val="000000"/>
          <w:sz w:val="18"/>
          <w:szCs w:val="18"/>
          <w:lang w:val="pt-BR"/>
        </w:rPr>
        <w:t>Ընկերությունը</w:t>
      </w:r>
      <w:r w:rsidRPr="007A068F">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7A068F" w:rsidRPr="007A068F" w:rsidRDefault="007A068F" w:rsidP="007A068F">
      <w:pPr>
        <w:spacing w:after="0" w:line="240" w:lineRule="auto"/>
        <w:ind w:firstLine="426"/>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A068F">
        <w:rPr>
          <w:rFonts w:ascii="GHEA Grapalat" w:eastAsia="Times New Roman" w:hAnsi="GHEA Grapalat" w:cs="GHEA Grapalat"/>
          <w:sz w:val="18"/>
          <w:szCs w:val="18"/>
          <w:lang w:val="hy-AM"/>
        </w:rPr>
        <w:t xml:space="preserve">Պահանջագիրը բնօրինակներով </w:t>
      </w:r>
      <w:r w:rsidRPr="007A068F">
        <w:rPr>
          <w:rFonts w:ascii="GHEA Grapalat" w:eastAsia="Times New Roman" w:hAnsi="GHEA Grapalat" w:cs="GHEA Grapalat"/>
          <w:sz w:val="18"/>
          <w:szCs w:val="18"/>
          <w:lang w:val="pt-BR"/>
        </w:rPr>
        <w:t xml:space="preserve">ներկայացնում է </w:t>
      </w:r>
      <w:r w:rsidRPr="007A068F">
        <w:rPr>
          <w:rFonts w:ascii="GHEA Grapalat" w:eastAsia="Times New Roman" w:hAnsi="GHEA Grapalat" w:cs="GHEA Grapalat"/>
          <w:sz w:val="18"/>
          <w:szCs w:val="18"/>
          <w:lang w:val="hy-AM"/>
        </w:rPr>
        <w:t>Վճարող Բանկին</w:t>
      </w:r>
      <w:r w:rsidRPr="007A068F">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7A068F">
        <w:rPr>
          <w:rFonts w:ascii="GHEA Grapalat" w:eastAsia="Times New Roman" w:hAnsi="GHEA Grapalat" w:cs="GHEA Grapalat"/>
          <w:sz w:val="18"/>
          <w:szCs w:val="18"/>
          <w:lang w:val="hy-AM"/>
        </w:rPr>
        <w:t>Պահանջագիրը</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էլեկտրոնային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թվային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ստորագրությամբ</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հաստատված</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լինելու</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դեպքում</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դրանք</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Վճարող</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Բանկին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են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ներկայացվում</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էլեկտրոնային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կրիչներով</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ինչպես</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նաև</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դրանցից</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արտատպված</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թղթային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տարբերակներով</w:t>
      </w:r>
      <w:r w:rsidRPr="007A068F">
        <w:rPr>
          <w:rFonts w:ascii="GHEA Grapalat" w:eastAsia="Times New Roman" w:hAnsi="GHEA Grapalat" w:cs="GHEA Grapalat"/>
          <w:sz w:val="18"/>
          <w:szCs w:val="18"/>
          <w:lang w:val="pt-BR"/>
        </w:rPr>
        <w:t>:</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7A068F">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hy-AM"/>
        </w:rPr>
        <w:t>Վճարող Բանկի կողմից Պ</w:t>
      </w:r>
      <w:r w:rsidRPr="007A068F">
        <w:rPr>
          <w:rFonts w:ascii="GHEA Grapalat" w:eastAsia="Times New Roman" w:hAnsi="GHEA Grapalat" w:cs="GHEA Grapalat"/>
          <w:sz w:val="18"/>
          <w:szCs w:val="18"/>
          <w:lang w:val="pt-BR"/>
        </w:rPr>
        <w:t xml:space="preserve">ահանջագրում նշված գումարի վճարման հետևանքով </w:t>
      </w:r>
      <w:r w:rsidRPr="007A068F">
        <w:rPr>
          <w:rFonts w:ascii="GHEA Grapalat" w:eastAsia="Times New Roman" w:hAnsi="GHEA Grapalat" w:cs="GHEA Grapalat"/>
          <w:sz w:val="18"/>
          <w:szCs w:val="18"/>
          <w:lang w:val="hy-AM"/>
        </w:rPr>
        <w:t xml:space="preserve">Ընկերության </w:t>
      </w:r>
      <w:r w:rsidRPr="007A068F">
        <w:rPr>
          <w:rFonts w:ascii="GHEA Grapalat" w:eastAsia="Times New Roman" w:hAnsi="GHEA Grapalat" w:cs="GHEA Grapalat"/>
          <w:sz w:val="18"/>
          <w:szCs w:val="18"/>
          <w:lang w:val="pt-BR"/>
        </w:rPr>
        <w:t xml:space="preserve">առաջացած ռիսկերի (Ընկերության կրած վնասների) </w:t>
      </w:r>
      <w:r w:rsidRPr="007A068F">
        <w:rPr>
          <w:rFonts w:ascii="GHEA Grapalat" w:eastAsia="Times New Roman" w:hAnsi="GHEA Grapalat" w:cs="GHEA Grapalat"/>
          <w:sz w:val="18"/>
          <w:szCs w:val="18"/>
          <w:lang w:val="hy-AM"/>
        </w:rPr>
        <w:t xml:space="preserve">և բացասական հետևանքների </w:t>
      </w:r>
      <w:r w:rsidRPr="007A068F">
        <w:rPr>
          <w:rFonts w:ascii="GHEA Grapalat" w:eastAsia="Times New Roman" w:hAnsi="GHEA Grapalat" w:cs="GHEA Grapalat"/>
          <w:sz w:val="18"/>
          <w:szCs w:val="18"/>
          <w:lang w:val="pt-BR"/>
        </w:rPr>
        <w:t>համար Բանկը</w:t>
      </w:r>
      <w:r w:rsidRPr="007A068F">
        <w:rPr>
          <w:rFonts w:ascii="GHEA Grapalat" w:eastAsia="Times New Roman" w:hAnsi="GHEA Grapalat" w:cs="GHEA Grapalat"/>
          <w:sz w:val="18"/>
          <w:szCs w:val="18"/>
          <w:lang w:val="hy-AM"/>
        </w:rPr>
        <w:t xml:space="preserve"> որևէ</w:t>
      </w:r>
      <w:r w:rsidRPr="007A068F">
        <w:rPr>
          <w:rFonts w:ascii="GHEA Grapalat" w:eastAsia="Times New Roman" w:hAnsi="GHEA Grapalat" w:cs="GHEA Grapalat"/>
          <w:sz w:val="18"/>
          <w:szCs w:val="18"/>
          <w:lang w:val="pt-BR"/>
        </w:rPr>
        <w:t xml:space="preserve"> պատասխանատվություն չի կրում</w:t>
      </w:r>
      <w:r w:rsidRPr="007A068F">
        <w:rPr>
          <w:rFonts w:ascii="GHEA Grapalat" w:eastAsia="Times New Roman" w:hAnsi="GHEA Grapalat" w:cs="GHEA Grapalat"/>
          <w:sz w:val="18"/>
          <w:szCs w:val="18"/>
          <w:lang w:val="hy-AM"/>
        </w:rPr>
        <w:t>:</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hy-AM"/>
        </w:rPr>
        <w:lastRenderedPageBreak/>
        <w:t>Այն դեպքում</w:t>
      </w:r>
      <w:r w:rsidRPr="007A068F">
        <w:rPr>
          <w:rFonts w:ascii="GHEA Grapalat" w:eastAsia="Times New Roman" w:hAnsi="GHEA Grapalat" w:cs="GHEA Grapalat"/>
          <w:sz w:val="18"/>
          <w:szCs w:val="18"/>
          <w:lang w:val="pt-BR"/>
        </w:rPr>
        <w:t>,</w:t>
      </w:r>
      <w:r w:rsidRPr="007A068F">
        <w:rPr>
          <w:rFonts w:ascii="GHEA Grapalat" w:eastAsia="Times New Roman" w:hAnsi="GHEA Grapalat" w:cs="GHEA Grapalat"/>
          <w:sz w:val="18"/>
          <w:szCs w:val="18"/>
          <w:lang w:val="hy-AM"/>
        </w:rPr>
        <w:t xml:space="preserve"> երբ Ընկերության հաշվի միջոցները չեն բավարարում</w:t>
      </w:r>
      <w:r w:rsidRPr="007A068F">
        <w:rPr>
          <w:rFonts w:ascii="GHEA Grapalat" w:eastAsia="Times New Roman" w:hAnsi="GHEA Grapalat" w:cs="GHEA Grapalat"/>
          <w:sz w:val="18"/>
          <w:szCs w:val="18"/>
          <w:lang w:val="en-US"/>
        </w:rPr>
        <w:t>՝</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Վճարող</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բանկը</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վճարման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պահանջագիրը</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ստանալուց</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հետո՝</w:t>
      </w:r>
      <w:r w:rsidRPr="007A068F">
        <w:rPr>
          <w:rFonts w:ascii="GHEA Grapalat" w:eastAsia="Times New Roman" w:hAnsi="GHEA Grapalat" w:cs="GHEA Grapalat"/>
          <w:sz w:val="18"/>
          <w:szCs w:val="18"/>
          <w:lang w:val="pt-BR"/>
        </w:rPr>
        <w:t xml:space="preserve"> 2 (</w:t>
      </w:r>
      <w:r w:rsidRPr="007A068F">
        <w:rPr>
          <w:rFonts w:ascii="GHEA Grapalat" w:eastAsia="Times New Roman" w:hAnsi="GHEA Grapalat" w:cs="GHEA Grapalat"/>
          <w:sz w:val="18"/>
          <w:szCs w:val="18"/>
          <w:lang w:val="en-US"/>
        </w:rPr>
        <w:t>երկու</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աշխատանքային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օրվա</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ընթացքում</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պետք</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է</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տեղեկացնի</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Պատվիրատուին՝</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գրավոր</w:t>
      </w:r>
      <w:r w:rsidRPr="007A068F">
        <w:rPr>
          <w:rFonts w:ascii="GHEA Grapalat" w:eastAsia="Times New Roman" w:hAnsi="GHEA Grapalat" w:cs="GHEA Grapalat"/>
          <w:sz w:val="18"/>
          <w:szCs w:val="18"/>
          <w:lang w:val="pt-BR"/>
        </w:rPr>
        <w:t xml:space="preserve"> </w:t>
      </w:r>
      <w:r w:rsidRPr="007A068F">
        <w:rPr>
          <w:rFonts w:ascii="GHEA Grapalat" w:eastAsia="Times New Roman" w:hAnsi="GHEA Grapalat" w:cs="GHEA Grapalat"/>
          <w:sz w:val="18"/>
          <w:szCs w:val="18"/>
          <w:lang w:val="en-US"/>
        </w:rPr>
        <w:t>ձևով</w:t>
      </w:r>
      <w:r w:rsidRPr="007A068F">
        <w:rPr>
          <w:rFonts w:ascii="GHEA Grapalat" w:eastAsia="Times New Roman" w:hAnsi="GHEA Grapalat" w:cs="GHEA Grapalat"/>
          <w:sz w:val="18"/>
          <w:szCs w:val="18"/>
          <w:lang w:val="pt-BR"/>
        </w:rPr>
        <w:t>:</w:t>
      </w:r>
    </w:p>
    <w:p w:rsidR="007A068F" w:rsidRPr="007A068F" w:rsidRDefault="007A068F" w:rsidP="007A068F">
      <w:pPr>
        <w:numPr>
          <w:ilvl w:val="1"/>
          <w:numId w:val="7"/>
        </w:numPr>
        <w:spacing w:after="0" w:line="240" w:lineRule="auto"/>
        <w:ind w:firstLine="426"/>
        <w:jc w:val="both"/>
        <w:rPr>
          <w:rFonts w:ascii="GHEA Grapalat" w:eastAsia="Times New Roman" w:hAnsi="GHEA Grapalat" w:cs="GHEA Grapalat"/>
          <w:sz w:val="18"/>
          <w:szCs w:val="18"/>
          <w:lang w:val="pt-BR"/>
        </w:rPr>
      </w:pPr>
      <w:r w:rsidRPr="007A068F">
        <w:rPr>
          <w:rFonts w:ascii="GHEA Grapalat" w:eastAsia="Times New Roman" w:hAnsi="GHEA Grapalat" w:cs="GHEA Grapalat"/>
          <w:sz w:val="18"/>
          <w:szCs w:val="18"/>
          <w:lang w:val="pt-BR"/>
        </w:rPr>
        <w:t xml:space="preserve"> Սույն համաձայնագիրը և կից </w:t>
      </w:r>
      <w:r w:rsidRPr="007A068F">
        <w:rPr>
          <w:rFonts w:ascii="GHEA Grapalat" w:eastAsia="Times New Roman" w:hAnsi="GHEA Grapalat" w:cs="GHEA Grapalat"/>
          <w:sz w:val="18"/>
          <w:szCs w:val="18"/>
          <w:lang w:val="hy-AM"/>
        </w:rPr>
        <w:t>Պ</w:t>
      </w:r>
      <w:r w:rsidRPr="007A068F">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068F" w:rsidRPr="007A068F" w:rsidRDefault="007A068F" w:rsidP="007A068F">
      <w:pPr>
        <w:spacing w:after="0" w:line="240" w:lineRule="auto"/>
        <w:jc w:val="both"/>
        <w:rPr>
          <w:rFonts w:ascii="GHEA Grapalat" w:eastAsia="Times New Roman" w:hAnsi="GHEA Grapalat" w:cs="GHEA Grapalat"/>
          <w:sz w:val="20"/>
          <w:szCs w:val="20"/>
          <w:lang w:val="hy-AM"/>
        </w:rPr>
      </w:pPr>
    </w:p>
    <w:p w:rsidR="007A068F" w:rsidRPr="007A068F" w:rsidRDefault="007A068F" w:rsidP="007A068F">
      <w:pPr>
        <w:numPr>
          <w:ilvl w:val="0"/>
          <w:numId w:val="6"/>
        </w:numPr>
        <w:spacing w:after="0" w:line="240" w:lineRule="auto"/>
        <w:jc w:val="center"/>
        <w:rPr>
          <w:rFonts w:ascii="GHEA Grapalat" w:eastAsia="Times New Roman" w:hAnsi="GHEA Grapalat" w:cs="GHEA Grapalat"/>
          <w:b/>
          <w:bCs/>
          <w:sz w:val="18"/>
          <w:szCs w:val="18"/>
          <w:lang w:val="en-US"/>
        </w:rPr>
      </w:pPr>
      <w:r w:rsidRPr="007A068F">
        <w:rPr>
          <w:rFonts w:ascii="GHEA Grapalat" w:eastAsia="Times New Roman" w:hAnsi="GHEA Grapalat" w:cs="GHEA Grapalat"/>
          <w:b/>
          <w:bCs/>
          <w:sz w:val="18"/>
          <w:szCs w:val="18"/>
          <w:lang w:val="en-US"/>
        </w:rPr>
        <w:t>Այլ պայմաններ</w:t>
      </w:r>
    </w:p>
    <w:p w:rsidR="007A068F" w:rsidRPr="007A068F" w:rsidRDefault="007A068F" w:rsidP="007A068F">
      <w:pPr>
        <w:spacing w:after="0" w:line="240" w:lineRule="auto"/>
        <w:ind w:firstLine="567"/>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en-US"/>
        </w:rPr>
        <w:t>2.1 Սույն համաձայնագիրը</w:t>
      </w:r>
      <w:r w:rsidRPr="007A068F">
        <w:rPr>
          <w:rFonts w:ascii="GHEA Grapalat" w:eastAsia="Times New Roman" w:hAnsi="GHEA Grapalat" w:cs="GHEA Grapalat"/>
          <w:sz w:val="18"/>
          <w:szCs w:val="18"/>
          <w:lang w:val="hy-AM"/>
        </w:rPr>
        <w:t xml:space="preserve"> և Պահանջագիրը անհետկանչելի են,</w:t>
      </w:r>
      <w:r w:rsidRPr="007A068F">
        <w:rPr>
          <w:rFonts w:ascii="GHEA Grapalat" w:eastAsia="Times New Roman" w:hAnsi="GHEA Grapalat" w:cs="GHEA Grapalat"/>
          <w:sz w:val="18"/>
          <w:szCs w:val="18"/>
          <w:lang w:val="en-US"/>
        </w:rPr>
        <w:t xml:space="preserve"> ուժի մեջ </w:t>
      </w:r>
      <w:r w:rsidRPr="007A068F">
        <w:rPr>
          <w:rFonts w:ascii="GHEA Grapalat" w:eastAsia="Times New Roman" w:hAnsi="GHEA Grapalat" w:cs="GHEA Grapalat"/>
          <w:sz w:val="18"/>
          <w:szCs w:val="18"/>
          <w:lang w:val="hy-AM"/>
        </w:rPr>
        <w:t>են</w:t>
      </w:r>
      <w:r w:rsidRPr="007A068F">
        <w:rPr>
          <w:rFonts w:ascii="GHEA Grapalat" w:eastAsia="Times New Roman" w:hAnsi="GHEA Grapalat" w:cs="GHEA Grapalat"/>
          <w:sz w:val="18"/>
          <w:szCs w:val="18"/>
          <w:lang w:val="en-US"/>
        </w:rPr>
        <w:t xml:space="preserve"> մտնում Ընկերության կողմից վավերացման պահից և ուժի մեջ</w:t>
      </w:r>
      <w:r w:rsidRPr="007A068F">
        <w:rPr>
          <w:rFonts w:ascii="GHEA Grapalat" w:eastAsia="Times New Roman" w:hAnsi="GHEA Grapalat" w:cs="GHEA Grapalat"/>
          <w:sz w:val="18"/>
          <w:szCs w:val="18"/>
          <w:lang w:val="hy-AM"/>
        </w:rPr>
        <w:t xml:space="preserve"> են մինչև </w:t>
      </w:r>
      <w:r w:rsidRPr="007A068F">
        <w:rPr>
          <w:rFonts w:ascii="GHEA Grapalat" w:eastAsia="Times New Roman" w:hAnsi="GHEA Grapalat" w:cs="GHEA Grapalat"/>
          <w:sz w:val="18"/>
          <w:szCs w:val="18"/>
          <w:lang w:val="en-US"/>
        </w:rPr>
        <w:t>Ընկերության կողմից կնքվ</w:t>
      </w:r>
      <w:r w:rsidRPr="007A068F">
        <w:rPr>
          <w:rFonts w:ascii="GHEA Grapalat" w:eastAsia="Times New Roman" w:hAnsi="GHEA Grapalat" w:cs="GHEA Grapalat"/>
          <w:sz w:val="18"/>
          <w:szCs w:val="18"/>
          <w:lang w:val="hy-AM"/>
        </w:rPr>
        <w:t xml:space="preserve">ելիք </w:t>
      </w:r>
      <w:r w:rsidRPr="007A068F">
        <w:rPr>
          <w:rFonts w:ascii="GHEA Grapalat" w:eastAsia="Times New Roman" w:hAnsi="GHEA Grapalat" w:cs="GHEA Grapalat"/>
          <w:sz w:val="18"/>
          <w:szCs w:val="18"/>
          <w:lang w:val="en-US"/>
        </w:rPr>
        <w:t xml:space="preserve">պայմանագրով </w:t>
      </w:r>
      <w:r w:rsidRPr="007A068F">
        <w:rPr>
          <w:rFonts w:ascii="GHEA Grapalat" w:eastAsia="Times New Roman" w:hAnsi="GHEA Grapalat" w:cs="GHEA Grapalat"/>
          <w:sz w:val="18"/>
          <w:szCs w:val="18"/>
          <w:lang w:val="hy-AM"/>
        </w:rPr>
        <w:t xml:space="preserve">ստանձնվող </w:t>
      </w:r>
      <w:r w:rsidRPr="007A068F">
        <w:rPr>
          <w:rFonts w:ascii="GHEA Grapalat" w:eastAsia="Times New Roman" w:hAnsi="GHEA Grapalat" w:cs="GHEA Grapalat"/>
          <w:sz w:val="18"/>
          <w:szCs w:val="18"/>
          <w:lang w:val="en-US"/>
        </w:rPr>
        <w:t>պարտավորություններ</w:t>
      </w:r>
      <w:r w:rsidRPr="007A068F">
        <w:rPr>
          <w:rFonts w:ascii="GHEA Grapalat" w:eastAsia="Times New Roman" w:hAnsi="GHEA Grapalat" w:cs="GHEA Grapalat"/>
          <w:sz w:val="18"/>
          <w:szCs w:val="18"/>
          <w:lang w:val="hy-AM"/>
        </w:rPr>
        <w:t>ը</w:t>
      </w:r>
      <w:r w:rsidRPr="007A068F">
        <w:rPr>
          <w:rFonts w:ascii="GHEA Grapalat" w:eastAsia="Times New Roman" w:hAnsi="GHEA Grapalat" w:cs="GHEA Grapalat"/>
          <w:sz w:val="18"/>
          <w:szCs w:val="18"/>
          <w:lang w:val="en-US"/>
        </w:rPr>
        <w:t xml:space="preserve"> ողջ ծավալով կատար</w:t>
      </w:r>
      <w:r w:rsidRPr="007A068F">
        <w:rPr>
          <w:rFonts w:ascii="GHEA Grapalat" w:eastAsia="Times New Roman" w:hAnsi="GHEA Grapalat" w:cs="GHEA Grapalat"/>
          <w:sz w:val="18"/>
          <w:szCs w:val="18"/>
          <w:lang w:val="hy-AM"/>
        </w:rPr>
        <w:t>ելու վերջին օրվան</w:t>
      </w:r>
      <w:r w:rsidRPr="007A068F">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7A068F">
        <w:rPr>
          <w:rFonts w:ascii="GHEA Grapalat" w:eastAsia="Times New Roman" w:hAnsi="GHEA Grapalat" w:cs="GHEA Grapalat"/>
          <w:sz w:val="18"/>
          <w:szCs w:val="18"/>
          <w:lang w:val="hy-AM"/>
        </w:rPr>
        <w:t xml:space="preserve"> </w:t>
      </w:r>
      <w:r w:rsidRPr="007A068F">
        <w:rPr>
          <w:rFonts w:ascii="GHEA Grapalat" w:eastAsia="Times New Roman" w:hAnsi="GHEA Grapalat" w:cs="GHEA Grapalat"/>
          <w:sz w:val="18"/>
          <w:szCs w:val="18"/>
          <w:lang w:val="en-US"/>
        </w:rPr>
        <w:t xml:space="preserve">ժամկետի ավարտին </w:t>
      </w:r>
      <w:r w:rsidRPr="007A068F">
        <w:rPr>
          <w:rFonts w:ascii="GHEA Grapalat" w:eastAsia="Times New Roman" w:hAnsi="GHEA Grapalat" w:cs="GHEA Grapalat"/>
          <w:sz w:val="18"/>
          <w:szCs w:val="18"/>
          <w:lang w:val="hy-AM"/>
        </w:rPr>
        <w:t xml:space="preserve">հաջորդող </w:t>
      </w:r>
      <w:r w:rsidRPr="007A068F">
        <w:rPr>
          <w:rFonts w:ascii="GHEA Grapalat" w:eastAsia="Times New Roman" w:hAnsi="GHEA Grapalat" w:cs="GHEA Grapalat"/>
          <w:sz w:val="18"/>
          <w:szCs w:val="18"/>
          <w:lang w:val="en-US"/>
        </w:rPr>
        <w:t>1</w:t>
      </w:r>
      <w:r w:rsidRPr="007A068F">
        <w:rPr>
          <w:rFonts w:ascii="GHEA Grapalat" w:eastAsia="Times New Roman" w:hAnsi="GHEA Grapalat" w:cs="GHEA Grapalat"/>
          <w:sz w:val="18"/>
          <w:szCs w:val="18"/>
          <w:lang w:val="hy-AM"/>
        </w:rPr>
        <w:t>0-րդ աշխատանքային օրը ներառյալ</w:t>
      </w:r>
      <w:del w:id="49" w:author="User" w:date="2019-05-28T21:45:00Z">
        <w:r w:rsidRPr="007A068F" w:rsidDel="00871622">
          <w:rPr>
            <w:rFonts w:ascii="GHEA Grapalat" w:eastAsia="Times New Roman" w:hAnsi="GHEA Grapalat" w:cs="GHEA Grapalat"/>
            <w:sz w:val="18"/>
            <w:szCs w:val="18"/>
            <w:lang w:val="en-US"/>
          </w:rPr>
          <w:delText>)</w:delText>
        </w:r>
      </w:del>
      <w:r w:rsidRPr="007A068F">
        <w:rPr>
          <w:rFonts w:ascii="GHEA Grapalat" w:eastAsia="Times New Roman" w:hAnsi="GHEA Grapalat" w:cs="GHEA Grapalat"/>
          <w:sz w:val="18"/>
          <w:szCs w:val="18"/>
          <w:lang w:val="en-US"/>
        </w:rPr>
        <w:t xml:space="preserve">։ </w:t>
      </w:r>
    </w:p>
    <w:p w:rsidR="007A068F" w:rsidRPr="007A068F" w:rsidRDefault="007A068F" w:rsidP="007A068F">
      <w:pPr>
        <w:spacing w:after="0" w:line="240" w:lineRule="auto"/>
        <w:ind w:firstLine="567"/>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7A068F" w:rsidRPr="007A068F" w:rsidRDefault="007A068F" w:rsidP="007A068F">
      <w:pPr>
        <w:spacing w:after="0" w:line="240" w:lineRule="auto"/>
        <w:ind w:firstLine="567"/>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7A068F" w:rsidRPr="007A068F" w:rsidDel="00A13215" w:rsidRDefault="007A068F" w:rsidP="007A068F">
      <w:pPr>
        <w:spacing w:after="0" w:line="240" w:lineRule="auto"/>
        <w:ind w:firstLine="567"/>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A068F" w:rsidRPr="007A068F" w:rsidRDefault="007A068F" w:rsidP="007A068F">
      <w:pPr>
        <w:spacing w:after="0" w:line="240" w:lineRule="auto"/>
        <w:ind w:firstLine="567"/>
        <w:jc w:val="both"/>
        <w:rPr>
          <w:rFonts w:ascii="GHEA Grapalat" w:eastAsia="Times New Roman" w:hAnsi="GHEA Grapalat" w:cs="GHEA Grapalat"/>
          <w:sz w:val="18"/>
          <w:szCs w:val="18"/>
          <w:lang w:val="hy-AM"/>
        </w:rPr>
      </w:pPr>
      <w:r w:rsidRPr="007A068F">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068F" w:rsidRPr="007A068F" w:rsidRDefault="007A068F" w:rsidP="007A068F">
      <w:pPr>
        <w:spacing w:after="0" w:line="240" w:lineRule="auto"/>
        <w:ind w:firstLine="567"/>
        <w:jc w:val="both"/>
        <w:rPr>
          <w:rFonts w:ascii="GHEA Grapalat" w:eastAsia="Times New Roman" w:hAnsi="GHEA Grapalat" w:cs="GHEA Grapalat"/>
          <w:sz w:val="18"/>
          <w:szCs w:val="18"/>
          <w:lang w:val="hy-AM"/>
        </w:rPr>
      </w:pPr>
    </w:p>
    <w:p w:rsidR="007A068F" w:rsidRPr="007A068F" w:rsidRDefault="007A068F" w:rsidP="007A068F">
      <w:pPr>
        <w:spacing w:after="0" w:line="240" w:lineRule="auto"/>
        <w:ind w:firstLine="567"/>
        <w:jc w:val="center"/>
        <w:rPr>
          <w:rFonts w:ascii="GHEA Grapalat" w:eastAsia="Times New Roman" w:hAnsi="GHEA Grapalat" w:cs="GHEA Grapalat"/>
          <w:sz w:val="20"/>
          <w:szCs w:val="20"/>
          <w:lang w:val="hy-AM"/>
        </w:rPr>
      </w:pPr>
      <w:r w:rsidRPr="007A068F">
        <w:rPr>
          <w:rFonts w:ascii="GHEA Grapalat" w:eastAsia="Times New Roman" w:hAnsi="GHEA Grapalat" w:cs="GHEA Grapalat"/>
          <w:b/>
          <w:sz w:val="18"/>
          <w:szCs w:val="18"/>
          <w:lang w:val="hy-AM"/>
        </w:rPr>
        <w:t>3. Ընկերության հասցեն, բանկային վավերապայմանները`</w:t>
      </w:r>
    </w:p>
    <w:p w:rsidR="007A068F" w:rsidRPr="007A068F" w:rsidRDefault="007A068F" w:rsidP="007A068F">
      <w:pPr>
        <w:spacing w:after="0" w:line="240" w:lineRule="auto"/>
        <w:jc w:val="both"/>
        <w:rPr>
          <w:rFonts w:ascii="GHEA Grapalat" w:eastAsia="Times New Roman" w:hAnsi="GHEA Grapalat" w:cs="GHEA Grapalat"/>
          <w:sz w:val="20"/>
          <w:szCs w:val="20"/>
          <w:u w:val="single"/>
          <w:lang w:val="hy-AM"/>
        </w:rPr>
      </w:pPr>
      <w:r w:rsidRPr="007A068F">
        <w:rPr>
          <w:rFonts w:ascii="GHEA Grapalat" w:eastAsia="Times New Roman" w:hAnsi="GHEA Grapalat" w:cs="GHEA Grapalat"/>
          <w:sz w:val="20"/>
          <w:szCs w:val="20"/>
          <w:u w:val="single"/>
          <w:lang w:val="hy-AM"/>
        </w:rPr>
        <w:tab/>
      </w:r>
      <w:r w:rsidRPr="007A068F">
        <w:rPr>
          <w:rFonts w:ascii="GHEA Grapalat" w:eastAsia="Times New Roman" w:hAnsi="GHEA Grapalat" w:cs="GHEA Grapalat"/>
          <w:sz w:val="20"/>
          <w:szCs w:val="20"/>
          <w:u w:val="single"/>
          <w:lang w:val="hy-AM"/>
        </w:rPr>
        <w:tab/>
      </w:r>
      <w:r w:rsidRPr="007A068F">
        <w:rPr>
          <w:rFonts w:ascii="GHEA Grapalat" w:eastAsia="Times New Roman" w:hAnsi="GHEA Grapalat" w:cs="GHEA Grapalat"/>
          <w:sz w:val="20"/>
          <w:szCs w:val="20"/>
          <w:u w:val="single"/>
          <w:lang w:val="hy-AM"/>
        </w:rPr>
        <w:tab/>
      </w:r>
      <w:r w:rsidRPr="007A068F">
        <w:rPr>
          <w:rFonts w:ascii="GHEA Grapalat" w:eastAsia="Times New Roman" w:hAnsi="GHEA Grapalat" w:cs="GHEA Grapalat"/>
          <w:sz w:val="20"/>
          <w:szCs w:val="20"/>
          <w:u w:val="single"/>
          <w:lang w:val="hy-AM"/>
        </w:rPr>
        <w:tab/>
      </w:r>
      <w:r w:rsidRPr="007A068F">
        <w:rPr>
          <w:rFonts w:ascii="GHEA Grapalat" w:eastAsia="Times New Roman" w:hAnsi="GHEA Grapalat" w:cs="GHEA Grapalat"/>
          <w:sz w:val="20"/>
          <w:szCs w:val="20"/>
          <w:u w:val="single"/>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 անվանումը</w:t>
      </w:r>
    </w:p>
    <w:p w:rsidR="007A068F" w:rsidRPr="007A068F" w:rsidRDefault="007A068F" w:rsidP="007A068F">
      <w:pPr>
        <w:spacing w:after="0" w:line="240" w:lineRule="auto"/>
        <w:jc w:val="both"/>
        <w:rPr>
          <w:rFonts w:ascii="GHEA Grapalat" w:eastAsia="Times New Roman" w:hAnsi="GHEA Grapalat" w:cs="Times New Roman"/>
          <w:sz w:val="18"/>
          <w:szCs w:val="18"/>
          <w:u w:val="single"/>
          <w:vertAlign w:val="superscript"/>
          <w:lang w:val="hy-AM"/>
        </w:rPr>
      </w:pPr>
      <w:r w:rsidRPr="007A068F">
        <w:rPr>
          <w:rFonts w:ascii="GHEA Grapalat" w:eastAsia="Times New Roman" w:hAnsi="GHEA Grapalat" w:cs="Times New Roman"/>
          <w:sz w:val="18"/>
          <w:szCs w:val="18"/>
          <w:vertAlign w:val="superscript"/>
          <w:lang w:val="hy-AM"/>
        </w:rPr>
        <w:t xml:space="preserve"> </w:t>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 հասցեն</w:t>
      </w:r>
    </w:p>
    <w:p w:rsidR="007A068F" w:rsidRPr="007A068F" w:rsidRDefault="007A068F" w:rsidP="007A068F">
      <w:pPr>
        <w:spacing w:after="0" w:line="240" w:lineRule="auto"/>
        <w:jc w:val="both"/>
        <w:rPr>
          <w:rFonts w:ascii="GHEA Grapalat" w:eastAsia="Times New Roman" w:hAnsi="GHEA Grapalat" w:cs="Times New Roman"/>
          <w:sz w:val="18"/>
          <w:szCs w:val="18"/>
          <w:u w:val="single"/>
          <w:vertAlign w:val="superscript"/>
          <w:lang w:val="hy-AM"/>
        </w:rPr>
      </w:pP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 բանկային հաշվեհամարը</w:t>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7A068F" w:rsidRPr="007A068F" w:rsidRDefault="007A068F" w:rsidP="007A068F">
      <w:pPr>
        <w:spacing w:after="0" w:line="240" w:lineRule="auto"/>
        <w:jc w:val="both"/>
        <w:rPr>
          <w:rFonts w:ascii="GHEA Grapalat" w:eastAsia="Times New Roman" w:hAnsi="GHEA Grapalat" w:cs="Times New Roman"/>
          <w:sz w:val="18"/>
          <w:szCs w:val="18"/>
          <w:u w:val="single"/>
          <w:vertAlign w:val="superscript"/>
          <w:lang w:val="hy-AM"/>
        </w:rPr>
      </w:pP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r w:rsidRPr="007A068F">
        <w:rPr>
          <w:rFonts w:ascii="GHEA Grapalat" w:eastAsia="Times New Roman" w:hAnsi="GHEA Grapalat" w:cs="Times New Roman"/>
          <w:sz w:val="18"/>
          <w:szCs w:val="18"/>
          <w:u w:val="single"/>
          <w:vertAlign w:val="superscript"/>
          <w:lang w:val="hy-AM"/>
        </w:rPr>
        <w:tab/>
      </w:r>
    </w:p>
    <w:p w:rsidR="007A068F" w:rsidRPr="007A068F" w:rsidRDefault="007A068F" w:rsidP="007A068F">
      <w:pPr>
        <w:spacing w:after="0" w:line="240" w:lineRule="auto"/>
        <w:jc w:val="both"/>
        <w:rPr>
          <w:rFonts w:ascii="GHEA Grapalat" w:eastAsia="Times New Roman" w:hAnsi="GHEA Grapalat" w:cs="Times New Roman"/>
          <w:sz w:val="18"/>
          <w:szCs w:val="18"/>
          <w:vertAlign w:val="superscript"/>
          <w:lang w:val="hy-AM"/>
        </w:rPr>
      </w:pPr>
      <w:r w:rsidRPr="007A068F">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7A068F" w:rsidRPr="007A068F" w:rsidRDefault="007A068F" w:rsidP="007A068F">
      <w:pPr>
        <w:spacing w:after="0" w:line="240" w:lineRule="auto"/>
        <w:jc w:val="both"/>
        <w:rPr>
          <w:rFonts w:ascii="GHEA Grapalat" w:eastAsia="Times New Roman" w:hAnsi="GHEA Grapalat" w:cs="Times New Roman"/>
          <w:sz w:val="16"/>
          <w:szCs w:val="16"/>
          <w:lang w:val="hy-AM"/>
        </w:rPr>
      </w:pPr>
      <w:r w:rsidRPr="007A068F">
        <w:rPr>
          <w:rFonts w:ascii="GHEA Grapalat" w:eastAsia="Times New Roman" w:hAnsi="GHEA Grapalat" w:cs="Times New Roman"/>
          <w:sz w:val="16"/>
          <w:szCs w:val="16"/>
          <w:lang w:val="hy-AM"/>
        </w:rPr>
        <w:t>Կ.Տ</w:t>
      </w:r>
    </w:p>
    <w:p w:rsidR="007A068F" w:rsidRPr="007A068F" w:rsidRDefault="007A068F" w:rsidP="007A068F">
      <w:pPr>
        <w:spacing w:after="0" w:line="240" w:lineRule="auto"/>
        <w:jc w:val="both"/>
        <w:rPr>
          <w:rFonts w:ascii="GHEA Grapalat" w:eastAsia="Times New Roman" w:hAnsi="GHEA Grapalat" w:cs="Times New Roman"/>
          <w:sz w:val="16"/>
          <w:szCs w:val="16"/>
          <w:lang w:val="hy-AM"/>
        </w:rPr>
      </w:pPr>
    </w:p>
    <w:p w:rsidR="007A068F" w:rsidRPr="007A068F" w:rsidRDefault="007A068F" w:rsidP="007A068F">
      <w:pPr>
        <w:spacing w:after="0" w:line="240" w:lineRule="auto"/>
        <w:jc w:val="both"/>
        <w:rPr>
          <w:rFonts w:ascii="GHEA Grapalat" w:eastAsia="Times New Roman" w:hAnsi="GHEA Grapalat" w:cs="Times New Roman"/>
          <w:sz w:val="16"/>
          <w:szCs w:val="16"/>
          <w:lang w:val="hy-AM"/>
        </w:rPr>
      </w:pPr>
      <w:r w:rsidRPr="007A068F">
        <w:rPr>
          <w:rFonts w:ascii="GHEA Grapalat" w:eastAsia="Times New Roman" w:hAnsi="GHEA Grapalat" w:cs="Times New Roman"/>
          <w:sz w:val="16"/>
          <w:szCs w:val="16"/>
          <w:lang w:val="hy-AM"/>
        </w:rPr>
        <w:t>Օր/ամիս/տարի</w:t>
      </w:r>
    </w:p>
    <w:p w:rsidR="007A068F" w:rsidRPr="007A068F" w:rsidRDefault="007A068F" w:rsidP="007A068F">
      <w:pPr>
        <w:spacing w:after="0" w:line="240" w:lineRule="auto"/>
        <w:jc w:val="center"/>
        <w:rPr>
          <w:rFonts w:ascii="GHEA Grapalat" w:eastAsia="Times New Roman" w:hAnsi="GHEA Grapalat" w:cs="GHEA Grapalat"/>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A068F">
        <w:rPr>
          <w:rFonts w:ascii="GHEA Grapalat" w:eastAsia="Times New Roman" w:hAnsi="GHEA Grapalat" w:cs="Sylfaen"/>
          <w:i/>
          <w:sz w:val="16"/>
          <w:szCs w:val="16"/>
          <w:lang w:val="hy-AM"/>
        </w:rPr>
        <w:t xml:space="preserve">* </w:t>
      </w:r>
      <w:r w:rsidRPr="007A068F">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A068F" w:rsidRPr="007A068F" w:rsidDel="00FE6740" w:rsidRDefault="007A068F" w:rsidP="007A068F">
      <w:pPr>
        <w:tabs>
          <w:tab w:val="left" w:pos="540"/>
        </w:tabs>
        <w:autoSpaceDE w:val="0"/>
        <w:autoSpaceDN w:val="0"/>
        <w:adjustRightInd w:val="0"/>
        <w:spacing w:before="100" w:beforeAutospacing="1" w:after="100" w:afterAutospacing="1" w:line="240" w:lineRule="auto"/>
        <w:contextualSpacing/>
        <w:jc w:val="both"/>
        <w:rPr>
          <w:del w:id="50" w:author="User" w:date="2019-05-28T21:47:00Z"/>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068F" w:rsidRPr="007A068F" w:rsidTr="004824EB">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b/>
                <w:bCs/>
                <w:sz w:val="16"/>
                <w:szCs w:val="16"/>
                <w:lang w:val="hy-AM"/>
              </w:rPr>
            </w:pPr>
            <w:r w:rsidRPr="007A068F">
              <w:rPr>
                <w:rFonts w:ascii="GHEA Grapalat" w:eastAsia="Times New Roman" w:hAnsi="GHEA Grapalat" w:cs="Sylfaen"/>
                <w:sz w:val="16"/>
                <w:szCs w:val="16"/>
                <w:lang w:val="en-US"/>
              </w:rPr>
              <w:lastRenderedPageBreak/>
              <w:t xml:space="preserve">1.                                                              </w:t>
            </w:r>
            <w:r w:rsidRPr="007A068F">
              <w:rPr>
                <w:rFonts w:ascii="GHEA Grapalat" w:eastAsia="Times New Roman" w:hAnsi="GHEA Grapalat" w:cs="Sylfaen"/>
                <w:b/>
                <w:bCs/>
                <w:sz w:val="16"/>
                <w:szCs w:val="16"/>
                <w:lang w:val="en-US"/>
              </w:rPr>
              <w:t>ՎՃԱՐՄԱՆ</w:t>
            </w:r>
            <w:r w:rsidRPr="007A068F">
              <w:rPr>
                <w:rFonts w:ascii="GHEA Grapalat" w:eastAsia="Times New Roman" w:hAnsi="GHEA Grapalat" w:cs="Arial"/>
                <w:b/>
                <w:bCs/>
                <w:sz w:val="16"/>
                <w:szCs w:val="16"/>
                <w:lang w:val="en-US"/>
              </w:rPr>
              <w:t xml:space="preserve"> </w:t>
            </w:r>
            <w:r w:rsidRPr="007A068F">
              <w:rPr>
                <w:rFonts w:ascii="GHEA Grapalat" w:eastAsia="Times New Roman" w:hAnsi="GHEA Grapalat" w:cs="Sylfaen"/>
                <w:b/>
                <w:bCs/>
                <w:sz w:val="16"/>
                <w:szCs w:val="16"/>
                <w:lang w:val="en-US"/>
              </w:rPr>
              <w:t>ՊԱՀԱՆՋԱԳԻՐ</w:t>
            </w:r>
            <w:r w:rsidRPr="007A068F">
              <w:rPr>
                <w:rFonts w:ascii="GHEA Grapalat" w:eastAsia="Times New Roman" w:hAnsi="GHEA Grapalat" w:cs="Sylfaen"/>
                <w:b/>
                <w:bCs/>
                <w:sz w:val="16"/>
                <w:szCs w:val="16"/>
                <w:vertAlign w:val="superscript"/>
                <w:lang w:val="en-US"/>
              </w:rPr>
              <w:t>25</w:t>
            </w:r>
            <w:r w:rsidRPr="007A068F">
              <w:rPr>
                <w:rFonts w:ascii="GHEA Grapalat" w:eastAsia="Times New Roman" w:hAnsi="GHEA Grapalat" w:cs="Sylfaen"/>
                <w:b/>
                <w:bCs/>
                <w:color w:val="FFFFFF"/>
                <w:sz w:val="16"/>
                <w:szCs w:val="16"/>
                <w:vertAlign w:val="superscript"/>
                <w:lang w:val="en-US"/>
              </w:rPr>
              <w:footnoteReference w:id="29"/>
            </w:r>
            <w:r w:rsidRPr="007A068F">
              <w:rPr>
                <w:rFonts w:ascii="GHEA Grapalat" w:eastAsia="Times New Roman" w:hAnsi="GHEA Grapalat" w:cs="Sylfaen"/>
                <w:b/>
                <w:bCs/>
                <w:sz w:val="16"/>
                <w:szCs w:val="16"/>
                <w:lang w:val="en-US"/>
              </w:rPr>
              <w:t xml:space="preserve"> </w:t>
            </w:r>
          </w:p>
          <w:p w:rsidR="007A068F" w:rsidRPr="007A068F" w:rsidRDefault="007A068F" w:rsidP="007A068F">
            <w:pPr>
              <w:spacing w:after="0" w:line="240" w:lineRule="auto"/>
              <w:jc w:val="center"/>
              <w:rPr>
                <w:rFonts w:ascii="GHEA Grapalat" w:eastAsia="Times New Roman" w:hAnsi="GHEA Grapalat" w:cs="Arial"/>
                <w:bCs/>
                <w:i/>
                <w:sz w:val="16"/>
                <w:szCs w:val="16"/>
                <w:lang w:val="en-US"/>
              </w:rPr>
            </w:pPr>
          </w:p>
        </w:tc>
      </w:tr>
      <w:tr w:rsidR="007A068F" w:rsidRPr="007A068F" w:rsidTr="004824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hy-AM"/>
              </w:rPr>
            </w:pPr>
            <w:r w:rsidRPr="007A068F">
              <w:rPr>
                <w:rFonts w:ascii="GHEA Grapalat" w:eastAsia="Times New Roman" w:hAnsi="GHEA Grapalat" w:cs="Sylfaen"/>
                <w:sz w:val="16"/>
                <w:szCs w:val="16"/>
                <w:lang w:val="hy-AM"/>
              </w:rPr>
              <w:t>2</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 xml:space="preserve"> Թիվ </w:t>
            </w:r>
          </w:p>
        </w:tc>
      </w:tr>
      <w:tr w:rsidR="007A068F" w:rsidRPr="007A068F" w:rsidTr="004824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hy-AM"/>
              </w:rPr>
              <w:t>3</w:t>
            </w:r>
            <w:r w:rsidRPr="007A068F">
              <w:rPr>
                <w:rFonts w:ascii="GHEA Grapalat" w:eastAsia="Times New Roman" w:hAnsi="GHEA Grapalat" w:cs="Sylfaen"/>
                <w:sz w:val="16"/>
                <w:szCs w:val="16"/>
                <w:lang w:val="en-US"/>
              </w:rPr>
              <w:t>.                                                         Ներկայացման</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ամսաթիվը</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Tahoma"/>
                <w:color w:val="000000"/>
                <w:sz w:val="16"/>
                <w:szCs w:val="16"/>
                <w:lang w:val="en-US"/>
              </w:rPr>
              <w:t xml:space="preserve">"___" </w:t>
            </w:r>
            <w:r w:rsidRPr="007A068F">
              <w:rPr>
                <w:rFonts w:ascii="GHEA Grapalat" w:eastAsia="Times New Roman" w:hAnsi="GHEA Grapalat" w:cs="Sylfaen"/>
                <w:color w:val="000000"/>
                <w:sz w:val="16"/>
                <w:szCs w:val="16"/>
                <w:lang w:val="en-US"/>
              </w:rPr>
              <w:t xml:space="preserve">___ </w:t>
            </w:r>
            <w:r w:rsidRPr="007A068F">
              <w:rPr>
                <w:rFonts w:ascii="GHEA Grapalat" w:eastAsia="Times New Roman" w:hAnsi="GHEA Grapalat" w:cs="Tahoma"/>
                <w:color w:val="000000"/>
                <w:sz w:val="16"/>
                <w:szCs w:val="16"/>
                <w:lang w:val="en-US"/>
              </w:rPr>
              <w:t>20___</w:t>
            </w:r>
            <w:r w:rsidRPr="007A068F">
              <w:rPr>
                <w:rFonts w:ascii="GHEA Grapalat" w:eastAsia="Times New Roman" w:hAnsi="GHEA Grapalat" w:cs="Sylfaen"/>
                <w:color w:val="000000"/>
                <w:sz w:val="16"/>
                <w:szCs w:val="16"/>
                <w:lang w:val="en-US"/>
              </w:rPr>
              <w:t>թ.</w:t>
            </w:r>
          </w:p>
        </w:tc>
      </w:tr>
      <w:tr w:rsidR="007A068F" w:rsidRPr="007A068F" w:rsidTr="004824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4</w:t>
            </w:r>
            <w:r w:rsidRPr="007A068F">
              <w:rPr>
                <w:rFonts w:ascii="GHEA Grapalat" w:eastAsia="Times New Roman" w:hAnsi="GHEA Grapalat" w:cs="Sylfaen"/>
                <w:sz w:val="16"/>
                <w:szCs w:val="16"/>
                <w:lang w:val="en-US"/>
              </w:rPr>
              <w:t xml:space="preserve">. </w:t>
            </w:r>
            <w:r w:rsidRPr="007A068F">
              <w:rPr>
                <w:rFonts w:ascii="GHEA Grapalat" w:eastAsia="Times New Roman" w:hAnsi="GHEA Grapalat" w:cs="Sylfaen"/>
                <w:sz w:val="16"/>
                <w:szCs w:val="16"/>
                <w:lang w:val="hy-AM"/>
              </w:rPr>
              <w:t>Վճարողի անվանումը</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 xml:space="preserve"> կամ անուն ազգանուն </w:t>
            </w:r>
            <w:r w:rsidRPr="007A068F">
              <w:rPr>
                <w:rFonts w:ascii="GHEA Grapalat" w:eastAsia="Times New Roman" w:hAnsi="GHEA Grapalat" w:cs="Sylfaen"/>
                <w:sz w:val="16"/>
                <w:szCs w:val="16"/>
                <w:lang w:val="en-US"/>
              </w:rPr>
              <w:t xml:space="preserve">(Ընկերություն </w:t>
            </w:r>
            <w:r w:rsidRPr="007A068F">
              <w:rPr>
                <w:rFonts w:ascii="GHEA Grapalat" w:eastAsia="Times New Roman" w:hAnsi="GHEA Grapalat" w:cs="Arial"/>
                <w:sz w:val="16"/>
                <w:szCs w:val="16"/>
                <w:lang w:val="en-US"/>
              </w:rPr>
              <w:t>`</w:t>
            </w:r>
          </w:p>
        </w:tc>
      </w:tr>
      <w:tr w:rsidR="007A068F" w:rsidRPr="007A068F" w:rsidTr="004824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5</w:t>
            </w:r>
            <w:r w:rsidRPr="007A068F">
              <w:rPr>
                <w:rFonts w:ascii="GHEA Grapalat" w:eastAsia="Times New Roman" w:hAnsi="GHEA Grapalat" w:cs="Sylfaen"/>
                <w:sz w:val="16"/>
                <w:szCs w:val="16"/>
                <w:lang w:val="en-US"/>
              </w:rPr>
              <w:t>. Վճարողի</w:t>
            </w:r>
            <w:r w:rsidRPr="007A068F">
              <w:rPr>
                <w:rFonts w:ascii="GHEA Grapalat" w:eastAsia="Times New Roman" w:hAnsi="GHEA Grapalat" w:cs="Sylfaen"/>
                <w:sz w:val="16"/>
                <w:szCs w:val="16"/>
                <w:lang w:val="hy-AM"/>
              </w:rPr>
              <w:t xml:space="preserve">ն սպասարկող Ֆինանսական կազմակերպություն </w:t>
            </w:r>
            <w:r w:rsidRPr="007A068F">
              <w:rPr>
                <w:rFonts w:ascii="GHEA Grapalat" w:eastAsia="Times New Roman" w:hAnsi="GHEA Grapalat" w:cs="Sylfaen"/>
                <w:sz w:val="16"/>
                <w:szCs w:val="16"/>
                <w:lang w:val="en-US"/>
              </w:rPr>
              <w:t>(</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բանկ)</w:t>
            </w:r>
            <w:r w:rsidRPr="007A068F">
              <w:rPr>
                <w:rFonts w:ascii="GHEA Grapalat" w:eastAsia="Times New Roman" w:hAnsi="GHEA Grapalat" w:cs="Arial"/>
                <w:sz w:val="16"/>
                <w:szCs w:val="16"/>
                <w:lang w:val="en-US"/>
              </w:rPr>
              <w:t>`</w:t>
            </w:r>
          </w:p>
        </w:tc>
      </w:tr>
      <w:tr w:rsidR="007A068F" w:rsidRPr="007A068F" w:rsidTr="004824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6</w:t>
            </w:r>
            <w:r w:rsidRPr="007A068F">
              <w:rPr>
                <w:rFonts w:ascii="GHEA Grapalat" w:eastAsia="Times New Roman" w:hAnsi="GHEA Grapalat" w:cs="Sylfaen"/>
                <w:sz w:val="16"/>
                <w:szCs w:val="16"/>
                <w:lang w:val="en-US"/>
              </w:rPr>
              <w:t>. Վճարողի</w:t>
            </w:r>
            <w:r w:rsidRPr="007A068F">
              <w:rPr>
                <w:rFonts w:ascii="GHEA Grapalat" w:eastAsia="Times New Roman" w:hAnsi="GHEA Grapalat" w:cs="Sylfaen"/>
                <w:sz w:val="16"/>
                <w:szCs w:val="16"/>
                <w:lang w:val="hy-AM"/>
              </w:rPr>
              <w:t xml:space="preserve"> </w:t>
            </w:r>
            <w:r w:rsidRPr="007A068F">
              <w:rPr>
                <w:rFonts w:ascii="GHEA Grapalat" w:eastAsia="Times New Roman" w:hAnsi="GHEA Grapalat" w:cs="Sylfaen"/>
                <w:sz w:val="16"/>
                <w:szCs w:val="16"/>
                <w:lang w:val="en-US"/>
              </w:rPr>
              <w:t>հաշվի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համարը</w:t>
            </w:r>
            <w:r w:rsidRPr="007A068F">
              <w:rPr>
                <w:rFonts w:ascii="GHEA Grapalat" w:eastAsia="Times New Roman" w:hAnsi="GHEA Grapalat" w:cs="Arial"/>
                <w:sz w:val="16"/>
                <w:szCs w:val="16"/>
                <w:lang w:val="en-US"/>
              </w:rPr>
              <w:t>`</w:t>
            </w:r>
          </w:p>
        </w:tc>
      </w:tr>
      <w:tr w:rsidR="007A068F" w:rsidRPr="007A068F" w:rsidTr="004824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7</w:t>
            </w:r>
            <w:r w:rsidRPr="007A068F">
              <w:rPr>
                <w:rFonts w:ascii="GHEA Grapalat" w:eastAsia="Times New Roman" w:hAnsi="GHEA Grapalat" w:cs="Sylfaen"/>
                <w:sz w:val="16"/>
                <w:szCs w:val="16"/>
                <w:lang w:val="en-US"/>
              </w:rPr>
              <w:t>. Վճարողի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ՀՎՀՀ</w:t>
            </w:r>
            <w:r w:rsidRPr="007A068F">
              <w:rPr>
                <w:rFonts w:ascii="GHEA Grapalat" w:eastAsia="Times New Roman" w:hAnsi="GHEA Grapalat" w:cs="Arial"/>
                <w:sz w:val="16"/>
                <w:szCs w:val="16"/>
                <w:lang w:val="en-US"/>
              </w:rPr>
              <w:t>`</w:t>
            </w:r>
          </w:p>
        </w:tc>
      </w:tr>
      <w:tr w:rsidR="007A068F" w:rsidRPr="007A068F" w:rsidTr="004824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8</w:t>
            </w:r>
            <w:r w:rsidRPr="007A068F">
              <w:rPr>
                <w:rFonts w:ascii="GHEA Grapalat" w:eastAsia="Times New Roman" w:hAnsi="GHEA Grapalat" w:cs="Sylfaen"/>
                <w:sz w:val="16"/>
                <w:szCs w:val="16"/>
                <w:lang w:val="en-US"/>
              </w:rPr>
              <w:t>. Վճարողի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ՀԾՀ</w:t>
            </w:r>
            <w:r w:rsidRPr="007A068F">
              <w:rPr>
                <w:rFonts w:ascii="GHEA Grapalat" w:eastAsia="Times New Roman" w:hAnsi="GHEA Grapalat" w:cs="Arial"/>
                <w:sz w:val="16"/>
                <w:szCs w:val="16"/>
                <w:lang w:val="en-US"/>
              </w:rPr>
              <w:t>`</w:t>
            </w:r>
          </w:p>
        </w:tc>
      </w:tr>
      <w:tr w:rsidR="007A068F" w:rsidRPr="007A068F" w:rsidTr="004824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9</w:t>
            </w:r>
            <w:r w:rsidRPr="007A068F">
              <w:rPr>
                <w:rFonts w:ascii="GHEA Grapalat" w:eastAsia="Times New Roman" w:hAnsi="GHEA Grapalat" w:cs="Sylfaen"/>
                <w:sz w:val="16"/>
                <w:szCs w:val="16"/>
                <w:lang w:val="en-US"/>
              </w:rPr>
              <w:t>. Շահառու</w:t>
            </w:r>
            <w:r w:rsidRPr="007A068F">
              <w:rPr>
                <w:rFonts w:ascii="GHEA Grapalat" w:eastAsia="Times New Roman" w:hAnsi="GHEA Grapalat" w:cs="Sylfaen"/>
                <w:sz w:val="16"/>
                <w:szCs w:val="16"/>
                <w:lang w:val="hy-AM"/>
              </w:rPr>
              <w:t>ի  անվանումը</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 xml:space="preserve"> կամ անուն ազգանուն </w:t>
            </w:r>
            <w:r w:rsidRPr="007A068F">
              <w:rPr>
                <w:rFonts w:ascii="GHEA Grapalat" w:eastAsia="Times New Roman" w:hAnsi="GHEA Grapalat" w:cs="Arial"/>
                <w:sz w:val="16"/>
                <w:szCs w:val="16"/>
                <w:lang w:val="en-US"/>
              </w:rPr>
              <w:t>`</w:t>
            </w:r>
          </w:p>
        </w:tc>
      </w:tr>
      <w:tr w:rsidR="007A068F" w:rsidRPr="007A068F" w:rsidTr="004824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rPr>
            </w:pPr>
            <w:r w:rsidRPr="007A068F">
              <w:rPr>
                <w:rFonts w:ascii="GHEA Grapalat" w:eastAsia="Times New Roman" w:hAnsi="GHEA Grapalat" w:cs="Sylfaen"/>
                <w:sz w:val="16"/>
                <w:szCs w:val="16"/>
              </w:rPr>
              <w:t xml:space="preserve">10. </w:t>
            </w:r>
            <w:r w:rsidRPr="007A068F">
              <w:rPr>
                <w:rFonts w:ascii="GHEA Grapalat" w:eastAsia="Times New Roman" w:hAnsi="GHEA Grapalat" w:cs="Sylfaen"/>
                <w:sz w:val="16"/>
                <w:szCs w:val="16"/>
                <w:lang w:val="en-US"/>
              </w:rPr>
              <w:t xml:space="preserve"> Շահառուի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 xml:space="preserve"> ՀԾՀ</w:t>
            </w:r>
            <w:r w:rsidRPr="007A068F">
              <w:rPr>
                <w:rFonts w:ascii="GHEA Grapalat" w:eastAsia="Times New Roman" w:hAnsi="GHEA Grapalat" w:cs="Sylfaen"/>
                <w:sz w:val="16"/>
                <w:szCs w:val="16"/>
              </w:rPr>
              <w:t xml:space="preserve"> (</w:t>
            </w:r>
            <w:r w:rsidRPr="007A068F">
              <w:rPr>
                <w:rFonts w:ascii="GHEA Grapalat" w:eastAsia="Times New Roman" w:hAnsi="GHEA Grapalat" w:cs="Sylfaen"/>
                <w:sz w:val="16"/>
                <w:szCs w:val="16"/>
                <w:lang w:val="hy-AM"/>
              </w:rPr>
              <w:t>չի լրացվում</w:t>
            </w:r>
            <w:r w:rsidRPr="007A068F">
              <w:rPr>
                <w:rFonts w:ascii="GHEA Grapalat" w:eastAsia="Times New Roman" w:hAnsi="GHEA Grapalat" w:cs="Sylfaen"/>
                <w:sz w:val="16"/>
                <w:szCs w:val="16"/>
              </w:rPr>
              <w:t>)</w:t>
            </w:r>
          </w:p>
        </w:tc>
      </w:tr>
      <w:tr w:rsidR="007A068F" w:rsidRPr="007A068F" w:rsidTr="004824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hy-AM"/>
              </w:rPr>
              <w:t>11</w:t>
            </w:r>
            <w:r w:rsidRPr="007A068F">
              <w:rPr>
                <w:rFonts w:ascii="GHEA Grapalat" w:eastAsia="Times New Roman" w:hAnsi="GHEA Grapalat" w:cs="Sylfaen"/>
                <w:sz w:val="16"/>
                <w:szCs w:val="16"/>
                <w:lang w:val="en-US"/>
              </w:rPr>
              <w:t>. Շահառուի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ՀՎՀՀ</w:t>
            </w:r>
            <w:r w:rsidRPr="007A068F">
              <w:rPr>
                <w:rFonts w:ascii="GHEA Grapalat" w:eastAsia="Times New Roman" w:hAnsi="GHEA Grapalat" w:cs="Arial"/>
                <w:sz w:val="16"/>
                <w:szCs w:val="16"/>
                <w:lang w:val="en-US"/>
              </w:rPr>
              <w:t>`</w:t>
            </w:r>
          </w:p>
        </w:tc>
      </w:tr>
      <w:tr w:rsidR="007A068F" w:rsidRPr="007A068F" w:rsidTr="004824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lang w:val="hy-AM"/>
              </w:rPr>
              <w:t>2</w:t>
            </w:r>
            <w:r w:rsidRPr="007A068F">
              <w:rPr>
                <w:rFonts w:ascii="GHEA Grapalat" w:eastAsia="Times New Roman" w:hAnsi="GHEA Grapalat" w:cs="Sylfaen"/>
                <w:sz w:val="16"/>
                <w:szCs w:val="16"/>
                <w:lang w:val="en-US"/>
              </w:rPr>
              <w:t>.Շահառուի</w:t>
            </w:r>
            <w:r w:rsidRPr="007A068F">
              <w:rPr>
                <w:rFonts w:ascii="GHEA Grapalat" w:eastAsia="Times New Roman" w:hAnsi="GHEA Grapalat" w:cs="Sylfaen"/>
                <w:sz w:val="16"/>
                <w:szCs w:val="16"/>
                <w:lang w:val="hy-AM"/>
              </w:rPr>
              <w:t>ն</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hy-AM"/>
              </w:rPr>
              <w:t xml:space="preserve"> սպասարկող Ֆինանսական կազմակերպություն</w:t>
            </w:r>
            <w:r w:rsidRPr="007A068F">
              <w:rPr>
                <w:rFonts w:ascii="GHEA Grapalat" w:eastAsia="Times New Roman" w:hAnsi="GHEA Grapalat" w:cs="Sylfaen"/>
                <w:sz w:val="16"/>
                <w:szCs w:val="16"/>
                <w:lang w:val="en-US"/>
              </w:rPr>
              <w:t xml:space="preserve"> (բանկ)</w:t>
            </w:r>
            <w:r w:rsidRPr="007A068F">
              <w:rPr>
                <w:rFonts w:ascii="GHEA Grapalat" w:eastAsia="Times New Roman" w:hAnsi="GHEA Grapalat" w:cs="Arial"/>
                <w:sz w:val="16"/>
                <w:szCs w:val="16"/>
                <w:lang w:val="en-US"/>
              </w:rPr>
              <w:t>`</w:t>
            </w:r>
          </w:p>
        </w:tc>
      </w:tr>
      <w:tr w:rsidR="007A068F" w:rsidRPr="007A068F" w:rsidTr="004824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lang w:val="hy-AM"/>
              </w:rPr>
              <w:t>3</w:t>
            </w:r>
            <w:r w:rsidRPr="007A068F">
              <w:rPr>
                <w:rFonts w:ascii="GHEA Grapalat" w:eastAsia="Times New Roman" w:hAnsi="GHEA Grapalat" w:cs="Sylfaen"/>
                <w:sz w:val="16"/>
                <w:szCs w:val="16"/>
                <w:lang w:val="en-US"/>
              </w:rPr>
              <w:t>.Շահառուի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հաշվի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համարը</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հշ</w:t>
            </w:r>
            <w:r w:rsidRPr="007A068F">
              <w:rPr>
                <w:rFonts w:ascii="GHEA Grapalat" w:eastAsia="Times New Roman" w:hAnsi="GHEA Grapalat" w:cs="Arial"/>
                <w:sz w:val="16"/>
                <w:szCs w:val="16"/>
                <w:lang w:val="en-US"/>
              </w:rPr>
              <w:t>.N)</w:t>
            </w:r>
          </w:p>
        </w:tc>
      </w:tr>
      <w:tr w:rsidR="007A068F" w:rsidRPr="007A068F" w:rsidTr="004824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lang w:val="hy-AM"/>
              </w:rPr>
              <w:t>4</w:t>
            </w:r>
            <w:r w:rsidRPr="007A068F">
              <w:rPr>
                <w:rFonts w:ascii="GHEA Grapalat" w:eastAsia="Times New Roman" w:hAnsi="GHEA Grapalat" w:cs="Sylfaen"/>
                <w:sz w:val="16"/>
                <w:szCs w:val="16"/>
                <w:lang w:val="en-US"/>
              </w:rPr>
              <w:t>.Գումարը</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Arial"/>
                <w:sz w:val="16"/>
                <w:szCs w:val="16"/>
              </w:rPr>
              <w:t>(</w:t>
            </w:r>
            <w:r w:rsidRPr="007A068F">
              <w:rPr>
                <w:rFonts w:ascii="GHEA Grapalat" w:eastAsia="Times New Roman" w:hAnsi="GHEA Grapalat" w:cs="Sylfaen"/>
                <w:sz w:val="16"/>
                <w:szCs w:val="16"/>
                <w:lang w:val="en-US"/>
              </w:rPr>
              <w:t>թվերով</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և</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բառերով</w:t>
            </w:r>
            <w:r w:rsidRPr="007A068F">
              <w:rPr>
                <w:rFonts w:ascii="GHEA Grapalat" w:eastAsia="Times New Roman" w:hAnsi="GHEA Grapalat" w:cs="Sylfaen"/>
                <w:sz w:val="16"/>
                <w:szCs w:val="16"/>
              </w:rPr>
              <w:t>)</w:t>
            </w:r>
            <w:r w:rsidRPr="007A068F">
              <w:rPr>
                <w:rFonts w:ascii="GHEA Grapalat" w:eastAsia="Times New Roman" w:hAnsi="GHEA Grapalat" w:cs="Arial"/>
                <w:sz w:val="16"/>
                <w:szCs w:val="16"/>
                <w:lang w:val="en-US"/>
              </w:rPr>
              <w:t>`</w:t>
            </w:r>
          </w:p>
        </w:tc>
      </w:tr>
      <w:tr w:rsidR="007A068F" w:rsidRPr="007A068F" w:rsidTr="004824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15. </w:t>
            </w:r>
            <w:r w:rsidRPr="007A068F">
              <w:rPr>
                <w:rFonts w:ascii="GHEA Grapalat" w:eastAsia="Times New Roman" w:hAnsi="GHEA Grapalat" w:cs="Sylfaen"/>
                <w:sz w:val="16"/>
                <w:szCs w:val="16"/>
                <w:lang w:val="hy-AM"/>
              </w:rPr>
              <w:t xml:space="preserve">Ակցեպտավորված գումարը՝ </w:t>
            </w:r>
            <w:r w:rsidRPr="007A068F">
              <w:rPr>
                <w:rFonts w:ascii="GHEA Grapalat" w:eastAsia="Times New Roman" w:hAnsi="GHEA Grapalat" w:cs="Sylfaen"/>
                <w:sz w:val="16"/>
                <w:szCs w:val="16"/>
                <w:lang w:val="en-US"/>
              </w:rPr>
              <w:t xml:space="preserve"> (թվերով</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և</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բառերով)</w:t>
            </w:r>
            <w:r w:rsidRPr="007A068F">
              <w:rPr>
                <w:rFonts w:ascii="GHEA Grapalat" w:eastAsia="Times New Roman" w:hAnsi="GHEA Grapalat" w:cs="Sylfaen"/>
                <w:sz w:val="16"/>
                <w:szCs w:val="16"/>
                <w:lang w:val="hy-AM"/>
              </w:rPr>
              <w:t xml:space="preserve">  </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նախատեսված է նշված գումարի մասնակի ակցեպտի համար, որը չի կիրառվում</w:t>
            </w:r>
            <w:r w:rsidRPr="007A068F">
              <w:rPr>
                <w:rFonts w:ascii="GHEA Grapalat" w:eastAsia="Times New Roman" w:hAnsi="GHEA Grapalat" w:cs="Sylfaen"/>
                <w:sz w:val="16"/>
                <w:szCs w:val="16"/>
                <w:lang w:val="en-US"/>
              </w:rPr>
              <w:t>)</w:t>
            </w:r>
          </w:p>
        </w:tc>
      </w:tr>
      <w:tr w:rsidR="007A068F" w:rsidRPr="007A068F" w:rsidTr="004824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rPr>
              <w:t>6</w:t>
            </w:r>
            <w:r w:rsidRPr="007A068F">
              <w:rPr>
                <w:rFonts w:ascii="GHEA Grapalat" w:eastAsia="Times New Roman" w:hAnsi="GHEA Grapalat" w:cs="Sylfaen"/>
                <w:sz w:val="16"/>
                <w:szCs w:val="16"/>
                <w:lang w:val="en-US"/>
              </w:rPr>
              <w:t>.Արժույթը</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բառերով</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և</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կոդով</w:t>
            </w:r>
            <w:r w:rsidRPr="007A068F">
              <w:rPr>
                <w:rFonts w:ascii="GHEA Grapalat" w:eastAsia="Times New Roman" w:hAnsi="GHEA Grapalat" w:cs="Arial"/>
                <w:sz w:val="16"/>
                <w:szCs w:val="16"/>
                <w:lang w:val="en-US"/>
              </w:rPr>
              <w:t>)`</w:t>
            </w:r>
          </w:p>
        </w:tc>
      </w:tr>
      <w:tr w:rsidR="007A068F" w:rsidRPr="007A068F" w:rsidTr="004824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hy-AM"/>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lang w:val="hy-AM"/>
              </w:rPr>
              <w:t>7</w:t>
            </w:r>
            <w:r w:rsidRPr="007A068F">
              <w:rPr>
                <w:rFonts w:ascii="GHEA Grapalat" w:eastAsia="Times New Roman" w:hAnsi="GHEA Grapalat" w:cs="Sylfaen"/>
                <w:sz w:val="16"/>
                <w:szCs w:val="16"/>
                <w:lang w:val="en-US"/>
              </w:rPr>
              <w:t>.Գործարքի</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վճարման</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նպատակը</w:t>
            </w:r>
            <w:r w:rsidRPr="007A068F">
              <w:rPr>
                <w:rFonts w:ascii="GHEA Grapalat" w:eastAsia="Times New Roman" w:hAnsi="GHEA Grapalat" w:cs="Arial"/>
                <w:sz w:val="16"/>
                <w:szCs w:val="16"/>
                <w:lang w:val="en-US"/>
              </w:rPr>
              <w:t>`</w:t>
            </w:r>
            <w:r w:rsidRPr="007A068F">
              <w:rPr>
                <w:rFonts w:ascii="GHEA Grapalat" w:eastAsia="Times New Roman" w:hAnsi="GHEA Grapalat" w:cs="Arial"/>
                <w:sz w:val="16"/>
                <w:szCs w:val="16"/>
                <w:lang w:val="hy-AM"/>
              </w:rPr>
              <w:t xml:space="preserve">  </w:t>
            </w:r>
            <w:r w:rsidRPr="007A068F">
              <w:rPr>
                <w:rFonts w:ascii="GHEA Grapalat" w:eastAsia="Times New Roman" w:hAnsi="GHEA Grapalat" w:cs="Sylfaen"/>
                <w:bCs/>
                <w:i/>
                <w:sz w:val="16"/>
                <w:szCs w:val="16"/>
                <w:lang w:val="en-US"/>
              </w:rPr>
              <w:t>(պայմանագրի կատարման ապահովմ</w:t>
            </w:r>
            <w:r w:rsidRPr="007A068F">
              <w:rPr>
                <w:rFonts w:ascii="GHEA Grapalat" w:eastAsia="Times New Roman" w:hAnsi="GHEA Grapalat" w:cs="Sylfaen"/>
                <w:bCs/>
                <w:i/>
                <w:sz w:val="16"/>
                <w:szCs w:val="16"/>
                <w:lang w:val="hy-AM"/>
              </w:rPr>
              <w:t>ան համար</w:t>
            </w:r>
            <w:r w:rsidRPr="007A068F">
              <w:rPr>
                <w:rFonts w:ascii="GHEA Grapalat" w:eastAsia="Times New Roman" w:hAnsi="GHEA Grapalat" w:cs="Sylfaen"/>
                <w:bCs/>
                <w:i/>
                <w:sz w:val="16"/>
                <w:szCs w:val="16"/>
                <w:lang w:val="en-US"/>
              </w:rPr>
              <w:t>)</w:t>
            </w:r>
          </w:p>
        </w:tc>
      </w:tr>
      <w:tr w:rsidR="007A068F" w:rsidRPr="007A068F" w:rsidTr="004824EB">
        <w:trPr>
          <w:trHeight w:val="424"/>
        </w:trPr>
        <w:tc>
          <w:tcPr>
            <w:tcW w:w="10980" w:type="dxa"/>
            <w:gridSpan w:val="2"/>
            <w:tcBorders>
              <w:top w:val="single" w:sz="4" w:space="0" w:color="auto"/>
              <w:left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en-US"/>
              </w:rPr>
            </w:pPr>
            <w:r w:rsidRPr="007A068F">
              <w:rPr>
                <w:rFonts w:ascii="GHEA Grapalat" w:eastAsia="Times New Roman" w:hAnsi="GHEA Grapalat" w:cs="Sylfaen"/>
                <w:sz w:val="16"/>
                <w:szCs w:val="16"/>
                <w:lang w:val="en-US"/>
              </w:rPr>
              <w:t>1</w:t>
            </w:r>
            <w:r w:rsidRPr="007A068F">
              <w:rPr>
                <w:rFonts w:ascii="GHEA Grapalat" w:eastAsia="Times New Roman" w:hAnsi="GHEA Grapalat" w:cs="Sylfaen"/>
                <w:sz w:val="16"/>
                <w:szCs w:val="16"/>
                <w:lang w:val="hy-AM"/>
              </w:rPr>
              <w:t>8</w:t>
            </w:r>
            <w:r w:rsidRPr="007A068F">
              <w:rPr>
                <w:rFonts w:ascii="GHEA Grapalat" w:eastAsia="Times New Roman" w:hAnsi="GHEA Grapalat" w:cs="Sylfaen"/>
                <w:sz w:val="16"/>
                <w:szCs w:val="16"/>
                <w:lang w:val="en-US"/>
              </w:rPr>
              <w:t xml:space="preserve">. </w:t>
            </w:r>
            <w:r w:rsidRPr="007A068F">
              <w:rPr>
                <w:rFonts w:ascii="GHEA Grapalat" w:eastAsia="Times New Roman" w:hAnsi="GHEA Grapalat" w:cs="Sylfaen"/>
                <w:sz w:val="16"/>
                <w:szCs w:val="16"/>
                <w:lang w:val="hy-AM"/>
              </w:rPr>
              <w:t xml:space="preserve">Վճարման կատարման հիմքերը՝ </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Փաստաթղթերի</w:t>
            </w:r>
            <w:r w:rsidRPr="007A068F">
              <w:rPr>
                <w:rFonts w:ascii="GHEA Grapalat" w:eastAsia="Times New Roman" w:hAnsi="GHEA Grapalat" w:cs="Arial"/>
                <w:sz w:val="16"/>
                <w:szCs w:val="16"/>
                <w:lang w:val="hy-AM"/>
              </w:rPr>
              <w:t xml:space="preserve"> անվանումը</w:t>
            </w:r>
            <w:r w:rsidRPr="007A068F">
              <w:rPr>
                <w:rFonts w:ascii="GHEA Grapalat" w:eastAsia="Times New Roman" w:hAnsi="GHEA Grapalat" w:cs="Arial"/>
                <w:sz w:val="16"/>
                <w:szCs w:val="16"/>
                <w:lang w:val="en-US"/>
              </w:rPr>
              <w:t>,</w:t>
            </w:r>
            <w:r w:rsidRPr="007A068F">
              <w:rPr>
                <w:rFonts w:ascii="GHEA Grapalat" w:eastAsia="Times New Roman" w:hAnsi="GHEA Grapalat" w:cs="Arial"/>
                <w:sz w:val="16"/>
                <w:szCs w:val="16"/>
                <w:lang w:val="hy-AM"/>
              </w:rPr>
              <w:t xml:space="preserve"> այդ թվում՝ տուժանքի մասին համաձայնագիրը, </w:t>
            </w:r>
            <w:r w:rsidRPr="007A068F">
              <w:rPr>
                <w:rFonts w:ascii="GHEA Grapalat" w:eastAsia="Times New Roman" w:hAnsi="GHEA Grapalat" w:cs="Sylfaen"/>
                <w:sz w:val="16"/>
                <w:szCs w:val="16"/>
                <w:lang w:val="hy-AM"/>
              </w:rPr>
              <w:t>դրանց</w:t>
            </w:r>
            <w:r w:rsidRPr="007A068F">
              <w:rPr>
                <w:rFonts w:ascii="GHEA Grapalat" w:eastAsia="Times New Roman" w:hAnsi="GHEA Grapalat" w:cs="Arial"/>
                <w:sz w:val="16"/>
                <w:szCs w:val="16"/>
                <w:lang w:val="hy-AM"/>
              </w:rPr>
              <w:t xml:space="preserve"> </w:t>
            </w:r>
            <w:r w:rsidRPr="007A068F">
              <w:rPr>
                <w:rFonts w:ascii="GHEA Grapalat" w:eastAsia="Times New Roman" w:hAnsi="GHEA Grapalat" w:cs="Sylfaen"/>
                <w:sz w:val="16"/>
                <w:szCs w:val="16"/>
                <w:lang w:val="hy-AM"/>
              </w:rPr>
              <w:t>համարները</w:t>
            </w:r>
            <w:r w:rsidRPr="007A068F">
              <w:rPr>
                <w:rFonts w:ascii="GHEA Grapalat" w:eastAsia="Times New Roman" w:hAnsi="GHEA Grapalat" w:cs="Arial"/>
                <w:sz w:val="16"/>
                <w:szCs w:val="16"/>
                <w:lang w:val="hy-AM"/>
              </w:rPr>
              <w:t>,</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hy-AM"/>
              </w:rPr>
              <w:t>պ</w:t>
            </w:r>
            <w:r w:rsidRPr="007A068F">
              <w:rPr>
                <w:rFonts w:ascii="GHEA Grapalat" w:eastAsia="Times New Roman" w:hAnsi="GHEA Grapalat" w:cs="Sylfaen"/>
                <w:sz w:val="16"/>
                <w:szCs w:val="16"/>
                <w:lang w:val="en-US"/>
              </w:rPr>
              <w:t xml:space="preserve">այմանագրի </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Sylfaen"/>
                <w:sz w:val="16"/>
                <w:szCs w:val="16"/>
                <w:lang w:val="en-US"/>
              </w:rPr>
              <w:t>ծածկագիրը</w:t>
            </w:r>
            <w:r w:rsidRPr="007A068F">
              <w:rPr>
                <w:rFonts w:ascii="GHEA Grapalat" w:eastAsia="Times New Roman" w:hAnsi="GHEA Grapalat" w:cs="Arial"/>
                <w:sz w:val="16"/>
                <w:szCs w:val="16"/>
                <w:lang w:val="hy-AM"/>
              </w:rPr>
              <w:t xml:space="preserve"> որի հիման վրա կատարվում է  գանձումը</w:t>
            </w:r>
            <w:r w:rsidRPr="007A068F">
              <w:rPr>
                <w:rFonts w:ascii="GHEA Grapalat" w:eastAsia="Times New Roman" w:hAnsi="GHEA Grapalat" w:cs="Arial"/>
                <w:sz w:val="16"/>
                <w:szCs w:val="16"/>
                <w:lang w:val="en-US"/>
              </w:rPr>
              <w:t>)</w:t>
            </w:r>
            <w:r w:rsidRPr="007A068F">
              <w:rPr>
                <w:rFonts w:ascii="GHEA Grapalat" w:eastAsia="Times New Roman" w:hAnsi="GHEA Grapalat" w:cs="Sylfaen"/>
                <w:sz w:val="16"/>
                <w:szCs w:val="16"/>
                <w:lang w:val="en-US"/>
              </w:rPr>
              <w:t>`</w:t>
            </w:r>
          </w:p>
          <w:p w:rsidR="007A068F" w:rsidRPr="007A068F" w:rsidRDefault="007A068F" w:rsidP="007A068F">
            <w:pPr>
              <w:spacing w:after="0" w:line="240" w:lineRule="auto"/>
              <w:rPr>
                <w:rFonts w:ascii="GHEA Grapalat" w:eastAsia="Times New Roman" w:hAnsi="GHEA Grapalat" w:cs="Arial"/>
                <w:sz w:val="16"/>
                <w:szCs w:val="16"/>
                <w:lang w:val="en-US"/>
              </w:rPr>
            </w:pPr>
          </w:p>
        </w:tc>
      </w:tr>
      <w:tr w:rsidR="007A068F" w:rsidRPr="007A068F" w:rsidTr="004824EB">
        <w:trPr>
          <w:trHeight w:val="80"/>
        </w:trPr>
        <w:tc>
          <w:tcPr>
            <w:tcW w:w="10980" w:type="dxa"/>
            <w:gridSpan w:val="2"/>
            <w:tcBorders>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Arial"/>
                <w:sz w:val="16"/>
                <w:szCs w:val="16"/>
                <w:lang w:val="hy-AM"/>
              </w:rPr>
            </w:pPr>
          </w:p>
        </w:tc>
      </w:tr>
      <w:tr w:rsidR="007A068F" w:rsidRPr="007A068F" w:rsidTr="004824EB">
        <w:trPr>
          <w:trHeight w:val="3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hy-AM"/>
              </w:rPr>
            </w:pPr>
            <w:r w:rsidRPr="007A068F">
              <w:rPr>
                <w:rFonts w:ascii="GHEA Grapalat" w:eastAsia="Times New Roman" w:hAnsi="GHEA Grapalat" w:cs="Sylfaen"/>
                <w:sz w:val="16"/>
                <w:szCs w:val="16"/>
                <w:lang w:val="hy-AM"/>
              </w:rPr>
              <w:t>19. Վճարման պայմանները՝                                &lt;ակցեպտավորված վճարում&gt;</w:t>
            </w:r>
          </w:p>
          <w:p w:rsidR="007A068F" w:rsidRPr="007A068F" w:rsidRDefault="007A068F" w:rsidP="007A068F">
            <w:pPr>
              <w:spacing w:after="0" w:line="240" w:lineRule="auto"/>
              <w:rPr>
                <w:rFonts w:ascii="GHEA Grapalat" w:eastAsia="Times New Roman" w:hAnsi="GHEA Grapalat" w:cs="Sylfaen"/>
                <w:sz w:val="16"/>
                <w:szCs w:val="16"/>
              </w:rPr>
            </w:pPr>
          </w:p>
        </w:tc>
      </w:tr>
      <w:tr w:rsidR="007A068F" w:rsidRPr="007A068F" w:rsidTr="004824EB">
        <w:trPr>
          <w:trHeight w:val="4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hy-AM"/>
              </w:rPr>
              <w:t xml:space="preserve">20. Առդիր էջերի քանակը՝    </w:t>
            </w:r>
            <w:r w:rsidRPr="007A068F">
              <w:rPr>
                <w:rFonts w:ascii="GHEA Grapalat" w:eastAsia="Times New Roman" w:hAnsi="GHEA Grapalat" w:cs="Arial"/>
                <w:sz w:val="16"/>
                <w:szCs w:val="16"/>
                <w:lang w:val="en-US"/>
              </w:rPr>
              <w:t xml:space="preserve">--- </w:t>
            </w:r>
            <w:r w:rsidRPr="007A068F">
              <w:rPr>
                <w:rFonts w:ascii="GHEA Grapalat" w:eastAsia="Times New Roman" w:hAnsi="GHEA Grapalat" w:cs="Arial"/>
                <w:sz w:val="16"/>
                <w:szCs w:val="16"/>
                <w:lang w:val="hy-AM"/>
              </w:rPr>
              <w:t xml:space="preserve">    </w:t>
            </w:r>
            <w:r w:rsidRPr="007A068F">
              <w:rPr>
                <w:rFonts w:ascii="GHEA Grapalat" w:eastAsia="Times New Roman" w:hAnsi="GHEA Grapalat" w:cs="Sylfaen"/>
                <w:sz w:val="16"/>
                <w:szCs w:val="16"/>
                <w:lang w:val="en-US"/>
              </w:rPr>
              <w:t>էջ</w:t>
            </w:r>
          </w:p>
          <w:p w:rsidR="007A068F" w:rsidRPr="007A068F" w:rsidRDefault="007A068F" w:rsidP="007A068F">
            <w:pPr>
              <w:spacing w:after="0" w:line="240" w:lineRule="auto"/>
              <w:rPr>
                <w:rFonts w:ascii="GHEA Grapalat" w:eastAsia="Times New Roman" w:hAnsi="GHEA Grapalat" w:cs="Sylfaen"/>
                <w:sz w:val="16"/>
                <w:szCs w:val="16"/>
                <w:lang w:val="hy-AM"/>
              </w:rPr>
            </w:pPr>
          </w:p>
        </w:tc>
      </w:tr>
      <w:tr w:rsidR="007A068F" w:rsidRPr="007A068F" w:rsidTr="004824EB">
        <w:trPr>
          <w:trHeight w:val="1738"/>
        </w:trPr>
        <w:tc>
          <w:tcPr>
            <w:tcW w:w="5616" w:type="dxa"/>
            <w:tcBorders>
              <w:top w:val="nil"/>
              <w:left w:val="single" w:sz="4" w:space="0" w:color="auto"/>
              <w:bottom w:val="single" w:sz="4" w:space="0" w:color="auto"/>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Courier New" w:eastAsia="Times New Roman" w:hAnsi="Courier New" w:cs="Courier New"/>
                <w:sz w:val="16"/>
                <w:szCs w:val="16"/>
                <w:lang w:val="en-US"/>
              </w:rPr>
              <w:t> </w:t>
            </w:r>
            <w:r w:rsidRPr="007A068F">
              <w:rPr>
                <w:rFonts w:ascii="GHEA Grapalat" w:eastAsia="Times New Roman" w:hAnsi="GHEA Grapalat" w:cs="Arial"/>
                <w:sz w:val="16"/>
                <w:szCs w:val="16"/>
                <w:lang w:val="hy-AM"/>
              </w:rPr>
              <w:t>22</w:t>
            </w:r>
            <w:r w:rsidRPr="007A068F">
              <w:rPr>
                <w:rFonts w:ascii="GHEA Grapalat" w:eastAsia="Times New Roman" w:hAnsi="GHEA Grapalat" w:cs="Arial"/>
                <w:sz w:val="16"/>
                <w:szCs w:val="16"/>
                <w:lang w:val="en-US"/>
              </w:rPr>
              <w:t>.</w:t>
            </w:r>
            <w:r w:rsidRPr="007A068F">
              <w:rPr>
                <w:rFonts w:ascii="GHEA Grapalat" w:eastAsia="Times New Roman" w:hAnsi="GHEA Grapalat" w:cs="Sylfaen"/>
                <w:sz w:val="16"/>
                <w:szCs w:val="16"/>
                <w:lang w:val="en-US"/>
              </w:rPr>
              <w:t>ա. Շահառուի ստորագրությունները</w:t>
            </w: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r w:rsidRPr="007A068F">
              <w:rPr>
                <w:rFonts w:ascii="GHEA Grapalat" w:eastAsia="Times New Roman" w:hAnsi="GHEA Grapalat" w:cs="Tahoma"/>
                <w:color w:val="000000"/>
                <w:sz w:val="16"/>
                <w:szCs w:val="16"/>
                <w:lang w:val="en-US"/>
              </w:rPr>
              <w:t>/____________________/</w:t>
            </w:r>
          </w:p>
          <w:p w:rsidR="007A068F" w:rsidRPr="007A068F" w:rsidRDefault="007A068F" w:rsidP="007A068F">
            <w:pPr>
              <w:spacing w:after="0" w:line="240" w:lineRule="auto"/>
              <w:rPr>
                <w:rFonts w:ascii="GHEA Grapalat" w:eastAsia="Times New Roman" w:hAnsi="GHEA Grapalat" w:cs="Tahoma"/>
                <w:color w:val="000000"/>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jc w:val="right"/>
              <w:rPr>
                <w:rFonts w:ascii="GHEA Grapalat" w:eastAsia="Times New Roman" w:hAnsi="GHEA Grapalat" w:cs="Sylfaen"/>
                <w:sz w:val="16"/>
                <w:szCs w:val="16"/>
                <w:lang w:val="en-US"/>
              </w:rPr>
            </w:pPr>
            <w:r w:rsidRPr="007A068F">
              <w:rPr>
                <w:rFonts w:ascii="GHEA Grapalat" w:eastAsia="Times New Roman" w:hAnsi="GHEA Grapalat" w:cs="Tahoma"/>
                <w:color w:val="000000"/>
                <w:sz w:val="16"/>
                <w:szCs w:val="16"/>
                <w:lang w:val="en-US"/>
              </w:rPr>
              <w:t>/____________________/</w:t>
            </w: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hy-AM"/>
              </w:rPr>
              <w:t>22</w:t>
            </w:r>
            <w:r w:rsidRPr="007A068F">
              <w:rPr>
                <w:rFonts w:ascii="GHEA Grapalat" w:eastAsia="Times New Roman" w:hAnsi="GHEA Grapalat" w:cs="Sylfaen"/>
                <w:sz w:val="16"/>
                <w:szCs w:val="16"/>
                <w:lang w:val="en-US"/>
              </w:rPr>
              <w:t>.բ.</w:t>
            </w: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                                                                             Կ.Տ.</w:t>
            </w:r>
          </w:p>
          <w:p w:rsidR="007A068F" w:rsidRPr="007A068F" w:rsidRDefault="007A068F" w:rsidP="007A068F">
            <w:pPr>
              <w:spacing w:after="0" w:line="240" w:lineRule="auto"/>
              <w:rPr>
                <w:rFonts w:ascii="GHEA Grapalat" w:eastAsia="Times New Roman" w:hAnsi="GHEA Grapalat" w:cs="Sylfaen"/>
                <w:sz w:val="16"/>
                <w:szCs w:val="16"/>
                <w:lang w:val="en-US"/>
              </w:rPr>
            </w:pPr>
          </w:p>
        </w:tc>
        <w:tc>
          <w:tcPr>
            <w:tcW w:w="5364" w:type="dxa"/>
            <w:tcBorders>
              <w:top w:val="nil"/>
              <w:left w:val="nil"/>
              <w:bottom w:val="single" w:sz="4" w:space="0" w:color="auto"/>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Arial"/>
                <w:sz w:val="16"/>
                <w:szCs w:val="16"/>
                <w:lang w:val="hy-AM"/>
              </w:rPr>
              <w:t>2</w:t>
            </w:r>
            <w:r w:rsidRPr="007A068F">
              <w:rPr>
                <w:rFonts w:ascii="GHEA Grapalat" w:eastAsia="Times New Roman" w:hAnsi="GHEA Grapalat" w:cs="Arial"/>
                <w:sz w:val="16"/>
                <w:szCs w:val="16"/>
                <w:lang w:val="en-US"/>
              </w:rPr>
              <w:t>1.</w:t>
            </w:r>
            <w:r w:rsidRPr="007A068F">
              <w:rPr>
                <w:rFonts w:ascii="GHEA Grapalat" w:eastAsia="Times New Roman" w:hAnsi="GHEA Grapalat" w:cs="Sylfaen"/>
                <w:sz w:val="16"/>
                <w:szCs w:val="16"/>
                <w:lang w:val="en-US"/>
              </w:rPr>
              <w:t xml:space="preserve">ա. </w:t>
            </w:r>
            <w:r w:rsidRPr="007A068F">
              <w:rPr>
                <w:rFonts w:ascii="Courier New" w:eastAsia="Times New Roman" w:hAnsi="Courier New" w:cs="Courier New"/>
                <w:sz w:val="16"/>
                <w:szCs w:val="16"/>
                <w:lang w:val="en-US"/>
              </w:rPr>
              <w:t> </w:t>
            </w:r>
            <w:r w:rsidRPr="007A068F">
              <w:rPr>
                <w:rFonts w:ascii="GHEA Grapalat" w:eastAsia="Times New Roman" w:hAnsi="GHEA Grapalat" w:cs="Sylfaen"/>
                <w:sz w:val="16"/>
                <w:szCs w:val="16"/>
                <w:lang w:val="en-US"/>
              </w:rPr>
              <w:t>Վճարողի ստորագրությունները`</w:t>
            </w:r>
          </w:p>
          <w:p w:rsidR="007A068F" w:rsidRPr="007A068F" w:rsidRDefault="007A068F" w:rsidP="007A068F">
            <w:pPr>
              <w:spacing w:after="0" w:line="240" w:lineRule="auto"/>
              <w:jc w:val="right"/>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Tahoma"/>
                <w:color w:val="000000"/>
                <w:sz w:val="16"/>
                <w:szCs w:val="16"/>
                <w:lang w:val="en-US"/>
              </w:rPr>
              <w:t xml:space="preserve">                                               /____________________/</w:t>
            </w: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p>
          <w:p w:rsidR="007A068F" w:rsidRPr="007A068F" w:rsidRDefault="007A068F" w:rsidP="007A068F">
            <w:pPr>
              <w:spacing w:after="0" w:line="240" w:lineRule="auto"/>
              <w:jc w:val="right"/>
              <w:rPr>
                <w:rFonts w:ascii="GHEA Grapalat" w:eastAsia="Times New Roman" w:hAnsi="GHEA Grapalat" w:cs="Sylfaen"/>
                <w:sz w:val="16"/>
                <w:szCs w:val="16"/>
                <w:lang w:val="en-US"/>
              </w:rPr>
            </w:pPr>
            <w:r w:rsidRPr="007A068F">
              <w:rPr>
                <w:rFonts w:ascii="GHEA Grapalat" w:eastAsia="Times New Roman" w:hAnsi="GHEA Grapalat" w:cs="Tahoma"/>
                <w:color w:val="000000"/>
                <w:sz w:val="16"/>
                <w:szCs w:val="16"/>
                <w:lang w:val="en-US"/>
              </w:rPr>
              <w:t>/____________________/</w:t>
            </w:r>
          </w:p>
          <w:p w:rsidR="007A068F" w:rsidRPr="007A068F" w:rsidRDefault="007A068F" w:rsidP="007A068F">
            <w:pPr>
              <w:spacing w:after="0" w:line="240" w:lineRule="auto"/>
              <w:jc w:val="right"/>
              <w:rPr>
                <w:rFonts w:ascii="GHEA Grapalat" w:eastAsia="Times New Roman" w:hAnsi="GHEA Grapalat" w:cs="Sylfaen"/>
                <w:sz w:val="16"/>
                <w:szCs w:val="16"/>
                <w:lang w:val="en-US"/>
              </w:rPr>
            </w:pPr>
          </w:p>
          <w:p w:rsidR="007A068F" w:rsidRPr="007A068F" w:rsidRDefault="007A068F" w:rsidP="007A068F">
            <w:pPr>
              <w:spacing w:after="0" w:line="240" w:lineRule="auto"/>
              <w:jc w:val="right"/>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hy-AM"/>
              </w:rPr>
              <w:t>2</w:t>
            </w:r>
            <w:r w:rsidRPr="007A068F">
              <w:rPr>
                <w:rFonts w:ascii="GHEA Grapalat" w:eastAsia="Times New Roman" w:hAnsi="GHEA Grapalat" w:cs="Sylfaen"/>
                <w:sz w:val="16"/>
                <w:szCs w:val="16"/>
                <w:lang w:val="en-US"/>
              </w:rPr>
              <w:t>1.բ.                                                                    Կ.Տ.</w:t>
            </w:r>
          </w:p>
          <w:p w:rsidR="007A068F" w:rsidRPr="007A068F" w:rsidRDefault="007A068F" w:rsidP="007A068F">
            <w:pPr>
              <w:spacing w:after="0" w:line="240" w:lineRule="auto"/>
              <w:jc w:val="right"/>
              <w:rPr>
                <w:rFonts w:ascii="GHEA Grapalat" w:eastAsia="Times New Roman" w:hAnsi="GHEA Grapalat" w:cs="Sylfaen"/>
                <w:sz w:val="16"/>
                <w:szCs w:val="16"/>
                <w:lang w:val="en-US"/>
              </w:rPr>
            </w:pPr>
          </w:p>
        </w:tc>
      </w:tr>
      <w:tr w:rsidR="007A068F" w:rsidRPr="007A068F" w:rsidTr="004824EB">
        <w:trPr>
          <w:trHeight w:val="2194"/>
        </w:trPr>
        <w:tc>
          <w:tcPr>
            <w:tcW w:w="5616" w:type="dxa"/>
            <w:tcBorders>
              <w:top w:val="single" w:sz="4" w:space="0" w:color="auto"/>
              <w:left w:val="single" w:sz="4" w:space="0" w:color="auto"/>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Tahoma"/>
                <w:color w:val="000000"/>
                <w:sz w:val="16"/>
                <w:szCs w:val="16"/>
                <w:lang w:val="en-US"/>
              </w:rPr>
            </w:pPr>
            <w:r w:rsidRPr="007A068F">
              <w:rPr>
                <w:rFonts w:ascii="GHEA Grapalat" w:eastAsia="Times New Roman" w:hAnsi="GHEA Grapalat" w:cs="Tahoma"/>
                <w:color w:val="000000"/>
                <w:sz w:val="16"/>
                <w:szCs w:val="16"/>
                <w:lang w:val="en-US"/>
              </w:rPr>
              <w:t>2</w:t>
            </w:r>
            <w:r w:rsidRPr="007A068F">
              <w:rPr>
                <w:rFonts w:ascii="GHEA Grapalat" w:eastAsia="Times New Roman" w:hAnsi="GHEA Grapalat" w:cs="Tahoma"/>
                <w:color w:val="000000"/>
                <w:sz w:val="16"/>
                <w:szCs w:val="16"/>
                <w:lang w:val="hy-AM"/>
              </w:rPr>
              <w:t>4</w:t>
            </w:r>
            <w:r w:rsidRPr="007A068F">
              <w:rPr>
                <w:rFonts w:ascii="GHEA Grapalat" w:eastAsia="Times New Roman" w:hAnsi="GHEA Grapalat" w:cs="Tahoma"/>
                <w:color w:val="000000"/>
                <w:sz w:val="16"/>
                <w:szCs w:val="16"/>
                <w:lang w:val="en-US"/>
              </w:rPr>
              <w:t xml:space="preserve">.ա.   </w:t>
            </w:r>
            <w:r w:rsidRPr="007A068F">
              <w:rPr>
                <w:rFonts w:ascii="GHEA Grapalat" w:eastAsia="Times New Roman" w:hAnsi="GHEA Grapalat" w:cs="Tahoma"/>
                <w:color w:val="000000"/>
                <w:sz w:val="16"/>
                <w:szCs w:val="16"/>
                <w:lang w:val="hy-AM"/>
              </w:rPr>
              <w:t>Շահառուին  սպասարկող ֆինանսական կազմակերպություն</w:t>
            </w:r>
            <w:r w:rsidRPr="007A068F">
              <w:rPr>
                <w:rFonts w:ascii="GHEA Grapalat" w:eastAsia="Times New Roman" w:hAnsi="GHEA Grapalat" w:cs="Tahoma"/>
                <w:color w:val="000000"/>
                <w:sz w:val="16"/>
                <w:szCs w:val="16"/>
                <w:lang w:val="en-US"/>
              </w:rPr>
              <w:t xml:space="preserve"> </w:t>
            </w:r>
          </w:p>
          <w:p w:rsidR="007A068F" w:rsidRPr="007A068F" w:rsidRDefault="007A068F" w:rsidP="007A068F">
            <w:pPr>
              <w:spacing w:after="0" w:line="240" w:lineRule="auto"/>
              <w:rPr>
                <w:rFonts w:ascii="GHEA Grapalat" w:eastAsia="Times New Roman" w:hAnsi="GHEA Grapalat" w:cs="Tahoma"/>
                <w:color w:val="000000"/>
                <w:sz w:val="16"/>
                <w:szCs w:val="16"/>
                <w:lang w:val="hy-AM"/>
              </w:rPr>
            </w:pPr>
            <w:r w:rsidRPr="007A068F">
              <w:rPr>
                <w:rFonts w:ascii="GHEA Grapalat" w:eastAsia="Times New Roman" w:hAnsi="GHEA Grapalat" w:cs="Tahoma"/>
                <w:color w:val="000000"/>
                <w:sz w:val="16"/>
                <w:szCs w:val="16"/>
                <w:lang w:val="en-US"/>
              </w:rPr>
              <w:t xml:space="preserve">                             </w:t>
            </w:r>
            <w:r w:rsidRPr="007A068F">
              <w:rPr>
                <w:rFonts w:ascii="GHEA Grapalat" w:eastAsia="Times New Roman" w:hAnsi="GHEA Grapalat" w:cs="Tahoma"/>
                <w:color w:val="000000"/>
                <w:sz w:val="16"/>
                <w:szCs w:val="16"/>
                <w:lang w:val="hy-AM"/>
              </w:rPr>
              <w:t xml:space="preserve">                 </w:t>
            </w:r>
          </w:p>
          <w:p w:rsidR="007A068F" w:rsidRPr="007A068F" w:rsidRDefault="007A068F" w:rsidP="007A068F">
            <w:pPr>
              <w:spacing w:after="0" w:line="240" w:lineRule="auto"/>
              <w:rPr>
                <w:rFonts w:ascii="GHEA Grapalat" w:eastAsia="Times New Roman" w:hAnsi="GHEA Grapalat" w:cs="Tahoma"/>
                <w:color w:val="000000"/>
                <w:sz w:val="16"/>
                <w:szCs w:val="16"/>
                <w:lang w:val="en-US"/>
              </w:rPr>
            </w:pPr>
            <w:r w:rsidRPr="007A068F">
              <w:rPr>
                <w:rFonts w:ascii="GHEA Grapalat" w:eastAsia="Times New Roman" w:hAnsi="GHEA Grapalat" w:cs="Tahoma"/>
                <w:color w:val="000000"/>
                <w:sz w:val="16"/>
                <w:szCs w:val="16"/>
                <w:lang w:val="hy-AM"/>
              </w:rPr>
              <w:t xml:space="preserve">                                                 </w:t>
            </w:r>
            <w:r w:rsidRPr="007A068F">
              <w:rPr>
                <w:rFonts w:ascii="GHEA Grapalat" w:eastAsia="Times New Roman" w:hAnsi="GHEA Grapalat" w:cs="Tahoma"/>
                <w:color w:val="000000"/>
                <w:sz w:val="16"/>
                <w:szCs w:val="16"/>
                <w:lang w:val="en-US"/>
              </w:rPr>
              <w:t xml:space="preserve">   /____________________/</w:t>
            </w: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  </w:t>
            </w: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                                                       /ստորագրություն/</w:t>
            </w:r>
          </w:p>
          <w:p w:rsidR="007A068F" w:rsidRPr="007A068F" w:rsidRDefault="007A068F" w:rsidP="007A068F">
            <w:pPr>
              <w:spacing w:after="0" w:line="240" w:lineRule="auto"/>
              <w:rPr>
                <w:rFonts w:ascii="GHEA Grapalat" w:eastAsia="Times New Roman" w:hAnsi="GHEA Grapalat" w:cs="Tahoma"/>
                <w:color w:val="000000"/>
                <w:sz w:val="16"/>
                <w:szCs w:val="16"/>
                <w:lang w:val="en-US"/>
              </w:rPr>
            </w:pPr>
          </w:p>
          <w:p w:rsidR="007A068F" w:rsidRPr="007A068F" w:rsidRDefault="007A068F" w:rsidP="007A068F">
            <w:pPr>
              <w:spacing w:after="0" w:line="240" w:lineRule="auto"/>
              <w:rPr>
                <w:rFonts w:ascii="GHEA Grapalat" w:eastAsia="Times New Roman" w:hAnsi="GHEA Grapalat" w:cs="Arial"/>
                <w:sz w:val="16"/>
                <w:szCs w:val="16"/>
                <w:lang w:val="en-US"/>
              </w:rPr>
            </w:pPr>
          </w:p>
        </w:tc>
        <w:tc>
          <w:tcPr>
            <w:tcW w:w="5364" w:type="dxa"/>
            <w:tcBorders>
              <w:top w:val="single" w:sz="4" w:space="0" w:color="auto"/>
              <w:left w:val="nil"/>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Tahoma"/>
                <w:color w:val="000000"/>
                <w:sz w:val="16"/>
                <w:szCs w:val="16"/>
                <w:lang w:val="en-US"/>
              </w:rPr>
            </w:pPr>
            <w:r w:rsidRPr="007A068F">
              <w:rPr>
                <w:rFonts w:ascii="GHEA Grapalat" w:eastAsia="Times New Roman" w:hAnsi="GHEA Grapalat" w:cs="Tahoma"/>
                <w:color w:val="000000"/>
                <w:sz w:val="16"/>
                <w:szCs w:val="16"/>
                <w:lang w:val="en-US"/>
              </w:rPr>
              <w:t>2</w:t>
            </w:r>
            <w:r w:rsidRPr="007A068F">
              <w:rPr>
                <w:rFonts w:ascii="GHEA Grapalat" w:eastAsia="Times New Roman" w:hAnsi="GHEA Grapalat" w:cs="Tahoma"/>
                <w:color w:val="000000"/>
                <w:sz w:val="16"/>
                <w:szCs w:val="16"/>
                <w:lang w:val="hy-AM"/>
              </w:rPr>
              <w:t>3</w:t>
            </w:r>
            <w:r w:rsidRPr="007A068F">
              <w:rPr>
                <w:rFonts w:ascii="GHEA Grapalat" w:eastAsia="Times New Roman" w:hAnsi="GHEA Grapalat" w:cs="Tahoma"/>
                <w:color w:val="000000"/>
                <w:sz w:val="16"/>
                <w:szCs w:val="16"/>
                <w:lang w:val="en-US"/>
              </w:rPr>
              <w:t xml:space="preserve">.ա.   </w:t>
            </w:r>
            <w:r w:rsidRPr="007A068F">
              <w:rPr>
                <w:rFonts w:ascii="GHEA Grapalat" w:eastAsia="Times New Roman" w:hAnsi="GHEA Grapalat" w:cs="Tahoma"/>
                <w:color w:val="000000"/>
                <w:sz w:val="16"/>
                <w:szCs w:val="16"/>
                <w:lang w:val="hy-AM"/>
              </w:rPr>
              <w:t>Վճարողին  սպասարկող ֆինանսական կազմակերպություն</w:t>
            </w:r>
            <w:r w:rsidRPr="007A068F">
              <w:rPr>
                <w:rFonts w:ascii="GHEA Grapalat" w:eastAsia="Times New Roman" w:hAnsi="GHEA Grapalat" w:cs="Tahoma"/>
                <w:color w:val="000000"/>
                <w:sz w:val="16"/>
                <w:szCs w:val="16"/>
                <w:lang w:val="en-US"/>
              </w:rPr>
              <w:t xml:space="preserve"> </w:t>
            </w: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p>
          <w:p w:rsidR="007A068F" w:rsidRPr="007A068F" w:rsidRDefault="007A068F" w:rsidP="007A068F">
            <w:pPr>
              <w:spacing w:after="0" w:line="240" w:lineRule="auto"/>
              <w:jc w:val="right"/>
              <w:rPr>
                <w:rFonts w:ascii="GHEA Grapalat" w:eastAsia="Times New Roman" w:hAnsi="GHEA Grapalat" w:cs="Tahoma"/>
                <w:color w:val="000000"/>
                <w:sz w:val="16"/>
                <w:szCs w:val="16"/>
                <w:lang w:val="en-US"/>
              </w:rPr>
            </w:pPr>
            <w:r w:rsidRPr="007A068F">
              <w:rPr>
                <w:rFonts w:ascii="GHEA Grapalat" w:eastAsia="Times New Roman" w:hAnsi="GHEA Grapalat" w:cs="Tahoma"/>
                <w:color w:val="000000"/>
                <w:sz w:val="16"/>
                <w:szCs w:val="16"/>
                <w:lang w:val="en-US"/>
              </w:rPr>
              <w:t>/____________________/</w:t>
            </w:r>
          </w:p>
          <w:p w:rsidR="007A068F" w:rsidRPr="007A068F" w:rsidRDefault="007A068F" w:rsidP="007A068F">
            <w:pPr>
              <w:spacing w:after="0" w:line="240" w:lineRule="auto"/>
              <w:jc w:val="center"/>
              <w:rPr>
                <w:rFonts w:ascii="GHEA Grapalat" w:eastAsia="Times New Roman" w:hAnsi="GHEA Grapalat" w:cs="Sylfaen"/>
                <w:sz w:val="16"/>
                <w:szCs w:val="16"/>
                <w:lang w:val="en-US"/>
              </w:rPr>
            </w:pPr>
            <w:r w:rsidRPr="007A068F">
              <w:rPr>
                <w:rFonts w:ascii="GHEA Grapalat" w:eastAsia="Times New Roman" w:hAnsi="GHEA Grapalat" w:cs="Tahoma"/>
                <w:color w:val="000000"/>
                <w:sz w:val="16"/>
                <w:szCs w:val="16"/>
                <w:lang w:val="en-US"/>
              </w:rPr>
              <w:t xml:space="preserve">                                                   </w:t>
            </w:r>
            <w:r w:rsidRPr="007A068F">
              <w:rPr>
                <w:rFonts w:ascii="GHEA Grapalat" w:eastAsia="Times New Roman" w:hAnsi="GHEA Grapalat" w:cs="Sylfaen"/>
                <w:sz w:val="16"/>
                <w:szCs w:val="16"/>
                <w:lang w:val="en-US"/>
              </w:rPr>
              <w:t>/ստորագրություն/</w:t>
            </w:r>
          </w:p>
          <w:p w:rsidR="007A068F" w:rsidRPr="007A068F" w:rsidRDefault="007A068F" w:rsidP="007A068F">
            <w:pPr>
              <w:spacing w:after="0" w:line="240" w:lineRule="auto"/>
              <w:jc w:val="right"/>
              <w:rPr>
                <w:rFonts w:ascii="GHEA Grapalat" w:eastAsia="Times New Roman" w:hAnsi="GHEA Grapalat" w:cs="Arial"/>
                <w:sz w:val="16"/>
                <w:szCs w:val="16"/>
                <w:lang w:val="hy-AM"/>
              </w:rPr>
            </w:pPr>
          </w:p>
        </w:tc>
      </w:tr>
      <w:tr w:rsidR="007A068F" w:rsidRPr="007A068F" w:rsidTr="004824EB">
        <w:trPr>
          <w:trHeight w:val="1113"/>
        </w:trPr>
        <w:tc>
          <w:tcPr>
            <w:tcW w:w="5616" w:type="dxa"/>
            <w:tcBorders>
              <w:top w:val="nil"/>
              <w:left w:val="single" w:sz="4" w:space="0" w:color="auto"/>
              <w:bottom w:val="single" w:sz="4" w:space="0" w:color="auto"/>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24.բ.                                                       Կ.Տ.</w:t>
            </w: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Tahoma"/>
                <w:color w:val="000000"/>
                <w:sz w:val="16"/>
                <w:szCs w:val="16"/>
                <w:lang w:val="en-US"/>
              </w:rPr>
              <w:t xml:space="preserve"> </w:t>
            </w:r>
            <w:r w:rsidRPr="007A068F">
              <w:rPr>
                <w:rFonts w:ascii="GHEA Grapalat" w:eastAsia="Times New Roman" w:hAnsi="GHEA Grapalat" w:cs="Sylfaen"/>
                <w:sz w:val="16"/>
                <w:szCs w:val="16"/>
                <w:lang w:val="en-US"/>
              </w:rPr>
              <w:t>2</w:t>
            </w:r>
            <w:r w:rsidRPr="007A068F">
              <w:rPr>
                <w:rFonts w:ascii="GHEA Grapalat" w:eastAsia="Times New Roman" w:hAnsi="GHEA Grapalat" w:cs="Sylfaen"/>
                <w:sz w:val="16"/>
                <w:szCs w:val="16"/>
                <w:lang w:val="hy-AM"/>
              </w:rPr>
              <w:t>4</w:t>
            </w:r>
            <w:r w:rsidRPr="007A068F">
              <w:rPr>
                <w:rFonts w:ascii="GHEA Grapalat" w:eastAsia="Times New Roman" w:hAnsi="GHEA Grapalat" w:cs="Sylfaen"/>
                <w:sz w:val="16"/>
                <w:szCs w:val="16"/>
                <w:lang w:val="en-US"/>
              </w:rPr>
              <w:t>.</w:t>
            </w:r>
            <w:r w:rsidRPr="007A068F">
              <w:rPr>
                <w:rFonts w:ascii="GHEA Grapalat" w:eastAsia="Times New Roman" w:hAnsi="GHEA Grapalat" w:cs="Sylfaen"/>
                <w:sz w:val="16"/>
                <w:szCs w:val="16"/>
                <w:lang w:val="hy-AM"/>
              </w:rPr>
              <w:t>գ</w:t>
            </w:r>
            <w:r w:rsidRPr="007A068F">
              <w:rPr>
                <w:rFonts w:ascii="GHEA Grapalat" w:eastAsia="Times New Roman" w:hAnsi="GHEA Grapalat" w:cs="Tahoma"/>
                <w:color w:val="000000"/>
                <w:sz w:val="16"/>
                <w:szCs w:val="16"/>
                <w:lang w:val="en-US"/>
              </w:rPr>
              <w:t xml:space="preserve">                                                 "___" </w:t>
            </w:r>
            <w:r w:rsidRPr="007A068F">
              <w:rPr>
                <w:rFonts w:ascii="GHEA Grapalat" w:eastAsia="Times New Roman" w:hAnsi="GHEA Grapalat" w:cs="Sylfaen"/>
                <w:color w:val="000000"/>
                <w:sz w:val="16"/>
                <w:szCs w:val="16"/>
                <w:lang w:val="en-US"/>
              </w:rPr>
              <w:t xml:space="preserve">___ </w:t>
            </w:r>
            <w:r w:rsidRPr="007A068F">
              <w:rPr>
                <w:rFonts w:ascii="GHEA Grapalat" w:eastAsia="Times New Roman" w:hAnsi="GHEA Grapalat" w:cs="Tahoma"/>
                <w:color w:val="000000"/>
                <w:sz w:val="16"/>
                <w:szCs w:val="16"/>
                <w:lang w:val="en-US"/>
              </w:rPr>
              <w:t xml:space="preserve">20___ </w:t>
            </w:r>
            <w:r w:rsidRPr="007A068F">
              <w:rPr>
                <w:rFonts w:ascii="GHEA Grapalat" w:eastAsia="Times New Roman" w:hAnsi="GHEA Grapalat" w:cs="Sylfaen"/>
                <w:color w:val="000000"/>
                <w:sz w:val="16"/>
                <w:szCs w:val="16"/>
                <w:lang w:val="en-US"/>
              </w:rPr>
              <w:t>թ.</w:t>
            </w:r>
            <w:r w:rsidRPr="007A068F">
              <w:rPr>
                <w:rFonts w:ascii="GHEA Grapalat" w:eastAsia="Times New Roman" w:hAnsi="GHEA Grapalat" w:cs="Sylfaen"/>
                <w:sz w:val="16"/>
                <w:szCs w:val="16"/>
                <w:lang w:val="en-US"/>
              </w:rPr>
              <w:t xml:space="preserve"> </w:t>
            </w: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  </w:t>
            </w:r>
          </w:p>
          <w:p w:rsidR="007A068F" w:rsidRPr="007A068F" w:rsidRDefault="007A068F" w:rsidP="007A068F">
            <w:pPr>
              <w:spacing w:after="0" w:line="240" w:lineRule="auto"/>
              <w:rPr>
                <w:rFonts w:ascii="GHEA Grapalat" w:eastAsia="Times New Roman" w:hAnsi="GHEA Grapalat" w:cs="Arial"/>
                <w:sz w:val="16"/>
                <w:szCs w:val="16"/>
                <w:lang w:val="en-US"/>
              </w:rPr>
            </w:pPr>
          </w:p>
        </w:tc>
        <w:tc>
          <w:tcPr>
            <w:tcW w:w="5364" w:type="dxa"/>
            <w:tcBorders>
              <w:top w:val="nil"/>
              <w:left w:val="nil"/>
              <w:bottom w:val="single" w:sz="4" w:space="0" w:color="auto"/>
              <w:right w:val="single" w:sz="4" w:space="0" w:color="auto"/>
            </w:tcBorders>
            <w:noWrap/>
            <w:vAlign w:val="bottom"/>
          </w:tcPr>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lastRenderedPageBreak/>
              <w:t xml:space="preserve">23.բ.                                                                 Կ.Տ.    </w:t>
            </w: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r w:rsidRPr="007A068F">
              <w:rPr>
                <w:rFonts w:ascii="GHEA Grapalat" w:eastAsia="Times New Roman" w:hAnsi="GHEA Grapalat" w:cs="Sylfaen"/>
                <w:sz w:val="16"/>
                <w:szCs w:val="16"/>
                <w:lang w:val="en-US"/>
              </w:rPr>
              <w:t xml:space="preserve">                     </w:t>
            </w:r>
          </w:p>
          <w:p w:rsidR="007A068F" w:rsidRPr="007A068F" w:rsidRDefault="007A068F" w:rsidP="007A068F">
            <w:pPr>
              <w:spacing w:after="0" w:line="240" w:lineRule="auto"/>
              <w:rPr>
                <w:rFonts w:ascii="GHEA Grapalat" w:eastAsia="Times New Roman" w:hAnsi="GHEA Grapalat" w:cs="Sylfaen"/>
                <w:color w:val="000000"/>
                <w:sz w:val="16"/>
                <w:szCs w:val="16"/>
                <w:lang w:val="en-US"/>
              </w:rPr>
            </w:pPr>
            <w:r w:rsidRPr="007A068F">
              <w:rPr>
                <w:rFonts w:ascii="GHEA Grapalat" w:eastAsia="Times New Roman" w:hAnsi="GHEA Grapalat" w:cs="Sylfaen"/>
                <w:sz w:val="16"/>
                <w:szCs w:val="16"/>
                <w:lang w:val="en-US"/>
              </w:rPr>
              <w:t>23.</w:t>
            </w:r>
            <w:r w:rsidRPr="007A068F">
              <w:rPr>
                <w:rFonts w:ascii="GHEA Grapalat" w:eastAsia="Times New Roman" w:hAnsi="GHEA Grapalat" w:cs="Sylfaen"/>
                <w:sz w:val="16"/>
                <w:szCs w:val="16"/>
                <w:lang w:val="hy-AM"/>
              </w:rPr>
              <w:t>գ</w:t>
            </w:r>
            <w:r w:rsidRPr="007A068F">
              <w:rPr>
                <w:rFonts w:ascii="GHEA Grapalat" w:eastAsia="Times New Roman" w:hAnsi="GHEA Grapalat" w:cs="Sylfaen"/>
                <w:sz w:val="16"/>
                <w:szCs w:val="16"/>
                <w:lang w:val="en-US"/>
              </w:rPr>
              <w:t xml:space="preserve">.Կատարման ամսաթիվը`           </w:t>
            </w:r>
            <w:r w:rsidRPr="007A068F">
              <w:rPr>
                <w:rFonts w:ascii="GHEA Grapalat" w:eastAsia="Times New Roman" w:hAnsi="GHEA Grapalat" w:cs="Tahoma"/>
                <w:color w:val="000000"/>
                <w:sz w:val="16"/>
                <w:szCs w:val="16"/>
                <w:lang w:val="en-US"/>
              </w:rPr>
              <w:t xml:space="preserve">"___" </w:t>
            </w:r>
            <w:r w:rsidRPr="007A068F">
              <w:rPr>
                <w:rFonts w:ascii="GHEA Grapalat" w:eastAsia="Times New Roman" w:hAnsi="GHEA Grapalat" w:cs="Sylfaen"/>
                <w:color w:val="000000"/>
                <w:sz w:val="16"/>
                <w:szCs w:val="16"/>
                <w:lang w:val="en-US"/>
              </w:rPr>
              <w:t xml:space="preserve">___ </w:t>
            </w:r>
            <w:r w:rsidRPr="007A068F">
              <w:rPr>
                <w:rFonts w:ascii="GHEA Grapalat" w:eastAsia="Times New Roman" w:hAnsi="GHEA Grapalat" w:cs="Tahoma"/>
                <w:color w:val="000000"/>
                <w:sz w:val="16"/>
                <w:szCs w:val="16"/>
                <w:lang w:val="en-US"/>
              </w:rPr>
              <w:t>20___</w:t>
            </w:r>
            <w:r w:rsidRPr="007A068F">
              <w:rPr>
                <w:rFonts w:ascii="GHEA Grapalat" w:eastAsia="Times New Roman" w:hAnsi="GHEA Grapalat" w:cs="Sylfaen"/>
                <w:color w:val="000000"/>
                <w:sz w:val="16"/>
                <w:szCs w:val="16"/>
                <w:lang w:val="en-US"/>
              </w:rPr>
              <w:t>թ.</w:t>
            </w:r>
          </w:p>
          <w:p w:rsidR="007A068F" w:rsidRPr="007A068F" w:rsidRDefault="007A068F" w:rsidP="007A068F">
            <w:pPr>
              <w:spacing w:after="0" w:line="240" w:lineRule="auto"/>
              <w:rPr>
                <w:rFonts w:ascii="GHEA Grapalat" w:eastAsia="Times New Roman" w:hAnsi="GHEA Grapalat" w:cs="Sylfaen"/>
                <w:color w:val="000000"/>
                <w:sz w:val="16"/>
                <w:szCs w:val="16"/>
                <w:lang w:val="en-US"/>
              </w:rPr>
            </w:pPr>
          </w:p>
          <w:p w:rsidR="007A068F" w:rsidRPr="007A068F" w:rsidRDefault="007A068F" w:rsidP="007A068F">
            <w:pPr>
              <w:spacing w:after="0" w:line="240" w:lineRule="auto"/>
              <w:rPr>
                <w:rFonts w:ascii="GHEA Grapalat" w:eastAsia="Times New Roman" w:hAnsi="GHEA Grapalat" w:cs="Sylfaen"/>
                <w:sz w:val="16"/>
                <w:szCs w:val="16"/>
                <w:lang w:val="en-US"/>
              </w:rPr>
            </w:pPr>
          </w:p>
          <w:p w:rsidR="007A068F" w:rsidRPr="007A068F" w:rsidRDefault="007A068F" w:rsidP="007A068F">
            <w:pPr>
              <w:spacing w:after="0" w:line="240" w:lineRule="auto"/>
              <w:jc w:val="right"/>
              <w:rPr>
                <w:rFonts w:ascii="GHEA Grapalat" w:eastAsia="Times New Roman" w:hAnsi="GHEA Grapalat" w:cs="Arial"/>
                <w:sz w:val="16"/>
                <w:szCs w:val="16"/>
                <w:lang w:val="en-US"/>
              </w:rPr>
            </w:pPr>
          </w:p>
        </w:tc>
      </w:tr>
    </w:tbl>
    <w:p w:rsidR="007A068F" w:rsidRPr="007A068F" w:rsidRDefault="007A068F" w:rsidP="007A068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7A068F" w:rsidRPr="007A068F" w:rsidRDefault="007A068F" w:rsidP="007A068F">
      <w:pPr>
        <w:spacing w:after="0" w:line="240" w:lineRule="auto"/>
        <w:rPr>
          <w:rFonts w:ascii="GHEA Grapalat" w:eastAsia="Times New Roman" w:hAnsi="GHEA Grapalat" w:cs="Times New Roman"/>
          <w:vanish/>
          <w:sz w:val="24"/>
          <w:szCs w:val="24"/>
          <w:lang w:val="en-US"/>
        </w:rPr>
      </w:pPr>
    </w:p>
    <w:p w:rsidR="007A068F" w:rsidRPr="007A068F" w:rsidRDefault="007A068F" w:rsidP="007A068F">
      <w:pPr>
        <w:spacing w:after="0" w:line="240" w:lineRule="auto"/>
        <w:jc w:val="center"/>
        <w:rPr>
          <w:rFonts w:ascii="GHEA Grapalat" w:eastAsia="Times New Roman" w:hAnsi="GHEA Grapalat" w:cs="Times New Roman"/>
          <w:b/>
          <w:lang w:val="en-US"/>
        </w:rPr>
      </w:pPr>
    </w:p>
    <w:p w:rsidR="007A068F" w:rsidRPr="007A068F" w:rsidRDefault="007A068F" w:rsidP="007A068F">
      <w:pPr>
        <w:spacing w:after="0" w:line="240" w:lineRule="auto"/>
        <w:jc w:val="center"/>
        <w:rPr>
          <w:rFonts w:ascii="GHEA Grapalat" w:eastAsia="Times New Roman" w:hAnsi="GHEA Grapalat" w:cs="Times New Roman"/>
          <w:b/>
          <w:lang w:val="nl-NL"/>
        </w:rPr>
      </w:pPr>
      <w:r w:rsidRPr="007A068F">
        <w:rPr>
          <w:rFonts w:ascii="GHEA Grapalat" w:eastAsia="Times New Roman" w:hAnsi="GHEA Grapalat" w:cs="Times New Roman"/>
          <w:b/>
          <w:lang w:val="en-US"/>
        </w:rPr>
        <w:t>Վճարման</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en-US"/>
        </w:rPr>
        <w:t>պահանջագրի</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en-US"/>
        </w:rPr>
        <w:t>պարտադիր</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en-US"/>
        </w:rPr>
        <w:t>վավերապայմանները</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en-US"/>
        </w:rPr>
        <w:t>և</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en-US"/>
        </w:rPr>
        <w:t>լրացման</w:t>
      </w:r>
      <w:r w:rsidRPr="007A068F">
        <w:rPr>
          <w:rFonts w:ascii="GHEA Grapalat" w:eastAsia="Times New Roman" w:hAnsi="GHEA Grapalat" w:cs="Times New Roman"/>
          <w:b/>
          <w:lang w:val="nl-NL"/>
        </w:rPr>
        <w:t xml:space="preserve"> </w:t>
      </w:r>
      <w:r w:rsidRPr="007A068F">
        <w:rPr>
          <w:rFonts w:ascii="GHEA Grapalat" w:eastAsia="Times New Roman" w:hAnsi="GHEA Grapalat" w:cs="Times New Roman"/>
          <w:b/>
          <w:lang w:val="hy-AM"/>
        </w:rPr>
        <w:t>ուղեցույց</w:t>
      </w:r>
      <w:r w:rsidRPr="007A068F">
        <w:rPr>
          <w:rFonts w:ascii="GHEA Grapalat" w:eastAsia="Times New Roman" w:hAnsi="GHEA Grapalat" w:cs="Times New Roman"/>
          <w:b/>
          <w:lang w:val="en-US"/>
        </w:rPr>
        <w:t>ը</w:t>
      </w:r>
    </w:p>
    <w:p w:rsidR="007A068F" w:rsidRPr="007A068F" w:rsidRDefault="007A068F" w:rsidP="007A068F">
      <w:pPr>
        <w:spacing w:after="0" w:line="240" w:lineRule="auto"/>
        <w:jc w:val="center"/>
        <w:rPr>
          <w:rFonts w:ascii="GHEA Grapalat" w:eastAsia="Times New Roman" w:hAnsi="GHEA Grapalat" w:cs="Times New Roman"/>
          <w:b/>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0"/>
        <w:gridCol w:w="992"/>
        <w:gridCol w:w="4111"/>
        <w:gridCol w:w="2552"/>
      </w:tblGrid>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both"/>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Հ/Հ</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&lt;&lt;Վճարման պահանջագիր&gt;&gt; փաստաթղթի վավերապայմանները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Նշված դաշտի/</w:t>
            </w:r>
          </w:p>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վավերապայմանի առկայությունը փաստաթղթում</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hy-AM"/>
              </w:rPr>
            </w:pPr>
            <w:r w:rsidRPr="007A068F">
              <w:rPr>
                <w:rFonts w:ascii="GHEA Grapalat" w:eastAsia="Times New Roman" w:hAnsi="GHEA Grapalat" w:cs="Times New Roman"/>
                <w:b/>
                <w:sz w:val="10"/>
                <w:szCs w:val="16"/>
                <w:lang w:val="en-US"/>
              </w:rPr>
              <w:t>Վավերապայմանի լրացման պահանջը</w:t>
            </w:r>
            <w:r w:rsidRPr="007A068F">
              <w:rPr>
                <w:rFonts w:ascii="GHEA Grapalat" w:eastAsia="Times New Roman" w:hAnsi="GHEA Grapalat" w:cs="Times New Roman"/>
                <w:b/>
                <w:sz w:val="10"/>
                <w:szCs w:val="16"/>
                <w:lang w:val="hy-AM"/>
              </w:rPr>
              <w:t xml:space="preserve"> </w:t>
            </w:r>
          </w:p>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w:t>
            </w:r>
            <w:r w:rsidRPr="007A068F">
              <w:rPr>
                <w:rFonts w:ascii="GHEA Grapalat" w:eastAsia="Times New Roman" w:hAnsi="GHEA Grapalat" w:cs="Times New Roman"/>
                <w:b/>
                <w:sz w:val="10"/>
                <w:szCs w:val="16"/>
                <w:lang w:val="hy-AM"/>
              </w:rPr>
              <w:t>գնումների գործընթացի հետ կապված</w:t>
            </w:r>
            <w:r w:rsidRPr="007A068F">
              <w:rPr>
                <w:rFonts w:ascii="GHEA Grapalat" w:eastAsia="Times New Roman" w:hAnsi="GHEA Grapalat" w:cs="Times New Roman"/>
                <w:b/>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ind w:left="-588" w:firstLine="588"/>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Վավերապայմանը</w:t>
            </w:r>
          </w:p>
          <w:p w:rsidR="007A068F" w:rsidRPr="007A068F" w:rsidRDefault="007A068F" w:rsidP="007A068F">
            <w:pPr>
              <w:spacing w:after="0" w:line="240" w:lineRule="auto"/>
              <w:ind w:left="-588" w:firstLine="588"/>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 xml:space="preserve">լրացնող կողմը` </w:t>
            </w:r>
          </w:p>
          <w:p w:rsidR="007A068F" w:rsidRPr="007A068F" w:rsidRDefault="007A068F" w:rsidP="007A068F">
            <w:pPr>
              <w:spacing w:after="0" w:line="240" w:lineRule="auto"/>
              <w:ind w:left="-588" w:firstLine="588"/>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շահառուն կամ վճարողը</w:t>
            </w:r>
          </w:p>
          <w:p w:rsidR="007A068F" w:rsidRPr="007A068F" w:rsidRDefault="007A068F" w:rsidP="007A068F">
            <w:pPr>
              <w:spacing w:after="0" w:line="240" w:lineRule="auto"/>
              <w:ind w:left="-588" w:firstLine="588"/>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w:t>
            </w:r>
            <w:r w:rsidRPr="007A068F">
              <w:rPr>
                <w:rFonts w:ascii="GHEA Grapalat" w:eastAsia="Times New Roman" w:hAnsi="GHEA Grapalat" w:cs="Times New Roman"/>
                <w:b/>
                <w:sz w:val="10"/>
                <w:szCs w:val="16"/>
                <w:lang w:val="hy-AM"/>
              </w:rPr>
              <w:t>գնումների գործընթացի հետ կապված</w:t>
            </w:r>
            <w:r w:rsidRPr="007A068F">
              <w:rPr>
                <w:rFonts w:ascii="GHEA Grapalat" w:eastAsia="Times New Roman" w:hAnsi="GHEA Grapalat" w:cs="Times New Roman"/>
                <w:b/>
                <w:sz w:val="10"/>
                <w:szCs w:val="16"/>
                <w:lang w:val="en-US"/>
              </w:rPr>
              <w:t>)</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1</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2</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3</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4</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b/>
                <w:sz w:val="10"/>
                <w:szCs w:val="16"/>
                <w:lang w:val="en-US"/>
              </w:rPr>
            </w:pPr>
            <w:r w:rsidRPr="007A068F">
              <w:rPr>
                <w:rFonts w:ascii="GHEA Grapalat" w:eastAsia="Times New Roman" w:hAnsi="GHEA Grapalat" w:cs="Times New Roman"/>
                <w:b/>
                <w:sz w:val="10"/>
                <w:szCs w:val="16"/>
                <w:lang w:val="en-US"/>
              </w:rPr>
              <w:t>5</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1.</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Փաստաթղթի անվանումը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Փաստաթղթի վրա նախապես լրացված է &lt;Վճարման պահանջագիր&gt;</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numPr>
                <w:ilvl w:val="0"/>
                <w:numId w:val="17"/>
              </w:numPr>
              <w:spacing w:after="0" w:line="240" w:lineRule="auto"/>
              <w:contextualSpacing/>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both"/>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վճարման պահանջագրի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շահառուի կողմից` վճարողի բանկին վճարման պահանջագիրը ներկայացնելիս</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numPr>
                <w:ilvl w:val="0"/>
                <w:numId w:val="17"/>
              </w:numPr>
              <w:spacing w:after="0" w:line="240" w:lineRule="auto"/>
              <w:ind w:hanging="436"/>
              <w:contextualSpacing/>
              <w:jc w:val="both"/>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both"/>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ներկայացման ամսաթիվը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ind w:left="132" w:hanging="132"/>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լրացվում է շահառուի կողմից` վճարողի բանկին վճարման պահանջագրի ներկայացման օրը</w:t>
            </w:r>
            <w:r w:rsidRPr="007A068F">
              <w:rPr>
                <w:rFonts w:ascii="GHEA Grapalat" w:eastAsia="Times New Roman" w:hAnsi="GHEA Grapalat" w:cs="Times New Roman"/>
                <w:sz w:val="10"/>
                <w:szCs w:val="16"/>
                <w:lang w:val="hy-AM"/>
              </w:rPr>
              <w:t xml:space="preserve">: </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numPr>
                <w:ilvl w:val="0"/>
                <w:numId w:val="17"/>
              </w:numPr>
              <w:spacing w:after="0" w:line="240" w:lineRule="auto"/>
              <w:ind w:hanging="436"/>
              <w:contextualSpacing/>
              <w:jc w:val="both"/>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both"/>
              <w:rPr>
                <w:rFonts w:ascii="GHEA Grapalat" w:eastAsia="Times New Roman" w:hAnsi="GHEA Grapalat" w:cs="Times New Roman"/>
                <w:sz w:val="10"/>
                <w:szCs w:val="16"/>
                <w:lang w:val="en-US"/>
              </w:rPr>
            </w:pPr>
            <w:r w:rsidRPr="007A068F">
              <w:rPr>
                <w:rFonts w:ascii="GHEA Grapalat" w:eastAsia="Times New Roman" w:hAnsi="GHEA Grapalat" w:cs="Sylfaen"/>
                <w:sz w:val="10"/>
                <w:szCs w:val="16"/>
                <w:lang w:val="hy-AM"/>
              </w:rPr>
              <w:t>Վճարողի անվանումը</w:t>
            </w:r>
            <w:r w:rsidRPr="007A068F">
              <w:rPr>
                <w:rFonts w:ascii="GHEA Grapalat" w:eastAsia="Times New Roman" w:hAnsi="GHEA Grapalat" w:cs="Sylfaen"/>
                <w:sz w:val="10"/>
                <w:szCs w:val="16"/>
                <w:lang w:val="en-US"/>
              </w:rPr>
              <w:t>,</w:t>
            </w:r>
            <w:r w:rsidRPr="007A068F">
              <w:rPr>
                <w:rFonts w:ascii="GHEA Grapalat" w:eastAsia="Times New Roman" w:hAnsi="GHEA Grapalat"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A068F">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en-US"/>
              </w:rPr>
              <w:t>Լրացվում է վճարողի կողմից</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ind w:left="252" w:hanging="252"/>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5.</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վճարողին սպասարկող ֆինանսական կազմակերպության (մասնաճյուղի) անվանումը (վճարողի բանկը)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պարտադիր </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6.</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7.</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 ՀՎՀՀ</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8.</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 ՀԾՀ</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9.</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w:t>
            </w:r>
            <w:r w:rsidRPr="007A068F">
              <w:rPr>
                <w:rFonts w:ascii="GHEA Grapalat" w:eastAsia="Times New Roman" w:hAnsi="GHEA Grapalat" w:cs="Sylfaen"/>
                <w:sz w:val="10"/>
                <w:szCs w:val="16"/>
                <w:lang w:val="hy-AM"/>
              </w:rPr>
              <w:t>ի  անվանումը</w:t>
            </w:r>
            <w:r w:rsidRPr="007A068F">
              <w:rPr>
                <w:rFonts w:ascii="GHEA Grapalat" w:eastAsia="Times New Roman" w:hAnsi="GHEA Grapalat" w:cs="Sylfaen"/>
                <w:sz w:val="10"/>
                <w:szCs w:val="16"/>
                <w:lang w:val="en-US"/>
              </w:rPr>
              <w:t>,</w:t>
            </w:r>
            <w:r w:rsidRPr="007A068F">
              <w:rPr>
                <w:rFonts w:ascii="GHEA Grapalat" w:eastAsia="Times New Roman" w:hAnsi="GHEA Grapalat"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շահառու հանդիսացող անձի (վճարումը ստացողի) անվանումը: Նշվում են նաև այլ տվյալներ` ըստ անհրաժեշտության</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նախապես լրացվում է շահառուի կողմից` հրավերով</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10.</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 Հ</w:t>
            </w:r>
            <w:r w:rsidRPr="007A068F">
              <w:rPr>
                <w:rFonts w:ascii="GHEA Grapalat" w:eastAsia="Times New Roman" w:hAnsi="GHEA Grapalat" w:cs="Times New Roman"/>
                <w:sz w:val="10"/>
                <w:szCs w:val="16"/>
                <w:lang w:val="hy-AM"/>
              </w:rPr>
              <w:t>ԾՀ</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Sylfaen"/>
                <w:sz w:val="10"/>
                <w:szCs w:val="16"/>
                <w:lang w:val="en-US"/>
              </w:rPr>
              <w:t xml:space="preserve"> (</w:t>
            </w:r>
            <w:r w:rsidRPr="007A068F">
              <w:rPr>
                <w:rFonts w:ascii="GHEA Grapalat" w:eastAsia="Times New Roman" w:hAnsi="GHEA Grapalat" w:cs="Sylfaen"/>
                <w:sz w:val="10"/>
                <w:szCs w:val="16"/>
                <w:lang w:val="hy-AM"/>
              </w:rPr>
              <w:t>գնումների հետ կապված գործընթացում չի լրացվում</w:t>
            </w:r>
            <w:r w:rsidRPr="007A068F">
              <w:rPr>
                <w:rFonts w:ascii="GHEA Grapalat" w:eastAsia="Times New Roman" w:hAnsi="GHEA Grapalat"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Sylfaen"/>
                <w:sz w:val="10"/>
                <w:szCs w:val="16"/>
              </w:rPr>
              <w:t>(</w:t>
            </w:r>
            <w:r w:rsidRPr="007A068F">
              <w:rPr>
                <w:rFonts w:ascii="GHEA Grapalat" w:eastAsia="Times New Roman" w:hAnsi="GHEA Grapalat" w:cs="Sylfaen"/>
                <w:sz w:val="10"/>
                <w:szCs w:val="16"/>
                <w:lang w:val="hy-AM"/>
              </w:rPr>
              <w:t>չի լրացվում</w:t>
            </w:r>
            <w:r w:rsidRPr="007A068F">
              <w:rPr>
                <w:rFonts w:ascii="GHEA Grapalat" w:eastAsia="Times New Roman" w:hAnsi="GHEA Grapalat" w:cs="Sylfaen"/>
                <w:sz w:val="10"/>
                <w:szCs w:val="16"/>
              </w:rPr>
              <w:t>)</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11.</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 ՀՎՀՀ</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նախապես լրացվում է շահառուի կողմից` հրավերով</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12.</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շահառուին սպասարկող ֆինանսական կազմակերպության (մասնաճյուղի) անվանումը </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նախապես լրացվում է շահառուի կողմից` հրավերով</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13.</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 հաշվի համարը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շահառուի այն բանկային (</w:t>
            </w:r>
            <w:r w:rsidRPr="007A068F">
              <w:rPr>
                <w:rFonts w:ascii="GHEA Grapalat" w:eastAsia="Times New Roman" w:hAnsi="GHEA Grapalat" w:cs="Times New Roman"/>
                <w:sz w:val="10"/>
                <w:szCs w:val="16"/>
                <w:lang w:val="hy-AM"/>
              </w:rPr>
              <w:t>գանձապետական</w:t>
            </w:r>
            <w:r w:rsidRPr="007A068F">
              <w:rPr>
                <w:rFonts w:ascii="GHEA Grapalat" w:eastAsia="Times New Roman" w:hAnsi="GHEA Grapalat" w:cs="Times New Roman"/>
                <w:sz w:val="10"/>
                <w:szCs w:val="16"/>
                <w:lang w:val="en-US"/>
              </w:rPr>
              <w:t>) հաշվի համարը, որի վրա պետք է փոխանցվեն վճարողից գանձված միջոցները</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նախապես լրացվում է շահառուի կողմից` հրավերով</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14.</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գումարը (թվերով և բառերով)</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շահառուին վճարման ենթակա գումարը</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լրացվում է վճարողի կողմից</w:t>
            </w:r>
            <w:r w:rsidRPr="007A068F">
              <w:rPr>
                <w:rFonts w:ascii="GHEA Grapalat" w:eastAsia="Times New Roman" w:hAnsi="GHEA Grapalat" w:cs="Times New Roman"/>
                <w:sz w:val="10"/>
                <w:szCs w:val="16"/>
                <w:lang w:val="hy-AM"/>
              </w:rPr>
              <w:t xml:space="preserve"> </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15.</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Sylfaen"/>
                <w:sz w:val="10"/>
                <w:szCs w:val="16"/>
                <w:lang w:val="hy-AM"/>
              </w:rPr>
              <w:t>Ակցեպտավորված գումարը՝  (թվերով</w:t>
            </w:r>
            <w:r w:rsidRPr="007A068F">
              <w:rPr>
                <w:rFonts w:ascii="GHEA Grapalat" w:eastAsia="Times New Roman" w:hAnsi="GHEA Grapalat" w:cs="Arial"/>
                <w:sz w:val="10"/>
                <w:szCs w:val="16"/>
                <w:lang w:val="hy-AM"/>
              </w:rPr>
              <w:t xml:space="preserve"> </w:t>
            </w:r>
            <w:r w:rsidRPr="007A068F">
              <w:rPr>
                <w:rFonts w:ascii="GHEA Grapalat" w:eastAsia="Times New Roman" w:hAnsi="GHEA Grapalat" w:cs="Sylfaen"/>
                <w:sz w:val="10"/>
                <w:szCs w:val="16"/>
                <w:lang w:val="hy-AM"/>
              </w:rPr>
              <w:t>և</w:t>
            </w:r>
            <w:r w:rsidRPr="007A068F">
              <w:rPr>
                <w:rFonts w:ascii="GHEA Grapalat" w:eastAsia="Times New Roman" w:hAnsi="GHEA Grapalat" w:cs="Arial"/>
                <w:sz w:val="10"/>
                <w:szCs w:val="16"/>
                <w:lang w:val="hy-AM"/>
              </w:rPr>
              <w:t xml:space="preserve"> </w:t>
            </w:r>
            <w:r w:rsidRPr="007A068F">
              <w:rPr>
                <w:rFonts w:ascii="GHEA Grapalat" w:eastAsia="Times New Roman" w:hAnsi="GHEA Grapalat" w:cs="Sylfaen"/>
                <w:sz w:val="10"/>
                <w:szCs w:val="16"/>
                <w:lang w:val="hy-AM"/>
              </w:rPr>
              <w:t xml:space="preserve">բառերով)  </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Sylfaen"/>
                <w:sz w:val="10"/>
                <w:szCs w:val="16"/>
                <w:lang w:val="hy-AM"/>
              </w:rPr>
              <w:t>(նախատեսված է նշված գումարի մասնակի ակցեպտի համար, որը գնումների հետ կապված չի կիրառվում)</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Sylfaen"/>
                <w:sz w:val="10"/>
                <w:szCs w:val="16"/>
                <w:lang w:val="hy-AM"/>
              </w:rPr>
              <w:t>(չի լրացվում եւ չի կիրառվում)</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16.</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արժույթը (բառերով և կոդով)</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վճարողի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17.</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գործարքի նպատակը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 xml:space="preserve">Պարտադիր </w:t>
            </w:r>
            <w:r w:rsidRPr="007A068F">
              <w:rPr>
                <w:rFonts w:ascii="GHEA Grapalat" w:eastAsia="Times New Roman" w:hAnsi="GHEA Grapalat" w:cs="Times New Roman"/>
                <w:sz w:val="10"/>
                <w:szCs w:val="16"/>
                <w:lang w:val="hy-AM"/>
              </w:rPr>
              <w:t xml:space="preserve">լրացվում է </w:t>
            </w:r>
            <w:r w:rsidRPr="007A068F">
              <w:rPr>
                <w:rFonts w:ascii="GHEA Grapalat" w:eastAsia="Times New Roman" w:hAnsi="GHEA Grapalat" w:cs="Times New Roman"/>
                <w:sz w:val="10"/>
                <w:szCs w:val="16"/>
                <w:lang w:val="en-US"/>
              </w:rPr>
              <w:t>«</w:t>
            </w:r>
            <w:r w:rsidRPr="007A068F">
              <w:rPr>
                <w:rFonts w:ascii="GHEA Grapalat" w:eastAsia="Times New Roman" w:hAnsi="GHEA Grapalat" w:cs="Times New Roman"/>
                <w:sz w:val="10"/>
                <w:szCs w:val="16"/>
                <w:lang w:val="hy-AM"/>
              </w:rPr>
              <w:t>պայմանագրի կատարման ապահովման համար</w:t>
            </w:r>
            <w:r w:rsidRPr="007A068F">
              <w:rPr>
                <w:rFonts w:ascii="GHEA Grapalat" w:eastAsia="Times New Roman" w:hAnsi="GHEA Grapalat" w:cs="Times New Roman"/>
                <w:sz w:val="10"/>
                <w:szCs w:val="16"/>
                <w:lang w:val="en-US"/>
              </w:rPr>
              <w:t>»</w:t>
            </w:r>
            <w:r w:rsidRPr="007A068F">
              <w:rPr>
                <w:rFonts w:ascii="GHEA Grapalat" w:eastAsia="Times New Roman" w:hAnsi="GHEA Grapalat" w:cs="Times New Roman"/>
                <w:sz w:val="10"/>
                <w:szCs w:val="16"/>
                <w:lang w:val="hy-AM"/>
              </w:rPr>
              <w:t xml:space="preserve"> բառերը</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նախապես լրացվում է շահառուի կողմից` հրավերով</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18.</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Sylfaen"/>
                <w:sz w:val="10"/>
                <w:szCs w:val="16"/>
                <w:lang w:val="hy-AM"/>
              </w:rPr>
              <w:t xml:space="preserve">Վճարման կատարման հիմքերը՝ </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A068F">
              <w:rPr>
                <w:rFonts w:ascii="GHEA Grapalat" w:eastAsia="Times New Roman" w:hAnsi="GHEA Grapalat" w:cs="Times New Roman"/>
                <w:sz w:val="10"/>
                <w:szCs w:val="16"/>
                <w:lang w:val="hy-AM"/>
              </w:rPr>
              <w:t>,</w:t>
            </w:r>
            <w:r w:rsidRPr="007A068F">
              <w:rPr>
                <w:rFonts w:ascii="GHEA Grapalat" w:eastAsia="Times New Roman" w:hAnsi="GHEA Grapalat" w:cs="Arial"/>
                <w:sz w:val="10"/>
                <w:szCs w:val="16"/>
                <w:lang w:val="hy-AM"/>
              </w:rPr>
              <w:t xml:space="preserve"> </w:t>
            </w:r>
            <w:r w:rsidRPr="007A068F">
              <w:rPr>
                <w:rFonts w:ascii="GHEA Grapalat" w:eastAsia="Times New Roman" w:hAnsi="GHEA Grapalat" w:cs="Times New Roman"/>
                <w:sz w:val="10"/>
                <w:szCs w:val="16"/>
                <w:lang w:val="en-US"/>
              </w:rPr>
              <w:t xml:space="preserve"> գնման ընթացակարգի ծածկագիրը</w:t>
            </w:r>
            <w:r w:rsidRPr="007A068F">
              <w:rPr>
                <w:rFonts w:ascii="GHEA Grapalat" w:eastAsia="Times New Roman" w:hAnsi="GHEA Grapalat" w:cs="Arial"/>
                <w:sz w:val="10"/>
                <w:szCs w:val="16"/>
                <w:lang w:val="hy-AM"/>
              </w:rPr>
              <w:t xml:space="preserve"> ըստ տուժանքի մասին համաձայնագրի,</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 xml:space="preserve">լրացվում է </w:t>
            </w:r>
            <w:r w:rsidRPr="007A068F">
              <w:rPr>
                <w:rFonts w:ascii="GHEA Grapalat" w:eastAsia="Times New Roman" w:hAnsi="GHEA Grapalat" w:cs="Times New Roman"/>
                <w:sz w:val="10"/>
                <w:szCs w:val="16"/>
                <w:lang w:val="hy-AM"/>
              </w:rPr>
              <w:t>շահառու</w:t>
            </w:r>
            <w:r w:rsidRPr="007A068F">
              <w:rPr>
                <w:rFonts w:ascii="GHEA Grapalat" w:eastAsia="Times New Roman" w:hAnsi="GHEA Grapalat" w:cs="Times New Roman"/>
                <w:sz w:val="10"/>
                <w:szCs w:val="16"/>
                <w:lang w:val="en-US"/>
              </w:rPr>
              <w:t>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Del="0010680B"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19.</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Sylfaen"/>
                <w:sz w:val="10"/>
                <w:szCs w:val="16"/>
                <w:lang w:val="hy-AM"/>
              </w:rPr>
              <w:t xml:space="preserve">Վճարման պայմանները՝                                </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Sylfaen"/>
                <w:sz w:val="10"/>
                <w:szCs w:val="16"/>
                <w:lang w:val="hy-AM"/>
              </w:rPr>
            </w:pPr>
            <w:r w:rsidRPr="007A068F">
              <w:rPr>
                <w:rFonts w:ascii="GHEA Grapalat" w:eastAsia="Times New Roman" w:hAnsi="GHEA Grapalat" w:cs="Times New Roman"/>
                <w:sz w:val="10"/>
                <w:szCs w:val="16"/>
                <w:lang w:val="en-US"/>
              </w:rPr>
              <w:t>պարտադիր</w:t>
            </w:r>
            <w:r w:rsidRPr="007A068F">
              <w:rPr>
                <w:rFonts w:ascii="GHEA Grapalat" w:eastAsia="Times New Roman" w:hAnsi="GHEA Grapalat" w:cs="Sylfaen"/>
                <w:sz w:val="10"/>
                <w:szCs w:val="16"/>
                <w:lang w:val="hy-AM"/>
              </w:rPr>
              <w:t xml:space="preserve"> </w:t>
            </w:r>
          </w:p>
          <w:p w:rsidR="007A068F" w:rsidRPr="007A068F" w:rsidRDefault="007A068F" w:rsidP="007A068F">
            <w:pPr>
              <w:spacing w:after="0" w:line="240" w:lineRule="auto"/>
              <w:jc w:val="center"/>
              <w:rPr>
                <w:rFonts w:ascii="GHEA Grapalat" w:eastAsia="Times New Roman" w:hAnsi="GHEA Grapalat" w:cs="Sylfaen"/>
                <w:sz w:val="10"/>
                <w:szCs w:val="16"/>
                <w:lang w:val="hy-AM"/>
              </w:rPr>
            </w:pPr>
            <w:r w:rsidRPr="007A068F">
              <w:rPr>
                <w:rFonts w:ascii="GHEA Grapalat" w:eastAsia="Times New Roman" w:hAnsi="GHEA Grapalat" w:cs="Sylfaen"/>
                <w:sz w:val="10"/>
                <w:szCs w:val="16"/>
                <w:lang w:val="hy-AM"/>
              </w:rPr>
              <w:t xml:space="preserve">լրացվում է &lt;ակցեպտավորված վճարում&gt; բառերը, </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Sylfaen"/>
                <w:sz w:val="10"/>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 xml:space="preserve">նախապես լրացվում է շահառուի կողմից </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20.</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առդիր էջերի քանակը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պահանջագրին կից ներկայացված փաստաթղթերի էջերի քանակը, որոնք պետք է տրամադրվեն վճարողին</w:t>
            </w:r>
            <w:r w:rsidRPr="007A068F">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en-US"/>
              </w:rPr>
              <w:t>(</w:t>
            </w:r>
            <w:r w:rsidRPr="007A068F">
              <w:rPr>
                <w:rFonts w:ascii="GHEA Grapalat" w:eastAsia="Times New Roman" w:hAnsi="GHEA Grapalat" w:cs="Times New Roman"/>
                <w:sz w:val="10"/>
                <w:szCs w:val="16"/>
                <w:lang w:val="hy-AM"/>
              </w:rPr>
              <w:t>վճարողի բանկին</w:t>
            </w:r>
            <w:r w:rsidRPr="007A068F">
              <w:rPr>
                <w:rFonts w:ascii="GHEA Grapalat" w:eastAsia="Times New Roman" w:hAnsi="GHEA Grapalat" w:cs="Times New Roman"/>
                <w:sz w:val="10"/>
                <w:szCs w:val="16"/>
                <w:lang w:val="en-US"/>
              </w:rPr>
              <w:t>)</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Եթ ե լրացվել է &lt;</w:t>
            </w:r>
            <w:r w:rsidRPr="007A068F">
              <w:rPr>
                <w:rFonts w:ascii="GHEA Grapalat" w:eastAsia="Times New Roman" w:hAnsi="GHEA Grapalat" w:cs="Sylfaen"/>
                <w:sz w:val="10"/>
                <w:szCs w:val="16"/>
                <w:lang w:val="hy-AM"/>
              </w:rPr>
              <w:t>Վճարման կատարման հիմքեր&gt; դաշտը ապա այս տվյալը պարտադիր լրացվում է</w:t>
            </w:r>
            <w:r w:rsidRPr="007A068F">
              <w:rPr>
                <w:rFonts w:ascii="GHEA Grapalat" w:eastAsia="Times New Roman" w:hAnsi="GHEA Grapalat" w:cs="Sylfaen"/>
                <w:sz w:val="10"/>
                <w:szCs w:val="16"/>
                <w:lang w:val="en-US"/>
              </w:rPr>
              <w:t>:</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շահառուի</w:t>
            </w:r>
            <w:r w:rsidRPr="007A068F">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en-US"/>
              </w:rPr>
              <w:t>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2</w:t>
            </w:r>
            <w:r w:rsidRPr="007A068F">
              <w:rPr>
                <w:rFonts w:ascii="GHEA Grapalat" w:eastAsia="Times New Roman" w:hAnsi="GHEA Grapalat" w:cs="Times New Roman"/>
                <w:sz w:val="10"/>
                <w:szCs w:val="16"/>
                <w:lang w:val="en-US"/>
              </w:rPr>
              <w:t>1.ա.</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այս դաշտը լրացվում</w:t>
            </w:r>
            <w:r w:rsidRPr="007A068F">
              <w:rPr>
                <w:rFonts w:ascii="GHEA Grapalat" w:eastAsia="Times New Roman" w:hAnsi="GHEA Grapalat" w:cs="Times New Roman"/>
                <w:sz w:val="10"/>
                <w:szCs w:val="16"/>
                <w:lang w:val="hy-AM"/>
              </w:rPr>
              <w:t xml:space="preserve"> է վճարողի կողմից պահանջագրի ներկայացման դեպքում: Ընդ որում</w:t>
            </w:r>
            <w:r w:rsidRPr="007A068F">
              <w:rPr>
                <w:rFonts w:ascii="GHEA Grapalat" w:eastAsia="Times New Roman" w:hAnsi="GHEA Grapalat" w:cs="Times New Roman"/>
                <w:sz w:val="10"/>
                <w:szCs w:val="16"/>
                <w:lang w:val="en-US"/>
              </w:rPr>
              <w:t xml:space="preserve"> եթե </w:t>
            </w:r>
            <w:r w:rsidRPr="007A068F">
              <w:rPr>
                <w:rFonts w:ascii="GHEA Grapalat" w:eastAsia="Times New Roman" w:hAnsi="GHEA Grapalat" w:cs="Sylfaen"/>
                <w:sz w:val="10"/>
                <w:szCs w:val="16"/>
                <w:lang w:val="hy-AM"/>
              </w:rPr>
              <w:t xml:space="preserve">Վճարման պայմաններ դաշտում </w:t>
            </w:r>
            <w:r w:rsidRPr="007A068F">
              <w:rPr>
                <w:rFonts w:ascii="GHEA Grapalat" w:eastAsia="Times New Roman" w:hAnsi="GHEA Grapalat" w:cs="Times New Roman"/>
                <w:sz w:val="10"/>
                <w:szCs w:val="16"/>
                <w:lang w:val="hy-AM"/>
              </w:rPr>
              <w:t>նշված է &lt;ակցեպտավորված վճարում&gt; ապա</w:t>
            </w:r>
            <w:r w:rsidRPr="007A068F">
              <w:rPr>
                <w:rFonts w:ascii="GHEA Grapalat" w:eastAsia="Times New Roman" w:hAnsi="GHEA Grapalat" w:cs="Sylfaen"/>
                <w:sz w:val="10"/>
                <w:szCs w:val="16"/>
                <w:lang w:val="hy-AM"/>
              </w:rPr>
              <w:t xml:space="preserve"> </w:t>
            </w:r>
            <w:r w:rsidRPr="007A068F">
              <w:rPr>
                <w:rFonts w:ascii="GHEA Grapalat" w:eastAsia="Times New Roman" w:hAnsi="GHEA Grapalat" w:cs="Times New Roman"/>
                <w:sz w:val="10"/>
                <w:szCs w:val="16"/>
                <w:lang w:val="en-US"/>
              </w:rPr>
              <w:t>վճարող</w:t>
            </w:r>
            <w:r w:rsidRPr="007A068F">
              <w:rPr>
                <w:rFonts w:ascii="GHEA Grapalat" w:eastAsia="Times New Roman" w:hAnsi="GHEA Grapalat" w:cs="Times New Roman"/>
                <w:sz w:val="10"/>
                <w:szCs w:val="16"/>
                <w:lang w:val="hy-AM"/>
              </w:rPr>
              <w:t xml:space="preserve">ը ստորագրելով՝ </w:t>
            </w:r>
            <w:r w:rsidRPr="007A068F">
              <w:rPr>
                <w:rFonts w:ascii="GHEA Grapalat" w:eastAsia="Times New Roman" w:hAnsi="GHEA Grapalat" w:cs="Sylfaen"/>
                <w:sz w:val="10"/>
                <w:szCs w:val="16"/>
                <w:lang w:val="hy-AM"/>
              </w:rPr>
              <w:t xml:space="preserve">նախապես </w:t>
            </w:r>
            <w:r w:rsidRPr="007A068F">
              <w:rPr>
                <w:rFonts w:ascii="GHEA Grapalat" w:eastAsia="Times New Roman" w:hAnsi="GHEA Grapalat" w:cs="Times New Roman"/>
                <w:sz w:val="10"/>
                <w:szCs w:val="16"/>
                <w:lang w:val="hy-AM"/>
              </w:rPr>
              <w:t xml:space="preserve">համաձայնվում  </w:t>
            </w:r>
            <w:r w:rsidRPr="007A068F">
              <w:rPr>
                <w:rFonts w:ascii="GHEA Grapalat" w:eastAsia="Times New Roman" w:hAnsi="GHEA Grapalat" w:cs="Sylfaen"/>
                <w:sz w:val="10"/>
                <w:szCs w:val="16"/>
                <w:lang w:val="hy-AM"/>
              </w:rPr>
              <w:t xml:space="preserve">  </w:t>
            </w:r>
            <w:r w:rsidRPr="007A068F">
              <w:rPr>
                <w:rFonts w:ascii="GHEA Grapalat" w:eastAsia="Times New Roman" w:hAnsi="GHEA Grapalat" w:cs="Times New Roman"/>
                <w:sz w:val="10"/>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 xml:space="preserve">ստորագրվում է վճարողի կողմից կամ </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դրվում է վճարողի էլեկտրոնային ստորագրությունը</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2</w:t>
            </w:r>
            <w:r w:rsidRPr="007A068F">
              <w:rPr>
                <w:rFonts w:ascii="GHEA Grapalat" w:eastAsia="Times New Roman" w:hAnsi="GHEA Grapalat" w:cs="Times New Roman"/>
                <w:sz w:val="10"/>
                <w:szCs w:val="16"/>
                <w:lang w:val="en-US"/>
              </w:rPr>
              <w:t>1.բ.</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 կնիքը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պարտադիր` </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կնիքի առկայության դեպքում</w:t>
            </w:r>
            <w:r w:rsidRPr="007A068F">
              <w:rPr>
                <w:rFonts w:ascii="GHEA Grapalat" w:eastAsia="Times New Roman" w:hAnsi="GHEA Grapalat" w:cs="Times New Roman"/>
                <w:sz w:val="10"/>
                <w:szCs w:val="16"/>
                <w:lang w:val="hy-AM"/>
              </w:rPr>
              <w:t>, երբ վճարողը պահանջագիրը ներկայացնում է թղթային եղանակով</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 xml:space="preserve">կնքվում է վճարողի կողմից </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թղթային եղանակով ներկայացնելիս</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22</w:t>
            </w:r>
            <w:r w:rsidRPr="007A068F">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r w:rsidRPr="007A068F">
              <w:rPr>
                <w:rFonts w:ascii="GHEA Grapalat" w:eastAsia="Times New Roman" w:hAnsi="GHEA Grapalat" w:cs="Times New Roman"/>
                <w:sz w:val="10"/>
                <w:szCs w:val="16"/>
                <w:lang w:val="hy-AM"/>
              </w:rPr>
              <w:t>՝</w:t>
            </w:r>
            <w:r w:rsidRPr="007A068F">
              <w:rPr>
                <w:rFonts w:ascii="GHEA Grapalat" w:eastAsia="Times New Roman" w:hAnsi="GHEA Grapalat" w:cs="Times New Roman"/>
                <w:sz w:val="10"/>
                <w:szCs w:val="16"/>
                <w:lang w:val="en-US"/>
              </w:rPr>
              <w:t xml:space="preserve"> </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լրացվում է բանկ ներկայացնելիս</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ստորագրվում է շահառուի կողմից</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lastRenderedPageBreak/>
              <w:t>22</w:t>
            </w:r>
            <w:r w:rsidRPr="007A068F">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 կնիքը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պարտադիր` </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կնիքի առկայության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կնքվում է շահառուի կողմից</w:t>
            </w:r>
            <w:r w:rsidRPr="007A068F">
              <w:rPr>
                <w:rFonts w:ascii="GHEA Grapalat" w:eastAsia="Times New Roman" w:hAnsi="GHEA Grapalat" w:cs="Times New Roman"/>
                <w:sz w:val="10"/>
                <w:szCs w:val="16"/>
                <w:lang w:val="hy-AM"/>
              </w:rPr>
              <w:t xml:space="preserve"> </w:t>
            </w:r>
          </w:p>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թղթային եղանակով բանկ ներկայացնելիս</w:t>
            </w: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3</w:t>
            </w:r>
            <w:r w:rsidRPr="007A068F">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վճարման պահանջագիրը վճարողին սպասարկող ֆինանսական կազմակերպության</w:t>
            </w:r>
            <w:r w:rsidRPr="007A068F">
              <w:rPr>
                <w:rFonts w:ascii="GHEA Grapalat" w:eastAsia="Times New Roman" w:hAnsi="GHEA Grapalat" w:cs="Times New Roman"/>
                <w:sz w:val="10"/>
                <w:szCs w:val="16"/>
                <w:lang w:val="hy-AM"/>
              </w:rPr>
              <w:t>ը</w:t>
            </w:r>
            <w:r w:rsidRPr="007A068F">
              <w:rPr>
                <w:rFonts w:ascii="GHEA Grapalat" w:eastAsia="Times New Roman" w:hAnsi="GHEA Grapalat" w:cs="Times New Roman"/>
                <w:sz w:val="10"/>
                <w:szCs w:val="16"/>
                <w:lang w:val="en-US"/>
              </w:rPr>
              <w:t xml:space="preserve"> թղթային եղանակով </w:t>
            </w:r>
            <w:r w:rsidRPr="007A068F">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en-US"/>
              </w:rPr>
              <w:t>ներկայաց</w:t>
            </w:r>
            <w:r w:rsidRPr="007A068F">
              <w:rPr>
                <w:rFonts w:ascii="GHEA Grapalat" w:eastAsia="Times New Roman" w:hAnsi="GHEA Grapalat" w:cs="Times New Roman"/>
                <w:sz w:val="10"/>
                <w:szCs w:val="16"/>
                <w:lang w:val="hy-AM"/>
              </w:rPr>
              <w:t>ված լի</w:t>
            </w:r>
            <w:r w:rsidRPr="007A068F">
              <w:rPr>
                <w:rFonts w:ascii="GHEA Grapalat" w:eastAsia="Times New Roman" w:hAnsi="GHEA Grapalat"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vAlign w:val="center"/>
          </w:tcPr>
          <w:p w:rsidR="007A068F" w:rsidRPr="007A068F" w:rsidRDefault="007A068F" w:rsidP="007A068F">
            <w:pPr>
              <w:spacing w:after="0" w:line="240" w:lineRule="auto"/>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3</w:t>
            </w:r>
            <w:r w:rsidRPr="007A068F">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վճարողին սպասարկող ֆինանսական կազմակերպության (մասնաճյուղի) </w:t>
            </w:r>
            <w:r w:rsidRPr="007A068F">
              <w:rPr>
                <w:rFonts w:ascii="GHEA Grapalat" w:eastAsia="Times New Roman" w:hAnsi="GHEA Grapalat" w:cs="Times New Roman"/>
                <w:sz w:val="10"/>
                <w:szCs w:val="16"/>
                <w:lang w:val="hy-AM"/>
              </w:rPr>
              <w:t>դրոշմա</w:t>
            </w:r>
            <w:r w:rsidRPr="007A068F">
              <w:rPr>
                <w:rFonts w:ascii="GHEA Grapalat" w:eastAsia="Times New Roman" w:hAnsi="GHEA Grapalat" w:cs="Times New Roman"/>
                <w:sz w:val="10"/>
                <w:szCs w:val="16"/>
                <w:lang w:val="en-US"/>
              </w:rPr>
              <w:t xml:space="preserve">կնիքը </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վճարման պահանջագիրը վճարողին սպասարկող ֆինանսական կազմակերպության</w:t>
            </w:r>
            <w:r w:rsidRPr="007A068F">
              <w:rPr>
                <w:rFonts w:ascii="GHEA Grapalat" w:eastAsia="Times New Roman" w:hAnsi="GHEA Grapalat" w:cs="Times New Roman"/>
                <w:sz w:val="10"/>
                <w:szCs w:val="16"/>
                <w:lang w:val="hy-AM"/>
              </w:rPr>
              <w:t>ը</w:t>
            </w:r>
            <w:r w:rsidRPr="007A068F">
              <w:rPr>
                <w:rFonts w:ascii="GHEA Grapalat" w:eastAsia="Times New Roman" w:hAnsi="GHEA Grapalat" w:cs="Times New Roman"/>
                <w:sz w:val="10"/>
                <w:szCs w:val="16"/>
                <w:lang w:val="en-US"/>
              </w:rPr>
              <w:t xml:space="preserve"> թղթային եղանակով ներկայաց</w:t>
            </w:r>
            <w:r w:rsidRPr="007A068F">
              <w:rPr>
                <w:rFonts w:ascii="GHEA Grapalat" w:eastAsia="Times New Roman" w:hAnsi="GHEA Grapalat" w:cs="Times New Roman"/>
                <w:sz w:val="10"/>
                <w:szCs w:val="16"/>
                <w:lang w:val="hy-AM"/>
              </w:rPr>
              <w:t>ված լի</w:t>
            </w:r>
            <w:r w:rsidRPr="007A068F">
              <w:rPr>
                <w:rFonts w:ascii="GHEA Grapalat" w:eastAsia="Times New Roman" w:hAnsi="GHEA Grapalat" w:cs="Times New Roman"/>
                <w:sz w:val="10"/>
                <w:szCs w:val="16"/>
                <w:lang w:val="en-US"/>
              </w:rPr>
              <w:t>նելու դեպքում</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3</w:t>
            </w:r>
            <w:r w:rsidRPr="007A068F">
              <w:rPr>
                <w:rFonts w:ascii="GHEA Grapalat" w:eastAsia="Times New Roman" w:hAnsi="GHEA Grapalat" w:cs="Times New Roman"/>
                <w:sz w:val="10"/>
                <w:szCs w:val="16"/>
                <w:lang w:val="en-US"/>
              </w:rPr>
              <w:t>.</w:t>
            </w:r>
            <w:r w:rsidRPr="007A068F">
              <w:rPr>
                <w:rFonts w:ascii="GHEA Grapalat" w:eastAsia="Times New Roman" w:hAnsi="GHEA Grapalat" w:cs="Times New Roman"/>
                <w:sz w:val="10"/>
                <w:szCs w:val="16"/>
                <w:lang w:val="hy-AM"/>
              </w:rPr>
              <w:t>գ</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hy-AM"/>
              </w:rPr>
            </w:pPr>
            <w:r w:rsidRPr="007A068F">
              <w:rPr>
                <w:rFonts w:ascii="GHEA Grapalat" w:eastAsia="Times New Roman" w:hAnsi="GHEA Grapalat" w:cs="Times New Roman"/>
                <w:sz w:val="10"/>
                <w:szCs w:val="16"/>
                <w:lang w:val="hy-AM"/>
              </w:rPr>
              <w:t>վճարողին սպասարկող ֆինանսական կազմակերպության (մասնաճյուղի) կողմից կատարման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4</w:t>
            </w:r>
            <w:r w:rsidRPr="007A068F">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շահառուին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ոչ 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 xml:space="preserve">լրացվում է </w:t>
            </w:r>
            <w:r w:rsidRPr="007A068F">
              <w:rPr>
                <w:rFonts w:ascii="GHEA Grapalat" w:eastAsia="Times New Roman" w:hAnsi="GHEA Grapalat" w:cs="Times New Roman"/>
                <w:sz w:val="10"/>
                <w:szCs w:val="16"/>
                <w:lang w:val="en-US"/>
              </w:rPr>
              <w:t>վճարման պահանջագիրը շահառուին սպասարկող ֆինանսական կազմակերպության</w:t>
            </w:r>
            <w:r w:rsidRPr="007A068F">
              <w:rPr>
                <w:rFonts w:ascii="GHEA Grapalat" w:eastAsia="Times New Roman" w:hAnsi="GHEA Grapalat" w:cs="Times New Roman"/>
                <w:sz w:val="10"/>
                <w:szCs w:val="16"/>
                <w:lang w:val="hy-AM"/>
              </w:rPr>
              <w:t xml:space="preserve">ը </w:t>
            </w:r>
            <w:r w:rsidRPr="007A068F">
              <w:rPr>
                <w:rFonts w:ascii="GHEA Grapalat" w:eastAsia="Times New Roman" w:hAnsi="GHEA Grapalat" w:cs="Times New Roman"/>
                <w:sz w:val="10"/>
                <w:szCs w:val="16"/>
                <w:lang w:val="en-US"/>
              </w:rPr>
              <w:t xml:space="preserve"> ներկայաց</w:t>
            </w:r>
            <w:r w:rsidRPr="007A068F">
              <w:rPr>
                <w:rFonts w:ascii="GHEA Grapalat" w:eastAsia="Times New Roman" w:hAnsi="GHEA Grapalat" w:cs="Times New Roman"/>
                <w:sz w:val="10"/>
                <w:szCs w:val="16"/>
                <w:lang w:val="hy-AM"/>
              </w:rPr>
              <w:t>վ</w:t>
            </w:r>
            <w:r w:rsidRPr="007A068F">
              <w:rPr>
                <w:rFonts w:ascii="GHEA Grapalat" w:eastAsia="Times New Roman" w:hAnsi="GHEA Grapalat" w:cs="Times New Roman"/>
                <w:sz w:val="10"/>
                <w:szCs w:val="16"/>
                <w:lang w:val="en-US"/>
              </w:rPr>
              <w:t>ելու դեպքում</w:t>
            </w:r>
            <w:r w:rsidRPr="007A068F">
              <w:rPr>
                <w:rFonts w:ascii="GHEA Grapalat" w:eastAsia="Times New Roman" w:hAnsi="GHEA Grapalat" w:cs="Times New Roman"/>
                <w:sz w:val="10"/>
                <w:szCs w:val="16"/>
                <w:lang w:val="hy-AM"/>
              </w:rPr>
              <w:t xml:space="preserve">, որտեղ </w:t>
            </w:r>
            <w:r w:rsidRPr="007A068F" w:rsidDel="00DF049B">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en-US"/>
              </w:rPr>
              <w:t xml:space="preserve">աշխատակցի ստորագրությունը </w:t>
            </w:r>
            <w:r w:rsidRPr="007A068F">
              <w:rPr>
                <w:rFonts w:ascii="GHEA Grapalat" w:eastAsia="Times New Roman" w:hAnsi="GHEA Grapalat" w:cs="Times New Roman"/>
                <w:sz w:val="10"/>
                <w:szCs w:val="16"/>
                <w:lang w:val="hy-AM"/>
              </w:rPr>
              <w:t xml:space="preserve">դրվում է </w:t>
            </w:r>
            <w:r w:rsidRPr="007A068F">
              <w:rPr>
                <w:rFonts w:ascii="GHEA Grapalat" w:eastAsia="Times New Roman" w:hAnsi="GHEA Grapalat" w:cs="Times New Roman"/>
                <w:sz w:val="10"/>
                <w:szCs w:val="16"/>
                <w:lang w:val="en-US"/>
              </w:rPr>
              <w:t>թղթային եղանակով ներկայաց</w:t>
            </w:r>
            <w:r w:rsidRPr="007A068F">
              <w:rPr>
                <w:rFonts w:ascii="GHEA Grapalat" w:eastAsia="Times New Roman" w:hAnsi="GHEA Grapalat"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4</w:t>
            </w:r>
            <w:r w:rsidRPr="007A068F">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 xml:space="preserve">շահառռւին սպասարկող ֆինանսական կազմակերպության (մասնաճյուղի) </w:t>
            </w:r>
            <w:r w:rsidRPr="007A068F">
              <w:rPr>
                <w:rFonts w:ascii="GHEA Grapalat" w:eastAsia="Times New Roman" w:hAnsi="GHEA Grapalat" w:cs="Times New Roman"/>
                <w:sz w:val="10"/>
                <w:szCs w:val="16"/>
                <w:lang w:val="hy-AM"/>
              </w:rPr>
              <w:t>դրոշմա</w:t>
            </w:r>
            <w:r w:rsidRPr="007A068F">
              <w:rPr>
                <w:rFonts w:ascii="GHEA Grapalat" w:eastAsia="Times New Roman" w:hAnsi="GHEA Grapalat"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 xml:space="preserve">ոչ </w:t>
            </w: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 xml:space="preserve">լրացվում է </w:t>
            </w:r>
            <w:r w:rsidRPr="007A068F">
              <w:rPr>
                <w:rFonts w:ascii="GHEA Grapalat" w:eastAsia="Times New Roman" w:hAnsi="GHEA Grapalat" w:cs="Times New Roman"/>
                <w:sz w:val="10"/>
                <w:szCs w:val="16"/>
                <w:lang w:val="en-US"/>
              </w:rPr>
              <w:t xml:space="preserve">վճարման պահանջագիրը </w:t>
            </w:r>
            <w:r w:rsidRPr="007A068F">
              <w:rPr>
                <w:rFonts w:ascii="GHEA Grapalat" w:eastAsia="Times New Roman" w:hAnsi="GHEA Grapalat" w:cs="Times New Roman"/>
                <w:sz w:val="10"/>
                <w:szCs w:val="16"/>
                <w:lang w:val="hy-AM"/>
              </w:rPr>
              <w:t xml:space="preserve">վերջինիս </w:t>
            </w:r>
            <w:r w:rsidRPr="007A068F">
              <w:rPr>
                <w:rFonts w:ascii="GHEA Grapalat" w:eastAsia="Times New Roman" w:hAnsi="GHEA Grapalat" w:cs="Times New Roman"/>
                <w:sz w:val="10"/>
                <w:szCs w:val="16"/>
                <w:lang w:val="en-US"/>
              </w:rPr>
              <w:t>ներկայաց</w:t>
            </w:r>
            <w:r w:rsidRPr="007A068F">
              <w:rPr>
                <w:rFonts w:ascii="GHEA Grapalat" w:eastAsia="Times New Roman" w:hAnsi="GHEA Grapalat" w:cs="Times New Roman"/>
                <w:sz w:val="10"/>
                <w:szCs w:val="16"/>
                <w:lang w:val="hy-AM"/>
              </w:rPr>
              <w:t>վ</w:t>
            </w:r>
            <w:r w:rsidRPr="007A068F">
              <w:rPr>
                <w:rFonts w:ascii="GHEA Grapalat" w:eastAsia="Times New Roman" w:hAnsi="GHEA Grapalat" w:cs="Times New Roman"/>
                <w:sz w:val="10"/>
                <w:szCs w:val="16"/>
                <w:lang w:val="en-US"/>
              </w:rPr>
              <w:t>ելու դեպքում</w:t>
            </w:r>
            <w:r w:rsidRPr="007A068F">
              <w:rPr>
                <w:rFonts w:ascii="GHEA Grapalat" w:eastAsia="Times New Roman" w:hAnsi="GHEA Grapalat" w:cs="Times New Roman"/>
                <w:sz w:val="10"/>
                <w:szCs w:val="16"/>
                <w:lang w:val="hy-AM"/>
              </w:rPr>
              <w:t xml:space="preserve">, որտեղ </w:t>
            </w:r>
            <w:r w:rsidRPr="007A068F" w:rsidDel="00DF049B">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hy-AM"/>
              </w:rPr>
              <w:t xml:space="preserve"> դրոշմակնիքը</w:t>
            </w:r>
            <w:r w:rsidRPr="007A068F">
              <w:rPr>
                <w:rFonts w:ascii="GHEA Grapalat" w:eastAsia="Times New Roman" w:hAnsi="GHEA Grapalat" w:cs="Times New Roman"/>
                <w:sz w:val="10"/>
                <w:szCs w:val="16"/>
                <w:lang w:val="en-US"/>
              </w:rPr>
              <w:t xml:space="preserve"> </w:t>
            </w:r>
            <w:r w:rsidRPr="007A068F">
              <w:rPr>
                <w:rFonts w:ascii="GHEA Grapalat" w:eastAsia="Times New Roman" w:hAnsi="GHEA Grapalat" w:cs="Times New Roman"/>
                <w:sz w:val="10"/>
                <w:szCs w:val="16"/>
                <w:lang w:val="hy-AM"/>
              </w:rPr>
              <w:t xml:space="preserve">դրվում է </w:t>
            </w:r>
            <w:r w:rsidRPr="007A068F">
              <w:rPr>
                <w:rFonts w:ascii="GHEA Grapalat" w:eastAsia="Times New Roman" w:hAnsi="GHEA Grapalat" w:cs="Times New Roman"/>
                <w:sz w:val="10"/>
                <w:szCs w:val="16"/>
                <w:lang w:val="en-US"/>
              </w:rPr>
              <w:t>թղթային եղանակով ներկայաց</w:t>
            </w:r>
            <w:r w:rsidRPr="007A068F">
              <w:rPr>
                <w:rFonts w:ascii="GHEA Grapalat" w:eastAsia="Times New Roman" w:hAnsi="GHEA Grapalat"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r w:rsidR="007A068F" w:rsidRPr="007A068F" w:rsidTr="004824EB">
        <w:tc>
          <w:tcPr>
            <w:tcW w:w="72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2</w:t>
            </w:r>
            <w:r w:rsidRPr="007A068F">
              <w:rPr>
                <w:rFonts w:ascii="GHEA Grapalat" w:eastAsia="Times New Roman" w:hAnsi="GHEA Grapalat" w:cs="Times New Roman"/>
                <w:sz w:val="10"/>
                <w:szCs w:val="16"/>
                <w:lang w:val="hy-AM"/>
              </w:rPr>
              <w:t>4</w:t>
            </w:r>
            <w:r w:rsidRPr="007A068F">
              <w:rPr>
                <w:rFonts w:ascii="GHEA Grapalat" w:eastAsia="Times New Roman" w:hAnsi="GHEA Grapalat" w:cs="Times New Roman"/>
                <w:sz w:val="10"/>
                <w:szCs w:val="16"/>
                <w:lang w:val="en-US"/>
              </w:rPr>
              <w:t>.գ</w:t>
            </w:r>
          </w:p>
        </w:tc>
        <w:tc>
          <w:tcPr>
            <w:tcW w:w="2170"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շահառռւին սպասարկող ֆինանսական կազմակերպության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 xml:space="preserve">ոչ </w:t>
            </w:r>
            <w:r w:rsidRPr="007A068F">
              <w:rPr>
                <w:rFonts w:ascii="GHEA Grapalat" w:eastAsia="Times New Roman" w:hAnsi="GHEA Grapalat" w:cs="Times New Roman"/>
                <w:sz w:val="10"/>
                <w:szCs w:val="16"/>
                <w:lang w:val="en-US"/>
              </w:rPr>
              <w:t>պարտադիր</w:t>
            </w:r>
          </w:p>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r w:rsidRPr="007A068F">
              <w:rPr>
                <w:rFonts w:ascii="GHEA Grapalat" w:eastAsia="Times New Roman" w:hAnsi="GHEA Grapalat" w:cs="Times New Roman"/>
                <w:sz w:val="10"/>
                <w:szCs w:val="16"/>
                <w:lang w:val="hy-AM"/>
              </w:rPr>
              <w:t xml:space="preserve">լրացվում է </w:t>
            </w:r>
            <w:r w:rsidRPr="007A068F">
              <w:rPr>
                <w:rFonts w:ascii="GHEA Grapalat" w:eastAsia="Times New Roman" w:hAnsi="GHEA Grapalat" w:cs="Times New Roman"/>
                <w:sz w:val="10"/>
                <w:szCs w:val="16"/>
                <w:lang w:val="en-US"/>
              </w:rPr>
              <w:t xml:space="preserve">վճարման պահանջագիրը </w:t>
            </w:r>
            <w:r w:rsidRPr="007A068F">
              <w:rPr>
                <w:rFonts w:ascii="GHEA Grapalat" w:eastAsia="Times New Roman" w:hAnsi="GHEA Grapalat" w:cs="Times New Roman"/>
                <w:sz w:val="10"/>
                <w:szCs w:val="16"/>
                <w:lang w:val="hy-AM"/>
              </w:rPr>
              <w:t xml:space="preserve">վերջինիս </w:t>
            </w:r>
            <w:r w:rsidRPr="007A068F">
              <w:rPr>
                <w:rFonts w:ascii="GHEA Grapalat" w:eastAsia="Times New Roman" w:hAnsi="GHEA Grapalat" w:cs="Times New Roman"/>
                <w:sz w:val="10"/>
                <w:szCs w:val="16"/>
                <w:lang w:val="en-US"/>
              </w:rPr>
              <w:t>ներկայաց</w:t>
            </w:r>
            <w:r w:rsidRPr="007A068F">
              <w:rPr>
                <w:rFonts w:ascii="GHEA Grapalat" w:eastAsia="Times New Roman" w:hAnsi="GHEA Grapalat" w:cs="Times New Roman"/>
                <w:sz w:val="10"/>
                <w:szCs w:val="16"/>
                <w:lang w:val="hy-AM"/>
              </w:rPr>
              <w:t>վ</w:t>
            </w:r>
            <w:r w:rsidRPr="007A068F">
              <w:rPr>
                <w:rFonts w:ascii="GHEA Grapalat" w:eastAsia="Times New Roman" w:hAnsi="GHEA Grapalat" w:cs="Times New Roman"/>
                <w:sz w:val="10"/>
                <w:szCs w:val="16"/>
                <w:lang w:val="en-US"/>
              </w:rPr>
              <w:t>ելու դեպքում</w:t>
            </w:r>
            <w:r w:rsidRPr="007A068F">
              <w:rPr>
                <w:rFonts w:ascii="GHEA Grapalat" w:eastAsia="Times New Roman" w:hAnsi="GHEA Grapalat" w:cs="Times New Roman"/>
                <w:sz w:val="10"/>
                <w:szCs w:val="16"/>
                <w:lang w:val="hy-AM"/>
              </w:rPr>
              <w:t xml:space="preserve">,   որտեղ </w:t>
            </w:r>
            <w:r w:rsidRPr="007A068F" w:rsidDel="00DF049B">
              <w:rPr>
                <w:rFonts w:ascii="GHEA Grapalat" w:eastAsia="Times New Roman" w:hAnsi="GHEA Grapalat" w:cs="Times New Roman"/>
                <w:sz w:val="10"/>
                <w:szCs w:val="16"/>
                <w:lang w:val="hy-AM"/>
              </w:rPr>
              <w:t xml:space="preserve"> </w:t>
            </w:r>
            <w:r w:rsidRPr="007A068F">
              <w:rPr>
                <w:rFonts w:ascii="GHEA Grapalat" w:eastAsia="Times New Roman" w:hAnsi="GHEA Grapalat" w:cs="Times New Roman"/>
                <w:sz w:val="10"/>
                <w:szCs w:val="16"/>
                <w:lang w:val="hy-AM"/>
              </w:rPr>
              <w:t xml:space="preserve"> սույն տվյալները</w:t>
            </w:r>
            <w:r w:rsidRPr="007A068F">
              <w:rPr>
                <w:rFonts w:ascii="GHEA Grapalat" w:eastAsia="Times New Roman" w:hAnsi="GHEA Grapalat" w:cs="Times New Roman"/>
                <w:sz w:val="10"/>
                <w:szCs w:val="16"/>
                <w:lang w:val="en-US"/>
              </w:rPr>
              <w:t xml:space="preserve"> </w:t>
            </w:r>
            <w:r w:rsidRPr="007A068F">
              <w:rPr>
                <w:rFonts w:ascii="GHEA Grapalat" w:eastAsia="Times New Roman" w:hAnsi="GHEA Grapalat" w:cs="Times New Roman"/>
                <w:sz w:val="10"/>
                <w:szCs w:val="16"/>
                <w:lang w:val="hy-AM"/>
              </w:rPr>
              <w:t xml:space="preserve">դրվում են </w:t>
            </w:r>
            <w:r w:rsidRPr="007A068F">
              <w:rPr>
                <w:rFonts w:ascii="GHEA Grapalat" w:eastAsia="Times New Roman" w:hAnsi="GHEA Grapalat" w:cs="Times New Roman"/>
                <w:sz w:val="10"/>
                <w:szCs w:val="16"/>
                <w:lang w:val="en-US"/>
              </w:rPr>
              <w:t>թղթային եղանակով ներկայաց</w:t>
            </w:r>
            <w:r w:rsidRPr="007A068F">
              <w:rPr>
                <w:rFonts w:ascii="GHEA Grapalat" w:eastAsia="Times New Roman" w:hAnsi="GHEA Grapalat" w:cs="Times New Roman"/>
                <w:sz w:val="10"/>
                <w:szCs w:val="16"/>
                <w:lang w:val="hy-AM"/>
              </w:rPr>
              <w:t>ված պահանջագրի վրա</w:t>
            </w:r>
          </w:p>
        </w:tc>
        <w:tc>
          <w:tcPr>
            <w:tcW w:w="2552" w:type="dxa"/>
            <w:tcBorders>
              <w:top w:val="single" w:sz="4" w:space="0" w:color="auto"/>
              <w:left w:val="single" w:sz="4" w:space="0" w:color="auto"/>
              <w:bottom w:val="single" w:sz="4" w:space="0" w:color="auto"/>
              <w:right w:val="single" w:sz="4" w:space="0" w:color="auto"/>
            </w:tcBorders>
          </w:tcPr>
          <w:p w:rsidR="007A068F" w:rsidRPr="007A068F" w:rsidRDefault="007A068F" w:rsidP="007A068F">
            <w:pPr>
              <w:spacing w:after="0" w:line="240" w:lineRule="auto"/>
              <w:jc w:val="center"/>
              <w:rPr>
                <w:rFonts w:ascii="GHEA Grapalat" w:eastAsia="Times New Roman" w:hAnsi="GHEA Grapalat" w:cs="Times New Roman"/>
                <w:sz w:val="10"/>
                <w:szCs w:val="16"/>
                <w:lang w:val="en-US"/>
              </w:rPr>
            </w:pPr>
          </w:p>
        </w:tc>
      </w:tr>
    </w:tbl>
    <w:p w:rsidR="007A068F" w:rsidRPr="007A068F" w:rsidRDefault="007A068F" w:rsidP="007A068F">
      <w:pPr>
        <w:spacing w:after="0" w:line="360" w:lineRule="auto"/>
        <w:ind w:firstLine="720"/>
        <w:jc w:val="right"/>
        <w:rPr>
          <w:rFonts w:ascii="GHEA Grapalat" w:eastAsia="Times New Roman" w:hAnsi="GHEA Grapalat" w:cs="Sylfaen"/>
          <w:sz w:val="20"/>
          <w:szCs w:val="20"/>
          <w:lang w:val="en-US"/>
        </w:rPr>
      </w:pPr>
    </w:p>
    <w:p w:rsidR="00E80660" w:rsidRPr="007A068F" w:rsidRDefault="00E80660">
      <w:pPr>
        <w:rPr>
          <w:lang w:val="en-US"/>
        </w:rPr>
      </w:pPr>
      <w:bookmarkStart w:id="51" w:name="_GoBack"/>
      <w:bookmarkEnd w:id="51"/>
    </w:p>
    <w:sectPr w:rsidR="00E80660" w:rsidRPr="007A068F" w:rsidSect="003007E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1A" w:rsidRDefault="00D8081A" w:rsidP="007A068F">
      <w:pPr>
        <w:spacing w:after="0" w:line="240" w:lineRule="auto"/>
      </w:pPr>
      <w:r>
        <w:separator/>
      </w:r>
    </w:p>
  </w:endnote>
  <w:endnote w:type="continuationSeparator" w:id="0">
    <w:p w:rsidR="00D8081A" w:rsidRDefault="00D8081A" w:rsidP="007A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Mariam">
    <w:panose1 w:val="00000000000000000000"/>
    <w:charset w:val="CC"/>
    <w:family w:val="auto"/>
    <w:notTrueType/>
    <w:pitch w:val="default"/>
    <w:sig w:usb0="00000201" w:usb1="00000000" w:usb2="00000000" w:usb3="00000000" w:csb0="00000004" w:csb1="00000000"/>
  </w:font>
  <w:font w:name="Arial LatRus">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1A" w:rsidRDefault="00D8081A" w:rsidP="007A068F">
      <w:pPr>
        <w:spacing w:after="0" w:line="240" w:lineRule="auto"/>
      </w:pPr>
      <w:r>
        <w:separator/>
      </w:r>
    </w:p>
  </w:footnote>
  <w:footnote w:type="continuationSeparator" w:id="0">
    <w:p w:rsidR="00D8081A" w:rsidRDefault="00D8081A" w:rsidP="007A068F">
      <w:pPr>
        <w:spacing w:after="0" w:line="240" w:lineRule="auto"/>
      </w:pPr>
      <w:r>
        <w:continuationSeparator/>
      </w:r>
    </w:p>
  </w:footnote>
  <w:footnote w:id="1">
    <w:p w:rsidR="007A068F" w:rsidRPr="00341A74" w:rsidRDefault="007A068F" w:rsidP="007A068F">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7A068F" w:rsidRPr="00930FFD" w:rsidRDefault="007A068F" w:rsidP="007A068F">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A068F" w:rsidRDefault="007A068F" w:rsidP="007A068F">
      <w:pPr>
        <w:pStyle w:val="FootnoteText"/>
      </w:pPr>
    </w:p>
  </w:footnote>
  <w:footnote w:id="3">
    <w:p w:rsidR="007A068F" w:rsidRPr="00403E97" w:rsidRDefault="007A068F" w:rsidP="007A068F">
      <w:pPr>
        <w:pStyle w:val="FootnoteText"/>
        <w:rPr>
          <w:rFonts w:ascii="GHEA Grapalat" w:hAnsi="GHEA Grapalat" w:cs="Sylfaen"/>
          <w:sz w:val="16"/>
          <w:szCs w:val="16"/>
          <w:lang w:val="en-US"/>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7A068F" w:rsidRPr="00403E97" w:rsidRDefault="007A068F" w:rsidP="007A068F">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5">
    <w:p w:rsidR="007A068F" w:rsidRPr="00682A99" w:rsidRDefault="007A068F" w:rsidP="007A068F">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6">
    <w:p w:rsidR="007A068F" w:rsidRPr="00310ED2" w:rsidRDefault="007A068F" w:rsidP="007A068F">
      <w:pPr>
        <w:jc w:val="both"/>
      </w:pPr>
      <w:r w:rsidRPr="00310ED2">
        <w:rPr>
          <w:rStyle w:val="FootnoteReference"/>
          <w:rFonts w:ascii="Times Armenian" w:hAnsi="Times Armenian"/>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7">
    <w:p w:rsidR="007A068F" w:rsidRPr="00CA7342" w:rsidDel="003E6413" w:rsidRDefault="007A068F" w:rsidP="007A068F">
      <w:pPr>
        <w:pStyle w:val="FootnoteText"/>
        <w:jc w:val="both"/>
        <w:rPr>
          <w:del w:id="13"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7A068F" w:rsidRPr="00042C0B" w:rsidRDefault="007A068F" w:rsidP="007A068F">
      <w:pPr>
        <w:pStyle w:val="FootnoteText"/>
        <w:jc w:val="both"/>
        <w:rPr>
          <w:lang w:val="en-US"/>
        </w:rPr>
      </w:pPr>
      <w:r w:rsidRPr="00CA7342">
        <w:t xml:space="preserve"> </w:t>
      </w:r>
      <w:r>
        <w:rPr>
          <w:rStyle w:val="FootnoteReference"/>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7A068F" w:rsidRPr="00CA7342" w:rsidDel="003E6413" w:rsidRDefault="007A068F" w:rsidP="007A068F">
      <w:pPr>
        <w:pStyle w:val="FootnoteText"/>
        <w:jc w:val="both"/>
        <w:rPr>
          <w:del w:id="14" w:author="Sergey Shahnazaryan" w:date="2019-05-15T10:56:00Z"/>
          <w:lang w:val="en-US"/>
        </w:rPr>
      </w:pPr>
    </w:p>
  </w:footnote>
  <w:footnote w:id="9">
    <w:p w:rsidR="007A068F" w:rsidRDefault="007A068F" w:rsidP="007A068F">
      <w:pPr>
        <w:pStyle w:val="FootnoteText"/>
      </w:pPr>
      <w:r w:rsidRPr="00CA7342">
        <w:rPr>
          <w:rStyle w:val="FootnoteReference"/>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10">
    <w:p w:rsidR="007A068F" w:rsidRPr="002E31CA" w:rsidRDefault="007A068F" w:rsidP="007A068F">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7A068F" w:rsidRPr="0027052A" w:rsidRDefault="007A068F" w:rsidP="007A068F">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2">
    <w:p w:rsidR="007A068F" w:rsidRPr="00A10D1E" w:rsidRDefault="007A068F" w:rsidP="007A068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3">
    <w:p w:rsidR="007A068F" w:rsidRDefault="007A068F" w:rsidP="007A068F">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4">
    <w:p w:rsidR="007A068F" w:rsidRPr="00EC2CDE" w:rsidDel="00705BD7" w:rsidRDefault="007A068F" w:rsidP="007A068F">
      <w:pPr>
        <w:pStyle w:val="FootnoteText"/>
        <w:jc w:val="both"/>
        <w:rPr>
          <w:del w:id="36" w:author="Sergey Shahnazaryan" w:date="2019-05-20T15:44:00Z"/>
          <w:rFonts w:ascii="Sylfaen" w:hAnsi="Sylfaen" w:cs="Sylfaen"/>
          <w:lang w:val="af-ZA"/>
        </w:rPr>
      </w:pPr>
      <w:r>
        <w:rPr>
          <w:rStyle w:val="FootnoteReference"/>
          <w:rFonts w:ascii="GHEA Grapalat" w:hAnsi="GHEA Grapalat" w:cs="Sylfaen"/>
        </w:rPr>
        <w:t>14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5">
    <w:p w:rsidR="007A068F" w:rsidRPr="00F57AA8" w:rsidDel="0023353A" w:rsidRDefault="007A068F" w:rsidP="007A068F">
      <w:pPr>
        <w:pStyle w:val="FootnoteText"/>
        <w:rPr>
          <w:del w:id="37" w:author="Sergey Shahnazaryan" w:date="2019-05-20T15:51:00Z"/>
          <w:rFonts w:ascii="GHEA Grapalat" w:hAnsi="GHEA Grapalat"/>
          <w:i/>
          <w:sz w:val="16"/>
          <w:szCs w:val="16"/>
          <w:lang w:val="af-ZA"/>
        </w:rPr>
      </w:pPr>
    </w:p>
    <w:p w:rsidR="007A068F" w:rsidRPr="00F57AA8" w:rsidDel="00FD08DD" w:rsidRDefault="007A068F" w:rsidP="007A068F">
      <w:pPr>
        <w:pStyle w:val="FootnoteText"/>
        <w:rPr>
          <w:del w:id="38" w:author="Sergey Shahnazaryan" w:date="2019-05-20T15:47:00Z"/>
          <w:rFonts w:ascii="GHEA Grapalat" w:hAnsi="GHEA Grapalat"/>
          <w:i/>
          <w:sz w:val="16"/>
          <w:szCs w:val="16"/>
          <w:lang w:val="af-ZA"/>
        </w:rPr>
      </w:pPr>
    </w:p>
    <w:p w:rsidR="007A068F" w:rsidRDefault="007A068F" w:rsidP="007A068F">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7A068F" w:rsidRPr="00F57AA8" w:rsidRDefault="007A068F" w:rsidP="007A068F">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C44CC">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A068F" w:rsidDel="00FD08DD" w:rsidRDefault="007A068F" w:rsidP="007A068F">
      <w:pPr>
        <w:pStyle w:val="FootnoteText"/>
        <w:rPr>
          <w:del w:id="39" w:author="Sergey Shahnazaryan" w:date="2019-05-20T15:47:00Z"/>
        </w:rPr>
      </w:pPr>
    </w:p>
    <w:p w:rsidR="007A068F" w:rsidRPr="00F57AA8" w:rsidDel="00FD08DD" w:rsidRDefault="007A068F" w:rsidP="007A068F">
      <w:pPr>
        <w:pStyle w:val="FootnoteText"/>
        <w:rPr>
          <w:del w:id="40" w:author="Sergey Shahnazaryan" w:date="2019-05-20T15:47:00Z"/>
          <w:rFonts w:ascii="GHEA Grapalat" w:hAnsi="GHEA Grapalat"/>
          <w:i/>
          <w:sz w:val="16"/>
          <w:szCs w:val="16"/>
          <w:lang w:val="af-ZA"/>
        </w:rPr>
      </w:pPr>
    </w:p>
  </w:footnote>
  <w:footnote w:id="16">
    <w:p w:rsidR="007A068F" w:rsidRDefault="007A068F" w:rsidP="007A068F">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A068F" w:rsidRPr="0015088E" w:rsidRDefault="007A068F" w:rsidP="007A068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A068F" w:rsidRPr="0015088E" w:rsidDel="0023353A" w:rsidRDefault="007A068F" w:rsidP="007A068F">
      <w:pPr>
        <w:rPr>
          <w:del w:id="41" w:author="Sergey Shahnazaryan" w:date="2019-05-20T15:51:00Z"/>
          <w:rFonts w:ascii="GHEA Grapalat" w:hAnsi="GHEA Grapalat" w:cs="Sylfaen"/>
          <w:i/>
          <w:sz w:val="16"/>
          <w:szCs w:val="16"/>
          <w:lang w:eastAsia="ru-RU"/>
        </w:rPr>
      </w:pPr>
    </w:p>
    <w:p w:rsidR="007A068F" w:rsidDel="0023353A" w:rsidRDefault="007A068F" w:rsidP="007A068F">
      <w:pPr>
        <w:pStyle w:val="FootnoteText"/>
        <w:rPr>
          <w:del w:id="42" w:author="Sergey Shahnazaryan" w:date="2019-05-20T15:51:00Z"/>
          <w:rFonts w:ascii="GHEA Grapalat" w:hAnsi="GHEA Grapalat"/>
          <w:i/>
          <w:sz w:val="16"/>
          <w:szCs w:val="16"/>
          <w:lang w:val="en-US"/>
        </w:rPr>
      </w:pPr>
    </w:p>
    <w:p w:rsidR="007A068F" w:rsidRPr="004A3051" w:rsidDel="0023353A" w:rsidRDefault="007A068F" w:rsidP="007A068F">
      <w:pPr>
        <w:pStyle w:val="FootnoteText"/>
        <w:rPr>
          <w:del w:id="43" w:author="Sergey Shahnazaryan" w:date="2019-05-20T15:51:00Z"/>
          <w:i/>
          <w:lang w:val="en-US"/>
        </w:rPr>
      </w:pPr>
    </w:p>
  </w:footnote>
  <w:footnote w:id="17">
    <w:p w:rsidR="007A068F" w:rsidRPr="00CA7342" w:rsidRDefault="007A068F" w:rsidP="007A068F">
      <w:pPr>
        <w:pStyle w:val="FootnoteText"/>
        <w:jc w:val="both"/>
        <w:rPr>
          <w:lang w:val="en-US"/>
        </w:rPr>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7A068F" w:rsidRDefault="007A068F" w:rsidP="007A068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A068F" w:rsidRPr="00A65C38" w:rsidDel="0023353A" w:rsidRDefault="007A068F" w:rsidP="007A068F">
      <w:pPr>
        <w:pStyle w:val="FootnoteText"/>
        <w:jc w:val="both"/>
        <w:rPr>
          <w:del w:id="44" w:author="Sergey Shahnazaryan" w:date="2019-05-20T15:52:00Z"/>
          <w:rFonts w:ascii="GHEA Grapalat" w:hAnsi="GHEA Grapalat"/>
          <w:i/>
          <w:lang w:val="en-US"/>
        </w:rPr>
      </w:pPr>
    </w:p>
  </w:footnote>
  <w:footnote w:id="19">
    <w:p w:rsidR="007A068F" w:rsidRPr="00CA7342" w:rsidRDefault="007A068F" w:rsidP="007A068F">
      <w:pPr>
        <w:pStyle w:val="FootnoteText"/>
        <w:jc w:val="both"/>
        <w:rPr>
          <w:lang w:val="en-US"/>
        </w:rPr>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7A068F" w:rsidRDefault="007A068F" w:rsidP="007A068F">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7A068F" w:rsidRPr="00A65C38" w:rsidDel="002459FA" w:rsidRDefault="007A068F" w:rsidP="007A068F">
      <w:pPr>
        <w:pStyle w:val="FootnoteText"/>
        <w:jc w:val="both"/>
        <w:rPr>
          <w:del w:id="47" w:author="Sergey Shahnazaryan" w:date="2019-05-20T15:53:00Z"/>
          <w:rFonts w:ascii="GHEA Grapalat" w:hAnsi="GHEA Grapalat"/>
          <w:i/>
          <w:lang w:val="en-US"/>
        </w:rPr>
      </w:pPr>
    </w:p>
  </w:footnote>
  <w:footnote w:id="21">
    <w:p w:rsidR="007A068F" w:rsidRPr="006D1826" w:rsidRDefault="007A068F" w:rsidP="007A068F">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2">
    <w:p w:rsidR="007A068F" w:rsidRPr="009E45F3" w:rsidRDefault="007A068F" w:rsidP="007A068F">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3">
    <w:p w:rsidR="007A068F" w:rsidRPr="00F57AA8" w:rsidRDefault="007A068F" w:rsidP="007A068F">
      <w:pPr>
        <w:pStyle w:val="FootnoteText"/>
        <w:rPr>
          <w:lang w:val="hy-AM"/>
        </w:rPr>
      </w:pPr>
      <w:r w:rsidRPr="00917496">
        <w:rPr>
          <w:rStyle w:val="FootnoteReference"/>
          <w:color w:val="FFFFFF"/>
        </w:rPr>
        <w:footnoteRef/>
      </w:r>
      <w:r w:rsidRPr="00CC44CC">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7A068F" w:rsidRPr="00CC44CC" w:rsidRDefault="007A068F"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vertAlign w:val="superscript"/>
          <w:lang w:val="hy-AM"/>
        </w:rPr>
        <w:t>20</w:t>
      </w:r>
      <w:r w:rsidRPr="00CC44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C44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A068F" w:rsidRPr="009E45F3" w:rsidRDefault="007A068F" w:rsidP="007A068F">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7A068F" w:rsidRPr="00F57AA8" w:rsidRDefault="007A068F" w:rsidP="007A068F">
      <w:pPr>
        <w:pStyle w:val="FootnoteText"/>
        <w:jc w:val="both"/>
        <w:rPr>
          <w:sz w:val="16"/>
          <w:szCs w:val="16"/>
          <w:lang w:val="hy-AM"/>
        </w:rPr>
      </w:pPr>
      <w:r w:rsidRPr="00917496">
        <w:rPr>
          <w:rStyle w:val="FootnoteReference"/>
          <w:color w:val="FFFFFF"/>
        </w:rPr>
        <w:footnoteRef/>
      </w:r>
      <w:r w:rsidRPr="00CC44CC">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7A068F" w:rsidRPr="00536BFB" w:rsidRDefault="007A068F" w:rsidP="007A068F">
      <w:pPr>
        <w:pStyle w:val="FootnoteText"/>
        <w:jc w:val="both"/>
        <w:rPr>
          <w:lang w:val="hy-AM"/>
        </w:rPr>
      </w:pPr>
      <w:r w:rsidRPr="00917496">
        <w:rPr>
          <w:rStyle w:val="FootnoteReference"/>
          <w:color w:val="FFFFFF"/>
        </w:rPr>
        <w:footnoteRef/>
      </w:r>
      <w:r w:rsidRPr="00CC44CC">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7A068F" w:rsidRPr="00536BFB" w:rsidRDefault="007A068F" w:rsidP="007A068F">
      <w:pPr>
        <w:pStyle w:val="FootnoteText"/>
        <w:jc w:val="both"/>
        <w:rPr>
          <w:lang w:val="hy-AM"/>
        </w:rPr>
      </w:pPr>
      <w:r w:rsidRPr="00917496">
        <w:rPr>
          <w:rStyle w:val="FootnoteReference"/>
          <w:color w:val="FFFFFF"/>
        </w:rPr>
        <w:footnoteRef/>
      </w:r>
      <w:r w:rsidRPr="00CC44CC">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7A068F" w:rsidRPr="00F57AA8" w:rsidRDefault="007A068F" w:rsidP="007A068F">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rFonts w:ascii="GHEA Grapalat" w:hAnsi="GHEA Grapalat"/>
          <w:i/>
          <w:sz w:val="16"/>
          <w:szCs w:val="24"/>
          <w:lang w:val="hy-AM" w:eastAsia="en-US"/>
        </w:rPr>
        <w:t xml:space="preserve"> </w:t>
      </w:r>
      <w:r w:rsidRPr="00CC44CC">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7A068F" w:rsidRPr="00F57AA8" w:rsidRDefault="007A068F" w:rsidP="007A068F">
      <w:pPr>
        <w:pStyle w:val="FootnoteText"/>
        <w:jc w:val="both"/>
        <w:rPr>
          <w:rFonts w:ascii="GHEA Grapalat" w:hAnsi="GHEA Grapalat"/>
          <w:i/>
          <w:sz w:val="16"/>
          <w:szCs w:val="24"/>
          <w:lang w:val="hy-AM" w:eastAsia="en-US"/>
        </w:rPr>
      </w:pPr>
    </w:p>
  </w:footnote>
  <w:footnote w:id="29">
    <w:p w:rsidR="00000000" w:rsidRDefault="007A068F">
      <w:r w:rsidRPr="00917496">
        <w:rPr>
          <w:rStyle w:val="FootnoteReference"/>
          <w:color w:val="FFFFFF"/>
        </w:rPr>
        <w:footnoteRef/>
      </w:r>
      <w:r w:rsidRPr="00CC44CC">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D7C5726"/>
    <w:multiLevelType w:val="multilevel"/>
    <w:tmpl w:val="3A46E7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28"/>
    <w:rsid w:val="003007E8"/>
    <w:rsid w:val="007A068F"/>
    <w:rsid w:val="00CF2328"/>
    <w:rsid w:val="00D8081A"/>
    <w:rsid w:val="00E8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41AF6-A71A-4D21-9D3D-1C16D20C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068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7A068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7A068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068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7A068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7A068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7A068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068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7A068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68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A068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A06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068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A068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A068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A06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06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A068F"/>
    <w:rPr>
      <w:rFonts w:ascii="Times Armenian" w:eastAsia="Times New Roman" w:hAnsi="Times Armenian" w:cs="Times New Roman"/>
      <w:b/>
      <w:color w:val="000000"/>
      <w:szCs w:val="20"/>
      <w:lang w:val="pt-BR" w:eastAsia="ru-RU"/>
    </w:rPr>
  </w:style>
  <w:style w:type="numbering" w:customStyle="1" w:styleId="NoList1">
    <w:name w:val="No List1"/>
    <w:next w:val="NoList"/>
    <w:semiHidden/>
    <w:unhideWhenUsed/>
    <w:rsid w:val="007A068F"/>
  </w:style>
  <w:style w:type="paragraph" w:styleId="BodyTextIndent">
    <w:name w:val="Body Text Indent"/>
    <w:aliases w:val=" Char, Char Char Char Char,Char Char Char Char"/>
    <w:basedOn w:val="Normal"/>
    <w:link w:val="BodyTextIndentChar"/>
    <w:rsid w:val="007A06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068F"/>
    <w:rPr>
      <w:rFonts w:ascii="Arial LatArm" w:eastAsia="Times New Roman" w:hAnsi="Arial LatArm" w:cs="Times New Roman"/>
      <w:i/>
      <w:sz w:val="20"/>
      <w:szCs w:val="20"/>
      <w:lang w:val="en-AU"/>
    </w:rPr>
  </w:style>
  <w:style w:type="paragraph" w:styleId="Footer">
    <w:name w:val="footer"/>
    <w:basedOn w:val="Normal"/>
    <w:link w:val="FooterChar"/>
    <w:rsid w:val="007A068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7A068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A068F"/>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7A068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7A068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7A068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A06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068F"/>
    <w:rPr>
      <w:rFonts w:ascii="Baltica" w:eastAsia="Times New Roman" w:hAnsi="Baltica" w:cs="Times New Roman"/>
      <w:sz w:val="20"/>
      <w:szCs w:val="20"/>
      <w:lang w:val="af-ZA"/>
    </w:rPr>
  </w:style>
  <w:style w:type="paragraph" w:customStyle="1" w:styleId="Char">
    <w:name w:val="Char"/>
    <w:basedOn w:val="Normal"/>
    <w:semiHidden/>
    <w:rsid w:val="007A068F"/>
    <w:pPr>
      <w:spacing w:line="360" w:lineRule="auto"/>
      <w:ind w:firstLine="709"/>
      <w:jc w:val="both"/>
    </w:pPr>
    <w:rPr>
      <w:rFonts w:ascii="Arial AMU" w:eastAsia="Times New Roman" w:hAnsi="Arial AMU" w:cs="Arial"/>
      <w:szCs w:val="20"/>
      <w:lang w:val="en-US"/>
    </w:rPr>
  </w:style>
  <w:style w:type="paragraph" w:customStyle="1" w:styleId="Default">
    <w:name w:val="Default"/>
    <w:rsid w:val="007A068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A068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A068F"/>
    <w:rPr>
      <w:rFonts w:ascii="Tahoma" w:eastAsia="Times New Roman" w:hAnsi="Tahoma" w:cs="Times New Roman"/>
      <w:sz w:val="16"/>
      <w:szCs w:val="16"/>
      <w:lang w:val="x-none" w:eastAsia="x-none"/>
    </w:rPr>
  </w:style>
  <w:style w:type="character" w:styleId="Hyperlink">
    <w:name w:val="Hyperlink"/>
    <w:rsid w:val="007A068F"/>
    <w:rPr>
      <w:color w:val="0000FF"/>
      <w:u w:val="single"/>
    </w:rPr>
  </w:style>
  <w:style w:type="character" w:customStyle="1" w:styleId="CharChar1">
    <w:name w:val="Char Char1"/>
    <w:locked/>
    <w:rsid w:val="007A068F"/>
    <w:rPr>
      <w:rFonts w:ascii="Arial LatArm" w:hAnsi="Arial LatArm"/>
      <w:i/>
      <w:lang w:val="en-AU" w:eastAsia="en-US" w:bidi="ar-SA"/>
    </w:rPr>
  </w:style>
  <w:style w:type="paragraph" w:styleId="BodyText">
    <w:name w:val="Body Text"/>
    <w:basedOn w:val="Normal"/>
    <w:link w:val="BodyTextChar"/>
    <w:rsid w:val="007A068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A068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A068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7A068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068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06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068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7A068F"/>
    <w:rPr>
      <w:rFonts w:ascii="Arial LatArm" w:eastAsia="Times New Roman" w:hAnsi="Arial LatArm" w:cs="Times New Roman"/>
      <w:sz w:val="20"/>
      <w:szCs w:val="20"/>
      <w:lang w:val="en-US" w:eastAsia="ru-RU"/>
    </w:rPr>
  </w:style>
  <w:style w:type="paragraph" w:styleId="Title">
    <w:name w:val="Title"/>
    <w:basedOn w:val="Normal"/>
    <w:link w:val="TitleChar"/>
    <w:qFormat/>
    <w:rsid w:val="007A068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7A068F"/>
    <w:rPr>
      <w:rFonts w:ascii="Arial Armenian" w:eastAsia="Times New Roman" w:hAnsi="Arial Armenian" w:cs="Times New Roman"/>
      <w:sz w:val="24"/>
      <w:szCs w:val="20"/>
      <w:lang w:val="en-US"/>
    </w:rPr>
  </w:style>
  <w:style w:type="character" w:styleId="PageNumber">
    <w:name w:val="page number"/>
    <w:basedOn w:val="DefaultParagraphFont"/>
    <w:rsid w:val="007A068F"/>
  </w:style>
  <w:style w:type="paragraph" w:styleId="FootnoteText">
    <w:name w:val="footnote text"/>
    <w:basedOn w:val="Normal"/>
    <w:link w:val="FootnoteTextChar"/>
    <w:semiHidden/>
    <w:rsid w:val="007A068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7A06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A068F"/>
    <w:pPr>
      <w:spacing w:line="240" w:lineRule="exact"/>
    </w:pPr>
    <w:rPr>
      <w:rFonts w:ascii="Arial" w:eastAsia="Times New Roman" w:hAnsi="Arial" w:cs="Arial"/>
      <w:sz w:val="20"/>
      <w:szCs w:val="20"/>
      <w:lang w:val="en-US"/>
    </w:rPr>
  </w:style>
  <w:style w:type="paragraph" w:customStyle="1" w:styleId="norm">
    <w:name w:val="norm"/>
    <w:basedOn w:val="Normal"/>
    <w:rsid w:val="007A068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7A068F"/>
    <w:rPr>
      <w:rFonts w:ascii="Arial Armenian" w:hAnsi="Arial Armenian"/>
      <w:sz w:val="22"/>
      <w:lang w:val="en-US" w:eastAsia="ru-RU" w:bidi="ar-SA"/>
    </w:rPr>
  </w:style>
  <w:style w:type="character" w:customStyle="1" w:styleId="CharCharChar">
    <w:name w:val=" Char Char Char"/>
    <w:rsid w:val="007A068F"/>
    <w:rPr>
      <w:rFonts w:ascii="Arial LatArm" w:hAnsi="Arial LatArm"/>
      <w:sz w:val="24"/>
      <w:lang w:eastAsia="ru-RU"/>
    </w:rPr>
  </w:style>
  <w:style w:type="paragraph" w:styleId="NormalWeb">
    <w:name w:val="Normal (Web)"/>
    <w:basedOn w:val="Normal"/>
    <w:uiPriority w:val="99"/>
    <w:rsid w:val="007A06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7A068F"/>
    <w:rPr>
      <w:b/>
      <w:bCs/>
    </w:rPr>
  </w:style>
  <w:style w:type="character" w:styleId="FootnoteReference">
    <w:name w:val="footnote reference"/>
    <w:semiHidden/>
    <w:rsid w:val="007A068F"/>
    <w:rPr>
      <w:vertAlign w:val="superscript"/>
    </w:rPr>
  </w:style>
  <w:style w:type="character" w:customStyle="1" w:styleId="CharChar22">
    <w:name w:val=" Char Char22"/>
    <w:rsid w:val="007A068F"/>
    <w:rPr>
      <w:rFonts w:ascii="Arial Armenian" w:hAnsi="Arial Armenian"/>
      <w:sz w:val="28"/>
      <w:lang w:val="en-US"/>
    </w:rPr>
  </w:style>
  <w:style w:type="character" w:customStyle="1" w:styleId="CharChar20">
    <w:name w:val=" Char Char20"/>
    <w:rsid w:val="007A068F"/>
    <w:rPr>
      <w:rFonts w:ascii="Times LatArm" w:hAnsi="Times LatArm"/>
      <w:b/>
      <w:sz w:val="28"/>
      <w:lang w:val="en-US"/>
    </w:rPr>
  </w:style>
  <w:style w:type="character" w:customStyle="1" w:styleId="CharChar16">
    <w:name w:val=" Char Char16"/>
    <w:rsid w:val="007A068F"/>
    <w:rPr>
      <w:rFonts w:ascii="Times Armenian" w:hAnsi="Times Armenian"/>
      <w:b/>
      <w:lang w:val="hy-AM"/>
    </w:rPr>
  </w:style>
  <w:style w:type="character" w:customStyle="1" w:styleId="CharChar15">
    <w:name w:val=" Char Char15"/>
    <w:rsid w:val="007A068F"/>
    <w:rPr>
      <w:rFonts w:ascii="Times Armenian" w:hAnsi="Times Armenian"/>
      <w:i/>
      <w:lang w:val="nl-NL"/>
    </w:rPr>
  </w:style>
  <w:style w:type="character" w:customStyle="1" w:styleId="CharChar13">
    <w:name w:val=" Char Char13"/>
    <w:rsid w:val="007A068F"/>
    <w:rPr>
      <w:rFonts w:ascii="Arial Armenian" w:hAnsi="Arial Armenian"/>
      <w:lang w:val="en-US"/>
    </w:rPr>
  </w:style>
  <w:style w:type="character" w:styleId="CommentReference">
    <w:name w:val="annotation reference"/>
    <w:semiHidden/>
    <w:rsid w:val="007A068F"/>
    <w:rPr>
      <w:sz w:val="16"/>
      <w:szCs w:val="16"/>
    </w:rPr>
  </w:style>
  <w:style w:type="paragraph" w:styleId="CommentText">
    <w:name w:val="annotation text"/>
    <w:basedOn w:val="Normal"/>
    <w:link w:val="Comment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7A068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7A068F"/>
    <w:rPr>
      <w:b/>
      <w:bCs/>
    </w:rPr>
  </w:style>
  <w:style w:type="character" w:customStyle="1" w:styleId="CommentSubjectChar">
    <w:name w:val="Comment Subject Char"/>
    <w:basedOn w:val="CommentTextChar"/>
    <w:link w:val="CommentSubject"/>
    <w:semiHidden/>
    <w:rsid w:val="007A068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7A068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7A068F"/>
    <w:rPr>
      <w:rFonts w:ascii="Times Armenian" w:eastAsia="Times New Roman" w:hAnsi="Times Armenian" w:cs="Times New Roman"/>
      <w:sz w:val="20"/>
      <w:szCs w:val="20"/>
      <w:lang w:val="en-US" w:eastAsia="ru-RU"/>
    </w:rPr>
  </w:style>
  <w:style w:type="character" w:styleId="EndnoteReference">
    <w:name w:val="endnote reference"/>
    <w:semiHidden/>
    <w:rsid w:val="007A068F"/>
    <w:rPr>
      <w:vertAlign w:val="superscript"/>
    </w:rPr>
  </w:style>
  <w:style w:type="paragraph" w:styleId="DocumentMap">
    <w:name w:val="Document Map"/>
    <w:basedOn w:val="Normal"/>
    <w:link w:val="DocumentMapChar"/>
    <w:semiHidden/>
    <w:rsid w:val="007A068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7A068F"/>
    <w:rPr>
      <w:rFonts w:ascii="Tahoma" w:eastAsia="Times New Roman" w:hAnsi="Tahoma" w:cs="Tahoma"/>
      <w:sz w:val="20"/>
      <w:szCs w:val="20"/>
      <w:shd w:val="clear" w:color="auto" w:fill="000080"/>
      <w:lang w:val="en-US" w:eastAsia="ru-RU"/>
    </w:rPr>
  </w:style>
  <w:style w:type="paragraph" w:styleId="Revision">
    <w:name w:val="Revision"/>
    <w:hidden/>
    <w:semiHidden/>
    <w:rsid w:val="007A068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7A06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A068F"/>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7A068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 Char Char23"/>
    <w:rsid w:val="007A068F"/>
    <w:rPr>
      <w:rFonts w:ascii="Arial Armenian" w:hAnsi="Arial Armenian"/>
      <w:sz w:val="28"/>
      <w:lang w:val="en-US" w:eastAsia="ru-RU" w:bidi="ar-SA"/>
    </w:rPr>
  </w:style>
  <w:style w:type="character" w:customStyle="1" w:styleId="CharChar21">
    <w:name w:val=" Char Char21"/>
    <w:rsid w:val="007A068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A068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 Char Char25"/>
    <w:rsid w:val="007A068F"/>
    <w:rPr>
      <w:rFonts w:ascii="Arial Armenian" w:hAnsi="Arial Armenian"/>
      <w:sz w:val="28"/>
      <w:lang w:val="en-US" w:eastAsia="ru-RU" w:bidi="ar-SA"/>
    </w:rPr>
  </w:style>
  <w:style w:type="character" w:customStyle="1" w:styleId="CharChar24">
    <w:name w:val=" Char Char24"/>
    <w:rsid w:val="007A068F"/>
    <w:rPr>
      <w:rFonts w:ascii="Arial LatArm" w:hAnsi="Arial LatArm"/>
      <w:b/>
      <w:color w:val="0000FF"/>
      <w:lang w:val="en-US" w:eastAsia="ru-RU" w:bidi="ar-SA"/>
    </w:rPr>
  </w:style>
  <w:style w:type="paragraph" w:styleId="BlockText">
    <w:name w:val="Block Text"/>
    <w:basedOn w:val="Normal"/>
    <w:rsid w:val="007A068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7A068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7A068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7A0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7A06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7A06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7A068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7A068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7A068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7A068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7A068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7A068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7A068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7A06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7A06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7A06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0">
    <w:name w:val="index 1"/>
    <w:basedOn w:val="Normal"/>
    <w:rsid w:val="007A068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0">
    <w:name w:val="index heading"/>
    <w:basedOn w:val="Normal"/>
    <w:rsid w:val="007A068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068F"/>
    <w:rPr>
      <w:color w:val="800080"/>
      <w:u w:val="single"/>
    </w:rPr>
  </w:style>
  <w:style w:type="character" w:customStyle="1" w:styleId="CharCharCharChar1">
    <w:name w:val=" Char Char Char Char1"/>
    <w:aliases w:val=" Char Char Char Char Char Char"/>
    <w:rsid w:val="007A068F"/>
    <w:rPr>
      <w:rFonts w:ascii="Arial LatArm" w:hAnsi="Arial LatArm"/>
      <w:sz w:val="24"/>
      <w:lang w:val="en-US" w:eastAsia="ru-RU" w:bidi="ar-SA"/>
    </w:rPr>
  </w:style>
  <w:style w:type="character" w:customStyle="1" w:styleId="CharChar">
    <w:name w:val="Char Char"/>
    <w:locked/>
    <w:rsid w:val="007A068F"/>
    <w:rPr>
      <w:lang w:val="en-US" w:eastAsia="en-US" w:bidi="ar-SA"/>
    </w:rPr>
  </w:style>
  <w:style w:type="paragraph" w:customStyle="1" w:styleId="Char3CharCharChar">
    <w:name w:val=" Char3 Char Char Char"/>
    <w:basedOn w:val="Normal"/>
    <w:next w:val="Normal"/>
    <w:semiHidden/>
    <w:rsid w:val="007A068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A068F"/>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7A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19221</Words>
  <Characters>109560</Characters>
  <Application>Microsoft Office Word</Application>
  <DocSecurity>0</DocSecurity>
  <Lines>913</Lines>
  <Paragraphs>257</Paragraphs>
  <ScaleCrop>false</ScaleCrop>
  <Company/>
  <LinksUpToDate>false</LinksUpToDate>
  <CharactersWithSpaces>128524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2020-12-21T08:15:00Z</dcterms:created>
  <dcterms:modified xsi:type="dcterms:W3CDTF">2020-12-21T08:16:00Z</dcterms:modified>
</cp:coreProperties>
</file>