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FEE" w:rsidRPr="00F432D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rsidR="00E26FEE" w:rsidRPr="007F263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0B4129">
        <w:rPr>
          <w:rFonts w:ascii="GHEA Grapalat" w:hAnsi="GHEA Grapalat"/>
          <w:i/>
        </w:rPr>
        <w:t xml:space="preserve">от </w:t>
      </w:r>
      <w:r w:rsidR="00F432DC" w:rsidRPr="00DE4815">
        <w:rPr>
          <w:rFonts w:ascii="GHEA Grapalat" w:hAnsi="GHEA Grapalat"/>
          <w:i/>
        </w:rPr>
        <w:t>31</w:t>
      </w:r>
      <w:r w:rsidR="00F432DC" w:rsidRPr="000B4129">
        <w:rPr>
          <w:rFonts w:ascii="GHEA Grapalat" w:hAnsi="GHEA Grapalat"/>
          <w:i/>
          <w:lang w:val="hy-AM"/>
        </w:rPr>
        <w:t xml:space="preserve"> </w:t>
      </w:r>
      <w:r w:rsidR="00F432DC" w:rsidRPr="000B4129">
        <w:rPr>
          <w:rFonts w:ascii="GHEA Grapalat" w:hAnsi="GHEA Grapalat"/>
          <w:i/>
        </w:rPr>
        <w:t>м</w:t>
      </w:r>
      <w:r w:rsidR="00F432DC">
        <w:rPr>
          <w:rFonts w:ascii="GHEA Grapalat" w:hAnsi="GHEA Grapalat"/>
          <w:i/>
          <w:lang w:val="en-US"/>
        </w:rPr>
        <w:t>a</w:t>
      </w:r>
      <w:r w:rsidR="00F432DC">
        <w:rPr>
          <w:rFonts w:ascii="GHEA Grapalat" w:hAnsi="GHEA Grapalat"/>
          <w:i/>
        </w:rPr>
        <w:t>я</w:t>
      </w:r>
      <w:r w:rsidR="00F432DC" w:rsidRPr="000B4129">
        <w:rPr>
          <w:rFonts w:ascii="GHEA Grapalat" w:hAnsi="GHEA Grapalat"/>
          <w:i/>
        </w:rPr>
        <w:t xml:space="preserve"> 2022 года № </w:t>
      </w:r>
      <w:r w:rsidR="00F432DC">
        <w:rPr>
          <w:rFonts w:ascii="GHEA Grapalat" w:hAnsi="GHEA Grapalat"/>
          <w:i/>
        </w:rPr>
        <w:t>235</w:t>
      </w:r>
      <w:r w:rsidR="00F432DC" w:rsidRPr="000B4129">
        <w:rPr>
          <w:rFonts w:ascii="GHEA Grapalat" w:hAnsi="GHEA Grapalat"/>
          <w:i/>
        </w:rPr>
        <w:t>-A</w:t>
      </w:r>
    </w:p>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9044F1" w:rsidRDefault="00642EFE" w:rsidP="005417E7">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 ОТКРЫТОМ КОНКУРСЕ</w:t>
      </w:r>
      <w:r w:rsidR="00BA7128">
        <w:rPr>
          <w:rStyle w:val="af6"/>
          <w:rFonts w:ascii="GHEA Grapalat" w:hAnsi="GHEA Grapalat"/>
          <w:i w:val="0"/>
          <w:sz w:val="24"/>
          <w:szCs w:val="24"/>
        </w:rPr>
        <w:footnoteReference w:customMarkFollows="1" w:id="1"/>
        <w:t>*</w:t>
      </w:r>
    </w:p>
    <w:p w:rsidR="0091042F"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00EC5BC6">
        <w:rPr>
          <w:rFonts w:ascii="GHEA Grapalat" w:hAnsi="GHEA Grapalat"/>
          <w:i w:val="0"/>
          <w:sz w:val="24"/>
          <w:szCs w:val="24"/>
        </w:rPr>
        <w:t>Комиссии от "01" "</w:t>
      </w:r>
      <w:r w:rsidR="00EC5BC6">
        <w:rPr>
          <w:rFonts w:ascii="GHEA Grapalat" w:hAnsi="GHEA Grapalat"/>
          <w:i w:val="0"/>
          <w:sz w:val="24"/>
          <w:szCs w:val="24"/>
          <w:lang w:val="hy-AM"/>
        </w:rPr>
        <w:t>12</w:t>
      </w:r>
      <w:r w:rsidRPr="009044F1">
        <w:rPr>
          <w:rFonts w:ascii="GHEA Grapalat" w:hAnsi="GHEA Grapalat"/>
          <w:i w:val="0"/>
          <w:sz w:val="24"/>
          <w:szCs w:val="24"/>
        </w:rPr>
        <w:t>" 20</w:t>
      </w:r>
      <w:r w:rsidR="005417E7">
        <w:rPr>
          <w:rFonts w:ascii="GHEA Grapalat" w:hAnsi="GHEA Grapalat"/>
          <w:i w:val="0"/>
          <w:sz w:val="24"/>
          <w:szCs w:val="24"/>
        </w:rPr>
        <w:t>22</w:t>
      </w:r>
      <w:r w:rsidR="00AA7117">
        <w:rPr>
          <w:rFonts w:ascii="GHEA Grapalat" w:hAnsi="GHEA Grapalat"/>
          <w:i w:val="0"/>
          <w:sz w:val="24"/>
          <w:szCs w:val="24"/>
        </w:rPr>
        <w:t xml:space="preserve"> </w:t>
      </w:r>
      <w:r w:rsidRPr="009044F1">
        <w:rPr>
          <w:rFonts w:ascii="GHEA Grapalat" w:hAnsi="GHEA Grapalat"/>
          <w:i w:val="0"/>
          <w:sz w:val="24"/>
          <w:szCs w:val="24"/>
        </w:rPr>
        <w:t xml:space="preserve">года "номер решения" </w:t>
      </w:r>
    </w:p>
    <w:p w:rsidR="0091042F" w:rsidRPr="009044F1" w:rsidRDefault="0006703E" w:rsidP="005417E7">
      <w:pPr>
        <w:pStyle w:val="a3"/>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EC5BC6">
        <w:rPr>
          <w:rFonts w:ascii="GHEA Grapalat" w:hAnsi="GHEA Grapalat"/>
          <w:i w:val="0"/>
          <w:sz w:val="24"/>
          <w:szCs w:val="24"/>
        </w:rPr>
        <w:t>DBPAAK-GHAPDZB-22/9-V</w:t>
      </w:r>
    </w:p>
    <w:p w:rsidR="005417E7" w:rsidRPr="00AB0426" w:rsidRDefault="005417E7" w:rsidP="005417E7">
      <w:pPr>
        <w:pStyle w:val="a3"/>
        <w:widowControl w:val="0"/>
        <w:spacing w:line="240" w:lineRule="auto"/>
        <w:ind w:firstLine="567"/>
        <w:rPr>
          <w:rFonts w:ascii="GHEA Grapalat" w:hAnsi="GHEA Grapalat"/>
          <w:i w:val="0"/>
        </w:rPr>
      </w:pPr>
      <w:r w:rsidRPr="00AB0426">
        <w:rPr>
          <w:rFonts w:ascii="GHEA Grapalat" w:hAnsi="GHEA Grapalat"/>
          <w:i w:val="0"/>
        </w:rPr>
        <w:t>Заказчик ГНКО “НАЦИОНАЛЬНЫЙ ЦЕНТР ЛЕКАРСТВ И МЕДИЦИНСКИХ ТОВАРОВ”   находящийся по адресу Армения, Ереван. Титоградян 14/10,  объявляет запрос котировок, который проводится одним этапом</w:t>
      </w:r>
      <w:r w:rsidRPr="00AB0426">
        <w:rPr>
          <w:rFonts w:ascii="GHEA Grapalat" w:hAnsi="GHEA Grapalat"/>
          <w:lang w:val="hy-AM"/>
        </w:rPr>
        <w:t>.</w:t>
      </w:r>
    </w:p>
    <w:p w:rsidR="005417E7" w:rsidRPr="00AB0426" w:rsidRDefault="005417E7" w:rsidP="005417E7">
      <w:pPr>
        <w:pStyle w:val="a3"/>
        <w:widowControl w:val="0"/>
        <w:spacing w:line="240" w:lineRule="auto"/>
        <w:ind w:firstLine="567"/>
        <w:rPr>
          <w:rFonts w:ascii="GHEA Grapalat" w:hAnsi="GHEA Grapalat"/>
          <w:i w:val="0"/>
          <w:spacing w:val="6"/>
        </w:rPr>
      </w:pPr>
      <w:r w:rsidRPr="00AB0426">
        <w:rPr>
          <w:rFonts w:ascii="GHEA Grapalat" w:hAnsi="GHEA Grapalat"/>
          <w:i w:val="0"/>
        </w:rPr>
        <w:t>Участнику, отобранному по итогам настоящей процедуры, в</w:t>
      </w:r>
      <w:r w:rsidRPr="00AB0426">
        <w:rPr>
          <w:rFonts w:ascii="Courier New" w:hAnsi="Courier New" w:cs="Courier New"/>
          <w:i w:val="0"/>
          <w:lang w:val="en-US"/>
        </w:rPr>
        <w:t> </w:t>
      </w:r>
      <w:r w:rsidRPr="00AB0426">
        <w:rPr>
          <w:rFonts w:ascii="GHEA Grapalat" w:hAnsi="GHEA Grapalat"/>
          <w:i w:val="0"/>
          <w:spacing w:val="6"/>
        </w:rPr>
        <w:t>установленном</w:t>
      </w:r>
      <w:r w:rsidRPr="00AB0426">
        <w:rPr>
          <w:rFonts w:ascii="Courier New" w:hAnsi="Courier New" w:cs="Courier New"/>
          <w:i w:val="0"/>
          <w:spacing w:val="6"/>
          <w:lang w:val="en-US"/>
        </w:rPr>
        <w:t> </w:t>
      </w:r>
      <w:r w:rsidRPr="00AB0426">
        <w:rPr>
          <w:rFonts w:ascii="GHEA Grapalat" w:hAnsi="GHEA Grapalat"/>
          <w:i w:val="0"/>
          <w:spacing w:val="6"/>
        </w:rPr>
        <w:t xml:space="preserve">порядке будет предложено заключить договор на поставку </w:t>
      </w:r>
      <w:r w:rsidRPr="00AB0426">
        <w:rPr>
          <w:rFonts w:ascii="GHEA Grapalat" w:hAnsi="GHEA Grapalat"/>
          <w:i w:val="0"/>
        </w:rPr>
        <w:t>Топливо (далее — договор).Согласно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AB0426">
        <w:rPr>
          <w:rFonts w:ascii="Courier New" w:hAnsi="Courier New" w:cs="Courier New"/>
          <w:i w:val="0"/>
          <w:lang w:val="en-US"/>
        </w:rPr>
        <w:t> </w:t>
      </w:r>
      <w:r w:rsidRPr="00AB0426">
        <w:rPr>
          <w:rFonts w:ascii="GHEA Grapalat" w:hAnsi="GHEA Grapalat"/>
          <w:i w:val="0"/>
        </w:rPr>
        <w:t>настоящей процедуре.</w:t>
      </w:r>
    </w:p>
    <w:p w:rsidR="005417E7" w:rsidRPr="00AB0426" w:rsidRDefault="005417E7" w:rsidP="005417E7">
      <w:pPr>
        <w:pStyle w:val="a3"/>
        <w:widowControl w:val="0"/>
        <w:spacing w:line="240" w:lineRule="auto"/>
        <w:ind w:firstLine="567"/>
        <w:rPr>
          <w:rFonts w:ascii="GHEA Grapalat" w:hAnsi="GHEA Grapalat"/>
          <w:i w:val="0"/>
        </w:rPr>
      </w:pPr>
      <w:r w:rsidRPr="00AB0426">
        <w:rPr>
          <w:rFonts w:ascii="GHEA Grapalat" w:hAnsi="GHEA Grapalat"/>
          <w:i w:val="0"/>
        </w:rPr>
        <w:t xml:space="preserve">Условия предъявляемые к лицам, не имеющим права на участие в  данной процедуре, а также участникам, установлены приглашением на настоящую процедуру. </w:t>
      </w:r>
    </w:p>
    <w:p w:rsidR="005417E7" w:rsidRPr="00AB0426" w:rsidRDefault="005417E7" w:rsidP="005417E7">
      <w:pPr>
        <w:pStyle w:val="a3"/>
        <w:widowControl w:val="0"/>
        <w:spacing w:line="240" w:lineRule="auto"/>
        <w:ind w:firstLine="567"/>
        <w:rPr>
          <w:rFonts w:ascii="GHEA Grapalat" w:hAnsi="GHEA Grapalat"/>
          <w:i w:val="0"/>
        </w:rPr>
      </w:pPr>
      <w:r w:rsidRPr="00AB0426">
        <w:rPr>
          <w:rFonts w:ascii="GHEA Grapalat" w:hAnsi="GHEA Grapalat"/>
          <w:i w:val="0"/>
        </w:rPr>
        <w:t>Отобранный участник определяется из числа участников, подавших заявки, оцененные удовлетворительно</w:t>
      </w:r>
      <w:r w:rsidRPr="00AB0426">
        <w:rPr>
          <w:rFonts w:ascii="GHEA Grapalat" w:hAnsi="GHEA Grapalat"/>
          <w:i w:val="0"/>
          <w:lang w:val="hy-AM"/>
        </w:rPr>
        <w:t xml:space="preserve"> </w:t>
      </w:r>
      <w:r w:rsidRPr="00AB0426">
        <w:rPr>
          <w:rFonts w:ascii="GHEA Grapalat" w:hAnsi="GHEA Grapalat"/>
          <w:i w:val="0"/>
        </w:rPr>
        <w:t>по неценовым условиям, по принципу предпочтения, отдаваемого участнику, представившему минимальное ценовое предложение.</w:t>
      </w:r>
    </w:p>
    <w:p w:rsidR="005417E7" w:rsidRPr="00AB0426" w:rsidRDefault="005417E7" w:rsidP="005417E7">
      <w:pPr>
        <w:pStyle w:val="a3"/>
        <w:widowControl w:val="0"/>
        <w:spacing w:line="240" w:lineRule="auto"/>
        <w:ind w:firstLine="567"/>
        <w:rPr>
          <w:rFonts w:ascii="GHEA Grapalat" w:hAnsi="GHEA Grapalat"/>
          <w:i w:val="0"/>
        </w:rPr>
      </w:pPr>
      <w:r w:rsidRPr="00AB0426">
        <w:rPr>
          <w:rFonts w:ascii="GHEA Grapalat" w:hAnsi="GHEA Grapalat"/>
          <w:i w:val="0"/>
        </w:rPr>
        <w:t xml:space="preserve">Для получения приглашения на процедуру в бумажной форме необходимо обратиться к заказчику до </w:t>
      </w:r>
      <w:r w:rsidR="00EC5BC6">
        <w:rPr>
          <w:rFonts w:ascii="GHEA Grapalat" w:hAnsi="GHEA Grapalat"/>
          <w:i w:val="0"/>
        </w:rPr>
        <w:t>10։30</w:t>
      </w:r>
      <w:r w:rsidRPr="00AB0426">
        <w:rPr>
          <w:rFonts w:ascii="GHEA Grapalat" w:hAnsi="GHEA Grapalat"/>
          <w:i w:val="0"/>
        </w:rPr>
        <w:t xml:space="preserve"> часов </w:t>
      </w:r>
      <w:r w:rsidRPr="00C9535E">
        <w:rPr>
          <w:rFonts w:ascii="GHEA Grapalat" w:hAnsi="GHEA Grapalat"/>
          <w:i w:val="0"/>
        </w:rPr>
        <w:t>7-го д</w:t>
      </w:r>
      <w:r w:rsidRPr="00AB0426">
        <w:rPr>
          <w:rFonts w:ascii="GHEA Grapalat" w:hAnsi="GHEA Grapalat"/>
          <w:i w:val="0"/>
        </w:rPr>
        <w:t>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Pr="00AB0426">
        <w:rPr>
          <w:lang w:val="en-US"/>
        </w:rPr>
        <w:t> </w:t>
      </w:r>
      <w:r w:rsidRPr="00AB0426">
        <w:rPr>
          <w:rFonts w:ascii="GHEA Grapalat" w:hAnsi="GHEA Grapalat"/>
          <w:i w:val="0"/>
        </w:rPr>
        <w:t xml:space="preserve">обеспечивает бесплатное предоставление приглашения в бумажной форме </w:t>
      </w:r>
    </w:p>
    <w:p w:rsidR="005417E7" w:rsidRPr="00AB0426" w:rsidRDefault="005417E7" w:rsidP="005417E7">
      <w:pPr>
        <w:pStyle w:val="a3"/>
        <w:widowControl w:val="0"/>
        <w:spacing w:line="240" w:lineRule="auto"/>
        <w:ind w:firstLine="567"/>
        <w:rPr>
          <w:rFonts w:ascii="GHEA Grapalat" w:hAnsi="GHEA Grapalat"/>
          <w:i w:val="0"/>
          <w:spacing w:val="-6"/>
        </w:rPr>
      </w:pPr>
      <w:r w:rsidRPr="00AB0426">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Pr="00AB0426">
        <w:rPr>
          <w:rFonts w:ascii="Courier New" w:hAnsi="Courier New" w:cs="Courier New"/>
          <w:i w:val="0"/>
          <w:spacing w:val="-6"/>
          <w:lang w:val="en-US"/>
        </w:rPr>
        <w:t> </w:t>
      </w:r>
      <w:r w:rsidRPr="00AB0426">
        <w:rPr>
          <w:rFonts w:ascii="GHEA Grapalat" w:hAnsi="GHEA Grapalat"/>
          <w:i w:val="0"/>
          <w:spacing w:val="-6"/>
        </w:rPr>
        <w:t xml:space="preserve">электронной форме в течение рабочего дня, следующего за днем получения заявления. </w:t>
      </w:r>
    </w:p>
    <w:p w:rsidR="005417E7" w:rsidRPr="00AB0426" w:rsidRDefault="005417E7" w:rsidP="005417E7">
      <w:pPr>
        <w:pStyle w:val="a3"/>
        <w:widowControl w:val="0"/>
        <w:spacing w:line="240" w:lineRule="auto"/>
        <w:ind w:firstLine="567"/>
        <w:rPr>
          <w:rFonts w:ascii="GHEA Grapalat" w:hAnsi="GHEA Grapalat"/>
          <w:i w:val="0"/>
        </w:rPr>
      </w:pPr>
      <w:r w:rsidRPr="00AB0426">
        <w:rPr>
          <w:rFonts w:ascii="GHEA Grapalat" w:hAnsi="GHEA Grapalat"/>
          <w:i w:val="0"/>
        </w:rPr>
        <w:t>Неполучение приглашения не ограничивает права участника на участие в</w:t>
      </w:r>
      <w:r w:rsidRPr="00AB0426">
        <w:rPr>
          <w:rFonts w:ascii="Courier New" w:hAnsi="Courier New" w:cs="Courier New"/>
          <w:i w:val="0"/>
          <w:lang w:val="en-US"/>
        </w:rPr>
        <w:t> </w:t>
      </w:r>
      <w:r w:rsidRPr="00AB0426">
        <w:rPr>
          <w:rFonts w:ascii="GHEA Grapalat" w:hAnsi="GHEA Grapalat"/>
          <w:i w:val="0"/>
        </w:rPr>
        <w:t>настоящей процедуре.</w:t>
      </w:r>
    </w:p>
    <w:p w:rsidR="005417E7" w:rsidRDefault="005417E7" w:rsidP="005417E7">
      <w:pPr>
        <w:pStyle w:val="a3"/>
        <w:widowControl w:val="0"/>
        <w:spacing w:after="160" w:line="240" w:lineRule="auto"/>
        <w:ind w:firstLine="567"/>
        <w:rPr>
          <w:rFonts w:ascii="GHEA Grapalat" w:hAnsi="GHEA Grapalat"/>
          <w:i w:val="0"/>
        </w:rPr>
      </w:pPr>
      <w:r w:rsidRPr="00AB0426">
        <w:rPr>
          <w:rFonts w:ascii="GHEA Grapalat" w:hAnsi="GHEA Grapalat"/>
          <w:i w:val="0"/>
        </w:rPr>
        <w:t>Заявки на запрос котировок необходимо подавать по адресу</w:t>
      </w:r>
      <w:r w:rsidRPr="00AB0426">
        <w:rPr>
          <w:rFonts w:ascii="GHEA Grapalat" w:hAnsi="GHEA Grapalat"/>
          <w:i w:val="0"/>
          <w:spacing w:val="6"/>
        </w:rPr>
        <w:t xml:space="preserve"> </w:t>
      </w:r>
      <w:r w:rsidRPr="00AB0426">
        <w:rPr>
          <w:rFonts w:ascii="GHEA Grapalat" w:hAnsi="GHEA Grapalat"/>
          <w:i w:val="0"/>
        </w:rPr>
        <w:t xml:space="preserve">Армения, Ереван. Титоградян 14/10, в документарной форме, до </w:t>
      </w:r>
      <w:r w:rsidR="00EC5BC6">
        <w:rPr>
          <w:rFonts w:ascii="GHEA Grapalat" w:hAnsi="GHEA Grapalat"/>
          <w:i w:val="0"/>
        </w:rPr>
        <w:t>10։30</w:t>
      </w:r>
      <w:r w:rsidRPr="00AB0426">
        <w:rPr>
          <w:rFonts w:ascii="GHEA Grapalat" w:hAnsi="GHEA Grapalat"/>
          <w:i w:val="0"/>
        </w:rPr>
        <w:t xml:space="preserve"> часов </w:t>
      </w:r>
      <w:r w:rsidRPr="00C9535E">
        <w:rPr>
          <w:rFonts w:ascii="GHEA Grapalat" w:hAnsi="GHEA Grapalat"/>
          <w:i w:val="0"/>
        </w:rPr>
        <w:t>7-го д</w:t>
      </w:r>
      <w:r w:rsidRPr="00AB0426">
        <w:rPr>
          <w:rFonts w:ascii="GHEA Grapalat" w:hAnsi="GHEA Grapalat"/>
          <w:i w:val="0"/>
        </w:rPr>
        <w:t>ня со дня опубликования настоящего объявления. Кроме армянского языка заявки могут быть поданы также на английском или русском языке.</w:t>
      </w:r>
    </w:p>
    <w:p w:rsidR="005417E7" w:rsidRPr="00AB0426" w:rsidRDefault="005417E7" w:rsidP="005417E7">
      <w:pPr>
        <w:pStyle w:val="a3"/>
        <w:widowControl w:val="0"/>
        <w:spacing w:after="160" w:line="240" w:lineRule="auto"/>
        <w:ind w:firstLine="567"/>
        <w:rPr>
          <w:rFonts w:ascii="GHEA Grapalat" w:hAnsi="GHEA Grapalat"/>
          <w:i w:val="0"/>
        </w:rPr>
      </w:pPr>
      <w:r w:rsidRPr="00AB0426">
        <w:rPr>
          <w:rFonts w:ascii="GHEA Grapalat" w:hAnsi="GHEA Grapalat"/>
          <w:i w:val="0"/>
        </w:rPr>
        <w:t xml:space="preserve">Вскрытие заявок будет проводиться по адресу Армения, Ереван. Титоградян 14/10 , в </w:t>
      </w:r>
      <w:r w:rsidR="00EC5BC6">
        <w:rPr>
          <w:rFonts w:ascii="GHEA Grapalat" w:hAnsi="GHEA Grapalat"/>
          <w:i w:val="0"/>
        </w:rPr>
        <w:t>10։30</w:t>
      </w:r>
      <w:r w:rsidRPr="00AB0426">
        <w:rPr>
          <w:rFonts w:ascii="GHEA Grapalat" w:hAnsi="GHEA Grapalat"/>
          <w:i w:val="0"/>
        </w:rPr>
        <w:t xml:space="preserve"> часов "</w:t>
      </w:r>
      <w:r w:rsidR="008A4274">
        <w:rPr>
          <w:rFonts w:ascii="GHEA Grapalat" w:hAnsi="GHEA Grapalat"/>
          <w:i w:val="0"/>
          <w:lang w:val="en-US"/>
        </w:rPr>
        <w:t>0</w:t>
      </w:r>
      <w:r w:rsidR="00EC5BC6">
        <w:rPr>
          <w:rFonts w:ascii="GHEA Grapalat" w:hAnsi="GHEA Grapalat"/>
          <w:i w:val="0"/>
          <w:lang w:val="hy-AM"/>
        </w:rPr>
        <w:t>8</w:t>
      </w:r>
      <w:r w:rsidRPr="00AB0426">
        <w:rPr>
          <w:rFonts w:ascii="GHEA Grapalat" w:hAnsi="GHEA Grapalat"/>
          <w:i w:val="0"/>
        </w:rPr>
        <w:t>" "</w:t>
      </w:r>
      <w:r w:rsidR="008A4274">
        <w:rPr>
          <w:rFonts w:ascii="GHEA Grapalat" w:hAnsi="GHEA Grapalat"/>
          <w:i w:val="0"/>
          <w:lang w:val="en-US"/>
        </w:rPr>
        <w:t>1</w:t>
      </w:r>
      <w:r w:rsidR="00EC5BC6">
        <w:rPr>
          <w:rFonts w:ascii="GHEA Grapalat" w:hAnsi="GHEA Grapalat"/>
          <w:i w:val="0"/>
          <w:lang w:val="hy-AM"/>
        </w:rPr>
        <w:t>2</w:t>
      </w:r>
      <w:r w:rsidRPr="00AB0426">
        <w:rPr>
          <w:rFonts w:ascii="GHEA Grapalat" w:hAnsi="GHEA Grapalat"/>
          <w:i w:val="0"/>
        </w:rPr>
        <w:t xml:space="preserve"> " "202</w:t>
      </w:r>
      <w:r>
        <w:rPr>
          <w:rFonts w:ascii="GHEA Grapalat" w:hAnsi="GHEA Grapalat"/>
          <w:i w:val="0"/>
        </w:rPr>
        <w:t>2</w:t>
      </w:r>
      <w:r w:rsidRPr="00AB0426">
        <w:rPr>
          <w:rFonts w:ascii="GHEA Grapalat" w:hAnsi="GHEA Grapalat"/>
          <w:i w:val="0"/>
        </w:rPr>
        <w:t>".</w:t>
      </w:r>
    </w:p>
    <w:p w:rsidR="005417E7" w:rsidRPr="00AB0426" w:rsidRDefault="005417E7" w:rsidP="005417E7">
      <w:pPr>
        <w:pStyle w:val="a3"/>
        <w:widowControl w:val="0"/>
        <w:spacing w:line="240" w:lineRule="auto"/>
        <w:ind w:firstLine="567"/>
        <w:rPr>
          <w:rFonts w:ascii="GHEA Grapalat" w:hAnsi="GHEA Grapalat"/>
          <w:i w:val="0"/>
        </w:rPr>
      </w:pPr>
      <w:r w:rsidRPr="00AB0426">
        <w:rPr>
          <w:rFonts w:ascii="GHEA Grapalat" w:hAnsi="GHEA Grapalat"/>
          <w:i w:val="0"/>
        </w:rPr>
        <w:t>Жалобы относительно настоящей процедуры должны быть поданы лицу, рассматривающее связанные с закупками жалобы, по адресу: ул. Мелик-Адамяна 1, Ереван. Обжалование осуществляется в порядке, установленном приглашением на</w:t>
      </w:r>
      <w:r w:rsidRPr="00AB0426">
        <w:rPr>
          <w:rFonts w:ascii="Courier New" w:hAnsi="Courier New" w:cs="Courier New"/>
          <w:i w:val="0"/>
          <w:lang w:val="en-US"/>
        </w:rPr>
        <w:t> </w:t>
      </w:r>
      <w:r w:rsidRPr="00AB0426">
        <w:rPr>
          <w:rFonts w:ascii="GHEA Grapalat" w:hAnsi="GHEA Grapalat"/>
          <w:i w:val="0"/>
        </w:rPr>
        <w:t>настоящий конкурс. Для подачи жалобы требуется плата в размере 30</w:t>
      </w:r>
      <w:r w:rsidRPr="00AB0426">
        <w:rPr>
          <w:rFonts w:ascii="Courier New" w:hAnsi="Courier New" w:cs="Courier New"/>
          <w:i w:val="0"/>
          <w:lang w:val="en-US"/>
        </w:rPr>
        <w:t> </w:t>
      </w:r>
      <w:r w:rsidRPr="00AB0426">
        <w:rPr>
          <w:rFonts w:ascii="GHEA Grapalat" w:hAnsi="GHEA Grapalat"/>
          <w:i w:val="0"/>
        </w:rPr>
        <w:t>000</w:t>
      </w:r>
      <w:r w:rsidRPr="00AB0426">
        <w:rPr>
          <w:rFonts w:ascii="Courier New" w:hAnsi="Courier New" w:cs="Courier New"/>
          <w:i w:val="0"/>
          <w:lang w:val="en-US"/>
        </w:rPr>
        <w:t> </w:t>
      </w:r>
      <w:r w:rsidRPr="00AB0426">
        <w:rPr>
          <w:rFonts w:ascii="GHEA Grapalat" w:hAnsi="GHEA Grapalat"/>
          <w:i w:val="0"/>
        </w:rPr>
        <w:t>(тридцать тысяч) драмов РА, которая должна быть перечислена на</w:t>
      </w:r>
      <w:r w:rsidRPr="00AB0426">
        <w:rPr>
          <w:rFonts w:ascii="Courier New" w:hAnsi="Courier New" w:cs="Courier New"/>
          <w:i w:val="0"/>
          <w:lang w:val="en-US"/>
        </w:rPr>
        <w:t> </w:t>
      </w:r>
      <w:r w:rsidRPr="00AB0426">
        <w:rPr>
          <w:rFonts w:ascii="GHEA Grapalat" w:hAnsi="GHEA Grapalat"/>
          <w:i w:val="0"/>
        </w:rPr>
        <w:t>казначейский счет № 900008000482, открытый на имя Министерства финансов Республики Армения.</w:t>
      </w:r>
    </w:p>
    <w:p w:rsidR="005417E7" w:rsidRPr="00AB0426" w:rsidRDefault="005417E7" w:rsidP="005417E7">
      <w:pPr>
        <w:pStyle w:val="a3"/>
        <w:widowControl w:val="0"/>
        <w:spacing w:line="240" w:lineRule="auto"/>
        <w:ind w:firstLine="567"/>
        <w:rPr>
          <w:rFonts w:ascii="GHEA Grapalat" w:hAnsi="GHEA Grapalat"/>
          <w:i w:val="0"/>
        </w:rPr>
      </w:pPr>
      <w:r w:rsidRPr="00AB0426">
        <w:rPr>
          <w:rFonts w:ascii="GHEA Grapalat" w:hAnsi="GHEA Grapalat"/>
          <w:i w:val="0"/>
        </w:rPr>
        <w:t>Для получения дополнительной информации, связанной с настоящим</w:t>
      </w:r>
      <w:r w:rsidRPr="00AB0426">
        <w:rPr>
          <w:rFonts w:ascii="Courier New" w:hAnsi="Courier New" w:cs="Courier New"/>
          <w:i w:val="0"/>
          <w:lang w:val="en-US"/>
        </w:rPr>
        <w:t> </w:t>
      </w:r>
      <w:r w:rsidRPr="00AB0426">
        <w:rPr>
          <w:rFonts w:ascii="GHEA Grapalat" w:hAnsi="GHEA Grapalat"/>
          <w:i w:val="0"/>
        </w:rPr>
        <w:t xml:space="preserve">объявлением, можете обратиться к секретарю Оценочной комиссии </w:t>
      </w:r>
    </w:p>
    <w:p w:rsidR="005417E7" w:rsidRPr="00AB0426" w:rsidRDefault="005417E7" w:rsidP="005417E7">
      <w:pPr>
        <w:pStyle w:val="a3"/>
        <w:widowControl w:val="0"/>
        <w:spacing w:line="240" w:lineRule="auto"/>
        <w:ind w:left="993" w:firstLine="0"/>
        <w:rPr>
          <w:rFonts w:ascii="GHEA Grapalat" w:hAnsi="GHEA Grapalat"/>
          <w:i w:val="0"/>
        </w:rPr>
      </w:pPr>
      <w:r w:rsidRPr="00AB0426">
        <w:rPr>
          <w:rFonts w:ascii="GHEA Grapalat" w:hAnsi="GHEA Grapalat"/>
          <w:i w:val="0"/>
        </w:rPr>
        <w:t>Э.Григорян</w:t>
      </w:r>
    </w:p>
    <w:p w:rsidR="005417E7" w:rsidRPr="00AB0426" w:rsidRDefault="005417E7" w:rsidP="005417E7">
      <w:pPr>
        <w:pStyle w:val="a3"/>
        <w:widowControl w:val="0"/>
        <w:spacing w:line="240" w:lineRule="auto"/>
        <w:ind w:left="1701" w:firstLine="0"/>
        <w:rPr>
          <w:rFonts w:ascii="GHEA Grapalat" w:hAnsi="GHEA Grapalat"/>
          <w:i w:val="0"/>
          <w:u w:val="single"/>
        </w:rPr>
      </w:pPr>
      <w:r w:rsidRPr="00AB0426">
        <w:rPr>
          <w:rFonts w:ascii="GHEA Grapalat" w:hAnsi="GHEA Grapalat"/>
          <w:i w:val="0"/>
        </w:rPr>
        <w:t>Телефон +374</w:t>
      </w:r>
      <w:r w:rsidRPr="00C9535E">
        <w:rPr>
          <w:rFonts w:ascii="GHEA Grapalat" w:hAnsi="GHEA Grapalat"/>
          <w:i w:val="0"/>
        </w:rPr>
        <w:t>41</w:t>
      </w:r>
      <w:r w:rsidRPr="00AB0426">
        <w:rPr>
          <w:rFonts w:ascii="GHEA Grapalat" w:hAnsi="GHEA Grapalat"/>
          <w:i w:val="0"/>
        </w:rPr>
        <w:t>244974_</w:t>
      </w:r>
    </w:p>
    <w:p w:rsidR="005417E7" w:rsidRPr="00C9535E" w:rsidRDefault="005417E7" w:rsidP="005417E7">
      <w:pPr>
        <w:pStyle w:val="a3"/>
        <w:widowControl w:val="0"/>
        <w:spacing w:line="240" w:lineRule="auto"/>
        <w:ind w:left="1701" w:firstLine="0"/>
        <w:rPr>
          <w:rFonts w:ascii="GHEA Grapalat" w:hAnsi="GHEA Grapalat"/>
          <w:i w:val="0"/>
          <w:u w:val="single"/>
        </w:rPr>
      </w:pPr>
      <w:r w:rsidRPr="00AB0426">
        <w:rPr>
          <w:rFonts w:ascii="GHEA Grapalat" w:hAnsi="GHEA Grapalat"/>
          <w:i w:val="0"/>
        </w:rPr>
        <w:t xml:space="preserve">Электронная почта </w:t>
      </w:r>
      <w:hyperlink r:id="rId8" w:history="1">
        <w:r w:rsidRPr="00AB0426">
          <w:rPr>
            <w:rStyle w:val="a9"/>
            <w:rFonts w:ascii="GHEA Grapalat" w:hAnsi="GHEA Grapalat"/>
            <w:i w:val="0"/>
          </w:rPr>
          <w:t>protender.itender@gmail.com</w:t>
        </w:r>
      </w:hyperlink>
      <w:r w:rsidRPr="00C9535E">
        <w:rPr>
          <w:rFonts w:ascii="GHEA Grapalat" w:hAnsi="GHEA Grapalat"/>
          <w:i w:val="0"/>
        </w:rPr>
        <w:t xml:space="preserve"> </w:t>
      </w:r>
    </w:p>
    <w:p w:rsidR="005417E7" w:rsidRPr="00C9535E" w:rsidRDefault="005417E7" w:rsidP="005417E7">
      <w:pPr>
        <w:rPr>
          <w:sz w:val="20"/>
          <w:szCs w:val="20"/>
          <w:lang w:eastAsia="en-US" w:bidi="ar-SA"/>
        </w:rPr>
      </w:pPr>
      <w:r w:rsidRPr="00AB0426">
        <w:rPr>
          <w:rFonts w:ascii="GHEA Grapalat" w:hAnsi="GHEA Grapalat"/>
          <w:sz w:val="20"/>
          <w:szCs w:val="20"/>
        </w:rPr>
        <w:t xml:space="preserve">Заказчик ГНКО “НАЦИОНАЛЬНЫЙ ЦЕНТР ЛЕКАРСТВ И МЕДИЦИНСКИХ ТОВАРОВ”   </w:t>
      </w:r>
      <w:r w:rsidRPr="00AB0426">
        <w:rPr>
          <w:rFonts w:ascii="GHEA Grapalat" w:hAnsi="GHEA Grapalat" w:cs="Sylfaen"/>
          <w:b/>
          <w:sz w:val="20"/>
          <w:szCs w:val="20"/>
        </w:rPr>
        <w:br w:type="page"/>
      </w:r>
    </w:p>
    <w:p w:rsidR="00096865" w:rsidRPr="009044F1" w:rsidRDefault="00096865" w:rsidP="00B46D58">
      <w:pPr>
        <w:pStyle w:val="aa"/>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096865" w:rsidRPr="009044F1" w:rsidRDefault="005D7731" w:rsidP="00B46D58">
      <w:pPr>
        <w:pStyle w:val="aa"/>
        <w:widowControl w:val="0"/>
        <w:spacing w:after="16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096865" w:rsidRPr="009044F1">
        <w:rPr>
          <w:rFonts w:ascii="GHEA Grapalat" w:hAnsi="GHEA Grapalat"/>
          <w:i/>
        </w:rPr>
        <w:t xml:space="preserve">под кодом </w:t>
      </w:r>
      <w:r w:rsidR="00EC5BC6">
        <w:rPr>
          <w:rFonts w:ascii="GHEA Grapalat" w:hAnsi="GHEA Grapalat"/>
          <w:i/>
        </w:rPr>
        <w:t>DBPAAK-GHAPDZB-22/9-V</w:t>
      </w:r>
      <w:r w:rsidR="001B32D9" w:rsidRPr="001B32D9">
        <w:rPr>
          <w:rFonts w:ascii="GHEA Grapalat" w:hAnsi="GHEA Grapalat" w:cs="Times Armenian"/>
          <w:i/>
        </w:rPr>
        <w:br/>
      </w:r>
      <w:r w:rsidR="00A46F92">
        <w:rPr>
          <w:rFonts w:ascii="GHEA Grapalat" w:hAnsi="GHEA Grapalat"/>
          <w:i/>
        </w:rPr>
        <w:t xml:space="preserve">№ </w:t>
      </w:r>
      <w:r w:rsidR="005417E7">
        <w:rPr>
          <w:rFonts w:ascii="GHEA Grapalat" w:hAnsi="GHEA Grapalat"/>
          <w:i/>
        </w:rPr>
        <w:t>2</w:t>
      </w:r>
      <w:r w:rsidR="00096865" w:rsidRPr="009044F1">
        <w:rPr>
          <w:rFonts w:ascii="GHEA Grapalat" w:hAnsi="GHEA Grapalat"/>
          <w:i/>
        </w:rPr>
        <w:t xml:space="preserve"> от </w:t>
      </w:r>
      <w:r w:rsidR="00EC5BC6">
        <w:rPr>
          <w:rFonts w:ascii="GHEA Grapalat" w:hAnsi="GHEA Grapalat"/>
          <w:i/>
        </w:rPr>
        <w:t>01</w:t>
      </w:r>
      <w:r w:rsidR="008A4274">
        <w:rPr>
          <w:rFonts w:ascii="GHEA Grapalat" w:hAnsi="GHEA Grapalat"/>
          <w:i/>
        </w:rPr>
        <w:t>.</w:t>
      </w:r>
      <w:r w:rsidR="008A4274" w:rsidRPr="008A4274">
        <w:rPr>
          <w:rFonts w:ascii="GHEA Grapalat" w:hAnsi="GHEA Grapalat"/>
          <w:i/>
        </w:rPr>
        <w:t>1</w:t>
      </w:r>
      <w:r w:rsidR="00EC5BC6">
        <w:rPr>
          <w:rFonts w:ascii="GHEA Grapalat" w:hAnsi="GHEA Grapalat"/>
          <w:i/>
          <w:lang w:val="hy-AM"/>
        </w:rPr>
        <w:t>2</w:t>
      </w:r>
      <w:r w:rsidR="005417E7">
        <w:rPr>
          <w:rFonts w:ascii="GHEA Grapalat" w:hAnsi="GHEA Grapalat"/>
          <w:i/>
        </w:rPr>
        <w:t>.</w:t>
      </w:r>
      <w:r w:rsidR="00096865" w:rsidRPr="009044F1">
        <w:rPr>
          <w:rFonts w:ascii="GHEA Grapalat" w:hAnsi="GHEA Grapalat"/>
          <w:i/>
        </w:rPr>
        <w:t>20</w:t>
      </w:r>
      <w:r w:rsidR="005417E7">
        <w:rPr>
          <w:rFonts w:ascii="GHEA Grapalat" w:hAnsi="GHEA Grapalat"/>
          <w:i/>
        </w:rPr>
        <w:t>22</w:t>
      </w:r>
      <w:r w:rsidR="00096865" w:rsidRPr="009044F1">
        <w:rPr>
          <w:rFonts w:ascii="GHEA Grapalat" w:hAnsi="GHEA Grapalat"/>
          <w:i/>
        </w:rPr>
        <w:t>г.</w:t>
      </w:r>
    </w:p>
    <w:p w:rsidR="00096865" w:rsidRPr="009044F1" w:rsidRDefault="00096865" w:rsidP="00B46D58">
      <w:pPr>
        <w:pStyle w:val="aa"/>
        <w:widowControl w:val="0"/>
        <w:spacing w:after="160"/>
        <w:ind w:right="-7" w:firstLine="567"/>
        <w:jc w:val="center"/>
        <w:rPr>
          <w:rFonts w:ascii="GHEA Grapalat" w:hAnsi="GHEA Grapalat"/>
        </w:rPr>
      </w:pP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5417E7" w:rsidRPr="00AB0426" w:rsidRDefault="005417E7" w:rsidP="005417E7">
      <w:pPr>
        <w:pStyle w:val="aa"/>
        <w:widowControl w:val="0"/>
        <w:spacing w:after="160"/>
        <w:ind w:right="-7" w:firstLine="567"/>
        <w:jc w:val="center"/>
        <w:rPr>
          <w:rFonts w:ascii="GHEA Grapalat" w:hAnsi="GHEA Grapalat"/>
          <w:sz w:val="20"/>
          <w:szCs w:val="20"/>
        </w:rPr>
      </w:pPr>
    </w:p>
    <w:p w:rsidR="005417E7" w:rsidRPr="00AB0426" w:rsidRDefault="005417E7" w:rsidP="005417E7">
      <w:pPr>
        <w:pStyle w:val="aa"/>
        <w:widowControl w:val="0"/>
        <w:spacing w:after="0"/>
        <w:ind w:right="-7" w:firstLine="567"/>
        <w:jc w:val="center"/>
        <w:rPr>
          <w:rFonts w:ascii="GHEA Grapalat" w:hAnsi="GHEA Grapalat"/>
          <w:sz w:val="20"/>
          <w:szCs w:val="20"/>
        </w:rPr>
      </w:pPr>
      <w:r w:rsidRPr="00AB0426">
        <w:rPr>
          <w:rFonts w:ascii="GHEA Grapalat" w:hAnsi="GHEA Grapalat"/>
          <w:i/>
          <w:sz w:val="20"/>
          <w:szCs w:val="20"/>
        </w:rPr>
        <w:t xml:space="preserve">ГНКО “НАЦИОНАЛЬНЫЙ ЦЕНТР ЛЕКАРСТВ И МЕДИЦИНСКИХ ТОВАРОВ”  </w:t>
      </w:r>
    </w:p>
    <w:p w:rsidR="005417E7" w:rsidRPr="00AB0426" w:rsidRDefault="005417E7" w:rsidP="005417E7">
      <w:pPr>
        <w:pStyle w:val="aa"/>
        <w:widowControl w:val="0"/>
        <w:spacing w:after="0"/>
        <w:ind w:right="-7" w:firstLine="567"/>
        <w:jc w:val="center"/>
        <w:rPr>
          <w:rFonts w:ascii="GHEA Grapalat" w:hAnsi="GHEA Grapalat"/>
          <w:sz w:val="20"/>
          <w:szCs w:val="20"/>
        </w:rPr>
      </w:pPr>
    </w:p>
    <w:p w:rsidR="005417E7" w:rsidRPr="00AB0426" w:rsidRDefault="005417E7" w:rsidP="005417E7">
      <w:pPr>
        <w:pStyle w:val="aa"/>
        <w:widowControl w:val="0"/>
        <w:spacing w:after="0"/>
        <w:ind w:right="-7" w:firstLine="567"/>
        <w:jc w:val="center"/>
        <w:rPr>
          <w:rFonts w:ascii="GHEA Grapalat" w:hAnsi="GHEA Grapalat"/>
          <w:sz w:val="20"/>
          <w:szCs w:val="20"/>
        </w:rPr>
      </w:pPr>
    </w:p>
    <w:p w:rsidR="005417E7" w:rsidRPr="00AB0426" w:rsidRDefault="005417E7" w:rsidP="005417E7">
      <w:pPr>
        <w:pStyle w:val="aa"/>
        <w:widowControl w:val="0"/>
        <w:spacing w:after="0"/>
        <w:ind w:right="-7" w:firstLine="567"/>
        <w:jc w:val="center"/>
        <w:rPr>
          <w:rFonts w:ascii="GHEA Grapalat" w:hAnsi="GHEA Grapalat" w:cs="Sylfaen"/>
          <w:sz w:val="20"/>
          <w:szCs w:val="20"/>
        </w:rPr>
      </w:pPr>
      <w:r w:rsidRPr="00AB0426">
        <w:rPr>
          <w:rFonts w:ascii="GHEA Grapalat" w:hAnsi="GHEA Grapalat"/>
          <w:sz w:val="20"/>
          <w:szCs w:val="20"/>
        </w:rPr>
        <w:t>ПРИГЛАШЕНИЕ</w:t>
      </w:r>
    </w:p>
    <w:p w:rsidR="005417E7" w:rsidRPr="00AB0426" w:rsidRDefault="005417E7" w:rsidP="005417E7">
      <w:pPr>
        <w:pStyle w:val="aa"/>
        <w:widowControl w:val="0"/>
        <w:spacing w:after="0"/>
        <w:ind w:right="-7" w:firstLine="567"/>
        <w:jc w:val="center"/>
        <w:rPr>
          <w:rFonts w:ascii="GHEA Grapalat" w:hAnsi="GHEA Grapalat" w:cs="Sylfaen"/>
          <w:sz w:val="20"/>
          <w:szCs w:val="20"/>
        </w:rPr>
      </w:pPr>
    </w:p>
    <w:p w:rsidR="005417E7" w:rsidRPr="00AB0426" w:rsidRDefault="005417E7" w:rsidP="005417E7">
      <w:pPr>
        <w:pStyle w:val="aa"/>
        <w:widowControl w:val="0"/>
        <w:spacing w:after="0"/>
        <w:ind w:right="-7" w:firstLine="567"/>
        <w:jc w:val="center"/>
        <w:rPr>
          <w:rFonts w:ascii="GHEA Grapalat" w:hAnsi="GHEA Grapalat" w:cs="Sylfaen"/>
          <w:sz w:val="20"/>
          <w:szCs w:val="20"/>
        </w:rPr>
      </w:pPr>
    </w:p>
    <w:p w:rsidR="005417E7" w:rsidRPr="00AB0426" w:rsidRDefault="005417E7" w:rsidP="005417E7">
      <w:pPr>
        <w:pStyle w:val="aa"/>
        <w:widowControl w:val="0"/>
        <w:spacing w:after="0"/>
        <w:ind w:right="-7"/>
        <w:jc w:val="center"/>
        <w:rPr>
          <w:rFonts w:ascii="GHEA Grapalat" w:hAnsi="GHEA Grapalat"/>
          <w:sz w:val="20"/>
          <w:szCs w:val="20"/>
        </w:rPr>
      </w:pPr>
      <w:r w:rsidRPr="00AB0426">
        <w:rPr>
          <w:rFonts w:ascii="GHEA Grapalat" w:hAnsi="GHEA Grapalat"/>
          <w:sz w:val="20"/>
          <w:szCs w:val="20"/>
        </w:rPr>
        <w:t xml:space="preserve">НА ЗАПРОС КОТИРОВОК, ОБЪЯВЛЕННЫЙ С ЦЕЛЬЮ ПРИОБРЕТЕНИЯ "ТОПЛИВОВ" ДЛЯ НУЖД ГНКО “НАЦИОНАЛЬНЫЙ ЦЕНТР ЛЕКАРСТВ И МЕДИЦИНСКИХ ТОВАРОВ”  </w:t>
      </w:r>
    </w:p>
    <w:p w:rsidR="005417E7" w:rsidRPr="00AB0426" w:rsidRDefault="005417E7" w:rsidP="005417E7">
      <w:pPr>
        <w:pStyle w:val="aa"/>
        <w:widowControl w:val="0"/>
        <w:spacing w:after="0"/>
        <w:ind w:right="-7" w:firstLine="567"/>
        <w:jc w:val="center"/>
        <w:rPr>
          <w:rFonts w:ascii="GHEA Grapalat" w:hAnsi="GHEA Grapalat"/>
          <w:sz w:val="20"/>
          <w:szCs w:val="20"/>
        </w:rPr>
      </w:pPr>
    </w:p>
    <w:p w:rsidR="005417E7" w:rsidRPr="00AB0426" w:rsidRDefault="005417E7" w:rsidP="005417E7">
      <w:pPr>
        <w:pStyle w:val="aa"/>
        <w:widowControl w:val="0"/>
        <w:spacing w:after="0"/>
        <w:ind w:right="-7" w:firstLine="567"/>
        <w:jc w:val="center"/>
        <w:rPr>
          <w:rFonts w:ascii="GHEA Grapalat" w:hAnsi="GHEA Grapalat"/>
          <w:sz w:val="20"/>
          <w:szCs w:val="20"/>
        </w:rPr>
      </w:pPr>
    </w:p>
    <w:p w:rsidR="00CE0D95" w:rsidRPr="009044F1" w:rsidRDefault="00CE0D95" w:rsidP="00B46D58">
      <w:pPr>
        <w:pStyle w:val="aa"/>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160AE4" w:rsidRPr="009044F1" w:rsidRDefault="00160AE4" w:rsidP="00B46D58">
      <w:pPr>
        <w:widowControl w:val="0"/>
        <w:spacing w:after="160"/>
        <w:ind w:firstLine="567"/>
        <w:jc w:val="center"/>
        <w:rPr>
          <w:rFonts w:ascii="GHEA Grapalat" w:hAnsi="GHEA Grapalat"/>
          <w:i/>
        </w:rPr>
      </w:pPr>
    </w:p>
    <w:p w:rsidR="005417E7" w:rsidRPr="00AB0426" w:rsidRDefault="005417E7" w:rsidP="005417E7">
      <w:pPr>
        <w:pStyle w:val="aa"/>
        <w:widowControl w:val="0"/>
        <w:spacing w:after="0"/>
        <w:ind w:right="-7"/>
        <w:jc w:val="center"/>
        <w:rPr>
          <w:rFonts w:ascii="GHEA Grapalat" w:hAnsi="GHEA Grapalat"/>
          <w:sz w:val="20"/>
          <w:szCs w:val="20"/>
        </w:rPr>
      </w:pPr>
      <w:r w:rsidRPr="00AB0426">
        <w:rPr>
          <w:rFonts w:ascii="GHEA Grapalat" w:hAnsi="GHEA Grapalat"/>
          <w:sz w:val="20"/>
          <w:szCs w:val="20"/>
        </w:rPr>
        <w:t xml:space="preserve">НА ЗАПРОС КОТИРОВОК, ОБЪЯВЛЕННЫЙ С ЦЕЛЬЮ ПРИОБРЕТЕНИЯ "ТОПЛИВОВ" ДЛЯ НУЖД ГНКО “НАЦИОНАЛЬНЫЙ ЦЕНТР ЛЕКАРСТВ И МЕДИЦИНСКИХ ТОВАРОВ”  </w:t>
      </w:r>
    </w:p>
    <w:p w:rsidR="00160AE4" w:rsidRPr="003A1EBB" w:rsidRDefault="00160AE4" w:rsidP="00B46D58">
      <w:pPr>
        <w:widowControl w:val="0"/>
        <w:spacing w:after="160"/>
        <w:ind w:firstLine="567"/>
        <w:jc w:val="center"/>
        <w:rPr>
          <w:rFonts w:ascii="GHEA Grapalat" w:hAnsi="GHEA Grapalat"/>
        </w:rPr>
      </w:pPr>
    </w:p>
    <w:p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ОТКРЫТЫЙ КОНКУРС, </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Pr="009044F1">
        <w:rPr>
          <w:rFonts w:ascii="GHEA Grapalat" w:hAnsi="GHEA Grapalat"/>
        </w:rPr>
        <w:t>Обеспечение заявки</w:t>
      </w:r>
      <w:r w:rsidRPr="009044F1">
        <w:rPr>
          <w:rStyle w:val="af6"/>
          <w:rFonts w:ascii="GHEA Grapalat" w:hAnsi="GHEA Grapalat"/>
        </w:rPr>
        <w:footnoteReference w:id="2"/>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ОТКРЫТЫЙ КОНКУРС</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5417E7" w:rsidRPr="00AB0426" w:rsidRDefault="005417E7" w:rsidP="005417E7">
      <w:pPr>
        <w:widowControl w:val="0"/>
        <w:ind w:hanging="567"/>
        <w:jc w:val="both"/>
        <w:rPr>
          <w:rFonts w:ascii="GHEA Grapalat" w:hAnsi="GHEA Grapalat"/>
          <w:spacing w:val="-6"/>
          <w:sz w:val="20"/>
          <w:szCs w:val="20"/>
        </w:rPr>
      </w:pPr>
      <w:r w:rsidRPr="00AB0426">
        <w:rPr>
          <w:rFonts w:ascii="GHEA Grapalat" w:hAnsi="GHEA Grapalat"/>
          <w:spacing w:val="-6"/>
          <w:sz w:val="20"/>
          <w:szCs w:val="20"/>
        </w:rPr>
        <w:lastRenderedPageBreak/>
        <w:t xml:space="preserve">                              Настоящее Приглашение предоставляется в дополнение к объявлению об ЗАПРОС КОТИРОВОКе, проводимом под кодом DBPAAK-GHAPDZB-21/3-V   (далее — процедура).</w:t>
      </w:r>
    </w:p>
    <w:p w:rsidR="005417E7" w:rsidRPr="00AB0426" w:rsidRDefault="005417E7" w:rsidP="005417E7">
      <w:pPr>
        <w:widowControl w:val="0"/>
        <w:ind w:firstLine="567"/>
        <w:jc w:val="both"/>
        <w:rPr>
          <w:rFonts w:ascii="GHEA Grapalat" w:hAnsi="GHEA Grapalat"/>
          <w:sz w:val="20"/>
          <w:szCs w:val="20"/>
        </w:rPr>
      </w:pPr>
      <w:r w:rsidRPr="00AB0426">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AB0426">
        <w:rPr>
          <w:rFonts w:ascii="Courier New" w:hAnsi="Courier New" w:cs="Courier New"/>
          <w:sz w:val="20"/>
          <w:szCs w:val="20"/>
          <w:lang w:val="en-US"/>
        </w:rPr>
        <w:t> </w:t>
      </w:r>
      <w:r w:rsidRPr="00AB0426">
        <w:rPr>
          <w:rFonts w:ascii="GHEA Grapalat" w:hAnsi="GHEA Grapalat"/>
          <w:sz w:val="20"/>
          <w:szCs w:val="20"/>
        </w:rPr>
        <w:t>4</w:t>
      </w:r>
      <w:r w:rsidRPr="00AB0426">
        <w:rPr>
          <w:rFonts w:ascii="Courier New" w:hAnsi="Courier New" w:cs="Courier New"/>
          <w:sz w:val="20"/>
          <w:szCs w:val="20"/>
          <w:lang w:val="en-US"/>
        </w:rPr>
        <w:t> </w:t>
      </w:r>
      <w:r w:rsidRPr="00AB0426">
        <w:rPr>
          <w:rFonts w:ascii="GHEA Grapalat" w:hAnsi="GHEA Grapalat"/>
          <w:sz w:val="20"/>
          <w:szCs w:val="20"/>
        </w:rPr>
        <w:t>мая 2017 года (далее — Порядок) и иных правовых актов, и имеет цель информировать лиц (далее — участник), намеренных участвовать в объявленной ГНКО “НАЦИОНАЛЬНЫЙ ЦЕНТР ЛЕКАРСТВ И МЕДИЦИНСКИХ ТОВАРОВ”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5417E7" w:rsidRPr="00AB0426" w:rsidRDefault="005417E7" w:rsidP="005417E7">
      <w:pPr>
        <w:widowControl w:val="0"/>
        <w:ind w:firstLine="567"/>
        <w:jc w:val="both"/>
        <w:rPr>
          <w:rFonts w:ascii="GHEA Grapalat" w:hAnsi="GHEA Grapalat"/>
          <w:sz w:val="20"/>
          <w:szCs w:val="20"/>
        </w:rPr>
      </w:pPr>
      <w:r w:rsidRPr="00AB0426">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rsidR="005417E7" w:rsidRPr="00AB0426" w:rsidRDefault="005417E7" w:rsidP="005417E7">
      <w:pPr>
        <w:widowControl w:val="0"/>
        <w:ind w:firstLine="567"/>
        <w:jc w:val="both"/>
        <w:rPr>
          <w:rFonts w:ascii="GHEA Grapalat" w:hAnsi="GHEA Grapalat" w:cs="Times Armenian"/>
          <w:sz w:val="20"/>
          <w:szCs w:val="20"/>
        </w:rPr>
      </w:pPr>
      <w:r w:rsidRPr="00AB0426">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5417E7" w:rsidRPr="00AB0426" w:rsidRDefault="005417E7" w:rsidP="005417E7">
      <w:pPr>
        <w:pStyle w:val="23"/>
        <w:widowControl w:val="0"/>
        <w:spacing w:line="240" w:lineRule="auto"/>
        <w:ind w:firstLine="567"/>
        <w:rPr>
          <w:rFonts w:ascii="GHEA Grapalat" w:hAnsi="GHEA Grapalat"/>
        </w:rPr>
      </w:pPr>
      <w:r w:rsidRPr="00AB0426">
        <w:rPr>
          <w:rFonts w:ascii="GHEA Grapalat" w:hAnsi="GHEA Grapalat"/>
        </w:rPr>
        <w:t>Адрес электронной почты секретаря оценочной комиссии "protender.itender@gmail.com</w:t>
      </w:r>
      <w:r w:rsidRPr="00C9535E">
        <w:rPr>
          <w:rFonts w:ascii="GHEA Grapalat" w:hAnsi="GHEA Grapalat"/>
        </w:rPr>
        <w:t xml:space="preserve">    </w:t>
      </w:r>
      <w:r w:rsidRPr="00AB0426">
        <w:rPr>
          <w:rFonts w:ascii="GHEA Grapalat" w:hAnsi="GHEA Grapalat"/>
        </w:rPr>
        <w:t>.</w:t>
      </w:r>
    </w:p>
    <w:p w:rsidR="005417E7" w:rsidRPr="00AB0426" w:rsidRDefault="005417E7" w:rsidP="005417E7">
      <w:pPr>
        <w:widowControl w:val="0"/>
        <w:spacing w:after="160"/>
        <w:ind w:hanging="567"/>
        <w:jc w:val="both"/>
        <w:rPr>
          <w:rFonts w:ascii="GHEA Grapalat" w:hAnsi="GHEA Grapalat"/>
          <w:sz w:val="20"/>
          <w:szCs w:val="20"/>
        </w:rPr>
      </w:pPr>
      <w:r w:rsidRPr="00AB0426">
        <w:rPr>
          <w:rFonts w:ascii="GHEA Grapalat" w:hAnsi="GHEA Grapalat"/>
          <w:sz w:val="20"/>
          <w:szCs w:val="20"/>
        </w:rPr>
        <w:t xml:space="preserve"> </w:t>
      </w:r>
      <w:r w:rsidRPr="00AB0426">
        <w:rPr>
          <w:rFonts w:ascii="GHEA Grapalat" w:hAnsi="GHEA Grapalat"/>
          <w:sz w:val="20"/>
          <w:szCs w:val="20"/>
        </w:rPr>
        <w:br w:type="page"/>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lastRenderedPageBreak/>
        <w:t>ЧАСТЬ I</w:t>
      </w:r>
    </w:p>
    <w:p w:rsidR="00096865" w:rsidRPr="009044F1" w:rsidRDefault="00096865" w:rsidP="00B46D58">
      <w:pPr>
        <w:pStyle w:val="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"Наименование предмета закупки" (далее — также товар) для нужд "Наименование заказчика", которые сгруппированы в лоты "Количество лотов":</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9044F1" w:rsidTr="00AD432A">
        <w:trPr>
          <w:jc w:val="center"/>
        </w:trPr>
        <w:tc>
          <w:tcPr>
            <w:tcW w:w="2776" w:type="dxa"/>
            <w:gridSpan w:val="2"/>
            <w:vAlign w:val="center"/>
          </w:tcPr>
          <w:p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rsidTr="00AD432A">
        <w:trPr>
          <w:jc w:val="center"/>
        </w:trPr>
        <w:tc>
          <w:tcPr>
            <w:tcW w:w="1530" w:type="dxa"/>
            <w:vAlign w:val="center"/>
          </w:tcPr>
          <w:p w:rsidR="00AD432A" w:rsidRPr="009044F1" w:rsidRDefault="00AD432A"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rsidR="00AD432A" w:rsidRPr="00C53648" w:rsidRDefault="00C53648" w:rsidP="00B46D58">
            <w:pPr>
              <w:pStyle w:val="23"/>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rsidR="00AD432A" w:rsidRPr="00C53648" w:rsidRDefault="00AD432A" w:rsidP="00B46D58">
            <w:pPr>
              <w:pStyle w:val="23"/>
              <w:widowControl w:val="0"/>
              <w:spacing w:after="120" w:line="240" w:lineRule="auto"/>
              <w:ind w:firstLine="0"/>
              <w:rPr>
                <w:rFonts w:ascii="GHEA Grapalat" w:hAnsi="GHEA Grapalat"/>
                <w:b/>
                <w:i/>
                <w:sz w:val="24"/>
                <w:szCs w:val="24"/>
              </w:rPr>
            </w:pPr>
          </w:p>
        </w:tc>
      </w:tr>
      <w:tr w:rsidR="008A4274" w:rsidRPr="009044F1" w:rsidTr="005417E7">
        <w:trPr>
          <w:jc w:val="center"/>
        </w:trPr>
        <w:tc>
          <w:tcPr>
            <w:tcW w:w="1530" w:type="dxa"/>
            <w:vAlign w:val="center"/>
          </w:tcPr>
          <w:p w:rsidR="008A4274" w:rsidRPr="009044F1" w:rsidRDefault="008A4274" w:rsidP="008A4274">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246" w:type="dxa"/>
            <w:vAlign w:val="center"/>
          </w:tcPr>
          <w:p w:rsidR="008A4274" w:rsidRPr="009A554F" w:rsidRDefault="008A4274" w:rsidP="008A4274">
            <w:pPr>
              <w:pStyle w:val="23"/>
              <w:spacing w:line="240" w:lineRule="auto"/>
              <w:ind w:firstLine="0"/>
              <w:jc w:val="center"/>
              <w:rPr>
                <w:rFonts w:ascii="GHEA Grapalat" w:hAnsi="GHEA Grapalat" w:cs="Sylfaen"/>
                <w:lang w:val="en-AU"/>
              </w:rPr>
            </w:pPr>
            <w:r w:rsidRPr="00145E79">
              <w:rPr>
                <w:rFonts w:ascii="GHEA Grapalat" w:hAnsi="GHEA Grapalat" w:cs="Sylfaen"/>
                <w:lang w:val="en-AU"/>
              </w:rPr>
              <w:t>945</w:t>
            </w:r>
            <w:r>
              <w:rPr>
                <w:rFonts w:ascii="Courier New" w:hAnsi="Courier New" w:cs="Courier New"/>
                <w:lang w:val="en-AU"/>
              </w:rPr>
              <w:t> </w:t>
            </w:r>
            <w:r w:rsidRPr="009A554F">
              <w:rPr>
                <w:rFonts w:ascii="GHEA Grapalat" w:hAnsi="GHEA Grapalat" w:cs="Sylfaen"/>
                <w:lang w:val="en-AU"/>
              </w:rPr>
              <w:t>000</w:t>
            </w:r>
          </w:p>
        </w:tc>
        <w:tc>
          <w:tcPr>
            <w:tcW w:w="6458" w:type="dxa"/>
          </w:tcPr>
          <w:p w:rsidR="008A4274" w:rsidRPr="00AB0426" w:rsidRDefault="008A4274" w:rsidP="008A4274">
            <w:pPr>
              <w:rPr>
                <w:rFonts w:ascii="GHEA Grapalat" w:hAnsi="GHEA Grapalat"/>
                <w:sz w:val="20"/>
                <w:szCs w:val="20"/>
              </w:rPr>
            </w:pPr>
            <w:r w:rsidRPr="00AB0426">
              <w:rPr>
                <w:rFonts w:ascii="GHEA Grapalat" w:hAnsi="GHEA Grapalat"/>
                <w:sz w:val="20"/>
                <w:szCs w:val="20"/>
              </w:rPr>
              <w:t>Дизельное топливо</w:t>
            </w:r>
          </w:p>
        </w:tc>
      </w:tr>
    </w:tbl>
    <w:p w:rsidR="00096865" w:rsidRPr="009044F1" w:rsidRDefault="0081650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lastRenderedPageBreak/>
        <w:t>Участник включается в список участников, не имеющих права на участие в процессе закупок (далее также список), если:</w:t>
      </w:r>
    </w:p>
    <w:p w:rsidR="006622A4" w:rsidRPr="006622A4" w:rsidRDefault="006622A4" w:rsidP="006622A4">
      <w:pPr>
        <w:pStyle w:val="aff"/>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rsidP="006622A4">
      <w:pPr>
        <w:pStyle w:val="aff"/>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6622A4" w:rsidRPr="009044F1" w:rsidRDefault="006622A4" w:rsidP="00B46D58">
      <w:pPr>
        <w:widowControl w:val="0"/>
        <w:tabs>
          <w:tab w:val="left" w:pos="1134"/>
        </w:tabs>
        <w:spacing w:after="160"/>
        <w:ind w:firstLine="567"/>
        <w:jc w:val="both"/>
        <w:rPr>
          <w:rFonts w:ascii="GHEA Grapalat" w:hAnsi="GHEA Grapalat" w:cs="Sylfaen"/>
        </w:rPr>
      </w:pP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 xml:space="preserve">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w:t>
      </w:r>
      <w:r w:rsidRPr="009044F1">
        <w:rPr>
          <w:rFonts w:ascii="GHEA Grapalat" w:hAnsi="GHEA Grapalat"/>
          <w:color w:val="000000"/>
        </w:rPr>
        <w:lastRenderedPageBreak/>
        <w:t>принятия решений органами управления юридического лица;</w:t>
      </w:r>
    </w:p>
    <w:p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в срок</w:t>
      </w:r>
      <w:r w:rsidR="00BB67B5" w:rsidRPr="003F2899">
        <w:rPr>
          <w:rFonts w:ascii="GHEA Grapalat" w:hAnsi="GHEA Grapalat"/>
        </w:rPr>
        <w:t>и</w:t>
      </w:r>
      <w:r w:rsidR="002C1D72" w:rsidRPr="003F2899">
        <w:rPr>
          <w:rFonts w:ascii="GHEA Grapalat" w:hAnsi="GHEA Grapalat"/>
        </w:rPr>
        <w:t xml:space="preserve"> и порядке, установленны</w:t>
      </w:r>
      <w:r w:rsidR="00180D64" w:rsidRPr="003F2899">
        <w:rPr>
          <w:rFonts w:ascii="GHEA Grapalat" w:hAnsi="GHEA Grapalat"/>
        </w:rPr>
        <w:t>ми</w:t>
      </w:r>
      <w:r w:rsidR="002C1D72" w:rsidRPr="003F2899">
        <w:rPr>
          <w:rFonts w:ascii="GHEA Grapalat" w:hAnsi="GHEA Grapalat"/>
        </w:rPr>
        <w:t xml:space="preserve"> статьей 35 </w:t>
      </w:r>
      <w:r w:rsidR="00876D7D" w:rsidRPr="003F2899">
        <w:rPr>
          <w:rFonts w:ascii="GHEA Grapalat" w:hAnsi="GHEA Grapalat"/>
        </w:rPr>
        <w:t>З</w:t>
      </w:r>
      <w:r w:rsidR="002C1D72" w:rsidRPr="003F2899">
        <w:rPr>
          <w:rFonts w:ascii="GHEA Grapalat" w:hAnsi="GHEA Grapalat"/>
        </w:rPr>
        <w:t xml:space="preserve">акона, </w:t>
      </w:r>
      <w:r w:rsidR="00466F7A" w:rsidRPr="003F2899">
        <w:rPr>
          <w:rFonts w:ascii="GHEA Grapalat" w:hAnsi="GHEA Grapalat"/>
        </w:rPr>
        <w:t xml:space="preserve">представляет </w:t>
      </w:r>
      <w:r w:rsidR="002C1D72" w:rsidRPr="003F2899">
        <w:rPr>
          <w:rFonts w:ascii="GHEA Grapalat" w:hAnsi="GHEA Grapalat"/>
        </w:rPr>
        <w:t>обеспеч</w:t>
      </w:r>
      <w:r w:rsidR="00466F7A" w:rsidRPr="003F2899">
        <w:rPr>
          <w:rFonts w:ascii="GHEA Grapalat" w:hAnsi="GHEA Grapalat"/>
        </w:rPr>
        <w:t>ение</w:t>
      </w:r>
      <w:r w:rsidR="002C1D72" w:rsidRPr="003F2899">
        <w:rPr>
          <w:rFonts w:ascii="GHEA Grapalat" w:hAnsi="GHEA Grapalat"/>
        </w:rPr>
        <w:t xml:space="preserve"> квалификаци</w:t>
      </w:r>
      <w:r w:rsidR="00466F7A" w:rsidRPr="003F2899">
        <w:rPr>
          <w:rFonts w:ascii="GHEA Grapalat" w:hAnsi="GHEA Grapalat"/>
        </w:rPr>
        <w:t>и</w:t>
      </w:r>
      <w:r w:rsidR="002C1D72" w:rsidRPr="003F2899">
        <w:rPr>
          <w:rFonts w:ascii="GHEA Grapalat" w:hAnsi="GHEA Grapalat"/>
        </w:rPr>
        <w:t xml:space="preserve"> в размере </w:t>
      </w:r>
      <w:r w:rsidR="00A425E2" w:rsidRPr="003F2899">
        <w:rPr>
          <w:rFonts w:ascii="GHEA Grapalat" w:hAnsi="GHEA Grapalat"/>
        </w:rPr>
        <w:t>15 процентов</w:t>
      </w:r>
      <w:r w:rsidR="00A425E2" w:rsidRPr="003F2899">
        <w:rPr>
          <w:rFonts w:ascii="GHEA Grapalat" w:hAnsi="GHEA Grapalat"/>
          <w:vertAlign w:val="superscript"/>
        </w:rPr>
        <w:t>5,1</w:t>
      </w:r>
      <w:r w:rsidR="00A425E2" w:rsidRPr="003F2899">
        <w:rPr>
          <w:rFonts w:ascii="GHEA Grapalat" w:hAnsi="GHEA Grapalat"/>
        </w:rPr>
        <w:t xml:space="preserve"> представленного им ценового предложения.</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lastRenderedPageBreak/>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32548E" w:rsidRPr="00DB4FE3" w:rsidRDefault="0032548E">
      <w:pPr>
        <w:rPr>
          <w:rFonts w:ascii="GHEA Grapalat" w:hAnsi="GHEA Grapalat"/>
        </w:rPr>
      </w:pPr>
      <w:r w:rsidRPr="00DB4FE3">
        <w:rPr>
          <w:rFonts w:ascii="GHEA Grapalat" w:hAnsi="GHEA Grapalat"/>
        </w:rPr>
        <w:t>_________________</w:t>
      </w:r>
    </w:p>
    <w:p w:rsidR="000D7190" w:rsidRPr="00BC0CA7" w:rsidRDefault="000D7190" w:rsidP="000D7190">
      <w:pPr>
        <w:pStyle w:val="af2"/>
        <w:jc w:val="both"/>
        <w:rPr>
          <w:rFonts w:ascii="GHEA Grapalat" w:hAnsi="GHEA Grapalat"/>
          <w:i/>
        </w:rPr>
      </w:pPr>
      <w:r w:rsidRPr="00BC0CA7">
        <w:rPr>
          <w:rFonts w:asciiTheme="minorHAnsi" w:hAnsiTheme="minorHAnsi"/>
          <w:vertAlign w:val="superscript"/>
        </w:rPr>
        <w:t>5,1</w:t>
      </w:r>
      <w:r w:rsidRPr="00BC0CA7">
        <w:rPr>
          <w:rFonts w:asciiTheme="minorHAnsi" w:hAnsiTheme="minorHAnsi"/>
        </w:rPr>
        <w:t xml:space="preserve"> </w:t>
      </w:r>
      <w:r w:rsidRPr="00BC0CA7">
        <w:rPr>
          <w:rFonts w:ascii="GHEA Grapalat" w:hAnsi="GHEA Grapalat"/>
          <w:i/>
        </w:rPr>
        <w:t xml:space="preserve">Если цена товара, закупаемого по заявке на закупку в рамках данной процедуры, превышает </w:t>
      </w:r>
      <w:r w:rsidR="00132FDD">
        <w:rPr>
          <w:rFonts w:ascii="GHEA Grapalat" w:hAnsi="GHEA Grapalat"/>
          <w:i/>
        </w:rPr>
        <w:t>восьмидесятикратный</w:t>
      </w:r>
      <w:r w:rsidRPr="00BC0CA7">
        <w:rPr>
          <w:rFonts w:ascii="GHEA Grapalat" w:hAnsi="GHEA Grapalat"/>
          <w:i/>
        </w:rPr>
        <w:t xml:space="preserve"> размер базовой единицы закупок, число " 15 "заменяется числом "30".</w:t>
      </w:r>
    </w:p>
    <w:p w:rsidR="0032548E" w:rsidRDefault="0032548E">
      <w:pPr>
        <w:rPr>
          <w:rFonts w:ascii="GHEA Grapalat" w:hAnsi="GHEA Grapalat"/>
        </w:rPr>
      </w:pPr>
      <w:r>
        <w:rPr>
          <w:rFonts w:ascii="GHEA Grapalat" w:hAnsi="GHEA Grapalat"/>
        </w:rPr>
        <w:br w:type="page"/>
      </w:r>
    </w:p>
    <w:p w:rsidR="00096865" w:rsidRPr="009044F1" w:rsidRDefault="00096865" w:rsidP="00B46D58">
      <w:pPr>
        <w:widowControl w:val="0"/>
        <w:tabs>
          <w:tab w:val="left" w:pos="1134"/>
        </w:tabs>
        <w:spacing w:after="160"/>
        <w:ind w:firstLine="567"/>
        <w:jc w:val="both"/>
        <w:rPr>
          <w:rFonts w:ascii="GHEA Grapalat" w:hAnsi="GHEA Grapalat"/>
        </w:rPr>
      </w:pP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af6"/>
          <w:rFonts w:ascii="GHEA Grapalat" w:hAnsi="GHEA Grapalat"/>
        </w:rPr>
        <w:footnoteReference w:customMarkFollows="1" w:id="3"/>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 xml:space="preserve">В случае признания </w:t>
      </w:r>
      <w:r w:rsidR="00750FFF" w:rsidRPr="00750FFF">
        <w:rPr>
          <w:rFonts w:ascii="GHEA Grapalat" w:hAnsi="GHEA Grapalat"/>
          <w:lang w:val="hy-AM"/>
        </w:rPr>
        <w:lastRenderedPageBreak/>
        <w:t>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af6"/>
          <w:rFonts w:ascii="GHEA Grapalat" w:hAnsi="GHEA Grapalat"/>
        </w:rPr>
        <w:footnoteReference w:customMarkFollows="1" w:id="4"/>
        <w:t>6</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5417E7" w:rsidRPr="00AB0426" w:rsidRDefault="005417E7" w:rsidP="005417E7">
      <w:pPr>
        <w:widowControl w:val="0"/>
        <w:tabs>
          <w:tab w:val="left" w:pos="1134"/>
        </w:tabs>
        <w:spacing w:after="160"/>
        <w:ind w:firstLine="567"/>
        <w:jc w:val="both"/>
        <w:rPr>
          <w:rFonts w:ascii="GHEA Grapalat" w:hAnsi="GHEA Grapalat"/>
          <w:sz w:val="20"/>
          <w:szCs w:val="20"/>
        </w:rPr>
      </w:pPr>
      <w:r w:rsidRPr="00AB0426">
        <w:rPr>
          <w:rFonts w:ascii="GHEA Grapalat" w:hAnsi="GHEA Grapalat"/>
          <w:sz w:val="20"/>
          <w:szCs w:val="20"/>
        </w:rPr>
        <w:t>4.1.</w:t>
      </w:r>
      <w:r w:rsidRPr="00AB0426">
        <w:rPr>
          <w:rFonts w:ascii="GHEA Grapalat" w:hAnsi="GHEA Grapalat"/>
          <w:sz w:val="20"/>
          <w:szCs w:val="20"/>
        </w:rPr>
        <w:tab/>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5417E7" w:rsidRPr="00AB0426" w:rsidRDefault="005417E7" w:rsidP="005417E7">
      <w:pPr>
        <w:pStyle w:val="23"/>
        <w:widowControl w:val="0"/>
        <w:spacing w:after="160" w:line="240" w:lineRule="auto"/>
        <w:ind w:firstLine="567"/>
        <w:rPr>
          <w:rFonts w:ascii="GHEA Grapalat" w:hAnsi="GHEA Grapalat" w:cs="Sylfaen"/>
        </w:rPr>
      </w:pPr>
      <w:r w:rsidRPr="00AB0426">
        <w:rPr>
          <w:rFonts w:ascii="GHEA Grapalat" w:hAnsi="GHEA Grapalat"/>
        </w:rPr>
        <w:t xml:space="preserve">Участник может подать заявку как для каждого лота, так и для нескольких или всех лотов. </w:t>
      </w:r>
    </w:p>
    <w:p w:rsidR="005417E7" w:rsidRPr="00AB0426" w:rsidRDefault="005417E7" w:rsidP="005417E7">
      <w:pPr>
        <w:pStyle w:val="23"/>
        <w:widowControl w:val="0"/>
        <w:spacing w:after="160" w:line="240" w:lineRule="auto"/>
        <w:ind w:firstLine="567"/>
        <w:rPr>
          <w:rFonts w:ascii="GHEA Grapalat" w:hAnsi="GHEA Grapalat" w:cs="Sylfaen"/>
        </w:rPr>
      </w:pPr>
      <w:r w:rsidRPr="00AB0426">
        <w:rPr>
          <w:rFonts w:ascii="GHEA Grapalat" w:hAnsi="GHEA Grapalat"/>
        </w:rPr>
        <w:t>Заявка подается до истечения срока, установленного для этого настоящим Приглашением.</w:t>
      </w:r>
    </w:p>
    <w:p w:rsidR="005417E7" w:rsidRPr="00AB0426" w:rsidRDefault="005417E7" w:rsidP="005417E7">
      <w:pPr>
        <w:pStyle w:val="23"/>
        <w:widowControl w:val="0"/>
        <w:spacing w:after="160" w:line="240" w:lineRule="auto"/>
        <w:ind w:firstLine="567"/>
        <w:rPr>
          <w:rFonts w:ascii="GHEA Grapalat" w:hAnsi="GHEA Grapalat"/>
        </w:rPr>
      </w:pPr>
      <w:r w:rsidRPr="00AB0426">
        <w:rPr>
          <w:rFonts w:ascii="GHEA Grapalat" w:hAnsi="GHEA Grapalat"/>
        </w:rPr>
        <w:t>Порядок подготовки заявки описан в части 2 настоящего приглашения - в инструкции по подготовке заявок на запрос котировок.</w:t>
      </w:r>
    </w:p>
    <w:p w:rsidR="005417E7" w:rsidRPr="00AB0426" w:rsidRDefault="005417E7" w:rsidP="005417E7">
      <w:pPr>
        <w:pStyle w:val="23"/>
        <w:widowControl w:val="0"/>
        <w:tabs>
          <w:tab w:val="left" w:pos="1134"/>
        </w:tabs>
        <w:spacing w:after="160" w:line="240" w:lineRule="auto"/>
        <w:ind w:firstLine="567"/>
        <w:rPr>
          <w:rFonts w:ascii="GHEA Grapalat" w:hAnsi="GHEA Grapalat" w:cs="Sylfaen"/>
        </w:rPr>
      </w:pPr>
      <w:r w:rsidRPr="00AB0426">
        <w:rPr>
          <w:rFonts w:ascii="GHEA Grapalat" w:hAnsi="GHEA Grapalat"/>
        </w:rPr>
        <w:t>4.2.</w:t>
      </w:r>
      <w:r w:rsidRPr="00AB0426">
        <w:rPr>
          <w:rFonts w:ascii="GHEA Grapalat" w:hAnsi="GHEA Grapalat"/>
        </w:rPr>
        <w:tab/>
        <w:t>Заявки на процедуру необходимо представить в комиссию по адресу "</w:t>
      </w:r>
      <w:r w:rsidRPr="00AB0426">
        <w:t xml:space="preserve"> </w:t>
      </w:r>
      <w:r w:rsidRPr="00AB0426">
        <w:rPr>
          <w:rFonts w:ascii="GHEA Grapalat" w:hAnsi="GHEA Grapalat"/>
        </w:rPr>
        <w:t>Армения, Ереван. Титоградян 14/10" не позднее, чем "</w:t>
      </w:r>
      <w:r w:rsidR="00EC5BC6">
        <w:rPr>
          <w:rFonts w:ascii="GHEA Grapalat" w:hAnsi="GHEA Grapalat"/>
        </w:rPr>
        <w:t>10։30</w:t>
      </w:r>
      <w:r w:rsidRPr="00AB0426">
        <w:rPr>
          <w:rFonts w:ascii="GHEA Grapalat" w:hAnsi="GHEA Grapalat"/>
        </w:rPr>
        <w:t xml:space="preserve">" часов </w:t>
      </w:r>
      <w:r w:rsidRPr="00C9535E">
        <w:rPr>
          <w:rFonts w:ascii="GHEA Grapalat" w:hAnsi="GHEA Grapalat"/>
        </w:rPr>
        <w:t>7”-го</w:t>
      </w:r>
      <w:r w:rsidRPr="00AB0426">
        <w:rPr>
          <w:rFonts w:ascii="GHEA Grapalat" w:hAnsi="GHEA Grapalat"/>
        </w:rPr>
        <w:t xml:space="preserve"> дня с даты опубликования в бюллетене объявления и приглашения на настоящую процедуру. </w:t>
      </w:r>
    </w:p>
    <w:p w:rsidR="005417E7" w:rsidRPr="00AB0426" w:rsidRDefault="005417E7" w:rsidP="005417E7">
      <w:pPr>
        <w:pStyle w:val="23"/>
        <w:widowControl w:val="0"/>
        <w:spacing w:after="160" w:line="240" w:lineRule="auto"/>
        <w:ind w:firstLine="567"/>
        <w:rPr>
          <w:rFonts w:ascii="GHEA Grapalat" w:hAnsi="GHEA Grapalat" w:cs="Sylfaen"/>
        </w:rPr>
      </w:pPr>
      <w:r w:rsidRPr="00AB0426">
        <w:rPr>
          <w:rFonts w:ascii="GHEA Grapalat" w:hAnsi="GHEA Grapalat"/>
        </w:rPr>
        <w:t>Заявки на процедуру получает и в журнале регистрации заявок регистрирует секретарь комиссии "</w:t>
      </w:r>
      <w:r w:rsidRPr="00C9535E">
        <w:rPr>
          <w:rFonts w:ascii="GHEA Grapalat" w:hAnsi="GHEA Grapalat"/>
        </w:rPr>
        <w:t>Э. Григорян</w:t>
      </w:r>
      <w:r w:rsidRPr="00AB0426">
        <w:rPr>
          <w:rFonts w:ascii="GHEA Grapalat" w:hAnsi="GHEA Grapalat"/>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lastRenderedPageBreak/>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фирменное наименование, марка 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00B82520" w:rsidRPr="008E138A" w:rsidDel="001B47B5">
        <w:rPr>
          <w:rFonts w:ascii="GHEA Grapalat" w:hAnsi="GHEA Grapalat"/>
        </w:rPr>
        <w:t xml:space="preserve"> </w:t>
      </w:r>
      <w:r w:rsidR="00EA6AE0" w:rsidRPr="008E138A">
        <w:rPr>
          <w:rStyle w:val="af6"/>
          <w:rFonts w:ascii="GHEA Grapalat" w:hAnsi="GHEA Grapalat" w:cs="Sylfaen"/>
          <w:sz w:val="24"/>
          <w:szCs w:val="24"/>
        </w:rPr>
        <w:footnoteReference w:customMarkFollows="1" w:id="5"/>
        <w:t>7</w:t>
      </w:r>
      <w:r w:rsidR="005F25EF" w:rsidRPr="008E138A">
        <w:rPr>
          <w:rFonts w:ascii="GHEA Grapalat" w:hAnsi="GHEA Grapalat" w:cs="Sylfaen"/>
          <w:sz w:val="24"/>
          <w:szCs w:val="24"/>
        </w:rPr>
        <w:t>:</w:t>
      </w:r>
      <w:r w:rsidR="00932115" w:rsidRPr="008E138A">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af6"/>
          <w:rFonts w:ascii="GHEA Grapalat" w:hAnsi="GHEA Grapalat"/>
        </w:rPr>
        <w:footnoteReference w:customMarkFollows="1" w:id="6"/>
        <w:t>8</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23"/>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lastRenderedPageBreak/>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ОБЕСПЕЧЕНИЕ ЗАЯВКИ </w:t>
      </w:r>
    </w:p>
    <w:p w:rsidR="007A3EE6"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rsidR="00903898" w:rsidRPr="009044F1" w:rsidRDefault="00771C0F" w:rsidP="00B46D58">
      <w:pPr>
        <w:widowControl w:val="0"/>
        <w:spacing w:after="16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w:t>
      </w:r>
      <w:r w:rsidR="00682AE5">
        <w:rPr>
          <w:rFonts w:ascii="GHEA Grapalat" w:hAnsi="GHEA Grapalat"/>
        </w:rPr>
        <w:t>цены закупки</w:t>
      </w:r>
      <w:r w:rsidR="00682AE5" w:rsidRPr="009044F1">
        <w:rPr>
          <w:rFonts w:ascii="GHEA Grapalat" w:hAnsi="GHEA Grapalat"/>
        </w:rPr>
        <w:t xml:space="preserve">. </w:t>
      </w:r>
      <w:r w:rsidR="00682AE5" w:rsidRPr="003C6EB1">
        <w:rPr>
          <w:rFonts w:ascii="GHEA Grapalat" w:hAnsi="GHEA Grapalat"/>
        </w:rPr>
        <w:t xml:space="preserve">Если ценовое предложение участника превышает цену </w:t>
      </w:r>
      <w:r w:rsidR="00682AE5">
        <w:rPr>
          <w:rFonts w:ascii="GHEA Grapalat" w:hAnsi="GHEA Grapalat"/>
        </w:rPr>
        <w:t>за</w:t>
      </w:r>
      <w:r w:rsidR="00682AE5" w:rsidRPr="003C6EB1">
        <w:rPr>
          <w:rFonts w:ascii="GHEA Grapalat" w:hAnsi="GHEA Grapalat"/>
        </w:rPr>
        <w:t>купки, то размер обеспечения заявки равен пяти процентам ценового предложения</w:t>
      </w:r>
      <w:r w:rsidR="00682AE5">
        <w:rPr>
          <w:rFonts w:ascii="GHEA Grapalat" w:hAnsi="GHEA Grapalat"/>
        </w:rPr>
        <w:t>.</w:t>
      </w:r>
      <w:r w:rsidRPr="009044F1">
        <w:rPr>
          <w:rFonts w:ascii="GHEA Grapalat" w:hAnsi="GHEA Grapalat"/>
        </w:rPr>
        <w: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7A2CBF" w:rsidRPr="009044F1" w:rsidRDefault="001578D4" w:rsidP="007A2CBF">
      <w:pPr>
        <w:widowControl w:val="0"/>
        <w:spacing w:after="160"/>
        <w:ind w:firstLine="567"/>
        <w:jc w:val="both"/>
        <w:rPr>
          <w:rFonts w:ascii="GHEA Grapalat" w:hAnsi="GHEA Grapalat" w:cs="Sylfaen"/>
        </w:rPr>
      </w:pPr>
      <w:r w:rsidRPr="009044F1">
        <w:rPr>
          <w:rFonts w:ascii="GHEA Grapalat" w:hAnsi="GHEA Grapalat"/>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t>
      </w:r>
      <w:r w:rsidR="00FC1A85">
        <w:rPr>
          <w:rFonts w:ascii="GHEA Grapalat" w:hAnsi="GHEA Grapalat"/>
        </w:rPr>
        <w:t>,</w:t>
      </w:r>
      <w:r w:rsidRPr="009044F1">
        <w:rPr>
          <w:rFonts w:ascii="GHEA Grapalat" w:hAnsi="GHEA Grapalat"/>
        </w:rPr>
        <w:t xml:space="preserve"> за исключением случаев, предусмотренных пунктом 7.3 части 1 настоящего приглашения. </w:t>
      </w:r>
      <w:r w:rsidR="007A2CBF">
        <w:rPr>
          <w:rFonts w:ascii="GHEA Grapalat" w:hAnsi="GHEA Grapalat"/>
        </w:rPr>
        <w:t xml:space="preserve">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w:t>
      </w:r>
      <w:r w:rsidR="007A2CBF" w:rsidRPr="007A2CBF">
        <w:rPr>
          <w:rFonts w:ascii="GHEA Grapalat" w:hAnsi="GHEA Grapalat"/>
        </w:rPr>
        <w:t>следующих за истечением периода ожидания</w:t>
      </w:r>
      <w:r w:rsidR="007A2CBF">
        <w:rPr>
          <w:rFonts w:ascii="GHEA Grapalat" w:hAnsi="GHEA Grapalat"/>
        </w:rPr>
        <w:t>, если результаты процедуры закупки не обжалованы.</w:t>
      </w:r>
      <w:r w:rsidR="007A2CBF">
        <w:t xml:space="preserve"> </w:t>
      </w:r>
      <w:r w:rsidR="007A2CBF">
        <w:rPr>
          <w:rFonts w:ascii="GHEA Grapalat" w:hAnsi="GHEA Grapalat"/>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r w:rsidR="00864673">
        <w:rPr>
          <w:rFonts w:ascii="GHEA Grapalat" w:hAnsi="GHEA Grapalat"/>
        </w:rPr>
        <w:t>.</w:t>
      </w:r>
    </w:p>
    <w:p w:rsidR="000A7528"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r w:rsidR="007F263C">
        <w:rPr>
          <w:rFonts w:ascii="GHEA Grapalat" w:hAnsi="GHEA Grapalat"/>
        </w:rPr>
        <w:t xml:space="preserve"> если</w:t>
      </w:r>
      <w:r w:rsidR="00681F45">
        <w:rPr>
          <w:rFonts w:ascii="GHEA Grapalat" w:hAnsi="GHEA Grapalat"/>
        </w:rPr>
        <w:t>:</w:t>
      </w:r>
    </w:p>
    <w:p w:rsidR="00B72055" w:rsidRPr="00FF4B9E" w:rsidRDefault="000A7528" w:rsidP="00B46D58">
      <w:pPr>
        <w:widowControl w:val="0"/>
        <w:tabs>
          <w:tab w:val="left" w:pos="1134"/>
        </w:tabs>
        <w:spacing w:after="160"/>
        <w:ind w:firstLine="567"/>
        <w:jc w:val="both"/>
        <w:rPr>
          <w:rFonts w:ascii="GHEA Grapalat" w:hAnsi="GHEA Grapalat" w:cs="Sylfaen"/>
        </w:rPr>
      </w:pPr>
      <w:r w:rsidRPr="00A502FC">
        <w:rPr>
          <w:rFonts w:ascii="GHEA Grapalat" w:hAnsi="GHEA Grapalat"/>
        </w:rPr>
        <w:t>а.</w:t>
      </w:r>
      <w:r w:rsidR="003A6791" w:rsidRPr="00A502FC">
        <w:rPr>
          <w:rFonts w:ascii="GHEA Grapalat" w:hAnsi="GHEA Grapalat"/>
        </w:rPr>
        <w:tab/>
      </w:r>
      <w:r w:rsidRPr="00A502FC">
        <w:rPr>
          <w:rFonts w:ascii="GHEA Grapalat" w:hAnsi="GHEA Grapalat"/>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B72055" w:rsidRPr="00A502FC">
        <w:rPr>
          <w:rFonts w:ascii="GHEA Grapalat" w:hAnsi="GHEA Grapalat"/>
        </w:rPr>
        <w:t>В</w:t>
      </w:r>
      <w:r w:rsidR="00B72055" w:rsidRPr="00A502FC">
        <w:rPr>
          <w:rFonts w:ascii="Courier New" w:hAnsi="Courier New" w:cs="Courier New"/>
        </w:rPr>
        <w:t> </w:t>
      </w:r>
      <w:r w:rsidR="00B72055" w:rsidRPr="00A502FC">
        <w:rPr>
          <w:rFonts w:ascii="GHEA Grapalat" w:hAnsi="GHEA Grapalat"/>
        </w:rPr>
        <w:t>случае представления одного обеспечения заявки, его сумма исчисляется в отношении общей суммы цен закупок  по</w:t>
      </w:r>
      <w:r w:rsidR="00B72055" w:rsidRPr="00A502FC">
        <w:rPr>
          <w:rFonts w:ascii="Courier New" w:hAnsi="Courier New" w:cs="Courier New"/>
        </w:rPr>
        <w:t> </w:t>
      </w:r>
      <w:r w:rsidR="00B72055" w:rsidRPr="00A502FC">
        <w:rPr>
          <w:rFonts w:ascii="GHEA Grapalat" w:hAnsi="GHEA Grapalat"/>
        </w:rPr>
        <w:t>представленным лотам,</w:t>
      </w:r>
      <w:r w:rsidR="00B72055" w:rsidRPr="00A502FC">
        <w:rPr>
          <w:rFonts w:ascii="GHEA Grapalat" w:hAnsi="GHEA Grapalat"/>
          <w:color w:val="000000" w:themeColor="text1"/>
        </w:rPr>
        <w:t xml:space="preserve"> </w:t>
      </w:r>
      <w:r w:rsidR="00B72055" w:rsidRPr="00A502FC">
        <w:rPr>
          <w:rFonts w:ascii="GHEA Grapalat" w:hAnsi="GHEA Grapalat"/>
        </w:rPr>
        <w:t xml:space="preserve">а в том случае </w:t>
      </w:r>
      <w:r w:rsidR="00B72055" w:rsidRPr="00A502FC">
        <w:rPr>
          <w:rFonts w:ascii="GHEA Grapalat" w:hAnsi="GHEA Grapalat"/>
          <w:lang w:val="en-US"/>
        </w:rPr>
        <w:t>e</w:t>
      </w:r>
      <w:r w:rsidR="00B72055" w:rsidRPr="00A502FC">
        <w:rPr>
          <w:rFonts w:ascii="GHEA Grapalat" w:hAnsi="GHEA Grapalat"/>
        </w:rPr>
        <w:t>сли ценовые предложения превышают цены закупки - в отношении общей суммы ценовых предложений</w:t>
      </w:r>
      <w:r w:rsidR="00FF4B9E" w:rsidRPr="00FF4B9E">
        <w:rPr>
          <w:rFonts w:ascii="GHEA Grapalat" w:hAnsi="GHEA Grapalat"/>
        </w:rPr>
        <w:t>,</w:t>
      </w:r>
      <w:r w:rsidR="00B72055" w:rsidRPr="00A502FC">
        <w:rPr>
          <w:rFonts w:ascii="GHEA Grapalat" w:hAnsi="GHEA Grapalat"/>
          <w:color w:val="000000" w:themeColor="text1"/>
        </w:rPr>
        <w:t xml:space="preserve"> с учетом </w:t>
      </w:r>
      <w:r w:rsidR="00B72055" w:rsidRPr="00A502FC">
        <w:rPr>
          <w:rFonts w:ascii="GHEA Grapalat" w:hAnsi="GHEA Grapalat" w:cs="Sylfaen"/>
        </w:rPr>
        <w:t>требований абзаца «д» подпункта 1 пункта 32 Порядка;</w:t>
      </w:r>
    </w:p>
    <w:p w:rsidR="00C35487" w:rsidRPr="00C35487" w:rsidRDefault="000A7528" w:rsidP="00B46D58">
      <w:pPr>
        <w:widowControl w:val="0"/>
        <w:tabs>
          <w:tab w:val="left" w:pos="1134"/>
        </w:tabs>
        <w:spacing w:after="160"/>
        <w:ind w:firstLine="567"/>
        <w:jc w:val="both"/>
      </w:pPr>
      <w:r w:rsidRPr="009044F1">
        <w:rPr>
          <w:rFonts w:ascii="GHEA Grapalat" w:hAnsi="GHEA Grapalat"/>
        </w:rPr>
        <w:t>б.</w:t>
      </w:r>
      <w:r w:rsidR="00E70FC4" w:rsidRPr="005114D0">
        <w:rPr>
          <w:rFonts w:ascii="GHEA Grapalat" w:hAnsi="GHEA Grapalat"/>
        </w:rPr>
        <w:tab/>
      </w:r>
      <w:r w:rsidRPr="00D667DA">
        <w:rPr>
          <w:rFonts w:ascii="GHEA Grapalat" w:hAnsi="GHEA Grapalat"/>
        </w:rPr>
        <w:t>участник лишается права на заключение договора</w:t>
      </w:r>
      <w:r w:rsidR="00A41723" w:rsidRPr="00D667DA">
        <w:rPr>
          <w:rFonts w:ascii="GHEA Grapalat" w:hAnsi="GHEA Grapalat"/>
        </w:rPr>
        <w:t xml:space="preserve"> по какому либо лоту</w:t>
      </w:r>
      <w:r w:rsidRPr="00D667DA">
        <w:rPr>
          <w:rFonts w:ascii="GHEA Grapalat" w:hAnsi="GHEA Grapalat"/>
        </w:rPr>
        <w:t xml:space="preserve">, то обеспечение заявки выплачивается в размере суммы обеспечения, исчисленной в </w:t>
      </w:r>
      <w:r w:rsidRPr="00D667DA">
        <w:rPr>
          <w:rFonts w:ascii="GHEA Grapalat" w:hAnsi="GHEA Grapalat"/>
        </w:rPr>
        <w:lastRenderedPageBreak/>
        <w:t>отношении только данного лота.</w:t>
      </w:r>
      <w:r w:rsidR="002A2F79" w:rsidRPr="00D667DA">
        <w:rPr>
          <w:rStyle w:val="af6"/>
        </w:rPr>
        <w:footnoteReference w:customMarkFollows="1" w:id="7"/>
        <w:t>9</w:t>
      </w:r>
    </w:p>
    <w:p w:rsidR="00F20DA5" w:rsidRPr="009044F1"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CC0E15" w:rsidRDefault="00CC0E15" w:rsidP="00CC0E15">
      <w:pPr>
        <w:widowControl w:val="0"/>
        <w:tabs>
          <w:tab w:val="left" w:pos="1134"/>
        </w:tabs>
        <w:ind w:firstLine="567"/>
        <w:jc w:val="both"/>
        <w:rPr>
          <w:rFonts w:ascii="GHEA Grapalat" w:hAnsi="GHEA Grapalat" w:cs="Sylfaen"/>
        </w:rPr>
      </w:pPr>
      <w:r>
        <w:rPr>
          <w:rFonts w:ascii="GHEA Grapalat" w:hAnsi="GHEA Grapalat" w:cs="Sylfaen"/>
        </w:rPr>
        <w:t>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предусмотренными частью 6 статьи 15 Закона РА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6F5184" w:rsidRPr="007F263C" w:rsidRDefault="00FA0EEA" w:rsidP="00FA0EEA">
      <w:pPr>
        <w:widowControl w:val="0"/>
        <w:tabs>
          <w:tab w:val="left" w:pos="1134"/>
        </w:tabs>
        <w:spacing w:after="160"/>
        <w:ind w:firstLine="567"/>
        <w:jc w:val="both"/>
        <w:rPr>
          <w:rFonts w:ascii="GHEA Grapalat" w:hAnsi="GHEA Grapalat"/>
        </w:rPr>
      </w:pPr>
      <w:r>
        <w:rPr>
          <w:rFonts w:ascii="GHEA Grapalat" w:hAnsi="GHEA Grapalat"/>
        </w:rPr>
        <w:t xml:space="preserve">7.5 </w:t>
      </w:r>
      <w:r w:rsidR="006F5184" w:rsidRPr="009044F1">
        <w:rPr>
          <w:rFonts w:ascii="GHEA Grapalat" w:hAnsi="GHEA Grapalat"/>
        </w:rPr>
        <w:t>Обеспечение заявки должно быть действительно в течение 90</w:t>
      </w:r>
      <w:r w:rsidR="006F5184">
        <w:rPr>
          <w:rFonts w:ascii="Courier New" w:hAnsi="Courier New" w:cs="Courier New"/>
        </w:rPr>
        <w:t> </w:t>
      </w:r>
      <w:r w:rsidR="006F5184" w:rsidRPr="009044F1">
        <w:rPr>
          <w:rFonts w:ascii="GHEA Grapalat" w:hAnsi="GHEA Grapalat"/>
        </w:rPr>
        <w:t xml:space="preserve">(девяноста) </w:t>
      </w:r>
      <w:r w:rsidR="006F5184">
        <w:rPr>
          <w:rFonts w:ascii="GHEA Grapalat" w:hAnsi="GHEA Grapalat"/>
        </w:rPr>
        <w:t xml:space="preserve">рабочих </w:t>
      </w:r>
      <w:r w:rsidR="006F5184" w:rsidRPr="009044F1">
        <w:rPr>
          <w:rFonts w:ascii="GHEA Grapalat" w:hAnsi="GHEA Grapalat"/>
        </w:rPr>
        <w:t xml:space="preserve">дней со дня подачи заявки. </w:t>
      </w:r>
    </w:p>
    <w:p w:rsidR="00FA0EEA" w:rsidRPr="007F263C" w:rsidRDefault="00FA0EEA" w:rsidP="00FA0EEA">
      <w:pPr>
        <w:widowControl w:val="0"/>
        <w:tabs>
          <w:tab w:val="left" w:pos="1134"/>
        </w:tabs>
        <w:spacing w:after="160"/>
        <w:ind w:firstLine="567"/>
        <w:jc w:val="both"/>
        <w:rPr>
          <w:rFonts w:ascii="GHEA Grapalat" w:hAnsi="GHEA Grapalat"/>
        </w:rPr>
      </w:pPr>
      <w:r>
        <w:rPr>
          <w:rFonts w:ascii="GHEA Grapalat" w:hAnsi="GHEA Grapalat"/>
        </w:rPr>
        <w:t>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вылаты обеспечения заявки.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FA0EEA" w:rsidRPr="00996C18" w:rsidRDefault="00FA0EEA" w:rsidP="00FA0EEA">
      <w:pPr>
        <w:widowControl w:val="0"/>
        <w:tabs>
          <w:tab w:val="left" w:pos="1134"/>
        </w:tabs>
        <w:spacing w:after="160"/>
        <w:ind w:firstLine="567"/>
        <w:jc w:val="both"/>
        <w:rPr>
          <w:rFonts w:ascii="GHEA Grapalat" w:hAnsi="GHEA Grapalat" w:cs="Sylfaen"/>
        </w:rPr>
      </w:pPr>
      <w:r w:rsidRPr="005E62F0">
        <w:rPr>
          <w:rFonts w:ascii="GHEA Grapalat" w:hAnsi="GHEA Grapalat"/>
        </w:rPr>
        <w:t>7.</w:t>
      </w:r>
      <w:r>
        <w:rPr>
          <w:rFonts w:ascii="GHEA Grapalat" w:hAnsi="GHEA Grapalat"/>
        </w:rPr>
        <w:t>6</w:t>
      </w:r>
      <w:r w:rsidRPr="009569E5">
        <w:rPr>
          <w:rFonts w:ascii="GHEA Grapalat" w:hAnsi="GHEA Grapalat"/>
        </w:rPr>
        <w:t xml:space="preserve"> Заявка участника подлежит отклонению, если в ней отсутствует </w:t>
      </w:r>
      <w:r w:rsidRPr="00264826">
        <w:rPr>
          <w:rFonts w:ascii="GHEA Grapalat" w:hAnsi="GHEA Grapalat"/>
        </w:rPr>
        <w:t>о</w:t>
      </w:r>
      <w:r w:rsidRPr="007C1F83">
        <w:rPr>
          <w:rFonts w:ascii="GHEA Grapalat" w:hAnsi="GHEA Grapalat"/>
        </w:rPr>
        <w:t>беспечение заявки или представленное обеспечение не соответствует требованиям приглашения.</w:t>
      </w:r>
    </w:p>
    <w:p w:rsidR="00CC0E15" w:rsidRPr="00CC0E15" w:rsidRDefault="00CC0E15" w:rsidP="00B46D58">
      <w:pPr>
        <w:widowControl w:val="0"/>
        <w:tabs>
          <w:tab w:val="left" w:pos="1134"/>
        </w:tabs>
        <w:spacing w:after="160"/>
        <w:ind w:firstLine="567"/>
        <w:jc w:val="both"/>
        <w:rPr>
          <w:rFonts w:ascii="GHEA Grapalat" w:hAnsi="GHEA Grapalat" w:cs="Sylfaen"/>
        </w:rPr>
      </w:pP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на "—"-ый день в "час вскрытия"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 xml:space="preserve">на закупаемые в рамках настоящей процедуры товары, а также выраженные одним </w:t>
      </w:r>
      <w:r w:rsidR="00576D5D" w:rsidRPr="009044F1">
        <w:rPr>
          <w:rFonts w:ascii="GHEA Grapalat" w:hAnsi="GHEA Grapalat"/>
        </w:rPr>
        <w:lastRenderedPageBreak/>
        <w:t>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3C78D9">
        <w:rPr>
          <w:rStyle w:val="af6"/>
          <w:rFonts w:ascii="GHEA Grapalat" w:hAnsi="GHEA Grapalat"/>
          <w:i w:val="0"/>
          <w:sz w:val="24"/>
          <w:szCs w:val="24"/>
        </w:rPr>
        <w:footnoteReference w:customMarkFollows="1" w:id="8"/>
        <w:t>10</w:t>
      </w:r>
      <w:r w:rsidR="00A01157">
        <w:rPr>
          <w:rFonts w:ascii="GHEA Grapalat" w:hAnsi="GHEA Grapalat"/>
          <w:i w:val="0"/>
          <w:sz w:val="24"/>
          <w:szCs w:val="24"/>
        </w:rPr>
        <w:t>.</w:t>
      </w:r>
    </w:p>
    <w:p w:rsidR="00096865" w:rsidRPr="009044F1"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D31874">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9044F1" w:rsidRDefault="00096865"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 xml:space="preserve">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w:t>
      </w:r>
      <w:r w:rsidRPr="009044F1">
        <w:rPr>
          <w:rFonts w:ascii="GHEA Grapalat" w:hAnsi="GHEA Grapalat"/>
          <w:i w:val="0"/>
          <w:sz w:val="24"/>
          <w:szCs w:val="24"/>
        </w:rPr>
        <w:lastRenderedPageBreak/>
        <w:t>оценены как удовлетворяющие неценовым условиям, превышают финансовые средства, предусмотренные абзацем 2 пункта 8.1. части</w:t>
      </w:r>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9044F1" w:rsidDel="00992C40" w:rsidRDefault="00096865"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31874">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r w:rsidRPr="009044F1">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r w:rsidR="00927888" w:rsidRPr="009044F1">
        <w:rPr>
          <w:rFonts w:ascii="GHEA Grapalat" w:hAnsi="GHEA Grapalat"/>
          <w:sz w:val="24"/>
          <w:szCs w:val="24"/>
        </w:rPr>
        <w:t xml:space="preserve"> </w:t>
      </w:r>
      <w:r w:rsidR="00927888">
        <w:rPr>
          <w:rFonts w:ascii="GHEA Grapalat" w:hAnsi="GHEA Grapalat"/>
          <w:sz w:val="24"/>
          <w:szCs w:val="24"/>
        </w:rPr>
        <w:t xml:space="preserve"> </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 занявшие последующие места,</w:t>
      </w:r>
    </w:p>
    <w:p w:rsidR="004A4515" w:rsidRDefault="009B6D58" w:rsidP="004A4515">
      <w:pPr>
        <w:pStyle w:val="norm"/>
        <w:widowControl w:val="0"/>
        <w:tabs>
          <w:tab w:val="left" w:pos="1134"/>
        </w:tabs>
        <w:spacing w:after="160" w:line="240" w:lineRule="auto"/>
        <w:ind w:firstLine="567"/>
        <w:rPr>
          <w:rFonts w:ascii="GHEA Grapalat" w:hAnsi="GHEA Grapalat"/>
          <w:sz w:val="24"/>
          <w:szCs w:val="24"/>
        </w:rPr>
      </w:pPr>
      <w:r w:rsidRPr="006E3D39">
        <w:rPr>
          <w:rFonts w:ascii="GHEA Grapalat" w:hAnsi="GHEA Grapalat"/>
          <w:sz w:val="24"/>
          <w:szCs w:val="24"/>
        </w:rPr>
        <w:t>е.</w:t>
      </w:r>
      <w:r w:rsidR="00C37724" w:rsidRPr="006E3D39">
        <w:rPr>
          <w:rFonts w:ascii="GHEA Grapalat" w:hAnsi="GHEA Grapalat"/>
          <w:sz w:val="24"/>
          <w:szCs w:val="24"/>
        </w:rPr>
        <w:tab/>
      </w:r>
      <w:r w:rsidR="004A4515" w:rsidRPr="00CF6D51">
        <w:rPr>
          <w:rFonts w:ascii="GHEA Grapalat" w:hAnsi="GHEA Grapalat"/>
          <w:sz w:val="24"/>
          <w:szCs w:val="24"/>
        </w:rPr>
        <w:t>если на момент истечения установленного для переговоров окончательного срока представленные присутствующим на переговорах участниками цены превышают цену закупк</w:t>
      </w:r>
      <w:r w:rsidR="001E48BA">
        <w:rPr>
          <w:rFonts w:ascii="GHEA Grapalat" w:hAnsi="GHEA Grapalat"/>
          <w:sz w:val="24"/>
          <w:szCs w:val="24"/>
        </w:rPr>
        <w:t>и</w:t>
      </w:r>
      <w:r w:rsidR="004A4515" w:rsidRPr="00CF6D51">
        <w:rPr>
          <w:rFonts w:ascii="GHEA Grapalat" w:hAnsi="GHEA Grapalat"/>
          <w:sz w:val="24"/>
          <w:szCs w:val="24"/>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 права и обязанности сторон, предусмотренные </w:t>
      </w:r>
      <w:r w:rsidR="001E402A" w:rsidRPr="004F2C09">
        <w:rPr>
          <w:rFonts w:ascii="GHEA Grapalat" w:hAnsi="GHEA Grapalat"/>
          <w:sz w:val="24"/>
          <w:szCs w:val="24"/>
        </w:rPr>
        <w:t>заключаемым с последним договором</w:t>
      </w:r>
      <w:r w:rsidR="001E402A" w:rsidRPr="000811C1">
        <w:rPr>
          <w:rFonts w:ascii="GHEA Grapalat" w:hAnsi="GHEA Grapalat"/>
          <w:sz w:val="24"/>
          <w:szCs w:val="24"/>
        </w:rPr>
        <w:t xml:space="preserve">, вступают в силу в случае предусмотрения дополнительных финансовых </w:t>
      </w:r>
      <w:r w:rsidR="001E402A" w:rsidRPr="000811C1">
        <w:rPr>
          <w:rFonts w:ascii="GHEA Grapalat" w:hAnsi="GHEA Grapalat"/>
          <w:sz w:val="24"/>
          <w:szCs w:val="24"/>
        </w:rPr>
        <w:lastRenderedPageBreak/>
        <w:t>средств в размере</w:t>
      </w:r>
      <w:r w:rsidR="001E402A">
        <w:rPr>
          <w:rFonts w:ascii="GHEA Grapalat" w:hAnsi="GHEA Grapalat"/>
          <w:sz w:val="24"/>
          <w:szCs w:val="24"/>
        </w:rPr>
        <w:t xml:space="preserve"> цены, превышающей</w:t>
      </w:r>
      <w:r w:rsidR="001E402A" w:rsidRPr="000811C1">
        <w:rPr>
          <w:rFonts w:ascii="GHEA Grapalat" w:hAnsi="GHEA Grapalat"/>
          <w:sz w:val="24"/>
          <w:szCs w:val="24"/>
        </w:rPr>
        <w:t xml:space="preserve"> цену</w:t>
      </w:r>
      <w:r w:rsidR="001E402A">
        <w:rPr>
          <w:rFonts w:ascii="GHEA Grapalat" w:hAnsi="GHEA Grapalat"/>
          <w:sz w:val="24"/>
          <w:szCs w:val="24"/>
        </w:rPr>
        <w:t xml:space="preserve"> закупки</w:t>
      </w:r>
      <w:r w:rsidR="001E402A" w:rsidRPr="000811C1">
        <w:rPr>
          <w:rFonts w:ascii="GHEA Grapalat" w:hAnsi="GHEA Grapalat"/>
          <w:sz w:val="24"/>
          <w:szCs w:val="24"/>
        </w:rPr>
        <w:t xml:space="preserve"> и заключения </w:t>
      </w:r>
      <w:r w:rsidR="001E402A" w:rsidRPr="004F2C09">
        <w:rPr>
          <w:rFonts w:ascii="GHEA Grapalat" w:hAnsi="GHEA Grapalat"/>
          <w:sz w:val="24"/>
          <w:szCs w:val="24"/>
        </w:rPr>
        <w:t xml:space="preserve">на этой основе </w:t>
      </w:r>
      <w:r w:rsidR="001E402A" w:rsidRPr="000811C1">
        <w:rPr>
          <w:rFonts w:ascii="GHEA Grapalat" w:hAnsi="GHEA Grapalat"/>
          <w:sz w:val="24"/>
          <w:szCs w:val="24"/>
        </w:rPr>
        <w:t>соглашения между сторонами.</w:t>
      </w:r>
      <w:r w:rsidR="001E402A">
        <w:rPr>
          <w:rFonts w:ascii="GHEA Grapalat" w:hAnsi="GHEA Grapalat"/>
          <w:sz w:val="24"/>
          <w:szCs w:val="24"/>
        </w:rPr>
        <w:t xml:space="preserve"> </w:t>
      </w:r>
      <w:r w:rsidR="004A4515" w:rsidRPr="00CF6D51">
        <w:rPr>
          <w:rFonts w:ascii="GHEA Grapalat" w:hAnsi="GHEA Grapalat"/>
          <w:sz w:val="24"/>
          <w:szCs w:val="24"/>
        </w:rPr>
        <w:t>При этом соглашение заключается в течение пятнадцати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Договор, заключенный в соответствии с настоящим абзацем, расторгается, если в течение шестидесяти календарных дней, следующих за заключением договора, дополнительные финансовые средства не предусматриваются.</w:t>
      </w:r>
    </w:p>
    <w:p w:rsidR="006335D7" w:rsidRDefault="006335D7" w:rsidP="006335D7">
      <w:pPr>
        <w:pStyle w:val="norm"/>
        <w:widowControl w:val="0"/>
        <w:tabs>
          <w:tab w:val="left" w:pos="1134"/>
        </w:tabs>
        <w:spacing w:after="160" w:line="240" w:lineRule="auto"/>
        <w:ind w:firstLine="567"/>
        <w:rPr>
          <w:rFonts w:ascii="GHEA Grapalat" w:hAnsi="GHEA Grapalat"/>
          <w:sz w:val="24"/>
          <w:szCs w:val="24"/>
        </w:rPr>
      </w:pPr>
      <w:r w:rsidRPr="007E7A22">
        <w:rPr>
          <w:rFonts w:ascii="GHEA Grapalat" w:hAnsi="GHEA Grapalat"/>
          <w:sz w:val="24"/>
          <w:szCs w:val="24"/>
        </w:rPr>
        <w:t>Требования настоящего абзаца не применяются в случае, когда заявка подана одн</w:t>
      </w:r>
      <w:r>
        <w:rPr>
          <w:rFonts w:ascii="GHEA Grapalat" w:hAnsi="GHEA Grapalat"/>
          <w:sz w:val="24"/>
          <w:szCs w:val="24"/>
        </w:rPr>
        <w:t xml:space="preserve">им </w:t>
      </w:r>
      <w:r w:rsidRPr="007E7A22">
        <w:rPr>
          <w:rFonts w:ascii="GHEA Grapalat" w:hAnsi="GHEA Grapalat"/>
          <w:sz w:val="24"/>
          <w:szCs w:val="24"/>
        </w:rPr>
        <w:t>участник</w:t>
      </w:r>
      <w:r>
        <w:rPr>
          <w:rFonts w:ascii="GHEA Grapalat" w:hAnsi="GHEA Grapalat"/>
          <w:sz w:val="24"/>
          <w:szCs w:val="24"/>
        </w:rPr>
        <w:t>ом</w:t>
      </w:r>
      <w:r w:rsidRPr="007E7A22">
        <w:rPr>
          <w:rFonts w:ascii="GHEA Grapalat" w:hAnsi="GHEA Grapalat"/>
          <w:sz w:val="24"/>
          <w:szCs w:val="24"/>
        </w:rPr>
        <w:t xml:space="preserve"> или </w:t>
      </w:r>
      <w:r>
        <w:rPr>
          <w:rFonts w:ascii="GHEA Grapalat" w:hAnsi="GHEA Grapalat"/>
          <w:sz w:val="24"/>
          <w:szCs w:val="24"/>
        </w:rPr>
        <w:t xml:space="preserve">по </w:t>
      </w:r>
      <w:r w:rsidRPr="007E7A22">
        <w:rPr>
          <w:rFonts w:ascii="GHEA Grapalat" w:hAnsi="GHEA Grapalat"/>
          <w:sz w:val="24"/>
          <w:szCs w:val="24"/>
        </w:rPr>
        <w:t>требованиям приглашения удовлетворительно оценена заявка только одного участника</w:t>
      </w:r>
      <w:r>
        <w:rPr>
          <w:rFonts w:ascii="GHEA Grapalat" w:hAnsi="GHEA Grapalat"/>
          <w:sz w:val="24"/>
          <w:szCs w:val="24"/>
        </w:rPr>
        <w:t>.</w:t>
      </w:r>
    </w:p>
    <w:p w:rsidR="009B6D58" w:rsidRPr="009044F1" w:rsidRDefault="003572EA" w:rsidP="004A4515">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закупк</w:t>
      </w:r>
      <w:r w:rsidR="00425BAB">
        <w:rPr>
          <w:rFonts w:ascii="GHEA Grapalat" w:hAnsi="GHEA Grapalat"/>
          <w:sz w:val="24"/>
          <w:szCs w:val="24"/>
        </w:rPr>
        <w:t>и</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r w:rsidR="00C34AFD">
        <w:rPr>
          <w:rFonts w:ascii="GHEA Grapalat" w:hAnsi="GHEA Grapalat"/>
          <w:sz w:val="24"/>
          <w:szCs w:val="24"/>
        </w:rPr>
        <w:t xml:space="preserve"> </w:t>
      </w:r>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 xml:space="preserve">. </w:t>
      </w: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 xml:space="preserve">(родитель,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w:t>
      </w:r>
      <w:r w:rsidR="006A649A" w:rsidRPr="00B6749E">
        <w:rPr>
          <w:rFonts w:ascii="GHEA Grapalat" w:hAnsi="GHEA Grapalat"/>
          <w:sz w:val="24"/>
          <w:szCs w:val="24"/>
        </w:rPr>
        <w:lastRenderedPageBreak/>
        <w:t>незамедлительно заявляет о самоотводе из настоящей процедуры.</w:t>
      </w:r>
    </w:p>
    <w:p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rsidR="00B24E4B" w:rsidRPr="00B24E4B" w:rsidRDefault="00B24E4B" w:rsidP="00B24E4B">
      <w:pPr>
        <w:widowControl w:val="0"/>
        <w:tabs>
          <w:tab w:val="left" w:pos="1276"/>
        </w:tabs>
        <w:rPr>
          <w:rFonts w:ascii="GHEA Grapalat" w:hAnsi="GHEA Grapalat"/>
        </w:rPr>
      </w:pPr>
      <w:r w:rsidRPr="00B24E4B">
        <w:rPr>
          <w:rFonts w:ascii="GHEA Grapalat" w:hAnsi="GHEA Grapalat"/>
        </w:rPr>
        <w:t>При этом, если:</w:t>
      </w:r>
    </w:p>
    <w:p w:rsidR="00B24E4B" w:rsidRPr="00B24E4B" w:rsidRDefault="00B24E4B" w:rsidP="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Pr="00B24E4B" w:rsidRDefault="00B24E4B" w:rsidP="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 xml:space="preserve">выплата участником или лицом, заключившим договор, суммы обеспечения </w:t>
      </w:r>
      <w:r w:rsidRPr="00B24E4B">
        <w:rPr>
          <w:rFonts w:ascii="GHEA Grapalat" w:hAnsi="GHEA Grapalat"/>
        </w:rPr>
        <w:lastRenderedPageBreak/>
        <w:t>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af6"/>
          <w:rFonts w:ascii="GHEA Grapalat" w:hAnsi="GHEA Grapalat"/>
          <w:sz w:val="24"/>
          <w:szCs w:val="24"/>
        </w:rPr>
        <w:footnoteReference w:customMarkFollows="1" w:id="9"/>
        <w:t>11</w:t>
      </w:r>
      <w:r w:rsidRPr="009044F1">
        <w:rPr>
          <w:rFonts w:ascii="GHEA Grapalat" w:hAnsi="GHEA Grapalat"/>
          <w:sz w:val="24"/>
          <w:szCs w:val="24"/>
        </w:rPr>
        <w:t xml:space="preserve">.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lastRenderedPageBreak/>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Default="0084513E" w:rsidP="0084513E">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84513E" w:rsidRPr="00B6749E" w:rsidRDefault="0084513E" w:rsidP="0084513E">
      <w:pPr>
        <w:pStyle w:val="23"/>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Default="00B47535">
      <w:pPr>
        <w:rPr>
          <w:rFonts w:ascii="GHEA Grapalat" w:hAnsi="GHEA Grapalat"/>
          <w:b/>
        </w:rPr>
      </w:pPr>
      <w:r>
        <w:rPr>
          <w:rFonts w:ascii="GHEA Grapalat" w:hAnsi="GHEA Grapalat"/>
          <w:b/>
        </w:rPr>
        <w:br w:type="page"/>
      </w: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-и рабочих дней со 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w:t>
      </w:r>
      <w:r w:rsidR="003D57AD">
        <w:rPr>
          <w:rFonts w:ascii="GHEA Grapalat" w:hAnsi="GHEA Grapalat"/>
        </w:rPr>
        <w:lastRenderedPageBreak/>
        <w:t>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rsidR="0052513C" w:rsidRPr="0052513C" w:rsidRDefault="0052513C" w:rsidP="0052513C">
      <w:pPr>
        <w:pStyle w:val="af2"/>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52513C" w:rsidRPr="0052513C" w:rsidRDefault="0052513C" w:rsidP="0052513C">
      <w:pPr>
        <w:pStyle w:val="af2"/>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52513C" w:rsidRPr="0052513C" w:rsidRDefault="0052513C" w:rsidP="0052513C">
      <w:pPr>
        <w:pStyle w:val="af2"/>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DA0186" w:rsidRPr="00564A46" w:rsidRDefault="00DA0186" w:rsidP="00DA0186">
      <w:pPr>
        <w:pStyle w:val="af2"/>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rsidR="00DA0186" w:rsidRPr="00564A46" w:rsidRDefault="00DA0186" w:rsidP="00DA0186">
      <w:pPr>
        <w:pStyle w:val="af2"/>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DA0186" w:rsidRPr="00564A46" w:rsidRDefault="00DA0186" w:rsidP="00DA0186">
      <w:pPr>
        <w:pStyle w:val="af2"/>
        <w:jc w:val="both"/>
        <w:rPr>
          <w:rFonts w:asciiTheme="minorHAnsi" w:hAnsiTheme="minorHAnsi"/>
          <w:i/>
          <w:lang w:val="hy-AM"/>
        </w:rPr>
      </w:pPr>
      <w:r w:rsidRPr="00564A46">
        <w:rPr>
          <w:rFonts w:asciiTheme="minorHAnsi" w:hAnsiTheme="minorHAnsi"/>
          <w:i/>
        </w:rPr>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rsidR="00482E18" w:rsidRPr="00707948" w:rsidRDefault="00482E18" w:rsidP="00482E18">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35631F" w:rsidRDefault="00801A4F" w:rsidP="00801A4F">
      <w:pPr>
        <w:widowControl w:val="0"/>
        <w:tabs>
          <w:tab w:val="left" w:pos="1276"/>
        </w:tabs>
        <w:spacing w:after="160"/>
        <w:ind w:firstLine="567"/>
        <w:jc w:val="both"/>
        <w:rPr>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 xml:space="preserve">бранный участник </w:t>
      </w:r>
      <w:r w:rsidRPr="00DC29D8">
        <w:rPr>
          <w:rFonts w:ascii="GHEA Grapalat" w:hAnsi="GHEA Grapalat" w:cs="Sylfaen"/>
        </w:rPr>
        <w:lastRenderedPageBreak/>
        <w:t>представляет согласно приложению 4 или приложению 4.1</w:t>
      </w:r>
      <w:r w:rsidRPr="00801A4F">
        <w:rPr>
          <w:rFonts w:ascii="GHEA Grapalat" w:hAnsi="GHEA Grapalat" w:cs="Sylfaen"/>
        </w:rPr>
        <w:t>.</w:t>
      </w:r>
      <w:r w:rsidR="009A0467">
        <w:rPr>
          <w:rStyle w:val="af6"/>
          <w:rFonts w:ascii="GHEA Grapalat" w:hAnsi="GHEA Grapalat"/>
        </w:rPr>
        <w:footnoteReference w:customMarkFollows="1" w:id="10"/>
        <w:t>12</w:t>
      </w:r>
      <w:r w:rsidR="00A6609C" w:rsidRPr="0027573B">
        <w:rPr>
          <w:rFonts w:ascii="GHEA Grapalat" w:hAnsi="GHEA Grapalat"/>
        </w:rPr>
        <w:t xml:space="preserve"> </w:t>
      </w:r>
      <w:r w:rsidR="00853CBA" w:rsidRPr="0027573B">
        <w:rPr>
          <w:rFonts w:ascii="GHEA Grapalat" w:hAnsi="GHEA Grapalat"/>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af6"/>
          <w:rFonts w:ascii="GHEA Grapalat" w:hAnsi="GHEA Grapalat"/>
        </w:rPr>
        <w:footnoteReference w:customMarkFollows="1" w:id="11"/>
        <w:t>13</w:t>
      </w:r>
      <w:r w:rsidR="00375E5E">
        <w:rPr>
          <w:rFonts w:ascii="GHEA Grapalat" w:hAnsi="GHEA Grapalat"/>
        </w:rPr>
        <w:t>.</w:t>
      </w:r>
    </w:p>
    <w:p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w:t>
      </w:r>
      <w:r w:rsidR="00D32092" w:rsidRPr="00250377">
        <w:rPr>
          <w:rFonts w:ascii="GHEA Grapalat" w:hAnsi="GHEA Grapalat" w:cs="Sylfaen"/>
        </w:rPr>
        <w:lastRenderedPageBreak/>
        <w:t>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362FEF" w:rsidRDefault="00362FEF">
      <w:pPr>
        <w:rPr>
          <w:rFonts w:ascii="GHEA Grapalat" w:hAnsi="GHEA Grapalat" w:cs="Sylfaen"/>
        </w:rPr>
      </w:pPr>
      <w:r>
        <w:rPr>
          <w:rFonts w:ascii="GHEA Grapalat" w:hAnsi="GHEA Grapalat" w:cs="Sylfaen"/>
        </w:rPr>
        <w:br w:type="page"/>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af6"/>
          <w:rFonts w:ascii="GHEA Grapalat" w:hAnsi="GHEA Grapalat"/>
        </w:rPr>
        <w:footnoteReference w:customMarkFollows="1" w:id="12"/>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C54730">
      <w:pPr>
        <w:jc w:val="center"/>
        <w:rPr>
          <w:rFonts w:ascii="GHEA Grapalat" w:hAnsi="GHEA Grapalat"/>
          <w:b/>
        </w:rPr>
      </w:pPr>
    </w:p>
    <w:p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70BBD" w:rsidRDefault="001770E8" w:rsidP="001770E8">
      <w:pPr>
        <w:jc w:val="both"/>
        <w:rPr>
          <w:rFonts w:ascii="GHEA Grapalat" w:hAnsi="GHEA Grapalat"/>
        </w:rPr>
      </w:pPr>
      <w:r>
        <w:rPr>
          <w:rFonts w:ascii="GHEA Grapalat" w:hAnsi="GHEA Grapalat"/>
        </w:rPr>
        <w:lastRenderedPageBreak/>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lastRenderedPageBreak/>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ОТКРЫТЫЙ КОНКУРС</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B46D58">
      <w:pPr>
        <w:widowControl w:val="0"/>
        <w:spacing w:after="160"/>
        <w:jc w:val="center"/>
        <w:rPr>
          <w:rFonts w:ascii="GHEA Grapalat" w:hAnsi="GHEA Grapalat"/>
          <w:b/>
        </w:rPr>
      </w:pPr>
    </w:p>
    <w:p w:rsidR="008F15B9" w:rsidRDefault="008F15B9"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13"/>
        <w:t>15</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af6"/>
          <w:rFonts w:ascii="GHEA Grapalat" w:hAnsi="GHEA Grapalat"/>
        </w:rPr>
        <w:footnoteReference w:customMarkFollows="1" w:id="14"/>
        <w:t>16</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w:t>
      </w:r>
      <w:r w:rsidR="00E267E5">
        <w:rPr>
          <w:rFonts w:ascii="GHEA Grapalat" w:hAnsi="GHEA Grapalat"/>
        </w:rPr>
        <w:lastRenderedPageBreak/>
        <w:t>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Default="00654E19" w:rsidP="00B46D58">
      <w:pPr>
        <w:pStyle w:val="norm"/>
        <w:widowControl w:val="0"/>
        <w:spacing w:after="160" w:line="240" w:lineRule="auto"/>
        <w:ind w:firstLine="284"/>
        <w:jc w:val="right"/>
        <w:rPr>
          <w:rFonts w:ascii="GHEA Grapalat" w:hAnsi="GHEA Grapalat"/>
          <w:b/>
          <w:sz w:val="24"/>
          <w:szCs w:val="24"/>
        </w:rPr>
      </w:pPr>
    </w:p>
    <w:p w:rsidR="005417E7" w:rsidRDefault="005417E7" w:rsidP="00B46D58">
      <w:pPr>
        <w:pStyle w:val="norm"/>
        <w:widowControl w:val="0"/>
        <w:spacing w:after="160" w:line="240" w:lineRule="auto"/>
        <w:ind w:firstLine="284"/>
        <w:jc w:val="right"/>
        <w:rPr>
          <w:rFonts w:ascii="GHEA Grapalat" w:hAnsi="GHEA Grapalat"/>
          <w:b/>
          <w:sz w:val="24"/>
          <w:szCs w:val="24"/>
        </w:rPr>
      </w:pPr>
    </w:p>
    <w:p w:rsidR="005417E7" w:rsidRDefault="005417E7" w:rsidP="00B46D58">
      <w:pPr>
        <w:pStyle w:val="norm"/>
        <w:widowControl w:val="0"/>
        <w:spacing w:after="160" w:line="240" w:lineRule="auto"/>
        <w:ind w:firstLine="284"/>
        <w:jc w:val="right"/>
        <w:rPr>
          <w:rFonts w:ascii="GHEA Grapalat" w:hAnsi="GHEA Grapalat"/>
          <w:b/>
          <w:sz w:val="24"/>
          <w:szCs w:val="24"/>
        </w:rPr>
      </w:pPr>
    </w:p>
    <w:p w:rsidR="005417E7" w:rsidRDefault="005417E7" w:rsidP="00B46D58">
      <w:pPr>
        <w:pStyle w:val="norm"/>
        <w:widowControl w:val="0"/>
        <w:spacing w:after="160" w:line="240" w:lineRule="auto"/>
        <w:ind w:firstLine="284"/>
        <w:jc w:val="right"/>
        <w:rPr>
          <w:rFonts w:ascii="GHEA Grapalat" w:hAnsi="GHEA Grapalat"/>
          <w:b/>
          <w:sz w:val="24"/>
          <w:szCs w:val="24"/>
        </w:rPr>
      </w:pPr>
    </w:p>
    <w:p w:rsidR="005417E7" w:rsidRDefault="005417E7" w:rsidP="00B46D58">
      <w:pPr>
        <w:pStyle w:val="norm"/>
        <w:widowControl w:val="0"/>
        <w:spacing w:after="160" w:line="240" w:lineRule="auto"/>
        <w:ind w:firstLine="284"/>
        <w:jc w:val="right"/>
        <w:rPr>
          <w:rFonts w:ascii="GHEA Grapalat" w:hAnsi="GHEA Grapalat"/>
          <w:b/>
          <w:sz w:val="24"/>
          <w:szCs w:val="24"/>
        </w:rPr>
      </w:pPr>
    </w:p>
    <w:p w:rsidR="005417E7" w:rsidRDefault="005417E7" w:rsidP="00B46D58">
      <w:pPr>
        <w:pStyle w:val="norm"/>
        <w:widowControl w:val="0"/>
        <w:spacing w:after="160" w:line="240" w:lineRule="auto"/>
        <w:ind w:firstLine="284"/>
        <w:jc w:val="right"/>
        <w:rPr>
          <w:rFonts w:ascii="GHEA Grapalat" w:hAnsi="GHEA Grapalat"/>
          <w:b/>
          <w:sz w:val="24"/>
          <w:szCs w:val="24"/>
        </w:rPr>
      </w:pPr>
    </w:p>
    <w:p w:rsidR="005417E7" w:rsidRPr="00F677F1" w:rsidRDefault="005417E7"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B2572B" w:rsidRPr="00374F4A"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6132ED">
        <w:rPr>
          <w:rFonts w:ascii="GHEA Grapalat" w:hAnsi="GHEA Grapalat"/>
          <w:sz w:val="24"/>
          <w:szCs w:val="24"/>
        </w:rPr>
        <w:t>"</w:t>
      </w:r>
      <w:r w:rsidRPr="00374F4A">
        <w:rPr>
          <w:rFonts w:ascii="GHEA Grapalat" w:hAnsi="GHEA Grapalat"/>
          <w:b/>
          <w:sz w:val="24"/>
          <w:szCs w:val="24"/>
        </w:rPr>
        <w:t>---BMAPDzB</w:t>
      </w:r>
      <w:r w:rsidR="00B666FB">
        <w:rPr>
          <w:rStyle w:val="af6"/>
          <w:rFonts w:ascii="GHEA Grapalat" w:hAnsi="GHEA Grapalat"/>
          <w:b/>
          <w:sz w:val="24"/>
          <w:szCs w:val="24"/>
        </w:rPr>
        <w:footnoteReference w:customMarkFollows="1" w:id="15"/>
        <w:t>*</w:t>
      </w:r>
      <w:r w:rsidRPr="00374F4A">
        <w:rPr>
          <w:rFonts w:ascii="GHEA Grapalat" w:hAnsi="GHEA Grapalat"/>
          <w:b/>
          <w:sz w:val="24"/>
          <w:szCs w:val="24"/>
        </w:rPr>
        <w:t>---/---</w:t>
      </w:r>
      <w:r w:rsidR="006132ED">
        <w:rPr>
          <w:rFonts w:ascii="GHEA Grapalat" w:hAnsi="GHEA Grapalat"/>
          <w:sz w:val="24"/>
          <w:szCs w:val="24"/>
        </w:rPr>
        <w:t>"</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Pr="00DD2B43">
        <w:rPr>
          <w:rFonts w:ascii="GHEA Grapalat" w:hAnsi="GHEA Grapalat"/>
        </w:rPr>
        <w:t>---BMAPDzB---/---</w:t>
      </w:r>
      <w:r w:rsidR="006132ED">
        <w:rPr>
          <w:rFonts w:ascii="GHEA Grapalat" w:hAnsi="GHEA Grapalat"/>
        </w:rPr>
        <w:t>"</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6B3E56" w:rsidRPr="003D58E1" w:rsidRDefault="006B3E56" w:rsidP="00B46D58">
      <w:pPr>
        <w:pStyle w:val="aff"/>
        <w:widowControl w:val="0"/>
        <w:numPr>
          <w:ilvl w:val="0"/>
          <w:numId w:val="21"/>
        </w:numPr>
        <w:spacing w:after="160"/>
        <w:jc w:val="both"/>
        <w:rPr>
          <w:rFonts w:ascii="GHEA Grapalat" w:hAnsi="GHEA Grapalat" w:cs="Arial"/>
        </w:rPr>
      </w:pPr>
      <w:r w:rsidRPr="003D58E1">
        <w:rPr>
          <w:rFonts w:ascii="GHEA Grapalat" w:hAnsi="GHEA Grapalat"/>
        </w:rPr>
        <w:t>удовлетворяет</w:t>
      </w:r>
      <w:r w:rsidRPr="003D58E1">
        <w:rPr>
          <w:rFonts w:ascii="GHEA Grapalat" w:hAnsi="GHEA Grapalat"/>
          <w:spacing w:val="-4"/>
        </w:rPr>
        <w:t xml:space="preserve"> требованиям к праву участия установленным приглашением на </w:t>
      </w:r>
      <w:r w:rsidR="00B225D5" w:rsidRPr="003D58E1">
        <w:rPr>
          <w:rFonts w:ascii="GHEA Grapalat" w:hAnsi="GHEA Grapalat"/>
        </w:rPr>
        <w:t>открытый конкурс</w:t>
      </w:r>
      <w:r w:rsidRPr="003D58E1">
        <w:rPr>
          <w:rFonts w:ascii="GHEA Grapalat" w:hAnsi="GHEA Grapalat"/>
        </w:rPr>
        <w:t xml:space="preserve"> под кодом "--- BMAPDzB ---/---"*,</w:t>
      </w:r>
      <w:r w:rsidR="00A90FCD" w:rsidRPr="003D58E1">
        <w:rPr>
          <w:rFonts w:ascii="GHEA Grapalat" w:hAnsi="GHEA Grapalat"/>
        </w:rPr>
        <w:t xml:space="preserve">и обязуется в случае признания </w:t>
      </w:r>
      <w:r w:rsidR="00BF09F8" w:rsidRPr="003D58E1">
        <w:rPr>
          <w:rFonts w:ascii="GHEA Grapalat" w:hAnsi="GHEA Grapalat"/>
        </w:rPr>
        <w:t>отобранным</w:t>
      </w:r>
      <w:r w:rsidR="00A90FCD" w:rsidRPr="003D58E1">
        <w:rPr>
          <w:rFonts w:ascii="GHEA Grapalat" w:hAnsi="GHEA Grapalat"/>
        </w:rPr>
        <w:t xml:space="preserve"> участником в порядке и сроки, установленные </w:t>
      </w:r>
      <w:r w:rsidR="00B64C48" w:rsidRPr="003D58E1">
        <w:rPr>
          <w:rFonts w:ascii="GHEA Grapalat" w:hAnsi="GHEA Grapalat"/>
        </w:rPr>
        <w:t xml:space="preserve">настоящим </w:t>
      </w:r>
      <w:r w:rsidR="00A90FCD" w:rsidRPr="003D58E1">
        <w:rPr>
          <w:rFonts w:ascii="GHEA Grapalat" w:hAnsi="GHEA Grapalat"/>
        </w:rPr>
        <w:t xml:space="preserve">приглашением </w:t>
      </w:r>
      <w:r w:rsidR="00952531" w:rsidRPr="003D58E1">
        <w:rPr>
          <w:rFonts w:ascii="GHEA Grapalat" w:hAnsi="GHEA Grapalat"/>
        </w:rPr>
        <w:t xml:space="preserve"> представить обеспечение квалификации</w:t>
      </w:r>
      <w:r w:rsidR="0035493A" w:rsidRPr="003D58E1">
        <w:rPr>
          <w:rFonts w:ascii="GHEA Grapalat" w:hAnsi="GHEA Grapalat"/>
          <w:vertAlign w:val="superscript"/>
        </w:rPr>
        <w:t>16</w:t>
      </w:r>
      <w:r w:rsidR="00952531" w:rsidRPr="003D58E1">
        <w:rPr>
          <w:rFonts w:ascii="GHEA Grapalat" w:hAnsi="GHEA Grapalat"/>
        </w:rPr>
        <w:t>,</w:t>
      </w:r>
    </w:p>
    <w:p w:rsidR="006B3E56" w:rsidRDefault="006B3E56" w:rsidP="00B46D58">
      <w:pPr>
        <w:pStyle w:val="aff"/>
        <w:widowControl w:val="0"/>
        <w:numPr>
          <w:ilvl w:val="0"/>
          <w:numId w:val="21"/>
        </w:numPr>
        <w:tabs>
          <w:tab w:val="left" w:pos="567"/>
        </w:tabs>
        <w:spacing w:after="160"/>
        <w:jc w:val="both"/>
        <w:rPr>
          <w:rFonts w:ascii="GHEA Grapalat" w:hAnsi="GHEA Grapalat" w:cs="Arial"/>
        </w:rPr>
      </w:pPr>
      <w:r>
        <w:rPr>
          <w:rFonts w:ascii="GHEA Grapalat" w:hAnsi="GHEA Grapalat"/>
        </w:rPr>
        <w:lastRenderedPageBreak/>
        <w:t xml:space="preserve">в рамках участия в </w:t>
      </w:r>
      <w:r w:rsidR="00305944" w:rsidRPr="00652D05">
        <w:rPr>
          <w:rFonts w:ascii="GHEA Grapalat" w:hAnsi="GHEA Grapalat"/>
        </w:rPr>
        <w:t>открыт</w:t>
      </w:r>
      <w:r w:rsidR="00305944" w:rsidRPr="00D3436F">
        <w:rPr>
          <w:rFonts w:ascii="GHEA Grapalat" w:hAnsi="GHEA Grapalat"/>
        </w:rPr>
        <w:t>ом</w:t>
      </w:r>
      <w:r w:rsidR="00305944" w:rsidRPr="00652D05">
        <w:rPr>
          <w:rFonts w:ascii="GHEA Grapalat" w:hAnsi="GHEA Grapalat"/>
        </w:rPr>
        <w:t xml:space="preserve"> конкурс</w:t>
      </w:r>
      <w:r w:rsidR="00305944" w:rsidRPr="00D3436F">
        <w:rPr>
          <w:rFonts w:ascii="GHEA Grapalat" w:hAnsi="GHEA Grapalat"/>
        </w:rPr>
        <w:t>е</w:t>
      </w:r>
      <w:r w:rsidR="00305944">
        <w:rPr>
          <w:rFonts w:ascii="GHEA Grapalat" w:hAnsi="GHEA Grapalat"/>
        </w:rPr>
        <w:t xml:space="preserve"> </w:t>
      </w:r>
      <w:r>
        <w:rPr>
          <w:rFonts w:ascii="GHEA Grapalat" w:hAnsi="GHEA Grapalat"/>
        </w:rPr>
        <w:t>под кодом "---</w:t>
      </w:r>
      <w:r w:rsidRPr="006B3E56">
        <w:rPr>
          <w:rFonts w:ascii="GHEA Grapalat" w:hAnsi="GHEA Grapalat"/>
        </w:rPr>
        <w:t xml:space="preserve"> </w:t>
      </w:r>
      <w:r w:rsidRPr="00DD2B43">
        <w:rPr>
          <w:rFonts w:ascii="GHEA Grapalat" w:hAnsi="GHEA Grapalat"/>
        </w:rPr>
        <w:t>BMAPDzB</w:t>
      </w:r>
      <w:r>
        <w:rPr>
          <w:rFonts w:ascii="GHEA Grapalat" w:hAnsi="GHEA Grapalat"/>
        </w:rPr>
        <w:t xml:space="preserve"> ---/---"*</w:t>
      </w:r>
    </w:p>
    <w:p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1"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af6"/>
          <w:rFonts w:ascii="GHEA Grapalat" w:hAnsi="GHEA Grapalat"/>
          <w:sz w:val="28"/>
          <w:szCs w:val="28"/>
        </w:rPr>
        <w:footnoteReference w:customMarkFollows="1" w:id="16"/>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D043C1">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EC5BC6">
        <w:rPr>
          <w:rFonts w:ascii="GHEA Grapalat" w:hAnsi="GHEA Grapalat"/>
          <w:b/>
          <w:sz w:val="24"/>
          <w:szCs w:val="24"/>
        </w:rPr>
        <w:t>DBPAAK-GHAPDZB-22/9-V</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sidR="00EC5BC6">
        <w:rPr>
          <w:rFonts w:ascii="GHEA Grapalat" w:hAnsi="GHEA Grapalat"/>
        </w:rPr>
        <w:t>DBPAAK-GHAPDZB-22/9-V</w:t>
      </w:r>
      <w:r w:rsidRPr="009044F1">
        <w:rPr>
          <w:rFonts w:ascii="GHEA Grapalat" w:hAnsi="GHEA Grapalat"/>
        </w:rPr>
        <w:t xml:space="preserve">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EE1022" w:rsidP="00FF3F2A">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AB6E69" w:rsidRPr="00FA6464" w:rsidRDefault="00AB6E69" w:rsidP="00AB6E69">
      <w:pPr>
        <w:jc w:val="right"/>
        <w:rPr>
          <w:rFonts w:ascii="GHEA Grapalat" w:hAnsi="GHEA Grapalat"/>
          <w:b/>
        </w:rPr>
      </w:pPr>
      <w:r w:rsidRPr="001439BD">
        <w:rPr>
          <w:rFonts w:ascii="GHEA Grapalat" w:hAnsi="GHEA Grapalat"/>
          <w:b/>
        </w:rPr>
        <w:t>к Приглашению на открытый конкурс</w:t>
      </w:r>
    </w:p>
    <w:p w:rsidR="00AB6E69" w:rsidRPr="009044F1" w:rsidRDefault="00AB6E69" w:rsidP="00AB6E69">
      <w:pPr>
        <w:pStyle w:val="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Pr>
          <w:rFonts w:ascii="GHEA Grapalat" w:hAnsi="GHEA Grapalat"/>
          <w:b/>
          <w:sz w:val="24"/>
          <w:szCs w:val="24"/>
        </w:rPr>
        <w:t>"</w:t>
      </w:r>
      <w:r w:rsidRPr="009044F1">
        <w:rPr>
          <w:rFonts w:ascii="GHEA Grapalat" w:hAnsi="GHEA Grapalat"/>
          <w:b/>
          <w:sz w:val="24"/>
          <w:szCs w:val="24"/>
        </w:rPr>
        <w:t>---BMAPDzB</w:t>
      </w:r>
      <w:r w:rsidR="000B5664">
        <w:rPr>
          <w:rFonts w:ascii="GHEA Grapalat" w:hAnsi="GHEA Grapalat"/>
          <w:b/>
          <w:sz w:val="24"/>
          <w:szCs w:val="24"/>
        </w:rPr>
        <w:t>*</w:t>
      </w:r>
      <w:r w:rsidRPr="009044F1">
        <w:rPr>
          <w:rFonts w:ascii="GHEA Grapalat" w:hAnsi="GHEA Grapalat"/>
          <w:b/>
          <w:sz w:val="24"/>
          <w:szCs w:val="24"/>
        </w:rPr>
        <w:t>---/---</w:t>
      </w:r>
      <w:r>
        <w:rPr>
          <w:rFonts w:ascii="GHEA Grapalat" w:hAnsi="GHEA Grapalat"/>
          <w:b/>
          <w:sz w:val="24"/>
          <w:szCs w:val="24"/>
        </w:rPr>
        <w:t>"</w:t>
      </w:r>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5417E7">
        <w:tc>
          <w:tcPr>
            <w:tcW w:w="2836"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6"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6"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6"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6" w:type="dxa"/>
            <w:shd w:val="clear" w:color="auto" w:fill="D9E2F3"/>
            <w:vAlign w:val="center"/>
          </w:tcPr>
          <w:p w:rsidR="00F016A2" w:rsidRPr="00FD1EE4" w:rsidRDefault="00F016A2" w:rsidP="005417E7">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2"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6" w:type="dxa"/>
            <w:shd w:val="clear" w:color="auto" w:fill="D9E2F3"/>
            <w:vAlign w:val="center"/>
          </w:tcPr>
          <w:p w:rsidR="00F016A2" w:rsidRPr="00FD1EE4" w:rsidRDefault="00F016A2" w:rsidP="005417E7">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5417E7">
            <w:pPr>
              <w:spacing w:before="240" w:after="240"/>
              <w:ind w:left="993" w:hanging="851"/>
              <w:rPr>
                <w:rFonts w:ascii="GHEA Grapalat" w:eastAsia="GHEA Grapalat" w:hAnsi="GHEA Grapalat" w:cs="GHEA Grapalat"/>
              </w:rPr>
            </w:pPr>
          </w:p>
        </w:tc>
      </w:tr>
      <w:tr w:rsidR="00F016A2" w:rsidRPr="00FD1EE4" w:rsidTr="005417E7">
        <w:tc>
          <w:tcPr>
            <w:tcW w:w="2836" w:type="dxa"/>
            <w:shd w:val="clear" w:color="auto" w:fill="D9E2F3"/>
            <w:vAlign w:val="center"/>
          </w:tcPr>
          <w:p w:rsidR="00F016A2" w:rsidRPr="00FD1EE4" w:rsidRDefault="00F016A2" w:rsidP="005417E7">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5417E7">
            <w:pPr>
              <w:spacing w:before="240" w:after="240"/>
              <w:ind w:left="993" w:hanging="851"/>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5417E7">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rPr>
          <w:trHeight w:val="1487"/>
        </w:trPr>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5417E7">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Количество страниц декларации</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bl>
    <w:p w:rsidR="00F016A2" w:rsidRPr="00FD1EE4" w:rsidRDefault="00F016A2" w:rsidP="00F016A2">
      <w:pPr>
        <w:rPr>
          <w:rFonts w:ascii="GHEA Grapalat" w:eastAsia="GHEA Grapalat" w:hAnsi="GHEA Grapalat" w:cs="GHEA Grapalat"/>
        </w:rPr>
      </w:pPr>
    </w:p>
    <w:p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5417E7">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5417E7">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rPr>
          <w:trHeight w:val="1361"/>
        </w:trPr>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bl>
    <w:p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5417E7">
        <w:tc>
          <w:tcPr>
            <w:tcW w:w="2836"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6" w:type="dxa"/>
            <w:shd w:val="clear" w:color="auto" w:fill="D9E2F3"/>
            <w:vAlign w:val="center"/>
          </w:tcPr>
          <w:p w:rsidR="00F016A2" w:rsidRPr="00FD1EE4" w:rsidRDefault="00F016A2" w:rsidP="005417E7">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36733B" w:rsidP="005417E7">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Yu Gothic UI"/>
                  <w14:uncheckedState w14:val="2610" w14:font="Yu Gothic UI"/>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36733B" w:rsidP="005417E7">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Yu Gothic UI"/>
                  <w14:uncheckedState w14:val="2610" w14:font="Yu Gothic UI"/>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5417E7">
        <w:tc>
          <w:tcPr>
            <w:tcW w:w="2837"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7"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7"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7" w:type="dxa"/>
            <w:shd w:val="clear" w:color="auto" w:fill="D9E2F3"/>
            <w:vAlign w:val="center"/>
          </w:tcPr>
          <w:p w:rsidR="00F016A2" w:rsidRPr="00FD1EE4" w:rsidRDefault="00F016A2" w:rsidP="005417E7">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36733B" w:rsidP="005417E7">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Yu Gothic UI"/>
                  <w14:uncheckedState w14:val="2610" w14:font="Yu Gothic UI"/>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36733B" w:rsidP="005417E7">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Yu Gothic UI"/>
                  <w14:uncheckedState w14:val="2610" w14:font="Yu Gothic UI"/>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5417E7">
        <w:tc>
          <w:tcPr>
            <w:tcW w:w="2837" w:type="dxa"/>
            <w:shd w:val="clear" w:color="auto" w:fill="D9E2F3"/>
            <w:vAlign w:val="center"/>
          </w:tcPr>
          <w:p w:rsidR="00F016A2" w:rsidRPr="00B047A2"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7" w:type="dxa"/>
            <w:shd w:val="clear" w:color="auto" w:fill="D9E2F3"/>
            <w:vAlign w:val="center"/>
          </w:tcPr>
          <w:p w:rsidR="00F016A2" w:rsidRPr="00FD1EE4" w:rsidRDefault="00F016A2" w:rsidP="005417E7">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7"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7" w:type="dxa"/>
            <w:shd w:val="clear" w:color="auto" w:fill="D9E2F3"/>
            <w:vAlign w:val="center"/>
          </w:tcPr>
          <w:p w:rsidR="00F016A2" w:rsidRPr="00FD1EE4" w:rsidRDefault="00F016A2" w:rsidP="005417E7">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36733B" w:rsidP="005417E7">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Yu Gothic UI"/>
                  <w14:uncheckedState w14:val="2610" w14:font="Yu Gothic UI"/>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36733B" w:rsidP="005417E7">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Yu Gothic UI"/>
                  <w14:uncheckedState w14:val="2610" w14:font="Yu Gothic UI"/>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5417E7">
        <w:tc>
          <w:tcPr>
            <w:tcW w:w="2836"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6"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6"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6"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6"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6"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5417E7">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5417E7">
        <w:tc>
          <w:tcPr>
            <w:tcW w:w="2977"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977"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977"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977"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977"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5417E7">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5417E7">
        <w:tc>
          <w:tcPr>
            <w:tcW w:w="2943"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943"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943"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943"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rsidR="00F016A2" w:rsidRPr="00FD1EE4" w:rsidRDefault="00F016A2" w:rsidP="005417E7">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5417E7">
        <w:tc>
          <w:tcPr>
            <w:tcW w:w="2837"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7"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7"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7"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5417E7">
            <w:pPr>
              <w:spacing w:before="240" w:after="240"/>
              <w:rPr>
                <w:rFonts w:ascii="GHEA Grapalat" w:eastAsia="GHEA Grapalat" w:hAnsi="GHEA Grapalat" w:cs="GHEA Grapalat"/>
              </w:rPr>
            </w:pPr>
          </w:p>
        </w:tc>
      </w:tr>
    </w:tbl>
    <w:p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5417E7">
        <w:trPr>
          <w:trHeight w:val="924"/>
        </w:trPr>
        <w:tc>
          <w:tcPr>
            <w:tcW w:w="9016" w:type="dxa"/>
            <w:gridSpan w:val="2"/>
            <w:vAlign w:val="center"/>
          </w:tcPr>
          <w:p w:rsidR="00F016A2" w:rsidRPr="00FD1EE4" w:rsidRDefault="0036733B" w:rsidP="005417E7">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Yu Gothic UI"/>
                  <w14:uncheckedState w14:val="2610" w14:font="Yu Gothic UI"/>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5417E7">
        <w:trPr>
          <w:trHeight w:val="684"/>
        </w:trPr>
        <w:tc>
          <w:tcPr>
            <w:tcW w:w="4508"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rPr>
          <w:trHeight w:val="1282"/>
        </w:trPr>
        <w:tc>
          <w:tcPr>
            <w:tcW w:w="4508"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36733B" w:rsidP="005417E7">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Yu Gothic UI"/>
                  <w14:uncheckedState w14:val="2610" w14:font="Yu Gothic UI"/>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36733B" w:rsidP="005417E7">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Yu Gothic UI"/>
                  <w14:uncheckedState w14:val="2610" w14:font="Yu Gothic UI"/>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5417E7">
        <w:tc>
          <w:tcPr>
            <w:tcW w:w="9016" w:type="dxa"/>
            <w:gridSpan w:val="2"/>
            <w:vAlign w:val="center"/>
          </w:tcPr>
          <w:p w:rsidR="00F016A2" w:rsidRPr="00FD1EE4" w:rsidRDefault="0036733B" w:rsidP="005417E7">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Yu Gothic UI"/>
                  <w14:uncheckedState w14:val="2610" w14:font="Yu Gothic UI"/>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5417E7">
        <w:tc>
          <w:tcPr>
            <w:tcW w:w="9016" w:type="dxa"/>
            <w:gridSpan w:val="2"/>
            <w:vAlign w:val="center"/>
          </w:tcPr>
          <w:p w:rsidR="00F016A2" w:rsidRPr="00FD1EE4" w:rsidRDefault="0036733B" w:rsidP="005417E7">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Yu Gothic UI"/>
                  <w14:uncheckedState w14:val="2610" w14:font="Yu Gothic UI"/>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5417E7">
        <w:trPr>
          <w:trHeight w:val="924"/>
        </w:trPr>
        <w:tc>
          <w:tcPr>
            <w:tcW w:w="9016" w:type="dxa"/>
            <w:gridSpan w:val="2"/>
            <w:vAlign w:val="center"/>
          </w:tcPr>
          <w:p w:rsidR="00F016A2" w:rsidRPr="00FD1EE4" w:rsidRDefault="0036733B" w:rsidP="005417E7">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Yu Gothic UI"/>
                  <w14:uncheckedState w14:val="2610" w14:font="Yu Gothic UI"/>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5417E7">
        <w:trPr>
          <w:trHeight w:val="684"/>
        </w:trPr>
        <w:tc>
          <w:tcPr>
            <w:tcW w:w="4508"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rPr>
          <w:trHeight w:val="1282"/>
        </w:trPr>
        <w:tc>
          <w:tcPr>
            <w:tcW w:w="4508"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36733B" w:rsidP="005417E7">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Yu Gothic UI"/>
                  <w14:uncheckedState w14:val="2610" w14:font="Yu Gothic UI"/>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36733B" w:rsidP="005417E7">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Yu Gothic UI"/>
                  <w14:uncheckedState w14:val="2610" w14:font="Yu Gothic UI"/>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5417E7">
        <w:tc>
          <w:tcPr>
            <w:tcW w:w="9016" w:type="dxa"/>
            <w:gridSpan w:val="2"/>
            <w:vAlign w:val="center"/>
          </w:tcPr>
          <w:p w:rsidR="00F016A2" w:rsidRPr="00FD1EE4" w:rsidRDefault="0036733B" w:rsidP="005417E7">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Yu Gothic UI"/>
                  <w14:uncheckedState w14:val="2610" w14:font="Yu Gothic UI"/>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5417E7">
        <w:tc>
          <w:tcPr>
            <w:tcW w:w="9016" w:type="dxa"/>
            <w:gridSpan w:val="2"/>
            <w:vAlign w:val="center"/>
          </w:tcPr>
          <w:p w:rsidR="00F016A2" w:rsidRPr="00FD1EE4" w:rsidRDefault="0036733B" w:rsidP="005417E7">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Yu Gothic UI"/>
                  <w14:uncheckedState w14:val="2610" w14:font="Yu Gothic UI"/>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5417E7">
        <w:tc>
          <w:tcPr>
            <w:tcW w:w="9016" w:type="dxa"/>
            <w:gridSpan w:val="2"/>
            <w:vAlign w:val="center"/>
          </w:tcPr>
          <w:p w:rsidR="00F016A2" w:rsidRPr="00FD1EE4" w:rsidRDefault="0036733B" w:rsidP="005417E7">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Yu Gothic UI"/>
                  <w14:uncheckedState w14:val="2610" w14:font="Yu Gothic UI"/>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5417E7">
        <w:tc>
          <w:tcPr>
            <w:tcW w:w="9016" w:type="dxa"/>
            <w:gridSpan w:val="2"/>
            <w:vAlign w:val="center"/>
          </w:tcPr>
          <w:p w:rsidR="00F016A2" w:rsidRPr="00FD1EE4" w:rsidRDefault="0036733B" w:rsidP="005417E7">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Yu Gothic UI"/>
                  <w14:uncheckedState w14:val="2610" w14:font="Yu Gothic UI"/>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5417E7">
        <w:tc>
          <w:tcPr>
            <w:tcW w:w="2837"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7"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F016A2" w:rsidRPr="00B23852" w:rsidRDefault="0036733B" w:rsidP="005417E7">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Yu Gothic UI"/>
                  <w14:uncheckedState w14:val="2610" w14:font="Yu Gothic UI"/>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36733B" w:rsidP="005417E7">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Yu Gothic UI"/>
                  <w14:uncheckedState w14:val="2610" w14:font="Yu Gothic UI"/>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5417E7">
        <w:tc>
          <w:tcPr>
            <w:tcW w:w="2837"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 xml:space="preserve">Реальным бенефициаром отчетной организации в сфере недропользования является должностное лицо или член его </w:t>
            </w:r>
            <w:r w:rsidRPr="005D151C">
              <w:rPr>
                <w:rFonts w:ascii="GHEA Grapalat" w:eastAsia="GHEA Grapalat" w:hAnsi="GHEA Grapalat" w:cs="GHEA Grapalat"/>
                <w:color w:val="000000"/>
              </w:rPr>
              <w:lastRenderedPageBreak/>
              <w:t>семьи</w:t>
            </w:r>
            <w:r>
              <w:rPr>
                <w:rFonts w:ascii="GHEA Grapalat" w:eastAsia="GHEA Grapalat" w:hAnsi="GHEA Grapalat" w:cs="GHEA Grapalat"/>
                <w:color w:val="000000"/>
              </w:rPr>
              <w:t xml:space="preserve"> </w:t>
            </w:r>
          </w:p>
        </w:tc>
        <w:tc>
          <w:tcPr>
            <w:tcW w:w="6180" w:type="dxa"/>
            <w:vAlign w:val="center"/>
          </w:tcPr>
          <w:p w:rsidR="00F016A2" w:rsidRPr="005600B4" w:rsidRDefault="0036733B" w:rsidP="005417E7">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Yu Gothic UI"/>
                  <w14:uncheckedState w14:val="2610" w14:font="Yu Gothic UI"/>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36733B" w:rsidP="005417E7">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Yu Gothic UI"/>
                  <w14:uncheckedState w14:val="2610" w14:font="Yu Gothic UI"/>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5417E7">
        <w:tc>
          <w:tcPr>
            <w:tcW w:w="2837"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7"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5417E7">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5417E7">
        <w:trPr>
          <w:trHeight w:val="853"/>
        </w:trPr>
        <w:tc>
          <w:tcPr>
            <w:tcW w:w="2835" w:type="dxa"/>
            <w:vMerge w:val="restart"/>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rPr>
          <w:trHeight w:val="850"/>
        </w:trPr>
        <w:tc>
          <w:tcPr>
            <w:tcW w:w="2835" w:type="dxa"/>
            <w:vMerge/>
            <w:shd w:val="clear" w:color="auto" w:fill="D9E2F3"/>
            <w:vAlign w:val="center"/>
          </w:tcPr>
          <w:p w:rsidR="00F016A2" w:rsidRPr="00FD1EE4" w:rsidRDefault="00F016A2" w:rsidP="005417E7">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rPr>
          <w:trHeight w:val="850"/>
        </w:trPr>
        <w:tc>
          <w:tcPr>
            <w:tcW w:w="2835" w:type="dxa"/>
            <w:vMerge/>
            <w:shd w:val="clear" w:color="auto" w:fill="D9E2F3"/>
            <w:vAlign w:val="center"/>
          </w:tcPr>
          <w:p w:rsidR="00F016A2" w:rsidRPr="00FD1EE4" w:rsidRDefault="00F016A2" w:rsidP="005417E7">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rPr>
          <w:trHeight w:val="850"/>
        </w:trPr>
        <w:tc>
          <w:tcPr>
            <w:tcW w:w="2835" w:type="dxa"/>
            <w:vMerge/>
            <w:shd w:val="clear" w:color="auto" w:fill="D9E2F3"/>
            <w:vAlign w:val="center"/>
          </w:tcPr>
          <w:p w:rsidR="00F016A2" w:rsidRPr="00FD1EE4" w:rsidRDefault="00F016A2" w:rsidP="005417E7">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rPr>
          <w:trHeight w:val="850"/>
        </w:trPr>
        <w:tc>
          <w:tcPr>
            <w:tcW w:w="2835" w:type="dxa"/>
            <w:vMerge/>
            <w:shd w:val="clear" w:color="auto" w:fill="D9E2F3"/>
            <w:vAlign w:val="center"/>
          </w:tcPr>
          <w:p w:rsidR="00F016A2" w:rsidRPr="00FD1EE4" w:rsidRDefault="00F016A2" w:rsidP="005417E7">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5417E7">
            <w:pPr>
              <w:spacing w:before="240" w:after="240"/>
              <w:rPr>
                <w:rFonts w:ascii="GHEA Grapalat" w:eastAsia="GHEA Grapalat" w:hAnsi="GHEA Grapalat" w:cs="GHEA Grapalat"/>
              </w:rPr>
            </w:pPr>
          </w:p>
        </w:tc>
      </w:tr>
    </w:tbl>
    <w:p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5417E7">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r w:rsidR="00F016A2" w:rsidRPr="00FD1EE4" w:rsidTr="005417E7">
        <w:tc>
          <w:tcPr>
            <w:tcW w:w="2835" w:type="dxa"/>
            <w:shd w:val="clear" w:color="auto" w:fill="D9E2F3"/>
            <w:vAlign w:val="center"/>
          </w:tcPr>
          <w:p w:rsidR="00F016A2" w:rsidRPr="00FD1EE4" w:rsidRDefault="00F016A2" w:rsidP="005417E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lastRenderedPageBreak/>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5417E7">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F016A2" w:rsidRPr="00E61782"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FD1EE4" w:rsidTr="005417E7">
        <w:tc>
          <w:tcPr>
            <w:tcW w:w="9016" w:type="dxa"/>
            <w:shd w:val="clear" w:color="auto" w:fill="DBE5F1" w:themeFill="accent1" w:themeFillTint="33"/>
          </w:tcPr>
          <w:p w:rsidR="00F016A2" w:rsidRPr="00FD1EE4" w:rsidRDefault="00F016A2" w:rsidP="005417E7">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5417E7">
        <w:trPr>
          <w:trHeight w:val="10187"/>
        </w:trPr>
        <w:tc>
          <w:tcPr>
            <w:tcW w:w="9016" w:type="dxa"/>
          </w:tcPr>
          <w:p w:rsidR="00F016A2" w:rsidRPr="00FD1EE4" w:rsidRDefault="00F016A2" w:rsidP="005417E7">
            <w:pPr>
              <w:rPr>
                <w:rFonts w:ascii="GHEA Grapalat" w:eastAsia="GHEA Grapalat" w:hAnsi="GHEA Grapalat" w:cs="GHEA Grapalat"/>
                <w:b/>
                <w:color w:val="000000"/>
              </w:rPr>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3"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F016A2">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F016A2">
      <w:pPr>
        <w:pStyle w:val="aff"/>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F016A2">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F016A2">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lastRenderedPageBreak/>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lastRenderedPageBreak/>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lastRenderedPageBreak/>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lastRenderedPageBreak/>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w:t>
      </w:r>
      <w:r w:rsidRPr="000306ED">
        <w:rPr>
          <w:rFonts w:ascii="GHEA Grapalat" w:hAnsi="GHEA Grapalat"/>
        </w:rPr>
        <w:lastRenderedPageBreak/>
        <w:t xml:space="preserve">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rsidR="00B2572B" w:rsidRPr="009044F1"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EC5BC6">
        <w:rPr>
          <w:rFonts w:ascii="GHEA Grapalat" w:hAnsi="GHEA Grapalat"/>
          <w:b/>
          <w:sz w:val="24"/>
          <w:szCs w:val="24"/>
        </w:rPr>
        <w:t>DBPAAK-GHAPDZB-22/9-V</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EC5BC6">
        <w:rPr>
          <w:rFonts w:ascii="GHEA Grapalat" w:hAnsi="GHEA Grapalat"/>
          <w:spacing w:val="-6"/>
        </w:rPr>
        <w:t>DBPAAK-GHAPDZB-22/9-V</w:t>
      </w:r>
      <w:r w:rsidRPr="005744FC">
        <w:rPr>
          <w:rFonts w:ascii="GHEA Grapalat" w:hAnsi="GHEA Grapalat"/>
          <w:spacing w:val="-6"/>
        </w:rPr>
        <w:t>,</w:t>
      </w:r>
      <w:r w:rsidRPr="009044F1">
        <w:rPr>
          <w:rFonts w:ascii="GHEA Grapalat" w:hAnsi="GHEA Grapalat"/>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17"/>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к Приглашению на открытый конкурс</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EC5BC6">
        <w:rPr>
          <w:rFonts w:ascii="GHEA Grapalat" w:hAnsi="GHEA Grapalat"/>
          <w:i/>
          <w:sz w:val="22"/>
          <w:szCs w:val="22"/>
        </w:rPr>
        <w:t>DBPAAK-GHAPDZB-22/9-V</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8"/>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w:t>
      </w:r>
      <w:r w:rsidRPr="00B138F3">
        <w:rPr>
          <w:rFonts w:ascii="GHEA Grapalat" w:hAnsi="GHEA Grapalat"/>
          <w:sz w:val="22"/>
          <w:szCs w:val="22"/>
        </w:rPr>
        <w:lastRenderedPageBreak/>
        <w:t xml:space="preserve">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lastRenderedPageBreak/>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982FD8"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FD8" w:rsidRPr="00AB0426" w:rsidRDefault="00982FD8" w:rsidP="00982FD8">
            <w:pPr>
              <w:widowControl w:val="0"/>
              <w:tabs>
                <w:tab w:val="left" w:pos="855"/>
              </w:tabs>
              <w:spacing w:after="160"/>
              <w:ind w:left="360"/>
              <w:rPr>
                <w:rFonts w:ascii="GHEA Grapalat" w:hAnsi="GHEA Grapalat"/>
                <w:sz w:val="20"/>
                <w:szCs w:val="20"/>
              </w:rPr>
            </w:pPr>
            <w:r w:rsidRPr="00AB0426">
              <w:rPr>
                <w:rFonts w:ascii="GHEA Grapalat" w:hAnsi="GHEA Grapalat"/>
                <w:sz w:val="20"/>
                <w:szCs w:val="20"/>
              </w:rPr>
              <w:t>9.</w:t>
            </w:r>
            <w:r w:rsidRPr="00AB0426">
              <w:rPr>
                <w:rFonts w:ascii="GHEA Grapalat" w:hAnsi="GHEA Grapalat"/>
                <w:sz w:val="20"/>
                <w:szCs w:val="20"/>
              </w:rPr>
              <w:tab/>
              <w:t xml:space="preserve">Наименование, или имя, фамилия бенефициара: «ГНКО “НАЦИОНАЛЬНЫЙ ЦЕНТР ЛЕКАРСТВ И МЕДИЦИНСКИХ ТОВАРОВ”  </w:t>
            </w:r>
          </w:p>
        </w:tc>
      </w:tr>
      <w:tr w:rsidR="00982FD8"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FD8" w:rsidRPr="00AB0426" w:rsidRDefault="00982FD8" w:rsidP="00982FD8">
            <w:pPr>
              <w:widowControl w:val="0"/>
              <w:tabs>
                <w:tab w:val="left" w:pos="855"/>
              </w:tabs>
              <w:spacing w:after="160"/>
              <w:ind w:left="360"/>
              <w:rPr>
                <w:rFonts w:ascii="GHEA Grapalat" w:hAnsi="GHEA Grapalat"/>
                <w:sz w:val="20"/>
                <w:szCs w:val="20"/>
              </w:rPr>
            </w:pPr>
            <w:r w:rsidRPr="00AB0426">
              <w:rPr>
                <w:rFonts w:ascii="GHEA Grapalat" w:hAnsi="GHEA Grapalat"/>
                <w:sz w:val="20"/>
                <w:szCs w:val="20"/>
              </w:rPr>
              <w:t>10.</w:t>
            </w:r>
            <w:r w:rsidRPr="00AB0426">
              <w:rPr>
                <w:rFonts w:ascii="GHEA Grapalat" w:hAnsi="GHEA Grapalat"/>
                <w:sz w:val="20"/>
                <w:szCs w:val="20"/>
              </w:rPr>
              <w:tab/>
              <w:t>НЗОУ бенефициара (не заполняется)</w:t>
            </w:r>
          </w:p>
        </w:tc>
      </w:tr>
      <w:tr w:rsidR="00982FD8"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FD8" w:rsidRPr="00AB0426" w:rsidRDefault="00982FD8" w:rsidP="00982FD8">
            <w:pPr>
              <w:widowControl w:val="0"/>
              <w:tabs>
                <w:tab w:val="left" w:pos="855"/>
              </w:tabs>
              <w:spacing w:after="160"/>
              <w:ind w:left="360"/>
              <w:rPr>
                <w:rFonts w:ascii="GHEA Grapalat" w:hAnsi="GHEA Grapalat"/>
                <w:sz w:val="20"/>
                <w:szCs w:val="20"/>
              </w:rPr>
            </w:pPr>
            <w:r w:rsidRPr="00AB0426">
              <w:rPr>
                <w:rFonts w:ascii="GHEA Grapalat" w:hAnsi="GHEA Grapalat"/>
                <w:sz w:val="20"/>
                <w:szCs w:val="20"/>
              </w:rPr>
              <w:t>11.</w:t>
            </w:r>
            <w:r w:rsidRPr="00AB0426">
              <w:rPr>
                <w:rFonts w:ascii="GHEA Grapalat" w:hAnsi="GHEA Grapalat"/>
                <w:sz w:val="20"/>
                <w:szCs w:val="20"/>
              </w:rPr>
              <w:tab/>
              <w:t>УНН бенефициара:02508003</w:t>
            </w:r>
          </w:p>
        </w:tc>
      </w:tr>
      <w:tr w:rsidR="00982FD8"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FD8" w:rsidRPr="00AB0426" w:rsidRDefault="00982FD8" w:rsidP="00982FD8">
            <w:pPr>
              <w:widowControl w:val="0"/>
              <w:tabs>
                <w:tab w:val="left" w:pos="855"/>
              </w:tabs>
              <w:spacing w:after="160"/>
              <w:ind w:left="360"/>
              <w:rPr>
                <w:rFonts w:ascii="GHEA Grapalat" w:hAnsi="GHEA Grapalat"/>
                <w:sz w:val="20"/>
                <w:szCs w:val="20"/>
              </w:rPr>
            </w:pPr>
            <w:r w:rsidRPr="00AB0426">
              <w:rPr>
                <w:rFonts w:ascii="GHEA Grapalat" w:hAnsi="GHEA Grapalat"/>
                <w:sz w:val="20"/>
                <w:szCs w:val="20"/>
              </w:rPr>
              <w:t>12.</w:t>
            </w:r>
            <w:r w:rsidRPr="00AB0426">
              <w:rPr>
                <w:rFonts w:ascii="GHEA Grapalat" w:hAnsi="GHEA Grapalat"/>
                <w:sz w:val="20"/>
                <w:szCs w:val="20"/>
              </w:rPr>
              <w:tab/>
              <w:t>Обслуживающая бенефициара Финансовая организация (банк):«Оперативное управление Министерства обороны РА»</w:t>
            </w:r>
          </w:p>
        </w:tc>
      </w:tr>
      <w:tr w:rsidR="00982FD8"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FD8" w:rsidRPr="00AB0426" w:rsidRDefault="00982FD8" w:rsidP="00982FD8">
            <w:pPr>
              <w:widowControl w:val="0"/>
              <w:tabs>
                <w:tab w:val="left" w:pos="855"/>
              </w:tabs>
              <w:spacing w:after="160"/>
              <w:ind w:left="360"/>
              <w:rPr>
                <w:rFonts w:ascii="GHEA Grapalat" w:hAnsi="GHEA Grapalat"/>
                <w:sz w:val="20"/>
                <w:szCs w:val="20"/>
              </w:rPr>
            </w:pPr>
            <w:r w:rsidRPr="00AB0426">
              <w:rPr>
                <w:rFonts w:ascii="GHEA Grapalat" w:hAnsi="GHEA Grapalat"/>
                <w:sz w:val="20"/>
                <w:szCs w:val="20"/>
              </w:rPr>
              <w:t>13.</w:t>
            </w:r>
            <w:r w:rsidRPr="00AB0426">
              <w:rPr>
                <w:rFonts w:ascii="GHEA Grapalat" w:hAnsi="GHEA Grapalat"/>
                <w:sz w:val="20"/>
                <w:szCs w:val="20"/>
              </w:rPr>
              <w:tab/>
              <w:t>Номер счета бенефициара (сч.№) 900018002593</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jc w:val="right"/>
              <w:rPr>
                <w:rFonts w:ascii="GHEA Grapalat" w:hAnsi="GHEA Grapalat" w:cs="Tahoma"/>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w:t>
            </w:r>
            <w:r w:rsidRPr="00B138F3">
              <w:rPr>
                <w:rFonts w:ascii="GHEA Grapalat" w:hAnsi="GHEA Grapalat"/>
                <w:sz w:val="18"/>
                <w:szCs w:val="18"/>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w:t>
            </w:r>
            <w:r w:rsidRPr="00B138F3">
              <w:rPr>
                <w:rFonts w:ascii="GHEA Grapalat" w:hAnsi="GHEA Grapalat"/>
                <w:sz w:val="18"/>
                <w:szCs w:val="18"/>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w:t>
            </w:r>
            <w:r w:rsidRPr="00B138F3">
              <w:rPr>
                <w:rFonts w:ascii="GHEA Grapalat" w:hAnsi="GHEA Grapalat"/>
                <w:sz w:val="18"/>
                <w:szCs w:val="18"/>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w:t>
            </w:r>
            <w:r w:rsidRPr="00B138F3">
              <w:rPr>
                <w:rFonts w:ascii="GHEA Grapalat" w:hAnsi="GHEA Grapalat"/>
                <w:sz w:val="18"/>
                <w:szCs w:val="18"/>
              </w:rPr>
              <w:lastRenderedPageBreak/>
              <w:t>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организацией в обязательном порядке указывается дата, время, минута </w:t>
            </w:r>
            <w:r w:rsidRPr="00B138F3">
              <w:rPr>
                <w:rFonts w:ascii="GHEA Grapalat" w:hAnsi="GHEA Grapalat"/>
                <w:sz w:val="18"/>
                <w:szCs w:val="18"/>
              </w:rPr>
              <w:lastRenderedPageBreak/>
              <w:t>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w:t>
            </w:r>
            <w:r w:rsidRPr="00B138F3">
              <w:rPr>
                <w:rFonts w:ascii="GHEA Grapalat" w:hAnsi="GHEA Grapalat"/>
                <w:sz w:val="18"/>
                <w:szCs w:val="18"/>
              </w:rPr>
              <w:lastRenderedPageBreak/>
              <w:t>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 xml:space="preserve">под кодом </w:t>
      </w:r>
      <w:r w:rsidR="00EC5BC6">
        <w:rPr>
          <w:rFonts w:ascii="GHEA Grapalat" w:hAnsi="GHEA Grapalat"/>
          <w:i/>
        </w:rPr>
        <w:t>DBPAAK-GHAPDZB-22/9-V</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DE2AE3">
        <w:tc>
          <w:tcPr>
            <w:tcW w:w="4786" w:type="dxa"/>
          </w:tcPr>
          <w:p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9"/>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w:t>
      </w:r>
      <w:r w:rsidRPr="00B138F3">
        <w:rPr>
          <w:rFonts w:ascii="GHEA Grapalat" w:hAnsi="GHEA Grapalat"/>
        </w:rPr>
        <w:lastRenderedPageBreak/>
        <w:t>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982FD8"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FD8" w:rsidRPr="00AB0426" w:rsidRDefault="00982FD8" w:rsidP="00982FD8">
            <w:pPr>
              <w:widowControl w:val="0"/>
              <w:tabs>
                <w:tab w:val="left" w:pos="855"/>
              </w:tabs>
              <w:spacing w:after="160"/>
              <w:ind w:left="360"/>
              <w:rPr>
                <w:rFonts w:ascii="GHEA Grapalat" w:hAnsi="GHEA Grapalat"/>
                <w:sz w:val="20"/>
                <w:szCs w:val="20"/>
              </w:rPr>
            </w:pPr>
            <w:r w:rsidRPr="00AB0426">
              <w:rPr>
                <w:rFonts w:ascii="GHEA Grapalat" w:hAnsi="GHEA Grapalat"/>
                <w:sz w:val="20"/>
                <w:szCs w:val="20"/>
              </w:rPr>
              <w:t>9.</w:t>
            </w:r>
            <w:r w:rsidRPr="00AB0426">
              <w:rPr>
                <w:rFonts w:ascii="GHEA Grapalat" w:hAnsi="GHEA Grapalat"/>
                <w:sz w:val="20"/>
                <w:szCs w:val="20"/>
              </w:rPr>
              <w:tab/>
              <w:t xml:space="preserve">Наименование, или имя, фамилия бенефициара: «ГНКО “НАЦИОНАЛЬНЫЙ ЦЕНТР ЛЕКАРСТВ И МЕДИЦИНСКИХ ТОВАРОВ”  </w:t>
            </w:r>
          </w:p>
        </w:tc>
      </w:tr>
      <w:tr w:rsidR="00982FD8"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FD8" w:rsidRPr="00AB0426" w:rsidRDefault="00982FD8" w:rsidP="00982FD8">
            <w:pPr>
              <w:widowControl w:val="0"/>
              <w:tabs>
                <w:tab w:val="left" w:pos="855"/>
              </w:tabs>
              <w:spacing w:after="160"/>
              <w:ind w:left="360"/>
              <w:rPr>
                <w:rFonts w:ascii="GHEA Grapalat" w:hAnsi="GHEA Grapalat"/>
                <w:sz w:val="20"/>
                <w:szCs w:val="20"/>
              </w:rPr>
            </w:pPr>
            <w:r w:rsidRPr="00AB0426">
              <w:rPr>
                <w:rFonts w:ascii="GHEA Grapalat" w:hAnsi="GHEA Grapalat"/>
                <w:sz w:val="20"/>
                <w:szCs w:val="20"/>
              </w:rPr>
              <w:t>10.</w:t>
            </w:r>
            <w:r w:rsidRPr="00AB0426">
              <w:rPr>
                <w:rFonts w:ascii="GHEA Grapalat" w:hAnsi="GHEA Grapalat"/>
                <w:sz w:val="20"/>
                <w:szCs w:val="20"/>
              </w:rPr>
              <w:tab/>
              <w:t>НЗОУ бенефициара (не заполняется)</w:t>
            </w:r>
          </w:p>
        </w:tc>
      </w:tr>
      <w:tr w:rsidR="00982FD8"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FD8" w:rsidRPr="00AB0426" w:rsidRDefault="00982FD8" w:rsidP="00982FD8">
            <w:pPr>
              <w:widowControl w:val="0"/>
              <w:tabs>
                <w:tab w:val="left" w:pos="855"/>
              </w:tabs>
              <w:spacing w:after="160"/>
              <w:ind w:left="360"/>
              <w:rPr>
                <w:rFonts w:ascii="GHEA Grapalat" w:hAnsi="GHEA Grapalat"/>
                <w:sz w:val="20"/>
                <w:szCs w:val="20"/>
              </w:rPr>
            </w:pPr>
            <w:r w:rsidRPr="00AB0426">
              <w:rPr>
                <w:rFonts w:ascii="GHEA Grapalat" w:hAnsi="GHEA Grapalat"/>
                <w:sz w:val="20"/>
                <w:szCs w:val="20"/>
              </w:rPr>
              <w:t>11.</w:t>
            </w:r>
            <w:r w:rsidRPr="00AB0426">
              <w:rPr>
                <w:rFonts w:ascii="GHEA Grapalat" w:hAnsi="GHEA Grapalat"/>
                <w:sz w:val="20"/>
                <w:szCs w:val="20"/>
              </w:rPr>
              <w:tab/>
              <w:t>УНН бенефициара:02508003</w:t>
            </w:r>
          </w:p>
        </w:tc>
      </w:tr>
      <w:tr w:rsidR="00982FD8"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FD8" w:rsidRPr="00AB0426" w:rsidRDefault="00982FD8" w:rsidP="00982FD8">
            <w:pPr>
              <w:widowControl w:val="0"/>
              <w:tabs>
                <w:tab w:val="left" w:pos="855"/>
              </w:tabs>
              <w:spacing w:after="160"/>
              <w:ind w:left="360"/>
              <w:rPr>
                <w:rFonts w:ascii="GHEA Grapalat" w:hAnsi="GHEA Grapalat"/>
                <w:sz w:val="20"/>
                <w:szCs w:val="20"/>
              </w:rPr>
            </w:pPr>
            <w:r w:rsidRPr="00AB0426">
              <w:rPr>
                <w:rFonts w:ascii="GHEA Grapalat" w:hAnsi="GHEA Grapalat"/>
                <w:sz w:val="20"/>
                <w:szCs w:val="20"/>
              </w:rPr>
              <w:t>12.</w:t>
            </w:r>
            <w:r w:rsidRPr="00AB0426">
              <w:rPr>
                <w:rFonts w:ascii="GHEA Grapalat" w:hAnsi="GHEA Grapalat"/>
                <w:sz w:val="20"/>
                <w:szCs w:val="20"/>
              </w:rPr>
              <w:tab/>
              <w:t>Обслуживающая бенефициара Финансовая организация (банк):«Оперативное управление Министерства обороны РА»</w:t>
            </w:r>
          </w:p>
        </w:tc>
      </w:tr>
      <w:tr w:rsidR="00982FD8"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82FD8" w:rsidRPr="00AB0426" w:rsidRDefault="00982FD8" w:rsidP="00982FD8">
            <w:pPr>
              <w:widowControl w:val="0"/>
              <w:tabs>
                <w:tab w:val="left" w:pos="855"/>
              </w:tabs>
              <w:spacing w:after="160"/>
              <w:ind w:left="360"/>
              <w:rPr>
                <w:rFonts w:ascii="GHEA Grapalat" w:hAnsi="GHEA Grapalat"/>
                <w:sz w:val="20"/>
                <w:szCs w:val="20"/>
              </w:rPr>
            </w:pPr>
            <w:r w:rsidRPr="00AB0426">
              <w:rPr>
                <w:rFonts w:ascii="GHEA Grapalat" w:hAnsi="GHEA Grapalat"/>
                <w:sz w:val="20"/>
                <w:szCs w:val="20"/>
              </w:rPr>
              <w:t>13.</w:t>
            </w:r>
            <w:r w:rsidRPr="00AB0426">
              <w:rPr>
                <w:rFonts w:ascii="GHEA Grapalat" w:hAnsi="GHEA Grapalat"/>
                <w:sz w:val="20"/>
                <w:szCs w:val="20"/>
              </w:rPr>
              <w:tab/>
              <w:t>Номер счета бенефициара (сч.№) 900018002593</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jc w:val="right"/>
              <w:rPr>
                <w:rFonts w:ascii="GHEA Grapalat" w:hAnsi="GHEA Grapalat" w:cs="Tahoma"/>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w:t>
            </w:r>
            <w:r w:rsidRPr="00B138F3">
              <w:rPr>
                <w:rFonts w:ascii="GHEA Grapalat" w:hAnsi="GHEA Grapalat"/>
                <w:sz w:val="18"/>
                <w:szCs w:val="18"/>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w:t>
            </w:r>
            <w:r w:rsidRPr="00B138F3">
              <w:rPr>
                <w:rFonts w:ascii="GHEA Grapalat" w:hAnsi="GHEA Grapalat"/>
                <w:sz w:val="18"/>
                <w:szCs w:val="18"/>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w:t>
            </w:r>
            <w:r w:rsidRPr="00B138F3">
              <w:rPr>
                <w:rFonts w:ascii="GHEA Grapalat" w:hAnsi="GHEA Grapalat"/>
                <w:sz w:val="18"/>
                <w:szCs w:val="18"/>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w:t>
            </w:r>
            <w:r w:rsidRPr="00B138F3">
              <w:rPr>
                <w:rFonts w:ascii="GHEA Grapalat" w:hAnsi="GHEA Grapalat"/>
                <w:sz w:val="18"/>
                <w:szCs w:val="18"/>
              </w:rPr>
              <w:lastRenderedPageBreak/>
              <w:t>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организацией в обязательном порядке указывается дата, время, минута </w:t>
            </w:r>
            <w:r w:rsidRPr="00B138F3">
              <w:rPr>
                <w:rFonts w:ascii="GHEA Grapalat" w:hAnsi="GHEA Grapalat"/>
                <w:sz w:val="18"/>
                <w:szCs w:val="18"/>
              </w:rPr>
              <w:lastRenderedPageBreak/>
              <w:t>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w:t>
            </w:r>
            <w:r w:rsidRPr="00B138F3">
              <w:rPr>
                <w:rFonts w:ascii="GHEA Grapalat" w:hAnsi="GHEA Grapalat"/>
                <w:sz w:val="18"/>
                <w:szCs w:val="18"/>
              </w:rPr>
              <w:lastRenderedPageBreak/>
              <w:t>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EC5BC6">
        <w:rPr>
          <w:rFonts w:ascii="GHEA Grapalat" w:hAnsi="GHEA Grapalat"/>
          <w:b/>
          <w:sz w:val="24"/>
          <w:szCs w:val="24"/>
        </w:rPr>
        <w:t>DBPAAK-GHAPDZB-22/9-V</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 xml:space="preserve">отказываться от исполнения договора и требовать возврата уплаченной за </w:t>
      </w:r>
      <w:r w:rsidRPr="00B138F3">
        <w:rPr>
          <w:rFonts w:ascii="GHEA Grapalat" w:hAnsi="GHEA Grapalat"/>
        </w:rPr>
        <w:lastRenderedPageBreak/>
        <w:t>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В случае приема товара, поставленного в предусмотренных договором </w:t>
      </w:r>
      <w:r w:rsidRPr="00B138F3">
        <w:rPr>
          <w:rFonts w:ascii="GHEA Grapalat" w:hAnsi="GHEA Grapalat"/>
        </w:rPr>
        <w:lastRenderedPageBreak/>
        <w:t>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Передавать Покупателю принадлежности товара и соответствующие </w:t>
      </w:r>
      <w:r w:rsidRPr="00B138F3">
        <w:rPr>
          <w:rFonts w:ascii="GHEA Grapalat" w:hAnsi="GHEA Grapalat"/>
        </w:rPr>
        <w:lastRenderedPageBreak/>
        <w:t>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af6"/>
          <w:rFonts w:ascii="GHEA Grapalat" w:hAnsi="GHEA Grapalat"/>
        </w:rPr>
        <w:footnoteReference w:customMarkFollows="1" w:id="20"/>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af6"/>
          <w:rFonts w:ascii="GHEA Grapalat" w:hAnsi="GHEA Grapalat"/>
        </w:rPr>
        <w:footnoteReference w:customMarkFollows="1" w:id="21"/>
        <w:t>18</w:t>
      </w:r>
      <w:r w:rsidR="00C45B20" w:rsidRPr="00B138F3">
        <w:rPr>
          <w:rFonts w:ascii="GHEA Grapalat" w:hAnsi="GHEA Grapalat"/>
        </w:rPr>
        <w:t>.</w:t>
      </w:r>
    </w:p>
    <w:p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af6"/>
          <w:rFonts w:ascii="GHEA Grapalat" w:hAnsi="GHEA Grapalat"/>
        </w:rPr>
        <w:footnoteReference w:customMarkFollows="1" w:id="22"/>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lastRenderedPageBreak/>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23"/>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lastRenderedPageBreak/>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6"/>
          <w:rFonts w:ascii="GHEA Grapalat" w:hAnsi="GHEA Grapalat"/>
        </w:rPr>
        <w:footnoteReference w:customMarkFollows="1" w:id="24"/>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25"/>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af6"/>
          <w:rFonts w:ascii="GHEA Grapalat" w:hAnsi="GHEA Grapalat"/>
        </w:rPr>
        <w:footnoteReference w:customMarkFollows="1" w:id="26"/>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 xml:space="preserve">указанием даты опубликования. Продавец считается надлежащим образом уведомленным относительно одностороннего расторжения договора </w:t>
      </w:r>
      <w:r w:rsidRPr="00B138F3">
        <w:rPr>
          <w:rFonts w:ascii="GHEA Grapalat" w:hAnsi="GHEA Grapalat"/>
          <w:spacing w:val="-6"/>
        </w:rPr>
        <w:lastRenderedPageBreak/>
        <w:t>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5417E7">
          <w:footerReference w:type="default" r:id="rId9"/>
          <w:footnotePr>
            <w:pos w:val="beneathText"/>
          </w:footnotePr>
          <w:pgSz w:w="11906" w:h="16838" w:code="9"/>
          <w:pgMar w:top="426" w:right="849" w:bottom="142"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27"/>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495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259"/>
        <w:gridCol w:w="990"/>
        <w:gridCol w:w="1080"/>
        <w:gridCol w:w="3693"/>
        <w:gridCol w:w="993"/>
        <w:gridCol w:w="1170"/>
        <w:gridCol w:w="1259"/>
        <w:gridCol w:w="1259"/>
        <w:gridCol w:w="1349"/>
        <w:gridCol w:w="1170"/>
        <w:gridCol w:w="7"/>
      </w:tblGrid>
      <w:tr w:rsidR="00982FD8" w:rsidRPr="00AB0426" w:rsidTr="00982FD8">
        <w:trPr>
          <w:trHeight w:val="633"/>
        </w:trPr>
        <w:tc>
          <w:tcPr>
            <w:tcW w:w="14950" w:type="dxa"/>
            <w:gridSpan w:val="12"/>
            <w:tcBorders>
              <w:top w:val="single" w:sz="4" w:space="0" w:color="auto"/>
              <w:left w:val="single" w:sz="4" w:space="0" w:color="auto"/>
              <w:bottom w:val="single" w:sz="4" w:space="0" w:color="auto"/>
              <w:right w:val="single" w:sz="4" w:space="0" w:color="auto"/>
            </w:tcBorders>
            <w:vAlign w:val="center"/>
            <w:hideMark/>
          </w:tcPr>
          <w:p w:rsidR="00982FD8" w:rsidRPr="00AB0426" w:rsidRDefault="00982FD8" w:rsidP="00CE56BF">
            <w:pPr>
              <w:jc w:val="center"/>
              <w:rPr>
                <w:rFonts w:ascii="GHEA Grapalat" w:hAnsi="GHEA Grapalat"/>
                <w:b/>
                <w:sz w:val="20"/>
                <w:szCs w:val="20"/>
                <w:lang w:val="en-US"/>
              </w:rPr>
            </w:pPr>
            <w:r w:rsidRPr="00AB0426">
              <w:rPr>
                <w:rFonts w:ascii="GHEA Grapalat" w:hAnsi="GHEA Grapalat"/>
                <w:b/>
                <w:sz w:val="20"/>
                <w:szCs w:val="20"/>
                <w:lang w:val="en-US"/>
              </w:rPr>
              <w:t>Товар</w:t>
            </w:r>
          </w:p>
        </w:tc>
      </w:tr>
      <w:tr w:rsidR="00982FD8" w:rsidRPr="00AB0426" w:rsidTr="00982FD8">
        <w:trPr>
          <w:gridAfter w:val="1"/>
          <w:wAfter w:w="7" w:type="dxa"/>
          <w:trHeight w:val="534"/>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982FD8" w:rsidRPr="00AB0426" w:rsidRDefault="00982FD8" w:rsidP="00CE56BF">
            <w:pPr>
              <w:widowControl w:val="0"/>
              <w:jc w:val="center"/>
              <w:rPr>
                <w:rFonts w:ascii="GHEA Grapalat" w:hAnsi="GHEA Grapalat"/>
                <w:sz w:val="20"/>
                <w:szCs w:val="20"/>
              </w:rPr>
            </w:pPr>
            <w:r w:rsidRPr="00AB0426">
              <w:rPr>
                <w:rFonts w:ascii="GHEA Grapalat" w:hAnsi="GHEA Grapalat"/>
                <w:sz w:val="20"/>
                <w:szCs w:val="20"/>
              </w:rPr>
              <w:t xml:space="preserve">номер предусмотренного </w:t>
            </w:r>
            <w:r w:rsidRPr="00AB0426">
              <w:rPr>
                <w:rFonts w:ascii="GHEA Grapalat" w:hAnsi="GHEA Grapalat"/>
                <w:spacing w:val="-6"/>
                <w:sz w:val="20"/>
                <w:szCs w:val="20"/>
              </w:rPr>
              <w:t>приглашением</w:t>
            </w:r>
          </w:p>
          <w:p w:rsidR="00982FD8" w:rsidRPr="00AB0426" w:rsidRDefault="00982FD8" w:rsidP="00CE56BF">
            <w:pPr>
              <w:widowControl w:val="0"/>
              <w:jc w:val="center"/>
              <w:rPr>
                <w:rFonts w:ascii="GHEA Grapalat" w:hAnsi="GHEA Grapalat"/>
                <w:sz w:val="20"/>
                <w:szCs w:val="20"/>
              </w:rPr>
            </w:pPr>
          </w:p>
        </w:tc>
        <w:tc>
          <w:tcPr>
            <w:tcW w:w="1259" w:type="dxa"/>
            <w:vMerge w:val="restart"/>
            <w:tcBorders>
              <w:top w:val="single" w:sz="4" w:space="0" w:color="auto"/>
              <w:left w:val="single" w:sz="4" w:space="0" w:color="auto"/>
              <w:bottom w:val="single" w:sz="4" w:space="0" w:color="auto"/>
              <w:right w:val="single" w:sz="4" w:space="0" w:color="auto"/>
            </w:tcBorders>
            <w:vAlign w:val="center"/>
          </w:tcPr>
          <w:p w:rsidR="00982FD8" w:rsidRPr="00AB0426" w:rsidRDefault="00982FD8" w:rsidP="00CE56BF">
            <w:pPr>
              <w:widowControl w:val="0"/>
              <w:jc w:val="center"/>
              <w:rPr>
                <w:rFonts w:ascii="GHEA Grapalat" w:hAnsi="GHEA Grapalat"/>
                <w:sz w:val="20"/>
                <w:szCs w:val="20"/>
              </w:rPr>
            </w:pPr>
            <w:r w:rsidRPr="00AB0426">
              <w:rPr>
                <w:rFonts w:ascii="GHEA Grapalat" w:hAnsi="GHEA Grapalat"/>
                <w:sz w:val="20"/>
                <w:szCs w:val="20"/>
              </w:rPr>
              <w:t>промежуточный код, предусмотренный планом закупок по классификации ЕЗК (CPV)</w:t>
            </w:r>
          </w:p>
          <w:p w:rsidR="00982FD8" w:rsidRPr="00AB0426" w:rsidRDefault="00982FD8" w:rsidP="00CE56BF">
            <w:pPr>
              <w:widowControl w:val="0"/>
              <w:jc w:val="center"/>
              <w:rPr>
                <w:rFonts w:ascii="GHEA Grapalat" w:hAnsi="GHEA Grapalat"/>
                <w:sz w:val="20"/>
                <w:szCs w:val="20"/>
              </w:rPr>
            </w:pP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rsidR="00982FD8" w:rsidRPr="00AB0426" w:rsidRDefault="00982FD8" w:rsidP="00CE56BF">
            <w:pPr>
              <w:widowControl w:val="0"/>
              <w:jc w:val="center"/>
              <w:rPr>
                <w:rFonts w:ascii="GHEA Grapalat" w:hAnsi="GHEA Grapalat"/>
                <w:sz w:val="20"/>
                <w:szCs w:val="20"/>
                <w:lang w:val="en-US"/>
              </w:rPr>
            </w:pPr>
            <w:r w:rsidRPr="00AB0426">
              <w:rPr>
                <w:rFonts w:ascii="GHEA Grapalat" w:hAnsi="GHEA Grapalat"/>
                <w:sz w:val="20"/>
                <w:szCs w:val="20"/>
              </w:rPr>
              <w:t>наименование</w:t>
            </w:r>
          </w:p>
          <w:p w:rsidR="00982FD8" w:rsidRPr="00AB0426" w:rsidRDefault="00982FD8" w:rsidP="00CE56BF">
            <w:pPr>
              <w:widowControl w:val="0"/>
              <w:jc w:val="center"/>
              <w:rPr>
                <w:rFonts w:ascii="GHEA Grapalat" w:hAnsi="GHEA Grapalat"/>
                <w:sz w:val="20"/>
                <w:szCs w:val="20"/>
                <w:lang w:val="en-US"/>
              </w:rPr>
            </w:pPr>
            <w:r w:rsidRPr="00AB0426">
              <w:rPr>
                <w:rFonts w:ascii="GHEA Grapalat" w:hAnsi="GHEA Grapalat"/>
                <w:sz w:val="20"/>
                <w:szCs w:val="20"/>
              </w:rPr>
              <w:t>наименование</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982FD8" w:rsidRPr="00AB0426" w:rsidRDefault="00982FD8" w:rsidP="00CE56BF">
            <w:pPr>
              <w:widowControl w:val="0"/>
              <w:ind w:left="-96" w:right="-108"/>
              <w:jc w:val="center"/>
              <w:rPr>
                <w:rFonts w:ascii="GHEA Grapalat" w:hAnsi="GHEA Grapalat"/>
                <w:sz w:val="20"/>
                <w:szCs w:val="20"/>
              </w:rPr>
            </w:pPr>
            <w:r w:rsidRPr="00AB0426">
              <w:rPr>
                <w:rFonts w:ascii="GHEA Grapalat" w:hAnsi="GHEA Grapalat"/>
                <w:sz w:val="20"/>
                <w:szCs w:val="20"/>
              </w:rPr>
              <w:t>товарный знак,</w:t>
            </w:r>
            <w:r w:rsidRPr="00AB0426">
              <w:rPr>
                <w:rFonts w:ascii="GHEA Grapalat" w:hAnsi="GHEA Grapalat"/>
                <w:sz w:val="20"/>
                <w:szCs w:val="20"/>
                <w:lang w:val="hy-AM"/>
              </w:rPr>
              <w:t xml:space="preserve"> </w:t>
            </w:r>
            <w:r w:rsidRPr="00AB0426">
              <w:rPr>
                <w:rFonts w:ascii="GHEA Grapalat" w:hAnsi="GHEA Grapalat"/>
                <w:sz w:val="20"/>
                <w:szCs w:val="20"/>
              </w:rPr>
              <w:t>марка</w:t>
            </w:r>
            <w:r w:rsidRPr="00AB0426">
              <w:rPr>
                <w:rFonts w:ascii="GHEA Grapalat" w:hAnsi="GHEA Grapalat"/>
                <w:sz w:val="20"/>
                <w:szCs w:val="20"/>
                <w:lang w:val="hy-AM"/>
              </w:rPr>
              <w:t xml:space="preserve"> </w:t>
            </w:r>
            <w:r w:rsidRPr="00AB0426">
              <w:rPr>
                <w:rFonts w:ascii="GHEA Grapalat" w:hAnsi="GHEA Grapalat"/>
                <w:sz w:val="20"/>
                <w:szCs w:val="20"/>
              </w:rPr>
              <w:t xml:space="preserve">и наименование производителя </w:t>
            </w:r>
            <w:r w:rsidRPr="00AB0426">
              <w:rPr>
                <w:rStyle w:val="af6"/>
                <w:rFonts w:ascii="GHEA Grapalat" w:hAnsi="GHEA Grapalat"/>
                <w:sz w:val="20"/>
                <w:szCs w:val="20"/>
              </w:rPr>
              <w:footnoteReference w:customMarkFollows="1" w:id="28"/>
              <w:t>**</w:t>
            </w:r>
          </w:p>
          <w:p w:rsidR="00982FD8" w:rsidRPr="00C9535E" w:rsidRDefault="00982FD8" w:rsidP="00CE56BF">
            <w:pPr>
              <w:widowControl w:val="0"/>
              <w:ind w:left="-96" w:right="-108"/>
              <w:jc w:val="center"/>
              <w:rPr>
                <w:rFonts w:ascii="GHEA Grapalat" w:hAnsi="GHEA Grapalat"/>
                <w:sz w:val="20"/>
                <w:szCs w:val="20"/>
              </w:rPr>
            </w:pPr>
          </w:p>
        </w:tc>
        <w:tc>
          <w:tcPr>
            <w:tcW w:w="3693" w:type="dxa"/>
            <w:vMerge w:val="restart"/>
            <w:tcBorders>
              <w:top w:val="single" w:sz="4" w:space="0" w:color="auto"/>
              <w:left w:val="single" w:sz="4" w:space="0" w:color="auto"/>
              <w:bottom w:val="single" w:sz="4" w:space="0" w:color="auto"/>
              <w:right w:val="single" w:sz="4" w:space="0" w:color="auto"/>
            </w:tcBorders>
            <w:vAlign w:val="center"/>
          </w:tcPr>
          <w:p w:rsidR="00982FD8" w:rsidRPr="00AB0426" w:rsidRDefault="00982FD8" w:rsidP="00CE56BF">
            <w:pPr>
              <w:widowControl w:val="0"/>
              <w:ind w:left="-108" w:right="-59"/>
              <w:jc w:val="center"/>
              <w:rPr>
                <w:rFonts w:ascii="GHEA Grapalat" w:hAnsi="GHEA Grapalat"/>
                <w:sz w:val="20"/>
                <w:szCs w:val="20"/>
              </w:rPr>
            </w:pPr>
            <w:r w:rsidRPr="00AB0426">
              <w:rPr>
                <w:rFonts w:ascii="GHEA Grapalat" w:hAnsi="GHEA Grapalat"/>
                <w:sz w:val="20"/>
                <w:szCs w:val="20"/>
              </w:rPr>
              <w:t>техническая характеристика</w:t>
            </w:r>
          </w:p>
          <w:p w:rsidR="00982FD8" w:rsidRPr="00AB0426" w:rsidRDefault="00982FD8" w:rsidP="00CE56BF">
            <w:pPr>
              <w:widowControl w:val="0"/>
              <w:ind w:left="-108" w:right="-59"/>
              <w:jc w:val="center"/>
              <w:rPr>
                <w:rFonts w:ascii="GHEA Grapalat" w:hAnsi="GHEA Grapalat"/>
                <w:sz w:val="20"/>
                <w:szCs w:val="20"/>
                <w:lang w:val="en-US"/>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982FD8" w:rsidRPr="00AB0426" w:rsidRDefault="00982FD8" w:rsidP="00CE56BF">
            <w:pPr>
              <w:widowControl w:val="0"/>
              <w:ind w:left="-48" w:right="-108"/>
              <w:jc w:val="center"/>
              <w:rPr>
                <w:rFonts w:ascii="GHEA Grapalat" w:hAnsi="GHEA Grapalat"/>
                <w:sz w:val="20"/>
                <w:szCs w:val="20"/>
              </w:rPr>
            </w:pPr>
            <w:r w:rsidRPr="00AB0426">
              <w:rPr>
                <w:rFonts w:ascii="GHEA Grapalat" w:hAnsi="GHEA Grapalat"/>
                <w:sz w:val="20"/>
                <w:szCs w:val="20"/>
              </w:rPr>
              <w:t>единица измерения</w:t>
            </w:r>
          </w:p>
          <w:p w:rsidR="00982FD8" w:rsidRPr="00AB0426" w:rsidRDefault="00982FD8" w:rsidP="00CE56BF">
            <w:pPr>
              <w:widowControl w:val="0"/>
              <w:ind w:left="-48" w:right="-108"/>
              <w:jc w:val="center"/>
              <w:rPr>
                <w:rFonts w:ascii="GHEA Grapalat" w:hAnsi="GHEA Grapalat"/>
                <w:sz w:val="20"/>
                <w:szCs w:val="20"/>
              </w:rPr>
            </w:pPr>
          </w:p>
        </w:tc>
        <w:tc>
          <w:tcPr>
            <w:tcW w:w="1170" w:type="dxa"/>
            <w:vMerge w:val="restart"/>
            <w:tcBorders>
              <w:top w:val="single" w:sz="4" w:space="0" w:color="auto"/>
              <w:left w:val="single" w:sz="4" w:space="0" w:color="auto"/>
              <w:bottom w:val="single" w:sz="4" w:space="0" w:color="auto"/>
              <w:right w:val="single" w:sz="4" w:space="0" w:color="auto"/>
            </w:tcBorders>
            <w:vAlign w:val="center"/>
          </w:tcPr>
          <w:p w:rsidR="00982FD8" w:rsidRPr="00AB0426" w:rsidRDefault="00982FD8" w:rsidP="00CE56BF">
            <w:pPr>
              <w:widowControl w:val="0"/>
              <w:ind w:left="-108" w:right="-108"/>
              <w:jc w:val="center"/>
              <w:rPr>
                <w:rFonts w:ascii="GHEA Grapalat" w:hAnsi="GHEA Grapalat"/>
                <w:sz w:val="20"/>
                <w:szCs w:val="20"/>
              </w:rPr>
            </w:pPr>
            <w:r w:rsidRPr="00AB0426">
              <w:rPr>
                <w:rFonts w:ascii="GHEA Grapalat" w:hAnsi="GHEA Grapalat"/>
                <w:sz w:val="20"/>
                <w:szCs w:val="20"/>
              </w:rPr>
              <w:t>цена единицы/драмов РА</w:t>
            </w:r>
          </w:p>
          <w:p w:rsidR="00982FD8" w:rsidRPr="00AB0426" w:rsidRDefault="00982FD8" w:rsidP="00CE56BF">
            <w:pPr>
              <w:widowControl w:val="0"/>
              <w:ind w:left="-108" w:right="-108"/>
              <w:jc w:val="center"/>
              <w:rPr>
                <w:rFonts w:ascii="GHEA Grapalat" w:hAnsi="GHEA Grapalat"/>
                <w:sz w:val="20"/>
                <w:szCs w:val="20"/>
              </w:rPr>
            </w:pPr>
          </w:p>
        </w:tc>
        <w:tc>
          <w:tcPr>
            <w:tcW w:w="1259" w:type="dxa"/>
            <w:vMerge w:val="restart"/>
            <w:tcBorders>
              <w:top w:val="single" w:sz="4" w:space="0" w:color="auto"/>
              <w:left w:val="single" w:sz="4" w:space="0" w:color="auto"/>
              <w:bottom w:val="single" w:sz="4" w:space="0" w:color="auto"/>
              <w:right w:val="single" w:sz="4" w:space="0" w:color="auto"/>
            </w:tcBorders>
            <w:vAlign w:val="center"/>
          </w:tcPr>
          <w:p w:rsidR="00982FD8" w:rsidRPr="00AB0426" w:rsidRDefault="00982FD8" w:rsidP="00CE56BF">
            <w:pPr>
              <w:widowControl w:val="0"/>
              <w:ind w:left="-108" w:right="-108"/>
              <w:jc w:val="center"/>
              <w:rPr>
                <w:rFonts w:ascii="GHEA Grapalat" w:hAnsi="GHEA Grapalat"/>
                <w:sz w:val="20"/>
                <w:szCs w:val="20"/>
              </w:rPr>
            </w:pPr>
            <w:r w:rsidRPr="00AB0426">
              <w:rPr>
                <w:rFonts w:ascii="GHEA Grapalat" w:hAnsi="GHEA Grapalat"/>
                <w:sz w:val="20"/>
                <w:szCs w:val="20"/>
              </w:rPr>
              <w:t>общая цена/драмов РА</w:t>
            </w:r>
          </w:p>
          <w:p w:rsidR="00982FD8" w:rsidRPr="00AB0426" w:rsidRDefault="00982FD8" w:rsidP="00CE56BF">
            <w:pPr>
              <w:widowControl w:val="0"/>
              <w:ind w:left="-108" w:right="-108"/>
              <w:jc w:val="center"/>
              <w:rPr>
                <w:rFonts w:ascii="GHEA Grapalat" w:hAnsi="GHEA Grapalat"/>
                <w:sz w:val="20"/>
                <w:szCs w:val="20"/>
              </w:rPr>
            </w:pPr>
          </w:p>
        </w:tc>
        <w:tc>
          <w:tcPr>
            <w:tcW w:w="1259" w:type="dxa"/>
            <w:vMerge w:val="restart"/>
            <w:tcBorders>
              <w:top w:val="single" w:sz="4" w:space="0" w:color="auto"/>
              <w:left w:val="single" w:sz="4" w:space="0" w:color="auto"/>
              <w:bottom w:val="single" w:sz="4" w:space="0" w:color="auto"/>
              <w:right w:val="single" w:sz="4" w:space="0" w:color="auto"/>
            </w:tcBorders>
            <w:vAlign w:val="center"/>
          </w:tcPr>
          <w:p w:rsidR="00982FD8" w:rsidRPr="00AB0426" w:rsidRDefault="00982FD8" w:rsidP="00CE56BF">
            <w:pPr>
              <w:widowControl w:val="0"/>
              <w:ind w:left="-126" w:right="-108"/>
              <w:jc w:val="center"/>
              <w:rPr>
                <w:rFonts w:ascii="GHEA Grapalat" w:hAnsi="GHEA Grapalat"/>
                <w:sz w:val="20"/>
                <w:szCs w:val="20"/>
              </w:rPr>
            </w:pPr>
            <w:r w:rsidRPr="00AB0426">
              <w:rPr>
                <w:rFonts w:ascii="GHEA Grapalat" w:hAnsi="GHEA Grapalat"/>
                <w:sz w:val="20"/>
                <w:szCs w:val="20"/>
              </w:rPr>
              <w:t>общий объем</w:t>
            </w:r>
          </w:p>
          <w:p w:rsidR="00982FD8" w:rsidRPr="00AB0426" w:rsidRDefault="00982FD8" w:rsidP="00CE56BF">
            <w:pPr>
              <w:widowControl w:val="0"/>
              <w:ind w:left="-126" w:right="-108"/>
              <w:jc w:val="center"/>
              <w:rPr>
                <w:rFonts w:ascii="GHEA Grapalat" w:hAnsi="GHEA Grapalat"/>
                <w:sz w:val="20"/>
                <w:szCs w:val="20"/>
              </w:rPr>
            </w:pPr>
          </w:p>
        </w:tc>
        <w:tc>
          <w:tcPr>
            <w:tcW w:w="2519" w:type="dxa"/>
            <w:gridSpan w:val="2"/>
            <w:tcBorders>
              <w:top w:val="single" w:sz="4" w:space="0" w:color="auto"/>
              <w:left w:val="single" w:sz="4" w:space="0" w:color="auto"/>
              <w:bottom w:val="single" w:sz="4" w:space="0" w:color="auto"/>
              <w:right w:val="single" w:sz="4" w:space="0" w:color="auto"/>
            </w:tcBorders>
            <w:vAlign w:val="center"/>
            <w:hideMark/>
          </w:tcPr>
          <w:p w:rsidR="00982FD8" w:rsidRPr="00AB0426" w:rsidRDefault="00982FD8" w:rsidP="00CE56BF">
            <w:pPr>
              <w:widowControl w:val="0"/>
              <w:jc w:val="center"/>
              <w:rPr>
                <w:rFonts w:ascii="GHEA Grapalat" w:hAnsi="GHEA Grapalat"/>
                <w:sz w:val="20"/>
                <w:szCs w:val="20"/>
              </w:rPr>
            </w:pPr>
            <w:r w:rsidRPr="00AB0426">
              <w:rPr>
                <w:rFonts w:ascii="GHEA Grapalat" w:hAnsi="GHEA Grapalat"/>
                <w:sz w:val="20"/>
                <w:szCs w:val="20"/>
              </w:rPr>
              <w:t>поставки</w:t>
            </w:r>
          </w:p>
        </w:tc>
      </w:tr>
      <w:tr w:rsidR="00982FD8" w:rsidRPr="00AB0426" w:rsidTr="00982FD8">
        <w:trPr>
          <w:gridAfter w:val="1"/>
          <w:wAfter w:w="7" w:type="dxa"/>
          <w:trHeight w:val="2865"/>
        </w:trPr>
        <w:tc>
          <w:tcPr>
            <w:tcW w:w="721" w:type="dxa"/>
            <w:vMerge/>
            <w:tcBorders>
              <w:top w:val="single" w:sz="4" w:space="0" w:color="auto"/>
              <w:left w:val="single" w:sz="4" w:space="0" w:color="auto"/>
              <w:bottom w:val="single" w:sz="4" w:space="0" w:color="auto"/>
              <w:right w:val="single" w:sz="4" w:space="0" w:color="auto"/>
            </w:tcBorders>
            <w:vAlign w:val="center"/>
            <w:hideMark/>
          </w:tcPr>
          <w:p w:rsidR="00982FD8" w:rsidRPr="00AB0426" w:rsidRDefault="00982FD8" w:rsidP="00CE56BF">
            <w:pPr>
              <w:jc w:val="center"/>
              <w:rPr>
                <w:rFonts w:ascii="GHEA Grapalat" w:hAnsi="GHEA Grapalat"/>
                <w:sz w:val="20"/>
                <w:szCs w:val="20"/>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982FD8" w:rsidRPr="00AB0426" w:rsidRDefault="00982FD8" w:rsidP="00CE56BF">
            <w:pPr>
              <w:jc w:val="center"/>
              <w:rPr>
                <w:rFonts w:ascii="GHEA Grapalat" w:hAnsi="GHEA Grapalat"/>
                <w:sz w:val="20"/>
                <w:szCs w:val="20"/>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982FD8" w:rsidRPr="00AB0426" w:rsidRDefault="00982FD8" w:rsidP="00CE56BF">
            <w:pPr>
              <w:jc w:val="center"/>
              <w:rPr>
                <w:rFonts w:ascii="GHEA Grapalat" w:hAnsi="GHEA Grapalat"/>
                <w:sz w:val="20"/>
                <w:szCs w:val="20"/>
                <w:lang w:val="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982FD8" w:rsidRPr="00AB0426" w:rsidRDefault="00982FD8" w:rsidP="00CE56BF">
            <w:pPr>
              <w:jc w:val="center"/>
              <w:rPr>
                <w:rFonts w:ascii="GHEA Grapalat" w:hAnsi="GHEA Grapalat"/>
                <w:sz w:val="20"/>
                <w:szCs w:val="20"/>
                <w:lang w:val="en-US"/>
              </w:rPr>
            </w:pPr>
          </w:p>
        </w:tc>
        <w:tc>
          <w:tcPr>
            <w:tcW w:w="3693" w:type="dxa"/>
            <w:vMerge/>
            <w:tcBorders>
              <w:top w:val="single" w:sz="4" w:space="0" w:color="auto"/>
              <w:left w:val="single" w:sz="4" w:space="0" w:color="auto"/>
              <w:bottom w:val="single" w:sz="4" w:space="0" w:color="auto"/>
              <w:right w:val="single" w:sz="4" w:space="0" w:color="auto"/>
            </w:tcBorders>
            <w:vAlign w:val="center"/>
            <w:hideMark/>
          </w:tcPr>
          <w:p w:rsidR="00982FD8" w:rsidRPr="00AB0426" w:rsidRDefault="00982FD8" w:rsidP="00CE56BF">
            <w:pPr>
              <w:jc w:val="center"/>
              <w:rPr>
                <w:rFonts w:ascii="GHEA Grapalat" w:hAnsi="GHEA Grapalat"/>
                <w:sz w:val="20"/>
                <w:szCs w:val="20"/>
                <w:lang w:val="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82FD8" w:rsidRPr="00AB0426" w:rsidRDefault="00982FD8" w:rsidP="00CE56BF">
            <w:pPr>
              <w:jc w:val="center"/>
              <w:rPr>
                <w:rFonts w:ascii="GHEA Grapalat" w:hAnsi="GHEA Grapalat"/>
                <w:sz w:val="20"/>
                <w:szCs w:val="20"/>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982FD8" w:rsidRPr="00AB0426" w:rsidRDefault="00982FD8" w:rsidP="00CE56BF">
            <w:pPr>
              <w:jc w:val="center"/>
              <w:rPr>
                <w:rFonts w:ascii="GHEA Grapalat" w:hAnsi="GHEA Grapalat"/>
                <w:sz w:val="20"/>
                <w:szCs w:val="20"/>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982FD8" w:rsidRPr="00AB0426" w:rsidRDefault="00982FD8" w:rsidP="00CE56BF">
            <w:pPr>
              <w:jc w:val="center"/>
              <w:rPr>
                <w:rFonts w:ascii="GHEA Grapalat" w:hAnsi="GHEA Grapalat"/>
                <w:sz w:val="20"/>
                <w:szCs w:val="20"/>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982FD8" w:rsidRPr="00AB0426" w:rsidRDefault="00982FD8" w:rsidP="00CE56BF">
            <w:pPr>
              <w:jc w:val="center"/>
              <w:rPr>
                <w:rFonts w:ascii="GHEA Grapalat" w:hAnsi="GHEA Grapalat"/>
                <w:sz w:val="20"/>
                <w:szCs w:val="20"/>
              </w:rPr>
            </w:pPr>
          </w:p>
        </w:tc>
        <w:tc>
          <w:tcPr>
            <w:tcW w:w="1349" w:type="dxa"/>
            <w:tcBorders>
              <w:top w:val="single" w:sz="4" w:space="0" w:color="auto"/>
              <w:left w:val="single" w:sz="4" w:space="0" w:color="auto"/>
              <w:bottom w:val="single" w:sz="4" w:space="0" w:color="auto"/>
              <w:right w:val="single" w:sz="4" w:space="0" w:color="auto"/>
            </w:tcBorders>
            <w:vAlign w:val="center"/>
            <w:hideMark/>
          </w:tcPr>
          <w:p w:rsidR="00982FD8" w:rsidRPr="00AB0426" w:rsidRDefault="00982FD8" w:rsidP="00CE56BF">
            <w:pPr>
              <w:spacing w:line="276" w:lineRule="auto"/>
              <w:jc w:val="center"/>
              <w:rPr>
                <w:rFonts w:ascii="GHEA Grapalat" w:hAnsi="GHEA Grapalat"/>
                <w:i/>
                <w:sz w:val="20"/>
                <w:szCs w:val="20"/>
                <w:lang w:val="en-US"/>
              </w:rPr>
            </w:pPr>
            <w:r w:rsidRPr="00AB0426">
              <w:rPr>
                <w:rFonts w:ascii="GHEA Grapalat" w:hAnsi="GHEA Grapalat"/>
                <w:sz w:val="20"/>
                <w:szCs w:val="20"/>
                <w:lang w:val="en-US"/>
              </w:rPr>
              <w:t>адрес</w:t>
            </w:r>
          </w:p>
        </w:tc>
        <w:tc>
          <w:tcPr>
            <w:tcW w:w="1170" w:type="dxa"/>
            <w:tcBorders>
              <w:top w:val="single" w:sz="4" w:space="0" w:color="auto"/>
              <w:left w:val="single" w:sz="4" w:space="0" w:color="auto"/>
              <w:bottom w:val="single" w:sz="4" w:space="0" w:color="auto"/>
              <w:right w:val="single" w:sz="4" w:space="0" w:color="auto"/>
            </w:tcBorders>
            <w:vAlign w:val="center"/>
            <w:hideMark/>
          </w:tcPr>
          <w:p w:rsidR="00982FD8" w:rsidRPr="00AB0426" w:rsidRDefault="00982FD8" w:rsidP="00CE56BF">
            <w:pPr>
              <w:spacing w:line="276" w:lineRule="auto"/>
              <w:jc w:val="center"/>
              <w:rPr>
                <w:rFonts w:ascii="GHEA Grapalat" w:hAnsi="GHEA Grapalat"/>
                <w:i/>
                <w:sz w:val="20"/>
                <w:szCs w:val="20"/>
                <w:lang w:val="en-US"/>
              </w:rPr>
            </w:pPr>
            <w:r w:rsidRPr="00AB0426">
              <w:rPr>
                <w:rFonts w:ascii="GHEA Grapalat" w:hAnsi="GHEA Grapalat"/>
                <w:sz w:val="20"/>
                <w:szCs w:val="20"/>
                <w:lang w:val="en-US"/>
              </w:rPr>
              <w:t>количество предметов:</w:t>
            </w:r>
          </w:p>
        </w:tc>
      </w:tr>
      <w:tr w:rsidR="008A4274" w:rsidRPr="00AB0426" w:rsidTr="00982FD8">
        <w:trPr>
          <w:gridAfter w:val="1"/>
          <w:wAfter w:w="7" w:type="dxa"/>
        </w:trPr>
        <w:tc>
          <w:tcPr>
            <w:tcW w:w="721" w:type="dxa"/>
            <w:tcBorders>
              <w:top w:val="single" w:sz="4" w:space="0" w:color="auto"/>
              <w:left w:val="single" w:sz="4" w:space="0" w:color="auto"/>
              <w:bottom w:val="single" w:sz="4" w:space="0" w:color="auto"/>
              <w:right w:val="single" w:sz="4" w:space="0" w:color="auto"/>
            </w:tcBorders>
            <w:vAlign w:val="center"/>
          </w:tcPr>
          <w:p w:rsidR="008A4274" w:rsidRDefault="008A4274" w:rsidP="00CE56BF">
            <w:pPr>
              <w:jc w:val="center"/>
              <w:rPr>
                <w:rFonts w:ascii="GHEA Grapalat" w:hAnsi="GHEA Grapalat"/>
                <w:sz w:val="20"/>
                <w:szCs w:val="20"/>
              </w:rPr>
            </w:pPr>
          </w:p>
          <w:p w:rsidR="008A4274" w:rsidRPr="00AB0426" w:rsidRDefault="008A4274" w:rsidP="00CE56BF">
            <w:pPr>
              <w:jc w:val="center"/>
              <w:rPr>
                <w:rFonts w:ascii="GHEA Grapalat" w:hAnsi="GHEA Grapalat"/>
                <w:sz w:val="20"/>
                <w:szCs w:val="20"/>
              </w:rPr>
            </w:pPr>
            <w:r w:rsidRPr="00AB0426">
              <w:rPr>
                <w:rFonts w:ascii="GHEA Grapalat" w:hAnsi="GHEA Grapalat"/>
                <w:sz w:val="20"/>
                <w:szCs w:val="20"/>
              </w:rPr>
              <w:t>1</w:t>
            </w:r>
          </w:p>
        </w:tc>
        <w:tc>
          <w:tcPr>
            <w:tcW w:w="1259" w:type="dxa"/>
            <w:tcBorders>
              <w:top w:val="single" w:sz="4" w:space="0" w:color="auto"/>
              <w:left w:val="single" w:sz="4" w:space="0" w:color="auto"/>
              <w:bottom w:val="single" w:sz="4" w:space="0" w:color="auto"/>
              <w:right w:val="single" w:sz="4" w:space="0" w:color="auto"/>
            </w:tcBorders>
            <w:vAlign w:val="center"/>
          </w:tcPr>
          <w:p w:rsidR="008A4274" w:rsidRDefault="008A4274" w:rsidP="00CE56BF">
            <w:pPr>
              <w:jc w:val="center"/>
              <w:rPr>
                <w:rFonts w:ascii="GHEA Grapalat" w:hAnsi="GHEA Grapalat"/>
                <w:sz w:val="20"/>
                <w:szCs w:val="20"/>
              </w:rPr>
            </w:pPr>
          </w:p>
          <w:p w:rsidR="008A4274" w:rsidRPr="00AB0426" w:rsidRDefault="008A4274" w:rsidP="00CE56BF">
            <w:pPr>
              <w:jc w:val="center"/>
              <w:rPr>
                <w:rFonts w:ascii="GHEA Grapalat" w:hAnsi="GHEA Grapalat"/>
                <w:sz w:val="20"/>
                <w:szCs w:val="20"/>
              </w:rPr>
            </w:pPr>
            <w:r w:rsidRPr="00AB0426">
              <w:rPr>
                <w:rFonts w:ascii="GHEA Grapalat" w:hAnsi="GHEA Grapalat"/>
                <w:sz w:val="20"/>
                <w:szCs w:val="20"/>
                <w:lang w:val="en-US"/>
              </w:rPr>
              <w:t>0</w:t>
            </w:r>
            <w:r w:rsidRPr="00AB0426">
              <w:rPr>
                <w:rFonts w:ascii="GHEA Grapalat" w:hAnsi="GHEA Grapalat"/>
                <w:sz w:val="20"/>
                <w:szCs w:val="20"/>
              </w:rPr>
              <w:t>9134200</w:t>
            </w:r>
          </w:p>
        </w:tc>
        <w:tc>
          <w:tcPr>
            <w:tcW w:w="990" w:type="dxa"/>
            <w:tcBorders>
              <w:top w:val="single" w:sz="4" w:space="0" w:color="auto"/>
              <w:left w:val="single" w:sz="4" w:space="0" w:color="auto"/>
              <w:bottom w:val="single" w:sz="4" w:space="0" w:color="auto"/>
              <w:right w:val="single" w:sz="4" w:space="0" w:color="auto"/>
            </w:tcBorders>
            <w:vAlign w:val="center"/>
          </w:tcPr>
          <w:p w:rsidR="008A4274" w:rsidRDefault="008A4274" w:rsidP="00CE56BF">
            <w:pPr>
              <w:jc w:val="center"/>
              <w:rPr>
                <w:rFonts w:ascii="GHEA Grapalat" w:hAnsi="GHEA Grapalat"/>
                <w:sz w:val="20"/>
                <w:szCs w:val="20"/>
              </w:rPr>
            </w:pPr>
          </w:p>
          <w:p w:rsidR="008A4274" w:rsidRPr="00AB0426" w:rsidRDefault="008A4274" w:rsidP="00CE56BF">
            <w:pPr>
              <w:jc w:val="center"/>
              <w:rPr>
                <w:rFonts w:ascii="GHEA Grapalat" w:hAnsi="GHEA Grapalat"/>
                <w:sz w:val="20"/>
                <w:szCs w:val="20"/>
              </w:rPr>
            </w:pPr>
            <w:r w:rsidRPr="00AB0426">
              <w:rPr>
                <w:rFonts w:ascii="GHEA Grapalat" w:hAnsi="GHEA Grapalat"/>
                <w:sz w:val="20"/>
                <w:szCs w:val="20"/>
              </w:rPr>
              <w:t>Дизельное топливо</w:t>
            </w:r>
          </w:p>
        </w:tc>
        <w:tc>
          <w:tcPr>
            <w:tcW w:w="1080" w:type="dxa"/>
            <w:tcBorders>
              <w:top w:val="single" w:sz="4" w:space="0" w:color="auto"/>
              <w:left w:val="single" w:sz="4" w:space="0" w:color="auto"/>
              <w:bottom w:val="single" w:sz="4" w:space="0" w:color="auto"/>
              <w:right w:val="single" w:sz="4" w:space="0" w:color="auto"/>
            </w:tcBorders>
            <w:vAlign w:val="center"/>
          </w:tcPr>
          <w:p w:rsidR="008A4274" w:rsidRPr="00AB0426" w:rsidRDefault="008A4274" w:rsidP="00CE56BF">
            <w:pPr>
              <w:jc w:val="center"/>
              <w:rPr>
                <w:rFonts w:ascii="GHEA Grapalat" w:hAnsi="GHEA Grapalat"/>
                <w:sz w:val="18"/>
              </w:rPr>
            </w:pPr>
          </w:p>
        </w:tc>
        <w:tc>
          <w:tcPr>
            <w:tcW w:w="3693" w:type="dxa"/>
            <w:tcBorders>
              <w:top w:val="single" w:sz="4" w:space="0" w:color="auto"/>
              <w:left w:val="single" w:sz="4" w:space="0" w:color="auto"/>
              <w:bottom w:val="single" w:sz="4" w:space="0" w:color="auto"/>
              <w:right w:val="single" w:sz="4" w:space="0" w:color="auto"/>
            </w:tcBorders>
            <w:vAlign w:val="center"/>
          </w:tcPr>
          <w:p w:rsidR="008A4274" w:rsidRDefault="008A4274" w:rsidP="00CE56BF">
            <w:pPr>
              <w:jc w:val="center"/>
              <w:rPr>
                <w:rFonts w:ascii="GHEA Grapalat" w:hAnsi="GHEA Grapalat"/>
                <w:sz w:val="18"/>
              </w:rPr>
            </w:pPr>
          </w:p>
          <w:p w:rsidR="008A4274" w:rsidRPr="00AB0426" w:rsidRDefault="008A4274" w:rsidP="00CE56BF">
            <w:pPr>
              <w:jc w:val="center"/>
              <w:rPr>
                <w:rFonts w:ascii="GHEA Grapalat" w:hAnsi="GHEA Grapalat"/>
                <w:sz w:val="18"/>
              </w:rPr>
            </w:pPr>
            <w:r w:rsidRPr="00982FD8">
              <w:rPr>
                <w:rFonts w:ascii="GHEA Grapalat" w:hAnsi="GHEA Grapalat"/>
                <w:sz w:val="18"/>
              </w:rPr>
              <w:t>Дизельное топливо/Цетановое число не менее 51.             Цетановый индекс не менее 46. Плотность при температуре 150 С 820-845 кг/м3. Массовая доля полициклических ароматических углеводородов составляет не более 11%. Содержание серы не более 10 мг/кг.    Температура возгорания не менее 55 0С. Углеродный остаток / токсичность / не более 0,3% в 10% осадка.                           Липкость при 400 ° С от 2,0 до 4,5 мм 2 / с.                    Температура помутнения не выше 5 0С.  Купон на поставку (применяется только при покупке в литрах).  Безопасность, маркировка и упаковка, согласно Правительству РА 2004 в соответствии с «Техническим регламентом на топливо для внутреннего сгорания», утвержденным решением N 1592-N от 11 ноября 2010 г.</w:t>
            </w:r>
          </w:p>
        </w:tc>
        <w:tc>
          <w:tcPr>
            <w:tcW w:w="993" w:type="dxa"/>
            <w:tcBorders>
              <w:top w:val="single" w:sz="4" w:space="0" w:color="auto"/>
              <w:left w:val="single" w:sz="4" w:space="0" w:color="auto"/>
              <w:bottom w:val="single" w:sz="4" w:space="0" w:color="auto"/>
              <w:right w:val="single" w:sz="4" w:space="0" w:color="auto"/>
            </w:tcBorders>
            <w:vAlign w:val="center"/>
          </w:tcPr>
          <w:p w:rsidR="008A4274" w:rsidRDefault="008A4274" w:rsidP="00CE56BF">
            <w:pPr>
              <w:jc w:val="center"/>
              <w:rPr>
                <w:rFonts w:ascii="GHEA Grapalat" w:hAnsi="GHEA Grapalat"/>
                <w:sz w:val="18"/>
              </w:rPr>
            </w:pPr>
          </w:p>
          <w:p w:rsidR="008A4274" w:rsidRPr="00AB0426" w:rsidRDefault="008A4274" w:rsidP="00CE56BF">
            <w:pPr>
              <w:jc w:val="center"/>
              <w:rPr>
                <w:rFonts w:ascii="GHEA Grapalat" w:hAnsi="GHEA Grapalat"/>
                <w:sz w:val="18"/>
              </w:rPr>
            </w:pPr>
            <w:r w:rsidRPr="00AB0426">
              <w:rPr>
                <w:rFonts w:ascii="GHEA Grapalat" w:hAnsi="GHEA Grapalat"/>
                <w:sz w:val="18"/>
              </w:rPr>
              <w:t>Литр</w:t>
            </w:r>
          </w:p>
        </w:tc>
        <w:tc>
          <w:tcPr>
            <w:tcW w:w="1170" w:type="dxa"/>
            <w:tcBorders>
              <w:top w:val="single" w:sz="4" w:space="0" w:color="auto"/>
              <w:left w:val="single" w:sz="4" w:space="0" w:color="auto"/>
              <w:bottom w:val="single" w:sz="4" w:space="0" w:color="auto"/>
              <w:right w:val="single" w:sz="4" w:space="0" w:color="auto"/>
            </w:tcBorders>
            <w:vAlign w:val="center"/>
          </w:tcPr>
          <w:p w:rsidR="008A4274" w:rsidRPr="00AB0426" w:rsidRDefault="008A4274" w:rsidP="00CE56BF">
            <w:pPr>
              <w:jc w:val="center"/>
              <w:rPr>
                <w:rFonts w:ascii="GHEA Grapalat" w:hAnsi="GHEA Grapalat" w:cs="Calibri"/>
                <w:sz w:val="20"/>
                <w:szCs w:val="20"/>
              </w:rPr>
            </w:pPr>
          </w:p>
        </w:tc>
        <w:tc>
          <w:tcPr>
            <w:tcW w:w="1259" w:type="dxa"/>
            <w:tcBorders>
              <w:top w:val="single" w:sz="4" w:space="0" w:color="auto"/>
              <w:left w:val="single" w:sz="4" w:space="0" w:color="auto"/>
              <w:bottom w:val="single" w:sz="4" w:space="0" w:color="auto"/>
              <w:right w:val="single" w:sz="4" w:space="0" w:color="auto"/>
            </w:tcBorders>
            <w:vAlign w:val="center"/>
          </w:tcPr>
          <w:p w:rsidR="008A4274" w:rsidRPr="00AB0426" w:rsidRDefault="008A4274" w:rsidP="00CE56BF">
            <w:pPr>
              <w:jc w:val="center"/>
              <w:rPr>
                <w:rFonts w:ascii="GHEA Grapalat" w:hAnsi="GHEA Grapalat" w:cs="Calibri"/>
                <w:sz w:val="20"/>
                <w:szCs w:val="20"/>
              </w:rPr>
            </w:pPr>
          </w:p>
        </w:tc>
        <w:tc>
          <w:tcPr>
            <w:tcW w:w="1259" w:type="dxa"/>
            <w:tcBorders>
              <w:top w:val="single" w:sz="4" w:space="0" w:color="auto"/>
              <w:left w:val="single" w:sz="4" w:space="0" w:color="auto"/>
              <w:bottom w:val="single" w:sz="4" w:space="0" w:color="auto"/>
              <w:right w:val="single" w:sz="4" w:space="0" w:color="auto"/>
            </w:tcBorders>
            <w:vAlign w:val="center"/>
          </w:tcPr>
          <w:p w:rsidR="008A4274" w:rsidRDefault="008A4274" w:rsidP="009B3613">
            <w:pPr>
              <w:jc w:val="center"/>
              <w:rPr>
                <w:rFonts w:ascii="GHEA Grapalat" w:hAnsi="GHEA Grapalat" w:cs="Calibri"/>
                <w:bCs/>
                <w:sz w:val="22"/>
                <w:szCs w:val="22"/>
                <w:lang w:val="en-US"/>
              </w:rPr>
            </w:pPr>
          </w:p>
          <w:p w:rsidR="008A4274" w:rsidRPr="00145E79" w:rsidRDefault="008A4274" w:rsidP="009B3613">
            <w:pPr>
              <w:jc w:val="center"/>
              <w:rPr>
                <w:rFonts w:ascii="GHEA Grapalat" w:hAnsi="GHEA Grapalat"/>
                <w:sz w:val="18"/>
              </w:rPr>
            </w:pPr>
            <w:r w:rsidRPr="00145E79">
              <w:rPr>
                <w:rFonts w:ascii="GHEA Grapalat" w:hAnsi="GHEA Grapalat" w:cs="Calibri"/>
                <w:bCs/>
                <w:sz w:val="22"/>
                <w:szCs w:val="22"/>
              </w:rPr>
              <w:t xml:space="preserve">1 500 </w:t>
            </w:r>
          </w:p>
        </w:tc>
        <w:tc>
          <w:tcPr>
            <w:tcW w:w="1349" w:type="dxa"/>
            <w:tcBorders>
              <w:top w:val="single" w:sz="4" w:space="0" w:color="auto"/>
              <w:left w:val="single" w:sz="4" w:space="0" w:color="auto"/>
              <w:bottom w:val="single" w:sz="4" w:space="0" w:color="auto"/>
              <w:right w:val="single" w:sz="4" w:space="0" w:color="auto"/>
            </w:tcBorders>
            <w:vAlign w:val="center"/>
            <w:hideMark/>
          </w:tcPr>
          <w:p w:rsidR="008A4274" w:rsidRDefault="008A4274" w:rsidP="00CE56BF">
            <w:pPr>
              <w:jc w:val="center"/>
              <w:rPr>
                <w:rFonts w:ascii="GHEA Grapalat" w:hAnsi="GHEA Grapalat"/>
                <w:sz w:val="18"/>
              </w:rPr>
            </w:pPr>
          </w:p>
          <w:p w:rsidR="008A4274" w:rsidRPr="00AB0426" w:rsidRDefault="008A4274" w:rsidP="00CE56BF">
            <w:pPr>
              <w:jc w:val="center"/>
              <w:rPr>
                <w:rFonts w:ascii="GHEA Grapalat" w:hAnsi="GHEA Grapalat"/>
                <w:sz w:val="18"/>
              </w:rPr>
            </w:pPr>
            <w:r w:rsidRPr="00AB0426">
              <w:rPr>
                <w:rFonts w:ascii="GHEA Grapalat" w:hAnsi="GHEA Grapalat"/>
                <w:sz w:val="18"/>
              </w:rPr>
              <w:t>Ереван, Титоградян 14/10</w:t>
            </w:r>
          </w:p>
        </w:tc>
        <w:tc>
          <w:tcPr>
            <w:tcW w:w="1170" w:type="dxa"/>
            <w:tcBorders>
              <w:top w:val="single" w:sz="4" w:space="0" w:color="auto"/>
              <w:left w:val="single" w:sz="4" w:space="0" w:color="auto"/>
              <w:bottom w:val="single" w:sz="4" w:space="0" w:color="auto"/>
              <w:right w:val="single" w:sz="4" w:space="0" w:color="auto"/>
            </w:tcBorders>
            <w:vAlign w:val="center"/>
            <w:hideMark/>
          </w:tcPr>
          <w:p w:rsidR="008A4274" w:rsidRDefault="008A4274" w:rsidP="00CE56BF">
            <w:pPr>
              <w:jc w:val="center"/>
              <w:rPr>
                <w:rFonts w:ascii="GHEA Grapalat" w:hAnsi="GHEA Grapalat"/>
                <w:sz w:val="18"/>
              </w:rPr>
            </w:pPr>
          </w:p>
          <w:p w:rsidR="008A4274" w:rsidRPr="00AB0426" w:rsidRDefault="008A4274" w:rsidP="00CE56BF">
            <w:pPr>
              <w:jc w:val="center"/>
              <w:rPr>
                <w:rFonts w:ascii="GHEA Grapalat" w:hAnsi="GHEA Grapalat"/>
                <w:sz w:val="18"/>
              </w:rPr>
            </w:pPr>
            <w:r w:rsidRPr="00AB0426">
              <w:rPr>
                <w:rFonts w:ascii="GHEA Grapalat" w:hAnsi="GHEA Grapalat"/>
                <w:sz w:val="18"/>
              </w:rPr>
              <w:t>Согласно порядку</w:t>
            </w:r>
          </w:p>
        </w:tc>
      </w:tr>
    </w:tbl>
    <w:p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982FD8" w:rsidRPr="00AB0426" w:rsidRDefault="00071D1C" w:rsidP="00982FD8">
      <w:pPr>
        <w:widowControl w:val="0"/>
        <w:spacing w:after="160"/>
        <w:jc w:val="right"/>
        <w:rPr>
          <w:rFonts w:ascii="GHEA Grapalat" w:hAnsi="GHEA Grapalat"/>
          <w:i/>
          <w:sz w:val="20"/>
          <w:szCs w:val="20"/>
        </w:rPr>
      </w:pPr>
      <w:bookmarkStart w:id="5" w:name="_GoBack"/>
      <w:bookmarkEnd w:id="5"/>
      <w:r w:rsidRPr="00B138F3">
        <w:rPr>
          <w:rFonts w:ascii="GHEA Grapalat" w:hAnsi="GHEA Grapalat"/>
        </w:rPr>
        <w:br w:type="page"/>
      </w:r>
      <w:r w:rsidR="00982FD8" w:rsidRPr="00AB0426">
        <w:rPr>
          <w:rFonts w:ascii="GHEA Grapalat" w:hAnsi="GHEA Grapalat"/>
          <w:i/>
          <w:sz w:val="20"/>
          <w:szCs w:val="20"/>
        </w:rPr>
        <w:lastRenderedPageBreak/>
        <w:t>Приложение № 2</w:t>
      </w:r>
    </w:p>
    <w:p w:rsidR="00982FD8" w:rsidRPr="00AB0426" w:rsidRDefault="00982FD8" w:rsidP="00982FD8">
      <w:pPr>
        <w:widowControl w:val="0"/>
        <w:spacing w:after="160"/>
        <w:jc w:val="right"/>
        <w:rPr>
          <w:rFonts w:ascii="GHEA Grapalat" w:hAnsi="GHEA Grapalat"/>
          <w:i/>
          <w:sz w:val="20"/>
          <w:szCs w:val="20"/>
        </w:rPr>
      </w:pPr>
      <w:r w:rsidRPr="00AB0426">
        <w:rPr>
          <w:rFonts w:ascii="GHEA Grapalat" w:hAnsi="GHEA Grapalat"/>
          <w:i/>
          <w:sz w:val="20"/>
          <w:szCs w:val="20"/>
        </w:rPr>
        <w:t xml:space="preserve">к Договору под кодом </w:t>
      </w:r>
      <w:r w:rsidRPr="00AB0426">
        <w:rPr>
          <w:rFonts w:ascii="GHEA Grapalat" w:hAnsi="GHEA Grapalat"/>
          <w:i/>
          <w:sz w:val="20"/>
          <w:szCs w:val="20"/>
        </w:rPr>
        <w:br/>
        <w:t>заключенному "</w:t>
      </w:r>
      <w:r w:rsidRPr="00AB0426">
        <w:rPr>
          <w:rFonts w:ascii="GHEA Grapalat" w:hAnsi="GHEA Grapalat"/>
          <w:i/>
          <w:sz w:val="20"/>
          <w:szCs w:val="20"/>
        </w:rPr>
        <w:tab/>
        <w:t>"</w:t>
      </w:r>
      <w:r w:rsidRPr="00AB0426">
        <w:rPr>
          <w:rFonts w:ascii="GHEA Grapalat" w:hAnsi="GHEA Grapalat"/>
          <w:i/>
          <w:sz w:val="20"/>
          <w:szCs w:val="20"/>
        </w:rPr>
        <w:tab/>
        <w:t>20</w:t>
      </w:r>
      <w:r w:rsidRPr="00AB0426">
        <w:rPr>
          <w:rFonts w:ascii="GHEA Grapalat" w:hAnsi="GHEA Grapalat"/>
          <w:i/>
          <w:sz w:val="20"/>
          <w:szCs w:val="20"/>
        </w:rPr>
        <w:tab/>
        <w:t>г.</w:t>
      </w:r>
    </w:p>
    <w:p w:rsidR="00982FD8" w:rsidRPr="00AB0426" w:rsidRDefault="00982FD8" w:rsidP="00982FD8">
      <w:pPr>
        <w:widowControl w:val="0"/>
        <w:spacing w:after="160"/>
        <w:jc w:val="center"/>
        <w:rPr>
          <w:rFonts w:ascii="GHEA Grapalat" w:hAnsi="GHEA Grapalat"/>
          <w:sz w:val="20"/>
          <w:szCs w:val="20"/>
        </w:rPr>
      </w:pPr>
      <w:r w:rsidRPr="00AB0426">
        <w:rPr>
          <w:rFonts w:ascii="GHEA Grapalat" w:hAnsi="GHEA Grapalat"/>
          <w:sz w:val="20"/>
          <w:szCs w:val="20"/>
        </w:rPr>
        <w:t>ГРАФИК ОПЛАТЫ</w:t>
      </w:r>
      <w:r w:rsidRPr="00AB0426">
        <w:rPr>
          <w:rStyle w:val="af6"/>
          <w:rFonts w:ascii="GHEA Grapalat" w:hAnsi="GHEA Grapalat"/>
          <w:sz w:val="20"/>
          <w:szCs w:val="20"/>
        </w:rPr>
        <w:footnoteReference w:customMarkFollows="1" w:id="29"/>
        <w:t>*</w:t>
      </w:r>
    </w:p>
    <w:p w:rsidR="00982FD8" w:rsidRDefault="00982FD8" w:rsidP="00982FD8">
      <w:pPr>
        <w:widowControl w:val="0"/>
        <w:spacing w:after="160"/>
        <w:jc w:val="right"/>
        <w:rPr>
          <w:rFonts w:ascii="GHEA Grapalat" w:hAnsi="GHEA Grapalat"/>
          <w:sz w:val="20"/>
          <w:szCs w:val="20"/>
        </w:rPr>
      </w:pPr>
    </w:p>
    <w:p w:rsidR="00982FD8" w:rsidRPr="00AB0426" w:rsidRDefault="00982FD8" w:rsidP="00982FD8">
      <w:pPr>
        <w:widowControl w:val="0"/>
        <w:spacing w:after="160"/>
        <w:jc w:val="right"/>
        <w:rPr>
          <w:rFonts w:ascii="GHEA Grapalat" w:hAnsi="GHEA Grapalat"/>
          <w:sz w:val="20"/>
          <w:szCs w:val="20"/>
          <w:lang w:val="en-US"/>
        </w:rPr>
      </w:pPr>
      <w:r w:rsidRPr="00AB0426">
        <w:rPr>
          <w:rFonts w:ascii="GHEA Grapalat" w:hAnsi="GHEA Grapalat"/>
          <w:sz w:val="20"/>
          <w:szCs w:val="20"/>
        </w:rPr>
        <w:t>Драмов РА</w:t>
      </w:r>
    </w:p>
    <w:p w:rsidR="00982FD8" w:rsidRPr="00AB0426" w:rsidRDefault="00982FD8" w:rsidP="00982FD8">
      <w:pPr>
        <w:widowControl w:val="0"/>
        <w:spacing w:after="160"/>
        <w:jc w:val="right"/>
        <w:rPr>
          <w:rFonts w:ascii="GHEA Grapalat" w:hAnsi="GHEA Grapalat"/>
          <w:sz w:val="20"/>
          <w:szCs w:val="20"/>
          <w:lang w:val="en-US"/>
        </w:rPr>
      </w:pPr>
    </w:p>
    <w:p w:rsidR="00982FD8" w:rsidRPr="00AB0426" w:rsidRDefault="00982FD8" w:rsidP="00982FD8">
      <w:pPr>
        <w:widowControl w:val="0"/>
        <w:spacing w:after="160"/>
        <w:jc w:val="right"/>
        <w:rPr>
          <w:rFonts w:ascii="GHEA Grapalat" w:hAnsi="GHEA Grapalat"/>
          <w:sz w:val="20"/>
          <w:szCs w:val="20"/>
          <w:lang w:val="en-US"/>
        </w:rPr>
      </w:pPr>
    </w:p>
    <w:tbl>
      <w:tblPr>
        <w:tblW w:w="1233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8080"/>
      </w:tblGrid>
      <w:tr w:rsidR="00982FD8" w:rsidRPr="00AB0426" w:rsidTr="00CE56BF">
        <w:trPr>
          <w:trHeight w:val="620"/>
        </w:trPr>
        <w:tc>
          <w:tcPr>
            <w:tcW w:w="4253" w:type="dxa"/>
            <w:tcBorders>
              <w:top w:val="single" w:sz="4" w:space="0" w:color="auto"/>
              <w:left w:val="single" w:sz="4" w:space="0" w:color="auto"/>
              <w:bottom w:val="single" w:sz="4" w:space="0" w:color="auto"/>
              <w:right w:val="single" w:sz="4" w:space="0" w:color="auto"/>
            </w:tcBorders>
            <w:vAlign w:val="center"/>
            <w:hideMark/>
          </w:tcPr>
          <w:p w:rsidR="00982FD8" w:rsidRPr="00AB0426" w:rsidRDefault="00982FD8" w:rsidP="00CE56BF">
            <w:pPr>
              <w:spacing w:line="276" w:lineRule="auto"/>
              <w:rPr>
                <w:rFonts w:ascii="GHEA Grapalat" w:hAnsi="GHEA Grapalat"/>
                <w:sz w:val="20"/>
                <w:szCs w:val="20"/>
              </w:rPr>
            </w:pPr>
            <w:r w:rsidRPr="00AB0426">
              <w:rPr>
                <w:rFonts w:ascii="GHEA Grapalat" w:hAnsi="GHEA Grapalat"/>
                <w:sz w:val="20"/>
                <w:szCs w:val="20"/>
                <w:lang w:val="en-US"/>
              </w:rPr>
              <w:t>Дата платежа</w:t>
            </w:r>
          </w:p>
        </w:tc>
        <w:tc>
          <w:tcPr>
            <w:tcW w:w="8080" w:type="dxa"/>
            <w:tcBorders>
              <w:top w:val="single" w:sz="4" w:space="0" w:color="auto"/>
              <w:left w:val="single" w:sz="4" w:space="0" w:color="auto"/>
              <w:bottom w:val="single" w:sz="4" w:space="0" w:color="auto"/>
              <w:right w:val="single" w:sz="4" w:space="0" w:color="auto"/>
            </w:tcBorders>
            <w:vAlign w:val="center"/>
            <w:hideMark/>
          </w:tcPr>
          <w:p w:rsidR="00982FD8" w:rsidRPr="00C9535E" w:rsidRDefault="00982FD8" w:rsidP="00CE56BF">
            <w:pPr>
              <w:widowControl w:val="0"/>
              <w:spacing w:after="160"/>
              <w:jc w:val="center"/>
              <w:rPr>
                <w:rFonts w:ascii="GHEA Grapalat" w:hAnsi="GHEA Grapalat"/>
                <w:sz w:val="20"/>
                <w:szCs w:val="20"/>
              </w:rPr>
            </w:pPr>
            <w:r w:rsidRPr="00C9535E">
              <w:rPr>
                <w:rFonts w:ascii="GHEA Grapalat" w:hAnsi="GHEA Grapalat"/>
                <w:sz w:val="20"/>
                <w:szCs w:val="20"/>
              </w:rPr>
              <w:t>График оплаты Платежи будут производиться в рамках Соглашения до 15-го числа каждого месяца в размере 100% от фактически доставленных товаров в течение предыдущего месяца на основании протоколов квитанции-доставки, утвержденных Продавцом.</w:t>
            </w:r>
          </w:p>
          <w:p w:rsidR="00982FD8" w:rsidRPr="00AB0426" w:rsidRDefault="00982FD8" w:rsidP="00CE56BF">
            <w:pPr>
              <w:spacing w:line="276" w:lineRule="auto"/>
              <w:rPr>
                <w:rFonts w:ascii="GHEA Grapalat" w:hAnsi="GHEA Grapalat" w:cs="Sylfaen"/>
                <w:sz w:val="20"/>
                <w:szCs w:val="20"/>
              </w:rPr>
            </w:pPr>
          </w:p>
        </w:tc>
      </w:tr>
    </w:tbl>
    <w:p w:rsidR="00982FD8" w:rsidRPr="00C9535E" w:rsidRDefault="00982FD8" w:rsidP="00982FD8">
      <w:pPr>
        <w:widowControl w:val="0"/>
        <w:spacing w:after="160"/>
        <w:jc w:val="right"/>
        <w:rPr>
          <w:rFonts w:ascii="GHEA Grapalat" w:hAnsi="GHEA Grapalat"/>
          <w:sz w:val="20"/>
          <w:szCs w:val="20"/>
        </w:rPr>
      </w:pPr>
    </w:p>
    <w:p w:rsidR="00982FD8" w:rsidRPr="00AB0426" w:rsidRDefault="00982FD8" w:rsidP="00982FD8">
      <w:pPr>
        <w:widowControl w:val="0"/>
        <w:spacing w:after="120"/>
        <w:rPr>
          <w:rFonts w:ascii="GHEA Grapalat" w:hAnsi="GHEA Grapalat"/>
          <w:i/>
          <w:sz w:val="20"/>
          <w:szCs w:val="20"/>
        </w:rPr>
      </w:pPr>
    </w:p>
    <w:p w:rsidR="00071D1C" w:rsidRPr="00B138F3" w:rsidRDefault="00982FD8" w:rsidP="00982FD8">
      <w:pPr>
        <w:widowControl w:val="0"/>
        <w:spacing w:after="160"/>
        <w:jc w:val="right"/>
        <w:rPr>
          <w:rFonts w:ascii="GHEA Grapalat" w:hAnsi="GHEA Grapalat"/>
          <w:i/>
        </w:rPr>
      </w:pPr>
      <w:r w:rsidRPr="00B138F3">
        <w:rPr>
          <w:rFonts w:ascii="GHEA Grapalat" w:hAnsi="GHEA Grapalat"/>
          <w:i/>
        </w:rPr>
        <w:t xml:space="preserve"> </w:t>
      </w: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33B" w:rsidRDefault="0036733B">
      <w:r>
        <w:separator/>
      </w:r>
    </w:p>
  </w:endnote>
  <w:endnote w:type="continuationSeparator" w:id="0">
    <w:p w:rsidR="0036733B" w:rsidRDefault="00367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Unicode">
    <w:altName w:val="Arial"/>
    <w:charset w:val="CC"/>
    <w:family w:val="swiss"/>
    <w:pitch w:val="variable"/>
    <w:sig w:usb0="00000001"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S Gothic">
    <w:altName w:val="Yu Gothic UI"/>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2FF" w:usb1="42002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rsidR="005417E7" w:rsidRPr="00C861E9" w:rsidRDefault="005417E7">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EC5BC6">
          <w:rPr>
            <w:rFonts w:ascii="GHEA Grapalat" w:hAnsi="GHEA Grapalat"/>
            <w:noProof/>
            <w:sz w:val="24"/>
            <w:szCs w:val="24"/>
          </w:rPr>
          <w:t>85</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33B" w:rsidRDefault="0036733B">
      <w:r>
        <w:separator/>
      </w:r>
    </w:p>
  </w:footnote>
  <w:footnote w:type="continuationSeparator" w:id="0">
    <w:p w:rsidR="0036733B" w:rsidRDefault="0036733B">
      <w:r>
        <w:continuationSeparator/>
      </w:r>
    </w:p>
  </w:footnote>
  <w:footnote w:id="1">
    <w:p w:rsidR="005417E7" w:rsidRPr="00ED3BA4" w:rsidRDefault="005417E7" w:rsidP="007A5F50">
      <w:pPr>
        <w:pStyle w:val="af2"/>
        <w:jc w:val="both"/>
        <w:rPr>
          <w:rFonts w:asciiTheme="minorHAnsi" w:hAnsiTheme="minorHAnsi"/>
          <w:i/>
          <w:lang w:val="hy-AM"/>
        </w:rPr>
      </w:pPr>
    </w:p>
  </w:footnote>
  <w:footnote w:id="2">
    <w:p w:rsidR="005417E7" w:rsidRPr="00541313" w:rsidRDefault="005417E7"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Настоящий пункт</w:t>
      </w:r>
      <w:r>
        <w:rPr>
          <w:rFonts w:ascii="GHEA Grapalat" w:hAnsi="GHEA Grapalat"/>
          <w:i/>
          <w:sz w:val="20"/>
          <w:szCs w:val="20"/>
        </w:rPr>
        <w:t xml:space="preserve">, а также </w:t>
      </w:r>
      <w:r w:rsidRPr="002D6A4F">
        <w:rPr>
          <w:rFonts w:ascii="GHEA Grapalat" w:hAnsi="GHEA Grapalat"/>
          <w:i/>
          <w:sz w:val="20"/>
          <w:szCs w:val="20"/>
        </w:rPr>
        <w:t>7-й раздел первой части приглашения</w:t>
      </w:r>
      <w:r>
        <w:rPr>
          <w:rFonts w:ascii="GHEA Grapalat" w:hAnsi="GHEA Grapalat"/>
          <w:i/>
          <w:sz w:val="20"/>
          <w:szCs w:val="20"/>
        </w:rPr>
        <w:t xml:space="preserve"> </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 xml:space="preserve">тся из приглашения, если </w:t>
      </w:r>
      <w:r w:rsidRPr="00541313">
        <w:rPr>
          <w:rFonts w:ascii="GHEA Grapalat" w:hAnsi="GHEA Grapalat"/>
          <w:i/>
          <w:sz w:val="20"/>
          <w:szCs w:val="20"/>
        </w:rPr>
        <w:t>:</w:t>
      </w:r>
    </w:p>
    <w:p w:rsidR="005417E7" w:rsidRPr="00DB4FE3" w:rsidRDefault="005417E7" w:rsidP="00541313">
      <w:pPr>
        <w:widowControl w:val="0"/>
        <w:ind w:firstLine="142"/>
        <w:jc w:val="both"/>
        <w:rPr>
          <w:rFonts w:ascii="GHEA Grapalat" w:hAnsi="GHEA Grapalat"/>
          <w:i/>
          <w:sz w:val="20"/>
          <w:szCs w:val="20"/>
        </w:rPr>
      </w:pPr>
      <w:r w:rsidRPr="00DB4FE3">
        <w:rPr>
          <w:rFonts w:ascii="GHEA Grapalat" w:hAnsi="GHEA Grapalat"/>
          <w:i/>
          <w:sz w:val="20"/>
          <w:szCs w:val="20"/>
        </w:rPr>
        <w:t>- процедура закупки организована на основании части 6 статьи 15 Закона РА "О закупках</w:t>
      </w:r>
      <w:r w:rsidRPr="00DB4FE3">
        <w:rPr>
          <w:rFonts w:ascii="GHEA Grapalat" w:hAnsi="GHEA Grapalat"/>
          <w:i/>
        </w:rPr>
        <w:t>"</w:t>
      </w:r>
      <w:r w:rsidRPr="00DB4FE3">
        <w:rPr>
          <w:rFonts w:ascii="GHEA Grapalat" w:hAnsi="GHEA Grapalat"/>
          <w:i/>
          <w:sz w:val="20"/>
          <w:szCs w:val="20"/>
        </w:rPr>
        <w:t>,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p>
    <w:p w:rsidR="005417E7" w:rsidRPr="00DB4FE3" w:rsidRDefault="005417E7" w:rsidP="00541313">
      <w:pPr>
        <w:widowControl w:val="0"/>
        <w:ind w:firstLine="142"/>
        <w:jc w:val="both"/>
        <w:rPr>
          <w:rFonts w:ascii="GHEA Grapalat" w:hAnsi="GHEA Grapalat"/>
          <w:i/>
          <w:sz w:val="20"/>
          <w:szCs w:val="20"/>
        </w:rPr>
      </w:pPr>
      <w:r w:rsidRPr="00DB4FE3">
        <w:rPr>
          <w:rFonts w:ascii="GHEA Grapalat" w:hAnsi="GHEA Grapalat"/>
          <w:i/>
          <w:sz w:val="20"/>
          <w:szCs w:val="20"/>
        </w:rPr>
        <w:t>-</w:t>
      </w:r>
      <w:r w:rsidRPr="00DB4FE3">
        <w:t xml:space="preserve">  </w:t>
      </w:r>
      <w:r w:rsidRPr="00DB4FE3">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p w:rsidR="005417E7" w:rsidRDefault="005417E7" w:rsidP="00541313">
      <w:pPr>
        <w:widowControl w:val="0"/>
        <w:jc w:val="both"/>
        <w:rPr>
          <w:rFonts w:ascii="GHEA Grapalat" w:hAnsi="GHEA Grapalat"/>
          <w:i/>
          <w:sz w:val="20"/>
          <w:szCs w:val="20"/>
        </w:rPr>
      </w:pPr>
      <w:r w:rsidRPr="00DB4FE3">
        <w:rPr>
          <w:rFonts w:ascii="GHEA Grapalat" w:hAnsi="GHEA Grapalat"/>
          <w:i/>
          <w:sz w:val="20"/>
          <w:szCs w:val="20"/>
        </w:rPr>
        <w:t xml:space="preserve">  -</w:t>
      </w:r>
      <w:r w:rsidRPr="00DB4FE3">
        <w:t xml:space="preserve"> </w:t>
      </w:r>
      <w:r w:rsidRPr="00DB4FE3">
        <w:rPr>
          <w:rFonts w:ascii="GHEA Grapalat" w:hAnsi="GHEA Grapalat"/>
          <w:i/>
          <w:sz w:val="20"/>
          <w:szCs w:val="20"/>
        </w:rPr>
        <w:t xml:space="preserve">закупка осуществляется в форме закупки у одного лица, обусловленная </w:t>
      </w:r>
      <w:r>
        <w:rPr>
          <w:rFonts w:ascii="GHEA Grapalat" w:hAnsi="GHEA Grapalat"/>
          <w:i/>
          <w:sz w:val="20"/>
          <w:szCs w:val="20"/>
        </w:rPr>
        <w:t>безотлагательностью.</w:t>
      </w:r>
    </w:p>
    <w:p w:rsidR="005417E7" w:rsidRPr="00D3436F" w:rsidRDefault="005417E7" w:rsidP="00541313">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r>
        <w:rPr>
          <w:rFonts w:ascii="GHEA Grapalat" w:hAnsi="GHEA Grapalat"/>
          <w:i/>
          <w:sz w:val="20"/>
          <w:szCs w:val="20"/>
        </w:rPr>
        <w:t>и  соответствующие к ним ссылки.</w:t>
      </w:r>
    </w:p>
    <w:p w:rsidR="005417E7" w:rsidRPr="008842CE" w:rsidRDefault="005417E7" w:rsidP="001831C4">
      <w:pPr>
        <w:pStyle w:val="af2"/>
        <w:widowControl w:val="0"/>
        <w:jc w:val="both"/>
        <w:rPr>
          <w:rFonts w:ascii="GHEA Grapalat" w:hAnsi="GHEA Grapalat"/>
          <w:lang w:val="af-ZA"/>
        </w:rPr>
      </w:pPr>
    </w:p>
    <w:p w:rsidR="005417E7" w:rsidRPr="008842CE" w:rsidRDefault="005417E7" w:rsidP="008842CE">
      <w:pPr>
        <w:pStyle w:val="af2"/>
        <w:widowControl w:val="0"/>
        <w:jc w:val="both"/>
        <w:rPr>
          <w:rFonts w:ascii="GHEA Grapalat" w:hAnsi="GHEA Grapalat"/>
          <w:lang w:val="af-ZA"/>
        </w:rPr>
      </w:pPr>
    </w:p>
  </w:footnote>
  <w:footnote w:id="3">
    <w:p w:rsidR="005417E7" w:rsidRPr="00CD6B60" w:rsidRDefault="005417E7"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5417E7" w:rsidRPr="00CD6B60" w:rsidRDefault="005417E7"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5417E7" w:rsidRPr="00CD6B60" w:rsidRDefault="005417E7"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5417E7" w:rsidRPr="00CD6B60" w:rsidRDefault="005417E7"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4">
    <w:p w:rsidR="005417E7" w:rsidRPr="00CA2B01" w:rsidRDefault="005417E7"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5417E7" w:rsidRPr="00CA2B01" w:rsidRDefault="005417E7" w:rsidP="00182C2E">
      <w:pPr>
        <w:widowControl w:val="0"/>
        <w:jc w:val="both"/>
        <w:rPr>
          <w:rFonts w:ascii="GHEA Grapalat" w:hAnsi="GHEA Grapalat"/>
          <w:i/>
          <w:sz w:val="20"/>
          <w:szCs w:val="20"/>
        </w:rPr>
      </w:pPr>
      <w:r w:rsidRPr="00CA2B01">
        <w:rPr>
          <w:rFonts w:ascii="GHEA Grapalat" w:hAnsi="GHEA Grapalat"/>
          <w:i/>
          <w:sz w:val="20"/>
          <w:szCs w:val="20"/>
        </w:rPr>
        <w:t>-</w:t>
      </w:r>
      <w:r w:rsidRPr="00CA2B01">
        <w:rPr>
          <w:rFonts w:ascii="GHEA Grapalat" w:hAnsi="GHEA Grapalat"/>
          <w:i/>
          <w:sz w:val="20"/>
          <w:szCs w:val="20"/>
          <w:lang w:val="hy-AM"/>
        </w:rPr>
        <w:t xml:space="preserve"> </w:t>
      </w:r>
      <w:r w:rsidRPr="00CA2B01">
        <w:rPr>
          <w:rFonts w:ascii="GHEA Grapalat" w:hAnsi="GHEA Grapalat"/>
          <w:i/>
          <w:sz w:val="20"/>
          <w:szCs w:val="20"/>
        </w:rPr>
        <w:t>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p>
    <w:p w:rsidR="005417E7" w:rsidRPr="00CA2B01" w:rsidRDefault="005417E7"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CA2B01">
        <w:t xml:space="preserve">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5">
    <w:p w:rsidR="005417E7" w:rsidRPr="0034222E" w:rsidDel="00932115" w:rsidRDefault="005417E7" w:rsidP="00AF1F59">
      <w:pPr>
        <w:pStyle w:val="af2"/>
        <w:jc w:val="both"/>
        <w:rPr>
          <w:del w:id="0" w:author="Inesa Kocharyan" w:date="2019-10-29T12:18:00Z"/>
        </w:rPr>
      </w:pPr>
      <w:r w:rsidRPr="0034222E">
        <w:rPr>
          <w:rStyle w:val="af6"/>
        </w:rPr>
        <w:t>7</w:t>
      </w:r>
      <w:r w:rsidRPr="0034222E">
        <w:t xml:space="preserve"> </w:t>
      </w:r>
      <w:r w:rsidRPr="0034222E">
        <w:rPr>
          <w:rFonts w:ascii="GHEA Grapalat" w:hAnsi="GHEA Grapalat"/>
          <w:i/>
        </w:rPr>
        <w:t>Если настоящим Приглашением не предусматривается представление информации относительно товарного знака, фирменного наименования, марки и наименования производителя, , то из подпункта исключаются слова " а также товарный знак, фирменное наименование, марка и наименование производителя. 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Pr="0034222E" w:rsidDel="001B47B5">
        <w:rPr>
          <w:rFonts w:ascii="GHEA Grapalat" w:hAnsi="GHEA Grapalat"/>
        </w:rPr>
        <w:t xml:space="preserve"> </w:t>
      </w:r>
      <w:r w:rsidRPr="0034222E">
        <w:rPr>
          <w:rFonts w:ascii="GHEA Grapalat" w:hAnsi="GHEA Grapalat"/>
          <w:i/>
        </w:rPr>
        <w:t>".</w:t>
      </w:r>
    </w:p>
  </w:footnote>
  <w:footnote w:id="6">
    <w:p w:rsidR="005417E7" w:rsidRPr="00D3436F" w:rsidRDefault="005417E7"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5417E7" w:rsidRPr="000811C1" w:rsidRDefault="005417E7">
      <w:pPr>
        <w:pStyle w:val="af2"/>
        <w:rPr>
          <w:rFonts w:asciiTheme="minorHAnsi" w:hAnsiTheme="minorHAnsi"/>
        </w:rPr>
      </w:pPr>
    </w:p>
  </w:footnote>
  <w:footnote w:id="7">
    <w:p w:rsidR="005417E7" w:rsidRPr="002C2499" w:rsidRDefault="005417E7" w:rsidP="00B351F5">
      <w:pPr>
        <w:pStyle w:val="af2"/>
      </w:pPr>
      <w:r>
        <w:rPr>
          <w:rStyle w:val="af6"/>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rsidR="005417E7" w:rsidRPr="000811C1" w:rsidRDefault="005417E7">
      <w:pPr>
        <w:pStyle w:val="af2"/>
        <w:rPr>
          <w:rFonts w:asciiTheme="minorHAnsi" w:hAnsiTheme="minorHAnsi"/>
        </w:rPr>
      </w:pPr>
    </w:p>
  </w:footnote>
  <w:footnote w:id="8">
    <w:p w:rsidR="005417E7" w:rsidRPr="00FE2AA4" w:rsidRDefault="005417E7">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9">
    <w:p w:rsidR="005417E7" w:rsidRPr="008842CE" w:rsidRDefault="005417E7"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5417E7" w:rsidRPr="000811C1" w:rsidRDefault="005417E7">
      <w:pPr>
        <w:pStyle w:val="af2"/>
        <w:rPr>
          <w:lang w:val="af-ZA"/>
        </w:rPr>
      </w:pPr>
    </w:p>
  </w:footnote>
  <w:footnote w:id="10">
    <w:p w:rsidR="005417E7" w:rsidRDefault="005417E7" w:rsidP="00636142">
      <w:pPr>
        <w:pStyle w:val="af2"/>
        <w:jc w:val="both"/>
        <w:rPr>
          <w:rFonts w:ascii="GHEA Grapalat" w:hAnsi="GHEA Grapalat"/>
          <w:i/>
          <w:lang w:val="hy-AM"/>
        </w:rPr>
      </w:pPr>
    </w:p>
    <w:p w:rsidR="005417E7" w:rsidRPr="002227A9" w:rsidRDefault="005417E7" w:rsidP="00636142">
      <w:pPr>
        <w:pStyle w:val="af2"/>
        <w:jc w:val="both"/>
        <w:rPr>
          <w:rFonts w:ascii="GHEA Grapalat" w:hAnsi="GHEA Grapalat"/>
          <w:i/>
        </w:rPr>
      </w:pPr>
      <w:r w:rsidRPr="00C67FAB">
        <w:rPr>
          <w:rStyle w:val="af6"/>
          <w:rFonts w:ascii="GHEA Grapalat" w:hAnsi="GHEA Grapalat"/>
          <w:i/>
        </w:rPr>
        <w:t>12</w:t>
      </w:r>
      <w:r>
        <w:rPr>
          <w:rFonts w:ascii="GHEA Grapalat" w:hAnsi="GHEA Grapalat"/>
          <w:i/>
        </w:rPr>
        <w:t xml:space="preserve"> Если </w:t>
      </w:r>
    </w:p>
    <w:p w:rsidR="005417E7" w:rsidRPr="00636142" w:rsidRDefault="005417E7"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5417E7" w:rsidRPr="0092041F" w:rsidRDefault="005417E7"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5417E7" w:rsidRPr="0092041F" w:rsidRDefault="005417E7" w:rsidP="00C67FAB">
      <w:pPr>
        <w:pStyle w:val="af2"/>
        <w:jc w:val="both"/>
        <w:rPr>
          <w:rFonts w:ascii="GHEA Grapalat" w:hAnsi="GHEA Grapalat"/>
          <w:i/>
        </w:rPr>
      </w:pPr>
    </w:p>
  </w:footnote>
  <w:footnote w:id="11">
    <w:p w:rsidR="005417E7" w:rsidRPr="004A4643" w:rsidRDefault="005417E7" w:rsidP="00C67FAB">
      <w:pPr>
        <w:pStyle w:val="af2"/>
        <w:jc w:val="both"/>
        <w:rPr>
          <w:rFonts w:ascii="GHEA Grapalat" w:hAnsi="GHEA Grapalat"/>
          <w:i/>
          <w:lang w:val="hy-AM"/>
        </w:rPr>
      </w:pPr>
      <w:r w:rsidRPr="004A4643">
        <w:rPr>
          <w:rStyle w:val="af6"/>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2">
    <w:p w:rsidR="005417E7" w:rsidRPr="008E4439" w:rsidRDefault="005417E7"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5417E7" w:rsidRPr="000811C1" w:rsidRDefault="005417E7" w:rsidP="0027573B">
      <w:pPr>
        <w:pStyle w:val="af2"/>
        <w:rPr>
          <w:rFonts w:ascii="Sylfaen" w:hAnsi="Sylfaen"/>
          <w:sz w:val="18"/>
          <w:szCs w:val="18"/>
        </w:rPr>
      </w:pPr>
    </w:p>
  </w:footnote>
  <w:footnote w:id="13">
    <w:p w:rsidR="005417E7" w:rsidRPr="00A31673" w:rsidRDefault="005417E7">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4">
    <w:p w:rsidR="005417E7" w:rsidRPr="00DE7706" w:rsidRDefault="005417E7">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5">
    <w:p w:rsidR="005417E7" w:rsidRPr="00B666FB" w:rsidRDefault="005417E7">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6">
    <w:p w:rsidR="005417E7" w:rsidRPr="008416BA" w:rsidRDefault="005417E7"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5417E7" w:rsidRDefault="005417E7" w:rsidP="006B3E56">
      <w:pPr>
        <w:jc w:val="both"/>
      </w:pPr>
    </w:p>
    <w:p w:rsidR="005417E7" w:rsidRPr="008B70EB" w:rsidRDefault="005417E7"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5417E7" w:rsidRPr="008B70EB" w:rsidRDefault="005417E7"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5417E7" w:rsidRPr="008B70EB" w:rsidRDefault="005417E7"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5417E7" w:rsidRDefault="005417E7" w:rsidP="00637230">
      <w:pPr>
        <w:jc w:val="both"/>
        <w:rPr>
          <w:rFonts w:asciiTheme="minorHAnsi" w:hAnsiTheme="minorHAnsi"/>
          <w:lang w:val="af-ZA"/>
        </w:rPr>
      </w:pPr>
    </w:p>
  </w:footnote>
  <w:footnote w:id="17">
    <w:p w:rsidR="005417E7" w:rsidRPr="00D3436F" w:rsidRDefault="005417E7"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5417E7" w:rsidRPr="00D3436F" w:rsidRDefault="005417E7">
      <w:pPr>
        <w:pStyle w:val="af2"/>
        <w:rPr>
          <w:lang w:val="es-ES"/>
        </w:rPr>
      </w:pPr>
    </w:p>
  </w:footnote>
  <w:footnote w:id="18">
    <w:p w:rsidR="005417E7" w:rsidRPr="008842CE" w:rsidRDefault="005417E7" w:rsidP="003D2FE2">
      <w:pPr>
        <w:pStyle w:val="af2"/>
        <w:jc w:val="both"/>
      </w:pPr>
    </w:p>
  </w:footnote>
  <w:footnote w:id="19">
    <w:p w:rsidR="005417E7" w:rsidRPr="008842CE" w:rsidRDefault="005417E7" w:rsidP="000A214C">
      <w:pPr>
        <w:pStyle w:val="af2"/>
        <w:jc w:val="both"/>
      </w:pPr>
    </w:p>
  </w:footnote>
  <w:footnote w:id="20">
    <w:p w:rsidR="005417E7" w:rsidRDefault="005417E7" w:rsidP="00D3436F">
      <w:pPr>
        <w:pStyle w:val="af2"/>
        <w:widowControl w:val="0"/>
        <w:jc w:val="both"/>
        <w:rPr>
          <w:ins w:id="4"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5417E7" w:rsidRPr="00F21C0D" w:rsidRDefault="005417E7" w:rsidP="00D3436F">
      <w:pPr>
        <w:pStyle w:val="af2"/>
        <w:widowControl w:val="0"/>
        <w:jc w:val="both"/>
        <w:rPr>
          <w:lang w:val="hy-AM"/>
        </w:rPr>
      </w:pPr>
    </w:p>
  </w:footnote>
  <w:footnote w:id="21">
    <w:p w:rsidR="005417E7" w:rsidRDefault="005417E7"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5417E7" w:rsidRDefault="005417E7" w:rsidP="005E52ED">
      <w:pPr>
        <w:pStyle w:val="af2"/>
        <w:widowControl w:val="0"/>
        <w:jc w:val="both"/>
        <w:rPr>
          <w:rFonts w:ascii="GHEA Grapalat" w:hAnsi="GHEA Grapalat"/>
          <w:i/>
        </w:rPr>
      </w:pPr>
    </w:p>
    <w:p w:rsidR="005417E7" w:rsidRDefault="005417E7" w:rsidP="005E52ED">
      <w:pPr>
        <w:pStyle w:val="af2"/>
        <w:widowControl w:val="0"/>
        <w:jc w:val="both"/>
        <w:rPr>
          <w:rFonts w:ascii="GHEA Grapalat" w:hAnsi="GHEA Grapalat"/>
          <w:i/>
        </w:rPr>
      </w:pPr>
    </w:p>
    <w:p w:rsidR="005417E7" w:rsidRPr="00EB336B" w:rsidRDefault="005417E7"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5417E7" w:rsidRPr="00D3436F" w:rsidRDefault="005417E7">
      <w:pPr>
        <w:pStyle w:val="af2"/>
        <w:rPr>
          <w:lang w:val="hy-AM"/>
        </w:rPr>
      </w:pPr>
    </w:p>
  </w:footnote>
  <w:footnote w:id="22">
    <w:p w:rsidR="005417E7" w:rsidRPr="008842CE" w:rsidRDefault="005417E7"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5417E7" w:rsidRPr="00E85250" w:rsidRDefault="005417E7" w:rsidP="00D90640">
      <w:pPr>
        <w:widowControl w:val="0"/>
        <w:spacing w:after="160" w:line="360" w:lineRule="auto"/>
        <w:ind w:firstLine="709"/>
        <w:jc w:val="both"/>
        <w:rPr>
          <w:rFonts w:ascii="GHEA Grapalat" w:hAnsi="GHEA Grapalat"/>
          <w:lang w:val="hy-AM"/>
        </w:rPr>
      </w:pPr>
    </w:p>
    <w:p w:rsidR="005417E7" w:rsidRPr="00D3436F" w:rsidRDefault="005417E7">
      <w:pPr>
        <w:pStyle w:val="af2"/>
        <w:rPr>
          <w:lang w:val="hy-AM"/>
        </w:rPr>
      </w:pPr>
    </w:p>
  </w:footnote>
  <w:footnote w:id="23">
    <w:p w:rsidR="005417E7" w:rsidRPr="00402BC3" w:rsidRDefault="005417E7"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5417E7" w:rsidRPr="00552088" w:rsidRDefault="005417E7"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5417E7" w:rsidRPr="00D3436F" w:rsidRDefault="005417E7">
      <w:pPr>
        <w:pStyle w:val="af2"/>
        <w:rPr>
          <w:lang w:val="hy-AM"/>
        </w:rPr>
      </w:pPr>
    </w:p>
  </w:footnote>
  <w:footnote w:id="24">
    <w:p w:rsidR="005417E7" w:rsidRPr="008842CE" w:rsidRDefault="005417E7"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5417E7" w:rsidRPr="00D3436F" w:rsidRDefault="005417E7">
      <w:pPr>
        <w:pStyle w:val="af2"/>
        <w:rPr>
          <w:lang w:val="hy-AM"/>
        </w:rPr>
      </w:pPr>
    </w:p>
  </w:footnote>
  <w:footnote w:id="25">
    <w:p w:rsidR="005417E7" w:rsidRPr="00D3436F" w:rsidRDefault="005417E7"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6">
    <w:p w:rsidR="005417E7" w:rsidRPr="008842CE" w:rsidRDefault="005417E7"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5417E7" w:rsidRPr="00D3436F" w:rsidRDefault="005417E7">
      <w:pPr>
        <w:pStyle w:val="af2"/>
        <w:rPr>
          <w:lang w:val="hy-AM"/>
        </w:rPr>
      </w:pPr>
    </w:p>
  </w:footnote>
  <w:footnote w:id="27">
    <w:p w:rsidR="005417E7" w:rsidRPr="00E861BF" w:rsidRDefault="005417E7"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8">
    <w:p w:rsidR="00982FD8" w:rsidRDefault="00982FD8" w:rsidP="00982FD8">
      <w:pPr>
        <w:pStyle w:val="af2"/>
        <w:widowControl w:val="0"/>
        <w:jc w:val="both"/>
        <w:rPr>
          <w:rFonts w:ascii="GHEA Grapalat" w:hAnsi="GHEA Grapalat"/>
          <w:i/>
        </w:rPr>
      </w:pPr>
      <w:r>
        <w:rPr>
          <w:rFonts w:ascii="GHEA Grapalat" w:hAnsi="GHEA Grapalat"/>
          <w:i/>
        </w:rPr>
        <w:t>** Если приглашением не предусматривается представление информации относительно товарного знака, фирменного наименования, марки и производителя товара, то графа " товарный знак, марка и наименование производителя " исключается.</w:t>
      </w:r>
    </w:p>
    <w:p w:rsidR="00982FD8" w:rsidRDefault="00982FD8" w:rsidP="00982FD8">
      <w:pPr>
        <w:pStyle w:val="af2"/>
        <w:widowControl w:val="0"/>
        <w:jc w:val="both"/>
        <w:rPr>
          <w:rFonts w:ascii="GHEA Grapalat" w:hAnsi="GHEA Grapalat"/>
          <w:i/>
        </w:rPr>
      </w:pPr>
      <w:r>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9">
    <w:p w:rsidR="00982FD8" w:rsidRPr="008842CE" w:rsidRDefault="00982FD8" w:rsidP="00982FD8">
      <w:pPr>
        <w:pStyle w:val="af2"/>
        <w:widowControl w:val="0"/>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8"/>
  </w:num>
  <w:num w:numId="2">
    <w:abstractNumId w:val="9"/>
  </w:num>
  <w:num w:numId="3">
    <w:abstractNumId w:val="17"/>
  </w:num>
  <w:num w:numId="4">
    <w:abstractNumId w:val="13"/>
  </w:num>
  <w:num w:numId="5">
    <w:abstractNumId w:val="22"/>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6"/>
  </w:num>
  <w:num w:numId="13">
    <w:abstractNumId w:val="24"/>
  </w:num>
  <w:num w:numId="14">
    <w:abstractNumId w:val="11"/>
  </w:num>
  <w:num w:numId="15">
    <w:abstractNumId w:val="25"/>
  </w:num>
  <w:num w:numId="16">
    <w:abstractNumId w:val="12"/>
  </w:num>
  <w:num w:numId="17">
    <w:abstractNumId w:val="5"/>
  </w:num>
  <w:num w:numId="18">
    <w:abstractNumId w:val="1"/>
  </w:num>
  <w:num w:numId="19">
    <w:abstractNumId w:val="14"/>
  </w:num>
  <w:num w:numId="20">
    <w:abstractNumId w:val="1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3"/>
  </w:num>
  <w:num w:numId="31">
    <w:abstractNumId w:val="20"/>
  </w:num>
  <w:num w:numId="3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C23"/>
    <w:rsid w:val="00002EBE"/>
    <w:rsid w:val="000031E3"/>
    <w:rsid w:val="000033BC"/>
    <w:rsid w:val="000035D7"/>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87F"/>
    <w:rsid w:val="00045968"/>
    <w:rsid w:val="000467EC"/>
    <w:rsid w:val="00046BAC"/>
    <w:rsid w:val="000473EF"/>
    <w:rsid w:val="00051490"/>
    <w:rsid w:val="00051B7F"/>
    <w:rsid w:val="00052084"/>
    <w:rsid w:val="00053001"/>
    <w:rsid w:val="000537FF"/>
    <w:rsid w:val="00053BFB"/>
    <w:rsid w:val="000540F1"/>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190"/>
    <w:rsid w:val="000D77C1"/>
    <w:rsid w:val="000E10A1"/>
    <w:rsid w:val="000E13F8"/>
    <w:rsid w:val="000E1C31"/>
    <w:rsid w:val="000E2427"/>
    <w:rsid w:val="000E267C"/>
    <w:rsid w:val="000E308B"/>
    <w:rsid w:val="000E3D1E"/>
    <w:rsid w:val="000E3F9A"/>
    <w:rsid w:val="000E4039"/>
    <w:rsid w:val="000E426E"/>
    <w:rsid w:val="000E4C35"/>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3DE4"/>
    <w:rsid w:val="001647D2"/>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278A"/>
    <w:rsid w:val="001C3D83"/>
    <w:rsid w:val="001C3F6C"/>
    <w:rsid w:val="001C6688"/>
    <w:rsid w:val="001C76F7"/>
    <w:rsid w:val="001D0249"/>
    <w:rsid w:val="001D129F"/>
    <w:rsid w:val="001D1D00"/>
    <w:rsid w:val="001D209D"/>
    <w:rsid w:val="001D21E5"/>
    <w:rsid w:val="001D2D62"/>
    <w:rsid w:val="001D5785"/>
    <w:rsid w:val="001D5FF7"/>
    <w:rsid w:val="001D6531"/>
    <w:rsid w:val="001D7228"/>
    <w:rsid w:val="001D74FA"/>
    <w:rsid w:val="001D78C5"/>
    <w:rsid w:val="001E0216"/>
    <w:rsid w:val="001E06D6"/>
    <w:rsid w:val="001E0BC2"/>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27A9"/>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3165"/>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33B"/>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F1E"/>
    <w:rsid w:val="0041739A"/>
    <w:rsid w:val="004175B6"/>
    <w:rsid w:val="00417E48"/>
    <w:rsid w:val="00417F33"/>
    <w:rsid w:val="00421AEB"/>
    <w:rsid w:val="00422009"/>
    <w:rsid w:val="00422802"/>
    <w:rsid w:val="004250DA"/>
    <w:rsid w:val="00425BAB"/>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B2A"/>
    <w:rsid w:val="0051520A"/>
    <w:rsid w:val="00515DDA"/>
    <w:rsid w:val="005162B1"/>
    <w:rsid w:val="005167C7"/>
    <w:rsid w:val="005169CF"/>
    <w:rsid w:val="00516DDC"/>
    <w:rsid w:val="005170F3"/>
    <w:rsid w:val="00517B62"/>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7E7"/>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7040"/>
    <w:rsid w:val="005674C1"/>
    <w:rsid w:val="00567893"/>
    <w:rsid w:val="005700F1"/>
    <w:rsid w:val="005716B8"/>
    <w:rsid w:val="00571702"/>
    <w:rsid w:val="00571E4C"/>
    <w:rsid w:val="00571F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7C1D"/>
    <w:rsid w:val="0060526C"/>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764"/>
    <w:rsid w:val="00617A6E"/>
    <w:rsid w:val="0062023F"/>
    <w:rsid w:val="0062057D"/>
    <w:rsid w:val="00621255"/>
    <w:rsid w:val="00621D3B"/>
    <w:rsid w:val="006220CA"/>
    <w:rsid w:val="00622E34"/>
    <w:rsid w:val="006230DC"/>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D24"/>
    <w:rsid w:val="00637DAB"/>
    <w:rsid w:val="006417C7"/>
    <w:rsid w:val="00642172"/>
    <w:rsid w:val="00642EFE"/>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DF7"/>
    <w:rsid w:val="006D4448"/>
    <w:rsid w:val="006D4E1D"/>
    <w:rsid w:val="006D5516"/>
    <w:rsid w:val="006D6150"/>
    <w:rsid w:val="006D7219"/>
    <w:rsid w:val="006D73FB"/>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3CC0"/>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AFB"/>
    <w:rsid w:val="007A2CBF"/>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274"/>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2FD8"/>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6679"/>
    <w:rsid w:val="009C7913"/>
    <w:rsid w:val="009D158E"/>
    <w:rsid w:val="009D2AE5"/>
    <w:rsid w:val="009D352B"/>
    <w:rsid w:val="009D47AF"/>
    <w:rsid w:val="009D4A2D"/>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6200"/>
    <w:rsid w:val="00A76C15"/>
    <w:rsid w:val="00A779D8"/>
    <w:rsid w:val="00A8081F"/>
    <w:rsid w:val="00A80ECD"/>
    <w:rsid w:val="00A8134C"/>
    <w:rsid w:val="00A81620"/>
    <w:rsid w:val="00A81DD5"/>
    <w:rsid w:val="00A82F21"/>
    <w:rsid w:val="00A8328A"/>
    <w:rsid w:val="00A86287"/>
    <w:rsid w:val="00A9027E"/>
    <w:rsid w:val="00A90E28"/>
    <w:rsid w:val="00A90FCD"/>
    <w:rsid w:val="00A921FF"/>
    <w:rsid w:val="00A93710"/>
    <w:rsid w:val="00A943A0"/>
    <w:rsid w:val="00A944D6"/>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606"/>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669"/>
    <w:rsid w:val="00B45BBF"/>
    <w:rsid w:val="00B46279"/>
    <w:rsid w:val="00B46D58"/>
    <w:rsid w:val="00B47535"/>
    <w:rsid w:val="00B4794D"/>
    <w:rsid w:val="00B5006E"/>
    <w:rsid w:val="00B50F8D"/>
    <w:rsid w:val="00B514E8"/>
    <w:rsid w:val="00B5181E"/>
    <w:rsid w:val="00B51D9F"/>
    <w:rsid w:val="00B5219E"/>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853"/>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3097"/>
    <w:rsid w:val="00CC3BAC"/>
    <w:rsid w:val="00CC410F"/>
    <w:rsid w:val="00CC518E"/>
    <w:rsid w:val="00CC6362"/>
    <w:rsid w:val="00CC69D0"/>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66198"/>
    <w:rsid w:val="00D667DA"/>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3A64"/>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BC6"/>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CC85D6"/>
  <w15:docId w15:val="{9D7358CE-90B1-4498-B1A4-92E87E12E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uiPriority w:val="99"/>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uiPriority w:val="99"/>
    <w:qFormat/>
    <w:rsid w:val="00096865"/>
    <w:pPr>
      <w:spacing w:after="120"/>
    </w:pPr>
  </w:style>
  <w:style w:type="character" w:customStyle="1" w:styleId="ab">
    <w:name w:val="Основной текст Знак"/>
    <w:link w:val="aa"/>
    <w:uiPriority w:val="99"/>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uiPriority w:val="99"/>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nder.itender@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396D4-7375-485A-80BF-760355946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1890</TotalTime>
  <Pages>1</Pages>
  <Words>20749</Words>
  <Characters>118272</Characters>
  <Application>Microsoft Office Word</Application>
  <DocSecurity>0</DocSecurity>
  <Lines>985</Lines>
  <Paragraphs>277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138744</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1097</cp:revision>
  <cp:lastPrinted>2018-02-16T07:12:00Z</cp:lastPrinted>
  <dcterms:created xsi:type="dcterms:W3CDTF">2019-10-28T07:04:00Z</dcterms:created>
  <dcterms:modified xsi:type="dcterms:W3CDTF">2022-12-01T09:31:00Z</dcterms:modified>
</cp:coreProperties>
</file>