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F8182B" w:rsidRPr="00F8182B">
        <w:rPr>
          <w:rFonts w:ascii="GHEA Grapalat" w:hAnsi="GHEA Grapalat"/>
          <w:i w:val="0"/>
          <w:sz w:val="24"/>
          <w:szCs w:val="24"/>
        </w:rPr>
        <w:t xml:space="preserve">ЗАПРОС КАТИРОВОК </w:t>
      </w:r>
      <w:r w:rsidRPr="009044F1">
        <w:rPr>
          <w:rFonts w:ascii="GHEA Grapalat" w:hAnsi="GHEA Grapalat"/>
          <w:i w:val="0"/>
          <w:sz w:val="24"/>
          <w:szCs w:val="24"/>
        </w:rPr>
        <w:t>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857634" w:rsidRDefault="00857634" w:rsidP="00B46D58">
      <w:pPr>
        <w:pStyle w:val="a3"/>
        <w:widowControl w:val="0"/>
        <w:spacing w:after="160" w:line="240" w:lineRule="auto"/>
        <w:ind w:firstLine="0"/>
        <w:jc w:val="center"/>
        <w:rPr>
          <w:rFonts w:ascii="GHEA Grapalat" w:hAnsi="GHEA Grapalat"/>
          <w:i w:val="0"/>
          <w:sz w:val="24"/>
          <w:szCs w:val="24"/>
        </w:rPr>
      </w:pPr>
      <w:r w:rsidRPr="00857634">
        <w:rPr>
          <w:rFonts w:ascii="GHEA Grapalat" w:hAnsi="GHEA Grapalat"/>
          <w:i w:val="0"/>
          <w:sz w:val="24"/>
          <w:szCs w:val="24"/>
        </w:rPr>
        <w:t xml:space="preserve">Настоящий текст объявления утвержден Решением Оценочной Комиссии от </w:t>
      </w:r>
    </w:p>
    <w:p w:rsidR="00B9771E" w:rsidRDefault="00B9771E" w:rsidP="00B46D58">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lang w:val="hy-AM"/>
        </w:rPr>
        <w:t xml:space="preserve">№ </w:t>
      </w:r>
      <w:r w:rsidR="003C1704">
        <w:rPr>
          <w:rFonts w:ascii="GHEA Grapalat" w:hAnsi="GHEA Grapalat"/>
          <w:i w:val="0"/>
          <w:sz w:val="24"/>
          <w:szCs w:val="24"/>
          <w:lang w:val="hy-AM"/>
        </w:rPr>
        <w:t>2</w:t>
      </w:r>
      <w:r w:rsidR="00EE3471" w:rsidRPr="00EE3471">
        <w:rPr>
          <w:rFonts w:ascii="GHEA Grapalat" w:hAnsi="GHEA Grapalat"/>
          <w:i w:val="0"/>
          <w:sz w:val="24"/>
          <w:szCs w:val="24"/>
        </w:rPr>
        <w:t>46</w:t>
      </w:r>
      <w:r>
        <w:rPr>
          <w:rFonts w:ascii="GHEA Grapalat" w:hAnsi="GHEA Grapalat"/>
          <w:i w:val="0"/>
          <w:sz w:val="24"/>
          <w:szCs w:val="24"/>
          <w:lang w:val="hy-AM"/>
        </w:rPr>
        <w:t>,</w:t>
      </w:r>
      <w:r w:rsidRPr="00B9771E">
        <w:rPr>
          <w:rFonts w:ascii="GHEA Grapalat" w:hAnsi="GHEA Grapalat"/>
          <w:i w:val="0"/>
          <w:sz w:val="24"/>
          <w:szCs w:val="24"/>
          <w:lang w:val="hy-AM"/>
        </w:rPr>
        <w:t xml:space="preserve"> </w:t>
      </w:r>
      <w:r w:rsidR="00EE3471" w:rsidRPr="00EE3471">
        <w:rPr>
          <w:rFonts w:ascii="GHEA Grapalat" w:hAnsi="GHEA Grapalat"/>
          <w:i w:val="0"/>
          <w:sz w:val="24"/>
          <w:szCs w:val="24"/>
        </w:rPr>
        <w:t>23</w:t>
      </w:r>
      <w:r w:rsidR="00A81F08">
        <w:rPr>
          <w:rFonts w:ascii="GHEA Grapalat" w:hAnsi="GHEA Grapalat"/>
          <w:i w:val="0"/>
          <w:sz w:val="24"/>
          <w:szCs w:val="24"/>
          <w:lang w:val="hy-AM"/>
        </w:rPr>
        <w:t>.</w:t>
      </w:r>
      <w:r w:rsidR="00A81F08" w:rsidRPr="00A81F08">
        <w:rPr>
          <w:rFonts w:ascii="GHEA Grapalat" w:hAnsi="GHEA Grapalat"/>
          <w:i w:val="0"/>
          <w:sz w:val="24"/>
          <w:szCs w:val="24"/>
        </w:rPr>
        <w:t>10</w:t>
      </w:r>
      <w:r w:rsidRPr="00B9771E">
        <w:rPr>
          <w:rFonts w:ascii="GHEA Grapalat" w:hAnsi="GHEA Grapalat"/>
          <w:i w:val="0"/>
          <w:sz w:val="24"/>
          <w:szCs w:val="24"/>
          <w:lang w:val="hy-AM"/>
        </w:rPr>
        <w:t xml:space="preserve">.2023 г </w:t>
      </w:r>
    </w:p>
    <w:p w:rsidR="0091042F" w:rsidRPr="00DB55AF" w:rsidRDefault="0006703E" w:rsidP="00B46D58">
      <w:pPr>
        <w:pStyle w:val="a3"/>
        <w:widowControl w:val="0"/>
        <w:spacing w:after="160" w:line="240" w:lineRule="auto"/>
        <w:ind w:firstLine="0"/>
        <w:jc w:val="center"/>
        <w:rPr>
          <w:rFonts w:ascii="GHEA Grapalat" w:hAnsi="GHEA Grapalat"/>
          <w:i w:val="0"/>
          <w:sz w:val="24"/>
          <w:szCs w:val="24"/>
          <w:lang w:val="hy-AM"/>
        </w:rPr>
      </w:pPr>
      <w:r w:rsidRPr="00857634">
        <w:rPr>
          <w:rFonts w:ascii="GHEA Grapalat" w:hAnsi="GHEA Grapalat"/>
          <w:i w:val="0"/>
          <w:sz w:val="24"/>
          <w:szCs w:val="24"/>
        </w:rPr>
        <w:t xml:space="preserve">Код </w:t>
      </w:r>
      <w:r w:rsidR="00417E48" w:rsidRPr="00857634">
        <w:rPr>
          <w:rFonts w:ascii="GHEA Grapalat" w:hAnsi="GHEA Grapalat"/>
          <w:i w:val="0"/>
          <w:sz w:val="24"/>
          <w:szCs w:val="24"/>
        </w:rPr>
        <w:t>процедуры</w:t>
      </w:r>
      <w:r w:rsidRPr="00857634">
        <w:rPr>
          <w:rFonts w:ascii="GHEA Grapalat" w:hAnsi="GHEA Grapalat"/>
          <w:i w:val="0"/>
          <w:sz w:val="24"/>
          <w:szCs w:val="24"/>
        </w:rPr>
        <w:t xml:space="preserve"> </w:t>
      </w:r>
      <w:r w:rsidR="002F6C8E" w:rsidRPr="002F6C8E">
        <w:rPr>
          <w:rFonts w:ascii="GHEA Grapalat" w:hAnsi="GHEA Grapalat"/>
          <w:i w:val="0"/>
          <w:sz w:val="24"/>
          <w:szCs w:val="24"/>
        </w:rPr>
        <w:t>ՍԲԿՏ-ԳՀԱՊՁԲ-2023/</w:t>
      </w:r>
      <w:r w:rsidR="00EE3471">
        <w:rPr>
          <w:rFonts w:ascii="GHEA Grapalat" w:hAnsi="GHEA Grapalat"/>
          <w:i w:val="0"/>
          <w:sz w:val="24"/>
          <w:szCs w:val="24"/>
        </w:rPr>
        <w:t>8</w:t>
      </w:r>
      <w:r w:rsidR="002F6C8E" w:rsidRPr="002F6C8E">
        <w:rPr>
          <w:rFonts w:ascii="GHEA Grapalat" w:hAnsi="GHEA Grapalat"/>
          <w:i w:val="0"/>
          <w:sz w:val="24"/>
          <w:szCs w:val="24"/>
        </w:rPr>
        <w:t xml:space="preserve">       </w:t>
      </w:r>
    </w:p>
    <w:p w:rsidR="0091042F" w:rsidRPr="009044F1" w:rsidRDefault="0091042F" w:rsidP="00B46D58">
      <w:pPr>
        <w:pStyle w:val="a3"/>
        <w:widowControl w:val="0"/>
        <w:spacing w:after="160" w:line="240" w:lineRule="auto"/>
        <w:rPr>
          <w:rFonts w:ascii="GHEA Grapalat" w:hAnsi="GHEA Grapalat"/>
          <w:i w:val="0"/>
          <w:sz w:val="24"/>
          <w:szCs w:val="24"/>
        </w:rPr>
      </w:pPr>
    </w:p>
    <w:p w:rsidR="00311076" w:rsidRPr="004775ED" w:rsidRDefault="00642EFE" w:rsidP="00B46D58">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proofErr w:type="spellStart"/>
      <w:r w:rsidR="00D152F7">
        <w:rPr>
          <w:rFonts w:ascii="GHEA Grapalat" w:hAnsi="GHEA Grapalat"/>
          <w:i w:val="0"/>
          <w:sz w:val="24"/>
          <w:szCs w:val="24"/>
        </w:rPr>
        <w:t>Сисианский</w:t>
      </w:r>
      <w:proofErr w:type="spellEnd"/>
      <w:r w:rsidR="00D152F7">
        <w:rPr>
          <w:rFonts w:ascii="GHEA Grapalat" w:hAnsi="GHEA Grapalat"/>
          <w:i w:val="0"/>
          <w:sz w:val="24"/>
          <w:szCs w:val="24"/>
        </w:rPr>
        <w:t xml:space="preserve"> </w:t>
      </w:r>
      <w:proofErr w:type="spellStart"/>
      <w:r w:rsidR="00D152F7" w:rsidRPr="00D152F7">
        <w:rPr>
          <w:rFonts w:ascii="GHEA Grapalat" w:hAnsi="GHEA Grapalat"/>
          <w:i w:val="0"/>
          <w:sz w:val="24"/>
          <w:szCs w:val="24"/>
        </w:rPr>
        <w:t>жилищно</w:t>
      </w:r>
      <w:proofErr w:type="spellEnd"/>
      <w:r w:rsidR="00D152F7" w:rsidRPr="00D152F7">
        <w:rPr>
          <w:rFonts w:ascii="GHEA Grapalat" w:hAnsi="GHEA Grapalat"/>
          <w:i w:val="0"/>
          <w:sz w:val="24"/>
          <w:szCs w:val="24"/>
        </w:rPr>
        <w:t xml:space="preserve"> </w:t>
      </w:r>
      <w:proofErr w:type="spellStart"/>
      <w:r w:rsidR="00D152F7" w:rsidRPr="00D152F7">
        <w:rPr>
          <w:rFonts w:ascii="GHEA Grapalat" w:hAnsi="GHEA Grapalat"/>
          <w:i w:val="0"/>
          <w:sz w:val="24"/>
          <w:szCs w:val="24"/>
        </w:rPr>
        <w:t>комуналъная</w:t>
      </w:r>
      <w:proofErr w:type="spellEnd"/>
      <w:r w:rsidR="00D152F7" w:rsidRPr="00D152F7">
        <w:rPr>
          <w:rFonts w:ascii="GHEA Grapalat" w:hAnsi="GHEA Grapalat"/>
          <w:i w:val="0"/>
          <w:sz w:val="24"/>
          <w:szCs w:val="24"/>
        </w:rPr>
        <w:t xml:space="preserve"> хозяйство ОНКО</w:t>
      </w:r>
      <w:r w:rsidR="00D152F7">
        <w:rPr>
          <w:rFonts w:ascii="GHEA Grapalat" w:hAnsi="GHEA Grapalat"/>
          <w:i w:val="0"/>
          <w:sz w:val="24"/>
          <w:szCs w:val="24"/>
        </w:rPr>
        <w:t xml:space="preserve">, находящийся по адресу </w:t>
      </w:r>
      <w:proofErr w:type="spellStart"/>
      <w:r w:rsidR="00D152F7" w:rsidRPr="00D152F7">
        <w:rPr>
          <w:rFonts w:ascii="GHEA Grapalat" w:hAnsi="GHEA Grapalat"/>
          <w:i w:val="0"/>
          <w:sz w:val="24"/>
          <w:szCs w:val="24"/>
        </w:rPr>
        <w:t>г,Сисиан</w:t>
      </w:r>
      <w:proofErr w:type="spellEnd"/>
      <w:r w:rsidR="00D152F7" w:rsidRPr="00D152F7">
        <w:rPr>
          <w:rFonts w:ascii="GHEA Grapalat" w:hAnsi="GHEA Grapalat"/>
          <w:i w:val="0"/>
          <w:sz w:val="24"/>
          <w:szCs w:val="24"/>
        </w:rPr>
        <w:t xml:space="preserve"> </w:t>
      </w:r>
      <w:proofErr w:type="spellStart"/>
      <w:r w:rsidR="00D152F7" w:rsidRPr="00D152F7">
        <w:rPr>
          <w:rFonts w:ascii="GHEA Grapalat" w:hAnsi="GHEA Grapalat"/>
          <w:i w:val="0"/>
          <w:sz w:val="24"/>
          <w:szCs w:val="24"/>
        </w:rPr>
        <w:t>Н,Адонци</w:t>
      </w:r>
      <w:proofErr w:type="spellEnd"/>
      <w:r w:rsidR="00D152F7" w:rsidRPr="00D152F7">
        <w:rPr>
          <w:rFonts w:ascii="GHEA Grapalat" w:hAnsi="GHEA Grapalat"/>
          <w:i w:val="0"/>
          <w:sz w:val="24"/>
          <w:szCs w:val="24"/>
        </w:rPr>
        <w:t xml:space="preserve"> 13</w:t>
      </w:r>
    </w:p>
    <w:p w:rsidR="00642EFE" w:rsidRPr="009044F1" w:rsidRDefault="00642EFE" w:rsidP="00B46D58">
      <w:pPr>
        <w:pStyle w:val="a3"/>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00D152F7" w:rsidRPr="00D152F7">
        <w:rPr>
          <w:rFonts w:ascii="GHEA Grapalat" w:hAnsi="GHEA Grapalat"/>
          <w:i w:val="0"/>
          <w:sz w:val="24"/>
          <w:szCs w:val="24"/>
        </w:rPr>
        <w:t xml:space="preserve">запрос </w:t>
      </w:r>
      <w:proofErr w:type="spellStart"/>
      <w:r w:rsidR="00D152F7" w:rsidRPr="00D152F7">
        <w:rPr>
          <w:rFonts w:ascii="GHEA Grapalat" w:hAnsi="GHEA Grapalat"/>
          <w:i w:val="0"/>
          <w:sz w:val="24"/>
          <w:szCs w:val="24"/>
        </w:rPr>
        <w:t>катировок</w:t>
      </w:r>
      <w:proofErr w:type="spellEnd"/>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F1124" w:rsidRPr="00DB55AF" w:rsidRDefault="00A20B69" w:rsidP="007F1124">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7F1124">
        <w:rPr>
          <w:rFonts w:ascii="GHEA Grapalat" w:hAnsi="GHEA Grapalat"/>
          <w:i w:val="0"/>
          <w:spacing w:val="6"/>
          <w:sz w:val="24"/>
          <w:szCs w:val="24"/>
        </w:rPr>
        <w:t xml:space="preserve">    </w:t>
      </w:r>
      <w:r w:rsidR="00DB55AF">
        <w:rPr>
          <w:rFonts w:ascii="GHEA Grapalat" w:hAnsi="GHEA Grapalat"/>
          <w:i w:val="0"/>
          <w:sz w:val="24"/>
          <w:szCs w:val="24"/>
        </w:rPr>
        <w:t xml:space="preserve">Бензин </w:t>
      </w:r>
      <w:proofErr w:type="spellStart"/>
      <w:r w:rsidR="00DB55AF">
        <w:rPr>
          <w:rFonts w:ascii="GHEA Grapalat" w:hAnsi="GHEA Grapalat"/>
          <w:i w:val="0"/>
          <w:sz w:val="24"/>
          <w:szCs w:val="24"/>
        </w:rPr>
        <w:t>регуляр</w:t>
      </w:r>
      <w:proofErr w:type="spellEnd"/>
      <w:r w:rsidR="00D152F7" w:rsidRPr="00D152F7">
        <w:rPr>
          <w:rFonts w:ascii="GHEA Grapalat" w:hAnsi="GHEA Grapalat"/>
          <w:i w:val="0"/>
          <w:sz w:val="24"/>
          <w:szCs w:val="24"/>
        </w:rPr>
        <w:t xml:space="preserve"> </w:t>
      </w:r>
      <w:r w:rsidR="00DB55AF">
        <w:rPr>
          <w:rFonts w:ascii="GHEA Grapalat" w:hAnsi="GHEA Grapalat"/>
          <w:i w:val="0"/>
          <w:sz w:val="24"/>
          <w:szCs w:val="24"/>
        </w:rPr>
        <w:t xml:space="preserve">и </w:t>
      </w:r>
      <w:proofErr w:type="spellStart"/>
      <w:r w:rsidR="00DB55AF">
        <w:rPr>
          <w:rFonts w:ascii="GHEA Grapalat" w:hAnsi="GHEA Grapalat"/>
          <w:i w:val="0"/>
          <w:sz w:val="24"/>
          <w:szCs w:val="24"/>
        </w:rPr>
        <w:t>диз</w:t>
      </w:r>
      <w:proofErr w:type="spellEnd"/>
      <w:r w:rsidR="00DB55AF">
        <w:rPr>
          <w:rFonts w:ascii="Cambria Math" w:hAnsi="Cambria Math"/>
          <w:i w:val="0"/>
          <w:sz w:val="24"/>
          <w:szCs w:val="24"/>
          <w:lang w:val="hy-AM"/>
        </w:rPr>
        <w:t>․</w:t>
      </w:r>
      <w:r w:rsidR="00DB55AF" w:rsidRPr="00DB55AF">
        <w:rPr>
          <w:rFonts w:ascii="GHEA Grapalat" w:hAnsi="GHEA Grapalat"/>
          <w:i w:val="0"/>
          <w:sz w:val="24"/>
          <w:szCs w:val="24"/>
        </w:rPr>
        <w:t>топливо</w:t>
      </w:r>
    </w:p>
    <w:p w:rsidR="00357D48" w:rsidRPr="00D152F7" w:rsidRDefault="00A20B69" w:rsidP="007F1124">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1124" w:rsidRDefault="003F6ED1" w:rsidP="007F1124">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7F1124" w:rsidRDefault="00857634" w:rsidP="007F1124">
      <w:pPr>
        <w:pStyle w:val="a3"/>
        <w:widowControl w:val="0"/>
        <w:spacing w:after="160"/>
        <w:ind w:firstLine="567"/>
        <w:rPr>
          <w:rFonts w:ascii="GHEA Grapalat" w:hAnsi="GHEA Grapalat"/>
          <w:i w:val="0"/>
          <w:spacing w:val="6"/>
          <w:sz w:val="24"/>
          <w:szCs w:val="24"/>
        </w:rPr>
      </w:pPr>
      <w:proofErr w:type="spellStart"/>
      <w:r w:rsidRPr="00857634">
        <w:rPr>
          <w:rFonts w:ascii="GHEA Grapalat" w:hAnsi="GHEA Grapalat"/>
          <w:i w:val="0"/>
          <w:sz w:val="24"/>
          <w:szCs w:val="24"/>
        </w:rPr>
        <w:t>г,Сисиан</w:t>
      </w:r>
      <w:proofErr w:type="spellEnd"/>
      <w:r w:rsidRPr="00857634">
        <w:rPr>
          <w:rFonts w:ascii="GHEA Grapalat" w:hAnsi="GHEA Grapalat"/>
          <w:i w:val="0"/>
          <w:sz w:val="24"/>
          <w:szCs w:val="24"/>
        </w:rPr>
        <w:t xml:space="preserve"> </w:t>
      </w:r>
      <w:proofErr w:type="spellStart"/>
      <w:r w:rsidRPr="00857634">
        <w:rPr>
          <w:rFonts w:ascii="GHEA Grapalat" w:hAnsi="GHEA Grapalat"/>
          <w:i w:val="0"/>
          <w:sz w:val="24"/>
          <w:szCs w:val="24"/>
        </w:rPr>
        <w:t>Н,Адонци</w:t>
      </w:r>
      <w:proofErr w:type="spellEnd"/>
      <w:r w:rsidRPr="00857634">
        <w:rPr>
          <w:rFonts w:ascii="GHEA Grapalat" w:hAnsi="GHEA Grapalat"/>
          <w:i w:val="0"/>
          <w:sz w:val="24"/>
          <w:szCs w:val="24"/>
        </w:rPr>
        <w:t xml:space="preserve"> 13, в документарной форме, до 11 часов 7-го дня со дня опубликования настоящего объявления. Кроме армянского языка заявки могут быть поданы также на английском или </w:t>
      </w:r>
      <w:proofErr w:type="spellStart"/>
      <w:r w:rsidRPr="00857634">
        <w:rPr>
          <w:rFonts w:ascii="GHEA Grapalat" w:hAnsi="GHEA Grapalat"/>
          <w:i w:val="0"/>
          <w:sz w:val="24"/>
          <w:szCs w:val="24"/>
        </w:rPr>
        <w:t>русско</w:t>
      </w:r>
      <w:r w:rsidR="00B13508">
        <w:rPr>
          <w:rFonts w:ascii="GHEA Grapalat" w:hAnsi="GHEA Grapalat"/>
          <w:i w:val="0"/>
          <w:sz w:val="24"/>
          <w:szCs w:val="24"/>
        </w:rPr>
        <w:t>г</w:t>
      </w:r>
      <w:r w:rsidRPr="00857634">
        <w:rPr>
          <w:rFonts w:ascii="GHEA Grapalat" w:hAnsi="GHEA Grapalat"/>
          <w:i w:val="0"/>
          <w:sz w:val="24"/>
          <w:szCs w:val="24"/>
        </w:rPr>
        <w:t>м</w:t>
      </w:r>
      <w:proofErr w:type="spellEnd"/>
      <w:r w:rsidRPr="00857634">
        <w:rPr>
          <w:rFonts w:ascii="GHEA Grapalat" w:hAnsi="GHEA Grapalat"/>
          <w:i w:val="0"/>
          <w:sz w:val="24"/>
          <w:szCs w:val="24"/>
        </w:rPr>
        <w:t xml:space="preserve"> языке.</w:t>
      </w:r>
    </w:p>
    <w:p w:rsidR="00857634" w:rsidRDefault="00857634" w:rsidP="002C09AA">
      <w:pPr>
        <w:pStyle w:val="a3"/>
        <w:widowControl w:val="0"/>
        <w:spacing w:after="160" w:line="240" w:lineRule="auto"/>
        <w:ind w:firstLine="567"/>
        <w:rPr>
          <w:rFonts w:ascii="GHEA Grapalat" w:hAnsi="GHEA Grapalat"/>
          <w:i w:val="0"/>
          <w:sz w:val="24"/>
          <w:szCs w:val="24"/>
        </w:rPr>
      </w:pPr>
      <w:r w:rsidRPr="00857634">
        <w:rPr>
          <w:rFonts w:ascii="GHEA Grapalat" w:hAnsi="GHEA Grapalat"/>
          <w:i w:val="0"/>
          <w:sz w:val="24"/>
          <w:szCs w:val="24"/>
        </w:rPr>
        <w:t xml:space="preserve">Запрос </w:t>
      </w:r>
      <w:proofErr w:type="spellStart"/>
      <w:r w:rsidRPr="00857634">
        <w:rPr>
          <w:rFonts w:ascii="GHEA Grapalat" w:hAnsi="GHEA Grapalat"/>
          <w:i w:val="0"/>
          <w:sz w:val="24"/>
          <w:szCs w:val="24"/>
        </w:rPr>
        <w:t>катировок</w:t>
      </w:r>
      <w:proofErr w:type="spellEnd"/>
      <w:r w:rsidRPr="00857634">
        <w:rPr>
          <w:rFonts w:ascii="GHEA Grapalat" w:hAnsi="GHEA Grapalat"/>
          <w:i w:val="0"/>
          <w:sz w:val="24"/>
          <w:szCs w:val="24"/>
        </w:rPr>
        <w:t xml:space="preserve"> будет проводиться по адресу </w:t>
      </w:r>
      <w:proofErr w:type="spellStart"/>
      <w:r w:rsidRPr="00857634">
        <w:rPr>
          <w:rFonts w:ascii="GHEA Grapalat" w:hAnsi="GHEA Grapalat"/>
          <w:i w:val="0"/>
          <w:sz w:val="24"/>
          <w:szCs w:val="24"/>
        </w:rPr>
        <w:t>г,Сисиа</w:t>
      </w:r>
      <w:r>
        <w:rPr>
          <w:rFonts w:ascii="GHEA Grapalat" w:hAnsi="GHEA Grapalat"/>
          <w:i w:val="0"/>
          <w:sz w:val="24"/>
          <w:szCs w:val="24"/>
        </w:rPr>
        <w:t>н</w:t>
      </w:r>
      <w:proofErr w:type="spellEnd"/>
      <w:r>
        <w:rPr>
          <w:rFonts w:ascii="GHEA Grapalat" w:hAnsi="GHEA Grapalat"/>
          <w:i w:val="0"/>
          <w:sz w:val="24"/>
          <w:szCs w:val="24"/>
        </w:rPr>
        <w:t xml:space="preserve"> </w:t>
      </w:r>
      <w:proofErr w:type="spellStart"/>
      <w:r>
        <w:rPr>
          <w:rFonts w:ascii="GHEA Grapalat" w:hAnsi="GHEA Grapalat"/>
          <w:i w:val="0"/>
          <w:sz w:val="24"/>
          <w:szCs w:val="24"/>
        </w:rPr>
        <w:t>Н,Адонци</w:t>
      </w:r>
      <w:proofErr w:type="spellEnd"/>
      <w:r>
        <w:rPr>
          <w:rFonts w:ascii="GHEA Grapalat" w:hAnsi="GHEA Grapalat"/>
          <w:i w:val="0"/>
          <w:sz w:val="24"/>
          <w:szCs w:val="24"/>
        </w:rPr>
        <w:t xml:space="preserve"> 13, в 11 часов </w:t>
      </w:r>
      <w:r w:rsidR="00D032E1">
        <w:rPr>
          <w:rFonts w:ascii="GHEA Grapalat" w:hAnsi="GHEA Grapalat"/>
          <w:i w:val="0"/>
          <w:sz w:val="24"/>
          <w:szCs w:val="24"/>
        </w:rPr>
        <w:t>3</w:t>
      </w:r>
      <w:r w:rsidR="002F7928">
        <w:rPr>
          <w:rFonts w:ascii="GHEA Grapalat" w:hAnsi="GHEA Grapalat"/>
          <w:i w:val="0"/>
          <w:sz w:val="24"/>
          <w:szCs w:val="24"/>
          <w:lang w:val="hy-AM"/>
        </w:rPr>
        <w:t>0</w:t>
      </w:r>
      <w:bookmarkStart w:id="1" w:name="_GoBack"/>
      <w:bookmarkEnd w:id="1"/>
      <w:r w:rsidR="00A81F08">
        <w:rPr>
          <w:rFonts w:ascii="GHEA Grapalat" w:hAnsi="GHEA Grapalat"/>
          <w:i w:val="0"/>
          <w:sz w:val="24"/>
          <w:szCs w:val="24"/>
        </w:rPr>
        <w:t>/10</w:t>
      </w:r>
      <w:r>
        <w:rPr>
          <w:rFonts w:ascii="GHEA Grapalat" w:hAnsi="GHEA Grapalat"/>
          <w:i w:val="0"/>
          <w:sz w:val="24"/>
          <w:szCs w:val="24"/>
        </w:rPr>
        <w:t>/2023</w:t>
      </w:r>
      <w:r w:rsidRPr="00857634">
        <w:rPr>
          <w:rFonts w:ascii="GHEA Grapalat" w:hAnsi="GHEA Grapalat"/>
          <w:i w:val="0"/>
          <w:sz w:val="24"/>
          <w:szCs w:val="24"/>
        </w:rPr>
        <w:t>.</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9F18D0" w:rsidRDefault="007F1124" w:rsidP="007F1124">
      <w:pPr>
        <w:pStyle w:val="a3"/>
        <w:widowControl w:val="0"/>
        <w:spacing w:line="240" w:lineRule="auto"/>
        <w:ind w:firstLine="0"/>
        <w:rPr>
          <w:rFonts w:ascii="GHEA Grapalat" w:hAnsi="GHEA Grapalat"/>
          <w:i w:val="0"/>
          <w:sz w:val="16"/>
          <w:szCs w:val="16"/>
        </w:rPr>
      </w:pPr>
      <w:r>
        <w:rPr>
          <w:rFonts w:ascii="GHEA Grapalat" w:hAnsi="GHEA Grapalat"/>
          <w:i w:val="0"/>
          <w:sz w:val="24"/>
          <w:szCs w:val="24"/>
        </w:rPr>
        <w:t>Лиана Овакимян</w:t>
      </w:r>
      <w:r>
        <w:rPr>
          <w:rFonts w:ascii="GHEA Grapalat" w:hAnsi="GHEA Grapalat"/>
          <w:i w:val="0"/>
          <w:sz w:val="16"/>
          <w:szCs w:val="16"/>
        </w:rPr>
        <w:t xml:space="preserve"> </w:t>
      </w:r>
    </w:p>
    <w:p w:rsidR="00D94539" w:rsidRPr="003A1EBB" w:rsidRDefault="00D94539" w:rsidP="007F1124">
      <w:pPr>
        <w:pStyle w:val="a3"/>
        <w:widowControl w:val="0"/>
        <w:spacing w:line="240" w:lineRule="auto"/>
        <w:ind w:firstLine="0"/>
        <w:rPr>
          <w:rFonts w:ascii="GHEA Grapalat" w:hAnsi="GHEA Grapalat"/>
          <w:i w:val="0"/>
          <w:sz w:val="16"/>
          <w:szCs w:val="16"/>
        </w:rPr>
      </w:pPr>
    </w:p>
    <w:p w:rsidR="00F74A27" w:rsidRDefault="00754697" w:rsidP="00F74A27">
      <w:pPr>
        <w:pStyle w:val="a3"/>
        <w:widowControl w:val="0"/>
        <w:spacing w:after="160" w:line="240" w:lineRule="auto"/>
        <w:ind w:firstLine="0"/>
        <w:rPr>
          <w:rFonts w:ascii="GHEA Grapalat" w:hAnsi="GHEA Grapalat"/>
          <w:i w:val="0"/>
          <w:sz w:val="24"/>
          <w:szCs w:val="24"/>
          <w:u w:val="single"/>
        </w:rPr>
      </w:pPr>
      <w:r w:rsidRPr="009044F1">
        <w:rPr>
          <w:rFonts w:ascii="GHEA Grapalat" w:hAnsi="GHEA Grapalat"/>
          <w:i w:val="0"/>
          <w:sz w:val="24"/>
          <w:szCs w:val="24"/>
        </w:rPr>
        <w:t>Телефон</w:t>
      </w:r>
      <w:r w:rsidR="007F1124">
        <w:rPr>
          <w:rFonts w:ascii="GHEA Grapalat" w:hAnsi="GHEA Grapalat"/>
          <w:i w:val="0"/>
          <w:sz w:val="24"/>
          <w:szCs w:val="24"/>
        </w:rPr>
        <w:t xml:space="preserve"> +37491351348</w:t>
      </w:r>
    </w:p>
    <w:p w:rsidR="00754697" w:rsidRPr="009044F1" w:rsidRDefault="00F74A27" w:rsidP="00F74A27">
      <w:pPr>
        <w:pStyle w:val="a3"/>
        <w:widowControl w:val="0"/>
        <w:spacing w:after="160" w:line="240" w:lineRule="auto"/>
        <w:ind w:firstLine="0"/>
        <w:rPr>
          <w:rFonts w:ascii="GHEA Grapalat" w:hAnsi="GHEA Grapalat"/>
          <w:i w:val="0"/>
          <w:sz w:val="24"/>
          <w:szCs w:val="24"/>
          <w:u w:val="single"/>
        </w:rPr>
      </w:pPr>
      <w:r>
        <w:rPr>
          <w:rFonts w:ascii="GHEA Grapalat" w:hAnsi="GHEA Grapalat"/>
          <w:i w:val="0"/>
          <w:sz w:val="24"/>
          <w:szCs w:val="24"/>
        </w:rPr>
        <w:t>Электронная почта</w:t>
      </w:r>
      <w:r w:rsidR="007F1124" w:rsidRPr="007F1124">
        <w:rPr>
          <w:rFonts w:ascii="GHEA Grapalat" w:hAnsi="GHEA Grapalat"/>
          <w:i w:val="0"/>
          <w:sz w:val="24"/>
          <w:szCs w:val="24"/>
        </w:rPr>
        <w:t>&lt;&lt;кomunal.sisian@mail.ru &gt;&gt;</w:t>
      </w:r>
    </w:p>
    <w:p w:rsidR="00F74A27" w:rsidRDefault="00F74A27" w:rsidP="00F74A27">
      <w:pPr>
        <w:pStyle w:val="a3"/>
        <w:widowControl w:val="0"/>
        <w:spacing w:line="240" w:lineRule="auto"/>
        <w:ind w:firstLine="0"/>
        <w:jc w:val="left"/>
        <w:rPr>
          <w:rFonts w:ascii="GHEA Grapalat" w:hAnsi="GHEA Grapalat"/>
          <w:i w:val="0"/>
          <w:sz w:val="16"/>
          <w:szCs w:val="16"/>
          <w:lang w:val="hy-AM"/>
        </w:rPr>
      </w:pPr>
      <w:r>
        <w:rPr>
          <w:rFonts w:ascii="GHEA Grapalat" w:hAnsi="GHEA Grapalat"/>
          <w:i w:val="0"/>
          <w:sz w:val="24"/>
          <w:szCs w:val="24"/>
        </w:rPr>
        <w:t xml:space="preserve">Заказчик </w:t>
      </w:r>
      <w:proofErr w:type="spellStart"/>
      <w:r w:rsidRPr="00F74A27">
        <w:rPr>
          <w:rFonts w:ascii="GHEA Grapalat" w:hAnsi="GHEA Grapalat"/>
          <w:i w:val="0"/>
          <w:sz w:val="24"/>
          <w:szCs w:val="24"/>
        </w:rPr>
        <w:t>Сисианский</w:t>
      </w:r>
      <w:proofErr w:type="spellEnd"/>
      <w:r w:rsidRPr="00F74A27">
        <w:rPr>
          <w:rFonts w:ascii="GHEA Grapalat" w:hAnsi="GHEA Grapalat"/>
          <w:i w:val="0"/>
          <w:sz w:val="24"/>
          <w:szCs w:val="24"/>
        </w:rPr>
        <w:t xml:space="preserve"> </w:t>
      </w:r>
      <w:proofErr w:type="spellStart"/>
      <w:r w:rsidRPr="00F74A27">
        <w:rPr>
          <w:rFonts w:ascii="GHEA Grapalat" w:hAnsi="GHEA Grapalat"/>
          <w:i w:val="0"/>
          <w:sz w:val="24"/>
          <w:szCs w:val="24"/>
        </w:rPr>
        <w:t>жилищно</w:t>
      </w:r>
      <w:proofErr w:type="spellEnd"/>
      <w:r w:rsidRPr="00F74A27">
        <w:rPr>
          <w:rFonts w:ascii="GHEA Grapalat" w:hAnsi="GHEA Grapalat"/>
          <w:i w:val="0"/>
          <w:sz w:val="24"/>
          <w:szCs w:val="24"/>
        </w:rPr>
        <w:t xml:space="preserve"> </w:t>
      </w:r>
      <w:proofErr w:type="spellStart"/>
      <w:r w:rsidRPr="00F74A27">
        <w:rPr>
          <w:rFonts w:ascii="GHEA Grapalat" w:hAnsi="GHEA Grapalat"/>
          <w:i w:val="0"/>
          <w:sz w:val="24"/>
          <w:szCs w:val="24"/>
        </w:rPr>
        <w:t>комуналъная</w:t>
      </w:r>
      <w:proofErr w:type="spellEnd"/>
      <w:r w:rsidRPr="00F74A27">
        <w:rPr>
          <w:rFonts w:ascii="GHEA Grapalat" w:hAnsi="GHEA Grapalat"/>
          <w:i w:val="0"/>
          <w:sz w:val="24"/>
          <w:szCs w:val="24"/>
        </w:rPr>
        <w:t xml:space="preserve"> хозяйство ОНКО</w:t>
      </w:r>
    </w:p>
    <w:p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B109A3" w:rsidRPr="00B109A3">
        <w:rPr>
          <w:rFonts w:ascii="GHEA Grapalat" w:hAnsi="GHEA Grapalat"/>
        </w:rPr>
        <w:t xml:space="preserve">запрос </w:t>
      </w:r>
      <w:proofErr w:type="spellStart"/>
      <w:r w:rsidR="00B109A3" w:rsidRPr="00B109A3">
        <w:rPr>
          <w:rFonts w:ascii="GHEA Grapalat" w:hAnsi="GHEA Grapalat"/>
        </w:rPr>
        <w:t>катировок</w:t>
      </w:r>
      <w:proofErr w:type="spellEnd"/>
      <w:r w:rsidR="001B32D9" w:rsidRPr="001B32D9">
        <w:rPr>
          <w:rFonts w:ascii="GHEA Grapalat" w:hAnsi="GHEA Grapalat" w:cs="Sylfaen"/>
          <w:i/>
        </w:rPr>
        <w:br/>
      </w:r>
      <w:r w:rsidR="00096865" w:rsidRPr="00A2661B">
        <w:rPr>
          <w:rFonts w:ascii="GHEA Grapalat" w:hAnsi="GHEA Grapalat"/>
          <w:i/>
        </w:rPr>
        <w:t xml:space="preserve">под кодом </w:t>
      </w:r>
      <w:r w:rsidR="00A87405" w:rsidRPr="00A87405">
        <w:rPr>
          <w:rFonts w:ascii="GHEA Grapalat" w:hAnsi="GHEA Grapalat"/>
          <w:i/>
        </w:rPr>
        <w:t>ՍԲԿՏ-ԳՀԱՊՁԲ-2023/</w:t>
      </w:r>
      <w:r w:rsidR="00D032E1">
        <w:rPr>
          <w:rFonts w:ascii="GHEA Grapalat" w:hAnsi="GHEA Grapalat"/>
          <w:i/>
        </w:rPr>
        <w:t>8</w:t>
      </w:r>
      <w:r w:rsidR="001B32D9" w:rsidRPr="00A2661B">
        <w:rPr>
          <w:rFonts w:ascii="GHEA Grapalat" w:hAnsi="GHEA Grapalat" w:cs="Times Armenian"/>
          <w:i/>
        </w:rPr>
        <w:br/>
      </w:r>
      <w:r w:rsidR="00A46F92" w:rsidRPr="00A2661B">
        <w:rPr>
          <w:rFonts w:ascii="GHEA Grapalat" w:hAnsi="GHEA Grapalat"/>
          <w:i/>
        </w:rPr>
        <w:t xml:space="preserve">№ </w:t>
      </w:r>
      <w:r w:rsidR="003C1704">
        <w:rPr>
          <w:rFonts w:ascii="GHEA Grapalat" w:hAnsi="GHEA Grapalat"/>
          <w:i/>
          <w:lang w:val="hy-AM"/>
        </w:rPr>
        <w:t>2</w:t>
      </w:r>
      <w:r w:rsidR="00EE3471">
        <w:rPr>
          <w:rFonts w:ascii="GHEA Grapalat" w:hAnsi="GHEA Grapalat"/>
          <w:i/>
        </w:rPr>
        <w:t>46</w:t>
      </w:r>
      <w:r w:rsidR="00B9771E" w:rsidRPr="00A2661B">
        <w:rPr>
          <w:rFonts w:ascii="GHEA Grapalat" w:hAnsi="GHEA Grapalat"/>
          <w:i/>
        </w:rPr>
        <w:t xml:space="preserve"> от </w:t>
      </w:r>
      <w:r w:rsidR="00EE3471">
        <w:rPr>
          <w:rFonts w:ascii="GHEA Grapalat" w:hAnsi="GHEA Grapalat"/>
          <w:i/>
        </w:rPr>
        <w:t>23</w:t>
      </w:r>
      <w:r w:rsidR="00E51373">
        <w:rPr>
          <w:rFonts w:ascii="GHEA Grapalat" w:hAnsi="GHEA Grapalat"/>
          <w:i/>
        </w:rPr>
        <w:t>.</w:t>
      </w:r>
      <w:r w:rsidR="00E51373" w:rsidRPr="00E51373">
        <w:rPr>
          <w:rFonts w:ascii="GHEA Grapalat" w:hAnsi="GHEA Grapalat"/>
          <w:i/>
        </w:rPr>
        <w:t>10</w:t>
      </w:r>
      <w:r w:rsidR="00B9771E" w:rsidRPr="00A2661B">
        <w:rPr>
          <w:rFonts w:ascii="GHEA Grapalat" w:hAnsi="GHEA Grapalat"/>
          <w:i/>
        </w:rPr>
        <w:t>.</w:t>
      </w:r>
      <w:r w:rsidR="00096865" w:rsidRPr="00A2661B">
        <w:rPr>
          <w:rFonts w:ascii="GHEA Grapalat" w:hAnsi="GHEA Grapalat"/>
          <w:i/>
        </w:rPr>
        <w:t>20</w:t>
      </w:r>
      <w:r w:rsidR="00B9771E" w:rsidRPr="00A2661B">
        <w:rPr>
          <w:rFonts w:ascii="GHEA Grapalat" w:hAnsi="GHEA Grapalat"/>
          <w:i/>
        </w:rPr>
        <w:t>23</w:t>
      </w:r>
      <w:r w:rsidR="009F10E4" w:rsidRPr="00A2661B">
        <w:rPr>
          <w:rFonts w:ascii="GHEA Grapalat" w:hAnsi="GHEA Grapalat"/>
          <w:i/>
        </w:rPr>
        <w:t xml:space="preserve"> </w:t>
      </w:r>
      <w:r w:rsidR="00096865" w:rsidRPr="00A2661B">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Default="00A76C15" w:rsidP="00B46D58">
      <w:pPr>
        <w:pStyle w:val="aa"/>
        <w:widowControl w:val="0"/>
        <w:spacing w:after="160"/>
        <w:ind w:right="-7" w:firstLine="567"/>
        <w:jc w:val="center"/>
        <w:rPr>
          <w:rFonts w:ascii="GHEA Grapalat" w:hAnsi="GHEA Grapalat"/>
          <w:i/>
        </w:rPr>
      </w:pPr>
      <w:r w:rsidRPr="009044F1">
        <w:rPr>
          <w:rFonts w:ascii="GHEA Grapalat" w:hAnsi="GHEA Grapalat"/>
          <w:i/>
        </w:rPr>
        <w:t>"</w:t>
      </w:r>
      <w:r w:rsidR="00B109A3" w:rsidRPr="00B109A3">
        <w:t xml:space="preserve"> </w:t>
      </w:r>
      <w:proofErr w:type="spellStart"/>
      <w:r w:rsidR="00B109A3" w:rsidRPr="00B109A3">
        <w:rPr>
          <w:rFonts w:ascii="GHEA Grapalat" w:hAnsi="GHEA Grapalat"/>
          <w:i/>
        </w:rPr>
        <w:t>Сисианский</w:t>
      </w:r>
      <w:proofErr w:type="spellEnd"/>
      <w:r w:rsidR="00B109A3" w:rsidRPr="00B109A3">
        <w:rPr>
          <w:rFonts w:ascii="GHEA Grapalat" w:hAnsi="GHEA Grapalat"/>
          <w:i/>
        </w:rPr>
        <w:t xml:space="preserve"> </w:t>
      </w:r>
      <w:proofErr w:type="spellStart"/>
      <w:r w:rsidR="00B109A3" w:rsidRPr="00B109A3">
        <w:rPr>
          <w:rFonts w:ascii="GHEA Grapalat" w:hAnsi="GHEA Grapalat"/>
          <w:i/>
        </w:rPr>
        <w:t>жилищно</w:t>
      </w:r>
      <w:proofErr w:type="spellEnd"/>
      <w:r w:rsidR="00B109A3" w:rsidRPr="00B109A3">
        <w:rPr>
          <w:rFonts w:ascii="GHEA Grapalat" w:hAnsi="GHEA Grapalat"/>
          <w:i/>
        </w:rPr>
        <w:t xml:space="preserve"> </w:t>
      </w:r>
      <w:proofErr w:type="spellStart"/>
      <w:r w:rsidR="00B109A3" w:rsidRPr="00B109A3">
        <w:rPr>
          <w:rFonts w:ascii="GHEA Grapalat" w:hAnsi="GHEA Grapalat"/>
          <w:i/>
        </w:rPr>
        <w:t>комуналъная</w:t>
      </w:r>
      <w:proofErr w:type="spellEnd"/>
      <w:r w:rsidR="00B109A3" w:rsidRPr="00B109A3">
        <w:rPr>
          <w:rFonts w:ascii="GHEA Grapalat" w:hAnsi="GHEA Grapalat"/>
          <w:i/>
        </w:rPr>
        <w:t xml:space="preserve"> хозяйство ОНКО</w:t>
      </w:r>
      <w:r w:rsidRPr="009044F1">
        <w:rPr>
          <w:rFonts w:ascii="GHEA Grapalat" w:hAnsi="GHEA Grapalat"/>
          <w:i/>
        </w:rPr>
        <w:t>"</w:t>
      </w:r>
    </w:p>
    <w:p w:rsidR="00B109A3" w:rsidRPr="009044F1" w:rsidRDefault="00B109A3"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B109A3" w:rsidRPr="00B109A3">
        <w:rPr>
          <w:rFonts w:ascii="GHEA Grapalat" w:hAnsi="GHEA Grapalat"/>
        </w:rPr>
        <w:t>ЗАПРОС КАТИРОВОК</w:t>
      </w:r>
      <w:r w:rsidRPr="009044F1">
        <w:rPr>
          <w:rFonts w:ascii="GHEA Grapalat" w:hAnsi="GHEA Grapalat"/>
        </w:rPr>
        <w:t xml:space="preserve">, ОБЪЯВЛЕННЫЙ С ЦЕЛЬЮ ПРИОБРЕТЕНИЯ </w:t>
      </w:r>
      <w:r w:rsidRPr="00B109A3">
        <w:rPr>
          <w:rFonts w:ascii="GHEA Grapalat" w:hAnsi="GHEA Grapalat"/>
        </w:rPr>
        <w:t>"</w:t>
      </w:r>
      <w:r w:rsidR="00B109A3" w:rsidRPr="00B109A3">
        <w:t xml:space="preserve"> </w:t>
      </w:r>
      <w:r w:rsidR="00E055D8" w:rsidRPr="00E055D8">
        <w:rPr>
          <w:rFonts w:ascii="GHEA Grapalat" w:hAnsi="GHEA Grapalat"/>
          <w:szCs w:val="20"/>
        </w:rPr>
        <w:t xml:space="preserve">Бензин </w:t>
      </w:r>
      <w:proofErr w:type="spellStart"/>
      <w:r w:rsidR="00E055D8" w:rsidRPr="00E055D8">
        <w:rPr>
          <w:rFonts w:ascii="GHEA Grapalat" w:hAnsi="GHEA Grapalat"/>
          <w:szCs w:val="20"/>
        </w:rPr>
        <w:t>регуляр</w:t>
      </w:r>
      <w:proofErr w:type="spellEnd"/>
      <w:r w:rsidR="00E055D8" w:rsidRPr="00E055D8">
        <w:rPr>
          <w:rFonts w:ascii="GHEA Grapalat" w:hAnsi="GHEA Grapalat"/>
          <w:szCs w:val="20"/>
        </w:rPr>
        <w:t xml:space="preserve"> </w:t>
      </w:r>
      <w:r w:rsidRPr="00B109A3">
        <w:rPr>
          <w:rFonts w:ascii="GHEA Grapalat" w:hAnsi="GHEA Grapalat"/>
        </w:rPr>
        <w:t>"</w:t>
      </w:r>
      <w:r w:rsidRPr="009044F1">
        <w:rPr>
          <w:rFonts w:ascii="GHEA Grapalat" w:hAnsi="GHEA Grapalat"/>
        </w:rPr>
        <w:t xml:space="preserve"> </w:t>
      </w:r>
      <w:r w:rsidR="00E055D8">
        <w:rPr>
          <w:rFonts w:ascii="GHEA Grapalat" w:hAnsi="GHEA Grapalat"/>
        </w:rPr>
        <w:t>и</w:t>
      </w:r>
      <w:r w:rsidR="00E055D8" w:rsidRPr="00E055D8">
        <w:t xml:space="preserve"> </w:t>
      </w:r>
      <w:proofErr w:type="spellStart"/>
      <w:r w:rsidR="00E055D8" w:rsidRPr="00E055D8">
        <w:rPr>
          <w:rFonts w:ascii="GHEA Grapalat" w:hAnsi="GHEA Grapalat"/>
        </w:rPr>
        <w:t>диз,топливо</w:t>
      </w:r>
      <w:proofErr w:type="spellEnd"/>
      <w:r w:rsidR="00E055D8">
        <w:rPr>
          <w:rFonts w:ascii="GHEA Grapalat" w:hAnsi="GHEA Grapalat"/>
        </w:rPr>
        <w:t xml:space="preserve">  </w:t>
      </w:r>
      <w:r w:rsidRPr="009044F1">
        <w:rPr>
          <w:rFonts w:ascii="GHEA Grapalat" w:hAnsi="GHEA Grapalat"/>
        </w:rPr>
        <w:t>ДЛЯ НУЖД "</w:t>
      </w:r>
      <w:r w:rsidR="00B109A3" w:rsidRPr="00B109A3">
        <w:t xml:space="preserve"> </w:t>
      </w:r>
      <w:proofErr w:type="spellStart"/>
      <w:r w:rsidR="00B109A3" w:rsidRPr="00B109A3">
        <w:rPr>
          <w:rFonts w:ascii="GHEA Grapalat" w:hAnsi="GHEA Grapalat"/>
          <w:szCs w:val="20"/>
        </w:rPr>
        <w:t>Сисианский</w:t>
      </w:r>
      <w:proofErr w:type="spellEnd"/>
      <w:r w:rsidR="00B109A3" w:rsidRPr="00B109A3">
        <w:rPr>
          <w:rFonts w:ascii="GHEA Grapalat" w:hAnsi="GHEA Grapalat"/>
          <w:szCs w:val="20"/>
        </w:rPr>
        <w:t xml:space="preserve"> </w:t>
      </w:r>
      <w:proofErr w:type="spellStart"/>
      <w:r w:rsidR="00B109A3" w:rsidRPr="00B109A3">
        <w:rPr>
          <w:rFonts w:ascii="GHEA Grapalat" w:hAnsi="GHEA Grapalat"/>
          <w:szCs w:val="20"/>
        </w:rPr>
        <w:t>жилищно</w:t>
      </w:r>
      <w:proofErr w:type="spellEnd"/>
      <w:r w:rsidR="00B109A3" w:rsidRPr="00B109A3">
        <w:rPr>
          <w:rFonts w:ascii="GHEA Grapalat" w:hAnsi="GHEA Grapalat"/>
          <w:szCs w:val="20"/>
        </w:rPr>
        <w:t xml:space="preserve"> </w:t>
      </w:r>
      <w:proofErr w:type="spellStart"/>
      <w:r w:rsidR="00B109A3" w:rsidRPr="00B109A3">
        <w:rPr>
          <w:rFonts w:ascii="GHEA Grapalat" w:hAnsi="GHEA Grapalat"/>
          <w:szCs w:val="20"/>
        </w:rPr>
        <w:t>комуналъная</w:t>
      </w:r>
      <w:proofErr w:type="spellEnd"/>
      <w:r w:rsidR="00B109A3" w:rsidRPr="00B109A3">
        <w:rPr>
          <w:rFonts w:ascii="GHEA Grapalat" w:hAnsi="GHEA Grapalat"/>
          <w:szCs w:val="20"/>
        </w:rPr>
        <w:t xml:space="preserve"> хозяйство ОНК</w:t>
      </w:r>
      <w:r w:rsidR="00E055D8">
        <w:rPr>
          <w:rFonts w:ascii="GHEA Grapalat" w:hAnsi="GHEA Grapalat"/>
          <w:szCs w:val="20"/>
        </w:rPr>
        <w:t>0</w:t>
      </w:r>
      <w:r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A774F5" w:rsidRPr="00A774F5" w:rsidRDefault="006E6630" w:rsidP="00A774F5">
      <w:pPr>
        <w:widowControl w:val="0"/>
        <w:rPr>
          <w:rFonts w:ascii="GHEA Grapalat" w:hAnsi="GHEA Grapalat"/>
          <w:sz w:val="20"/>
          <w:szCs w:val="20"/>
        </w:rPr>
      </w:pPr>
      <w:r w:rsidRPr="006E6630">
        <w:rPr>
          <w:rFonts w:ascii="GHEA Grapalat" w:hAnsi="GHEA Grapalat"/>
        </w:rPr>
        <w:t xml:space="preserve">Бензин </w:t>
      </w:r>
      <w:proofErr w:type="spellStart"/>
      <w:r w:rsidRPr="006E6630">
        <w:rPr>
          <w:rFonts w:ascii="GHEA Grapalat" w:hAnsi="GHEA Grapalat"/>
        </w:rPr>
        <w:t>регуляр</w:t>
      </w:r>
      <w:proofErr w:type="spellEnd"/>
      <w:r w:rsidRPr="006E6630">
        <w:rPr>
          <w:rFonts w:ascii="GHEA Grapalat" w:hAnsi="GHEA Grapalat"/>
        </w:rPr>
        <w:t xml:space="preserve"> </w:t>
      </w:r>
      <w:r>
        <w:rPr>
          <w:rFonts w:ascii="GHEA Grapalat" w:hAnsi="GHEA Grapalat"/>
        </w:rPr>
        <w:t xml:space="preserve">и </w:t>
      </w:r>
      <w:proofErr w:type="spellStart"/>
      <w:r>
        <w:rPr>
          <w:rFonts w:ascii="GHEA Grapalat" w:hAnsi="GHEA Grapalat"/>
        </w:rPr>
        <w:t>диз.</w:t>
      </w:r>
      <w:r w:rsidRPr="006E6630">
        <w:rPr>
          <w:rFonts w:ascii="GHEA Grapalat" w:hAnsi="GHEA Grapalat"/>
        </w:rPr>
        <w:t>топливо</w:t>
      </w:r>
      <w:proofErr w:type="spellEnd"/>
      <w:r>
        <w:rPr>
          <w:rFonts w:ascii="GHEA Grapalat" w:hAnsi="GHEA Grapalat"/>
        </w:rPr>
        <w:t xml:space="preserve"> </w:t>
      </w:r>
      <w:r w:rsidR="00A774F5" w:rsidRPr="00A774F5">
        <w:rPr>
          <w:rFonts w:ascii="GHEA Grapalat" w:hAnsi="GHEA Grapalat"/>
        </w:rPr>
        <w:t>для нужд</w:t>
      </w:r>
      <w:r w:rsidR="00EB5576" w:rsidRPr="00EC400D">
        <w:rPr>
          <w:rFonts w:ascii="GHEA Grapalat" w:hAnsi="GHEA Grapalat"/>
        </w:rPr>
        <w:t xml:space="preserve"> </w:t>
      </w:r>
      <w:r w:rsidR="00A774F5" w:rsidRPr="00A774F5">
        <w:rPr>
          <w:rFonts w:ascii="GHEA Grapalat" w:hAnsi="GHEA Grapalat"/>
        </w:rPr>
        <w:t>“</w:t>
      </w:r>
      <w:proofErr w:type="spellStart"/>
      <w:r w:rsidR="00A774F5" w:rsidRPr="00A774F5">
        <w:rPr>
          <w:rFonts w:ascii="GHEA Grapalat" w:hAnsi="GHEA Grapalat"/>
        </w:rPr>
        <w:t>Сисианский</w:t>
      </w:r>
      <w:proofErr w:type="spellEnd"/>
      <w:r w:rsidR="00A774F5" w:rsidRPr="00A774F5">
        <w:rPr>
          <w:rFonts w:ascii="GHEA Grapalat" w:hAnsi="GHEA Grapalat"/>
        </w:rPr>
        <w:t xml:space="preserve"> </w:t>
      </w:r>
      <w:proofErr w:type="spellStart"/>
      <w:r w:rsidR="00A774F5" w:rsidRPr="00A774F5">
        <w:rPr>
          <w:rFonts w:ascii="GHEA Grapalat" w:hAnsi="GHEA Grapalat"/>
        </w:rPr>
        <w:t>жилищно</w:t>
      </w:r>
      <w:proofErr w:type="spellEnd"/>
      <w:r w:rsidR="00A774F5" w:rsidRPr="00A774F5">
        <w:rPr>
          <w:rFonts w:ascii="GHEA Grapalat" w:hAnsi="GHEA Grapalat"/>
        </w:rPr>
        <w:t xml:space="preserve"> </w:t>
      </w:r>
      <w:proofErr w:type="spellStart"/>
      <w:r w:rsidR="00A774F5" w:rsidRPr="00A774F5">
        <w:rPr>
          <w:rFonts w:ascii="GHEA Grapalat" w:hAnsi="GHEA Grapalat"/>
        </w:rPr>
        <w:t>комуналъная</w:t>
      </w:r>
      <w:proofErr w:type="spellEnd"/>
      <w:r w:rsidR="00A774F5" w:rsidRPr="00A774F5">
        <w:rPr>
          <w:rFonts w:ascii="GHEA Grapalat" w:hAnsi="GHEA Grapalat"/>
        </w:rPr>
        <w:t xml:space="preserve"> хозяйство ОНКО”</w:t>
      </w:r>
    </w:p>
    <w:p w:rsidR="00615B35" w:rsidRPr="00A774F5" w:rsidRDefault="00615B35" w:rsidP="00B46D58">
      <w:pPr>
        <w:widowControl w:val="0"/>
        <w:tabs>
          <w:tab w:val="left" w:pos="5954"/>
        </w:tabs>
        <w:spacing w:after="160"/>
        <w:ind w:firstLine="567"/>
        <w:rPr>
          <w:rFonts w:ascii="GHEA Grapalat" w:hAnsi="GHEA Grapalat"/>
          <w:sz w:val="20"/>
          <w:szCs w:val="20"/>
        </w:rPr>
      </w:pP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A774F5" w:rsidRPr="00A774F5">
        <w:rPr>
          <w:rFonts w:ascii="GHEA Grapalat" w:hAnsi="GHEA Grapalat"/>
          <w:b/>
        </w:rPr>
        <w:t>ЗАПРОС КАТИРОВОК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Style w:val="af6"/>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774F5" w:rsidRPr="00A774F5">
        <w:rPr>
          <w:rFonts w:ascii="GHEA Grapalat" w:hAnsi="GHEA Grapalat"/>
          <w:b/>
        </w:rPr>
        <w:t>ЗАПРОС КАТИРОВОК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A774F5" w:rsidRPr="00A774F5">
        <w:rPr>
          <w:rFonts w:ascii="GHEA Grapalat" w:hAnsi="GHEA Grapalat"/>
          <w:spacing w:val="-6"/>
        </w:rPr>
        <w:t xml:space="preserve">запрос </w:t>
      </w:r>
      <w:proofErr w:type="spellStart"/>
      <w:r w:rsidR="00A774F5" w:rsidRPr="00A774F5">
        <w:rPr>
          <w:rFonts w:ascii="GHEA Grapalat" w:hAnsi="GHEA Grapalat"/>
          <w:spacing w:val="-6"/>
        </w:rPr>
        <w:t>катировок</w:t>
      </w:r>
      <w:proofErr w:type="spellEnd"/>
      <w:r w:rsidR="00096865" w:rsidRPr="006D2DF7">
        <w:rPr>
          <w:rFonts w:ascii="GHEA Grapalat" w:hAnsi="GHEA Grapalat"/>
          <w:spacing w:val="-6"/>
        </w:rPr>
        <w:t xml:space="preserve">, проводимом под кодом </w:t>
      </w:r>
      <w:r w:rsidR="00A87405" w:rsidRPr="00A87405">
        <w:rPr>
          <w:rFonts w:ascii="GHEA Grapalat" w:hAnsi="GHEA Grapalat"/>
          <w:spacing w:val="-6"/>
        </w:rPr>
        <w:t>ՍԲԿՏ-ԳՀԱՊՁԲ-2023/</w:t>
      </w:r>
      <w:r w:rsidR="00EE3471">
        <w:rPr>
          <w:rFonts w:ascii="GHEA Grapalat" w:hAnsi="GHEA Grapalat"/>
          <w:spacing w:val="-6"/>
        </w:rPr>
        <w:t>8</w:t>
      </w:r>
      <w:r w:rsidR="00A87405" w:rsidRPr="00A87405">
        <w:rPr>
          <w:rFonts w:ascii="GHEA Grapalat" w:hAnsi="GHEA Grapalat"/>
          <w:spacing w:val="-6"/>
        </w:rPr>
        <w:t xml:space="preserve"> </w:t>
      </w:r>
      <w:r w:rsidR="00096865" w:rsidRPr="00A2661B">
        <w:rPr>
          <w:rFonts w:ascii="GHEA Grapalat" w:hAnsi="GHEA Grapalat"/>
          <w:spacing w:val="-6"/>
        </w:rPr>
        <w:t>(далее</w:t>
      </w:r>
      <w:r w:rsidR="00096865" w:rsidRPr="006D2DF7">
        <w:rPr>
          <w:rFonts w:ascii="GHEA Grapalat" w:hAnsi="GHEA Grapalat"/>
          <w:spacing w:val="-6"/>
        </w:rPr>
        <w:t xml:space="preserve">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A774F5">
        <w:rPr>
          <w:rFonts w:ascii="GHEA Grapalat" w:hAnsi="GHEA Grapalat"/>
          <w:sz w:val="24"/>
          <w:szCs w:val="24"/>
        </w:rPr>
        <w:t xml:space="preserve">кomunal.sisian@mail.ru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5603BE" w:rsidRPr="009044F1" w:rsidTr="00EA0F12">
        <w:trPr>
          <w:jc w:val="center"/>
        </w:trPr>
        <w:tc>
          <w:tcPr>
            <w:tcW w:w="1530" w:type="dxa"/>
            <w:vAlign w:val="center"/>
          </w:tcPr>
          <w:p w:rsidR="005603BE" w:rsidRPr="009044F1" w:rsidRDefault="005603BE" w:rsidP="005603BE">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tcPr>
          <w:p w:rsidR="005603BE" w:rsidRPr="00D032E1" w:rsidRDefault="00D032E1" w:rsidP="00E51373">
            <w:pPr>
              <w:rPr>
                <w:sz w:val="20"/>
                <w:szCs w:val="20"/>
              </w:rPr>
            </w:pPr>
            <w:r>
              <w:rPr>
                <w:sz w:val="20"/>
                <w:szCs w:val="20"/>
              </w:rPr>
              <w:t>110000</w:t>
            </w:r>
          </w:p>
        </w:tc>
        <w:tc>
          <w:tcPr>
            <w:tcW w:w="6458" w:type="dxa"/>
            <w:vAlign w:val="center"/>
          </w:tcPr>
          <w:p w:rsidR="005603BE" w:rsidRPr="00A774F5" w:rsidRDefault="005603BE" w:rsidP="005603BE">
            <w:pPr>
              <w:pStyle w:val="23"/>
              <w:widowControl w:val="0"/>
              <w:spacing w:after="120" w:line="240" w:lineRule="auto"/>
              <w:ind w:firstLine="0"/>
              <w:rPr>
                <w:rFonts w:ascii="GHEA Grapalat" w:hAnsi="GHEA Grapalat"/>
                <w:sz w:val="24"/>
                <w:szCs w:val="24"/>
                <w:vertAlign w:val="subscript"/>
              </w:rPr>
            </w:pPr>
            <w:r w:rsidRPr="007543E5">
              <w:rPr>
                <w:rFonts w:ascii="GHEA Grapalat" w:hAnsi="GHEA Grapalat"/>
                <w:sz w:val="24"/>
                <w:szCs w:val="24"/>
              </w:rPr>
              <w:t xml:space="preserve">Бензин </w:t>
            </w:r>
            <w:proofErr w:type="spellStart"/>
            <w:r w:rsidRPr="007543E5">
              <w:rPr>
                <w:rFonts w:ascii="GHEA Grapalat" w:hAnsi="GHEA Grapalat"/>
                <w:sz w:val="24"/>
                <w:szCs w:val="24"/>
              </w:rPr>
              <w:t>регуляр</w:t>
            </w:r>
            <w:proofErr w:type="spellEnd"/>
          </w:p>
        </w:tc>
      </w:tr>
      <w:tr w:rsidR="005603BE" w:rsidRPr="009044F1" w:rsidTr="00EA0F12">
        <w:trPr>
          <w:jc w:val="center"/>
        </w:trPr>
        <w:tc>
          <w:tcPr>
            <w:tcW w:w="1530" w:type="dxa"/>
            <w:vAlign w:val="center"/>
          </w:tcPr>
          <w:p w:rsidR="005603BE" w:rsidRPr="007543E5" w:rsidRDefault="005603BE" w:rsidP="005603BE">
            <w:pPr>
              <w:pStyle w:val="23"/>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2</w:t>
            </w:r>
          </w:p>
        </w:tc>
        <w:tc>
          <w:tcPr>
            <w:tcW w:w="1246" w:type="dxa"/>
          </w:tcPr>
          <w:p w:rsidR="005603BE" w:rsidRPr="00D032E1" w:rsidRDefault="00D032E1" w:rsidP="00E51373">
            <w:pPr>
              <w:rPr>
                <w:sz w:val="20"/>
                <w:szCs w:val="20"/>
              </w:rPr>
            </w:pPr>
            <w:r>
              <w:rPr>
                <w:sz w:val="20"/>
                <w:szCs w:val="20"/>
              </w:rPr>
              <w:t>1140000</w:t>
            </w:r>
          </w:p>
        </w:tc>
        <w:tc>
          <w:tcPr>
            <w:tcW w:w="6458" w:type="dxa"/>
            <w:vAlign w:val="center"/>
          </w:tcPr>
          <w:p w:rsidR="005603BE" w:rsidRPr="009044F1" w:rsidRDefault="005603BE" w:rsidP="005603BE">
            <w:pPr>
              <w:pStyle w:val="23"/>
              <w:widowControl w:val="0"/>
              <w:spacing w:after="120" w:line="240" w:lineRule="auto"/>
              <w:ind w:firstLine="0"/>
              <w:rPr>
                <w:rFonts w:ascii="GHEA Grapalat" w:hAnsi="GHEA Grapalat"/>
                <w:sz w:val="24"/>
                <w:szCs w:val="24"/>
              </w:rPr>
            </w:pPr>
            <w:proofErr w:type="spellStart"/>
            <w:r>
              <w:rPr>
                <w:rFonts w:ascii="GHEA Grapalat" w:hAnsi="GHEA Grapalat"/>
                <w:sz w:val="24"/>
                <w:szCs w:val="24"/>
              </w:rPr>
              <w:t>Д</w:t>
            </w:r>
            <w:r w:rsidRPr="007543E5">
              <w:rPr>
                <w:rFonts w:ascii="GHEA Grapalat" w:hAnsi="GHEA Grapalat"/>
                <w:sz w:val="24"/>
                <w:szCs w:val="24"/>
              </w:rPr>
              <w:t>из,топливо</w:t>
            </w:r>
            <w:proofErr w:type="spellEnd"/>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23"/>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lastRenderedPageBreak/>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w:t>
      </w:r>
      <w:r w:rsidR="005A221E" w:rsidRPr="000B29DC">
        <w:rPr>
          <w:rFonts w:ascii="GHEA Grapalat" w:hAnsi="GHEA Grapalat"/>
        </w:rPr>
        <w:lastRenderedPageBreak/>
        <w:t>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w:t>
      </w:r>
      <w:r w:rsidRPr="009044F1">
        <w:rPr>
          <w:rFonts w:ascii="GHEA Grapalat" w:hAnsi="GHEA Grapalat"/>
          <w:color w:val="000000"/>
        </w:rPr>
        <w:lastRenderedPageBreak/>
        <w:t>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lastRenderedPageBreak/>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w:t>
      </w:r>
      <w:r w:rsidRPr="009044F1">
        <w:rPr>
          <w:rFonts w:ascii="GHEA Grapalat" w:hAnsi="GHEA Grapalat"/>
        </w:rPr>
        <w:lastRenderedPageBreak/>
        <w:t>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4E4C07" w:rsidRDefault="004E4C07" w:rsidP="004E4C07">
      <w:pPr>
        <w:pStyle w:val="23"/>
        <w:widowControl w:val="0"/>
        <w:tabs>
          <w:tab w:val="left" w:pos="1134"/>
        </w:tabs>
        <w:spacing w:after="160" w:line="240" w:lineRule="auto"/>
        <w:ind w:firstLine="567"/>
        <w:rPr>
          <w:rFonts w:ascii="GHEA Grapalat" w:hAnsi="GHEA Grapalat"/>
          <w:sz w:val="24"/>
          <w:szCs w:val="24"/>
        </w:rPr>
      </w:pPr>
      <w:r w:rsidRPr="004E4C07">
        <w:rPr>
          <w:rFonts w:ascii="GHEA Grapalat" w:hAnsi="GHEA Grapalat"/>
          <w:sz w:val="24"/>
          <w:szCs w:val="24"/>
        </w:rPr>
        <w:t>4.2.</w:t>
      </w:r>
      <w:r w:rsidRPr="004E4C07">
        <w:rPr>
          <w:rFonts w:ascii="GHEA Grapalat" w:hAnsi="GHEA Grapalat"/>
          <w:sz w:val="24"/>
          <w:szCs w:val="24"/>
        </w:rPr>
        <w:tab/>
        <w:t>Заявки на процедуру необходимо представить в комиссию по адресу "Адонца 13" не позднее, чем 11</w:t>
      </w:r>
      <w:r w:rsidRPr="004E4C07">
        <w:rPr>
          <w:rFonts w:ascii="GHEA Grapalat" w:hAnsi="GHEA Grapalat"/>
          <w:sz w:val="24"/>
          <w:szCs w:val="24"/>
          <w:vertAlign w:val="superscript"/>
        </w:rPr>
        <w:t>00</w:t>
      </w:r>
      <w:r w:rsidRPr="004E4C07">
        <w:rPr>
          <w:rFonts w:ascii="GHEA Grapalat" w:hAnsi="GHEA Grapalat"/>
          <w:sz w:val="24"/>
          <w:szCs w:val="24"/>
        </w:rPr>
        <w:t xml:space="preserve"> часов 7-го дня с даты опубликования в бюллетене объявления и приглашения на настоящую процедуру.</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773F78" w:rsidRPr="00773F78">
        <w:rPr>
          <w:rFonts w:ascii="GHEA Grapalat" w:hAnsi="GHEA Grapalat"/>
          <w:sz w:val="24"/>
          <w:szCs w:val="24"/>
        </w:rPr>
        <w:t>Лиана</w:t>
      </w:r>
      <w:r w:rsidR="00773F78">
        <w:rPr>
          <w:rFonts w:ascii="GHEA Grapalat" w:hAnsi="GHEA Grapalat"/>
          <w:sz w:val="24"/>
          <w:szCs w:val="24"/>
          <w:vertAlign w:val="subscript"/>
        </w:rPr>
        <w:t xml:space="preserve"> </w:t>
      </w:r>
      <w:r w:rsidR="00773F78">
        <w:rPr>
          <w:rFonts w:ascii="GHEA Grapalat" w:hAnsi="GHEA Grapalat"/>
          <w:sz w:val="24"/>
          <w:szCs w:val="24"/>
        </w:rPr>
        <w:t>Овакимян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w:t>
      </w:r>
      <w:r>
        <w:rPr>
          <w:rFonts w:ascii="GHEA Grapalat" w:hAnsi="GHEA Grapalat"/>
          <w:sz w:val="24"/>
          <w:szCs w:val="24"/>
        </w:rPr>
        <w:lastRenderedPageBreak/>
        <w:t>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агентского договора и данные лица, являющегося стороной этого </w:t>
      </w:r>
      <w:r w:rsidR="003E3FD0" w:rsidRPr="009044F1">
        <w:rPr>
          <w:rFonts w:ascii="GHEA Grapalat" w:hAnsi="GHEA Grapalat"/>
          <w:sz w:val="24"/>
          <w:szCs w:val="24"/>
        </w:rPr>
        <w:lastRenderedPageBreak/>
        <w:t>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общая сумма какой-либо из сумм, указанных прописью или цифрами, соответствует </w:t>
      </w:r>
      <w:r w:rsidRPr="009044F1">
        <w:rPr>
          <w:rFonts w:ascii="GHEA Grapalat" w:hAnsi="GHEA Grapalat"/>
          <w:sz w:val="24"/>
          <w:szCs w:val="24"/>
        </w:rPr>
        <w:lastRenderedPageBreak/>
        <w:t>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A87405" w:rsidRDefault="00A87405" w:rsidP="00B46D58">
      <w:pPr>
        <w:widowControl w:val="0"/>
        <w:spacing w:after="160"/>
        <w:jc w:val="center"/>
        <w:rPr>
          <w:rFonts w:ascii="GHEA Grapalat" w:hAnsi="GHEA Grapalat"/>
          <w:b/>
        </w:rPr>
      </w:pPr>
    </w:p>
    <w:p w:rsidR="00A87405" w:rsidRDefault="00A87405" w:rsidP="00B46D58">
      <w:pPr>
        <w:widowControl w:val="0"/>
        <w:spacing w:after="160"/>
        <w:jc w:val="center"/>
        <w:rPr>
          <w:rFonts w:ascii="GHEA Grapalat" w:hAnsi="GHEA Grapalat"/>
          <w:b/>
        </w:rPr>
      </w:pPr>
    </w:p>
    <w:p w:rsidR="00A87405" w:rsidRDefault="00A87405" w:rsidP="00B46D58">
      <w:pPr>
        <w:widowControl w:val="0"/>
        <w:spacing w:after="160"/>
        <w:jc w:val="center"/>
        <w:rPr>
          <w:rFonts w:ascii="GHEA Grapalat" w:hAnsi="GHEA Grapalat"/>
          <w:b/>
        </w:rPr>
      </w:pPr>
    </w:p>
    <w:p w:rsidR="00A87405" w:rsidRDefault="00A87405" w:rsidP="00B46D58">
      <w:pPr>
        <w:widowControl w:val="0"/>
        <w:spacing w:after="160"/>
        <w:jc w:val="cente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EA0F12" w:rsidRDefault="00EA0F12" w:rsidP="00EA0F12">
      <w:pPr>
        <w:pStyle w:val="23"/>
        <w:widowControl w:val="0"/>
        <w:tabs>
          <w:tab w:val="left" w:pos="1134"/>
        </w:tabs>
        <w:spacing w:after="160" w:line="240" w:lineRule="auto"/>
        <w:ind w:firstLine="567"/>
        <w:rPr>
          <w:rFonts w:ascii="GHEA Grapalat" w:hAnsi="GHEA Grapalat"/>
          <w:sz w:val="24"/>
          <w:szCs w:val="24"/>
        </w:rPr>
      </w:pPr>
      <w:r w:rsidRPr="00EA0F12">
        <w:rPr>
          <w:rFonts w:ascii="GHEA Grapalat" w:hAnsi="GHEA Grapalat"/>
          <w:sz w:val="24"/>
          <w:szCs w:val="24"/>
        </w:rPr>
        <w:t>8.1.</w:t>
      </w:r>
      <w:r w:rsidRPr="00EA0F12">
        <w:rPr>
          <w:rFonts w:ascii="GHEA Grapalat" w:hAnsi="GHEA Grapalat"/>
          <w:sz w:val="24"/>
          <w:szCs w:val="24"/>
        </w:rPr>
        <w:tab/>
        <w:t>Вскрытие заявок произойдет на 7-ый день в 11</w:t>
      </w:r>
      <w:r w:rsidR="00D657AF">
        <w:rPr>
          <w:rFonts w:ascii="GHEA Grapalat" w:hAnsi="GHEA Grapalat"/>
          <w:sz w:val="24"/>
          <w:szCs w:val="24"/>
          <w:lang w:val="hy-AM"/>
        </w:rPr>
        <w:t>,</w:t>
      </w:r>
      <w:r w:rsidRPr="00EA0F12">
        <w:rPr>
          <w:rFonts w:ascii="GHEA Grapalat" w:hAnsi="GHEA Grapalat"/>
          <w:sz w:val="24"/>
          <w:szCs w:val="24"/>
        </w:rPr>
        <w:t>00 вскрытия со дня опубликования в бюллетене объявления и приглашения на настоящую процедуру.</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EA0F12" w:rsidRDefault="00EA0F12" w:rsidP="00B46D58">
      <w:pPr>
        <w:pStyle w:val="norm"/>
        <w:widowControl w:val="0"/>
        <w:tabs>
          <w:tab w:val="left" w:pos="1134"/>
        </w:tabs>
        <w:spacing w:after="160" w:line="240" w:lineRule="auto"/>
        <w:ind w:firstLine="567"/>
        <w:rPr>
          <w:rFonts w:ascii="GHEA Grapalat" w:hAnsi="GHEA Grapalat"/>
          <w:sz w:val="24"/>
          <w:szCs w:val="24"/>
          <w:lang w:val="hy-AM"/>
        </w:rPr>
      </w:pPr>
      <w:r w:rsidRPr="00EA0F12">
        <w:rPr>
          <w:rFonts w:ascii="GHEA Grapalat" w:hAnsi="GHEA Grapalat"/>
          <w:sz w:val="24"/>
          <w:szCs w:val="24"/>
        </w:rPr>
        <w:lastRenderedPageBreak/>
        <w:t>8.4.</w:t>
      </w:r>
      <w:r w:rsidRPr="00EA0F12">
        <w:rPr>
          <w:rFonts w:ascii="GHEA Grapalat" w:hAnsi="GHEA Grapalat"/>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EA0F12">
        <w:rPr>
          <w:rFonts w:ascii="GHEA Grapalat" w:hAnsi="GHEA Grapalat"/>
          <w:sz w:val="24"/>
          <w:szCs w:val="24"/>
        </w:rPr>
        <w:t>драмом</w:t>
      </w:r>
      <w:proofErr w:type="spellEnd"/>
      <w:r w:rsidRPr="00EA0F12">
        <w:rPr>
          <w:rFonts w:ascii="GHEA Grapalat" w:hAnsi="GHEA Grapalat"/>
          <w:sz w:val="24"/>
          <w:szCs w:val="24"/>
        </w:rPr>
        <w:t xml:space="preserve"> Республики Армения по </w:t>
      </w:r>
      <w:proofErr w:type="spellStart"/>
      <w:r w:rsidRPr="00EA0F12">
        <w:rPr>
          <w:rFonts w:ascii="GHEA Grapalat" w:hAnsi="GHEA Grapalat"/>
          <w:sz w:val="24"/>
          <w:szCs w:val="24"/>
        </w:rPr>
        <w:t>курсу,установленному</w:t>
      </w:r>
      <w:proofErr w:type="spellEnd"/>
      <w:r w:rsidRPr="00EA0F12">
        <w:rPr>
          <w:rFonts w:ascii="GHEA Grapalat" w:hAnsi="GHEA Grapalat"/>
          <w:sz w:val="24"/>
          <w:szCs w:val="24"/>
        </w:rPr>
        <w:t xml:space="preserve"> Центральным банком на данный день.</w:t>
      </w:r>
      <w:r>
        <w:rPr>
          <w:rFonts w:ascii="GHEA Grapalat" w:hAnsi="GHEA Grapalat"/>
          <w:sz w:val="24"/>
          <w:szCs w:val="24"/>
          <w:lang w:val="hy-AM"/>
        </w:rPr>
        <w:t>3</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w:t>
      </w:r>
      <w:r w:rsidRPr="002F249D">
        <w:rPr>
          <w:rFonts w:ascii="GHEA Grapalat" w:hAnsi="GHEA Grapalat"/>
          <w:sz w:val="24"/>
          <w:szCs w:val="24"/>
        </w:rPr>
        <w:lastRenderedPageBreak/>
        <w:t>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 xml:space="preserve">При этом в </w:t>
      </w:r>
      <w:r w:rsidR="00895E05" w:rsidRPr="00895E05">
        <w:rPr>
          <w:rFonts w:ascii="GHEA Grapalat" w:hAnsi="GHEA Grapalat"/>
          <w:sz w:val="24"/>
          <w:szCs w:val="24"/>
        </w:rPr>
        <w:lastRenderedPageBreak/>
        <w:t>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w:t>
      </w:r>
      <w:r w:rsidRPr="00B24E4B">
        <w:rPr>
          <w:rFonts w:ascii="GHEA Grapalat" w:hAnsi="GHEA Grapalat"/>
        </w:rPr>
        <w:lastRenderedPageBreak/>
        <w:t>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w:t>
      </w:r>
      <w:r w:rsidRPr="009044F1">
        <w:rPr>
          <w:rFonts w:ascii="GHEA Grapalat" w:hAnsi="GHEA Grapalat"/>
          <w:sz w:val="24"/>
          <w:szCs w:val="24"/>
        </w:rPr>
        <w:lastRenderedPageBreak/>
        <w:t>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w:t>
      </w:r>
      <w:r w:rsidRPr="00747338">
        <w:rPr>
          <w:rFonts w:ascii="GHEA Grapalat" w:hAnsi="GHEA Grapalat"/>
          <w:sz w:val="24"/>
          <w:szCs w:val="24"/>
        </w:rPr>
        <w:lastRenderedPageBreak/>
        <w:t>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2513C">
        <w:rPr>
          <w:rFonts w:asciiTheme="minorHAnsi" w:hAnsiTheme="minorHAnsi"/>
          <w:i/>
        </w:rPr>
        <w:t>драмов</w:t>
      </w:r>
      <w:proofErr w:type="spellEnd"/>
      <w:r w:rsidRPr="0052513C">
        <w:rPr>
          <w:rFonts w:asciiTheme="minorHAnsi" w:hAnsiTheme="minorHAnsi"/>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9"/>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0"/>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E0B39" w:rsidRPr="008E0B39">
        <w:rPr>
          <w:rFonts w:ascii="GHEA Grapalat" w:hAnsi="GHEA Grapalat"/>
          <w:b/>
        </w:rPr>
        <w:t>ЗАПРОС КАТИРОВОК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3"/>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8E0B39" w:rsidRDefault="00B2572B" w:rsidP="00B46D58">
      <w:pPr>
        <w:pStyle w:val="31"/>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8E0B39" w:rsidRPr="008E0B39">
        <w:rPr>
          <w:rFonts w:ascii="GHEA Grapalat" w:hAnsi="GHEA Grapalat"/>
          <w:b/>
          <w:sz w:val="24"/>
          <w:szCs w:val="24"/>
        </w:rPr>
        <w:t xml:space="preserve">запрос </w:t>
      </w:r>
      <w:proofErr w:type="spellStart"/>
      <w:r w:rsidR="008E0B39" w:rsidRPr="008E0B39">
        <w:rPr>
          <w:rFonts w:ascii="GHEA Grapalat" w:hAnsi="GHEA Grapalat"/>
          <w:b/>
          <w:sz w:val="24"/>
          <w:szCs w:val="24"/>
        </w:rPr>
        <w:t>катировок</w:t>
      </w:r>
      <w:proofErr w:type="spellEnd"/>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A87405" w:rsidRPr="00A87405">
        <w:t xml:space="preserve"> </w:t>
      </w:r>
      <w:r w:rsidR="00A87405" w:rsidRPr="00A87405">
        <w:rPr>
          <w:rFonts w:ascii="GHEA Grapalat" w:hAnsi="GHEA Grapalat"/>
          <w:b/>
          <w:sz w:val="24"/>
          <w:szCs w:val="24"/>
        </w:rPr>
        <w:t>ՍԲԿՏ-ԳՀԱՊՁԲ-2023/</w:t>
      </w:r>
      <w:r w:rsidR="00D032E1">
        <w:rPr>
          <w:rFonts w:ascii="GHEA Grapalat" w:hAnsi="GHEA Grapalat"/>
          <w:b/>
          <w:sz w:val="24"/>
          <w:szCs w:val="24"/>
        </w:rPr>
        <w:t>8</w:t>
      </w:r>
      <w:r w:rsidR="008E0B39" w:rsidRPr="008E0B39">
        <w:rPr>
          <w:rFonts w:ascii="GHEA Grapalat" w:hAnsi="GHEA Grapalat"/>
          <w:b/>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ОБЪЯВЛЕНИЕ </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1B1208" w:rsidRPr="001B1208">
        <w:rPr>
          <w:rFonts w:ascii="GHEA Grapalat" w:hAnsi="GHEA Grapalat"/>
          <w:color w:val="auto"/>
          <w:sz w:val="24"/>
          <w:szCs w:val="24"/>
        </w:rPr>
        <w:t xml:space="preserve">запрос </w:t>
      </w:r>
      <w:proofErr w:type="spellStart"/>
      <w:r w:rsidR="001B1208" w:rsidRPr="001B1208">
        <w:rPr>
          <w:rFonts w:ascii="GHEA Grapalat" w:hAnsi="GHEA Grapalat"/>
          <w:color w:val="auto"/>
          <w:sz w:val="24"/>
          <w:szCs w:val="24"/>
        </w:rPr>
        <w:t>катировок</w:t>
      </w:r>
      <w:proofErr w:type="spellEnd"/>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1B1208" w:rsidP="00B46D58">
      <w:pPr>
        <w:jc w:val="both"/>
        <w:rPr>
          <w:rFonts w:ascii="GHEA Grapalat" w:hAnsi="GHEA Grapalat" w:cs="Sylfaen"/>
        </w:rPr>
      </w:pPr>
      <w:proofErr w:type="spellStart"/>
      <w:r w:rsidRPr="001B1208">
        <w:rPr>
          <w:rFonts w:ascii="GHEA Grapalat" w:hAnsi="GHEA Grapalat"/>
        </w:rPr>
        <w:t>Сисианский</w:t>
      </w:r>
      <w:proofErr w:type="spellEnd"/>
      <w:r w:rsidRPr="001B1208">
        <w:rPr>
          <w:rFonts w:ascii="GHEA Grapalat" w:hAnsi="GHEA Grapalat"/>
        </w:rPr>
        <w:t xml:space="preserve"> </w:t>
      </w:r>
      <w:proofErr w:type="spellStart"/>
      <w:r w:rsidRPr="001B1208">
        <w:rPr>
          <w:rFonts w:ascii="GHEA Grapalat" w:hAnsi="GHEA Grapalat"/>
        </w:rPr>
        <w:t>жилищно</w:t>
      </w:r>
      <w:proofErr w:type="spellEnd"/>
      <w:r w:rsidRPr="001B1208">
        <w:rPr>
          <w:rFonts w:ascii="GHEA Grapalat" w:hAnsi="GHEA Grapalat"/>
        </w:rPr>
        <w:t xml:space="preserve"> </w:t>
      </w:r>
      <w:proofErr w:type="spellStart"/>
      <w:r w:rsidRPr="001B1208">
        <w:rPr>
          <w:rFonts w:ascii="GHEA Grapalat" w:hAnsi="GHEA Grapalat"/>
        </w:rPr>
        <w:t>комуналъная</w:t>
      </w:r>
      <w:proofErr w:type="spellEnd"/>
      <w:r w:rsidRPr="001B1208">
        <w:rPr>
          <w:rFonts w:ascii="GHEA Grapalat" w:hAnsi="GHEA Grapalat"/>
        </w:rPr>
        <w:t xml:space="preserve"> хозяйство ОНКО</w:t>
      </w:r>
      <w:r>
        <w:rPr>
          <w:rFonts w:ascii="GHEA Grapalat" w:hAnsi="GHEA Grapalat"/>
          <w:lang w:val="hy-AM"/>
        </w:rPr>
        <w:t xml:space="preserve"> </w:t>
      </w:r>
      <w:r w:rsidR="00374F4A" w:rsidRPr="005437F6">
        <w:rPr>
          <w:rFonts w:ascii="GHEA Grapalat" w:hAnsi="GHEA Grapalat"/>
        </w:rPr>
        <w:t>под кодом</w:t>
      </w:r>
      <w:r w:rsidR="00374F4A" w:rsidRPr="00BD0FD1">
        <w:rPr>
          <w:rFonts w:ascii="GHEA Grapalat" w:hAnsi="GHEA Grapalat"/>
        </w:rPr>
        <w:t xml:space="preserve"> </w:t>
      </w:r>
      <w:r w:rsidRPr="001B1208">
        <w:rPr>
          <w:rFonts w:ascii="GHEA Grapalat" w:hAnsi="GHEA Grapalat"/>
        </w:rPr>
        <w:t>"</w:t>
      </w:r>
      <w:r w:rsidR="00A87405" w:rsidRPr="00A87405">
        <w:t xml:space="preserve"> </w:t>
      </w:r>
      <w:r w:rsidR="00A87405" w:rsidRPr="00A87405">
        <w:rPr>
          <w:rFonts w:ascii="GHEA Grapalat" w:hAnsi="GHEA Grapalat"/>
        </w:rPr>
        <w:t>ՍԲԿՏ-ԳՀԱՊՁԲ-2023/</w:t>
      </w:r>
      <w:r w:rsidR="00D032E1">
        <w:rPr>
          <w:rFonts w:ascii="GHEA Grapalat" w:hAnsi="GHEA Grapalat"/>
        </w:rPr>
        <w:t>8</w:t>
      </w:r>
      <w:r w:rsidR="006132ED">
        <w:rPr>
          <w:rFonts w:ascii="GHEA Grapalat" w:hAnsi="GHEA Grapalat"/>
        </w:rPr>
        <w:t>"</w:t>
      </w:r>
    </w:p>
    <w:p w:rsidR="00374F4A" w:rsidRPr="00DA5EA0" w:rsidRDefault="001B1208" w:rsidP="00B46D58">
      <w:pPr>
        <w:spacing w:after="160"/>
        <w:jc w:val="both"/>
        <w:rPr>
          <w:rFonts w:ascii="GHEA Grapalat" w:hAnsi="GHEA Grapalat"/>
        </w:rPr>
      </w:pPr>
      <w:r w:rsidRPr="001B1208">
        <w:rPr>
          <w:rFonts w:ascii="GHEA Grapalat" w:hAnsi="GHEA Grapalat"/>
        </w:rPr>
        <w:t xml:space="preserve">запрос </w:t>
      </w:r>
      <w:proofErr w:type="spellStart"/>
      <w:r w:rsidRPr="001B1208">
        <w:rPr>
          <w:rFonts w:ascii="GHEA Grapalat" w:hAnsi="GHEA Grapalat"/>
        </w:rPr>
        <w:t>катировок</w:t>
      </w:r>
      <w:proofErr w:type="spellEnd"/>
      <w:r>
        <w:rPr>
          <w:rFonts w:ascii="GHEA Grapalat" w:hAnsi="GHEA Grapalat"/>
          <w:lang w:val="hy-AM"/>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C36A8A" w:rsidRPr="00C36A8A">
        <w:rPr>
          <w:rFonts w:ascii="GHEA Grapalat" w:hAnsi="GHEA Grapalat"/>
        </w:rPr>
        <w:t xml:space="preserve">запрос </w:t>
      </w:r>
      <w:proofErr w:type="spellStart"/>
      <w:r w:rsidR="00C36A8A" w:rsidRPr="00C36A8A">
        <w:rPr>
          <w:rFonts w:ascii="GHEA Grapalat" w:hAnsi="GHEA Grapalat"/>
        </w:rPr>
        <w:t>катировок</w:t>
      </w:r>
      <w:proofErr w:type="spellEnd"/>
      <w:r w:rsidR="00C36A8A">
        <w:rPr>
          <w:rFonts w:ascii="GHEA Grapalat" w:hAnsi="GHEA Grapalat"/>
          <w:lang w:val="hy-AM"/>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C36A8A">
        <w:rPr>
          <w:rFonts w:ascii="GHEA Grapalat" w:hAnsi="GHEA Grapalat" w:cs="Arial"/>
          <w:sz w:val="20"/>
          <w:szCs w:val="20"/>
          <w:lang w:val="hy-AM"/>
        </w:rPr>
        <w:t xml:space="preserve"> ՛՛</w:t>
      </w:r>
      <w:r w:rsidR="00A87405" w:rsidRPr="00A87405">
        <w:t xml:space="preserve"> </w:t>
      </w:r>
      <w:r w:rsidR="00A87405" w:rsidRPr="00A87405">
        <w:rPr>
          <w:rFonts w:ascii="GHEA Grapalat" w:hAnsi="GHEA Grapalat"/>
        </w:rPr>
        <w:t>ՍԲԿՏ-ԳՀԱՊՁԲ-2023/</w:t>
      </w:r>
      <w:r w:rsidR="00D032E1">
        <w:rPr>
          <w:rFonts w:ascii="GHEA Grapalat" w:hAnsi="GHEA Grapalat"/>
        </w:rPr>
        <w:t>8</w:t>
      </w:r>
      <w:r w:rsidR="00C36A8A">
        <w:rPr>
          <w:rFonts w:ascii="GHEA Grapalat" w:hAnsi="GHEA Grapalat"/>
          <w:lang w:val="hy-AM"/>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87405">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60189D" w:rsidRPr="0060189D">
        <w:rPr>
          <w:rFonts w:ascii="GHEA Grapalat" w:hAnsi="GHEA Grapalat"/>
        </w:rPr>
        <w:t xml:space="preserve">запрос </w:t>
      </w:r>
      <w:proofErr w:type="spellStart"/>
      <w:r w:rsidR="0060189D" w:rsidRPr="0060189D">
        <w:rPr>
          <w:rFonts w:ascii="GHEA Grapalat" w:hAnsi="GHEA Grapalat"/>
        </w:rPr>
        <w:t>катировок</w:t>
      </w:r>
      <w:proofErr w:type="spellEnd"/>
      <w:r w:rsidR="0060189D">
        <w:rPr>
          <w:rFonts w:ascii="GHEA Grapalat" w:hAnsi="GHEA Grapalat"/>
          <w:lang w:val="hy-AM"/>
        </w:rPr>
        <w:t xml:space="preserve"> </w:t>
      </w:r>
      <w:r w:rsidRPr="00AF791F">
        <w:rPr>
          <w:rFonts w:ascii="GHEA Grapalat" w:hAnsi="GHEA Grapalat"/>
        </w:rPr>
        <w:t xml:space="preserve">под кодом </w:t>
      </w:r>
      <w:r w:rsidR="0060189D">
        <w:rPr>
          <w:rFonts w:ascii="GHEA Grapalat" w:hAnsi="GHEA Grapalat"/>
          <w:lang w:val="hy-AM"/>
        </w:rPr>
        <w:t>՛՛</w:t>
      </w:r>
      <w:r w:rsidR="00A87405" w:rsidRPr="00A87405">
        <w:t xml:space="preserve"> </w:t>
      </w:r>
      <w:r w:rsidR="00A87405" w:rsidRPr="00A87405">
        <w:rPr>
          <w:rFonts w:ascii="GHEA Grapalat" w:hAnsi="GHEA Grapalat"/>
        </w:rPr>
        <w:t>ՍԲԿՏ-ԳՀԱՊՁԲ-2023/</w:t>
      </w:r>
      <w:r w:rsidR="00D032E1">
        <w:rPr>
          <w:rFonts w:ascii="GHEA Grapalat" w:hAnsi="GHEA Grapalat"/>
        </w:rPr>
        <w:t>8</w:t>
      </w:r>
      <w:r w:rsidR="0060189D">
        <w:rPr>
          <w:rFonts w:ascii="GHEA Grapalat" w:hAnsi="GHEA Grapalat"/>
          <w:lang w:val="hy-AM"/>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60189D" w:rsidRPr="0060189D">
        <w:rPr>
          <w:rFonts w:ascii="GHEA Grapalat" w:hAnsi="GHEA Grapalat"/>
          <w:b/>
          <w:sz w:val="24"/>
          <w:szCs w:val="24"/>
        </w:rPr>
        <w:t xml:space="preserve">запрос </w:t>
      </w:r>
      <w:proofErr w:type="spellStart"/>
      <w:r w:rsidR="0060189D" w:rsidRPr="0060189D">
        <w:rPr>
          <w:rFonts w:ascii="GHEA Grapalat" w:hAnsi="GHEA Grapalat"/>
          <w:b/>
          <w:sz w:val="24"/>
          <w:szCs w:val="24"/>
        </w:rPr>
        <w:t>катировок</w:t>
      </w:r>
      <w:proofErr w:type="spellEnd"/>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60189D">
        <w:rPr>
          <w:rFonts w:ascii="GHEA Grapalat" w:hAnsi="GHEA Grapalat"/>
          <w:b/>
          <w:sz w:val="24"/>
          <w:szCs w:val="24"/>
          <w:lang w:val="hy-AM"/>
        </w:rPr>
        <w:t>՛՛</w:t>
      </w:r>
      <w:r w:rsidR="00A87405" w:rsidRPr="00A87405">
        <w:t xml:space="preserve"> </w:t>
      </w:r>
      <w:r w:rsidR="00A87405" w:rsidRPr="00A87405">
        <w:rPr>
          <w:rFonts w:ascii="GHEA Grapalat" w:hAnsi="GHEA Grapalat"/>
          <w:b/>
          <w:sz w:val="24"/>
          <w:szCs w:val="24"/>
        </w:rPr>
        <w:t>ՍԲԿՏ-ԳՀԱՊՁԲ-2023/</w:t>
      </w:r>
      <w:r w:rsidR="00D032E1">
        <w:rPr>
          <w:rFonts w:ascii="GHEA Grapalat" w:hAnsi="GHEA Grapalat"/>
          <w:b/>
          <w:sz w:val="24"/>
          <w:szCs w:val="24"/>
        </w:rPr>
        <w:t>8</w:t>
      </w:r>
      <w:r>
        <w:rPr>
          <w:rFonts w:ascii="GHEA Grapalat" w:hAnsi="GHEA Grapalat"/>
          <w:b/>
          <w:sz w:val="24"/>
          <w:szCs w:val="24"/>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60189D" w:rsidRPr="0060189D">
        <w:rPr>
          <w:rFonts w:ascii="GHEA Grapalat" w:hAnsi="GHEA Grapalat"/>
        </w:rPr>
        <w:t xml:space="preserve">запрос </w:t>
      </w:r>
      <w:proofErr w:type="spellStart"/>
      <w:r w:rsidR="0060189D" w:rsidRPr="0060189D">
        <w:rPr>
          <w:rFonts w:ascii="GHEA Grapalat" w:hAnsi="GHEA Grapalat"/>
        </w:rPr>
        <w:t>катировок</w:t>
      </w:r>
      <w:proofErr w:type="spellEnd"/>
      <w:r w:rsidRPr="009044F1">
        <w:rPr>
          <w:rFonts w:ascii="GHEA Grapalat" w:hAnsi="GHEA Grapalat"/>
        </w:rPr>
        <w:t xml:space="preserve"> под кодом </w:t>
      </w:r>
      <w:r w:rsidR="0060189D">
        <w:rPr>
          <w:rFonts w:ascii="GHEA Grapalat" w:hAnsi="GHEA Grapalat"/>
          <w:lang w:val="hy-AM"/>
        </w:rPr>
        <w:t>՛՛</w:t>
      </w:r>
      <w:r w:rsidR="00A87405" w:rsidRPr="00A87405">
        <w:t xml:space="preserve"> </w:t>
      </w:r>
      <w:r w:rsidR="00A87405" w:rsidRPr="00A87405">
        <w:rPr>
          <w:rFonts w:ascii="GHEA Grapalat" w:hAnsi="GHEA Grapalat"/>
        </w:rPr>
        <w:t>ՍԲԿՏ-ԳՀԱՊՁԲ-2023/</w:t>
      </w:r>
      <w:r w:rsidR="00D032E1">
        <w:rPr>
          <w:rFonts w:ascii="GHEA Grapalat" w:hAnsi="GHEA Grapalat"/>
        </w:rPr>
        <w:t>8</w:t>
      </w:r>
      <w:r>
        <w:rPr>
          <w:rFonts w:ascii="GHEA Grapalat" w:hAnsi="GHEA Grapalat"/>
        </w:rPr>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60189D" w:rsidRPr="0060189D">
        <w:rPr>
          <w:rFonts w:ascii="GHEA Grapalat" w:hAnsi="GHEA Grapalat"/>
          <w:b/>
        </w:rPr>
        <w:t xml:space="preserve">запрос </w:t>
      </w:r>
      <w:proofErr w:type="spellStart"/>
      <w:r w:rsidR="0060189D" w:rsidRPr="0060189D">
        <w:rPr>
          <w:rFonts w:ascii="GHEA Grapalat" w:hAnsi="GHEA Grapalat"/>
          <w:b/>
        </w:rPr>
        <w:t>катировок</w:t>
      </w:r>
      <w:proofErr w:type="spellEnd"/>
    </w:p>
    <w:p w:rsidR="00AB6E69" w:rsidRPr="00D032E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60189D">
        <w:rPr>
          <w:rFonts w:ascii="GHEA Grapalat" w:hAnsi="GHEA Grapalat"/>
          <w:b/>
          <w:sz w:val="24"/>
          <w:szCs w:val="24"/>
          <w:lang w:val="hy-AM"/>
        </w:rPr>
        <w:t>՛՛</w:t>
      </w:r>
      <w:r w:rsidR="00B13508" w:rsidRPr="00B13508">
        <w:t xml:space="preserve"> </w:t>
      </w:r>
      <w:r w:rsidR="00B13508" w:rsidRPr="00B13508">
        <w:rPr>
          <w:rFonts w:ascii="GHEA Grapalat" w:hAnsi="GHEA Grapalat"/>
          <w:b/>
          <w:sz w:val="24"/>
          <w:szCs w:val="24"/>
        </w:rPr>
        <w:t>ՍԲԿՏ-ԳՀԱՊՁԲ-2023/</w:t>
      </w:r>
      <w:r w:rsidR="00D032E1">
        <w:rPr>
          <w:rFonts w:ascii="GHEA Grapalat" w:hAnsi="GHEA Grapalat"/>
          <w:b/>
          <w:sz w:val="24"/>
          <w:szCs w:val="24"/>
        </w:rPr>
        <w:t>8</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B47D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1B47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1B47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1B47D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1B47D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1B47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1B47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1B47DC"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1B47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1B47DC"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1B47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1B47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EA0F12">
        <w:rPr>
          <w:rFonts w:ascii="GHEA Grapalat" w:hAnsi="GHEA Grapalat"/>
          <w:b/>
        </w:rPr>
        <w:t xml:space="preserve">Приложение № </w:t>
      </w:r>
      <w:r w:rsidR="00B048B2" w:rsidRPr="00EA0F12">
        <w:rPr>
          <w:rFonts w:ascii="GHEA Grapalat" w:hAnsi="GHEA Grapalat"/>
          <w:b/>
        </w:rPr>
        <w:t>2</w:t>
      </w:r>
    </w:p>
    <w:p w:rsidR="00B2572B" w:rsidRPr="00977402" w:rsidRDefault="00B2572B" w:rsidP="00B46D58">
      <w:pPr>
        <w:pStyle w:val="31"/>
        <w:widowControl w:val="0"/>
        <w:spacing w:after="160" w:line="240" w:lineRule="auto"/>
        <w:jc w:val="right"/>
        <w:rPr>
          <w:rFonts w:ascii="GHEA Grapalat" w:hAnsi="GHEA Grapalat" w:cs="Arial"/>
          <w:b/>
          <w:sz w:val="24"/>
          <w:szCs w:val="24"/>
          <w:lang w:val="hy-AM"/>
        </w:rPr>
      </w:pPr>
      <w:r w:rsidRPr="001439BD">
        <w:rPr>
          <w:rFonts w:ascii="GHEA Grapalat" w:hAnsi="GHEA Grapalat"/>
          <w:b/>
          <w:sz w:val="24"/>
          <w:szCs w:val="24"/>
        </w:rPr>
        <w:t xml:space="preserve">к Приглашению на </w:t>
      </w:r>
      <w:r w:rsidR="00977402" w:rsidRPr="00977402">
        <w:rPr>
          <w:rFonts w:ascii="GHEA Grapalat" w:hAnsi="GHEA Grapalat"/>
          <w:b/>
          <w:sz w:val="24"/>
          <w:szCs w:val="24"/>
        </w:rPr>
        <w:t xml:space="preserve">запрос </w:t>
      </w:r>
      <w:proofErr w:type="spellStart"/>
      <w:r w:rsidR="00977402" w:rsidRPr="00977402">
        <w:rPr>
          <w:rFonts w:ascii="GHEA Grapalat" w:hAnsi="GHEA Grapalat"/>
          <w:b/>
          <w:sz w:val="24"/>
          <w:szCs w:val="24"/>
        </w:rPr>
        <w:t>катировок</w:t>
      </w:r>
      <w:proofErr w:type="spellEnd"/>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977402">
        <w:rPr>
          <w:rFonts w:ascii="GHEA Grapalat" w:hAnsi="GHEA Grapalat"/>
          <w:b/>
          <w:sz w:val="24"/>
          <w:szCs w:val="24"/>
          <w:lang w:val="hy-AM"/>
        </w:rPr>
        <w:t>՛՛</w:t>
      </w:r>
      <w:r w:rsidR="00A87405" w:rsidRPr="00A87405">
        <w:t xml:space="preserve"> </w:t>
      </w:r>
      <w:r w:rsidR="00A87405" w:rsidRPr="00A87405">
        <w:rPr>
          <w:rFonts w:ascii="GHEA Grapalat" w:hAnsi="GHEA Grapalat"/>
          <w:b/>
          <w:sz w:val="24"/>
          <w:szCs w:val="24"/>
        </w:rPr>
        <w:t>ՍԲԿՏ-ԳՀԱՊՁԲ-2023/</w:t>
      </w:r>
      <w:r w:rsidR="00D032E1">
        <w:rPr>
          <w:rFonts w:ascii="GHEA Grapalat" w:hAnsi="GHEA Grapalat"/>
          <w:b/>
          <w:sz w:val="24"/>
          <w:szCs w:val="24"/>
        </w:rPr>
        <w:t>8</w:t>
      </w:r>
      <w:r w:rsidR="00977402">
        <w:rPr>
          <w:rFonts w:ascii="GHEA Grapalat" w:hAnsi="GHEA Grapalat"/>
          <w:b/>
          <w:sz w:val="24"/>
          <w:szCs w:val="24"/>
          <w:lang w:val="hy-AM"/>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977402">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977402" w:rsidRPr="00977402">
        <w:rPr>
          <w:rFonts w:ascii="GHEA Grapalat" w:hAnsi="GHEA Grapalat"/>
          <w:spacing w:val="-6"/>
        </w:rPr>
        <w:t xml:space="preserve">запрос </w:t>
      </w:r>
      <w:proofErr w:type="spellStart"/>
      <w:r w:rsidR="00977402" w:rsidRPr="00977402">
        <w:rPr>
          <w:rFonts w:ascii="GHEA Grapalat" w:hAnsi="GHEA Grapalat"/>
          <w:spacing w:val="-6"/>
        </w:rPr>
        <w:t>катировок</w:t>
      </w:r>
      <w:proofErr w:type="spellEnd"/>
      <w:r w:rsidR="00977402" w:rsidRPr="00977402">
        <w:rPr>
          <w:rFonts w:ascii="GHEA Grapalat" w:hAnsi="GHEA Grapalat"/>
          <w:spacing w:val="-6"/>
        </w:rPr>
        <w:t xml:space="preserve"> </w:t>
      </w:r>
      <w:r w:rsidRPr="005744FC">
        <w:rPr>
          <w:rFonts w:ascii="GHEA Grapalat" w:hAnsi="GHEA Grapalat"/>
          <w:spacing w:val="-6"/>
        </w:rPr>
        <w:t xml:space="preserve">под кодом </w:t>
      </w:r>
      <w:r w:rsidR="00977402" w:rsidRPr="00977402">
        <w:rPr>
          <w:rFonts w:ascii="GHEA Grapalat" w:hAnsi="GHEA Grapalat"/>
          <w:spacing w:val="-6"/>
        </w:rPr>
        <w:t>՛՛</w:t>
      </w:r>
      <w:r w:rsidR="00A87405" w:rsidRPr="00A87405">
        <w:t xml:space="preserve"> </w:t>
      </w:r>
      <w:r w:rsidR="00A87405" w:rsidRPr="00A87405">
        <w:rPr>
          <w:rFonts w:ascii="GHEA Grapalat" w:hAnsi="GHEA Grapalat"/>
          <w:spacing w:val="-6"/>
        </w:rPr>
        <w:t>ՍԲԿՏ-ԳՀԱՊՁԲ-2023/</w:t>
      </w:r>
      <w:r w:rsidR="00D032E1">
        <w:rPr>
          <w:rFonts w:ascii="GHEA Grapalat" w:hAnsi="GHEA Grapalat"/>
          <w:spacing w:val="-6"/>
        </w:rPr>
        <w:t>8</w:t>
      </w:r>
      <w:r w:rsidR="00977402" w:rsidRPr="00977402">
        <w:rPr>
          <w:rFonts w:ascii="GHEA Grapalat" w:hAnsi="GHEA Grapalat"/>
          <w:spacing w:val="-6"/>
        </w:rPr>
        <w:t>՛</w:t>
      </w:r>
      <w:r w:rsidRPr="005744FC">
        <w:rPr>
          <w:rFonts w:ascii="GHEA Grapalat" w:hAnsi="GHEA Grapalat"/>
          <w:spacing w:val="-6"/>
        </w:rPr>
        <w:t>,</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D657AF">
      <w:pPr>
        <w:widowControl w:val="0"/>
        <w:spacing w:after="160"/>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EA0F12" w:rsidRPr="005744FC" w:rsidTr="00EA0F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A0F12" w:rsidRPr="005744FC" w:rsidRDefault="00EA0F12" w:rsidP="00EA0F12">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EA0F12" w:rsidRPr="00C770AF" w:rsidRDefault="00EA0F12" w:rsidP="00EA0F12">
            <w:r w:rsidRPr="00C770AF">
              <w:t xml:space="preserve">Бензин </w:t>
            </w:r>
            <w:proofErr w:type="spellStart"/>
            <w:r w:rsidRPr="00C770AF">
              <w:t>регуляр</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EA0F12" w:rsidRPr="005744FC" w:rsidRDefault="00EA0F12" w:rsidP="00EA0F1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F12" w:rsidRPr="005744FC" w:rsidRDefault="00EA0F12" w:rsidP="00EA0F1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F12" w:rsidRPr="005744FC" w:rsidRDefault="00EA0F12" w:rsidP="00EA0F12">
            <w:pPr>
              <w:widowControl w:val="0"/>
              <w:jc w:val="center"/>
              <w:rPr>
                <w:rFonts w:ascii="GHEA Grapalat" w:hAnsi="GHEA Grapalat"/>
                <w:sz w:val="20"/>
                <w:szCs w:val="20"/>
              </w:rPr>
            </w:pPr>
          </w:p>
        </w:tc>
      </w:tr>
      <w:tr w:rsidR="00EA0F12" w:rsidRPr="005744FC" w:rsidTr="00EA0F12">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EA0F12" w:rsidRPr="005744FC" w:rsidRDefault="00EA0F12" w:rsidP="00EA0F12">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EA0F12" w:rsidRDefault="00EA0F12" w:rsidP="00EA0F12">
            <w:proofErr w:type="spellStart"/>
            <w:r w:rsidRPr="00C770AF">
              <w:t>Диз,топливо</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EA0F12" w:rsidRPr="005744FC" w:rsidRDefault="00EA0F12" w:rsidP="00EA0F1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F12" w:rsidRPr="005744FC" w:rsidRDefault="00EA0F12" w:rsidP="00EA0F1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0F12" w:rsidRPr="005744FC" w:rsidRDefault="00EA0F12" w:rsidP="00EA0F12">
            <w:pPr>
              <w:widowControl w:val="0"/>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0A3C4E" w:rsidRDefault="003D2FE2" w:rsidP="003D2FE2">
      <w:pPr>
        <w:widowControl w:val="0"/>
        <w:spacing w:after="160"/>
        <w:jc w:val="right"/>
        <w:rPr>
          <w:rFonts w:ascii="GHEA Grapalat" w:hAnsi="GHEA Grapalat" w:cs="GHEA Grapalat"/>
          <w:i/>
          <w:sz w:val="22"/>
          <w:szCs w:val="22"/>
          <w:lang w:val="hy-AM"/>
        </w:rPr>
      </w:pPr>
      <w:r w:rsidRPr="00B138F3">
        <w:rPr>
          <w:rFonts w:ascii="GHEA Grapalat" w:hAnsi="GHEA Grapalat"/>
          <w:i/>
          <w:sz w:val="22"/>
          <w:szCs w:val="22"/>
        </w:rPr>
        <w:t xml:space="preserve">к Приглашению на </w:t>
      </w:r>
      <w:r w:rsidR="000A3C4E" w:rsidRPr="000A3C4E">
        <w:rPr>
          <w:rFonts w:ascii="GHEA Grapalat" w:hAnsi="GHEA Grapalat"/>
          <w:i/>
          <w:sz w:val="22"/>
          <w:szCs w:val="22"/>
        </w:rPr>
        <w:t xml:space="preserve">запрос </w:t>
      </w:r>
      <w:proofErr w:type="spellStart"/>
      <w:r w:rsidR="000A3C4E" w:rsidRPr="000A3C4E">
        <w:rPr>
          <w:rFonts w:ascii="GHEA Grapalat" w:hAnsi="GHEA Grapalat"/>
          <w:i/>
          <w:sz w:val="22"/>
          <w:szCs w:val="22"/>
        </w:rPr>
        <w:t>катировок</w:t>
      </w:r>
      <w:proofErr w:type="spellEnd"/>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0A3C4E">
        <w:rPr>
          <w:rFonts w:ascii="GHEA Grapalat" w:hAnsi="GHEA Grapalat"/>
          <w:i/>
          <w:sz w:val="22"/>
          <w:szCs w:val="22"/>
          <w:lang w:val="hy-AM"/>
        </w:rPr>
        <w:t>՛՛</w:t>
      </w:r>
      <w:r w:rsidR="00A87405" w:rsidRPr="00A87405">
        <w:t xml:space="preserve"> </w:t>
      </w:r>
      <w:r w:rsidR="00A87405" w:rsidRPr="00A87405">
        <w:rPr>
          <w:rFonts w:ascii="GHEA Grapalat" w:hAnsi="GHEA Grapalat"/>
          <w:i/>
          <w:sz w:val="22"/>
          <w:szCs w:val="22"/>
        </w:rPr>
        <w:t>ՍԲԿՏ-ԳՀԱՊՁԲ-2023/</w:t>
      </w:r>
      <w:r w:rsidR="00D032E1">
        <w:rPr>
          <w:rFonts w:ascii="GHEA Grapalat" w:hAnsi="GHEA Grapalat"/>
          <w:i/>
          <w:sz w:val="22"/>
          <w:szCs w:val="22"/>
        </w:rPr>
        <w:t>8</w:t>
      </w:r>
      <w:r w:rsidR="000A3C4E">
        <w:rPr>
          <w:rFonts w:ascii="GHEA Grapalat" w:hAnsi="GHEA Grapalat"/>
          <w:i/>
          <w:sz w:val="22"/>
          <w:szCs w:val="22"/>
          <w:lang w:val="hy-AM"/>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A87405" w:rsidRPr="00A81F08" w:rsidRDefault="003D2FE2" w:rsidP="00A87405">
      <w:pPr>
        <w:widowControl w:val="0"/>
        <w:tabs>
          <w:tab w:val="left" w:pos="567"/>
        </w:tabs>
        <w:rPr>
          <w:rFonts w:ascii="GHEA Grapalat" w:hAnsi="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proofErr w:type="spellStart"/>
      <w:r w:rsidR="000A3C4E" w:rsidRPr="000A3C4E">
        <w:rPr>
          <w:rFonts w:ascii="GHEA Grapalat" w:hAnsi="GHEA Grapalat"/>
          <w:spacing w:val="-6"/>
          <w:sz w:val="22"/>
          <w:szCs w:val="22"/>
        </w:rPr>
        <w:t>Сисианский</w:t>
      </w:r>
      <w:proofErr w:type="spellEnd"/>
      <w:r w:rsidR="000A3C4E" w:rsidRPr="000A3C4E">
        <w:rPr>
          <w:rFonts w:ascii="GHEA Grapalat" w:hAnsi="GHEA Grapalat"/>
          <w:spacing w:val="-6"/>
          <w:sz w:val="22"/>
          <w:szCs w:val="22"/>
        </w:rPr>
        <w:t xml:space="preserve"> </w:t>
      </w:r>
      <w:proofErr w:type="spellStart"/>
      <w:r w:rsidR="000A3C4E" w:rsidRPr="000A3C4E">
        <w:rPr>
          <w:rFonts w:ascii="GHEA Grapalat" w:hAnsi="GHEA Grapalat"/>
          <w:spacing w:val="-6"/>
          <w:sz w:val="22"/>
          <w:szCs w:val="22"/>
        </w:rPr>
        <w:t>жилищно</w:t>
      </w:r>
      <w:proofErr w:type="spellEnd"/>
      <w:r w:rsidR="000A3C4E" w:rsidRPr="000A3C4E">
        <w:rPr>
          <w:rFonts w:ascii="GHEA Grapalat" w:hAnsi="GHEA Grapalat"/>
          <w:spacing w:val="-6"/>
          <w:sz w:val="22"/>
          <w:szCs w:val="22"/>
        </w:rPr>
        <w:t xml:space="preserve"> </w:t>
      </w:r>
      <w:proofErr w:type="spellStart"/>
      <w:r w:rsidR="000A3C4E" w:rsidRPr="000A3C4E">
        <w:rPr>
          <w:rFonts w:ascii="GHEA Grapalat" w:hAnsi="GHEA Grapalat"/>
          <w:spacing w:val="-6"/>
          <w:sz w:val="22"/>
          <w:szCs w:val="22"/>
        </w:rPr>
        <w:t>комуналъная</w:t>
      </w:r>
      <w:proofErr w:type="spellEnd"/>
      <w:r w:rsidR="000A3C4E" w:rsidRPr="000A3C4E">
        <w:rPr>
          <w:rFonts w:ascii="GHEA Grapalat" w:hAnsi="GHEA Grapalat"/>
          <w:spacing w:val="-6"/>
          <w:sz w:val="22"/>
          <w:szCs w:val="22"/>
        </w:rPr>
        <w:t xml:space="preserve"> хозяйство ОНКО</w:t>
      </w:r>
      <w:r w:rsidR="000A3C4E">
        <w:rPr>
          <w:rFonts w:ascii="GHEA Grapalat" w:hAnsi="GHEA Grapalat"/>
          <w:spacing w:val="-6"/>
          <w:sz w:val="22"/>
          <w:szCs w:val="22"/>
        </w:rPr>
        <w:t>(далее-</w:t>
      </w:r>
      <w:r w:rsidRPr="00B138F3">
        <w:rPr>
          <w:rFonts w:ascii="GHEA Grapalat" w:hAnsi="GHEA Grapalat"/>
          <w:spacing w:val="-6"/>
          <w:sz w:val="22"/>
          <w:szCs w:val="22"/>
        </w:rPr>
        <w:t>Заказчик)</w:t>
      </w:r>
      <w:r w:rsidRPr="00B138F3">
        <w:rPr>
          <w:rFonts w:ascii="GHEA Grapalat" w:hAnsi="GHEA Grapalat"/>
          <w:sz w:val="22"/>
          <w:szCs w:val="22"/>
        </w:rPr>
        <w:t>п</w:t>
      </w:r>
      <w:r w:rsidR="000A3C4E">
        <w:rPr>
          <w:rFonts w:ascii="GHEA Grapalat" w:hAnsi="GHEA Grapalat"/>
          <w:sz w:val="22"/>
          <w:szCs w:val="22"/>
        </w:rPr>
        <w:t xml:space="preserve">роцедуре </w:t>
      </w:r>
      <w:r w:rsidRPr="00B138F3">
        <w:rPr>
          <w:rFonts w:ascii="GHEA Grapalat" w:hAnsi="GHEA Grapalat"/>
          <w:sz w:val="22"/>
          <w:szCs w:val="22"/>
        </w:rPr>
        <w:t xml:space="preserve">закупок под кодом </w:t>
      </w:r>
      <w:r w:rsidR="00A87405" w:rsidRPr="00A87405">
        <w:rPr>
          <w:rFonts w:ascii="GHEA Grapalat" w:hAnsi="GHEA Grapalat"/>
          <w:sz w:val="22"/>
          <w:szCs w:val="22"/>
        </w:rPr>
        <w:t>ՍԲԿՏ-ԳՀԱՊՁԲ-2023/</w:t>
      </w:r>
      <w:r w:rsidR="00D032E1">
        <w:rPr>
          <w:rFonts w:ascii="GHEA Grapalat" w:hAnsi="GHEA Grapalat"/>
          <w:sz w:val="22"/>
          <w:szCs w:val="22"/>
        </w:rPr>
        <w:t>8</w:t>
      </w:r>
    </w:p>
    <w:p w:rsidR="003D2FE2" w:rsidRPr="00B138F3" w:rsidRDefault="00A87405" w:rsidP="00A87405">
      <w:pPr>
        <w:widowControl w:val="0"/>
        <w:tabs>
          <w:tab w:val="left" w:pos="567"/>
        </w:tabs>
        <w:rPr>
          <w:rFonts w:ascii="GHEA Grapalat" w:hAnsi="GHEA Grapalat"/>
          <w:sz w:val="22"/>
          <w:szCs w:val="22"/>
        </w:rPr>
      </w:pPr>
      <w:r>
        <w:rPr>
          <w:rFonts w:ascii="GHEA Grapalat" w:hAnsi="GHEA Grapalat"/>
          <w:sz w:val="22"/>
          <w:szCs w:val="22"/>
        </w:rPr>
        <w:t xml:space="preserve">       </w:t>
      </w:r>
      <w:r w:rsidR="000A3C4E">
        <w:rPr>
          <w:rFonts w:ascii="GHEA Grapalat" w:hAnsi="GHEA Grapalat"/>
          <w:sz w:val="22"/>
          <w:szCs w:val="22"/>
        </w:rPr>
        <w:t>1.2.</w:t>
      </w:r>
      <w:r w:rsidR="000A3C4E">
        <w:rPr>
          <w:rFonts w:ascii="GHEA Grapalat" w:hAnsi="GHEA Grapalat"/>
          <w:sz w:val="22"/>
          <w:szCs w:val="22"/>
          <w:lang w:val="hy-AM"/>
        </w:rPr>
        <w:t xml:space="preserve">  </w:t>
      </w:r>
      <w:r w:rsidR="003D2FE2" w:rsidRPr="00B138F3">
        <w:rPr>
          <w:rFonts w:ascii="GHEA Grapalat" w:hAnsi="GHEA Grapalat" w:cs="GHEA Grapalat"/>
          <w:sz w:val="22"/>
          <w:szCs w:val="22"/>
        </w:rPr>
        <w:t xml:space="preserve">В качестве участника, </w:t>
      </w:r>
      <w:r w:rsidR="003D2FE2" w:rsidRPr="00B138F3">
        <w:rPr>
          <w:rFonts w:ascii="GHEA Grapalat" w:hAnsi="GHEA Grapalat" w:cs="GHEA Grapalat"/>
          <w:sz w:val="22"/>
          <w:szCs w:val="22"/>
          <w:lang w:val="hy-AM"/>
        </w:rPr>
        <w:t>օ</w:t>
      </w:r>
      <w:proofErr w:type="spellStart"/>
      <w:r w:rsidR="003D2FE2" w:rsidRPr="00B138F3">
        <w:rPr>
          <w:rFonts w:ascii="GHEA Grapalat" w:hAnsi="GHEA Grapalat" w:cs="GHEA Grapalat"/>
          <w:sz w:val="22"/>
          <w:szCs w:val="22"/>
        </w:rPr>
        <w:t>тобранного</w:t>
      </w:r>
      <w:proofErr w:type="spellEnd"/>
      <w:r w:rsidR="003D2FE2"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003D2FE2" w:rsidRPr="00B138F3">
        <w:rPr>
          <w:rFonts w:ascii="GHEA Grapalat" w:hAnsi="GHEA Grapalat" w:cs="GHEA Grapalat"/>
          <w:sz w:val="22"/>
          <w:szCs w:val="22"/>
          <w:lang w:val="en-US"/>
        </w:rPr>
        <w:t>K</w:t>
      </w:r>
      <w:proofErr w:type="spellStart"/>
      <w:r w:rsidR="003D2FE2" w:rsidRPr="00B138F3">
        <w:rPr>
          <w:rFonts w:ascii="GHEA Grapalat" w:hAnsi="GHEA Grapalat" w:cs="GHEA Grapalat"/>
          <w:sz w:val="22"/>
          <w:szCs w:val="22"/>
        </w:rPr>
        <w:t>омпания</w:t>
      </w:r>
      <w:proofErr w:type="spellEnd"/>
      <w:r w:rsidR="003D2FE2" w:rsidRPr="00B138F3">
        <w:rPr>
          <w:rFonts w:ascii="GHEA Grapalat" w:hAnsi="GHEA Grapalat" w:cs="GHEA Grapalat"/>
          <w:sz w:val="22"/>
          <w:szCs w:val="22"/>
        </w:rPr>
        <w:t xml:space="preserve"> </w:t>
      </w:r>
      <w:r w:rsidR="003D2FE2"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684E51">
              <w:rPr>
                <w:rFonts w:ascii="GHEA Grapalat" w:hAnsi="GHEA Grapalat"/>
                <w:highlight w:val="yellow"/>
              </w:rPr>
              <w:t>2.</w:t>
            </w:r>
            <w:r w:rsidRPr="00684E51">
              <w:rPr>
                <w:rFonts w:ascii="GHEA Grapalat" w:hAnsi="GHEA Grapalat"/>
                <w:highlight w:val="yellow"/>
              </w:rPr>
              <w:tab/>
              <w:t>Номер</w:t>
            </w:r>
            <w:r w:rsidRPr="00B138F3">
              <w:rPr>
                <w:rFonts w:ascii="GHEA Grapalat" w:hAnsi="GHEA Grapalat"/>
              </w:rPr>
              <w:t xml:space="preserve">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2F027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2F027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r w:rsidR="00684E51">
              <w:t xml:space="preserve"> </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2F027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r w:rsidR="00684E51">
              <w:rPr>
                <w:rFonts w:ascii="GHEA Grapalat" w:hAnsi="GHEA Grapalat"/>
                <w:lang w:val="hy-AM"/>
              </w:rPr>
              <w:t xml:space="preserve"> </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2F027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2F027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F027C" w:rsidRDefault="00C3421C" w:rsidP="00DE2AE3">
            <w:pPr>
              <w:widowControl w:val="0"/>
              <w:tabs>
                <w:tab w:val="left" w:pos="855"/>
              </w:tabs>
              <w:spacing w:after="160"/>
              <w:ind w:left="360"/>
              <w:rPr>
                <w:rFonts w:ascii="GHEA Grapalat" w:hAnsi="GHEA Grapalat"/>
                <w:highlight w:val="yellow"/>
              </w:rPr>
            </w:pPr>
            <w:r w:rsidRPr="002F027C">
              <w:rPr>
                <w:rFonts w:ascii="GHEA Grapalat" w:hAnsi="GHEA Grapalat"/>
                <w:highlight w:val="yellow"/>
              </w:rPr>
              <w:t>9.</w:t>
            </w:r>
            <w:r w:rsidRPr="002F027C">
              <w:rPr>
                <w:rFonts w:ascii="GHEA Grapalat" w:hAnsi="GHEA Grapalat"/>
                <w:highlight w:val="yellow"/>
              </w:rPr>
              <w:tab/>
              <w:t>Наименование, или имя, фамилия бенефициара:</w:t>
            </w:r>
            <w:r w:rsidR="002F027C">
              <w:t xml:space="preserve"> </w:t>
            </w:r>
            <w:proofErr w:type="spellStart"/>
            <w:r w:rsidR="002F027C" w:rsidRPr="002F027C">
              <w:rPr>
                <w:rFonts w:ascii="GHEA Grapalat" w:hAnsi="GHEA Grapalat"/>
              </w:rPr>
              <w:t>Сисианский</w:t>
            </w:r>
            <w:proofErr w:type="spellEnd"/>
            <w:r w:rsidR="002F027C" w:rsidRPr="002F027C">
              <w:rPr>
                <w:rFonts w:ascii="GHEA Grapalat" w:hAnsi="GHEA Grapalat"/>
              </w:rPr>
              <w:t xml:space="preserve"> </w:t>
            </w:r>
            <w:proofErr w:type="spellStart"/>
            <w:r w:rsidR="002F027C" w:rsidRPr="002F027C">
              <w:rPr>
                <w:rFonts w:ascii="GHEA Grapalat" w:hAnsi="GHEA Grapalat"/>
              </w:rPr>
              <w:t>жилищно</w:t>
            </w:r>
            <w:proofErr w:type="spellEnd"/>
            <w:r w:rsidR="002F027C" w:rsidRPr="002F027C">
              <w:rPr>
                <w:rFonts w:ascii="GHEA Grapalat" w:hAnsi="GHEA Grapalat"/>
              </w:rPr>
              <w:t xml:space="preserve"> </w:t>
            </w:r>
            <w:proofErr w:type="spellStart"/>
            <w:r w:rsidR="002F027C" w:rsidRPr="002F027C">
              <w:rPr>
                <w:rFonts w:ascii="GHEA Grapalat" w:hAnsi="GHEA Grapalat"/>
              </w:rPr>
              <w:t>комуналъная</w:t>
            </w:r>
            <w:proofErr w:type="spellEnd"/>
            <w:r w:rsidR="002F027C" w:rsidRPr="002F027C">
              <w:rPr>
                <w:rFonts w:ascii="GHEA Grapalat" w:hAnsi="GHEA Grapalat"/>
              </w:rPr>
              <w:t xml:space="preserve"> хозяйство ОНКО</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F027C" w:rsidRDefault="00C3421C" w:rsidP="00DE2AE3">
            <w:pPr>
              <w:widowControl w:val="0"/>
              <w:tabs>
                <w:tab w:val="left" w:pos="855"/>
              </w:tabs>
              <w:spacing w:after="160"/>
              <w:ind w:left="360"/>
              <w:rPr>
                <w:rFonts w:ascii="GHEA Grapalat" w:hAnsi="GHEA Grapalat"/>
                <w:highlight w:val="yellow"/>
              </w:rPr>
            </w:pPr>
            <w:r w:rsidRPr="002F027C">
              <w:rPr>
                <w:rFonts w:ascii="GHEA Grapalat" w:hAnsi="GHEA Grapalat"/>
                <w:highlight w:val="yellow"/>
              </w:rPr>
              <w:t>10.</w:t>
            </w:r>
            <w:r w:rsidRPr="002F027C">
              <w:rPr>
                <w:rFonts w:ascii="GHEA Grapalat" w:hAnsi="GHEA Grapalat"/>
                <w:highlight w:val="yellow"/>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F027C" w:rsidRDefault="00C3421C" w:rsidP="00DE2AE3">
            <w:pPr>
              <w:widowControl w:val="0"/>
              <w:tabs>
                <w:tab w:val="left" w:pos="855"/>
              </w:tabs>
              <w:spacing w:after="160"/>
              <w:ind w:left="360"/>
              <w:rPr>
                <w:rFonts w:ascii="GHEA Grapalat" w:hAnsi="GHEA Grapalat"/>
                <w:highlight w:val="yellow"/>
              </w:rPr>
            </w:pPr>
            <w:r w:rsidRPr="002F027C">
              <w:rPr>
                <w:rFonts w:ascii="GHEA Grapalat" w:hAnsi="GHEA Grapalat"/>
                <w:highlight w:val="yellow"/>
              </w:rPr>
              <w:t>11.</w:t>
            </w:r>
            <w:r w:rsidRPr="002F027C">
              <w:rPr>
                <w:rFonts w:ascii="GHEA Grapalat" w:hAnsi="GHEA Grapalat"/>
                <w:highlight w:val="yellow"/>
              </w:rPr>
              <w:tab/>
              <w:t>УНН бенефициара:</w:t>
            </w:r>
            <w:r w:rsidR="002F027C" w:rsidRPr="002F027C">
              <w:rPr>
                <w:rFonts w:ascii="GHEA Grapalat" w:hAnsi="GHEA Grapalat"/>
              </w:rPr>
              <w:t>09810603</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F027C" w:rsidRDefault="00C3421C" w:rsidP="00DE2AE3">
            <w:pPr>
              <w:widowControl w:val="0"/>
              <w:tabs>
                <w:tab w:val="left" w:pos="855"/>
              </w:tabs>
              <w:spacing w:after="160"/>
              <w:ind w:left="360"/>
              <w:rPr>
                <w:rFonts w:ascii="GHEA Grapalat" w:hAnsi="GHEA Grapalat"/>
                <w:highlight w:val="yellow"/>
              </w:rPr>
            </w:pPr>
            <w:r w:rsidRPr="002F027C">
              <w:rPr>
                <w:rFonts w:ascii="GHEA Grapalat" w:hAnsi="GHEA Grapalat"/>
                <w:highlight w:val="yellow"/>
              </w:rPr>
              <w:t>12.</w:t>
            </w:r>
            <w:r w:rsidRPr="002F027C">
              <w:rPr>
                <w:rFonts w:ascii="GHEA Grapalat" w:hAnsi="GHEA Grapalat"/>
                <w:highlight w:val="yellow"/>
              </w:rPr>
              <w:tab/>
              <w:t>Обслуживающая бенефициара Финансовая организация (банк):</w:t>
            </w:r>
            <w:r w:rsidR="002F027C">
              <w:t xml:space="preserve"> </w:t>
            </w:r>
            <w:proofErr w:type="spellStart"/>
            <w:r w:rsidR="002F027C" w:rsidRPr="002F027C">
              <w:rPr>
                <w:rFonts w:ascii="GHEA Grapalat" w:hAnsi="GHEA Grapalat"/>
              </w:rPr>
              <w:t>Ардшинбанк</w:t>
            </w:r>
            <w:proofErr w:type="spellEnd"/>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2F027C" w:rsidRDefault="00C3421C" w:rsidP="00DE2AE3">
            <w:pPr>
              <w:widowControl w:val="0"/>
              <w:tabs>
                <w:tab w:val="left" w:pos="855"/>
              </w:tabs>
              <w:spacing w:after="160"/>
              <w:ind w:left="360"/>
              <w:rPr>
                <w:rFonts w:ascii="GHEA Grapalat" w:hAnsi="GHEA Grapalat"/>
                <w:highlight w:val="yellow"/>
              </w:rPr>
            </w:pPr>
            <w:r w:rsidRPr="002F027C">
              <w:rPr>
                <w:rFonts w:ascii="GHEA Grapalat" w:hAnsi="GHEA Grapalat"/>
                <w:highlight w:val="yellow"/>
              </w:rPr>
              <w:t>13.</w:t>
            </w:r>
            <w:r w:rsidRPr="002F027C">
              <w:rPr>
                <w:rFonts w:ascii="GHEA Grapalat" w:hAnsi="GHEA Grapalat"/>
                <w:highlight w:val="yellow"/>
              </w:rPr>
              <w:tab/>
              <w:t>Номер счета бенефициара (</w:t>
            </w:r>
            <w:proofErr w:type="spellStart"/>
            <w:r w:rsidRPr="002F027C">
              <w:rPr>
                <w:rFonts w:ascii="GHEA Grapalat" w:hAnsi="GHEA Grapalat"/>
                <w:highlight w:val="yellow"/>
              </w:rPr>
              <w:t>сч</w:t>
            </w:r>
            <w:proofErr w:type="spellEnd"/>
            <w:r w:rsidRPr="002F027C">
              <w:rPr>
                <w:rFonts w:ascii="GHEA Grapalat" w:hAnsi="GHEA Grapalat"/>
                <w:highlight w:val="yellow"/>
              </w:rPr>
              <w:t>.№)</w:t>
            </w:r>
            <w:r w:rsidR="002F027C" w:rsidRPr="002F027C">
              <w:rPr>
                <w:rFonts w:ascii="GHEA Grapalat" w:hAnsi="GHEA Grapalat"/>
              </w:rPr>
              <w:t>2471500972900010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684E51" w:rsidRDefault="000A214C" w:rsidP="000A214C">
      <w:pPr>
        <w:widowControl w:val="0"/>
        <w:spacing w:after="160"/>
        <w:jc w:val="right"/>
        <w:rPr>
          <w:rFonts w:ascii="GHEA Grapalat" w:hAnsi="GHEA Grapalat" w:cs="GHEA Grapalat"/>
          <w:i/>
          <w:lang w:val="hy-AM"/>
        </w:rPr>
      </w:pPr>
      <w:r w:rsidRPr="00B138F3">
        <w:rPr>
          <w:rFonts w:ascii="GHEA Grapalat" w:hAnsi="GHEA Grapalat"/>
          <w:i/>
        </w:rPr>
        <w:t xml:space="preserve">к Приглашению на </w:t>
      </w:r>
      <w:r w:rsidR="00684E51" w:rsidRPr="00684E51">
        <w:rPr>
          <w:rFonts w:ascii="GHEA Grapalat" w:hAnsi="GHEA Grapalat"/>
          <w:i/>
        </w:rPr>
        <w:t xml:space="preserve">запрос </w:t>
      </w:r>
      <w:proofErr w:type="spellStart"/>
      <w:r w:rsidR="00684E51" w:rsidRPr="00684E51">
        <w:rPr>
          <w:rFonts w:ascii="GHEA Grapalat" w:hAnsi="GHEA Grapalat"/>
          <w:i/>
        </w:rPr>
        <w:t>катировок</w:t>
      </w:r>
      <w:proofErr w:type="spellEnd"/>
      <w:r w:rsidRPr="00B138F3">
        <w:rPr>
          <w:rFonts w:ascii="GHEA Grapalat" w:hAnsi="GHEA Grapalat"/>
          <w:i/>
        </w:rPr>
        <w:br/>
        <w:t xml:space="preserve">под кодом </w:t>
      </w:r>
      <w:r w:rsidR="00684E51">
        <w:rPr>
          <w:rFonts w:ascii="GHEA Grapalat" w:hAnsi="GHEA Grapalat"/>
          <w:i/>
          <w:lang w:val="hy-AM"/>
        </w:rPr>
        <w:t>՛՛</w:t>
      </w:r>
      <w:r w:rsidR="006B7900" w:rsidRPr="006B7900">
        <w:t xml:space="preserve"> </w:t>
      </w:r>
      <w:r w:rsidR="006B7900" w:rsidRPr="006B7900">
        <w:rPr>
          <w:rFonts w:ascii="GHEA Grapalat" w:hAnsi="GHEA Grapalat"/>
          <w:i/>
        </w:rPr>
        <w:t>ՍԲԿՏ-ԳՀԱՊՁԲ-2023/</w:t>
      </w:r>
      <w:r w:rsidR="00D032E1">
        <w:rPr>
          <w:rFonts w:ascii="GHEA Grapalat" w:hAnsi="GHEA Grapalat"/>
          <w:i/>
        </w:rPr>
        <w:t>8</w:t>
      </w:r>
      <w:r w:rsidR="00684E51">
        <w:rPr>
          <w:rFonts w:ascii="GHEA Grapalat" w:hAnsi="GHEA Grapalat"/>
          <w:i/>
          <w:lang w:val="hy-AM"/>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w:t>
      </w:r>
      <w:r w:rsidR="00684E51">
        <w:rPr>
          <w:rFonts w:ascii="GHEA Grapalat" w:hAnsi="GHEA Grapalat"/>
          <w:spacing w:val="-6"/>
        </w:rPr>
        <w:t xml:space="preserve"> участвует в организованной </w:t>
      </w:r>
      <w:proofErr w:type="spellStart"/>
      <w:r w:rsidR="00684E51" w:rsidRPr="00684E51">
        <w:rPr>
          <w:rFonts w:ascii="GHEA Grapalat" w:hAnsi="GHEA Grapalat"/>
          <w:spacing w:val="-6"/>
        </w:rPr>
        <w:t>Сисианский</w:t>
      </w:r>
      <w:proofErr w:type="spellEnd"/>
      <w:r w:rsidR="00684E51" w:rsidRPr="00684E51">
        <w:rPr>
          <w:rFonts w:ascii="GHEA Grapalat" w:hAnsi="GHEA Grapalat"/>
          <w:spacing w:val="-6"/>
        </w:rPr>
        <w:t xml:space="preserve"> </w:t>
      </w:r>
      <w:proofErr w:type="spellStart"/>
      <w:r w:rsidR="00684E51" w:rsidRPr="00684E51">
        <w:rPr>
          <w:rFonts w:ascii="GHEA Grapalat" w:hAnsi="GHEA Grapalat"/>
          <w:spacing w:val="-6"/>
        </w:rPr>
        <w:t>жилищно</w:t>
      </w:r>
      <w:proofErr w:type="spellEnd"/>
      <w:r w:rsidR="00684E51" w:rsidRPr="00684E51">
        <w:rPr>
          <w:rFonts w:ascii="GHEA Grapalat" w:hAnsi="GHEA Grapalat"/>
          <w:spacing w:val="-6"/>
        </w:rPr>
        <w:t xml:space="preserve"> </w:t>
      </w:r>
      <w:proofErr w:type="spellStart"/>
      <w:r w:rsidR="00684E51" w:rsidRPr="00684E51">
        <w:rPr>
          <w:rFonts w:ascii="GHEA Grapalat" w:hAnsi="GHEA Grapalat"/>
          <w:spacing w:val="-6"/>
        </w:rPr>
        <w:t>комуналъная</w:t>
      </w:r>
      <w:proofErr w:type="spellEnd"/>
      <w:r w:rsidR="00684E51" w:rsidRPr="00684E51">
        <w:rPr>
          <w:rFonts w:ascii="GHEA Grapalat" w:hAnsi="GHEA Grapalat"/>
          <w:spacing w:val="-6"/>
        </w:rPr>
        <w:t xml:space="preserve"> хозяйство ОНКО, </w:t>
      </w:r>
      <w:r w:rsidRPr="00B138F3">
        <w:rPr>
          <w:rFonts w:ascii="GHEA Grapalat" w:hAnsi="GHEA Grapalat"/>
          <w:spacing w:val="-6"/>
        </w:rPr>
        <w:t xml:space="preserve">(далее — Заказчик) </w:t>
      </w:r>
    </w:p>
    <w:p w:rsidR="000A214C" w:rsidRPr="00B138F3" w:rsidRDefault="00684E51" w:rsidP="00684E51">
      <w:pPr>
        <w:widowControl w:val="0"/>
        <w:rPr>
          <w:rFonts w:ascii="GHEA Grapalat" w:hAnsi="GHEA Grapalat" w:cs="GHEA Grapalat"/>
        </w:rPr>
      </w:pPr>
      <w:r>
        <w:rPr>
          <w:rFonts w:ascii="GHEA Grapalat" w:hAnsi="GHEA Grapalat"/>
        </w:rPr>
        <w:t>процедуре закупок под кодом</w:t>
      </w:r>
      <w:r>
        <w:rPr>
          <w:rFonts w:ascii="GHEA Grapalat" w:hAnsi="GHEA Grapalat"/>
          <w:lang w:val="hy-AM"/>
        </w:rPr>
        <w:t xml:space="preserve"> ՛՛</w:t>
      </w:r>
      <w:r w:rsidR="006B7900" w:rsidRPr="006B7900">
        <w:t xml:space="preserve"> </w:t>
      </w:r>
      <w:r w:rsidR="006B7900" w:rsidRPr="006B7900">
        <w:rPr>
          <w:rFonts w:ascii="GHEA Grapalat" w:hAnsi="GHEA Grapalat"/>
        </w:rPr>
        <w:t>ՍԲԿՏ-ԳՀԱՊՁԲ-2023/</w:t>
      </w:r>
      <w:r w:rsidR="00D032E1">
        <w:rPr>
          <w:rFonts w:ascii="GHEA Grapalat" w:hAnsi="GHEA Grapalat"/>
        </w:rPr>
        <w:t>8</w:t>
      </w:r>
      <w:r>
        <w:rPr>
          <w:rFonts w:ascii="GHEA Grapalat" w:hAnsi="GHEA Grapalat"/>
          <w:lang w:val="hy-AM"/>
        </w:rPr>
        <w:t>՛՛</w:t>
      </w:r>
      <w:r w:rsidR="000A214C" w:rsidRPr="00B138F3">
        <w:rPr>
          <w:rFonts w:ascii="GHEA Grapalat" w:hAnsi="GHEA Grapalat"/>
        </w:rPr>
        <w:t>.</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591D50">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r w:rsidR="00814283">
              <w:rPr>
                <w:rFonts w:ascii="GHEA Grapalat" w:hAnsi="GHEA Grapalat"/>
                <w:lang w:val="hy-AM"/>
              </w:rPr>
              <w:t xml:space="preserve"> </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591D50">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r w:rsidR="00814283">
              <w:t xml:space="preserve"> </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591D50">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591D50">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591D50">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91D50" w:rsidRDefault="00BE2572" w:rsidP="00DE2AE3">
            <w:pPr>
              <w:widowControl w:val="0"/>
              <w:tabs>
                <w:tab w:val="left" w:pos="855"/>
              </w:tabs>
              <w:spacing w:after="160"/>
              <w:ind w:left="360"/>
              <w:rPr>
                <w:rFonts w:ascii="GHEA Grapalat" w:hAnsi="GHEA Grapalat"/>
                <w:highlight w:val="yellow"/>
              </w:rPr>
            </w:pPr>
            <w:r w:rsidRPr="00591D50">
              <w:rPr>
                <w:rFonts w:ascii="GHEA Grapalat" w:hAnsi="GHEA Grapalat"/>
                <w:highlight w:val="yellow"/>
              </w:rPr>
              <w:t>9.</w:t>
            </w:r>
            <w:r w:rsidRPr="00591D50">
              <w:rPr>
                <w:rFonts w:ascii="GHEA Grapalat" w:hAnsi="GHEA Grapalat"/>
                <w:highlight w:val="yellow"/>
              </w:rPr>
              <w:tab/>
              <w:t>Наименование, или имя, фамилия бенефициара:</w:t>
            </w:r>
            <w:r w:rsidR="00591D50">
              <w:t xml:space="preserve"> </w:t>
            </w:r>
            <w:proofErr w:type="spellStart"/>
            <w:r w:rsidR="00591D50" w:rsidRPr="00591D50">
              <w:rPr>
                <w:rFonts w:ascii="GHEA Grapalat" w:hAnsi="GHEA Grapalat"/>
              </w:rPr>
              <w:t>Сисианский</w:t>
            </w:r>
            <w:proofErr w:type="spellEnd"/>
            <w:r w:rsidR="00591D50" w:rsidRPr="00591D50">
              <w:rPr>
                <w:rFonts w:ascii="GHEA Grapalat" w:hAnsi="GHEA Grapalat"/>
              </w:rPr>
              <w:t xml:space="preserve"> </w:t>
            </w:r>
            <w:proofErr w:type="spellStart"/>
            <w:r w:rsidR="00591D50" w:rsidRPr="00591D50">
              <w:rPr>
                <w:rFonts w:ascii="GHEA Grapalat" w:hAnsi="GHEA Grapalat"/>
              </w:rPr>
              <w:t>жилищно</w:t>
            </w:r>
            <w:proofErr w:type="spellEnd"/>
            <w:r w:rsidR="00591D50" w:rsidRPr="00591D50">
              <w:rPr>
                <w:rFonts w:ascii="GHEA Grapalat" w:hAnsi="GHEA Grapalat"/>
              </w:rPr>
              <w:t xml:space="preserve"> </w:t>
            </w:r>
            <w:proofErr w:type="spellStart"/>
            <w:r w:rsidR="00591D50" w:rsidRPr="00591D50">
              <w:rPr>
                <w:rFonts w:ascii="GHEA Grapalat" w:hAnsi="GHEA Grapalat"/>
              </w:rPr>
              <w:t>комуналъная</w:t>
            </w:r>
            <w:proofErr w:type="spellEnd"/>
            <w:r w:rsidR="00591D50" w:rsidRPr="00591D50">
              <w:rPr>
                <w:rFonts w:ascii="GHEA Grapalat" w:hAnsi="GHEA Grapalat"/>
              </w:rPr>
              <w:t xml:space="preserve"> хозяйство ОНКО</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91D50" w:rsidRDefault="00BE2572" w:rsidP="00DE2AE3">
            <w:pPr>
              <w:widowControl w:val="0"/>
              <w:tabs>
                <w:tab w:val="left" w:pos="855"/>
              </w:tabs>
              <w:spacing w:after="160"/>
              <w:ind w:left="360"/>
              <w:rPr>
                <w:rFonts w:ascii="GHEA Grapalat" w:hAnsi="GHEA Grapalat"/>
                <w:highlight w:val="yellow"/>
              </w:rPr>
            </w:pPr>
            <w:r w:rsidRPr="00591D50">
              <w:rPr>
                <w:rFonts w:ascii="GHEA Grapalat" w:hAnsi="GHEA Grapalat"/>
                <w:highlight w:val="yellow"/>
              </w:rPr>
              <w:t>10.</w:t>
            </w:r>
            <w:r w:rsidRPr="00591D50">
              <w:rPr>
                <w:rFonts w:ascii="GHEA Grapalat" w:hAnsi="GHEA Grapalat"/>
                <w:highlight w:val="yellow"/>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91D50" w:rsidRDefault="00BE2572" w:rsidP="00DE2AE3">
            <w:pPr>
              <w:widowControl w:val="0"/>
              <w:tabs>
                <w:tab w:val="left" w:pos="855"/>
              </w:tabs>
              <w:spacing w:after="160"/>
              <w:ind w:left="360"/>
              <w:rPr>
                <w:rFonts w:ascii="GHEA Grapalat" w:hAnsi="GHEA Grapalat"/>
                <w:highlight w:val="yellow"/>
              </w:rPr>
            </w:pPr>
            <w:r w:rsidRPr="00591D50">
              <w:rPr>
                <w:rFonts w:ascii="GHEA Grapalat" w:hAnsi="GHEA Grapalat"/>
                <w:highlight w:val="yellow"/>
              </w:rPr>
              <w:t>11.</w:t>
            </w:r>
            <w:r w:rsidRPr="00591D50">
              <w:rPr>
                <w:rFonts w:ascii="GHEA Grapalat" w:hAnsi="GHEA Grapalat"/>
                <w:highlight w:val="yellow"/>
              </w:rPr>
              <w:tab/>
              <w:t>УНН бенефициара:</w:t>
            </w:r>
            <w:r w:rsidR="00591D50" w:rsidRPr="00814283">
              <w:rPr>
                <w:rFonts w:ascii="GHEA Grapalat" w:hAnsi="GHEA Grapalat"/>
              </w:rPr>
              <w:t>09810603</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91D50" w:rsidRDefault="00BE2572" w:rsidP="00DE2AE3">
            <w:pPr>
              <w:widowControl w:val="0"/>
              <w:tabs>
                <w:tab w:val="left" w:pos="855"/>
              </w:tabs>
              <w:spacing w:after="160"/>
              <w:ind w:left="360"/>
              <w:rPr>
                <w:rFonts w:ascii="GHEA Grapalat" w:hAnsi="GHEA Grapalat"/>
                <w:highlight w:val="yellow"/>
              </w:rPr>
            </w:pPr>
            <w:r w:rsidRPr="00591D50">
              <w:rPr>
                <w:rFonts w:ascii="GHEA Grapalat" w:hAnsi="GHEA Grapalat"/>
                <w:highlight w:val="yellow"/>
              </w:rPr>
              <w:t>12.</w:t>
            </w:r>
            <w:r w:rsidRPr="00591D50">
              <w:rPr>
                <w:rFonts w:ascii="GHEA Grapalat" w:hAnsi="GHEA Grapalat"/>
                <w:highlight w:val="yellow"/>
              </w:rPr>
              <w:tab/>
              <w:t>Обслуживающая бенефициара Финансовая организация (банк):</w:t>
            </w:r>
            <w:r w:rsidR="00591D50">
              <w:t xml:space="preserve"> </w:t>
            </w:r>
            <w:proofErr w:type="spellStart"/>
            <w:r w:rsidR="00591D50" w:rsidRPr="00591D50">
              <w:rPr>
                <w:rFonts w:ascii="GHEA Grapalat" w:hAnsi="GHEA Grapalat"/>
              </w:rPr>
              <w:t>Ардшинбанк</w:t>
            </w:r>
            <w:proofErr w:type="spellEnd"/>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91D50" w:rsidRDefault="00BE2572" w:rsidP="00DE2AE3">
            <w:pPr>
              <w:widowControl w:val="0"/>
              <w:tabs>
                <w:tab w:val="left" w:pos="855"/>
              </w:tabs>
              <w:spacing w:after="160"/>
              <w:ind w:left="360"/>
              <w:rPr>
                <w:rFonts w:ascii="GHEA Grapalat" w:hAnsi="GHEA Grapalat"/>
                <w:highlight w:val="yellow"/>
              </w:rPr>
            </w:pPr>
            <w:r w:rsidRPr="00591D50">
              <w:rPr>
                <w:rFonts w:ascii="GHEA Grapalat" w:hAnsi="GHEA Grapalat"/>
                <w:highlight w:val="yellow"/>
              </w:rPr>
              <w:t>13.</w:t>
            </w:r>
            <w:r w:rsidRPr="00591D50">
              <w:rPr>
                <w:rFonts w:ascii="GHEA Grapalat" w:hAnsi="GHEA Grapalat"/>
                <w:highlight w:val="yellow"/>
              </w:rPr>
              <w:tab/>
              <w:t>Номер счета бенефициара (</w:t>
            </w:r>
            <w:proofErr w:type="spellStart"/>
            <w:r w:rsidRPr="00591D50">
              <w:rPr>
                <w:rFonts w:ascii="GHEA Grapalat" w:hAnsi="GHEA Grapalat"/>
                <w:highlight w:val="yellow"/>
              </w:rPr>
              <w:t>сч</w:t>
            </w:r>
            <w:proofErr w:type="spellEnd"/>
            <w:r w:rsidRPr="00591D50">
              <w:rPr>
                <w:rFonts w:ascii="GHEA Grapalat" w:hAnsi="GHEA Grapalat"/>
                <w:highlight w:val="yellow"/>
              </w:rPr>
              <w:t>.№)</w:t>
            </w:r>
            <w:r w:rsidR="00591D50" w:rsidRPr="00591D50">
              <w:rPr>
                <w:rFonts w:ascii="GHEA Grapalat" w:hAnsi="GHEA Grapalat"/>
              </w:rPr>
              <w:t>2471500972900010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591D50">
        <w:rPr>
          <w:rFonts w:ascii="GHEA Grapalat" w:hAnsi="GHEA Grapalat"/>
          <w:b/>
          <w:sz w:val="24"/>
          <w:szCs w:val="24"/>
        </w:rPr>
        <w:t xml:space="preserve">Приложение № </w:t>
      </w:r>
      <w:r w:rsidR="004A51CE" w:rsidRPr="00591D50">
        <w:rPr>
          <w:rFonts w:ascii="GHEA Grapalat" w:hAnsi="GHEA Grapalat"/>
          <w:b/>
          <w:sz w:val="24"/>
          <w:szCs w:val="24"/>
        </w:rPr>
        <w:t>6</w:t>
      </w:r>
    </w:p>
    <w:p w:rsidR="00071D1C" w:rsidRPr="00814283" w:rsidRDefault="00071D1C" w:rsidP="00B46D58">
      <w:pPr>
        <w:pStyle w:val="31"/>
        <w:widowControl w:val="0"/>
        <w:spacing w:after="160" w:line="240" w:lineRule="auto"/>
        <w:jc w:val="right"/>
        <w:rPr>
          <w:rFonts w:ascii="GHEA Grapalat" w:hAnsi="GHEA Grapalat" w:cs="Sylfaen"/>
          <w:b/>
          <w:sz w:val="24"/>
          <w:szCs w:val="24"/>
          <w:lang w:val="hy-AM"/>
        </w:rPr>
      </w:pPr>
      <w:r w:rsidRPr="00B138F3">
        <w:rPr>
          <w:rFonts w:ascii="GHEA Grapalat" w:hAnsi="GHEA Grapalat"/>
          <w:b/>
          <w:sz w:val="24"/>
          <w:szCs w:val="24"/>
        </w:rPr>
        <w:t xml:space="preserve">к Приглашению на </w:t>
      </w:r>
      <w:r w:rsidR="00814283" w:rsidRPr="00814283">
        <w:rPr>
          <w:rFonts w:ascii="GHEA Grapalat" w:hAnsi="GHEA Grapalat"/>
          <w:b/>
          <w:sz w:val="24"/>
          <w:szCs w:val="24"/>
        </w:rPr>
        <w:t xml:space="preserve">запрос </w:t>
      </w:r>
      <w:proofErr w:type="spellStart"/>
      <w:r w:rsidR="00814283" w:rsidRPr="00814283">
        <w:rPr>
          <w:rFonts w:ascii="GHEA Grapalat" w:hAnsi="GHEA Grapalat"/>
          <w:b/>
          <w:sz w:val="24"/>
          <w:szCs w:val="24"/>
        </w:rPr>
        <w:t>катировок</w:t>
      </w:r>
      <w:proofErr w:type="spellEnd"/>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814283">
        <w:rPr>
          <w:rFonts w:ascii="GHEA Grapalat" w:hAnsi="GHEA Grapalat"/>
          <w:b/>
          <w:sz w:val="24"/>
          <w:szCs w:val="24"/>
          <w:lang w:val="hy-AM"/>
        </w:rPr>
        <w:t>՛՛</w:t>
      </w:r>
      <w:r w:rsidR="002F2785" w:rsidRPr="002F2785">
        <w:t xml:space="preserve"> </w:t>
      </w:r>
      <w:r w:rsidR="002F2785" w:rsidRPr="002F2785">
        <w:rPr>
          <w:rFonts w:ascii="GHEA Grapalat" w:hAnsi="GHEA Grapalat"/>
          <w:b/>
          <w:sz w:val="24"/>
          <w:szCs w:val="24"/>
        </w:rPr>
        <w:t>ՍԲԿՏ-ԳՀԱՊՁԲ-2023/</w:t>
      </w:r>
      <w:r w:rsidR="00D032E1">
        <w:rPr>
          <w:rFonts w:ascii="GHEA Grapalat" w:hAnsi="GHEA Grapalat"/>
          <w:b/>
          <w:sz w:val="24"/>
          <w:szCs w:val="24"/>
        </w:rPr>
        <w:t>8</w:t>
      </w:r>
      <w:r w:rsidR="00814283">
        <w:rPr>
          <w:rFonts w:ascii="GHEA Grapalat" w:hAnsi="GHEA Grapalat"/>
          <w:b/>
          <w:sz w:val="24"/>
          <w:szCs w:val="24"/>
          <w:lang w:val="hy-AM"/>
        </w:rPr>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591D50" w:rsidP="00B46D58">
      <w:pPr>
        <w:widowControl w:val="0"/>
        <w:spacing w:after="160"/>
        <w:ind w:firstLine="709"/>
        <w:jc w:val="both"/>
        <w:rPr>
          <w:rFonts w:ascii="GHEA Grapalat" w:hAnsi="GHEA Grapalat"/>
          <w:b/>
        </w:rPr>
      </w:pPr>
      <w:proofErr w:type="spellStart"/>
      <w:r w:rsidRPr="00591D50">
        <w:rPr>
          <w:rFonts w:ascii="GHEA Grapalat" w:hAnsi="GHEA Grapalat"/>
        </w:rPr>
        <w:t>Сисианский</w:t>
      </w:r>
      <w:proofErr w:type="spellEnd"/>
      <w:r w:rsidRPr="00591D50">
        <w:rPr>
          <w:rFonts w:ascii="GHEA Grapalat" w:hAnsi="GHEA Grapalat"/>
        </w:rPr>
        <w:t xml:space="preserve"> </w:t>
      </w:r>
      <w:proofErr w:type="spellStart"/>
      <w:r w:rsidRPr="00591D50">
        <w:rPr>
          <w:rFonts w:ascii="GHEA Grapalat" w:hAnsi="GHEA Grapalat"/>
        </w:rPr>
        <w:t>жилищно</w:t>
      </w:r>
      <w:proofErr w:type="spellEnd"/>
      <w:r w:rsidRPr="00591D50">
        <w:rPr>
          <w:rFonts w:ascii="GHEA Grapalat" w:hAnsi="GHEA Grapalat"/>
        </w:rPr>
        <w:t xml:space="preserve"> </w:t>
      </w:r>
      <w:proofErr w:type="spellStart"/>
      <w:r w:rsidRPr="00591D50">
        <w:rPr>
          <w:rFonts w:ascii="GHEA Grapalat" w:hAnsi="GHEA Grapalat"/>
        </w:rPr>
        <w:t>комуналъная</w:t>
      </w:r>
      <w:proofErr w:type="spellEnd"/>
      <w:r w:rsidRPr="00591D50">
        <w:rPr>
          <w:rFonts w:ascii="GHEA Grapalat" w:hAnsi="GHEA Grapalat"/>
        </w:rPr>
        <w:t xml:space="preserve"> хозяйство </w:t>
      </w:r>
      <w:proofErr w:type="spellStart"/>
      <w:r w:rsidRPr="00591D50">
        <w:rPr>
          <w:rFonts w:ascii="GHEA Grapalat" w:hAnsi="GHEA Grapalat"/>
        </w:rPr>
        <w:t>ОНКО,в</w:t>
      </w:r>
      <w:proofErr w:type="spellEnd"/>
      <w:r w:rsidRPr="00591D50">
        <w:rPr>
          <w:rFonts w:ascii="GHEA Grapalat" w:hAnsi="GHEA Grapalat"/>
        </w:rPr>
        <w:t xml:space="preserve"> лице </w:t>
      </w:r>
      <w:proofErr w:type="spellStart"/>
      <w:r w:rsidRPr="00591D50">
        <w:rPr>
          <w:rFonts w:ascii="GHEA Grapalat" w:hAnsi="GHEA Grapalat"/>
        </w:rPr>
        <w:t>Д.Маргарян</w:t>
      </w:r>
      <w:proofErr w:type="spellEnd"/>
      <w:r w:rsidRPr="00591D50">
        <w:rPr>
          <w:rFonts w:ascii="GHEA Grapalat" w:hAnsi="GHEA Grapalat"/>
        </w:rPr>
        <w:t>, действующего на основании устава ,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w:t>
      </w:r>
      <w:r w:rsidR="00591D50">
        <w:rPr>
          <w:rFonts w:ascii="GHEA Grapalat" w:hAnsi="GHEA Grapalat"/>
        </w:rPr>
        <w:t xml:space="preserve">ыли нарушены более чем на 20 </w:t>
      </w:r>
      <w:r w:rsidRPr="00B138F3">
        <w:rPr>
          <w:rFonts w:ascii="GHEA Grapalat" w:hAnsi="GHEA Grapalat"/>
        </w:rPr>
        <w:t>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9"/>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0"/>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5"/>
        <w:t>24</w:t>
      </w:r>
    </w:p>
    <w:p w:rsidR="006F6F6B" w:rsidRDefault="006F6F6B" w:rsidP="00B46D58">
      <w:pPr>
        <w:widowControl w:val="0"/>
        <w:spacing w:after="160"/>
        <w:jc w:val="center"/>
        <w:rPr>
          <w:rFonts w:ascii="GHEA Grapalat" w:hAnsi="GHEA Grapalat"/>
          <w:b/>
          <w:lang w:val="hy-AM"/>
        </w:rPr>
      </w:pPr>
    </w:p>
    <w:p w:rsidR="00071D1C" w:rsidRPr="00B138F3" w:rsidRDefault="002F2785" w:rsidP="00B46D58">
      <w:pPr>
        <w:widowControl w:val="0"/>
        <w:spacing w:after="160"/>
        <w:jc w:val="center"/>
        <w:rPr>
          <w:rFonts w:ascii="GHEA Grapalat" w:hAnsi="GHEA Grapalat"/>
          <w:b/>
        </w:rPr>
      </w:pPr>
      <w:r>
        <w:rPr>
          <w:rFonts w:ascii="GHEA Grapalat" w:hAnsi="GHEA Grapalat"/>
          <w:b/>
          <w:lang w:val="hy-AM"/>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6F6F6B" w:rsidRDefault="006F6F6B" w:rsidP="00B46D58">
            <w:pPr>
              <w:widowControl w:val="0"/>
              <w:spacing w:after="160"/>
              <w:jc w:val="center"/>
              <w:rPr>
                <w:rFonts w:ascii="GHEA Grapalat" w:hAnsi="GHEA Grapalat"/>
                <w:b/>
              </w:rPr>
            </w:pPr>
          </w:p>
          <w:p w:rsidR="006F6F6B" w:rsidRDefault="006F6F6B" w:rsidP="00B46D58">
            <w:pPr>
              <w:widowControl w:val="0"/>
              <w:spacing w:after="160"/>
              <w:jc w:val="center"/>
              <w:rPr>
                <w:rFonts w:ascii="GHEA Grapalat" w:hAnsi="GHEA Grapalat"/>
                <w:b/>
              </w:rPr>
            </w:pPr>
          </w:p>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2F2785" w:rsidRDefault="002F2785" w:rsidP="00B46D58">
            <w:pPr>
              <w:widowControl w:val="0"/>
              <w:spacing w:after="160"/>
              <w:jc w:val="center"/>
              <w:rPr>
                <w:rFonts w:ascii="GHEA Grapalat" w:hAnsi="GHEA Grapalat" w:cs="Sylfaen"/>
                <w:b/>
                <w:bCs/>
              </w:rPr>
            </w:pPr>
            <w:proofErr w:type="spellStart"/>
            <w:r w:rsidRPr="002F2785">
              <w:rPr>
                <w:rFonts w:ascii="GHEA Grapalat" w:hAnsi="GHEA Grapalat" w:cs="Sylfaen"/>
                <w:b/>
                <w:bCs/>
              </w:rPr>
              <w:t>Сисианский</w:t>
            </w:r>
            <w:proofErr w:type="spellEnd"/>
            <w:r w:rsidRPr="002F2785">
              <w:rPr>
                <w:rFonts w:ascii="GHEA Grapalat" w:hAnsi="GHEA Grapalat" w:cs="Sylfaen"/>
                <w:b/>
                <w:bCs/>
              </w:rPr>
              <w:t xml:space="preserve"> </w:t>
            </w:r>
            <w:proofErr w:type="spellStart"/>
            <w:r w:rsidRPr="002F2785">
              <w:rPr>
                <w:rFonts w:ascii="GHEA Grapalat" w:hAnsi="GHEA Grapalat" w:cs="Sylfaen"/>
                <w:b/>
                <w:bCs/>
              </w:rPr>
              <w:t>жилищно</w:t>
            </w:r>
            <w:proofErr w:type="spellEnd"/>
            <w:r w:rsidRPr="002F2785">
              <w:rPr>
                <w:rFonts w:ascii="GHEA Grapalat" w:hAnsi="GHEA Grapalat" w:cs="Sylfaen"/>
                <w:b/>
                <w:bCs/>
              </w:rPr>
              <w:t xml:space="preserve"> </w:t>
            </w:r>
            <w:proofErr w:type="spellStart"/>
            <w:r w:rsidRPr="002F2785">
              <w:rPr>
                <w:rFonts w:ascii="GHEA Grapalat" w:hAnsi="GHEA Grapalat" w:cs="Sylfaen"/>
                <w:b/>
                <w:bCs/>
              </w:rPr>
              <w:t>комуналъная</w:t>
            </w:r>
            <w:proofErr w:type="spellEnd"/>
            <w:r w:rsidRPr="002F2785">
              <w:rPr>
                <w:rFonts w:ascii="GHEA Grapalat" w:hAnsi="GHEA Grapalat" w:cs="Sylfaen"/>
                <w:b/>
                <w:bCs/>
              </w:rPr>
              <w:t xml:space="preserve"> хозяйство ОНКО</w:t>
            </w:r>
          </w:p>
          <w:p w:rsidR="002F2785" w:rsidRDefault="002F2785" w:rsidP="00B46D58">
            <w:pPr>
              <w:widowControl w:val="0"/>
              <w:spacing w:after="160"/>
              <w:jc w:val="center"/>
              <w:rPr>
                <w:rFonts w:ascii="GHEA Grapalat" w:hAnsi="GHEA Grapalat" w:cs="Sylfaen"/>
                <w:b/>
                <w:bCs/>
              </w:rPr>
            </w:pPr>
            <w:proofErr w:type="spellStart"/>
            <w:r w:rsidRPr="002F2785">
              <w:rPr>
                <w:rFonts w:ascii="GHEA Grapalat" w:hAnsi="GHEA Grapalat" w:cs="Sylfaen"/>
                <w:b/>
                <w:bCs/>
              </w:rPr>
              <w:t>г,Сисиан</w:t>
            </w:r>
            <w:proofErr w:type="spellEnd"/>
            <w:r w:rsidRPr="002F2785">
              <w:rPr>
                <w:rFonts w:ascii="GHEA Grapalat" w:hAnsi="GHEA Grapalat" w:cs="Sylfaen"/>
                <w:b/>
                <w:bCs/>
              </w:rPr>
              <w:t xml:space="preserve"> </w:t>
            </w:r>
            <w:proofErr w:type="spellStart"/>
            <w:r w:rsidRPr="002F2785">
              <w:rPr>
                <w:rFonts w:ascii="GHEA Grapalat" w:hAnsi="GHEA Grapalat" w:cs="Sylfaen"/>
                <w:b/>
                <w:bCs/>
              </w:rPr>
              <w:t>Н,Адонци</w:t>
            </w:r>
            <w:proofErr w:type="spellEnd"/>
            <w:r w:rsidRPr="002F2785">
              <w:rPr>
                <w:rFonts w:ascii="GHEA Grapalat" w:hAnsi="GHEA Grapalat" w:cs="Sylfaen"/>
                <w:b/>
                <w:bCs/>
              </w:rPr>
              <w:t xml:space="preserve"> 13</w:t>
            </w:r>
          </w:p>
          <w:p w:rsidR="002F2785" w:rsidRDefault="006F6F6B" w:rsidP="00B46D58">
            <w:pPr>
              <w:widowControl w:val="0"/>
              <w:spacing w:after="160"/>
              <w:jc w:val="center"/>
              <w:rPr>
                <w:rFonts w:ascii="GHEA Grapalat" w:hAnsi="GHEA Grapalat" w:cs="Sylfaen"/>
                <w:b/>
                <w:bCs/>
                <w:lang w:val="hy-AM"/>
              </w:rPr>
            </w:pPr>
            <w:r>
              <w:rPr>
                <w:rFonts w:ascii="GHEA Grapalat" w:hAnsi="GHEA Grapalat" w:cs="Sylfaen"/>
                <w:b/>
                <w:bCs/>
              </w:rPr>
              <w:t>ИНН</w:t>
            </w:r>
            <w:r w:rsidRPr="00A81F08">
              <w:rPr>
                <w:rFonts w:ascii="GHEA Grapalat" w:hAnsi="GHEA Grapalat" w:cs="Sylfaen"/>
                <w:b/>
                <w:bCs/>
              </w:rPr>
              <w:t xml:space="preserve">` </w:t>
            </w:r>
            <w:r w:rsidR="002F2785">
              <w:rPr>
                <w:rFonts w:ascii="GHEA Grapalat" w:hAnsi="GHEA Grapalat" w:cs="Sylfaen"/>
                <w:b/>
                <w:bCs/>
                <w:lang w:val="hy-AM"/>
              </w:rPr>
              <w:t>09810603</w:t>
            </w:r>
          </w:p>
          <w:p w:rsidR="002F2785" w:rsidRPr="002F2785" w:rsidRDefault="006F6F6B" w:rsidP="00B46D58">
            <w:pPr>
              <w:widowControl w:val="0"/>
              <w:spacing w:after="160"/>
              <w:jc w:val="center"/>
              <w:rPr>
                <w:rFonts w:ascii="GHEA Grapalat" w:hAnsi="GHEA Grapalat" w:cs="Sylfaen"/>
                <w:b/>
                <w:bCs/>
                <w:lang w:val="hy-AM"/>
              </w:rPr>
            </w:pPr>
            <w:r>
              <w:rPr>
                <w:rFonts w:ascii="GHEA Grapalat" w:hAnsi="GHEA Grapalat" w:cs="Sylfaen"/>
                <w:b/>
                <w:bCs/>
              </w:rPr>
              <w:t>Н</w:t>
            </w:r>
            <w:r w:rsidR="002F2785">
              <w:rPr>
                <w:rFonts w:ascii="GHEA Grapalat" w:hAnsi="GHEA Grapalat" w:cs="Sylfaen"/>
                <w:b/>
                <w:bCs/>
                <w:lang w:val="hy-AM"/>
              </w:rPr>
              <w:t>/</w:t>
            </w:r>
            <w:r>
              <w:rPr>
                <w:rFonts w:ascii="GHEA Grapalat" w:hAnsi="GHEA Grapalat" w:cs="Sylfaen"/>
                <w:b/>
                <w:bCs/>
              </w:rPr>
              <w:t>С</w:t>
            </w:r>
            <w:r w:rsidR="002F2785">
              <w:rPr>
                <w:rFonts w:ascii="GHEA Grapalat" w:hAnsi="GHEA Grapalat" w:cs="Sylfaen"/>
                <w:b/>
                <w:bCs/>
                <w:lang w:val="hy-AM"/>
              </w:rPr>
              <w:t>՝</w:t>
            </w:r>
            <w:r w:rsidR="002F2785">
              <w:t xml:space="preserve"> </w:t>
            </w:r>
            <w:r w:rsidR="002F2785" w:rsidRPr="002F2785">
              <w:rPr>
                <w:rFonts w:ascii="GHEA Grapalat" w:hAnsi="GHEA Grapalat" w:cs="Sylfaen"/>
                <w:b/>
                <w:bCs/>
                <w:lang w:val="hy-AM"/>
              </w:rPr>
              <w:t>АРДШИНБАНК ЗАО Филиал "Сисиан" 2471500972900010</w:t>
            </w:r>
          </w:p>
          <w:p w:rsidR="00071D1C" w:rsidRPr="002F2785" w:rsidRDefault="00F83E0A" w:rsidP="00B46D58">
            <w:pPr>
              <w:widowControl w:val="0"/>
              <w:jc w:val="center"/>
              <w:rPr>
                <w:rFonts w:ascii="GHEA Grapalat" w:hAnsi="GHEA Grapalat"/>
              </w:rPr>
            </w:pPr>
            <w:r w:rsidRPr="002F2785">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6F6F6B" w:rsidRDefault="006F6F6B" w:rsidP="00B46D58">
            <w:pPr>
              <w:widowControl w:val="0"/>
              <w:spacing w:after="160"/>
              <w:jc w:val="center"/>
              <w:rPr>
                <w:rFonts w:ascii="GHEA Grapalat" w:hAnsi="GHEA Grapalat"/>
                <w:b/>
              </w:rPr>
            </w:pPr>
          </w:p>
          <w:p w:rsidR="006F6F6B" w:rsidRDefault="006F6F6B" w:rsidP="00B46D58">
            <w:pPr>
              <w:widowControl w:val="0"/>
              <w:spacing w:after="160"/>
              <w:jc w:val="center"/>
              <w:rPr>
                <w:rFonts w:ascii="GHEA Grapalat" w:hAnsi="GHEA Grapalat"/>
                <w:b/>
              </w:rPr>
            </w:pP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591D50">
        <w:rPr>
          <w:rFonts w:ascii="GHEA Grapalat" w:hAnsi="GHEA Grapalat"/>
          <w:i/>
        </w:rPr>
        <w:t>23</w:t>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702"/>
        <w:gridCol w:w="991"/>
        <w:gridCol w:w="850"/>
        <w:gridCol w:w="709"/>
        <w:gridCol w:w="1158"/>
        <w:gridCol w:w="947"/>
      </w:tblGrid>
      <w:tr w:rsidR="00B138F3" w:rsidRPr="00B138F3" w:rsidTr="00027125">
        <w:trPr>
          <w:trHeight w:val="70"/>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AD5F10">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7"/>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702"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991"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D5F10">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702" w:type="dxa"/>
            <w:vMerge/>
            <w:vAlign w:val="center"/>
          </w:tcPr>
          <w:p w:rsidR="00071D1C" w:rsidRPr="00B138F3" w:rsidRDefault="00071D1C" w:rsidP="00B46D58">
            <w:pPr>
              <w:widowControl w:val="0"/>
              <w:jc w:val="center"/>
              <w:rPr>
                <w:rFonts w:ascii="GHEA Grapalat" w:hAnsi="GHEA Grapalat"/>
                <w:sz w:val="16"/>
                <w:szCs w:val="16"/>
              </w:rPr>
            </w:pPr>
          </w:p>
        </w:tc>
        <w:tc>
          <w:tcPr>
            <w:tcW w:w="991"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8"/>
              <w:t>***</w:t>
            </w:r>
          </w:p>
        </w:tc>
      </w:tr>
      <w:tr w:rsidR="0006007A" w:rsidRPr="00B138F3" w:rsidTr="00AD5F10">
        <w:trPr>
          <w:trHeight w:val="9795"/>
          <w:jc w:val="center"/>
        </w:trPr>
        <w:tc>
          <w:tcPr>
            <w:tcW w:w="1242" w:type="dxa"/>
          </w:tcPr>
          <w:p w:rsidR="0006007A" w:rsidRPr="009F683B" w:rsidRDefault="0006007A" w:rsidP="0006007A">
            <w:pPr>
              <w:rPr>
                <w:sz w:val="18"/>
                <w:szCs w:val="18"/>
              </w:rPr>
            </w:pPr>
            <w:r w:rsidRPr="009F683B">
              <w:rPr>
                <w:sz w:val="18"/>
                <w:szCs w:val="18"/>
              </w:rPr>
              <w:t>1</w:t>
            </w:r>
          </w:p>
        </w:tc>
        <w:tc>
          <w:tcPr>
            <w:tcW w:w="2715" w:type="dxa"/>
          </w:tcPr>
          <w:p w:rsidR="0006007A" w:rsidRPr="009F683B" w:rsidRDefault="009F683B" w:rsidP="0006007A">
            <w:pPr>
              <w:rPr>
                <w:sz w:val="18"/>
                <w:szCs w:val="18"/>
              </w:rPr>
            </w:pPr>
            <w:r w:rsidRPr="009F683B">
              <w:rPr>
                <w:sz w:val="18"/>
                <w:szCs w:val="18"/>
              </w:rPr>
              <w:t>09132200</w:t>
            </w:r>
          </w:p>
        </w:tc>
        <w:tc>
          <w:tcPr>
            <w:tcW w:w="1559" w:type="dxa"/>
          </w:tcPr>
          <w:p w:rsidR="0006007A" w:rsidRPr="009F683B" w:rsidRDefault="009F683B" w:rsidP="0006007A">
            <w:pPr>
              <w:rPr>
                <w:sz w:val="18"/>
                <w:szCs w:val="18"/>
              </w:rPr>
            </w:pPr>
            <w:r w:rsidRPr="009F683B">
              <w:rPr>
                <w:sz w:val="18"/>
                <w:szCs w:val="18"/>
              </w:rPr>
              <w:t xml:space="preserve">Бензин </w:t>
            </w:r>
            <w:proofErr w:type="spellStart"/>
            <w:r w:rsidRPr="009F683B">
              <w:rPr>
                <w:sz w:val="18"/>
                <w:szCs w:val="18"/>
              </w:rPr>
              <w:t>регулярнй</w:t>
            </w:r>
            <w:proofErr w:type="spellEnd"/>
          </w:p>
        </w:tc>
        <w:tc>
          <w:tcPr>
            <w:tcW w:w="1925" w:type="dxa"/>
          </w:tcPr>
          <w:p w:rsidR="009F683B" w:rsidRPr="009F683B" w:rsidRDefault="009F683B" w:rsidP="009F683B">
            <w:pPr>
              <w:rPr>
                <w:sz w:val="20"/>
                <w:szCs w:val="20"/>
                <w:vertAlign w:val="subscript"/>
              </w:rPr>
            </w:pPr>
            <w:r w:rsidRPr="009F683B">
              <w:rPr>
                <w:sz w:val="20"/>
                <w:szCs w:val="20"/>
                <w:vertAlign w:val="subscript"/>
              </w:rPr>
              <w:t>Бензин обычный, с купонами, октановое число, определенное методом исследования - не менее 91.</w:t>
            </w:r>
          </w:p>
          <w:p w:rsidR="009F683B" w:rsidRPr="009F683B" w:rsidRDefault="009F683B" w:rsidP="009F683B">
            <w:pPr>
              <w:rPr>
                <w:sz w:val="20"/>
                <w:szCs w:val="20"/>
                <w:vertAlign w:val="subscript"/>
              </w:rPr>
            </w:pPr>
            <w:r w:rsidRPr="009F683B">
              <w:rPr>
                <w:sz w:val="20"/>
                <w:szCs w:val="20"/>
                <w:vertAlign w:val="subscript"/>
              </w:rPr>
              <w:t>Моторным методом - не менее 81.</w:t>
            </w:r>
          </w:p>
          <w:p w:rsidR="009F683B" w:rsidRPr="009F683B" w:rsidRDefault="009F683B" w:rsidP="009F683B">
            <w:pPr>
              <w:rPr>
                <w:sz w:val="20"/>
                <w:szCs w:val="20"/>
                <w:vertAlign w:val="subscript"/>
              </w:rPr>
            </w:pPr>
            <w:r w:rsidRPr="009F683B">
              <w:rPr>
                <w:sz w:val="20"/>
                <w:szCs w:val="20"/>
                <w:vertAlign w:val="subscript"/>
              </w:rPr>
              <w:t>Содержание свинца не более 5 мг / дм3.</w:t>
            </w:r>
          </w:p>
          <w:p w:rsidR="009F683B" w:rsidRPr="009F683B" w:rsidRDefault="009F683B" w:rsidP="009F683B">
            <w:pPr>
              <w:rPr>
                <w:sz w:val="20"/>
                <w:szCs w:val="20"/>
                <w:vertAlign w:val="subscript"/>
              </w:rPr>
            </w:pPr>
            <w:r w:rsidRPr="009F683B">
              <w:rPr>
                <w:sz w:val="20"/>
                <w:szCs w:val="20"/>
                <w:vertAlign w:val="subscript"/>
              </w:rPr>
              <w:t>Плотность при 15 0С - 720-775 кг / м3.</w:t>
            </w:r>
          </w:p>
          <w:p w:rsidR="009F683B" w:rsidRPr="009F683B" w:rsidRDefault="009F683B" w:rsidP="009F683B">
            <w:pPr>
              <w:rPr>
                <w:sz w:val="20"/>
                <w:szCs w:val="20"/>
                <w:vertAlign w:val="subscript"/>
              </w:rPr>
            </w:pPr>
            <w:r w:rsidRPr="009F683B">
              <w:rPr>
                <w:sz w:val="20"/>
                <w:szCs w:val="20"/>
                <w:vertAlign w:val="subscript"/>
              </w:rPr>
              <w:t>Содержание серы не более 10 мг / кг.</w:t>
            </w:r>
          </w:p>
          <w:p w:rsidR="009F683B" w:rsidRPr="009F683B" w:rsidRDefault="009F683B" w:rsidP="009F683B">
            <w:pPr>
              <w:rPr>
                <w:sz w:val="20"/>
                <w:szCs w:val="20"/>
                <w:vertAlign w:val="subscript"/>
              </w:rPr>
            </w:pPr>
            <w:r w:rsidRPr="009F683B">
              <w:rPr>
                <w:sz w:val="20"/>
                <w:szCs w:val="20"/>
                <w:vertAlign w:val="subscript"/>
              </w:rPr>
              <w:t>Объем углеводов, не более ароматических - 21%, олефинов - 21%, объема бензола не более 1%.</w:t>
            </w:r>
          </w:p>
          <w:p w:rsidR="009F683B" w:rsidRPr="009F683B" w:rsidRDefault="009F683B" w:rsidP="009F683B">
            <w:pPr>
              <w:rPr>
                <w:sz w:val="20"/>
                <w:szCs w:val="20"/>
                <w:vertAlign w:val="subscript"/>
              </w:rPr>
            </w:pPr>
            <w:r w:rsidRPr="009F683B">
              <w:rPr>
                <w:sz w:val="20"/>
                <w:szCs w:val="20"/>
                <w:vertAlign w:val="subscript"/>
              </w:rPr>
              <w:t>Кислородная масса - не более 2,7%.</w:t>
            </w:r>
          </w:p>
          <w:p w:rsidR="009F683B" w:rsidRPr="009F683B" w:rsidRDefault="009F683B" w:rsidP="009F683B">
            <w:pPr>
              <w:rPr>
                <w:sz w:val="20"/>
                <w:szCs w:val="20"/>
                <w:vertAlign w:val="subscript"/>
              </w:rPr>
            </w:pPr>
            <w:r w:rsidRPr="009F683B">
              <w:rPr>
                <w:sz w:val="20"/>
                <w:szCs w:val="20"/>
                <w:vertAlign w:val="subscript"/>
              </w:rPr>
              <w:t xml:space="preserve">Объем окислителей, не более: метанол - 3%, этанол - 5%, изопропиловый спирт - 10%, изобутиловый спирт - 10%, </w:t>
            </w:r>
            <w:proofErr w:type="spellStart"/>
            <w:r w:rsidRPr="009F683B">
              <w:rPr>
                <w:sz w:val="20"/>
                <w:szCs w:val="20"/>
                <w:vertAlign w:val="subscript"/>
              </w:rPr>
              <w:t>орбутиловый</w:t>
            </w:r>
            <w:proofErr w:type="spellEnd"/>
            <w:r w:rsidRPr="009F683B">
              <w:rPr>
                <w:sz w:val="20"/>
                <w:szCs w:val="20"/>
                <w:vertAlign w:val="subscript"/>
              </w:rPr>
              <w:t xml:space="preserve"> спирт - 7%, простые эфиры (C5 и выше) - 15%, другие окислители - 10% ,</w:t>
            </w:r>
          </w:p>
          <w:p w:rsidR="0006007A" w:rsidRPr="00027125" w:rsidRDefault="009F683B" w:rsidP="009F683B">
            <w:pPr>
              <w:rPr>
                <w:sz w:val="18"/>
                <w:szCs w:val="18"/>
                <w:vertAlign w:val="subscript"/>
              </w:rPr>
            </w:pPr>
            <w:r w:rsidRPr="009F683B">
              <w:rPr>
                <w:sz w:val="20"/>
                <w:szCs w:val="20"/>
                <w:vertAlign w:val="subscript"/>
              </w:rPr>
              <w:t xml:space="preserve">Доставка купона (применимо только для литров). Безопасность, маркировка и упаковка согласно Правительству РА 2004 «Технический регламент о двигателях внутреннего сгорания», утвержденный постановлением N 1592-N от 11 ноября 2007 г. </w:t>
            </w:r>
          </w:p>
        </w:tc>
        <w:tc>
          <w:tcPr>
            <w:tcW w:w="1467" w:type="dxa"/>
          </w:tcPr>
          <w:p w:rsidR="0006007A" w:rsidRPr="009F683B" w:rsidRDefault="0006007A" w:rsidP="0006007A">
            <w:pPr>
              <w:rPr>
                <w:sz w:val="18"/>
                <w:szCs w:val="18"/>
              </w:rPr>
            </w:pPr>
            <w:r w:rsidRPr="009F683B">
              <w:rPr>
                <w:sz w:val="18"/>
                <w:szCs w:val="18"/>
              </w:rPr>
              <w:t>кг</w:t>
            </w:r>
          </w:p>
        </w:tc>
        <w:tc>
          <w:tcPr>
            <w:tcW w:w="1085" w:type="dxa"/>
          </w:tcPr>
          <w:p w:rsidR="0006007A" w:rsidRPr="009F683B" w:rsidRDefault="0006007A" w:rsidP="0006007A">
            <w:pPr>
              <w:widowControl w:val="0"/>
              <w:jc w:val="center"/>
              <w:rPr>
                <w:rFonts w:ascii="GHEA Grapalat" w:hAnsi="GHEA Grapalat"/>
                <w:sz w:val="18"/>
                <w:szCs w:val="18"/>
              </w:rPr>
            </w:pPr>
          </w:p>
        </w:tc>
        <w:tc>
          <w:tcPr>
            <w:tcW w:w="1702" w:type="dxa"/>
          </w:tcPr>
          <w:p w:rsidR="0006007A" w:rsidRPr="009F683B" w:rsidRDefault="0006007A" w:rsidP="0006007A">
            <w:pPr>
              <w:widowControl w:val="0"/>
              <w:jc w:val="center"/>
              <w:rPr>
                <w:rFonts w:ascii="GHEA Grapalat" w:hAnsi="GHEA Grapalat"/>
                <w:sz w:val="18"/>
                <w:szCs w:val="18"/>
              </w:rPr>
            </w:pPr>
          </w:p>
        </w:tc>
        <w:tc>
          <w:tcPr>
            <w:tcW w:w="991" w:type="dxa"/>
          </w:tcPr>
          <w:p w:rsidR="0006007A" w:rsidRPr="009F683B" w:rsidRDefault="00D032E1" w:rsidP="0006007A">
            <w:pPr>
              <w:widowControl w:val="0"/>
              <w:jc w:val="center"/>
              <w:rPr>
                <w:rFonts w:ascii="GHEA Grapalat" w:hAnsi="GHEA Grapalat"/>
                <w:sz w:val="18"/>
                <w:szCs w:val="18"/>
              </w:rPr>
            </w:pPr>
            <w:r>
              <w:rPr>
                <w:rFonts w:ascii="GHEA Grapalat" w:hAnsi="GHEA Grapalat"/>
                <w:sz w:val="18"/>
                <w:szCs w:val="18"/>
              </w:rPr>
              <w:t>110000</w:t>
            </w:r>
            <w:r w:rsidR="00AD5F10" w:rsidRPr="00AD5F10">
              <w:rPr>
                <w:rFonts w:ascii="GHEA Grapalat" w:hAnsi="GHEA Grapalat"/>
                <w:sz w:val="18"/>
                <w:szCs w:val="18"/>
              </w:rPr>
              <w:t xml:space="preserve">     </w:t>
            </w:r>
          </w:p>
        </w:tc>
        <w:tc>
          <w:tcPr>
            <w:tcW w:w="850" w:type="dxa"/>
          </w:tcPr>
          <w:p w:rsidR="0006007A" w:rsidRPr="00D657AF" w:rsidRDefault="00D032E1" w:rsidP="0006007A">
            <w:pPr>
              <w:widowControl w:val="0"/>
              <w:jc w:val="center"/>
              <w:rPr>
                <w:rFonts w:ascii="GHEA Grapalat" w:hAnsi="GHEA Grapalat"/>
                <w:sz w:val="18"/>
                <w:szCs w:val="18"/>
                <w:lang w:val="hy-AM"/>
              </w:rPr>
            </w:pPr>
            <w:r>
              <w:rPr>
                <w:rFonts w:ascii="GHEA Grapalat" w:hAnsi="GHEA Grapalat"/>
                <w:sz w:val="18"/>
                <w:szCs w:val="18"/>
                <w:lang w:val="en-US"/>
              </w:rPr>
              <w:t>200</w:t>
            </w:r>
          </w:p>
        </w:tc>
        <w:tc>
          <w:tcPr>
            <w:tcW w:w="709" w:type="dxa"/>
          </w:tcPr>
          <w:p w:rsidR="0006007A" w:rsidRPr="009F683B" w:rsidRDefault="0006007A" w:rsidP="0006007A">
            <w:pPr>
              <w:widowControl w:val="0"/>
              <w:jc w:val="center"/>
              <w:rPr>
                <w:rFonts w:ascii="GHEA Grapalat" w:hAnsi="GHEA Grapalat"/>
                <w:sz w:val="18"/>
                <w:szCs w:val="18"/>
              </w:rPr>
            </w:pPr>
            <w:proofErr w:type="spellStart"/>
            <w:r w:rsidRPr="009F683B">
              <w:rPr>
                <w:rFonts w:ascii="GHEA Grapalat" w:hAnsi="GHEA Grapalat"/>
                <w:sz w:val="18"/>
                <w:szCs w:val="18"/>
              </w:rPr>
              <w:t>Г,Сисиан</w:t>
            </w:r>
            <w:proofErr w:type="spellEnd"/>
          </w:p>
        </w:tc>
        <w:tc>
          <w:tcPr>
            <w:tcW w:w="1158" w:type="dxa"/>
          </w:tcPr>
          <w:p w:rsidR="0006007A" w:rsidRPr="00D032E1" w:rsidRDefault="00D032E1" w:rsidP="0006007A">
            <w:pPr>
              <w:widowControl w:val="0"/>
              <w:jc w:val="center"/>
              <w:rPr>
                <w:rFonts w:ascii="GHEA Grapalat" w:hAnsi="GHEA Grapalat"/>
                <w:sz w:val="18"/>
                <w:szCs w:val="18"/>
              </w:rPr>
            </w:pPr>
            <w:r>
              <w:rPr>
                <w:rFonts w:ascii="GHEA Grapalat" w:hAnsi="GHEA Grapalat"/>
                <w:sz w:val="18"/>
                <w:szCs w:val="18"/>
              </w:rPr>
              <w:t>200</w:t>
            </w:r>
          </w:p>
        </w:tc>
        <w:tc>
          <w:tcPr>
            <w:tcW w:w="947" w:type="dxa"/>
          </w:tcPr>
          <w:p w:rsidR="0006007A" w:rsidRPr="009F683B" w:rsidRDefault="0006007A" w:rsidP="0006007A">
            <w:pPr>
              <w:widowControl w:val="0"/>
              <w:jc w:val="center"/>
              <w:rPr>
                <w:rFonts w:ascii="GHEA Grapalat" w:hAnsi="GHEA Grapalat"/>
                <w:sz w:val="18"/>
                <w:szCs w:val="18"/>
              </w:rPr>
            </w:pPr>
            <w:r w:rsidRPr="009F683B">
              <w:rPr>
                <w:rFonts w:ascii="GHEA Grapalat" w:hAnsi="GHEA Grapalat"/>
                <w:sz w:val="18"/>
                <w:szCs w:val="18"/>
              </w:rPr>
              <w:t>20 дней от следующего дня заключения договора до</w:t>
            </w:r>
          </w:p>
        </w:tc>
      </w:tr>
      <w:tr w:rsidR="004376C5" w:rsidRPr="00B138F3" w:rsidTr="00AD5F10">
        <w:trPr>
          <w:trHeight w:val="1569"/>
          <w:jc w:val="center"/>
        </w:trPr>
        <w:tc>
          <w:tcPr>
            <w:tcW w:w="1242" w:type="dxa"/>
          </w:tcPr>
          <w:p w:rsidR="004376C5" w:rsidRPr="004376C5" w:rsidRDefault="004376C5" w:rsidP="004376C5">
            <w:pPr>
              <w:widowControl w:val="0"/>
              <w:jc w:val="center"/>
              <w:rPr>
                <w:rFonts w:ascii="GHEA Grapalat" w:hAnsi="GHEA Grapalat"/>
                <w:sz w:val="16"/>
                <w:szCs w:val="16"/>
                <w:lang w:val="en-US"/>
              </w:rPr>
            </w:pPr>
            <w:r>
              <w:rPr>
                <w:rFonts w:ascii="GHEA Grapalat" w:hAnsi="GHEA Grapalat"/>
                <w:sz w:val="16"/>
                <w:szCs w:val="16"/>
                <w:lang w:val="en-US"/>
              </w:rPr>
              <w:t>2</w:t>
            </w:r>
          </w:p>
        </w:tc>
        <w:tc>
          <w:tcPr>
            <w:tcW w:w="2715" w:type="dxa"/>
          </w:tcPr>
          <w:p w:rsidR="004376C5" w:rsidRPr="004376C5" w:rsidRDefault="004376C5" w:rsidP="004376C5">
            <w:pPr>
              <w:rPr>
                <w:sz w:val="22"/>
                <w:szCs w:val="22"/>
              </w:rPr>
            </w:pPr>
            <w:r w:rsidRPr="004376C5">
              <w:rPr>
                <w:sz w:val="22"/>
                <w:szCs w:val="22"/>
              </w:rPr>
              <w:t>09134200</w:t>
            </w:r>
          </w:p>
        </w:tc>
        <w:tc>
          <w:tcPr>
            <w:tcW w:w="1559" w:type="dxa"/>
          </w:tcPr>
          <w:p w:rsidR="004376C5" w:rsidRPr="004376C5" w:rsidRDefault="004376C5" w:rsidP="004376C5">
            <w:pPr>
              <w:rPr>
                <w:sz w:val="18"/>
                <w:szCs w:val="18"/>
              </w:rPr>
            </w:pPr>
            <w:r w:rsidRPr="004376C5">
              <w:rPr>
                <w:sz w:val="18"/>
                <w:szCs w:val="18"/>
              </w:rPr>
              <w:t>ДИЗ,ТОПЛИВО</w:t>
            </w:r>
          </w:p>
        </w:tc>
        <w:tc>
          <w:tcPr>
            <w:tcW w:w="1925" w:type="dxa"/>
          </w:tcPr>
          <w:p w:rsidR="004376C5" w:rsidRPr="004376C5" w:rsidRDefault="004376C5" w:rsidP="004376C5">
            <w:pPr>
              <w:widowControl w:val="0"/>
              <w:jc w:val="center"/>
              <w:rPr>
                <w:rFonts w:ascii="GHEA Grapalat" w:hAnsi="GHEA Grapalat"/>
                <w:sz w:val="16"/>
                <w:szCs w:val="16"/>
                <w:vertAlign w:val="superscript"/>
              </w:rPr>
            </w:pPr>
            <w:proofErr w:type="spellStart"/>
            <w:r w:rsidRPr="004376C5">
              <w:rPr>
                <w:rFonts w:ascii="GHEA Grapalat" w:hAnsi="GHEA Grapalat"/>
                <w:sz w:val="16"/>
                <w:szCs w:val="16"/>
                <w:vertAlign w:val="superscript"/>
              </w:rPr>
              <w:t>Цетановое</w:t>
            </w:r>
            <w:proofErr w:type="spellEnd"/>
            <w:r w:rsidRPr="004376C5">
              <w:rPr>
                <w:rFonts w:ascii="GHEA Grapalat" w:hAnsi="GHEA Grapalat"/>
                <w:sz w:val="16"/>
                <w:szCs w:val="16"/>
                <w:vertAlign w:val="superscript"/>
              </w:rPr>
              <w:t xml:space="preserve"> число не менее 51, </w:t>
            </w:r>
            <w:proofErr w:type="spellStart"/>
            <w:r w:rsidRPr="004376C5">
              <w:rPr>
                <w:rFonts w:ascii="GHEA Grapalat" w:hAnsi="GHEA Grapalat"/>
                <w:sz w:val="16"/>
                <w:szCs w:val="16"/>
                <w:vertAlign w:val="superscript"/>
              </w:rPr>
              <w:t>Цетановый</w:t>
            </w:r>
            <w:proofErr w:type="spellEnd"/>
            <w:r w:rsidRPr="004376C5">
              <w:rPr>
                <w:rFonts w:ascii="GHEA Grapalat" w:hAnsi="GHEA Grapalat"/>
                <w:sz w:val="16"/>
                <w:szCs w:val="16"/>
                <w:vertAlign w:val="superscript"/>
              </w:rPr>
              <w:t xml:space="preserve"> индекс не менее 46, Плотность при 150 ° С при 820–845 кг / м3, Содержание серы не более 350 мг / кг, температура воспламенения не ниже 55 ° С; остаток углерода в 10% остатке не более 0,3%, вязкость при 40</w:t>
            </w:r>
          </w:p>
          <w:p w:rsidR="004376C5" w:rsidRPr="004376C5" w:rsidRDefault="004376C5" w:rsidP="004376C5">
            <w:pPr>
              <w:widowControl w:val="0"/>
              <w:jc w:val="center"/>
              <w:rPr>
                <w:rFonts w:ascii="GHEA Grapalat" w:hAnsi="GHEA Grapalat"/>
                <w:sz w:val="16"/>
                <w:szCs w:val="16"/>
                <w:vertAlign w:val="superscript"/>
              </w:rPr>
            </w:pPr>
            <w:proofErr w:type="spellStart"/>
            <w:r w:rsidRPr="004376C5">
              <w:rPr>
                <w:rFonts w:ascii="GHEA Grapalat" w:hAnsi="GHEA Grapalat"/>
                <w:sz w:val="16"/>
                <w:szCs w:val="16"/>
                <w:vertAlign w:val="superscript"/>
              </w:rPr>
              <w:t>Цетановое</w:t>
            </w:r>
            <w:proofErr w:type="spellEnd"/>
            <w:r w:rsidRPr="004376C5">
              <w:rPr>
                <w:rFonts w:ascii="GHEA Grapalat" w:hAnsi="GHEA Grapalat"/>
                <w:sz w:val="16"/>
                <w:szCs w:val="16"/>
                <w:vertAlign w:val="superscript"/>
              </w:rPr>
              <w:t xml:space="preserve"> число не менее 51, </w:t>
            </w:r>
            <w:proofErr w:type="spellStart"/>
            <w:r w:rsidRPr="004376C5">
              <w:rPr>
                <w:rFonts w:ascii="GHEA Grapalat" w:hAnsi="GHEA Grapalat"/>
                <w:sz w:val="16"/>
                <w:szCs w:val="16"/>
                <w:vertAlign w:val="superscript"/>
              </w:rPr>
              <w:t>Цетановый</w:t>
            </w:r>
            <w:proofErr w:type="spellEnd"/>
            <w:r w:rsidRPr="004376C5">
              <w:rPr>
                <w:rFonts w:ascii="GHEA Grapalat" w:hAnsi="GHEA Grapalat"/>
                <w:sz w:val="16"/>
                <w:szCs w:val="16"/>
                <w:vertAlign w:val="superscript"/>
              </w:rPr>
              <w:t xml:space="preserve"> индекс не менее 46, Плотность при 150 ° С при 820–845 кг / м3, Содержание серы не более 350 мг / кг, температура воспламенения не ниже 55 ° С; остаток углерода в 10% остатке не более 0,3%, вязкость при 40 ° С от 2,0 до 4,5 мм 2 / с, температура расплава не более 00 ° С, безопасность, маркировка и упаковка согласно Правительство Республики Армения 2004 «Технический регламент на двигатели внутреннего сгорания», утвержденный Решением № 1592-N от 11 ноября 2007 г.</w:t>
            </w:r>
          </w:p>
          <w:p w:rsidR="004376C5" w:rsidRPr="00B138F3" w:rsidRDefault="004376C5" w:rsidP="004376C5">
            <w:pPr>
              <w:widowControl w:val="0"/>
              <w:jc w:val="center"/>
              <w:rPr>
                <w:rFonts w:ascii="GHEA Grapalat" w:hAnsi="GHEA Grapalat"/>
                <w:sz w:val="16"/>
                <w:szCs w:val="16"/>
              </w:rPr>
            </w:pPr>
            <w:r w:rsidRPr="004376C5">
              <w:rPr>
                <w:rFonts w:ascii="GHEA Grapalat" w:hAnsi="GHEA Grapalat"/>
                <w:sz w:val="16"/>
                <w:szCs w:val="16"/>
                <w:vertAlign w:val="superscript"/>
              </w:rPr>
              <w:t>Доставка с помощью 10- и 20-литровых заправочных талонов с автозаправочной станции, расположенной в Сисиане</w:t>
            </w:r>
          </w:p>
        </w:tc>
        <w:tc>
          <w:tcPr>
            <w:tcW w:w="1467" w:type="dxa"/>
          </w:tcPr>
          <w:p w:rsidR="004376C5" w:rsidRPr="00B138F3" w:rsidRDefault="004376C5" w:rsidP="004376C5">
            <w:pPr>
              <w:widowControl w:val="0"/>
              <w:jc w:val="center"/>
              <w:rPr>
                <w:rFonts w:ascii="GHEA Grapalat" w:hAnsi="GHEA Grapalat"/>
                <w:sz w:val="16"/>
                <w:szCs w:val="16"/>
              </w:rPr>
            </w:pPr>
            <w:r w:rsidRPr="004376C5">
              <w:rPr>
                <w:rFonts w:ascii="GHEA Grapalat" w:hAnsi="GHEA Grapalat"/>
                <w:sz w:val="16"/>
                <w:szCs w:val="16"/>
              </w:rPr>
              <w:t>кг</w:t>
            </w:r>
          </w:p>
        </w:tc>
        <w:tc>
          <w:tcPr>
            <w:tcW w:w="1085" w:type="dxa"/>
          </w:tcPr>
          <w:p w:rsidR="004376C5" w:rsidRPr="00B138F3" w:rsidRDefault="004376C5" w:rsidP="004376C5">
            <w:pPr>
              <w:widowControl w:val="0"/>
              <w:jc w:val="center"/>
              <w:rPr>
                <w:rFonts w:ascii="GHEA Grapalat" w:hAnsi="GHEA Grapalat"/>
                <w:sz w:val="16"/>
                <w:szCs w:val="16"/>
              </w:rPr>
            </w:pPr>
          </w:p>
        </w:tc>
        <w:tc>
          <w:tcPr>
            <w:tcW w:w="1702" w:type="dxa"/>
          </w:tcPr>
          <w:p w:rsidR="004376C5" w:rsidRPr="00B138F3" w:rsidRDefault="00D032E1" w:rsidP="00B13739">
            <w:pPr>
              <w:widowControl w:val="0"/>
              <w:tabs>
                <w:tab w:val="left" w:pos="216"/>
                <w:tab w:val="center" w:pos="743"/>
              </w:tabs>
              <w:rPr>
                <w:rFonts w:ascii="GHEA Grapalat" w:hAnsi="GHEA Grapalat"/>
                <w:sz w:val="16"/>
                <w:szCs w:val="16"/>
              </w:rPr>
            </w:pPr>
            <w:r>
              <w:rPr>
                <w:rFonts w:ascii="GHEA Grapalat" w:hAnsi="GHEA Grapalat"/>
                <w:sz w:val="16"/>
                <w:szCs w:val="16"/>
              </w:rPr>
              <w:t>1140000</w:t>
            </w:r>
            <w:r w:rsidR="00B13739" w:rsidRPr="00B13739">
              <w:rPr>
                <w:rFonts w:ascii="GHEA Grapalat" w:hAnsi="GHEA Grapalat"/>
                <w:sz w:val="16"/>
                <w:szCs w:val="16"/>
                <w:lang w:val="hy-AM"/>
              </w:rPr>
              <w:t xml:space="preserve">     </w:t>
            </w:r>
          </w:p>
        </w:tc>
        <w:tc>
          <w:tcPr>
            <w:tcW w:w="1841" w:type="dxa"/>
            <w:gridSpan w:val="2"/>
          </w:tcPr>
          <w:p w:rsidR="004376C5" w:rsidRPr="00686CA5" w:rsidRDefault="00B13739" w:rsidP="004376C5">
            <w:pPr>
              <w:widowControl w:val="0"/>
              <w:jc w:val="center"/>
              <w:rPr>
                <w:rFonts w:ascii="GHEA Grapalat" w:hAnsi="GHEA Grapalat"/>
                <w:sz w:val="16"/>
                <w:szCs w:val="16"/>
                <w:lang w:val="hy-AM"/>
              </w:rPr>
            </w:pPr>
            <w:r>
              <w:rPr>
                <w:rFonts w:ascii="GHEA Grapalat" w:hAnsi="GHEA Grapalat"/>
                <w:sz w:val="16"/>
                <w:szCs w:val="16"/>
                <w:lang w:val="en-US"/>
              </w:rPr>
              <w:t>2</w:t>
            </w:r>
            <w:r w:rsidR="00686CA5">
              <w:rPr>
                <w:rFonts w:ascii="GHEA Grapalat" w:hAnsi="GHEA Grapalat"/>
                <w:sz w:val="16"/>
                <w:szCs w:val="16"/>
                <w:lang w:val="hy-AM"/>
              </w:rPr>
              <w:t>000</w:t>
            </w:r>
          </w:p>
          <w:p w:rsidR="004376C5" w:rsidRPr="004376C5" w:rsidRDefault="004376C5" w:rsidP="004376C5">
            <w:pPr>
              <w:widowControl w:val="0"/>
              <w:jc w:val="center"/>
              <w:rPr>
                <w:rFonts w:ascii="GHEA Grapalat" w:hAnsi="GHEA Grapalat"/>
                <w:sz w:val="16"/>
                <w:szCs w:val="16"/>
                <w:lang w:val="en-US"/>
              </w:rPr>
            </w:pPr>
          </w:p>
        </w:tc>
        <w:tc>
          <w:tcPr>
            <w:tcW w:w="709" w:type="dxa"/>
          </w:tcPr>
          <w:p w:rsidR="004376C5" w:rsidRPr="00B138F3" w:rsidRDefault="004376C5" w:rsidP="004376C5">
            <w:pPr>
              <w:widowControl w:val="0"/>
              <w:jc w:val="center"/>
              <w:rPr>
                <w:rFonts w:ascii="GHEA Grapalat" w:hAnsi="GHEA Grapalat"/>
                <w:sz w:val="16"/>
                <w:szCs w:val="16"/>
              </w:rPr>
            </w:pPr>
            <w:proofErr w:type="spellStart"/>
            <w:r w:rsidRPr="004376C5">
              <w:rPr>
                <w:rFonts w:ascii="GHEA Grapalat" w:hAnsi="GHEA Grapalat"/>
                <w:sz w:val="16"/>
                <w:szCs w:val="16"/>
              </w:rPr>
              <w:t>Г,Сисиан</w:t>
            </w:r>
            <w:proofErr w:type="spellEnd"/>
          </w:p>
        </w:tc>
        <w:tc>
          <w:tcPr>
            <w:tcW w:w="1158" w:type="dxa"/>
          </w:tcPr>
          <w:p w:rsidR="004376C5" w:rsidRPr="00AD5F10" w:rsidRDefault="00B13739" w:rsidP="004376C5">
            <w:pPr>
              <w:widowControl w:val="0"/>
              <w:jc w:val="center"/>
              <w:rPr>
                <w:rFonts w:ascii="GHEA Grapalat" w:hAnsi="GHEA Grapalat"/>
                <w:sz w:val="16"/>
                <w:szCs w:val="16"/>
                <w:lang w:val="hy-AM"/>
              </w:rPr>
            </w:pPr>
            <w:r>
              <w:rPr>
                <w:rFonts w:ascii="GHEA Grapalat" w:hAnsi="GHEA Grapalat"/>
                <w:sz w:val="16"/>
                <w:szCs w:val="16"/>
                <w:lang w:val="en-US"/>
              </w:rPr>
              <w:t>2</w:t>
            </w:r>
            <w:r w:rsidR="00686CA5">
              <w:rPr>
                <w:rFonts w:ascii="GHEA Grapalat" w:hAnsi="GHEA Grapalat"/>
                <w:sz w:val="16"/>
                <w:szCs w:val="16"/>
                <w:lang w:val="hy-AM"/>
              </w:rPr>
              <w:t>000</w:t>
            </w:r>
          </w:p>
        </w:tc>
        <w:tc>
          <w:tcPr>
            <w:tcW w:w="947" w:type="dxa"/>
          </w:tcPr>
          <w:p w:rsidR="004376C5" w:rsidRPr="00B138F3" w:rsidRDefault="004376C5" w:rsidP="004376C5">
            <w:pPr>
              <w:widowControl w:val="0"/>
              <w:jc w:val="center"/>
              <w:rPr>
                <w:rFonts w:ascii="GHEA Grapalat" w:hAnsi="GHEA Grapalat"/>
                <w:sz w:val="16"/>
                <w:szCs w:val="16"/>
              </w:rPr>
            </w:pPr>
            <w:r w:rsidRPr="004376C5">
              <w:rPr>
                <w:rFonts w:ascii="GHEA Grapalat" w:hAnsi="GHEA Grapalat"/>
                <w:sz w:val="16"/>
                <w:szCs w:val="16"/>
              </w:rPr>
              <w:t>20 дней от следующего дня заключения договора до</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6F6F6B" w:rsidRPr="006F6F6B" w:rsidRDefault="006F6F6B" w:rsidP="006F6F6B">
            <w:pPr>
              <w:widowControl w:val="0"/>
              <w:jc w:val="center"/>
              <w:rPr>
                <w:rFonts w:ascii="GHEA Grapalat" w:hAnsi="GHEA Grapalat" w:cs="Sylfaen"/>
                <w:b/>
                <w:bCs/>
              </w:rPr>
            </w:pPr>
            <w:proofErr w:type="spellStart"/>
            <w:r w:rsidRPr="006F6F6B">
              <w:rPr>
                <w:rFonts w:ascii="GHEA Grapalat" w:hAnsi="GHEA Grapalat" w:cs="Sylfaen"/>
                <w:b/>
                <w:bCs/>
              </w:rPr>
              <w:t>Сисианский</w:t>
            </w:r>
            <w:proofErr w:type="spellEnd"/>
            <w:r w:rsidRPr="006F6F6B">
              <w:rPr>
                <w:rFonts w:ascii="GHEA Grapalat" w:hAnsi="GHEA Grapalat" w:cs="Sylfaen"/>
                <w:b/>
                <w:bCs/>
              </w:rPr>
              <w:t xml:space="preserve"> </w:t>
            </w:r>
            <w:proofErr w:type="spellStart"/>
            <w:r w:rsidRPr="006F6F6B">
              <w:rPr>
                <w:rFonts w:ascii="GHEA Grapalat" w:hAnsi="GHEA Grapalat" w:cs="Sylfaen"/>
                <w:b/>
                <w:bCs/>
              </w:rPr>
              <w:t>жилищно</w:t>
            </w:r>
            <w:proofErr w:type="spellEnd"/>
            <w:r w:rsidRPr="006F6F6B">
              <w:rPr>
                <w:rFonts w:ascii="GHEA Grapalat" w:hAnsi="GHEA Grapalat" w:cs="Sylfaen"/>
                <w:b/>
                <w:bCs/>
              </w:rPr>
              <w:t xml:space="preserve"> </w:t>
            </w:r>
            <w:proofErr w:type="spellStart"/>
            <w:r w:rsidRPr="006F6F6B">
              <w:rPr>
                <w:rFonts w:ascii="GHEA Grapalat" w:hAnsi="GHEA Grapalat" w:cs="Sylfaen"/>
                <w:b/>
                <w:bCs/>
              </w:rPr>
              <w:t>комуналъная</w:t>
            </w:r>
            <w:proofErr w:type="spellEnd"/>
            <w:r w:rsidRPr="006F6F6B">
              <w:rPr>
                <w:rFonts w:ascii="GHEA Grapalat" w:hAnsi="GHEA Grapalat" w:cs="Sylfaen"/>
                <w:b/>
                <w:bCs/>
              </w:rPr>
              <w:t xml:space="preserve"> хозяйство ОНКО</w:t>
            </w:r>
          </w:p>
          <w:p w:rsidR="006F6F6B" w:rsidRPr="006F6F6B" w:rsidRDefault="006F6F6B" w:rsidP="006F6F6B">
            <w:pPr>
              <w:widowControl w:val="0"/>
              <w:jc w:val="center"/>
              <w:rPr>
                <w:rFonts w:ascii="GHEA Grapalat" w:hAnsi="GHEA Grapalat" w:cs="Sylfaen"/>
                <w:b/>
                <w:bCs/>
              </w:rPr>
            </w:pPr>
            <w:proofErr w:type="spellStart"/>
            <w:r w:rsidRPr="006F6F6B">
              <w:rPr>
                <w:rFonts w:ascii="GHEA Grapalat" w:hAnsi="GHEA Grapalat" w:cs="Sylfaen"/>
                <w:b/>
                <w:bCs/>
              </w:rPr>
              <w:t>г,Сисиан</w:t>
            </w:r>
            <w:proofErr w:type="spellEnd"/>
            <w:r w:rsidRPr="006F6F6B">
              <w:rPr>
                <w:rFonts w:ascii="GHEA Grapalat" w:hAnsi="GHEA Grapalat" w:cs="Sylfaen"/>
                <w:b/>
                <w:bCs/>
              </w:rPr>
              <w:t xml:space="preserve"> </w:t>
            </w:r>
            <w:proofErr w:type="spellStart"/>
            <w:r w:rsidRPr="006F6F6B">
              <w:rPr>
                <w:rFonts w:ascii="GHEA Grapalat" w:hAnsi="GHEA Grapalat" w:cs="Sylfaen"/>
                <w:b/>
                <w:bCs/>
              </w:rPr>
              <w:t>Н,Адонци</w:t>
            </w:r>
            <w:proofErr w:type="spellEnd"/>
            <w:r w:rsidRPr="006F6F6B">
              <w:rPr>
                <w:rFonts w:ascii="GHEA Grapalat" w:hAnsi="GHEA Grapalat" w:cs="Sylfaen"/>
                <w:b/>
                <w:bCs/>
              </w:rPr>
              <w:t xml:space="preserve"> 13</w:t>
            </w:r>
          </w:p>
          <w:p w:rsidR="006F6F6B" w:rsidRPr="006F6F6B" w:rsidRDefault="006F6F6B" w:rsidP="006F6F6B">
            <w:pPr>
              <w:widowControl w:val="0"/>
              <w:jc w:val="center"/>
              <w:rPr>
                <w:rFonts w:ascii="GHEA Grapalat" w:hAnsi="GHEA Grapalat" w:cs="Sylfaen"/>
                <w:b/>
                <w:bCs/>
              </w:rPr>
            </w:pPr>
            <w:r w:rsidRPr="006F6F6B">
              <w:rPr>
                <w:rFonts w:ascii="GHEA Grapalat" w:hAnsi="GHEA Grapalat" w:cs="Sylfaen"/>
                <w:b/>
                <w:bCs/>
              </w:rPr>
              <w:t>ИНН` 09810603</w:t>
            </w:r>
          </w:p>
          <w:p w:rsidR="006F6F6B" w:rsidRPr="00B138F3" w:rsidRDefault="006F6F6B" w:rsidP="006F6F6B">
            <w:pPr>
              <w:widowControl w:val="0"/>
              <w:jc w:val="center"/>
              <w:rPr>
                <w:rFonts w:ascii="GHEA Grapalat" w:hAnsi="GHEA Grapalat" w:cs="Sylfaen"/>
                <w:b/>
                <w:bCs/>
              </w:rPr>
            </w:pPr>
            <w:r w:rsidRPr="006F6F6B">
              <w:rPr>
                <w:rFonts w:ascii="GHEA Grapalat" w:hAnsi="GHEA Grapalat" w:cs="Sylfaen"/>
                <w:b/>
                <w:bCs/>
              </w:rPr>
              <w:t>Н/С՝ АРДШИНБАНК ЗАО Филиал "Сисиан" 2471500972900010</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6F6F6B" w:rsidRDefault="006F6F6B" w:rsidP="00B46D58">
            <w:pPr>
              <w:widowControl w:val="0"/>
              <w:jc w:val="center"/>
              <w:rPr>
                <w:rFonts w:ascii="GHEA Grapalat" w:hAnsi="GHEA Grapalat"/>
                <w:b/>
              </w:rPr>
            </w:pPr>
          </w:p>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108"/>
        <w:gridCol w:w="1344"/>
        <w:gridCol w:w="986"/>
        <w:gridCol w:w="993"/>
        <w:gridCol w:w="710"/>
        <w:gridCol w:w="850"/>
        <w:gridCol w:w="621"/>
        <w:gridCol w:w="640"/>
        <w:gridCol w:w="731"/>
        <w:gridCol w:w="839"/>
        <w:gridCol w:w="868"/>
        <w:gridCol w:w="856"/>
        <w:gridCol w:w="727"/>
        <w:gridCol w:w="799"/>
        <w:gridCol w:w="693"/>
      </w:tblGrid>
      <w:tr w:rsidR="00B138F3" w:rsidRPr="00B138F3" w:rsidTr="00923C86">
        <w:trPr>
          <w:trHeight w:val="305"/>
          <w:jc w:val="center"/>
        </w:trPr>
        <w:tc>
          <w:tcPr>
            <w:tcW w:w="1547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23C86">
        <w:trPr>
          <w:trHeight w:val="747"/>
          <w:jc w:val="center"/>
        </w:trPr>
        <w:tc>
          <w:tcPr>
            <w:tcW w:w="171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0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4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31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0"/>
              <w:t>**</w:t>
            </w:r>
          </w:p>
        </w:tc>
      </w:tr>
      <w:tr w:rsidR="00AD5F10" w:rsidRPr="00B138F3" w:rsidTr="00923C86">
        <w:trPr>
          <w:trHeight w:val="594"/>
          <w:jc w:val="center"/>
        </w:trPr>
        <w:tc>
          <w:tcPr>
            <w:tcW w:w="1710" w:type="dxa"/>
          </w:tcPr>
          <w:p w:rsidR="00071D1C" w:rsidRPr="00B138F3" w:rsidRDefault="00071D1C" w:rsidP="00B46D58">
            <w:pPr>
              <w:widowControl w:val="0"/>
              <w:jc w:val="center"/>
              <w:rPr>
                <w:rFonts w:ascii="GHEA Grapalat" w:hAnsi="GHEA Grapalat"/>
                <w:sz w:val="16"/>
                <w:szCs w:val="16"/>
              </w:rPr>
            </w:pPr>
          </w:p>
        </w:tc>
        <w:tc>
          <w:tcPr>
            <w:tcW w:w="2108" w:type="dxa"/>
          </w:tcPr>
          <w:p w:rsidR="00071D1C" w:rsidRPr="00B138F3" w:rsidRDefault="00071D1C" w:rsidP="00B46D58">
            <w:pPr>
              <w:widowControl w:val="0"/>
              <w:jc w:val="center"/>
              <w:rPr>
                <w:rFonts w:ascii="GHEA Grapalat" w:hAnsi="GHEA Grapalat"/>
                <w:sz w:val="16"/>
                <w:szCs w:val="16"/>
              </w:rPr>
            </w:pPr>
          </w:p>
        </w:tc>
        <w:tc>
          <w:tcPr>
            <w:tcW w:w="1344" w:type="dxa"/>
          </w:tcPr>
          <w:p w:rsidR="00071D1C" w:rsidRPr="00B138F3" w:rsidRDefault="00071D1C" w:rsidP="00B46D58">
            <w:pPr>
              <w:widowControl w:val="0"/>
              <w:jc w:val="center"/>
              <w:rPr>
                <w:rFonts w:ascii="GHEA Grapalat" w:hAnsi="GHEA Grapalat"/>
                <w:sz w:val="16"/>
                <w:szCs w:val="16"/>
              </w:rPr>
            </w:pPr>
          </w:p>
        </w:tc>
        <w:tc>
          <w:tcPr>
            <w:tcW w:w="98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3"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2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4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3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2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79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93"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86CA5" w:rsidRPr="00B138F3" w:rsidTr="00923C86">
        <w:trPr>
          <w:trHeight w:val="404"/>
          <w:jc w:val="center"/>
        </w:trPr>
        <w:tc>
          <w:tcPr>
            <w:tcW w:w="1710" w:type="dxa"/>
          </w:tcPr>
          <w:p w:rsidR="00686CA5" w:rsidRPr="00ED2A33" w:rsidRDefault="00686CA5" w:rsidP="00686CA5">
            <w:pPr>
              <w:widowControl w:val="0"/>
              <w:jc w:val="center"/>
              <w:rPr>
                <w:rFonts w:ascii="GHEA Grapalat" w:hAnsi="GHEA Grapalat"/>
                <w:sz w:val="16"/>
                <w:szCs w:val="16"/>
                <w:lang w:val="en-US"/>
              </w:rPr>
            </w:pPr>
            <w:r>
              <w:rPr>
                <w:rFonts w:ascii="GHEA Grapalat" w:hAnsi="GHEA Grapalat"/>
                <w:sz w:val="16"/>
                <w:szCs w:val="16"/>
                <w:lang w:val="en-US"/>
              </w:rPr>
              <w:t>1</w:t>
            </w:r>
          </w:p>
        </w:tc>
        <w:tc>
          <w:tcPr>
            <w:tcW w:w="2108" w:type="dxa"/>
          </w:tcPr>
          <w:p w:rsidR="00686CA5" w:rsidRPr="00B138F3" w:rsidRDefault="00686CA5" w:rsidP="00686CA5">
            <w:pPr>
              <w:widowControl w:val="0"/>
              <w:jc w:val="center"/>
              <w:rPr>
                <w:rFonts w:ascii="GHEA Grapalat" w:hAnsi="GHEA Grapalat"/>
                <w:sz w:val="16"/>
                <w:szCs w:val="16"/>
              </w:rPr>
            </w:pPr>
            <w:r w:rsidRPr="00ED2A33">
              <w:rPr>
                <w:rFonts w:ascii="GHEA Grapalat" w:hAnsi="GHEA Grapalat"/>
                <w:sz w:val="16"/>
                <w:szCs w:val="16"/>
              </w:rPr>
              <w:t>09132200</w:t>
            </w:r>
          </w:p>
        </w:tc>
        <w:tc>
          <w:tcPr>
            <w:tcW w:w="1344" w:type="dxa"/>
          </w:tcPr>
          <w:p w:rsidR="00686CA5" w:rsidRPr="00B138F3" w:rsidRDefault="00686CA5" w:rsidP="00686CA5">
            <w:pPr>
              <w:widowControl w:val="0"/>
              <w:jc w:val="center"/>
              <w:rPr>
                <w:rFonts w:ascii="GHEA Grapalat" w:hAnsi="GHEA Grapalat"/>
                <w:sz w:val="16"/>
                <w:szCs w:val="16"/>
              </w:rPr>
            </w:pPr>
            <w:r w:rsidRPr="00ED2A33">
              <w:rPr>
                <w:rFonts w:ascii="GHEA Grapalat" w:hAnsi="GHEA Grapalat"/>
                <w:sz w:val="16"/>
                <w:szCs w:val="16"/>
              </w:rPr>
              <w:t xml:space="preserve">Бензин </w:t>
            </w:r>
            <w:proofErr w:type="spellStart"/>
            <w:r w:rsidRPr="00ED2A33">
              <w:rPr>
                <w:rFonts w:ascii="GHEA Grapalat" w:hAnsi="GHEA Grapalat"/>
                <w:sz w:val="16"/>
                <w:szCs w:val="16"/>
              </w:rPr>
              <w:t>регулярнй</w:t>
            </w:r>
            <w:proofErr w:type="spellEnd"/>
          </w:p>
        </w:tc>
        <w:tc>
          <w:tcPr>
            <w:tcW w:w="986" w:type="dxa"/>
          </w:tcPr>
          <w:p w:rsidR="00686CA5" w:rsidRDefault="00686CA5" w:rsidP="00686CA5">
            <w:r w:rsidRPr="00B22A23">
              <w:t>%</w:t>
            </w:r>
          </w:p>
        </w:tc>
        <w:tc>
          <w:tcPr>
            <w:tcW w:w="993" w:type="dxa"/>
          </w:tcPr>
          <w:p w:rsidR="00686CA5" w:rsidRDefault="00686CA5" w:rsidP="00686CA5">
            <w:r w:rsidRPr="00B22A23">
              <w:t>%</w:t>
            </w:r>
          </w:p>
        </w:tc>
        <w:tc>
          <w:tcPr>
            <w:tcW w:w="710" w:type="dxa"/>
          </w:tcPr>
          <w:p w:rsidR="00686CA5" w:rsidRPr="00E344DC" w:rsidRDefault="00686CA5" w:rsidP="00686CA5">
            <w:r w:rsidRPr="00E344DC">
              <w:t>%</w:t>
            </w:r>
          </w:p>
        </w:tc>
        <w:tc>
          <w:tcPr>
            <w:tcW w:w="850" w:type="dxa"/>
          </w:tcPr>
          <w:p w:rsidR="00686CA5" w:rsidRPr="00E344DC" w:rsidRDefault="00686CA5" w:rsidP="00686CA5">
            <w:r w:rsidRPr="00E344DC">
              <w:t>%</w:t>
            </w:r>
          </w:p>
        </w:tc>
        <w:tc>
          <w:tcPr>
            <w:tcW w:w="621" w:type="dxa"/>
          </w:tcPr>
          <w:p w:rsidR="00686CA5" w:rsidRPr="00E344DC" w:rsidRDefault="00686CA5" w:rsidP="00686CA5">
            <w:r w:rsidRPr="00E344DC">
              <w:t>%</w:t>
            </w:r>
          </w:p>
        </w:tc>
        <w:tc>
          <w:tcPr>
            <w:tcW w:w="640" w:type="dxa"/>
          </w:tcPr>
          <w:p w:rsidR="00686CA5" w:rsidRPr="00E344DC" w:rsidRDefault="00686CA5" w:rsidP="00686CA5">
            <w:r w:rsidRPr="00E344DC">
              <w:t>%</w:t>
            </w:r>
          </w:p>
        </w:tc>
        <w:tc>
          <w:tcPr>
            <w:tcW w:w="731" w:type="dxa"/>
          </w:tcPr>
          <w:p w:rsidR="00686CA5" w:rsidRPr="00E344DC" w:rsidRDefault="00686CA5" w:rsidP="00686CA5">
            <w:r w:rsidRPr="00E344DC">
              <w:t>%</w:t>
            </w:r>
          </w:p>
        </w:tc>
        <w:tc>
          <w:tcPr>
            <w:tcW w:w="839" w:type="dxa"/>
          </w:tcPr>
          <w:p w:rsidR="00686CA5" w:rsidRPr="00E344DC" w:rsidRDefault="00686CA5" w:rsidP="00686CA5">
            <w:r w:rsidRPr="00E344DC">
              <w:t>%</w:t>
            </w:r>
          </w:p>
        </w:tc>
        <w:tc>
          <w:tcPr>
            <w:tcW w:w="868" w:type="dxa"/>
          </w:tcPr>
          <w:p w:rsidR="00686CA5" w:rsidRPr="00E344DC" w:rsidRDefault="00686CA5" w:rsidP="00686CA5">
            <w:r w:rsidRPr="00E344DC">
              <w:t>%</w:t>
            </w:r>
          </w:p>
        </w:tc>
        <w:tc>
          <w:tcPr>
            <w:tcW w:w="856" w:type="dxa"/>
          </w:tcPr>
          <w:p w:rsidR="00686CA5" w:rsidRPr="00AD5F10" w:rsidRDefault="00686CA5" w:rsidP="00686CA5">
            <w:pPr>
              <w:rPr>
                <w:sz w:val="18"/>
                <w:szCs w:val="18"/>
              </w:rPr>
            </w:pPr>
            <w:r w:rsidRPr="00AD5F10">
              <w:rPr>
                <w:sz w:val="18"/>
                <w:szCs w:val="18"/>
              </w:rPr>
              <w:t>%</w:t>
            </w:r>
          </w:p>
        </w:tc>
        <w:tc>
          <w:tcPr>
            <w:tcW w:w="727" w:type="dxa"/>
          </w:tcPr>
          <w:p w:rsidR="00686CA5" w:rsidRPr="00AD5F10" w:rsidRDefault="00923C86" w:rsidP="00686CA5">
            <w:pPr>
              <w:rPr>
                <w:sz w:val="18"/>
                <w:szCs w:val="18"/>
              </w:rPr>
            </w:pPr>
            <w:r>
              <w:rPr>
                <w:sz w:val="18"/>
                <w:szCs w:val="18"/>
              </w:rPr>
              <w:t>50</w:t>
            </w:r>
            <w:r w:rsidR="00686CA5" w:rsidRPr="00AD5F10">
              <w:rPr>
                <w:sz w:val="18"/>
                <w:szCs w:val="18"/>
              </w:rPr>
              <w:t xml:space="preserve"> %</w:t>
            </w:r>
          </w:p>
        </w:tc>
        <w:tc>
          <w:tcPr>
            <w:tcW w:w="799" w:type="dxa"/>
          </w:tcPr>
          <w:p w:rsidR="00686CA5" w:rsidRPr="00AD5F10" w:rsidRDefault="00686CA5" w:rsidP="00686CA5">
            <w:pPr>
              <w:rPr>
                <w:sz w:val="18"/>
                <w:szCs w:val="18"/>
              </w:rPr>
            </w:pPr>
            <w:r w:rsidRPr="00AD5F10">
              <w:rPr>
                <w:sz w:val="18"/>
                <w:szCs w:val="18"/>
                <w:lang w:val="hy-AM"/>
              </w:rPr>
              <w:t>100</w:t>
            </w:r>
            <w:r w:rsidRPr="00AD5F10">
              <w:rPr>
                <w:sz w:val="18"/>
                <w:szCs w:val="18"/>
              </w:rPr>
              <w:t xml:space="preserve"> %</w:t>
            </w:r>
          </w:p>
        </w:tc>
        <w:tc>
          <w:tcPr>
            <w:tcW w:w="693" w:type="dxa"/>
            <w:vAlign w:val="center"/>
          </w:tcPr>
          <w:p w:rsidR="00686CA5" w:rsidRPr="00B138F3" w:rsidRDefault="00686CA5" w:rsidP="00686CA5">
            <w:pPr>
              <w:widowControl w:val="0"/>
              <w:jc w:val="center"/>
              <w:rPr>
                <w:rFonts w:ascii="GHEA Grapalat" w:hAnsi="GHEA Grapalat"/>
                <w:b/>
                <w:sz w:val="16"/>
                <w:szCs w:val="16"/>
              </w:rPr>
            </w:pPr>
            <w:r>
              <w:rPr>
                <w:rFonts w:ascii="GHEA Grapalat" w:hAnsi="GHEA Grapalat"/>
                <w:sz w:val="16"/>
                <w:szCs w:val="16"/>
                <w:lang w:val="hy-AM"/>
              </w:rPr>
              <w:t>100</w:t>
            </w:r>
            <w:r w:rsidRPr="00B138F3">
              <w:rPr>
                <w:rFonts w:ascii="GHEA Grapalat" w:hAnsi="GHEA Grapalat"/>
                <w:sz w:val="16"/>
                <w:szCs w:val="16"/>
              </w:rPr>
              <w:t>%</w:t>
            </w:r>
          </w:p>
        </w:tc>
      </w:tr>
      <w:tr w:rsidR="00686CA5" w:rsidRPr="00B138F3" w:rsidTr="00923C86">
        <w:trPr>
          <w:trHeight w:val="404"/>
          <w:jc w:val="center"/>
        </w:trPr>
        <w:tc>
          <w:tcPr>
            <w:tcW w:w="1710" w:type="dxa"/>
          </w:tcPr>
          <w:p w:rsidR="00686CA5" w:rsidRDefault="00686CA5" w:rsidP="00686CA5">
            <w:pPr>
              <w:widowControl w:val="0"/>
              <w:jc w:val="center"/>
              <w:rPr>
                <w:rFonts w:ascii="GHEA Grapalat" w:hAnsi="GHEA Grapalat"/>
                <w:sz w:val="16"/>
                <w:szCs w:val="16"/>
                <w:lang w:val="en-US"/>
              </w:rPr>
            </w:pPr>
            <w:r>
              <w:rPr>
                <w:rFonts w:ascii="GHEA Grapalat" w:hAnsi="GHEA Grapalat"/>
                <w:sz w:val="16"/>
                <w:szCs w:val="16"/>
                <w:lang w:val="en-US"/>
              </w:rPr>
              <w:t>2</w:t>
            </w:r>
          </w:p>
          <w:p w:rsidR="00686CA5" w:rsidRPr="00ED2A33" w:rsidRDefault="00686CA5" w:rsidP="00686CA5">
            <w:pPr>
              <w:widowControl w:val="0"/>
              <w:jc w:val="center"/>
              <w:rPr>
                <w:rFonts w:ascii="GHEA Grapalat" w:hAnsi="GHEA Grapalat"/>
                <w:sz w:val="16"/>
                <w:szCs w:val="16"/>
                <w:lang w:val="en-US"/>
              </w:rPr>
            </w:pPr>
          </w:p>
        </w:tc>
        <w:tc>
          <w:tcPr>
            <w:tcW w:w="2108" w:type="dxa"/>
          </w:tcPr>
          <w:p w:rsidR="00686CA5" w:rsidRPr="00ED2A33" w:rsidRDefault="00686CA5" w:rsidP="00686CA5">
            <w:pPr>
              <w:widowControl w:val="0"/>
              <w:jc w:val="center"/>
              <w:rPr>
                <w:rFonts w:ascii="GHEA Grapalat" w:hAnsi="GHEA Grapalat"/>
                <w:sz w:val="16"/>
                <w:szCs w:val="16"/>
              </w:rPr>
            </w:pPr>
            <w:r w:rsidRPr="00ED2A33">
              <w:rPr>
                <w:rFonts w:ascii="GHEA Grapalat" w:hAnsi="GHEA Grapalat"/>
                <w:sz w:val="16"/>
                <w:szCs w:val="16"/>
              </w:rPr>
              <w:t>09134200</w:t>
            </w:r>
          </w:p>
        </w:tc>
        <w:tc>
          <w:tcPr>
            <w:tcW w:w="1344" w:type="dxa"/>
          </w:tcPr>
          <w:p w:rsidR="00686CA5" w:rsidRPr="00B138F3" w:rsidRDefault="00686CA5" w:rsidP="00686CA5">
            <w:pPr>
              <w:widowControl w:val="0"/>
              <w:jc w:val="center"/>
              <w:rPr>
                <w:rFonts w:ascii="GHEA Grapalat" w:hAnsi="GHEA Grapalat"/>
                <w:sz w:val="16"/>
                <w:szCs w:val="16"/>
              </w:rPr>
            </w:pPr>
            <w:r w:rsidRPr="00ED2A33">
              <w:rPr>
                <w:rFonts w:ascii="GHEA Grapalat" w:hAnsi="GHEA Grapalat"/>
                <w:sz w:val="16"/>
                <w:szCs w:val="16"/>
              </w:rPr>
              <w:t>ДИЗ,ТОПЛИВО</w:t>
            </w:r>
          </w:p>
        </w:tc>
        <w:tc>
          <w:tcPr>
            <w:tcW w:w="986" w:type="dxa"/>
          </w:tcPr>
          <w:p w:rsidR="00686CA5" w:rsidRDefault="00686CA5" w:rsidP="00686CA5">
            <w:r w:rsidRPr="00B22A23">
              <w:t>%</w:t>
            </w:r>
          </w:p>
        </w:tc>
        <w:tc>
          <w:tcPr>
            <w:tcW w:w="993" w:type="dxa"/>
          </w:tcPr>
          <w:p w:rsidR="00686CA5" w:rsidRDefault="00686CA5" w:rsidP="00686CA5">
            <w:r w:rsidRPr="00B22A23">
              <w:t>%</w:t>
            </w:r>
          </w:p>
        </w:tc>
        <w:tc>
          <w:tcPr>
            <w:tcW w:w="710" w:type="dxa"/>
          </w:tcPr>
          <w:p w:rsidR="00686CA5" w:rsidRDefault="00686CA5" w:rsidP="00686CA5">
            <w:r w:rsidRPr="00E344DC">
              <w:t>%</w:t>
            </w:r>
          </w:p>
        </w:tc>
        <w:tc>
          <w:tcPr>
            <w:tcW w:w="850" w:type="dxa"/>
          </w:tcPr>
          <w:p w:rsidR="00686CA5" w:rsidRDefault="00686CA5" w:rsidP="00686CA5">
            <w:r w:rsidRPr="00E344DC">
              <w:t>%</w:t>
            </w:r>
          </w:p>
        </w:tc>
        <w:tc>
          <w:tcPr>
            <w:tcW w:w="621" w:type="dxa"/>
          </w:tcPr>
          <w:p w:rsidR="00686CA5" w:rsidRDefault="00686CA5" w:rsidP="00686CA5">
            <w:r w:rsidRPr="00E344DC">
              <w:t>%</w:t>
            </w:r>
          </w:p>
        </w:tc>
        <w:tc>
          <w:tcPr>
            <w:tcW w:w="640" w:type="dxa"/>
          </w:tcPr>
          <w:p w:rsidR="00686CA5" w:rsidRDefault="00686CA5" w:rsidP="00686CA5">
            <w:r w:rsidRPr="00E344DC">
              <w:t>%</w:t>
            </w:r>
          </w:p>
        </w:tc>
        <w:tc>
          <w:tcPr>
            <w:tcW w:w="731" w:type="dxa"/>
          </w:tcPr>
          <w:p w:rsidR="00686CA5" w:rsidRDefault="00686CA5" w:rsidP="00686CA5">
            <w:r w:rsidRPr="00E344DC">
              <w:t>%</w:t>
            </w:r>
          </w:p>
        </w:tc>
        <w:tc>
          <w:tcPr>
            <w:tcW w:w="839" w:type="dxa"/>
          </w:tcPr>
          <w:p w:rsidR="00686CA5" w:rsidRDefault="00686CA5" w:rsidP="00686CA5">
            <w:r w:rsidRPr="00E344DC">
              <w:t>%</w:t>
            </w:r>
          </w:p>
        </w:tc>
        <w:tc>
          <w:tcPr>
            <w:tcW w:w="868" w:type="dxa"/>
          </w:tcPr>
          <w:p w:rsidR="00686CA5" w:rsidRDefault="00686CA5" w:rsidP="00686CA5">
            <w:r w:rsidRPr="00E344DC">
              <w:t>%</w:t>
            </w:r>
          </w:p>
        </w:tc>
        <w:tc>
          <w:tcPr>
            <w:tcW w:w="856" w:type="dxa"/>
          </w:tcPr>
          <w:p w:rsidR="00686CA5" w:rsidRPr="00AD5F10" w:rsidRDefault="00686CA5" w:rsidP="00686CA5">
            <w:pPr>
              <w:rPr>
                <w:sz w:val="18"/>
                <w:szCs w:val="18"/>
              </w:rPr>
            </w:pPr>
            <w:r w:rsidRPr="00AD5F10">
              <w:rPr>
                <w:sz w:val="18"/>
                <w:szCs w:val="18"/>
              </w:rPr>
              <w:t>%</w:t>
            </w:r>
          </w:p>
        </w:tc>
        <w:tc>
          <w:tcPr>
            <w:tcW w:w="727" w:type="dxa"/>
          </w:tcPr>
          <w:p w:rsidR="00686CA5" w:rsidRPr="00AD5F10" w:rsidRDefault="00923C86" w:rsidP="00686CA5">
            <w:pPr>
              <w:rPr>
                <w:sz w:val="18"/>
                <w:szCs w:val="18"/>
              </w:rPr>
            </w:pPr>
            <w:r>
              <w:rPr>
                <w:sz w:val="18"/>
                <w:szCs w:val="18"/>
              </w:rPr>
              <w:t>50</w:t>
            </w:r>
            <w:r w:rsidR="00686CA5" w:rsidRPr="00AD5F10">
              <w:rPr>
                <w:sz w:val="18"/>
                <w:szCs w:val="18"/>
              </w:rPr>
              <w:t xml:space="preserve"> %</w:t>
            </w:r>
          </w:p>
        </w:tc>
        <w:tc>
          <w:tcPr>
            <w:tcW w:w="799" w:type="dxa"/>
          </w:tcPr>
          <w:p w:rsidR="00686CA5" w:rsidRPr="00AD5F10" w:rsidRDefault="00686CA5" w:rsidP="00686CA5">
            <w:pPr>
              <w:rPr>
                <w:sz w:val="18"/>
                <w:szCs w:val="18"/>
              </w:rPr>
            </w:pPr>
            <w:r w:rsidRPr="00AD5F10">
              <w:rPr>
                <w:sz w:val="18"/>
                <w:szCs w:val="18"/>
              </w:rPr>
              <w:t>100 %</w:t>
            </w:r>
          </w:p>
        </w:tc>
        <w:tc>
          <w:tcPr>
            <w:tcW w:w="693" w:type="dxa"/>
          </w:tcPr>
          <w:p w:rsidR="00686CA5" w:rsidRPr="00AD5F10" w:rsidRDefault="00686CA5" w:rsidP="00686CA5">
            <w:pPr>
              <w:rPr>
                <w:sz w:val="18"/>
                <w:szCs w:val="18"/>
              </w:rPr>
            </w:pPr>
            <w:r w:rsidRPr="00AD5F10">
              <w:rPr>
                <w:sz w:val="18"/>
                <w:szCs w:val="18"/>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6F6F6B" w:rsidRDefault="006F6F6B" w:rsidP="00B46D58">
            <w:pPr>
              <w:widowControl w:val="0"/>
              <w:spacing w:after="160"/>
              <w:jc w:val="center"/>
              <w:rPr>
                <w:rFonts w:ascii="GHEA Grapalat" w:hAnsi="GHEA Grapalat"/>
                <w:b/>
              </w:rPr>
            </w:pPr>
          </w:p>
          <w:p w:rsidR="006F6F6B" w:rsidRDefault="006F6F6B" w:rsidP="00B46D58">
            <w:pPr>
              <w:widowControl w:val="0"/>
              <w:spacing w:after="160"/>
              <w:jc w:val="center"/>
              <w:rPr>
                <w:rFonts w:ascii="GHEA Grapalat" w:hAnsi="GHEA Grapalat"/>
                <w:b/>
              </w:rPr>
            </w:pPr>
          </w:p>
          <w:p w:rsidR="006F6F6B" w:rsidRDefault="006F6F6B" w:rsidP="00B46D58">
            <w:pPr>
              <w:widowControl w:val="0"/>
              <w:spacing w:after="160"/>
              <w:jc w:val="center"/>
              <w:rPr>
                <w:rFonts w:ascii="GHEA Grapalat" w:hAnsi="GHEA Grapalat"/>
                <w:b/>
              </w:rPr>
            </w:pPr>
          </w:p>
          <w:p w:rsidR="006F6F6B" w:rsidRDefault="006F6F6B" w:rsidP="00B46D58">
            <w:pPr>
              <w:widowControl w:val="0"/>
              <w:spacing w:after="160"/>
              <w:jc w:val="center"/>
              <w:rPr>
                <w:rFonts w:ascii="GHEA Grapalat" w:hAnsi="GHEA Grapalat"/>
                <w:b/>
              </w:rPr>
            </w:pPr>
          </w:p>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6F6F6B" w:rsidRPr="006F6F6B" w:rsidRDefault="006F6F6B" w:rsidP="006F6F6B">
            <w:pPr>
              <w:widowControl w:val="0"/>
              <w:spacing w:after="160"/>
              <w:jc w:val="center"/>
              <w:rPr>
                <w:rFonts w:ascii="GHEA Grapalat" w:hAnsi="GHEA Grapalat" w:cs="Sylfaen"/>
                <w:b/>
                <w:bCs/>
              </w:rPr>
            </w:pPr>
            <w:proofErr w:type="spellStart"/>
            <w:r w:rsidRPr="006F6F6B">
              <w:rPr>
                <w:rFonts w:ascii="GHEA Grapalat" w:hAnsi="GHEA Grapalat" w:cs="Sylfaen"/>
                <w:b/>
                <w:bCs/>
              </w:rPr>
              <w:t>Сисианский</w:t>
            </w:r>
            <w:proofErr w:type="spellEnd"/>
            <w:r w:rsidRPr="006F6F6B">
              <w:rPr>
                <w:rFonts w:ascii="GHEA Grapalat" w:hAnsi="GHEA Grapalat" w:cs="Sylfaen"/>
                <w:b/>
                <w:bCs/>
              </w:rPr>
              <w:t xml:space="preserve"> </w:t>
            </w:r>
            <w:proofErr w:type="spellStart"/>
            <w:r w:rsidRPr="006F6F6B">
              <w:rPr>
                <w:rFonts w:ascii="GHEA Grapalat" w:hAnsi="GHEA Grapalat" w:cs="Sylfaen"/>
                <w:b/>
                <w:bCs/>
              </w:rPr>
              <w:t>жилищно</w:t>
            </w:r>
            <w:proofErr w:type="spellEnd"/>
            <w:r w:rsidRPr="006F6F6B">
              <w:rPr>
                <w:rFonts w:ascii="GHEA Grapalat" w:hAnsi="GHEA Grapalat" w:cs="Sylfaen"/>
                <w:b/>
                <w:bCs/>
              </w:rPr>
              <w:t xml:space="preserve"> </w:t>
            </w:r>
            <w:proofErr w:type="spellStart"/>
            <w:r w:rsidRPr="006F6F6B">
              <w:rPr>
                <w:rFonts w:ascii="GHEA Grapalat" w:hAnsi="GHEA Grapalat" w:cs="Sylfaen"/>
                <w:b/>
                <w:bCs/>
              </w:rPr>
              <w:t>комуналъная</w:t>
            </w:r>
            <w:proofErr w:type="spellEnd"/>
            <w:r w:rsidRPr="006F6F6B">
              <w:rPr>
                <w:rFonts w:ascii="GHEA Grapalat" w:hAnsi="GHEA Grapalat" w:cs="Sylfaen"/>
                <w:b/>
                <w:bCs/>
              </w:rPr>
              <w:t xml:space="preserve"> хозяйство ОНКО</w:t>
            </w:r>
          </w:p>
          <w:p w:rsidR="006F6F6B" w:rsidRPr="006F6F6B" w:rsidRDefault="006F6F6B" w:rsidP="006F6F6B">
            <w:pPr>
              <w:widowControl w:val="0"/>
              <w:spacing w:after="160"/>
              <w:jc w:val="center"/>
              <w:rPr>
                <w:rFonts w:ascii="GHEA Grapalat" w:hAnsi="GHEA Grapalat" w:cs="Sylfaen"/>
                <w:b/>
                <w:bCs/>
              </w:rPr>
            </w:pPr>
            <w:proofErr w:type="spellStart"/>
            <w:r w:rsidRPr="006F6F6B">
              <w:rPr>
                <w:rFonts w:ascii="GHEA Grapalat" w:hAnsi="GHEA Grapalat" w:cs="Sylfaen"/>
                <w:b/>
                <w:bCs/>
              </w:rPr>
              <w:t>г,Сисиан</w:t>
            </w:r>
            <w:proofErr w:type="spellEnd"/>
            <w:r w:rsidRPr="006F6F6B">
              <w:rPr>
                <w:rFonts w:ascii="GHEA Grapalat" w:hAnsi="GHEA Grapalat" w:cs="Sylfaen"/>
                <w:b/>
                <w:bCs/>
              </w:rPr>
              <w:t xml:space="preserve"> </w:t>
            </w:r>
            <w:proofErr w:type="spellStart"/>
            <w:r w:rsidRPr="006F6F6B">
              <w:rPr>
                <w:rFonts w:ascii="GHEA Grapalat" w:hAnsi="GHEA Grapalat" w:cs="Sylfaen"/>
                <w:b/>
                <w:bCs/>
              </w:rPr>
              <w:t>Н,Адонци</w:t>
            </w:r>
            <w:proofErr w:type="spellEnd"/>
            <w:r w:rsidRPr="006F6F6B">
              <w:rPr>
                <w:rFonts w:ascii="GHEA Grapalat" w:hAnsi="GHEA Grapalat" w:cs="Sylfaen"/>
                <w:b/>
                <w:bCs/>
              </w:rPr>
              <w:t xml:space="preserve"> 13</w:t>
            </w:r>
          </w:p>
          <w:p w:rsidR="006F6F6B" w:rsidRPr="006F6F6B" w:rsidRDefault="006F6F6B" w:rsidP="006F6F6B">
            <w:pPr>
              <w:widowControl w:val="0"/>
              <w:spacing w:after="160"/>
              <w:jc w:val="center"/>
              <w:rPr>
                <w:rFonts w:ascii="GHEA Grapalat" w:hAnsi="GHEA Grapalat" w:cs="Sylfaen"/>
                <w:b/>
                <w:bCs/>
              </w:rPr>
            </w:pPr>
            <w:r w:rsidRPr="006F6F6B">
              <w:rPr>
                <w:rFonts w:ascii="GHEA Grapalat" w:hAnsi="GHEA Grapalat" w:cs="Sylfaen"/>
                <w:b/>
                <w:bCs/>
              </w:rPr>
              <w:t>ИНН` 09810603</w:t>
            </w:r>
          </w:p>
          <w:p w:rsidR="006F6F6B" w:rsidRPr="00B138F3" w:rsidRDefault="006F6F6B" w:rsidP="006F6F6B">
            <w:pPr>
              <w:widowControl w:val="0"/>
              <w:spacing w:after="160"/>
              <w:jc w:val="center"/>
              <w:rPr>
                <w:rFonts w:ascii="GHEA Grapalat" w:hAnsi="GHEA Grapalat" w:cs="Sylfaen"/>
                <w:b/>
                <w:bCs/>
              </w:rPr>
            </w:pPr>
            <w:r w:rsidRPr="006F6F6B">
              <w:rPr>
                <w:rFonts w:ascii="GHEA Grapalat" w:hAnsi="GHEA Grapalat" w:cs="Sylfaen"/>
                <w:b/>
                <w:bCs/>
              </w:rPr>
              <w:t>Н/С՝ АРДШИНБАНК ЗАО Филиал "Сисиан" 2471500972900010</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6F6F6B" w:rsidRDefault="006F6F6B" w:rsidP="00B46D58">
            <w:pPr>
              <w:widowControl w:val="0"/>
              <w:spacing w:after="160"/>
              <w:jc w:val="center"/>
              <w:rPr>
                <w:rFonts w:ascii="GHEA Grapalat" w:hAnsi="GHEA Grapalat"/>
                <w:b/>
              </w:rPr>
            </w:pPr>
          </w:p>
          <w:p w:rsidR="006F6F6B" w:rsidRDefault="006F6F6B" w:rsidP="00B46D58">
            <w:pPr>
              <w:widowControl w:val="0"/>
              <w:spacing w:after="160"/>
              <w:jc w:val="center"/>
              <w:rPr>
                <w:rFonts w:ascii="GHEA Grapalat" w:hAnsi="GHEA Grapalat"/>
                <w:b/>
              </w:rPr>
            </w:pPr>
          </w:p>
          <w:p w:rsidR="006F6F6B" w:rsidRDefault="006F6F6B" w:rsidP="00B46D58">
            <w:pPr>
              <w:widowControl w:val="0"/>
              <w:spacing w:after="160"/>
              <w:jc w:val="center"/>
              <w:rPr>
                <w:rFonts w:ascii="GHEA Grapalat" w:hAnsi="GHEA Grapalat"/>
                <w:b/>
              </w:rPr>
            </w:pPr>
          </w:p>
          <w:p w:rsidR="006F6F6B" w:rsidRDefault="006F6F6B" w:rsidP="00B46D58">
            <w:pPr>
              <w:widowControl w:val="0"/>
              <w:spacing w:after="160"/>
              <w:jc w:val="center"/>
              <w:rPr>
                <w:rFonts w:ascii="GHEA Grapalat" w:hAnsi="GHEA Grapalat"/>
                <w:b/>
              </w:rPr>
            </w:pP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47DC" w:rsidRDefault="001B47DC">
      <w:r>
        <w:separator/>
      </w:r>
    </w:p>
  </w:endnote>
  <w:endnote w:type="continuationSeparator" w:id="0">
    <w:p w:rsidR="001B47DC" w:rsidRDefault="001B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027879"/>
      <w:docPartObj>
        <w:docPartGallery w:val="Page Numbers (Bottom of Page)"/>
        <w:docPartUnique/>
      </w:docPartObj>
    </w:sdtPr>
    <w:sdtEndPr>
      <w:rPr>
        <w:rFonts w:ascii="GHEA Grapalat" w:hAnsi="GHEA Grapalat"/>
        <w:sz w:val="24"/>
        <w:szCs w:val="24"/>
      </w:rPr>
    </w:sdtEndPr>
    <w:sdtContent>
      <w:p w:rsidR="00D032E1" w:rsidRPr="00C861E9" w:rsidRDefault="00D032E1">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23C86">
          <w:rPr>
            <w:rFonts w:ascii="GHEA Grapalat" w:hAnsi="GHEA Grapalat"/>
            <w:noProof/>
            <w:sz w:val="24"/>
            <w:szCs w:val="24"/>
          </w:rPr>
          <w:t>96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47DC" w:rsidRDefault="001B47DC">
      <w:r>
        <w:separator/>
      </w:r>
    </w:p>
  </w:footnote>
  <w:footnote w:type="continuationSeparator" w:id="0">
    <w:p w:rsidR="001B47DC" w:rsidRDefault="001B47DC">
      <w:r>
        <w:continuationSeparator/>
      </w:r>
    </w:p>
  </w:footnote>
  <w:footnote w:id="1">
    <w:p w:rsidR="00D032E1" w:rsidRPr="00ED3BA4" w:rsidRDefault="00D032E1"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D032E1" w:rsidRPr="008842CE" w:rsidRDefault="00D032E1"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D032E1" w:rsidRPr="00541313" w:rsidRDefault="00D032E1"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D032E1" w:rsidRPr="00DB4FE3" w:rsidRDefault="00D032E1"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D032E1" w:rsidRPr="00DB4FE3" w:rsidRDefault="00D032E1"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w:t>
      </w:r>
      <w:proofErr w:type="spellStart"/>
      <w:r w:rsidRPr="00DB4FE3">
        <w:rPr>
          <w:rFonts w:ascii="GHEA Grapalat" w:hAnsi="GHEA Grapalat"/>
          <w:i/>
          <w:sz w:val="20"/>
          <w:szCs w:val="20"/>
        </w:rPr>
        <w:t>драмов</w:t>
      </w:r>
      <w:proofErr w:type="spellEnd"/>
      <w:r w:rsidRPr="00DB4FE3">
        <w:rPr>
          <w:rFonts w:ascii="GHEA Grapalat" w:hAnsi="GHEA Grapalat"/>
          <w:i/>
          <w:sz w:val="20"/>
          <w:szCs w:val="20"/>
        </w:rPr>
        <w:t xml:space="preserve"> РА</w:t>
      </w:r>
    </w:p>
    <w:p w:rsidR="00D032E1" w:rsidRDefault="00D032E1"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D032E1" w:rsidRPr="00D3436F" w:rsidRDefault="00D032E1"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D032E1" w:rsidRPr="008842CE" w:rsidRDefault="00D032E1" w:rsidP="001831C4">
      <w:pPr>
        <w:pStyle w:val="af2"/>
        <w:widowControl w:val="0"/>
        <w:jc w:val="both"/>
        <w:rPr>
          <w:rFonts w:ascii="GHEA Grapalat" w:hAnsi="GHEA Grapalat"/>
          <w:lang w:val="af-ZA"/>
        </w:rPr>
      </w:pPr>
    </w:p>
    <w:p w:rsidR="00D032E1" w:rsidRPr="008842CE" w:rsidRDefault="00D032E1" w:rsidP="008842CE">
      <w:pPr>
        <w:pStyle w:val="af2"/>
        <w:widowControl w:val="0"/>
        <w:jc w:val="both"/>
        <w:rPr>
          <w:rFonts w:ascii="GHEA Grapalat" w:hAnsi="GHEA Grapalat"/>
          <w:lang w:val="af-ZA"/>
        </w:rPr>
      </w:pPr>
    </w:p>
  </w:footnote>
  <w:footnote w:id="4">
    <w:p w:rsidR="00D032E1" w:rsidRPr="00CD6B60" w:rsidRDefault="00D032E1"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032E1" w:rsidRPr="00CD6B60" w:rsidRDefault="00D032E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032E1" w:rsidRPr="00CD6B60" w:rsidRDefault="00D032E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032E1" w:rsidRPr="00CD6B60" w:rsidRDefault="00D032E1"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D032E1" w:rsidRPr="00CA2B01" w:rsidRDefault="00D032E1"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D032E1" w:rsidRPr="00CA2B01" w:rsidRDefault="00D032E1"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D032E1" w:rsidRPr="00CA2B01" w:rsidRDefault="00D032E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6">
    <w:p w:rsidR="00D032E1" w:rsidRPr="0034222E" w:rsidDel="00932115" w:rsidRDefault="00D032E1"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rsidR="00D032E1" w:rsidRPr="00D3436F" w:rsidRDefault="00D032E1"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032E1" w:rsidRPr="000811C1" w:rsidRDefault="00D032E1">
      <w:pPr>
        <w:pStyle w:val="af2"/>
        <w:rPr>
          <w:rFonts w:asciiTheme="minorHAnsi" w:hAnsiTheme="minorHAnsi"/>
        </w:rPr>
      </w:pPr>
    </w:p>
  </w:footnote>
  <w:footnote w:id="8">
    <w:p w:rsidR="00D032E1" w:rsidRPr="008842CE" w:rsidRDefault="00D032E1"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032E1" w:rsidRPr="000811C1" w:rsidRDefault="00D032E1">
      <w:pPr>
        <w:pStyle w:val="af2"/>
        <w:rPr>
          <w:lang w:val="af-ZA"/>
        </w:rPr>
      </w:pPr>
    </w:p>
  </w:footnote>
  <w:footnote w:id="9">
    <w:p w:rsidR="00D032E1" w:rsidRDefault="00D032E1" w:rsidP="00636142">
      <w:pPr>
        <w:pStyle w:val="af2"/>
        <w:jc w:val="both"/>
        <w:rPr>
          <w:rFonts w:ascii="GHEA Grapalat" w:hAnsi="GHEA Grapalat"/>
          <w:i/>
          <w:lang w:val="hy-AM"/>
        </w:rPr>
      </w:pPr>
    </w:p>
    <w:p w:rsidR="00D032E1" w:rsidRPr="002227A9" w:rsidRDefault="00D032E1"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D032E1" w:rsidRPr="00636142" w:rsidRDefault="00D032E1"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D032E1" w:rsidRPr="0092041F" w:rsidRDefault="00D032E1"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D032E1" w:rsidRPr="0092041F" w:rsidRDefault="00D032E1" w:rsidP="00C67FAB">
      <w:pPr>
        <w:pStyle w:val="af2"/>
        <w:jc w:val="both"/>
        <w:rPr>
          <w:rFonts w:ascii="GHEA Grapalat" w:hAnsi="GHEA Grapalat"/>
          <w:i/>
        </w:rPr>
      </w:pPr>
    </w:p>
  </w:footnote>
  <w:footnote w:id="10">
    <w:p w:rsidR="00D032E1" w:rsidRPr="004A4643" w:rsidRDefault="00D032E1"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rsidR="00D032E1" w:rsidRPr="008E4439" w:rsidRDefault="00D032E1"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032E1" w:rsidRPr="000811C1" w:rsidRDefault="00D032E1" w:rsidP="0027573B">
      <w:pPr>
        <w:pStyle w:val="af2"/>
        <w:rPr>
          <w:rFonts w:ascii="Sylfaen" w:hAnsi="Sylfaen"/>
          <w:sz w:val="18"/>
          <w:szCs w:val="18"/>
        </w:rPr>
      </w:pPr>
    </w:p>
  </w:footnote>
  <w:footnote w:id="12">
    <w:p w:rsidR="00D032E1" w:rsidRPr="00A31673" w:rsidRDefault="00D032E1">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D032E1" w:rsidRPr="00DE7706" w:rsidRDefault="00D032E1">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D032E1" w:rsidRPr="008416BA" w:rsidRDefault="00D032E1"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032E1" w:rsidRDefault="00D032E1" w:rsidP="006B3E56">
      <w:pPr>
        <w:jc w:val="both"/>
      </w:pPr>
    </w:p>
    <w:p w:rsidR="00D032E1" w:rsidRPr="008B70EB" w:rsidRDefault="00D032E1"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D032E1" w:rsidRPr="008B70EB" w:rsidRDefault="00D032E1"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032E1" w:rsidRPr="008B70EB" w:rsidRDefault="00D032E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032E1" w:rsidRDefault="00D032E1" w:rsidP="00637230">
      <w:pPr>
        <w:jc w:val="both"/>
        <w:rPr>
          <w:rFonts w:asciiTheme="minorHAnsi" w:hAnsiTheme="minorHAnsi"/>
          <w:lang w:val="af-ZA"/>
        </w:rPr>
      </w:pPr>
    </w:p>
  </w:footnote>
  <w:footnote w:id="15">
    <w:p w:rsidR="00D032E1" w:rsidRPr="00D3436F" w:rsidRDefault="00D032E1"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032E1" w:rsidRPr="00D3436F" w:rsidRDefault="00D032E1">
      <w:pPr>
        <w:pStyle w:val="af2"/>
        <w:rPr>
          <w:lang w:val="es-ES"/>
        </w:rPr>
      </w:pPr>
    </w:p>
  </w:footnote>
  <w:footnote w:id="16">
    <w:p w:rsidR="00D032E1" w:rsidRDefault="00D032E1"/>
    <w:p w:rsidR="00D032E1" w:rsidRPr="008842CE" w:rsidRDefault="00D032E1" w:rsidP="003D2FE2">
      <w:pPr>
        <w:pStyle w:val="af2"/>
        <w:jc w:val="both"/>
      </w:pPr>
    </w:p>
  </w:footnote>
  <w:footnote w:id="17">
    <w:p w:rsidR="00D032E1" w:rsidRDefault="00D032E1"/>
    <w:p w:rsidR="00D032E1" w:rsidRPr="00684E51" w:rsidRDefault="00D032E1" w:rsidP="000A214C">
      <w:pPr>
        <w:pStyle w:val="af2"/>
        <w:jc w:val="both"/>
        <w:rPr>
          <w:rFonts w:asciiTheme="minorHAnsi" w:hAnsiTheme="minorHAnsi"/>
        </w:rPr>
      </w:pPr>
    </w:p>
  </w:footnote>
  <w:footnote w:id="18">
    <w:p w:rsidR="00D032E1" w:rsidRDefault="00D032E1"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032E1" w:rsidRPr="00F21C0D" w:rsidRDefault="00D032E1" w:rsidP="00D3436F">
      <w:pPr>
        <w:pStyle w:val="af2"/>
        <w:widowControl w:val="0"/>
        <w:jc w:val="both"/>
        <w:rPr>
          <w:lang w:val="hy-AM"/>
        </w:rPr>
      </w:pPr>
    </w:p>
  </w:footnote>
  <w:footnote w:id="19">
    <w:p w:rsidR="00D032E1" w:rsidRDefault="00D032E1"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032E1" w:rsidRDefault="00D032E1" w:rsidP="005E52ED">
      <w:pPr>
        <w:pStyle w:val="af2"/>
        <w:widowControl w:val="0"/>
        <w:jc w:val="both"/>
        <w:rPr>
          <w:rFonts w:ascii="GHEA Grapalat" w:hAnsi="GHEA Grapalat"/>
          <w:i/>
        </w:rPr>
      </w:pPr>
    </w:p>
    <w:p w:rsidR="00D032E1" w:rsidRDefault="00D032E1" w:rsidP="005E52ED">
      <w:pPr>
        <w:pStyle w:val="af2"/>
        <w:widowControl w:val="0"/>
        <w:jc w:val="both"/>
        <w:rPr>
          <w:rFonts w:ascii="GHEA Grapalat" w:hAnsi="GHEA Grapalat"/>
          <w:i/>
        </w:rPr>
      </w:pPr>
    </w:p>
    <w:p w:rsidR="00D032E1" w:rsidRPr="00EB336B" w:rsidRDefault="00D032E1"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032E1" w:rsidRPr="00D3436F" w:rsidRDefault="00D032E1">
      <w:pPr>
        <w:pStyle w:val="af2"/>
        <w:rPr>
          <w:lang w:val="hy-AM"/>
        </w:rPr>
      </w:pPr>
    </w:p>
  </w:footnote>
  <w:footnote w:id="20">
    <w:p w:rsidR="00D032E1" w:rsidRPr="008842CE" w:rsidRDefault="00D032E1"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032E1" w:rsidRPr="00E85250" w:rsidRDefault="00D032E1" w:rsidP="00D90640">
      <w:pPr>
        <w:widowControl w:val="0"/>
        <w:spacing w:after="160" w:line="360" w:lineRule="auto"/>
        <w:ind w:firstLine="709"/>
        <w:jc w:val="both"/>
        <w:rPr>
          <w:rFonts w:ascii="GHEA Grapalat" w:hAnsi="GHEA Grapalat"/>
          <w:lang w:val="hy-AM"/>
        </w:rPr>
      </w:pPr>
    </w:p>
    <w:p w:rsidR="00D032E1" w:rsidRPr="00D3436F" w:rsidRDefault="00D032E1">
      <w:pPr>
        <w:pStyle w:val="af2"/>
        <w:rPr>
          <w:lang w:val="hy-AM"/>
        </w:rPr>
      </w:pPr>
    </w:p>
  </w:footnote>
  <w:footnote w:id="21">
    <w:p w:rsidR="00D032E1" w:rsidRPr="00402BC3" w:rsidRDefault="00D032E1"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032E1" w:rsidRPr="00552088" w:rsidRDefault="00D032E1"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032E1" w:rsidRPr="00D3436F" w:rsidRDefault="00D032E1">
      <w:pPr>
        <w:pStyle w:val="af2"/>
        <w:rPr>
          <w:lang w:val="hy-AM"/>
        </w:rPr>
      </w:pPr>
    </w:p>
  </w:footnote>
  <w:footnote w:id="22">
    <w:p w:rsidR="00D032E1" w:rsidRPr="008842CE" w:rsidRDefault="00D032E1"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032E1" w:rsidRPr="00D3436F" w:rsidRDefault="00D032E1">
      <w:pPr>
        <w:pStyle w:val="af2"/>
        <w:rPr>
          <w:lang w:val="hy-AM"/>
        </w:rPr>
      </w:pPr>
    </w:p>
  </w:footnote>
  <w:footnote w:id="23">
    <w:p w:rsidR="00D032E1" w:rsidRPr="00D3436F" w:rsidRDefault="00D032E1"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D032E1" w:rsidRPr="008842CE" w:rsidRDefault="00D032E1"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032E1" w:rsidRPr="00D3436F" w:rsidRDefault="00D032E1">
      <w:pPr>
        <w:pStyle w:val="af2"/>
        <w:rPr>
          <w:lang w:val="hy-AM"/>
        </w:rPr>
      </w:pPr>
    </w:p>
  </w:footnote>
  <w:footnote w:id="25">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Default="00D032E1" w:rsidP="00413390">
      <w:pPr>
        <w:pStyle w:val="af2"/>
        <w:widowControl w:val="0"/>
        <w:jc w:val="both"/>
        <w:rPr>
          <w:rFonts w:asciiTheme="minorHAnsi" w:hAnsiTheme="minorHAnsi"/>
        </w:rPr>
      </w:pPr>
    </w:p>
    <w:p w:rsidR="00D032E1" w:rsidRPr="008842CE" w:rsidRDefault="00D032E1"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032E1" w:rsidRPr="008842CE" w:rsidRDefault="00D032E1"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032E1" w:rsidRPr="00D3436F" w:rsidRDefault="00D032E1">
      <w:pPr>
        <w:pStyle w:val="af2"/>
        <w:rPr>
          <w:lang w:val="hy-AM"/>
        </w:rPr>
      </w:pPr>
    </w:p>
  </w:footnote>
  <w:footnote w:id="26">
    <w:p w:rsidR="00D032E1" w:rsidRPr="00E861BF" w:rsidRDefault="00D032E1"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rsidR="00D032E1" w:rsidRPr="00C84B20" w:rsidRDefault="00D032E1"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032E1" w:rsidRDefault="00D032E1"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032E1" w:rsidRPr="00E861BF" w:rsidRDefault="00D032E1"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rsidR="00D032E1" w:rsidRPr="00E861BF" w:rsidRDefault="00D032E1"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9">
    <w:p w:rsidR="00D032E1" w:rsidRPr="008842CE" w:rsidRDefault="00D032E1"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0">
    <w:p w:rsidR="00D032E1" w:rsidRPr="008842CE" w:rsidRDefault="00D032E1"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25"/>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07A"/>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3C4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5C31"/>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A6"/>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6EC"/>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208"/>
    <w:rsid w:val="001B1370"/>
    <w:rsid w:val="001B1C67"/>
    <w:rsid w:val="001B1FC4"/>
    <w:rsid w:val="001B32D9"/>
    <w:rsid w:val="001B37D2"/>
    <w:rsid w:val="001B45A9"/>
    <w:rsid w:val="001B478E"/>
    <w:rsid w:val="001B47DC"/>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AB8"/>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9D4"/>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27C"/>
    <w:rsid w:val="002F0989"/>
    <w:rsid w:val="002F0DCF"/>
    <w:rsid w:val="002F1AB3"/>
    <w:rsid w:val="002F1F78"/>
    <w:rsid w:val="002F2045"/>
    <w:rsid w:val="002F2657"/>
    <w:rsid w:val="002F2785"/>
    <w:rsid w:val="002F27C9"/>
    <w:rsid w:val="002F2A55"/>
    <w:rsid w:val="002F2B23"/>
    <w:rsid w:val="002F35FE"/>
    <w:rsid w:val="002F6164"/>
    <w:rsid w:val="002F6C8E"/>
    <w:rsid w:val="002F6FA0"/>
    <w:rsid w:val="002F7000"/>
    <w:rsid w:val="002F7391"/>
    <w:rsid w:val="002F7928"/>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268"/>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704"/>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4C5"/>
    <w:rsid w:val="003F1EEA"/>
    <w:rsid w:val="003F208A"/>
    <w:rsid w:val="003F22D8"/>
    <w:rsid w:val="003F264A"/>
    <w:rsid w:val="003F2899"/>
    <w:rsid w:val="003F28E4"/>
    <w:rsid w:val="003F300B"/>
    <w:rsid w:val="003F4583"/>
    <w:rsid w:val="003F49CE"/>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6C5"/>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4C07"/>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03BE"/>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8FD"/>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1D50"/>
    <w:rsid w:val="00592A50"/>
    <w:rsid w:val="00592F35"/>
    <w:rsid w:val="005939DE"/>
    <w:rsid w:val="00593B80"/>
    <w:rsid w:val="00593E76"/>
    <w:rsid w:val="005947EC"/>
    <w:rsid w:val="00594870"/>
    <w:rsid w:val="00594C31"/>
    <w:rsid w:val="00594D30"/>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3DA8"/>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189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402"/>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CA6"/>
    <w:rsid w:val="00642EFE"/>
    <w:rsid w:val="006435F5"/>
    <w:rsid w:val="00644332"/>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4E51"/>
    <w:rsid w:val="00685517"/>
    <w:rsid w:val="00685962"/>
    <w:rsid w:val="00685A30"/>
    <w:rsid w:val="00685C48"/>
    <w:rsid w:val="00686CA5"/>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900"/>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630"/>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D58"/>
    <w:rsid w:val="006F2EF5"/>
    <w:rsid w:val="006F3372"/>
    <w:rsid w:val="006F3B78"/>
    <w:rsid w:val="006F49AA"/>
    <w:rsid w:val="006F5184"/>
    <w:rsid w:val="006F58E6"/>
    <w:rsid w:val="006F6413"/>
    <w:rsid w:val="006F69A0"/>
    <w:rsid w:val="006F6D1F"/>
    <w:rsid w:val="006F6F6B"/>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3E5"/>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3F78"/>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12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283"/>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C23"/>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634"/>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56A9"/>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0B39"/>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3C86"/>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27"/>
    <w:rsid w:val="009354D8"/>
    <w:rsid w:val="00936000"/>
    <w:rsid w:val="0093610F"/>
    <w:rsid w:val="009365B5"/>
    <w:rsid w:val="00936BD1"/>
    <w:rsid w:val="00936DF5"/>
    <w:rsid w:val="0093713C"/>
    <w:rsid w:val="009374A0"/>
    <w:rsid w:val="00937B6A"/>
    <w:rsid w:val="00940902"/>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402"/>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35B"/>
    <w:rsid w:val="009F2C5D"/>
    <w:rsid w:val="009F30E4"/>
    <w:rsid w:val="009F337A"/>
    <w:rsid w:val="009F3E70"/>
    <w:rsid w:val="009F4638"/>
    <w:rsid w:val="009F5D9B"/>
    <w:rsid w:val="009F64A7"/>
    <w:rsid w:val="009F683B"/>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6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4F5"/>
    <w:rsid w:val="00A779D8"/>
    <w:rsid w:val="00A8081F"/>
    <w:rsid w:val="00A80ECD"/>
    <w:rsid w:val="00A8134C"/>
    <w:rsid w:val="00A81620"/>
    <w:rsid w:val="00A81DD5"/>
    <w:rsid w:val="00A81F08"/>
    <w:rsid w:val="00A82F21"/>
    <w:rsid w:val="00A8328A"/>
    <w:rsid w:val="00A86287"/>
    <w:rsid w:val="00A87405"/>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F10"/>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09A3"/>
    <w:rsid w:val="00B110DE"/>
    <w:rsid w:val="00B11297"/>
    <w:rsid w:val="00B11432"/>
    <w:rsid w:val="00B11B38"/>
    <w:rsid w:val="00B12288"/>
    <w:rsid w:val="00B12330"/>
    <w:rsid w:val="00B12C72"/>
    <w:rsid w:val="00B13508"/>
    <w:rsid w:val="00B1352B"/>
    <w:rsid w:val="00B13739"/>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6A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1E"/>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6A8A"/>
    <w:rsid w:val="00C36DF4"/>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772A8"/>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5C27"/>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2E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2F7"/>
    <w:rsid w:val="00D161B8"/>
    <w:rsid w:val="00D17258"/>
    <w:rsid w:val="00D17CD1"/>
    <w:rsid w:val="00D21019"/>
    <w:rsid w:val="00D219A5"/>
    <w:rsid w:val="00D21AD1"/>
    <w:rsid w:val="00D22464"/>
    <w:rsid w:val="00D22CBB"/>
    <w:rsid w:val="00D23C17"/>
    <w:rsid w:val="00D23E36"/>
    <w:rsid w:val="00D2450A"/>
    <w:rsid w:val="00D25A2A"/>
    <w:rsid w:val="00D25C77"/>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574"/>
    <w:rsid w:val="00D64A0E"/>
    <w:rsid w:val="00D657AF"/>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539"/>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55AF"/>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3D8"/>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5D8"/>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373"/>
    <w:rsid w:val="00E51CD0"/>
    <w:rsid w:val="00E51D3B"/>
    <w:rsid w:val="00E51D78"/>
    <w:rsid w:val="00E51EEA"/>
    <w:rsid w:val="00E54297"/>
    <w:rsid w:val="00E54979"/>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45C"/>
    <w:rsid w:val="00E969ED"/>
    <w:rsid w:val="00E96B46"/>
    <w:rsid w:val="00E9746B"/>
    <w:rsid w:val="00EA059F"/>
    <w:rsid w:val="00EA06E9"/>
    <w:rsid w:val="00EA0AEE"/>
    <w:rsid w:val="00EA0D10"/>
    <w:rsid w:val="00EA0F12"/>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2A33"/>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3471"/>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6ED"/>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41A"/>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A27"/>
    <w:rsid w:val="00F7541A"/>
    <w:rsid w:val="00F7609B"/>
    <w:rsid w:val="00F763EC"/>
    <w:rsid w:val="00F775CA"/>
    <w:rsid w:val="00F80761"/>
    <w:rsid w:val="00F8182B"/>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9480"/>
  <w15:docId w15:val="{C19FDFB3-7ECE-425A-9C15-834FC06C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F4C5-A48C-4CD5-9405-7EEE9256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6338</TotalTime>
  <Pages>36</Pages>
  <Words>20365</Words>
  <Characters>116084</Characters>
  <Application>Microsoft Office Word</Application>
  <DocSecurity>0</DocSecurity>
  <Lines>967</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136177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Asus</cp:lastModifiedBy>
  <cp:revision>31</cp:revision>
  <cp:lastPrinted>2018-02-16T07:12:00Z</cp:lastPrinted>
  <dcterms:created xsi:type="dcterms:W3CDTF">2019-10-28T07:04:00Z</dcterms:created>
  <dcterms:modified xsi:type="dcterms:W3CDTF">2023-10-24T07:33:00Z</dcterms:modified>
</cp:coreProperties>
</file>