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26" w:rsidRPr="00A603AF" w:rsidRDefault="006D6926" w:rsidP="006F21D9">
      <w:pPr>
        <w:widowControl w:val="0"/>
        <w:spacing w:after="160"/>
        <w:ind w:firstLine="567"/>
        <w:contextualSpacing/>
        <w:jc w:val="right"/>
        <w:rPr>
          <w:rFonts w:ascii="GHEA Grapalat" w:hAnsi="GHEA Grapalat" w:cs="Sylfaen"/>
          <w:i/>
          <w:sz w:val="22"/>
          <w:szCs w:val="22"/>
        </w:rPr>
      </w:pPr>
      <w:r w:rsidRPr="00A603AF">
        <w:rPr>
          <w:rFonts w:ascii="GHEA Grapalat" w:hAnsi="GHEA Grapalat"/>
          <w:i/>
          <w:sz w:val="22"/>
          <w:szCs w:val="22"/>
        </w:rPr>
        <w:t>Приложение №</w:t>
      </w:r>
      <w:r w:rsidR="001E07D4">
        <w:rPr>
          <w:rFonts w:ascii="GHEA Grapalat" w:hAnsi="GHEA Grapalat"/>
          <w:i/>
          <w:sz w:val="22"/>
          <w:szCs w:val="22"/>
        </w:rPr>
        <w:t>9</w:t>
      </w:r>
      <w:r w:rsidR="00665EB9" w:rsidRPr="00A603AF">
        <w:rPr>
          <w:rFonts w:ascii="GHEA Grapalat" w:hAnsi="GHEA Grapalat"/>
          <w:i/>
          <w:sz w:val="22"/>
          <w:szCs w:val="22"/>
        </w:rPr>
        <w:t xml:space="preserve"> </w:t>
      </w:r>
    </w:p>
    <w:p w:rsidR="006F21D9" w:rsidRDefault="006D6926" w:rsidP="006F21D9">
      <w:pPr>
        <w:widowControl w:val="0"/>
        <w:spacing w:after="160"/>
        <w:ind w:firstLine="567"/>
        <w:contextualSpacing/>
        <w:jc w:val="right"/>
        <w:rPr>
          <w:rFonts w:ascii="GHEA Grapalat" w:hAnsi="GHEA Grapalat" w:cs="Sylfaen"/>
          <w:i/>
        </w:rPr>
      </w:pPr>
      <w:r w:rsidRPr="00A603AF">
        <w:rPr>
          <w:rFonts w:ascii="GHEA Grapalat" w:hAnsi="GHEA Grapalat"/>
          <w:i/>
          <w:sz w:val="22"/>
          <w:szCs w:val="22"/>
        </w:rPr>
        <w:t xml:space="preserve">к приказу Министра финансов РА </w:t>
      </w:r>
      <w:r w:rsidRPr="00A603AF">
        <w:rPr>
          <w:rFonts w:ascii="GHEA Grapalat" w:hAnsi="GHEA Grapalat" w:cs="Sylfaen"/>
          <w:i/>
          <w:sz w:val="22"/>
          <w:szCs w:val="22"/>
        </w:rPr>
        <w:br/>
      </w:r>
      <w:r w:rsidR="006F21D9">
        <w:rPr>
          <w:rFonts w:ascii="GHEA Grapalat" w:hAnsi="GHEA Grapalat"/>
          <w:i/>
        </w:rPr>
        <w:t xml:space="preserve">от </w:t>
      </w:r>
      <w:r w:rsidR="00AD32FE">
        <w:rPr>
          <w:rFonts w:ascii="GHEA Grapalat" w:hAnsi="GHEA Grapalat"/>
          <w:i/>
        </w:rPr>
        <w:t xml:space="preserve"> </w:t>
      </w:r>
      <w:r w:rsidR="00BA166B">
        <w:rPr>
          <w:rFonts w:ascii="GHEA Grapalat" w:hAnsi="GHEA Grapalat"/>
          <w:i/>
          <w:lang w:val="hy-AM"/>
        </w:rPr>
        <w:t>09</w:t>
      </w:r>
      <w:r w:rsidR="00AD32FE">
        <w:rPr>
          <w:rFonts w:ascii="GHEA Grapalat" w:hAnsi="GHEA Grapalat"/>
          <w:i/>
        </w:rPr>
        <w:t xml:space="preserve"> декабря</w:t>
      </w:r>
      <w:r w:rsidR="006F21D9">
        <w:rPr>
          <w:rFonts w:ascii="GHEA Grapalat" w:hAnsi="GHEA Grapalat"/>
          <w:i/>
        </w:rPr>
        <w:t xml:space="preserve"> 2025 года № </w:t>
      </w:r>
      <w:r w:rsidR="00AD32FE">
        <w:rPr>
          <w:rFonts w:ascii="GHEA Grapalat" w:hAnsi="GHEA Grapalat"/>
          <w:i/>
        </w:rPr>
        <w:t>427</w:t>
      </w:r>
      <w:r w:rsidR="006F21D9">
        <w:rPr>
          <w:rFonts w:ascii="GHEA Grapalat" w:hAnsi="GHEA Grapalat"/>
          <w:i/>
          <w:lang w:val="hy-AM"/>
        </w:rPr>
        <w:t>-</w:t>
      </w:r>
      <w:r w:rsidR="006F21D9">
        <w:rPr>
          <w:rFonts w:ascii="GHEA Grapalat" w:hAnsi="GHEA Grapalat"/>
          <w:i/>
        </w:rPr>
        <w:t>A</w:t>
      </w:r>
    </w:p>
    <w:p w:rsidR="006D6926" w:rsidRPr="00A603AF" w:rsidRDefault="006D6926" w:rsidP="00E8561F">
      <w:pPr>
        <w:widowControl w:val="0"/>
        <w:spacing w:after="160"/>
        <w:ind w:firstLine="567"/>
        <w:contextualSpacing/>
        <w:jc w:val="right"/>
        <w:rPr>
          <w:rFonts w:ascii="GHEA Grapalat" w:hAnsi="GHEA Grapalat" w:cs="Sylfaen"/>
          <w:i/>
          <w:sz w:val="22"/>
          <w:szCs w:val="22"/>
        </w:rPr>
      </w:pPr>
    </w:p>
    <w:p w:rsidR="00E8561F" w:rsidRDefault="00E8561F" w:rsidP="006D6926">
      <w:pPr>
        <w:widowControl w:val="0"/>
        <w:spacing w:after="160" w:line="360" w:lineRule="auto"/>
        <w:ind w:right="-7" w:firstLine="567"/>
        <w:jc w:val="right"/>
        <w:rPr>
          <w:rFonts w:ascii="GHEA Grapalat" w:hAnsi="GHEA Grapalat"/>
          <w:i/>
          <w:u w:val="single"/>
        </w:rPr>
      </w:pPr>
    </w:p>
    <w:p w:rsidR="006D6926" w:rsidRPr="006D6926" w:rsidRDefault="006D6926" w:rsidP="006D6926">
      <w:pPr>
        <w:widowControl w:val="0"/>
        <w:spacing w:after="160" w:line="360" w:lineRule="auto"/>
        <w:ind w:right="-7" w:firstLine="567"/>
        <w:jc w:val="right"/>
        <w:rPr>
          <w:rFonts w:ascii="GHEA Grapalat" w:hAnsi="GHEA Grapalat" w:cs="Sylfaen"/>
          <w:i/>
          <w:u w:val="single"/>
        </w:rPr>
      </w:pPr>
      <w:r w:rsidRPr="006D6926">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8B4C3E" w:rsidRPr="004A7D63">
        <w:rPr>
          <w:rFonts w:ascii="GHEA Grapalat" w:hAnsi="GHEA Grapalat"/>
          <w:i w:val="0"/>
          <w:sz w:val="24"/>
          <w:szCs w:val="24"/>
        </w:rPr>
        <w:t>ЗАПРОС КОТИРОВОК</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8B4C3E" w:rsidRPr="008B4C3E">
        <w:rPr>
          <w:rFonts w:ascii="GHEA Grapalat" w:hAnsi="GHEA Grapalat"/>
          <w:i w:val="0"/>
          <w:sz w:val="24"/>
          <w:szCs w:val="24"/>
        </w:rPr>
        <w:t>24</w:t>
      </w:r>
      <w:r w:rsidRPr="009044F1">
        <w:rPr>
          <w:rFonts w:ascii="GHEA Grapalat" w:hAnsi="GHEA Grapalat"/>
          <w:i w:val="0"/>
          <w:sz w:val="24"/>
          <w:szCs w:val="24"/>
        </w:rPr>
        <w:t>" "</w:t>
      </w:r>
      <w:r w:rsidR="008B4C3E" w:rsidRPr="008B4C3E">
        <w:rPr>
          <w:rFonts w:ascii="GHEA Grapalat" w:hAnsi="GHEA Grapalat"/>
          <w:i w:val="0"/>
          <w:sz w:val="24"/>
          <w:szCs w:val="24"/>
        </w:rPr>
        <w:t>июня</w:t>
      </w:r>
      <w:r w:rsidRPr="009044F1">
        <w:rPr>
          <w:rFonts w:ascii="GHEA Grapalat" w:hAnsi="GHEA Grapalat"/>
          <w:i w:val="0"/>
          <w:sz w:val="24"/>
          <w:szCs w:val="24"/>
        </w:rPr>
        <w:t>" 20</w:t>
      </w:r>
      <w:r w:rsidR="008B4C3E" w:rsidRPr="008B4C3E">
        <w:rPr>
          <w:rFonts w:ascii="GHEA Grapalat" w:hAnsi="GHEA Grapalat"/>
          <w:i w:val="0"/>
          <w:sz w:val="24"/>
          <w:szCs w:val="24"/>
        </w:rPr>
        <w:t>26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8B4C3E" w:rsidRPr="008B4C3E">
        <w:rPr>
          <w:rFonts w:ascii="GHEA Grapalat" w:hAnsi="GHEA Grapalat"/>
          <w:i w:val="0"/>
          <w:sz w:val="24"/>
          <w:szCs w:val="24"/>
        </w:rPr>
        <w:t>1</w:t>
      </w:r>
      <w:r w:rsidRPr="009044F1">
        <w:rPr>
          <w:rFonts w:ascii="GHEA Grapalat" w:hAnsi="GHEA Grapalat"/>
          <w:i w:val="0"/>
          <w:sz w:val="24"/>
          <w:szCs w:val="24"/>
        </w:rPr>
        <w:t xml:space="preserve">" </w:t>
      </w:r>
    </w:p>
    <w:p w:rsidR="0091042F" w:rsidRPr="008B4C3E"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B4C3E" w:rsidRPr="004571AC">
        <w:rPr>
          <w:rFonts w:ascii="Sylfaen" w:hAnsi="Sylfaen" w:cs="Sylfaen"/>
          <w:i w:val="0"/>
          <w:lang w:val="af-ZA"/>
        </w:rPr>
        <w:t>ՖՀԻ</w:t>
      </w:r>
      <w:r w:rsidR="008B4C3E" w:rsidRPr="004571AC">
        <w:rPr>
          <w:rFonts w:ascii="Sylfaen" w:hAnsi="Sylfaen"/>
          <w:i w:val="0"/>
          <w:lang w:val="af-ZA"/>
        </w:rPr>
        <w:t>-</w:t>
      </w:r>
      <w:r w:rsidR="008B4C3E" w:rsidRPr="004571AC">
        <w:rPr>
          <w:rFonts w:ascii="Sylfaen" w:hAnsi="Sylfaen" w:cs="Sylfaen"/>
          <w:i w:val="0"/>
          <w:lang w:val="hy-AM"/>
        </w:rPr>
        <w:t>ԳՀ</w:t>
      </w:r>
      <w:r w:rsidR="008B4C3E" w:rsidRPr="004571AC">
        <w:rPr>
          <w:rFonts w:ascii="Sylfaen" w:hAnsi="Sylfaen" w:cs="Sylfaen"/>
          <w:i w:val="0"/>
          <w:lang w:val="af-ZA"/>
        </w:rPr>
        <w:t>ԱՇՁԲ</w:t>
      </w:r>
      <w:r w:rsidR="008B4C3E" w:rsidRPr="004571AC">
        <w:rPr>
          <w:rFonts w:ascii="Sylfaen" w:hAnsi="Sylfaen"/>
          <w:i w:val="0"/>
          <w:lang w:val="af-ZA"/>
        </w:rPr>
        <w:t xml:space="preserve"> -</w:t>
      </w:r>
      <w:r w:rsidR="008B4C3E" w:rsidRPr="008B4C3E">
        <w:rPr>
          <w:rFonts w:ascii="Sylfaen" w:hAnsi="Sylfaen"/>
          <w:i w:val="0"/>
        </w:rPr>
        <w:t>26/48</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E13BA4" w:rsidRDefault="00642EFE" w:rsidP="00DC5295">
      <w:pPr>
        <w:pStyle w:val="BodyTextIndent"/>
        <w:widowControl w:val="0"/>
        <w:spacing w:line="240" w:lineRule="auto"/>
        <w:ind w:firstLine="709"/>
        <w:jc w:val="left"/>
        <w:rPr>
          <w:rFonts w:ascii="GHEA Grapalat" w:hAnsi="GHEA Grapalat"/>
          <w:i w:val="0"/>
          <w:sz w:val="24"/>
          <w:szCs w:val="24"/>
          <w:lang w:val="hy-AM"/>
        </w:rPr>
      </w:pPr>
      <w:r w:rsidRPr="009044F1">
        <w:rPr>
          <w:rFonts w:ascii="GHEA Grapalat" w:hAnsi="GHEA Grapalat"/>
          <w:i w:val="0"/>
          <w:sz w:val="24"/>
          <w:szCs w:val="24"/>
        </w:rPr>
        <w:t xml:space="preserve">Заказчик </w:t>
      </w:r>
      <w:r w:rsidR="00DC5295" w:rsidRPr="004571AC">
        <w:rPr>
          <w:rFonts w:ascii="GHEA Grapalat" w:hAnsi="GHEA Grapalat"/>
          <w:b/>
          <w:i w:val="0"/>
          <w:sz w:val="24"/>
          <w:szCs w:val="24"/>
        </w:rPr>
        <w:t>Институт физических исследований</w:t>
      </w:r>
      <w:r w:rsidR="00DC5295" w:rsidRPr="00DC5295">
        <w:rPr>
          <w:rFonts w:ascii="GHEA Grapalat" w:hAnsi="GHEA Grapalat"/>
          <w:b/>
          <w:i w:val="0"/>
          <w:sz w:val="24"/>
          <w:szCs w:val="24"/>
        </w:rPr>
        <w:t xml:space="preserve"> ГНКО</w:t>
      </w:r>
      <w:r w:rsidRPr="009044F1">
        <w:rPr>
          <w:rFonts w:ascii="GHEA Grapalat" w:hAnsi="GHEA Grapalat"/>
          <w:i w:val="0"/>
          <w:sz w:val="24"/>
          <w:szCs w:val="24"/>
        </w:rPr>
        <w:t>, находящийся по адресу:</w:t>
      </w:r>
      <w:r w:rsidR="00DC5295" w:rsidRPr="00DC5295">
        <w:rPr>
          <w:rFonts w:ascii="GHEA Grapalat" w:hAnsi="GHEA Grapalat"/>
          <w:b/>
          <w:i w:val="0"/>
          <w:sz w:val="24"/>
          <w:szCs w:val="24"/>
        </w:rPr>
        <w:t xml:space="preserve"> </w:t>
      </w:r>
      <w:r w:rsidR="00DC5295" w:rsidRPr="004571AC">
        <w:rPr>
          <w:rFonts w:ascii="GHEA Grapalat" w:hAnsi="GHEA Grapalat"/>
          <w:b/>
          <w:i w:val="0"/>
          <w:sz w:val="24"/>
          <w:szCs w:val="24"/>
        </w:rPr>
        <w:t>Г. Аштарак -2, 0204</w:t>
      </w:r>
      <w:r w:rsidR="00DC5295" w:rsidRPr="00DC5295">
        <w:rPr>
          <w:rFonts w:ascii="GHEA Grapalat" w:hAnsi="GHEA Grapalat"/>
          <w:b/>
          <w:i w:val="0"/>
          <w:sz w:val="24"/>
          <w:szCs w:val="24"/>
        </w:rPr>
        <w:t xml:space="preserve"> </w:t>
      </w:r>
      <w:r w:rsidRPr="007B0562">
        <w:rPr>
          <w:rFonts w:ascii="GHEA Grapalat" w:hAnsi="GHEA Grapalat"/>
          <w:i w:val="0"/>
          <w:sz w:val="24"/>
          <w:szCs w:val="24"/>
        </w:rPr>
        <w:t xml:space="preserve">объявляет </w:t>
      </w:r>
      <w:r w:rsidR="008B4C3E" w:rsidRPr="008B4C3E">
        <w:rPr>
          <w:rFonts w:ascii="GHEA Grapalat" w:hAnsi="GHEA Grapalat"/>
          <w:i w:val="0"/>
          <w:sz w:val="24"/>
          <w:szCs w:val="24"/>
        </w:rPr>
        <w:t xml:space="preserve">запрос </w:t>
      </w:r>
      <w:proofErr w:type="spellStart"/>
      <w:r w:rsidR="008B4C3E" w:rsidRPr="008B4C3E">
        <w:rPr>
          <w:rFonts w:ascii="GHEA Grapalat" w:hAnsi="GHEA Grapalat"/>
          <w:i w:val="0"/>
          <w:sz w:val="24"/>
          <w:szCs w:val="24"/>
        </w:rPr>
        <w:t>ккотировок</w:t>
      </w:r>
      <w:proofErr w:type="spellEnd"/>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13BA4">
        <w:rPr>
          <w:rFonts w:ascii="GHEA Grapalat" w:hAnsi="GHEA Grapalat"/>
          <w:i w:val="0"/>
          <w:sz w:val="24"/>
          <w:szCs w:val="24"/>
          <w:lang w:val="hy-AM"/>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11076" w:rsidRPr="003A1EBB" w:rsidRDefault="00DC5295" w:rsidP="00DC5295">
      <w:pPr>
        <w:pStyle w:val="BodyTextIndent"/>
        <w:widowControl w:val="0"/>
        <w:spacing w:line="240" w:lineRule="auto"/>
        <w:ind w:firstLine="0"/>
        <w:rPr>
          <w:rFonts w:ascii="GHEA Grapalat" w:hAnsi="GHEA Grapalat"/>
          <w:i w:val="0"/>
          <w:sz w:val="16"/>
          <w:szCs w:val="16"/>
        </w:rPr>
      </w:pPr>
      <w:r w:rsidRPr="004571AC">
        <w:rPr>
          <w:rFonts w:ascii="GHEA Grapalat" w:hAnsi="GHEA Grapalat"/>
          <w:b/>
          <w:sz w:val="24"/>
          <w:szCs w:val="24"/>
        </w:rPr>
        <w:t>текущие ремонтные работы</w:t>
      </w:r>
      <w:r w:rsidRPr="004571AC">
        <w:rPr>
          <w:rFonts w:ascii="GHEA Grapalat" w:hAnsi="GHEA Grapalat"/>
          <w:i w:val="0"/>
          <w:sz w:val="24"/>
          <w:szCs w:val="24"/>
        </w:rPr>
        <w:t xml:space="preserve"> </w:t>
      </w:r>
      <w:r w:rsidR="00782D60">
        <w:rPr>
          <w:rFonts w:ascii="GHEA Grapalat" w:hAnsi="GHEA Grapalat"/>
          <w:i w:val="0"/>
          <w:sz w:val="24"/>
          <w:szCs w:val="24"/>
        </w:rPr>
        <w:t>_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357D48" w:rsidRPr="003F762C" w:rsidRDefault="00052084" w:rsidP="00B46D58">
      <w:pPr>
        <w:pStyle w:val="BodyTextIndent"/>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применяются положения Соглашения </w:t>
      </w:r>
      <w:r w:rsidRPr="009044F1">
        <w:rPr>
          <w:rFonts w:ascii="GHEA Grapalat" w:hAnsi="GHEA Grapalat"/>
          <w:i w:val="0"/>
          <w:sz w:val="24"/>
          <w:szCs w:val="24"/>
        </w:rPr>
        <w:lastRenderedPageBreak/>
        <w:t>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F52E4" w:rsidRDefault="00EF52E4" w:rsidP="00DC5295">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D50690">
        <w:rPr>
          <w:rFonts w:ascii="GHEA Grapalat" w:hAnsi="GHEA Grapalat"/>
          <w:i w:val="0"/>
          <w:sz w:val="24"/>
          <w:szCs w:val="24"/>
        </w:rPr>
        <w:t>настоящую процедуру</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DC5295" w:rsidRPr="004571AC">
        <w:rPr>
          <w:rFonts w:ascii="GHEA Grapalat" w:hAnsi="GHEA Grapalat"/>
          <w:b/>
          <w:i w:val="0"/>
          <w:sz w:val="24"/>
          <w:szCs w:val="24"/>
        </w:rPr>
        <w:t>Г. Аштарак -2, 0204</w:t>
      </w:r>
      <w:r w:rsidRPr="000F0CA8">
        <w:rPr>
          <w:rFonts w:ascii="GHEA Grapalat" w:hAnsi="GHEA Grapalat"/>
          <w:i w:val="0"/>
          <w:sz w:val="24"/>
          <w:szCs w:val="24"/>
        </w:rPr>
        <w:t>,</w:t>
      </w:r>
      <w:r w:rsidR="00DC5295" w:rsidRPr="00DC5295">
        <w:rPr>
          <w:rFonts w:ascii="GHEA Grapalat" w:hAnsi="GHEA Grapalat"/>
          <w:b/>
          <w:i w:val="0"/>
          <w:sz w:val="24"/>
          <w:szCs w:val="24"/>
        </w:rPr>
        <w:t xml:space="preserve"> </w:t>
      </w:r>
      <w:r w:rsidR="00DC5295" w:rsidRPr="004571AC">
        <w:rPr>
          <w:rFonts w:ascii="GHEA Grapalat" w:hAnsi="GHEA Grapalat"/>
          <w:b/>
          <w:i w:val="0"/>
          <w:sz w:val="24"/>
          <w:szCs w:val="24"/>
        </w:rPr>
        <w:t>Институт физических исследований</w:t>
      </w:r>
      <w:r w:rsidR="00DC5295" w:rsidRPr="00DC5295">
        <w:rPr>
          <w:rFonts w:ascii="GHEA Grapalat" w:hAnsi="GHEA Grapalat"/>
          <w:b/>
          <w:i w:val="0"/>
          <w:sz w:val="24"/>
          <w:szCs w:val="24"/>
        </w:rPr>
        <w:t xml:space="preserve"> ГНКО </w:t>
      </w:r>
      <w:r w:rsidRPr="000F0CA8">
        <w:rPr>
          <w:rFonts w:ascii="GHEA Grapalat" w:hAnsi="GHEA Grapalat"/>
          <w:i w:val="0"/>
          <w:sz w:val="24"/>
          <w:szCs w:val="24"/>
        </w:rPr>
        <w:t>в документарной форме, до ___</w:t>
      </w:r>
      <w:r w:rsidR="00DC5295" w:rsidRPr="00DC5295">
        <w:rPr>
          <w:rFonts w:ascii="GHEA Grapalat" w:hAnsi="GHEA Grapalat"/>
          <w:i w:val="0"/>
          <w:sz w:val="24"/>
          <w:szCs w:val="24"/>
        </w:rPr>
        <w:t>14:00</w:t>
      </w:r>
      <w:r w:rsidRPr="000F0CA8">
        <w:rPr>
          <w:rFonts w:ascii="GHEA Grapalat" w:hAnsi="GHEA Grapalat"/>
          <w:i w:val="0"/>
          <w:sz w:val="24"/>
          <w:szCs w:val="24"/>
        </w:rPr>
        <w:t>___часов __</w:t>
      </w:r>
      <w:r w:rsidR="00DC5295" w:rsidRPr="00DC5295">
        <w:rPr>
          <w:rFonts w:ascii="GHEA Grapalat" w:hAnsi="GHEA Grapalat"/>
          <w:i w:val="0"/>
          <w:sz w:val="24"/>
          <w:szCs w:val="24"/>
        </w:rPr>
        <w:t>7</w:t>
      </w:r>
      <w:r w:rsidRPr="000F0CA8">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2028BF" w:rsidRPr="001B32D9" w:rsidRDefault="002028BF" w:rsidP="002028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F52E4" w:rsidRPr="000F11E5" w:rsidRDefault="00EF52E4" w:rsidP="00EF52E4">
      <w:pPr>
        <w:pStyle w:val="BodyTextIndent"/>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DC5295" w:rsidRPr="004571AC">
        <w:rPr>
          <w:rFonts w:ascii="GHEA Grapalat" w:hAnsi="GHEA Grapalat"/>
          <w:b/>
          <w:i w:val="0"/>
          <w:sz w:val="24"/>
          <w:szCs w:val="24"/>
        </w:rPr>
        <w:t>Г. Аштарак -2, 0204</w:t>
      </w:r>
      <w:r w:rsidR="00DC5295" w:rsidRPr="000F0CA8">
        <w:rPr>
          <w:rFonts w:ascii="GHEA Grapalat" w:hAnsi="GHEA Grapalat"/>
          <w:i w:val="0"/>
          <w:sz w:val="24"/>
          <w:szCs w:val="24"/>
        </w:rPr>
        <w:t>,</w:t>
      </w:r>
      <w:r w:rsidR="00DC5295" w:rsidRPr="00DC5295">
        <w:rPr>
          <w:rFonts w:ascii="GHEA Grapalat" w:hAnsi="GHEA Grapalat"/>
          <w:b/>
          <w:i w:val="0"/>
          <w:sz w:val="24"/>
          <w:szCs w:val="24"/>
        </w:rPr>
        <w:t xml:space="preserve"> </w:t>
      </w:r>
      <w:r w:rsidR="00DC5295" w:rsidRPr="004571AC">
        <w:rPr>
          <w:rFonts w:ascii="GHEA Grapalat" w:hAnsi="GHEA Grapalat"/>
          <w:b/>
          <w:i w:val="0"/>
          <w:sz w:val="24"/>
          <w:szCs w:val="24"/>
        </w:rPr>
        <w:t>Институт физических исследований</w:t>
      </w:r>
      <w:r w:rsidR="00DC5295" w:rsidRPr="00DC5295">
        <w:rPr>
          <w:rFonts w:ascii="GHEA Grapalat" w:hAnsi="GHEA Grapalat"/>
          <w:b/>
          <w:i w:val="0"/>
          <w:sz w:val="24"/>
          <w:szCs w:val="24"/>
        </w:rPr>
        <w:t xml:space="preserve"> ГНКО</w:t>
      </w:r>
      <w:r w:rsidR="00DC5295" w:rsidRPr="000F0CA8">
        <w:rPr>
          <w:rFonts w:ascii="GHEA Grapalat" w:hAnsi="GHEA Grapalat"/>
          <w:i w:val="0"/>
          <w:sz w:val="24"/>
          <w:szCs w:val="24"/>
        </w:rPr>
        <w:t xml:space="preserve"> </w:t>
      </w:r>
      <w:r w:rsidRPr="000F0CA8">
        <w:rPr>
          <w:rFonts w:ascii="GHEA Grapalat" w:hAnsi="GHEA Grapalat"/>
          <w:i w:val="0"/>
          <w:sz w:val="24"/>
          <w:szCs w:val="24"/>
        </w:rPr>
        <w:t>_, в _</w:t>
      </w:r>
      <w:r w:rsidR="00DC5295" w:rsidRPr="00DC5295">
        <w:rPr>
          <w:rFonts w:ascii="GHEA Grapalat" w:hAnsi="GHEA Grapalat"/>
          <w:i w:val="0"/>
          <w:sz w:val="24"/>
          <w:szCs w:val="24"/>
        </w:rPr>
        <w:t>14:00</w:t>
      </w:r>
      <w:r w:rsidRPr="000F0CA8">
        <w:rPr>
          <w:rFonts w:ascii="GHEA Grapalat" w:hAnsi="GHEA Grapalat"/>
          <w:i w:val="0"/>
          <w:sz w:val="24"/>
          <w:szCs w:val="24"/>
        </w:rPr>
        <w:t>_</w:t>
      </w:r>
      <w:r>
        <w:rPr>
          <w:rFonts w:ascii="GHEA Grapalat" w:hAnsi="GHEA Grapalat"/>
          <w:i w:val="0"/>
          <w:sz w:val="24"/>
          <w:szCs w:val="24"/>
        </w:rPr>
        <w:t>_ часов "</w:t>
      </w:r>
      <w:r w:rsidR="00DC5295" w:rsidRPr="00DC5295">
        <w:rPr>
          <w:rFonts w:ascii="GHEA Grapalat" w:hAnsi="GHEA Grapalat"/>
          <w:i w:val="0"/>
          <w:sz w:val="24"/>
          <w:szCs w:val="24"/>
        </w:rPr>
        <w:t>01</w:t>
      </w:r>
      <w:r>
        <w:rPr>
          <w:rFonts w:ascii="GHEA Grapalat" w:hAnsi="GHEA Grapalat"/>
          <w:i w:val="0"/>
          <w:sz w:val="24"/>
          <w:szCs w:val="24"/>
        </w:rPr>
        <w:t>" "</w:t>
      </w:r>
      <w:r w:rsidR="00DC5295" w:rsidRPr="00DC5295">
        <w:rPr>
          <w:rFonts w:ascii="GHEA Grapalat" w:hAnsi="GHEA Grapalat"/>
          <w:i w:val="0"/>
          <w:sz w:val="24"/>
          <w:szCs w:val="24"/>
        </w:rPr>
        <w:t>июля</w:t>
      </w:r>
      <w:r>
        <w:rPr>
          <w:rFonts w:ascii="GHEA Grapalat" w:hAnsi="GHEA Grapalat"/>
          <w:i w:val="0"/>
          <w:sz w:val="24"/>
          <w:szCs w:val="24"/>
        </w:rPr>
        <w:t>" "</w:t>
      </w:r>
      <w:r w:rsidR="00DC5295" w:rsidRPr="00DC5295">
        <w:rPr>
          <w:rFonts w:ascii="GHEA Grapalat" w:hAnsi="GHEA Grapalat"/>
          <w:i w:val="0"/>
          <w:sz w:val="24"/>
          <w:szCs w:val="24"/>
        </w:rPr>
        <w:t>2026</w:t>
      </w:r>
      <w:r>
        <w:rPr>
          <w:rFonts w:ascii="GHEA Grapalat" w:hAnsi="GHEA Grapalat"/>
          <w:i w:val="0"/>
          <w:sz w:val="24"/>
          <w:szCs w:val="24"/>
        </w:rPr>
        <w:t>".</w:t>
      </w:r>
    </w:p>
    <w:p w:rsidR="00EF52E4" w:rsidRDefault="00EF52E4">
      <w:pPr>
        <w:rPr>
          <w:rFonts w:ascii="GHEA Grapalat" w:hAnsi="GHEA Grapalat"/>
        </w:rPr>
      </w:pPr>
      <w:r>
        <w:rPr>
          <w:rFonts w:ascii="GHEA Grapalat" w:hAnsi="GHEA Grapalat"/>
          <w:i/>
        </w:rPr>
        <w:br w:type="page"/>
      </w:r>
    </w:p>
    <w:p w:rsidR="00BE1C5E" w:rsidRPr="001B32D9" w:rsidRDefault="00BE1C5E" w:rsidP="00B46D58">
      <w:pPr>
        <w:pStyle w:val="BodyTextIndent"/>
        <w:widowControl w:val="0"/>
        <w:spacing w:after="160" w:line="240" w:lineRule="auto"/>
        <w:ind w:firstLine="567"/>
        <w:rPr>
          <w:rFonts w:ascii="GHEA Grapalat" w:hAnsi="GHEA Grapalat"/>
          <w:i w:val="0"/>
          <w:sz w:val="24"/>
          <w:szCs w:val="24"/>
        </w:rPr>
      </w:pP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DC5295" w:rsidRPr="004571AC" w:rsidRDefault="00DC5295" w:rsidP="00DC5295">
      <w:pPr>
        <w:pStyle w:val="BodyTextIndent"/>
        <w:widowControl w:val="0"/>
        <w:spacing w:after="160"/>
        <w:ind w:firstLine="567"/>
        <w:rPr>
          <w:rFonts w:ascii="GHEA Grapalat" w:hAnsi="GHEA Grapalat"/>
          <w:i w:val="0"/>
          <w:sz w:val="24"/>
          <w:szCs w:val="24"/>
        </w:rPr>
      </w:pPr>
      <w:r w:rsidRPr="004571AC">
        <w:rPr>
          <w:rFonts w:ascii="GHEA Grapalat" w:hAnsi="GHEA Grapalat"/>
          <w:i w:val="0"/>
          <w:sz w:val="24"/>
          <w:szCs w:val="24"/>
        </w:rPr>
        <w:t>В. Баласанян</w:t>
      </w:r>
      <w:r w:rsidRPr="004571AC">
        <w:rPr>
          <w:rFonts w:ascii="GHEA Grapalat" w:hAnsi="GHEA Grapalat"/>
          <w:i w:val="0"/>
          <w:sz w:val="16"/>
          <w:szCs w:val="16"/>
        </w:rPr>
        <w:t xml:space="preserve"> </w:t>
      </w:r>
    </w:p>
    <w:p w:rsidR="00DC5295" w:rsidRPr="004571AC" w:rsidRDefault="00DC5295" w:rsidP="00DC5295">
      <w:pPr>
        <w:pStyle w:val="BodyTextIndent"/>
        <w:widowControl w:val="0"/>
        <w:spacing w:after="160" w:line="240" w:lineRule="auto"/>
        <w:ind w:left="1701" w:firstLine="0"/>
        <w:jc w:val="left"/>
        <w:rPr>
          <w:rFonts w:ascii="GHEA Grapalat" w:hAnsi="GHEA Grapalat"/>
          <w:i w:val="0"/>
          <w:sz w:val="24"/>
          <w:szCs w:val="24"/>
        </w:rPr>
      </w:pPr>
      <w:r w:rsidRPr="004571AC">
        <w:rPr>
          <w:rFonts w:ascii="GHEA Grapalat" w:hAnsi="GHEA Grapalat"/>
          <w:i w:val="0"/>
          <w:sz w:val="24"/>
          <w:szCs w:val="24"/>
        </w:rPr>
        <w:t>Телефон +374 10 288150</w:t>
      </w:r>
    </w:p>
    <w:p w:rsidR="00DC5295" w:rsidRPr="004571AC" w:rsidRDefault="00DC5295" w:rsidP="00DC5295">
      <w:pPr>
        <w:ind w:left="993" w:firstLine="708"/>
        <w:rPr>
          <w:rFonts w:ascii="GHEA Grapalat" w:hAnsi="GHEA Grapalat"/>
          <w:i/>
        </w:rPr>
      </w:pPr>
      <w:r w:rsidRPr="004571AC">
        <w:rPr>
          <w:rFonts w:ascii="GHEA Grapalat" w:hAnsi="GHEA Grapalat"/>
        </w:rPr>
        <w:t xml:space="preserve">Электронная почта ifi@ipr.sci.am </w:t>
      </w:r>
    </w:p>
    <w:p w:rsidR="00DC5295" w:rsidRPr="004A7D63" w:rsidRDefault="00DC5295" w:rsidP="00DC5295">
      <w:pPr>
        <w:pStyle w:val="BodyTextIndent"/>
        <w:widowControl w:val="0"/>
        <w:spacing w:line="240" w:lineRule="auto"/>
        <w:ind w:left="1701" w:firstLine="0"/>
        <w:jc w:val="left"/>
        <w:rPr>
          <w:rFonts w:ascii="GHEA Grapalat" w:hAnsi="GHEA Grapalat"/>
          <w:i w:val="0"/>
          <w:sz w:val="24"/>
          <w:szCs w:val="24"/>
        </w:rPr>
      </w:pPr>
      <w:r w:rsidRPr="004571AC">
        <w:rPr>
          <w:rFonts w:ascii="GHEA Grapalat" w:hAnsi="GHEA Grapalat"/>
          <w:i w:val="0"/>
          <w:sz w:val="24"/>
          <w:szCs w:val="24"/>
        </w:rPr>
        <w:t xml:space="preserve">Заказчик Институт физических исследований </w:t>
      </w:r>
      <w:r w:rsidRPr="004A7D63">
        <w:rPr>
          <w:rFonts w:ascii="GHEA Grapalat" w:hAnsi="GHEA Grapalat"/>
          <w:i w:val="0"/>
          <w:sz w:val="24"/>
          <w:szCs w:val="24"/>
        </w:rPr>
        <w:t>ГНКО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DC5295" w:rsidP="00B46D58">
      <w:pPr>
        <w:pStyle w:val="BodyText"/>
        <w:widowControl w:val="0"/>
        <w:spacing w:after="160"/>
        <w:ind w:firstLine="567"/>
        <w:jc w:val="right"/>
        <w:rPr>
          <w:rFonts w:ascii="GHEA Grapalat" w:hAnsi="GHEA Grapalat"/>
          <w:i/>
        </w:rPr>
      </w:pPr>
      <w:r w:rsidRPr="004571AC">
        <w:rPr>
          <w:rFonts w:ascii="GHEA Grapalat" w:hAnsi="GHEA Grapalat"/>
        </w:rPr>
        <w:t xml:space="preserve">Решением Оценочной комиссии </w:t>
      </w:r>
      <w:r w:rsidRPr="004571AC">
        <w:rPr>
          <w:rFonts w:ascii="GHEA Grapalat" w:hAnsi="GHEA Grapalat"/>
          <w:i/>
        </w:rPr>
        <w:t>запрос котировок</w:t>
      </w:r>
      <w:r w:rsidRPr="004571AC">
        <w:rPr>
          <w:rFonts w:ascii="GHEA Grapalat" w:hAnsi="GHEA Grapalat" w:cs="Sylfaen"/>
          <w:i/>
        </w:rPr>
        <w:br/>
      </w:r>
      <w:r w:rsidRPr="004571AC">
        <w:rPr>
          <w:rFonts w:ascii="GHEA Grapalat" w:hAnsi="GHEA Grapalat"/>
          <w:i/>
        </w:rPr>
        <w:t xml:space="preserve">под кодом </w:t>
      </w:r>
      <w:r w:rsidRPr="004571AC">
        <w:rPr>
          <w:rFonts w:ascii="Sylfaen" w:hAnsi="Sylfaen" w:cs="Sylfaen"/>
          <w:lang w:val="af-ZA"/>
        </w:rPr>
        <w:t>ՖՀԻ</w:t>
      </w:r>
      <w:r w:rsidRPr="004571AC">
        <w:rPr>
          <w:rFonts w:ascii="Sylfaen" w:hAnsi="Sylfaen"/>
          <w:lang w:val="af-ZA"/>
        </w:rPr>
        <w:t>-</w:t>
      </w:r>
      <w:r w:rsidRPr="004571AC">
        <w:rPr>
          <w:rFonts w:ascii="Sylfaen" w:hAnsi="Sylfaen" w:cs="Sylfaen"/>
          <w:lang w:val="hy-AM"/>
        </w:rPr>
        <w:t>ԳՀ</w:t>
      </w:r>
      <w:r w:rsidRPr="004571AC">
        <w:rPr>
          <w:rFonts w:ascii="Sylfaen" w:hAnsi="Sylfaen" w:cs="Sylfaen"/>
          <w:lang w:val="af-ZA"/>
        </w:rPr>
        <w:t>ԱՇՁԲ</w:t>
      </w:r>
      <w:r w:rsidRPr="004571AC">
        <w:rPr>
          <w:rFonts w:ascii="Sylfaen" w:hAnsi="Sylfaen"/>
          <w:lang w:val="af-ZA"/>
        </w:rPr>
        <w:t xml:space="preserve"> -</w:t>
      </w:r>
      <w:r w:rsidRPr="00DC5295">
        <w:rPr>
          <w:rFonts w:ascii="Sylfaen" w:hAnsi="Sylfaen"/>
        </w:rPr>
        <w:t>26/28</w:t>
      </w:r>
      <w:r w:rsidRPr="004571AC">
        <w:rPr>
          <w:rFonts w:ascii="GHEA Grapalat" w:hAnsi="GHEA Grapalat" w:cs="Times Armenian"/>
          <w:i/>
        </w:rPr>
        <w:br/>
      </w:r>
      <w:r w:rsidRPr="004571AC">
        <w:rPr>
          <w:rFonts w:ascii="GHEA Grapalat" w:hAnsi="GHEA Grapalat"/>
          <w:i/>
        </w:rPr>
        <w:t>№ __</w:t>
      </w:r>
      <w:r w:rsidRPr="00DC5295">
        <w:rPr>
          <w:rFonts w:ascii="GHEA Grapalat" w:hAnsi="GHEA Grapalat"/>
          <w:i/>
        </w:rPr>
        <w:t>24</w:t>
      </w:r>
      <w:r w:rsidRPr="004571AC">
        <w:rPr>
          <w:rFonts w:ascii="GHEA Grapalat" w:hAnsi="GHEA Grapalat"/>
          <w:i/>
        </w:rPr>
        <w:t>_____ от июня _</w:t>
      </w:r>
      <w:r w:rsidR="00096865" w:rsidRPr="009044F1">
        <w:rPr>
          <w:rFonts w:ascii="GHEA Grapalat" w:hAnsi="GHEA Grapalat"/>
          <w:i/>
        </w:rPr>
        <w:t>20</w:t>
      </w:r>
      <w:r w:rsidRPr="00DC5295">
        <w:rPr>
          <w:rFonts w:ascii="GHEA Grapalat" w:hAnsi="GHEA Grapalat"/>
          <w:i/>
        </w:rPr>
        <w:t>26</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4A7D63"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DC5295" w:rsidRPr="00DC5295">
        <w:rPr>
          <w:rFonts w:ascii="GHEA Grapalat" w:hAnsi="GHEA Grapalat"/>
          <w:b/>
        </w:rPr>
        <w:t xml:space="preserve"> </w:t>
      </w:r>
      <w:r w:rsidR="00DC5295" w:rsidRPr="004571AC">
        <w:rPr>
          <w:rFonts w:ascii="GHEA Grapalat" w:hAnsi="GHEA Grapalat"/>
          <w:b/>
        </w:rPr>
        <w:t xml:space="preserve">Институт физических исследований </w:t>
      </w:r>
      <w:r w:rsidRPr="009044F1">
        <w:rPr>
          <w:rFonts w:ascii="GHEA Grapalat" w:hAnsi="GHEA Grapalat"/>
          <w:i/>
        </w:rPr>
        <w:t>"</w:t>
      </w:r>
      <w:r w:rsidR="00DC5295" w:rsidRPr="004A7D63">
        <w:rPr>
          <w:rFonts w:ascii="GHEA Grapalat" w:hAnsi="GHEA Grapalat"/>
          <w:i/>
        </w:rPr>
        <w:t xml:space="preserve"> ГНКО</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DC5295" w:rsidRPr="004571AC" w:rsidRDefault="00DC5295" w:rsidP="00DC5295">
      <w:pPr>
        <w:pStyle w:val="BodyText"/>
        <w:widowControl w:val="0"/>
        <w:spacing w:after="160"/>
        <w:ind w:right="-7"/>
        <w:jc w:val="center"/>
        <w:rPr>
          <w:rFonts w:ascii="GHEA Grapalat" w:hAnsi="GHEA Grapalat"/>
        </w:rPr>
      </w:pPr>
      <w:r w:rsidRPr="004571AC">
        <w:rPr>
          <w:rFonts w:ascii="GHEA Grapalat" w:hAnsi="GHEA Grapalat"/>
        </w:rPr>
        <w:t>НА ЗОПРОС КОТИРОВОК, ОБЪЯВЛЕННЫЙ С ЦЕЛЬЮ ПРИОБРЕТЕНИЯ "</w:t>
      </w:r>
      <w:r w:rsidRPr="004571AC">
        <w:rPr>
          <w:rFonts w:ascii="GHEA Grapalat" w:hAnsi="GHEA Grapalat"/>
          <w:b/>
        </w:rPr>
        <w:t xml:space="preserve"> текущие ремонтные работы</w:t>
      </w:r>
      <w:r w:rsidRPr="004571AC">
        <w:rPr>
          <w:rFonts w:ascii="GHEA Grapalat" w:hAnsi="GHEA Grapalat"/>
        </w:rPr>
        <w:t xml:space="preserve"> " ДЛЯ НУЖД "</w:t>
      </w:r>
      <w:r w:rsidRPr="004571AC">
        <w:rPr>
          <w:rFonts w:ascii="GHEA Grapalat" w:hAnsi="GHEA Grapalat"/>
          <w:b/>
        </w:rPr>
        <w:t xml:space="preserve"> Институт физических исследований </w:t>
      </w:r>
      <w:r w:rsidRPr="00DC5295">
        <w:rPr>
          <w:rFonts w:ascii="GHEA Grapalat" w:hAnsi="GHEA Grapalat"/>
          <w:b/>
        </w:rPr>
        <w:t>ГНКО</w:t>
      </w:r>
      <w:r w:rsidRPr="004571AC">
        <w:rPr>
          <w:rFonts w:ascii="GHEA Grapalat" w:hAnsi="GHEA Grapalat"/>
        </w:rPr>
        <w:t xml:space="preserve"> "</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50690" w:rsidRDefault="00D50690">
      <w:pPr>
        <w:rPr>
          <w:rFonts w:ascii="GHEA Grapalat" w:hAnsi="GHEA Grapalat"/>
          <w:b/>
        </w:rPr>
      </w:pPr>
      <w:r>
        <w:rPr>
          <w:rFonts w:ascii="GHEA Grapalat" w:hAnsi="GHEA Grapalat"/>
          <w:b/>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DC5295" w:rsidRPr="00DC5295" w:rsidRDefault="00DC5295" w:rsidP="00DC5295">
      <w:pPr>
        <w:widowControl w:val="0"/>
        <w:rPr>
          <w:rFonts w:ascii="GHEA Grapalat" w:hAnsi="GHEA Grapalat"/>
        </w:rPr>
      </w:pPr>
      <w:r w:rsidRPr="004571AC">
        <w:rPr>
          <w:rFonts w:ascii="GHEA Grapalat" w:hAnsi="GHEA Grapalat"/>
          <w:b/>
        </w:rPr>
        <w:t>текущие ремонтные работы</w:t>
      </w:r>
      <w:r w:rsidRPr="004571AC">
        <w:rPr>
          <w:rFonts w:ascii="GHEA Grapalat" w:hAnsi="GHEA Grapalat"/>
        </w:rPr>
        <w:t xml:space="preserve"> </w:t>
      </w:r>
      <w:r w:rsidRPr="004571AC">
        <w:rPr>
          <w:rFonts w:ascii="GHEA Grapalat" w:hAnsi="GHEA Grapalat"/>
          <w:b/>
        </w:rPr>
        <w:t>ДЛЯ НУЖД</w:t>
      </w:r>
      <w:r w:rsidRPr="004571AC">
        <w:rPr>
          <w:rFonts w:ascii="GHEA Grapalat" w:hAnsi="GHEA Grapalat"/>
        </w:rPr>
        <w:t xml:space="preserve"> </w:t>
      </w:r>
      <w:r w:rsidRPr="004571AC">
        <w:rPr>
          <w:rFonts w:ascii="GHEA Grapalat" w:hAnsi="GHEA Grapalat"/>
          <w:b/>
        </w:rPr>
        <w:t xml:space="preserve">Института физических исследований </w:t>
      </w:r>
      <w:r w:rsidRPr="00DC5295">
        <w:rPr>
          <w:rFonts w:ascii="GHEA Grapalat" w:hAnsi="GHEA Grapalat"/>
          <w:b/>
        </w:rPr>
        <w:t>ГНКО</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8B4C3E" w:rsidRPr="004571AC">
        <w:rPr>
          <w:rFonts w:ascii="GHEA Grapalat" w:hAnsi="GHEA Grapalat"/>
          <w:b/>
        </w:rPr>
        <w:t>ЗОПРОС КОТИРОВОК</w:t>
      </w:r>
      <w:r w:rsidRPr="009044F1">
        <w:rPr>
          <w:rFonts w:ascii="GHEA Grapalat" w:hAnsi="GHEA Grapalat"/>
          <w:b/>
        </w:rPr>
        <w:t xml:space="preserve">, </w:t>
      </w:r>
      <w:r w:rsidR="005C1BF7" w:rsidRPr="005C1BF7">
        <w:rPr>
          <w:rFonts w:ascii="GHEA Grapalat" w:hAnsi="GHEA Grapalat"/>
          <w:b/>
        </w:rPr>
        <w:br/>
      </w:r>
      <w:proofErr w:type="gramStart"/>
      <w:r w:rsidRPr="009044F1">
        <w:rPr>
          <w:rFonts w:ascii="GHEA Grapalat" w:hAnsi="GHEA Grapalat"/>
          <w:b/>
        </w:rPr>
        <w:t>ОБЪЯВЛЕННЫЙ</w:t>
      </w:r>
      <w:proofErr w:type="gramEnd"/>
      <w:r w:rsidRPr="009044F1">
        <w:rPr>
          <w:rFonts w:ascii="GHEA Grapalat" w:hAnsi="GHEA Grapalat"/>
          <w:b/>
        </w:rPr>
        <w:t xml:space="preserve">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B4C3E" w:rsidRPr="004571AC">
        <w:rPr>
          <w:rFonts w:ascii="GHEA Grapalat" w:hAnsi="GHEA Grapalat"/>
          <w:b/>
        </w:rPr>
        <w:t>ЗОПРОС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rsidR="00E17B7F" w:rsidRDefault="00E17B7F">
      <w:pPr>
        <w:rPr>
          <w:rFonts w:ascii="GHEA Grapalat" w:hAnsi="GHEA Grapalat"/>
          <w:spacing w:val="-6"/>
        </w:rPr>
      </w:pPr>
      <w:r>
        <w:rPr>
          <w:rFonts w:ascii="GHEA Grapalat" w:hAnsi="GHEA Grapalat"/>
          <w:spacing w:val="-6"/>
        </w:rPr>
        <w:br w:type="page"/>
      </w:r>
    </w:p>
    <w:p w:rsidR="00DC5295" w:rsidRPr="004571AC" w:rsidRDefault="00DC5295" w:rsidP="00DC5295">
      <w:pPr>
        <w:widowControl w:val="0"/>
        <w:spacing w:after="160"/>
        <w:ind w:hanging="567"/>
        <w:jc w:val="both"/>
        <w:rPr>
          <w:rFonts w:ascii="GHEA Grapalat" w:hAnsi="GHEA Grapalat"/>
          <w:spacing w:val="-6"/>
        </w:rPr>
      </w:pPr>
      <w:r w:rsidRPr="004571AC">
        <w:rPr>
          <w:rFonts w:ascii="GHEA Grapalat" w:hAnsi="GHEA Grapalat"/>
          <w:spacing w:val="-6"/>
        </w:rPr>
        <w:lastRenderedPageBreak/>
        <w:t xml:space="preserve">               Настоящее Приглашение предоставляется в дополнение к объявлению об </w:t>
      </w:r>
      <w:r w:rsidRPr="004571AC">
        <w:rPr>
          <w:rFonts w:ascii="GHEA Grapalat" w:hAnsi="GHEA Grapalat"/>
          <w:i/>
        </w:rPr>
        <w:t>запроса котировок</w:t>
      </w:r>
      <w:r w:rsidRPr="004571AC">
        <w:rPr>
          <w:rFonts w:ascii="GHEA Grapalat" w:hAnsi="GHEA Grapalat"/>
          <w:spacing w:val="-6"/>
        </w:rPr>
        <w:t xml:space="preserve">, </w:t>
      </w:r>
      <w:proofErr w:type="gramStart"/>
      <w:r w:rsidRPr="004571AC">
        <w:rPr>
          <w:rFonts w:ascii="GHEA Grapalat" w:hAnsi="GHEA Grapalat"/>
          <w:spacing w:val="-6"/>
        </w:rPr>
        <w:t>проводимом</w:t>
      </w:r>
      <w:proofErr w:type="gramEnd"/>
      <w:r w:rsidRPr="004571AC">
        <w:rPr>
          <w:rFonts w:ascii="GHEA Grapalat" w:hAnsi="GHEA Grapalat"/>
          <w:spacing w:val="-6"/>
        </w:rPr>
        <w:t xml:space="preserve"> под кодом </w:t>
      </w:r>
      <w:r w:rsidRPr="004571AC">
        <w:rPr>
          <w:rFonts w:ascii="Sylfaen" w:hAnsi="Sylfaen" w:cs="Sylfaen"/>
          <w:lang w:val="af-ZA"/>
        </w:rPr>
        <w:t>ՖՀԻ</w:t>
      </w:r>
      <w:r w:rsidRPr="004571AC">
        <w:rPr>
          <w:rFonts w:ascii="Sylfaen" w:hAnsi="Sylfaen"/>
          <w:lang w:val="af-ZA"/>
        </w:rPr>
        <w:t>-</w:t>
      </w:r>
      <w:r w:rsidRPr="004571AC">
        <w:rPr>
          <w:rFonts w:ascii="Sylfaen" w:hAnsi="Sylfaen" w:cs="Sylfaen"/>
          <w:lang w:val="hy-AM"/>
        </w:rPr>
        <w:t>ԳՀ</w:t>
      </w:r>
      <w:r w:rsidRPr="004571AC">
        <w:rPr>
          <w:rFonts w:ascii="Sylfaen" w:hAnsi="Sylfaen" w:cs="Sylfaen"/>
          <w:lang w:val="af-ZA"/>
        </w:rPr>
        <w:t>ԱՇՁԲ</w:t>
      </w:r>
      <w:r w:rsidRPr="004571AC">
        <w:rPr>
          <w:rFonts w:ascii="Sylfaen" w:hAnsi="Sylfaen"/>
          <w:lang w:val="af-ZA"/>
        </w:rPr>
        <w:t xml:space="preserve"> -</w:t>
      </w:r>
      <w:r w:rsidRPr="00DC5295">
        <w:rPr>
          <w:rFonts w:ascii="Sylfaen" w:hAnsi="Sylfaen"/>
        </w:rPr>
        <w:t>26/28</w:t>
      </w:r>
      <w:r w:rsidRPr="004571AC">
        <w:rPr>
          <w:rFonts w:ascii="GHEA Grapalat" w:hAnsi="GHEA Grapalat"/>
          <w:spacing w:val="-6"/>
        </w:rPr>
        <w:t xml:space="preserve">  (далее — процедура).</w:t>
      </w:r>
    </w:p>
    <w:p w:rsidR="00096865" w:rsidRPr="000B2CFA" w:rsidRDefault="00096865" w:rsidP="00B46D58">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w:t>
      </w:r>
      <w:r w:rsidR="00DC5295" w:rsidRPr="00DC5295">
        <w:rPr>
          <w:rFonts w:ascii="GHEA Grapalat" w:hAnsi="GHEA Grapalat"/>
          <w:b/>
        </w:rPr>
        <w:t xml:space="preserve"> </w:t>
      </w:r>
      <w:r w:rsidR="00DC5295" w:rsidRPr="004571AC">
        <w:rPr>
          <w:rFonts w:ascii="GHEA Grapalat" w:hAnsi="GHEA Grapalat"/>
          <w:b/>
        </w:rPr>
        <w:t xml:space="preserve">Института физических исследований </w:t>
      </w:r>
      <w:r w:rsidR="00DC5295" w:rsidRPr="00DC5295">
        <w:rPr>
          <w:rFonts w:ascii="GHEA Grapalat" w:hAnsi="GHEA Grapalat"/>
          <w:b/>
        </w:rPr>
        <w:t xml:space="preserve"> ГНКО</w:t>
      </w:r>
      <w:r w:rsidRPr="000B2CFA">
        <w:rPr>
          <w:rFonts w:ascii="GHEA Grapalat" w:hAnsi="GHEA Grapalat"/>
        </w:rPr>
        <w:t>" (далее — заказчик</w:t>
      </w:r>
      <w:proofErr w:type="gramEnd"/>
      <w:r w:rsidRPr="000B2CFA">
        <w:rPr>
          <w:rFonts w:ascii="GHEA Grapalat" w:hAnsi="GHEA Grapalat"/>
        </w:rPr>
        <w:t>)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DC5295" w:rsidRPr="00DC5295">
        <w:rPr>
          <w:rFonts w:ascii="GHEA Grapalat" w:hAnsi="GHEA Grapalat"/>
          <w:sz w:val="24"/>
          <w:szCs w:val="24"/>
        </w:rPr>
        <w:t xml:space="preserve"> </w:t>
      </w:r>
      <w:proofErr w:type="spellStart"/>
      <w:r w:rsidR="00DC5295" w:rsidRPr="004571AC">
        <w:rPr>
          <w:rFonts w:ascii="GHEA Grapalat" w:hAnsi="GHEA Grapalat"/>
          <w:sz w:val="24"/>
          <w:szCs w:val="24"/>
          <w:lang w:val="en-US"/>
        </w:rPr>
        <w:t>gnumner</w:t>
      </w:r>
      <w:proofErr w:type="spellEnd"/>
      <w:r w:rsidR="00DC5295" w:rsidRPr="004571AC">
        <w:rPr>
          <w:rFonts w:ascii="GHEA Grapalat" w:hAnsi="GHEA Grapalat"/>
          <w:sz w:val="24"/>
          <w:szCs w:val="24"/>
        </w:rPr>
        <w:t>.</w:t>
      </w:r>
      <w:proofErr w:type="spellStart"/>
      <w:r w:rsidR="00DC5295" w:rsidRPr="004571AC">
        <w:rPr>
          <w:rFonts w:ascii="GHEA Grapalat" w:hAnsi="GHEA Grapalat"/>
          <w:sz w:val="24"/>
          <w:szCs w:val="24"/>
          <w:lang w:val="en-US"/>
        </w:rPr>
        <w:t>iphi</w:t>
      </w:r>
      <w:proofErr w:type="spellEnd"/>
      <w:r w:rsidR="00DC5295" w:rsidRPr="004571AC">
        <w:rPr>
          <w:rFonts w:ascii="GHEA Grapalat" w:hAnsi="GHEA Grapalat"/>
          <w:sz w:val="24"/>
          <w:szCs w:val="24"/>
        </w:rPr>
        <w:t>@</w:t>
      </w:r>
      <w:r w:rsidR="00DC5295" w:rsidRPr="004571AC">
        <w:rPr>
          <w:rFonts w:ascii="GHEA Grapalat" w:hAnsi="GHEA Grapalat"/>
          <w:sz w:val="24"/>
          <w:szCs w:val="24"/>
          <w:lang w:val="en-US"/>
        </w:rPr>
        <w:t>mail</w:t>
      </w:r>
      <w:r w:rsidR="00DC5295" w:rsidRPr="004571AC">
        <w:rPr>
          <w:rFonts w:ascii="GHEA Grapalat" w:hAnsi="GHEA Grapalat"/>
          <w:sz w:val="24"/>
          <w:szCs w:val="24"/>
        </w:rPr>
        <w:t>.</w:t>
      </w:r>
      <w:proofErr w:type="spellStart"/>
      <w:r w:rsidR="00DC5295" w:rsidRPr="004571AC">
        <w:rPr>
          <w:rFonts w:ascii="GHEA Grapalat" w:hAnsi="GHEA Grapalat"/>
          <w:sz w:val="24"/>
          <w:szCs w:val="24"/>
          <w:lang w:val="en-US"/>
        </w:rPr>
        <w:t>ru</w:t>
      </w:r>
      <w:proofErr w:type="spellEnd"/>
      <w:r w:rsidRPr="009044F1">
        <w:rPr>
          <w:rFonts w:ascii="GHEA Grapalat" w:hAnsi="GHEA Grapalat"/>
          <w:sz w:val="24"/>
          <w:szCs w:val="24"/>
        </w:rPr>
        <w:t>".</w:t>
      </w:r>
    </w:p>
    <w:p w:rsidR="00096865" w:rsidRPr="002E4BC5"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DC5295"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DC5295" w:rsidRPr="004571AC">
        <w:rPr>
          <w:rFonts w:ascii="GHEA Grapalat" w:hAnsi="GHEA Grapalat"/>
          <w:i w:val="0"/>
          <w:sz w:val="24"/>
          <w:szCs w:val="24"/>
        </w:rPr>
        <w:t>Предметом закупки является приобретение "</w:t>
      </w:r>
      <w:r w:rsidR="00DC5295" w:rsidRPr="004571AC">
        <w:rPr>
          <w:rFonts w:ascii="GHEA Grapalat" w:hAnsi="GHEA Grapalat"/>
          <w:b/>
          <w:sz w:val="24"/>
          <w:szCs w:val="24"/>
        </w:rPr>
        <w:t xml:space="preserve"> текущие ремонтные работы</w:t>
      </w:r>
      <w:r w:rsidR="00DC5295" w:rsidRPr="004571AC">
        <w:rPr>
          <w:rFonts w:ascii="GHEA Grapalat" w:hAnsi="GHEA Grapalat"/>
          <w:i w:val="0"/>
          <w:sz w:val="24"/>
          <w:szCs w:val="24"/>
        </w:rPr>
        <w:t xml:space="preserve"> " (далее — также работа) для нужд "</w:t>
      </w:r>
      <w:r w:rsidR="00DC5295" w:rsidRPr="004571AC">
        <w:rPr>
          <w:rFonts w:ascii="GHEA Grapalat" w:hAnsi="GHEA Grapalat"/>
          <w:b/>
          <w:i w:val="0"/>
          <w:sz w:val="24"/>
          <w:szCs w:val="24"/>
        </w:rPr>
        <w:t xml:space="preserve"> Института физических исследований </w:t>
      </w:r>
      <w:r w:rsidR="00DC5295" w:rsidRPr="00DC5295">
        <w:rPr>
          <w:rFonts w:ascii="GHEA Grapalat" w:hAnsi="GHEA Grapalat"/>
          <w:b/>
          <w:i w:val="0"/>
          <w:sz w:val="24"/>
          <w:szCs w:val="24"/>
        </w:rPr>
        <w:t>ГНКО</w:t>
      </w:r>
      <w:r w:rsidR="00DC5295" w:rsidRPr="004571AC">
        <w:rPr>
          <w:rFonts w:ascii="GHEA Grapalat" w:hAnsi="GHEA Grapalat"/>
          <w:i w:val="0"/>
          <w:sz w:val="24"/>
          <w:szCs w:val="24"/>
        </w:rPr>
        <w:t xml:space="preserve"> ", которые сгруппированы в лоты " 1 "</w:t>
      </w:r>
      <w:r w:rsidR="00DC5295" w:rsidRPr="00DC5295">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rsidTr="00FC4AC0">
        <w:trPr>
          <w:jc w:val="center"/>
        </w:trPr>
        <w:tc>
          <w:tcPr>
            <w:tcW w:w="2633" w:type="dxa"/>
            <w:gridSpan w:val="2"/>
            <w:vAlign w:val="center"/>
          </w:tcPr>
          <w:p w:rsidR="00FC4AC0" w:rsidRPr="009044F1" w:rsidRDefault="00FC4AC0" w:rsidP="00FC4AC0">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rsidR="00FC4AC0" w:rsidRPr="009044F1" w:rsidRDefault="00FC4AC0"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rsidTr="00FC4AC0">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rsidR="00FC4AC0" w:rsidRPr="008850DF" w:rsidRDefault="00FC4AC0" w:rsidP="00B46D58">
            <w:pPr>
              <w:pStyle w:val="BodyTextIndent2"/>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rsidR="00FC4AC0" w:rsidRPr="009044F1" w:rsidRDefault="00FC4AC0" w:rsidP="00B46D58">
            <w:pPr>
              <w:pStyle w:val="BodyTextIndent2"/>
              <w:widowControl w:val="0"/>
              <w:spacing w:after="120" w:line="240" w:lineRule="auto"/>
              <w:ind w:firstLine="0"/>
              <w:rPr>
                <w:rFonts w:ascii="GHEA Grapalat" w:hAnsi="GHEA Grapalat"/>
                <w:sz w:val="24"/>
                <w:szCs w:val="24"/>
                <w:u w:val="single"/>
              </w:rPr>
            </w:pPr>
          </w:p>
        </w:tc>
      </w:tr>
      <w:tr w:rsidR="00FC4AC0" w:rsidRPr="009044F1" w:rsidTr="00FC4AC0">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75" w:type="dxa"/>
            <w:vAlign w:val="center"/>
          </w:tcPr>
          <w:p w:rsidR="00DC5295" w:rsidRDefault="00DC5295" w:rsidP="00DC5295">
            <w:pPr>
              <w:jc w:val="center"/>
              <w:rPr>
                <w:rFonts w:ascii="GHEA Grapalat" w:hAnsi="GHEA Grapalat"/>
                <w:b/>
                <w:bCs/>
                <w:sz w:val="20"/>
                <w:szCs w:val="20"/>
              </w:rPr>
            </w:pPr>
            <w:r>
              <w:rPr>
                <w:rFonts w:ascii="GHEA Grapalat" w:hAnsi="GHEA Grapalat"/>
                <w:b/>
                <w:bCs/>
                <w:sz w:val="20"/>
                <w:szCs w:val="20"/>
              </w:rPr>
              <w:t>13573.164</w:t>
            </w:r>
          </w:p>
          <w:p w:rsidR="00FC4AC0" w:rsidRPr="009044F1" w:rsidRDefault="00FC4AC0" w:rsidP="00FC4AC0">
            <w:pPr>
              <w:pStyle w:val="BodyTextIndent2"/>
              <w:widowControl w:val="0"/>
              <w:spacing w:after="120" w:line="240" w:lineRule="auto"/>
              <w:ind w:firstLine="0"/>
              <w:jc w:val="center"/>
              <w:rPr>
                <w:rFonts w:ascii="GHEA Grapalat" w:hAnsi="GHEA Grapalat"/>
                <w:sz w:val="24"/>
                <w:szCs w:val="24"/>
              </w:rPr>
            </w:pPr>
          </w:p>
        </w:tc>
        <w:tc>
          <w:tcPr>
            <w:tcW w:w="6601" w:type="dxa"/>
            <w:vAlign w:val="center"/>
          </w:tcPr>
          <w:p w:rsidR="00FC4AC0" w:rsidRPr="009044F1" w:rsidRDefault="00FC4AC0" w:rsidP="00F522CC">
            <w:pPr>
              <w:pStyle w:val="BodyTextIndent2"/>
              <w:widowControl w:val="0"/>
              <w:spacing w:after="120" w:line="240" w:lineRule="auto"/>
              <w:ind w:firstLine="0"/>
              <w:rPr>
                <w:rFonts w:ascii="GHEA Grapalat" w:hAnsi="GHEA Grapalat"/>
                <w:sz w:val="24"/>
                <w:szCs w:val="24"/>
                <w:u w:val="single"/>
                <w:vertAlign w:val="subscript"/>
              </w:rPr>
            </w:pPr>
            <w:r w:rsidRPr="009044F1">
              <w:rPr>
                <w:rFonts w:ascii="GHEA Grapalat" w:hAnsi="GHEA Grapalat"/>
                <w:sz w:val="24"/>
                <w:szCs w:val="24"/>
                <w:u w:val="single"/>
              </w:rPr>
              <w:t>"</w:t>
            </w:r>
            <w:r w:rsidR="00DC5295" w:rsidRPr="00DC5295">
              <w:rPr>
                <w:rFonts w:ascii="GHEA Grapalat" w:hAnsi="GHEA Grapalat"/>
                <w:sz w:val="24"/>
                <w:szCs w:val="24"/>
                <w:u w:val="single"/>
              </w:rPr>
              <w:t xml:space="preserve">Текущий ремонт комнат №203, 206, 210 и 113 корпуса №1, коридора 1-го этажа корпуса №1, а также коридоров 2-го и нулевого этажей корпуса №2 ИФИ </w:t>
            </w:r>
            <w:r w:rsidR="00F522CC" w:rsidRPr="00F522CC">
              <w:rPr>
                <w:rFonts w:ascii="GHEA Grapalat" w:hAnsi="GHEA Grapalat"/>
                <w:sz w:val="24"/>
                <w:szCs w:val="24"/>
                <w:u w:val="single"/>
              </w:rPr>
              <w:t>ГНКО</w:t>
            </w:r>
            <w:r w:rsidRPr="009044F1">
              <w:rPr>
                <w:rFonts w:ascii="GHEA Grapalat" w:hAnsi="GHEA Grapalat"/>
                <w:sz w:val="24"/>
                <w:szCs w:val="24"/>
                <w:u w:val="single"/>
              </w:rPr>
              <w:t>№ 1"</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096865" w:rsidP="00B46D58">
      <w:pPr>
        <w:widowControl w:val="0"/>
        <w:spacing w:after="160"/>
        <w:ind w:firstLine="567"/>
        <w:jc w:val="center"/>
        <w:rPr>
          <w:rFonts w:ascii="GHEA Grapalat" w:hAnsi="GHEA Grapalat" w:cs="Sylfaen"/>
          <w:i/>
        </w:rPr>
      </w:pPr>
    </w:p>
    <w:p w:rsidR="00DE5B97" w:rsidRDefault="00693101" w:rsidP="007F58FE">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7F58FE">
        <w:rPr>
          <w:rFonts w:ascii="GHEA Grapalat" w:hAnsi="GHEA Grapalat"/>
          <w:b/>
        </w:rPr>
        <w:t>ПОРЯДОК ИХ ОЦЕНКИ, УСЛОВИЯ ПРЕДСТАВЛЕНИЯ ОБЕСПЕЧЕНИЯ КВАЛИФИКАЦИИ В СЛУЧАЕ ПРИЗНАНИЯ ОТОБРАННЫМ  УЧАСТНИКОМ</w:t>
      </w:r>
    </w:p>
    <w:p w:rsidR="00753E6E" w:rsidRPr="009044F1" w:rsidRDefault="00096865" w:rsidP="007F58FE">
      <w:pPr>
        <w:widowControl w:val="0"/>
        <w:spacing w:after="160"/>
        <w:jc w:val="center"/>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rsidR="00585E01" w:rsidRPr="009044F1" w:rsidRDefault="00753E6E" w:rsidP="00585E01">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 xml:space="preserve">в отношении которых  административный акт, устанавливающий ответственность за </w:t>
      </w:r>
      <w:proofErr w:type="spellStart"/>
      <w:r w:rsidR="00585E01">
        <w:rPr>
          <w:rFonts w:ascii="GHEA Grapalat" w:hAnsi="GHEA Grapalat"/>
        </w:rPr>
        <w:t>антиконкурентное</w:t>
      </w:r>
      <w:proofErr w:type="spellEnd"/>
      <w:r w:rsidR="00585E01">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585E01">
        <w:rPr>
          <w:rFonts w:ascii="GHEA Grapalat" w:hAnsi="GHEA Grapalat"/>
        </w:rPr>
        <w:t>необжалуемым</w:t>
      </w:r>
      <w:proofErr w:type="spellEnd"/>
      <w:r w:rsidR="00585E01">
        <w:rPr>
          <w:rFonts w:ascii="GHEA Grapalat" w:hAnsi="GHEA Grapalat"/>
        </w:rPr>
        <w:t>, а в случае обжалования оставлен без изменений</w:t>
      </w:r>
      <w:r w:rsidR="00585E01"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53DB0" w:rsidRDefault="00953DB0" w:rsidP="00953DB0">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F5608" w:rsidRPr="006622A4" w:rsidRDefault="005F5608" w:rsidP="005F560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5F5608" w:rsidRPr="006622A4" w:rsidRDefault="005F5608" w:rsidP="005F5608">
      <w:pPr>
        <w:pStyle w:val="ListParagraph"/>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F5608" w:rsidRPr="006622A4" w:rsidRDefault="005F5608" w:rsidP="005F5608">
      <w:pPr>
        <w:pStyle w:val="ListParagraph"/>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5F5608" w:rsidRPr="009044F1" w:rsidRDefault="005F5608"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rsidR="00A06CFE" w:rsidRPr="00FB71F0" w:rsidRDefault="00BA3554" w:rsidP="00FB71F0">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666F28" w:rsidRPr="000B29DC">
        <w:rPr>
          <w:rFonts w:ascii="GHEA Grapalat" w:hAnsi="GHEA Grapalat"/>
        </w:rPr>
        <w:t xml:space="preserve">Включение участника в </w:t>
      </w:r>
      <w:r w:rsidR="00666F28">
        <w:rPr>
          <w:rFonts w:ascii="GHEA Grapalat" w:hAnsi="GHEA Grapalat"/>
        </w:rPr>
        <w:t>списки</w:t>
      </w:r>
      <w:r w:rsidR="00666F28" w:rsidRPr="000B29DC">
        <w:rPr>
          <w:rFonts w:ascii="GHEA Grapalat" w:hAnsi="GHEA Grapalat"/>
        </w:rPr>
        <w:t>, предусмотренны</w:t>
      </w:r>
      <w:r w:rsidR="00666F28">
        <w:rPr>
          <w:rFonts w:ascii="GHEA Grapalat" w:hAnsi="GHEA Grapalat"/>
        </w:rPr>
        <w:t>е</w:t>
      </w:r>
      <w:r w:rsidR="00666F28" w:rsidRPr="000B29DC">
        <w:rPr>
          <w:rFonts w:ascii="GHEA Grapalat" w:hAnsi="GHEA Grapalat"/>
        </w:rPr>
        <w:t xml:space="preserve"> пунктом 6 части 1 статьи 6 Закона</w:t>
      </w:r>
      <w:r w:rsidR="00666F28">
        <w:rPr>
          <w:rFonts w:ascii="GHEA Grapalat" w:hAnsi="GHEA Grapalat"/>
        </w:rPr>
        <w:t xml:space="preserve">, а также </w:t>
      </w:r>
      <w:r w:rsidR="00666F28" w:rsidRPr="000F78B8">
        <w:rPr>
          <w:rFonts w:ascii="GHEA Grapalat" w:hAnsi="GHEA Grapalat"/>
        </w:rPr>
        <w:t xml:space="preserve">подпунктом 2 пункта 2 </w:t>
      </w:r>
      <w:r w:rsidR="00666F28">
        <w:rPr>
          <w:rFonts w:ascii="GHEA Grapalat" w:hAnsi="GHEA Grapalat"/>
        </w:rPr>
        <w:t>постановления Правительства РА N</w:t>
      </w:r>
      <w:r w:rsidR="00666F28">
        <w:rPr>
          <w:rFonts w:ascii="GHEA Grapalat" w:hAnsi="GHEA Grapalat"/>
          <w:lang w:val="hy-AM"/>
        </w:rPr>
        <w:t>817-</w:t>
      </w:r>
      <w:r w:rsidR="00666F28">
        <w:rPr>
          <w:rFonts w:ascii="GHEA Grapalat" w:hAnsi="GHEA Grapalat"/>
        </w:rPr>
        <w:t xml:space="preserve">А от </w:t>
      </w:r>
      <w:r w:rsidR="00666F28">
        <w:rPr>
          <w:rFonts w:ascii="GHEA Grapalat" w:hAnsi="GHEA Grapalat"/>
          <w:lang w:val="hy-AM"/>
        </w:rPr>
        <w:t>20.06.2025</w:t>
      </w:r>
      <w:r w:rsidR="00666F28">
        <w:rPr>
          <w:rFonts w:ascii="GHEA Grapalat" w:hAnsi="GHEA Grapalat"/>
        </w:rPr>
        <w:t>г</w:t>
      </w:r>
      <w:r w:rsidR="00666F2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roofErr w:type="gramEnd"/>
    </w:p>
    <w:p w:rsidR="004272E3" w:rsidRPr="00DC5295" w:rsidRDefault="00096865" w:rsidP="004272E3">
      <w:pPr>
        <w:widowControl w:val="0"/>
        <w:tabs>
          <w:tab w:val="left" w:pos="1134"/>
        </w:tabs>
        <w:spacing w:after="160"/>
        <w:ind w:firstLine="567"/>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приглашением</w:t>
      </w:r>
      <w:r w:rsidR="004575B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2E4BC5" w:rsidRDefault="00AE3715" w:rsidP="00B46D58">
      <w:pPr>
        <w:widowControl w:val="0"/>
        <w:spacing w:after="160"/>
        <w:jc w:val="center"/>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При внесении изменений в приглашение окончательный срок подачи </w:t>
      </w:r>
      <w:r w:rsidRPr="009044F1">
        <w:rPr>
          <w:rFonts w:ascii="GHEA Grapalat" w:hAnsi="GHEA Grapalat"/>
        </w:rPr>
        <w:lastRenderedPageBreak/>
        <w:t>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w:t>
      </w:r>
      <w:proofErr w:type="gramStart"/>
      <w:r w:rsidRPr="009044F1">
        <w:rPr>
          <w:rFonts w:ascii="GHEA Grapalat" w:hAnsi="GHEA Grapalat"/>
        </w:rPr>
        <w:t xml:space="preserve">.. </w:t>
      </w:r>
      <w:proofErr w:type="gramEnd"/>
    </w:p>
    <w:p w:rsidR="00B051BE" w:rsidRPr="002E4BC5" w:rsidRDefault="00B051BE" w:rsidP="00B46D58">
      <w:pPr>
        <w:widowControl w:val="0"/>
        <w:spacing w:after="160"/>
        <w:jc w:val="center"/>
        <w:rPr>
          <w:rFonts w:ascii="GHEA Grapalat" w:hAnsi="GHEA Grapalat"/>
          <w:b/>
        </w:rPr>
      </w:pPr>
    </w:p>
    <w:p w:rsidR="00C65202" w:rsidRPr="002E4BC5" w:rsidRDefault="00C65202" w:rsidP="00B46D58">
      <w:pPr>
        <w:widowControl w:val="0"/>
        <w:spacing w:after="160"/>
        <w:jc w:val="center"/>
        <w:rPr>
          <w:rFonts w:ascii="GHEA Grapalat" w:hAnsi="GHEA Grapalat"/>
          <w:b/>
        </w:rPr>
      </w:pPr>
    </w:p>
    <w:p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B4C3E" w:rsidRPr="008B4C3E">
        <w:rPr>
          <w:rFonts w:ascii="GHEA Grapalat" w:hAnsi="GHEA Grapalat"/>
          <w:sz w:val="24"/>
          <w:szCs w:val="24"/>
        </w:rPr>
        <w:t>запрос котировок</w:t>
      </w:r>
      <w:r w:rsidRPr="009044F1">
        <w:rPr>
          <w:rFonts w:ascii="GHEA Grapalat" w:hAnsi="GHEA Grapalat"/>
          <w:sz w:val="24"/>
          <w:szCs w:val="24"/>
        </w:rPr>
        <w:t>.</w:t>
      </w:r>
    </w:p>
    <w:p w:rsidR="00BA4929" w:rsidRPr="00B36DC1" w:rsidRDefault="00BA4929" w:rsidP="000239B5">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B36DC1" w:rsidRPr="004571AC">
        <w:rPr>
          <w:rFonts w:ascii="GHEA Grapalat" w:hAnsi="GHEA Grapalat"/>
          <w:sz w:val="24"/>
          <w:szCs w:val="24"/>
        </w:rPr>
        <w:t>" Армении, Г. Аштарак -2, 0204 Институт физических исследований</w:t>
      </w:r>
      <w:r w:rsidR="00B36DC1" w:rsidRPr="00B36DC1">
        <w:rPr>
          <w:rFonts w:ascii="GHEA Grapalat" w:hAnsi="GHEA Grapalat"/>
          <w:sz w:val="24"/>
          <w:szCs w:val="24"/>
        </w:rPr>
        <w:t xml:space="preserve"> ГНКО </w:t>
      </w:r>
      <w:r w:rsidRPr="00B36DC1">
        <w:rPr>
          <w:rFonts w:ascii="GHEA Grapalat" w:hAnsi="GHEA Grapalat"/>
          <w:sz w:val="24"/>
          <w:szCs w:val="24"/>
        </w:rPr>
        <w:t>к</w:t>
      </w:r>
      <w:r>
        <w:rPr>
          <w:rFonts w:ascii="GHEA Grapalat" w:hAnsi="GHEA Grapalat"/>
          <w:sz w:val="24"/>
          <w:szCs w:val="24"/>
        </w:rPr>
        <w:t>" не позднее, чем "</w:t>
      </w:r>
      <w:r w:rsidR="00B36DC1" w:rsidRPr="00B36DC1">
        <w:rPr>
          <w:rFonts w:ascii="GHEA Grapalat" w:hAnsi="GHEA Grapalat"/>
          <w:sz w:val="24"/>
          <w:szCs w:val="24"/>
        </w:rPr>
        <w:t>14:00</w:t>
      </w:r>
      <w:r>
        <w:rPr>
          <w:rFonts w:ascii="GHEA Grapalat" w:hAnsi="GHEA Grapalat"/>
          <w:sz w:val="24"/>
          <w:szCs w:val="24"/>
        </w:rPr>
        <w:t>" часов "</w:t>
      </w:r>
      <w:r w:rsidR="00B36DC1" w:rsidRPr="00B36DC1">
        <w:rPr>
          <w:rFonts w:ascii="GHEA Grapalat" w:hAnsi="GHEA Grapalat"/>
          <w:sz w:val="24"/>
          <w:szCs w:val="24"/>
        </w:rPr>
        <w:t>7</w:t>
      </w:r>
      <w:r>
        <w:rPr>
          <w:rFonts w:ascii="GHEA Grapalat" w:hAnsi="GHEA Grapalat"/>
          <w:sz w:val="24"/>
          <w:szCs w:val="24"/>
        </w:rPr>
        <w:t xml:space="preserve">"-го дня </w:t>
      </w:r>
      <w:proofErr w:type="gramStart"/>
      <w:r>
        <w:rPr>
          <w:rFonts w:ascii="GHEA Grapalat" w:hAnsi="GHEA Grapalat"/>
          <w:sz w:val="24"/>
          <w:szCs w:val="24"/>
        </w:rPr>
        <w:t>с даты опубликования</w:t>
      </w:r>
      <w:proofErr w:type="gramEnd"/>
      <w:r>
        <w:rPr>
          <w:rFonts w:ascii="GHEA Grapalat" w:hAnsi="GHEA Grapalat"/>
          <w:sz w:val="24"/>
          <w:szCs w:val="24"/>
        </w:rPr>
        <w:t xml:space="preserve"> в бюллетене объявления и приглашения на настоящую процедуру. </w:t>
      </w:r>
    </w:p>
    <w:p w:rsidR="00BA4929" w:rsidRPr="006259BB" w:rsidRDefault="00BA4929" w:rsidP="000239B5">
      <w:pPr>
        <w:pStyle w:val="BodyTextIndent2"/>
        <w:widowControl w:val="0"/>
        <w:tabs>
          <w:tab w:val="left" w:pos="1134"/>
        </w:tabs>
        <w:spacing w:after="160" w:line="240" w:lineRule="auto"/>
        <w:ind w:firstLine="567"/>
        <w:contextualSpacing/>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B36DC1" w:rsidRPr="00B36DC1">
        <w:rPr>
          <w:rFonts w:ascii="GHEA Grapalat" w:hAnsi="GHEA Grapalat"/>
          <w:sz w:val="24"/>
          <w:szCs w:val="24"/>
        </w:rPr>
        <w:t>Венера Баласанян</w:t>
      </w:r>
      <w:r w:rsidRPr="00B36DC1">
        <w:rPr>
          <w:rFonts w:ascii="GHEA Grapalat" w:hAnsi="GHEA Grapalat"/>
          <w:sz w:val="24"/>
          <w:szCs w:val="24"/>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239B5" w:rsidRPr="002E4BC5" w:rsidRDefault="000239B5"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rsidR="00C648DF" w:rsidRDefault="005F25EF" w:rsidP="00B46D58">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w:t>
      </w:r>
      <w:proofErr w:type="spellStart"/>
      <w:proofErr w:type="gramStart"/>
      <w:r w:rsidR="003C5795" w:rsidRPr="003C5795">
        <w:rPr>
          <w:rFonts w:ascii="GHEA Grapalat" w:hAnsi="GHEA Grapalat"/>
        </w:rPr>
        <w:t>в</w:t>
      </w:r>
      <w:proofErr w:type="spellEnd"/>
      <w:proofErr w:type="gramEnd"/>
      <w:r w:rsidR="003C5795" w:rsidRPr="003C5795">
        <w:rPr>
          <w:rFonts w:ascii="GHEA Grapalat" w:hAnsi="GHEA Grapalat"/>
        </w:rPr>
        <w:t xml:space="preserve">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5F2C25" w:rsidRPr="00F04430" w:rsidRDefault="0062795D" w:rsidP="005F2C25">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rsidR="0088370A" w:rsidRPr="000C4775" w:rsidRDefault="00DC5D72" w:rsidP="00713D57">
      <w:pPr>
        <w:pStyle w:val="HTMLPreformatted"/>
        <w:shd w:val="clear" w:color="auto" w:fill="F8F9FA"/>
        <w:contextualSpacing/>
        <w:jc w:val="both"/>
        <w:rPr>
          <w:rFonts w:ascii="GHEA Grapalat" w:hAnsi="GHEA Grapalat"/>
          <w:sz w:val="24"/>
          <w:szCs w:val="24"/>
          <w:lang w:val="ru-RU"/>
        </w:rPr>
      </w:pPr>
      <w:proofErr w:type="spellStart"/>
      <w:proofErr w:type="gramStart"/>
      <w:r>
        <w:rPr>
          <w:rFonts w:ascii="GHEA Grapalat" w:hAnsi="GHEA Grapalat" w:cs="Times New Roman"/>
          <w:sz w:val="24"/>
          <w:szCs w:val="24"/>
          <w:lang w:val="ru-RU" w:eastAsia="ru-RU" w:bidi="ru-RU"/>
        </w:rPr>
        <w:t>утвержденое</w:t>
      </w:r>
      <w:proofErr w:type="spellEnd"/>
      <w:r>
        <w:rPr>
          <w:rFonts w:ascii="GHEA Grapalat" w:hAnsi="GHEA Grapalat" w:cs="Times New Roman"/>
          <w:sz w:val="24"/>
          <w:szCs w:val="24"/>
          <w:lang w:val="ru-RU" w:eastAsia="ru-RU" w:bidi="ru-RU"/>
        </w:rPr>
        <w:t xml:space="preserve"> им заверение</w:t>
      </w:r>
      <w:r w:rsidRPr="00DC5D72">
        <w:rPr>
          <w:rFonts w:ascii="GHEA Grapalat" w:hAnsi="GHEA Grapalat" w:cs="Times New Roman"/>
          <w:sz w:val="24"/>
          <w:szCs w:val="24"/>
          <w:lang w:val="ru-RU" w:eastAsia="ru-RU" w:bidi="ru-RU"/>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proofErr w:type="gramEnd"/>
      <w:r w:rsidRPr="00DC5D72">
        <w:rPr>
          <w:rFonts w:ascii="GHEA Grapalat" w:hAnsi="GHEA Grapalat" w:cs="Times New Roman"/>
          <w:sz w:val="24"/>
          <w:szCs w:val="24"/>
          <w:lang w:val="ru-RU" w:eastAsia="ru-RU" w:bidi="ru-RU"/>
        </w:rPr>
        <w:t xml:space="preserve"> </w:t>
      </w:r>
      <w:r>
        <w:rPr>
          <w:rFonts w:ascii="GHEA Grapalat" w:hAnsi="GHEA Grapalat" w:cs="Times New Roman"/>
          <w:sz w:val="24"/>
          <w:szCs w:val="24"/>
          <w:lang w:val="ru-RU" w:eastAsia="ru-RU" w:bidi="ru-RU"/>
        </w:rPr>
        <w:t>Заверение</w:t>
      </w:r>
      <w:r w:rsidRPr="00DC5D72">
        <w:rPr>
          <w:rFonts w:ascii="GHEA Grapalat" w:hAnsi="GHEA Grapalat" w:cs="Times New Roman"/>
          <w:sz w:val="24"/>
          <w:szCs w:val="24"/>
          <w:lang w:val="ru-RU" w:eastAsia="ru-RU" w:bidi="ru-RU"/>
        </w:rPr>
        <w:t>, предусмотренное настоящим подпунктом, также подтверждается отдельным приложением к заключаемому договору</w:t>
      </w:r>
      <w:r w:rsidR="009D2ED7" w:rsidRPr="00713D57">
        <w:rPr>
          <w:rStyle w:val="FootnoteReference"/>
          <w:rFonts w:ascii="GHEA Grapalat" w:hAnsi="GHEA Grapalat"/>
          <w:sz w:val="24"/>
          <w:szCs w:val="24"/>
          <w:lang w:val="ru-RU"/>
        </w:rPr>
        <w:footnoteReference w:customMarkFollows="1" w:id="4"/>
        <w:t>8</w:t>
      </w:r>
      <w:proofErr w:type="gramStart"/>
      <w:r w:rsidR="000C4775">
        <w:rPr>
          <w:rFonts w:ascii="GHEA Grapalat" w:hAnsi="GHEA Grapalat"/>
          <w:sz w:val="24"/>
          <w:szCs w:val="24"/>
          <w:vertAlign w:val="superscript"/>
          <w:lang w:val="ru-RU"/>
        </w:rPr>
        <w:t xml:space="preserve"> </w:t>
      </w:r>
      <w:r w:rsidR="000C4775">
        <w:rPr>
          <w:rFonts w:ascii="GHEA Grapalat" w:hAnsi="GHEA Grapalat"/>
          <w:sz w:val="24"/>
          <w:szCs w:val="24"/>
          <w:lang w:val="ru-RU"/>
        </w:rPr>
        <w:t>.</w:t>
      </w:r>
      <w:proofErr w:type="gramEnd"/>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Default="0049655D">
      <w:pPr>
        <w:rPr>
          <w:rFonts w:ascii="GHEA Grapalat" w:hAnsi="GHEA Grapalat"/>
          <w:b/>
        </w:rPr>
      </w:pPr>
    </w:p>
    <w:p w:rsidR="00787A1B" w:rsidRDefault="00787A1B">
      <w:pPr>
        <w:rPr>
          <w:rFonts w:ascii="GHEA Grapalat" w:hAnsi="GHEA Grapalat"/>
          <w:b/>
        </w:rPr>
      </w:pPr>
    </w:p>
    <w:p w:rsidR="00A45946" w:rsidRPr="002E4BC5" w:rsidRDefault="00333B85" w:rsidP="00B46D58">
      <w:pPr>
        <w:widowControl w:val="0"/>
        <w:spacing w:after="16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rsidR="00787A1B" w:rsidRPr="002E4BC5" w:rsidRDefault="00787A1B" w:rsidP="00B46D58">
      <w:pPr>
        <w:widowControl w:val="0"/>
        <w:spacing w:after="160"/>
        <w:jc w:val="center"/>
        <w:rPr>
          <w:rFonts w:ascii="GHEA Grapalat" w:hAnsi="GHEA Grapalat" w:cs="Arial"/>
          <w:b/>
        </w:rPr>
      </w:pP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9529B" w:rsidRDefault="00C8055A" w:rsidP="007952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rsidR="0079529B" w:rsidRPr="000C4775" w:rsidRDefault="0079529B" w:rsidP="000C4775">
      <w:pPr>
        <w:pStyle w:val="HTMLPreformatted"/>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rsidR="0079529B" w:rsidRPr="000C4775" w:rsidRDefault="0079529B" w:rsidP="000C4775">
      <w:pPr>
        <w:pStyle w:val="HTMLPreformatted"/>
        <w:shd w:val="clear" w:color="auto" w:fill="F8F9FA"/>
        <w:contextualSpacing/>
        <w:jc w:val="both"/>
        <w:rPr>
          <w:rFonts w:ascii="GHEA Grapalat" w:hAnsi="GHEA Grapalat"/>
          <w:sz w:val="24"/>
          <w:szCs w:val="24"/>
          <w:lang w:val="ru-RU"/>
        </w:rPr>
      </w:pPr>
      <w:r w:rsidRPr="00391653">
        <w:rPr>
          <w:rFonts w:ascii="GHEA Grapalat" w:hAnsi="GHEA Grapalat" w:cs="Times New Roman"/>
          <w:sz w:val="24"/>
          <w:szCs w:val="24"/>
          <w:lang w:val="ru-RU" w:eastAsia="ru-RU" w:bidi="ru-RU"/>
        </w:rPr>
        <w:t xml:space="preserve">б. в случае </w:t>
      </w:r>
      <w:r>
        <w:rPr>
          <w:rFonts w:ascii="GHEA Grapalat" w:hAnsi="GHEA Grapalat" w:cs="Times New Roman"/>
          <w:sz w:val="24"/>
          <w:szCs w:val="24"/>
          <w:lang w:val="ru-RU" w:eastAsia="ru-RU" w:bidi="ru-RU"/>
        </w:rPr>
        <w:t>закупок</w:t>
      </w:r>
      <w:r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Pr>
          <w:rFonts w:ascii="GHEA Grapalat" w:hAnsi="GHEA Grapalat" w:cs="Times New Roman"/>
          <w:sz w:val="24"/>
          <w:szCs w:val="24"/>
          <w:lang w:val="ru-RU" w:eastAsia="ru-RU" w:bidi="ru-RU"/>
        </w:rPr>
        <w:t xml:space="preserve">им </w:t>
      </w:r>
      <w:r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Pr="0079529B">
        <w:rPr>
          <w:rFonts w:ascii="GHEA Grapalat" w:hAnsi="GHEA Grapalat" w:cs="Times New Roman"/>
          <w:sz w:val="24"/>
          <w:szCs w:val="24"/>
          <w:lang w:val="ru-RU" w:eastAsia="ru-RU" w:bidi="ru-RU"/>
        </w:rPr>
        <w:t>платежи за исполнительные акты в рамках заключаемого договора осуществляются по следующей формуле</w:t>
      </w:r>
      <w:r>
        <w:rPr>
          <w:rFonts w:ascii="GHEA Grapalat" w:hAnsi="GHEA Grapalat" w:cs="Times New Roman"/>
          <w:sz w:val="24"/>
          <w:szCs w:val="24"/>
          <w:lang w:val="ru-RU" w:eastAsia="ru-RU" w:bidi="ru-RU"/>
        </w:rPr>
        <w:t xml:space="preserve">  </w:t>
      </w:r>
      <w:r w:rsidRPr="000C4775">
        <w:rPr>
          <w:rFonts w:ascii="GHEA Grapalat" w:hAnsi="GHEA Grapalat"/>
          <w:sz w:val="24"/>
          <w:szCs w:val="24"/>
          <w:lang w:val="ru-RU"/>
        </w:rPr>
        <w:t>ВС= ЦУ/СЦ</w:t>
      </w:r>
      <w:proofErr w:type="gramStart"/>
      <w:r>
        <w:rPr>
          <w:rFonts w:ascii="GHEA Grapalat" w:hAnsi="GHEA Grapalat"/>
          <w:sz w:val="24"/>
          <w:szCs w:val="24"/>
        </w:rPr>
        <w:t>x</w:t>
      </w:r>
      <w:proofErr w:type="gramEnd"/>
      <w:r w:rsidRPr="000C4775">
        <w:rPr>
          <w:rFonts w:ascii="GHEA Grapalat" w:hAnsi="GHEA Grapalat"/>
          <w:sz w:val="24"/>
          <w:szCs w:val="24"/>
          <w:lang w:val="ru-RU"/>
        </w:rPr>
        <w:t>ОР где:</w:t>
      </w:r>
    </w:p>
    <w:p w:rsidR="0079529B" w:rsidRDefault="0079529B" w:rsidP="000C4775">
      <w:pPr>
        <w:pStyle w:val="norm"/>
        <w:widowControl w:val="0"/>
        <w:spacing w:after="160" w:line="240" w:lineRule="auto"/>
        <w:ind w:firstLine="567"/>
        <w:contextualSpacing/>
        <w:rPr>
          <w:rFonts w:ascii="GHEA Grapalat" w:hAnsi="GHEA Grapalat"/>
          <w:sz w:val="24"/>
          <w:szCs w:val="24"/>
        </w:rPr>
      </w:pP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391653">
        <w:rPr>
          <w:rFonts w:ascii="GHEA Grapalat" w:hAnsi="GHEA Grapalat"/>
          <w:sz w:val="24"/>
          <w:szCs w:val="24"/>
        </w:rPr>
        <w:t>цена,</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rsidR="00B95FE0" w:rsidRPr="009044F1" w:rsidRDefault="0079529B" w:rsidP="000C4775">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 xml:space="preserve">ВС-сумма, </w:t>
      </w:r>
      <w:proofErr w:type="gramStart"/>
      <w:r>
        <w:rPr>
          <w:rFonts w:ascii="GHEA Grapalat" w:hAnsi="GHEA Grapalat"/>
          <w:sz w:val="24"/>
          <w:szCs w:val="24"/>
        </w:rPr>
        <w:t>выплачиваемая</w:t>
      </w:r>
      <w:proofErr w:type="gramEnd"/>
      <w:r>
        <w:rPr>
          <w:rFonts w:ascii="GHEA Grapalat" w:hAnsi="GHEA Grapalat"/>
          <w:sz w:val="24"/>
          <w:szCs w:val="24"/>
        </w:rPr>
        <w:t xml:space="preserve"> </w:t>
      </w:r>
      <w:r w:rsidRPr="00391653">
        <w:rPr>
          <w:rFonts w:ascii="GHEA Grapalat" w:hAnsi="GHEA Grapalat"/>
          <w:sz w:val="24"/>
          <w:szCs w:val="24"/>
        </w:rPr>
        <w:t>за работы, указанные в 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Pr="000C4775">
        <w:rPr>
          <w:rFonts w:ascii="GHEA Grapalat" w:hAnsi="GHEA Grapalat"/>
          <w:sz w:val="24"/>
          <w:szCs w:val="24"/>
          <w:vertAlign w:val="superscript"/>
        </w:rPr>
        <w:t>8</w:t>
      </w:r>
    </w:p>
    <w:p w:rsidR="00B95FE0" w:rsidRPr="009044F1" w:rsidRDefault="00C134C5" w:rsidP="000C4775">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roofErr w:type="gramEnd"/>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rsidR="00873D42" w:rsidRPr="00230D36" w:rsidRDefault="00873D42" w:rsidP="00873D42">
      <w:pPr>
        <w:jc w:val="center"/>
        <w:rPr>
          <w:rFonts w:ascii="GHEA Grapalat" w:hAnsi="GHEA Grapalat"/>
          <w:b/>
        </w:rPr>
      </w:pPr>
    </w:p>
    <w:p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873D42" w:rsidRPr="00230D36" w:rsidRDefault="00873D42" w:rsidP="00873D42">
      <w:pPr>
        <w:jc w:val="center"/>
        <w:rPr>
          <w:rFonts w:ascii="GHEA Grapalat" w:hAnsi="GHEA Grapalat"/>
          <w:b/>
        </w:rPr>
      </w:pP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E21F2" w:rsidRPr="00B51F5D" w:rsidRDefault="00FD2748" w:rsidP="00E45430">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9F3DC7">
        <w:rPr>
          <w:rFonts w:ascii="GHEA Grapalat" w:hAnsi="GHEA Grapalat"/>
          <w:sz w:val="24"/>
          <w:szCs w:val="24"/>
        </w:rPr>
        <w:t>на "</w:t>
      </w:r>
      <w:r w:rsidR="00B36DC1" w:rsidRPr="00B36DC1">
        <w:rPr>
          <w:rFonts w:ascii="GHEA Grapalat" w:hAnsi="GHEA Grapalat"/>
          <w:sz w:val="24"/>
          <w:szCs w:val="24"/>
        </w:rPr>
        <w:t>7</w:t>
      </w:r>
      <w:r w:rsidR="000E21F2" w:rsidRPr="009F3DC7">
        <w:rPr>
          <w:rFonts w:ascii="GHEA Grapalat" w:hAnsi="GHEA Grapalat"/>
          <w:sz w:val="24"/>
          <w:szCs w:val="24"/>
        </w:rPr>
        <w:t>"-ый день в "</w:t>
      </w:r>
      <w:r w:rsidR="00B36DC1" w:rsidRPr="00B36DC1">
        <w:rPr>
          <w:rFonts w:ascii="GHEA Grapalat" w:hAnsi="GHEA Grapalat"/>
          <w:sz w:val="24"/>
          <w:szCs w:val="24"/>
        </w:rPr>
        <w:t>14:00</w:t>
      </w:r>
      <w:r w:rsidR="000E21F2">
        <w:rPr>
          <w:rFonts w:ascii="GHEA Grapalat" w:hAnsi="GHEA Grapalat"/>
          <w:sz w:val="24"/>
          <w:szCs w:val="24"/>
        </w:rPr>
        <w:t xml:space="preserve">" со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rsidR="000E21F2" w:rsidRDefault="000E21F2" w:rsidP="00E45430">
      <w:pPr>
        <w:widowControl w:val="0"/>
        <w:spacing w:after="16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rsidR="000E21F2" w:rsidRDefault="000E21F2" w:rsidP="00E45430">
      <w:pPr>
        <w:widowControl w:val="0"/>
        <w:spacing w:after="160"/>
        <w:ind w:firstLine="284"/>
        <w:jc w:val="both"/>
        <w:rPr>
          <w:rFonts w:ascii="GHEA Grapalat" w:hAnsi="GHEA Grapalat"/>
        </w:rPr>
      </w:pPr>
      <w:r>
        <w:rPr>
          <w:rFonts w:ascii="GHEA Grapalat" w:hAnsi="GHEA Grapalat"/>
        </w:rPr>
        <w:t xml:space="preserve"> </w:t>
      </w:r>
      <w:proofErr w:type="gramStart"/>
      <w:r>
        <w:rPr>
          <w:rFonts w:ascii="GHEA Grapalat" w:hAnsi="GHEA Grapalat"/>
        </w:rPr>
        <w:t>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0E21F2" w:rsidRDefault="000E21F2" w:rsidP="00E45430">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Default="000E21F2" w:rsidP="00E454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E45430" w:rsidRDefault="00FD2748" w:rsidP="000E21F2">
      <w:pPr>
        <w:pStyle w:val="BodyTextIndent2"/>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B36DC1" w:rsidRPr="004571AC">
        <w:rPr>
          <w:rFonts w:ascii="GHEA Grapalat" w:hAnsi="GHEA Grapalat"/>
          <w:i w:val="0"/>
          <w:sz w:val="24"/>
          <w:szCs w:val="24"/>
        </w:rPr>
        <w:t xml:space="preserve"> </w:t>
      </w:r>
      <w:proofErr w:type="spellStart"/>
      <w:r w:rsidR="00B36DC1" w:rsidRPr="004571AC">
        <w:rPr>
          <w:rFonts w:ascii="GHEA Grapalat" w:hAnsi="GHEA Grapalat"/>
          <w:i w:val="0"/>
          <w:sz w:val="24"/>
          <w:szCs w:val="24"/>
        </w:rPr>
        <w:t>драмом</w:t>
      </w:r>
      <w:proofErr w:type="spellEnd"/>
      <w:r w:rsidR="00B36DC1" w:rsidRPr="004571AC">
        <w:rPr>
          <w:rFonts w:ascii="GHEA Grapalat" w:hAnsi="GHEA Grapalat"/>
          <w:i w:val="0"/>
          <w:sz w:val="24"/>
          <w:szCs w:val="24"/>
        </w:rPr>
        <w:t xml:space="preserve"> Республики Армения по курсу на день вскрытия заявок ЦБ</w:t>
      </w:r>
      <w:r w:rsidR="00B36DC1" w:rsidRPr="004571AC">
        <w:rPr>
          <w:rStyle w:val="FootnoteReference"/>
          <w:rFonts w:ascii="GHEA Grapalat" w:hAnsi="GHEA Grapalat"/>
          <w:i w:val="0"/>
          <w:sz w:val="24"/>
          <w:szCs w:val="24"/>
        </w:rPr>
        <w:t xml:space="preserve"> </w:t>
      </w:r>
      <w:r w:rsidR="00E13F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w:t>
      </w:r>
      <w:r w:rsidR="00F5168A" w:rsidRPr="00F5168A">
        <w:rPr>
          <w:rFonts w:ascii="GHEA Grapalat" w:hAnsi="GHEA Grapalat"/>
          <w:sz w:val="24"/>
          <w:szCs w:val="24"/>
        </w:rPr>
        <w:lastRenderedPageBreak/>
        <w:t xml:space="preserve">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 xml:space="preserve">на  </w:t>
      </w:r>
      <w:proofErr w:type="spellStart"/>
      <w:r w:rsidR="00C666AD">
        <w:rPr>
          <w:rFonts w:ascii="GHEA Grapalat" w:hAnsi="GHEA Grapalat"/>
          <w:sz w:val="24"/>
          <w:szCs w:val="24"/>
        </w:rPr>
        <w:t>заседаниии</w:t>
      </w:r>
      <w:proofErr w:type="spellEnd"/>
      <w:r w:rsidR="00C666AD">
        <w:rPr>
          <w:rFonts w:ascii="GHEA Grapalat" w:hAnsi="GHEA Grapalat"/>
          <w:sz w:val="24"/>
          <w:szCs w:val="24"/>
        </w:rPr>
        <w:t xml:space="preserve">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xml:space="preserve">,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802408" w:rsidRDefault="009B6D58" w:rsidP="0080240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rsidR="001A54A3" w:rsidRDefault="001A54A3" w:rsidP="001A54A3">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8.6</w:t>
      </w:r>
      <w:proofErr w:type="gramStart"/>
      <w:r>
        <w:rPr>
          <w:rFonts w:ascii="GHEA Grapalat" w:hAnsi="GHEA Grapalat"/>
          <w:sz w:val="24"/>
          <w:szCs w:val="24"/>
        </w:rPr>
        <w:t xml:space="preserve"> </w:t>
      </w:r>
      <w:r w:rsidRPr="009775E8">
        <w:rPr>
          <w:rFonts w:ascii="GHEA Grapalat" w:hAnsi="GHEA Grapalat"/>
          <w:sz w:val="24"/>
          <w:szCs w:val="24"/>
        </w:rPr>
        <w:t>Е</w:t>
      </w:r>
      <w:proofErr w:type="gramEnd"/>
      <w:r w:rsidRPr="009775E8">
        <w:rPr>
          <w:rFonts w:ascii="GHEA Grapalat" w:hAnsi="GHEA Grapalat"/>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1A54A3" w:rsidRPr="009044F1"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rsidR="00B514E8" w:rsidRPr="00522932" w:rsidRDefault="00FD2748" w:rsidP="00AB2976">
      <w:pPr>
        <w:pStyle w:val="norm"/>
        <w:widowControl w:val="0"/>
        <w:tabs>
          <w:tab w:val="left" w:pos="1134"/>
        </w:tabs>
        <w:spacing w:after="160"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proofErr w:type="gramStart"/>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roofErr w:type="gramEnd"/>
    </w:p>
    <w:p w:rsidR="00AB7970" w:rsidRDefault="00A150A9" w:rsidP="00AB7970">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proofErr w:type="gramStart"/>
      <w:r w:rsidRPr="00CD3BA1">
        <w:rPr>
          <w:rFonts w:ascii="GHEA Grapalat" w:hAnsi="GHEA Grapalat"/>
          <w:sz w:val="24"/>
          <w:szCs w:val="24"/>
        </w:rPr>
        <w:t xml:space="preserve">Если в результате оценки, проведенной в ходе заседания по вскрытию </w:t>
      </w:r>
      <w:r w:rsidR="00F00565" w:rsidRPr="00CD3BA1">
        <w:rPr>
          <w:rFonts w:ascii="GHEA Grapalat" w:hAnsi="GHEA Grapalat"/>
          <w:sz w:val="24"/>
          <w:szCs w:val="24"/>
        </w:rPr>
        <w:t xml:space="preserve">и оценке </w:t>
      </w:r>
      <w:r w:rsidRPr="00CD3BA1">
        <w:rPr>
          <w:rFonts w:ascii="GHEA Grapalat" w:hAnsi="GHEA Grapalat"/>
          <w:sz w:val="24"/>
          <w:szCs w:val="24"/>
        </w:rPr>
        <w:t>заявок, в заявке участника фиксируются несоответствия требованиям приглашения,</w:t>
      </w:r>
      <w:r w:rsidR="00CD3BA1" w:rsidRPr="00CD3BA1">
        <w:rPr>
          <w:rFonts w:ascii="GHEA Grapalat" w:hAnsi="GHEA Grapalat"/>
          <w:sz w:val="24"/>
          <w:szCs w:val="24"/>
        </w:rPr>
        <w:t xml:space="preserve"> </w:t>
      </w:r>
      <w:r w:rsidR="00CD3BA1" w:rsidRPr="00CD3BA1">
        <w:rPr>
          <w:rFonts w:ascii="GHEA Grapalat" w:hAnsi="GHEA Grapalat" w:cs="Calibri"/>
          <w:sz w:val="24"/>
          <w:szCs w:val="24"/>
        </w:rPr>
        <w:t>включая тот случай,</w:t>
      </w:r>
      <w:r w:rsidR="00CD3BA1" w:rsidRPr="00CD3BA1">
        <w:rPr>
          <w:rFonts w:ascii="GHEA Grapalat" w:hAnsi="GHEA Grapalat"/>
          <w:sz w:val="24"/>
          <w:szCs w:val="24"/>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595177" w:rsidRPr="00CD3BA1">
        <w:rPr>
          <w:rFonts w:ascii="GHEA Grapalat" w:hAnsi="GHEA Grapalat"/>
          <w:sz w:val="24"/>
          <w:szCs w:val="24"/>
        </w:rPr>
        <w:t>то</w:t>
      </w:r>
      <w:r w:rsidR="00AB7970">
        <w:rPr>
          <w:rFonts w:ascii="GHEA Grapalat" w:hAnsi="GHEA Grapalat"/>
          <w:sz w:val="24"/>
          <w:szCs w:val="24"/>
        </w:rPr>
        <w:t xml:space="preserve"> </w:t>
      </w:r>
      <w:r w:rsidR="00AB7970"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AB7970" w:rsidRPr="00D3436F">
        <w:rPr>
          <w:rFonts w:ascii="GHEA Grapalat" w:hAnsi="GHEA Grapalat"/>
          <w:sz w:val="24"/>
          <w:szCs w:val="24"/>
        </w:rPr>
        <w:t xml:space="preserve"> </w:t>
      </w:r>
      <w:r w:rsidR="00AB7970">
        <w:rPr>
          <w:rFonts w:ascii="GHEA Grapalat" w:hAnsi="GHEA Grapalat"/>
        </w:rPr>
        <w:t>в</w:t>
      </w:r>
      <w:proofErr w:type="gramEnd"/>
      <w:r w:rsidR="00AB7970">
        <w:rPr>
          <w:rFonts w:ascii="GHEA Grapalat" w:hAnsi="GHEA Grapalat"/>
        </w:rPr>
        <w:t xml:space="preserve"> электронной форме </w:t>
      </w:r>
      <w:r w:rsidR="00AB7970"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A150A9" w:rsidP="00B46D58">
      <w:pPr>
        <w:pStyle w:val="norm"/>
        <w:widowControl w:val="0"/>
        <w:tabs>
          <w:tab w:val="left" w:pos="1134"/>
        </w:tabs>
        <w:spacing w:after="160" w:line="240" w:lineRule="auto"/>
        <w:ind w:firstLine="567"/>
        <w:rPr>
          <w:rFonts w:ascii="GHEA Grapalat" w:hAnsi="GHEA Grapalat" w:cs="Sylfaen"/>
          <w:sz w:val="24"/>
          <w:szCs w:val="24"/>
        </w:rPr>
      </w:pPr>
      <w:r w:rsidRPr="00CD3BA1">
        <w:rPr>
          <w:rFonts w:ascii="GHEA Grapalat" w:hAnsi="GHEA Grapalat"/>
          <w:sz w:val="24"/>
          <w:szCs w:val="24"/>
        </w:rPr>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5073A3" w:rsidRPr="005073A3" w:rsidRDefault="005073A3" w:rsidP="005073A3">
      <w:pPr>
        <w:pStyle w:val="norm"/>
        <w:widowControl w:val="0"/>
        <w:tabs>
          <w:tab w:val="left" w:pos="1134"/>
        </w:tabs>
        <w:spacing w:after="160" w:line="240" w:lineRule="auto"/>
        <w:ind w:firstLine="567"/>
        <w:rPr>
          <w:rFonts w:ascii="GHEA Grapalat" w:hAnsi="GHEA Grapalat" w:cs="Sylfaen"/>
          <w:sz w:val="24"/>
          <w:szCs w:val="24"/>
        </w:rPr>
      </w:pPr>
      <w:r w:rsidRPr="005073A3">
        <w:rPr>
          <w:rFonts w:ascii="GHEA Grapalat" w:hAnsi="GHEA Grapalat"/>
          <w:sz w:val="24"/>
          <w:szCs w:val="24"/>
          <w:lang w:val="hy-AM"/>
        </w:rPr>
        <w:t>8.</w:t>
      </w:r>
      <w:r w:rsidRPr="005073A3">
        <w:rPr>
          <w:rFonts w:ascii="GHEA Grapalat" w:hAnsi="GHEA Grapalat"/>
          <w:sz w:val="24"/>
          <w:szCs w:val="24"/>
        </w:rPr>
        <w:t>8</w:t>
      </w:r>
      <w:r w:rsidRPr="005073A3">
        <w:rPr>
          <w:rFonts w:ascii="GHEA Grapalat" w:hAnsi="GHEA Grapalat"/>
          <w:sz w:val="24"/>
          <w:szCs w:val="24"/>
          <w:lang w:val="hy-AM"/>
        </w:rPr>
        <w:t>.1</w:t>
      </w:r>
      <w:r>
        <w:rPr>
          <w:rFonts w:ascii="GHEA Grapalat" w:hAnsi="GHEA Grapalat"/>
          <w:sz w:val="24"/>
          <w:szCs w:val="24"/>
        </w:rPr>
        <w:t>.</w:t>
      </w:r>
      <w:r w:rsidRPr="005073A3">
        <w:rPr>
          <w:rFonts w:ascii="GHEA Grapalat" w:hAnsi="GHEA Grapalat"/>
          <w:sz w:val="24"/>
          <w:szCs w:val="24"/>
          <w:lang w:val="hy-AM"/>
        </w:rPr>
        <w:t xml:space="preserve"> </w:t>
      </w:r>
      <w:r w:rsidRPr="005073A3">
        <w:rPr>
          <w:rFonts w:ascii="GHEA Grapalat" w:hAnsi="GHEA Grapalat"/>
          <w:sz w:val="24"/>
          <w:szCs w:val="24"/>
        </w:rPr>
        <w:t>В случае</w:t>
      </w:r>
      <w:proofErr w:type="gramStart"/>
      <w:r w:rsidRPr="005073A3">
        <w:rPr>
          <w:rFonts w:ascii="GHEA Grapalat" w:hAnsi="GHEA Grapalat"/>
          <w:sz w:val="24"/>
          <w:szCs w:val="24"/>
        </w:rPr>
        <w:t>,</w:t>
      </w:r>
      <w:proofErr w:type="gramEnd"/>
      <w:r w:rsidRPr="005073A3">
        <w:rPr>
          <w:rFonts w:ascii="GHEA Grapalat" w:hAnsi="GHEA Grapalat"/>
          <w:sz w:val="24"/>
          <w:szCs w:val="24"/>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w:t>
      </w:r>
      <w:r w:rsidR="00216DAE">
        <w:rPr>
          <w:rFonts w:ascii="GHEA Grapalat" w:hAnsi="GHEA Grapalat"/>
          <w:sz w:val="24"/>
          <w:szCs w:val="24"/>
        </w:rPr>
        <w:t xml:space="preserve">то </w:t>
      </w:r>
      <w:r w:rsidRPr="005073A3">
        <w:rPr>
          <w:rFonts w:ascii="GHEA Grapalat" w:hAnsi="GHEA Grapalat"/>
          <w:sz w:val="24"/>
          <w:szCs w:val="24"/>
        </w:rPr>
        <w:t>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05196C" w:rsidRPr="00CE18BF" w:rsidRDefault="00A150A9" w:rsidP="0005196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05196C" w:rsidRPr="00CE18BF">
        <w:rPr>
          <w:rFonts w:ascii="GHEA Grapalat" w:hAnsi="GHEA Grapalat"/>
          <w:sz w:val="24"/>
          <w:szCs w:val="24"/>
        </w:rPr>
        <w:t>ю(</w:t>
      </w:r>
      <w:proofErr w:type="gramEnd"/>
      <w:r w:rsidR="0005196C" w:rsidRPr="00CE18BF">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75295" w:rsidRPr="00110330" w:rsidRDefault="008769B4" w:rsidP="00875295">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proofErr w:type="gramStart"/>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963EF7" w:rsidRPr="00F0578D">
        <w:rPr>
          <w:rFonts w:ascii="GHEA Grapalat" w:hAnsi="GHEA Grapalat"/>
        </w:rPr>
        <w:t xml:space="preserve"> </w:t>
      </w:r>
      <w:r w:rsidR="00963EF7">
        <w:rPr>
          <w:rFonts w:ascii="GHEA Grapalat" w:hAnsi="GHEA Grapalat"/>
        </w:rPr>
        <w:t xml:space="preserve">в течение пяти рабочих дней, </w:t>
      </w:r>
      <w:r w:rsidR="00963EF7">
        <w:rPr>
          <w:rStyle w:val="ezkurwreuab5ozgtqnkl"/>
          <w:rFonts w:ascii="GHEA Grapalat" w:hAnsi="GHEA Grapalat"/>
        </w:rPr>
        <w:t>следующих</w:t>
      </w:r>
      <w:r w:rsidR="00963EF7">
        <w:rPr>
          <w:rFonts w:ascii="GHEA Grapalat" w:hAnsi="GHEA Grapalat"/>
        </w:rPr>
        <w:t xml:space="preserve"> </w:t>
      </w:r>
      <w:r w:rsidR="00963EF7">
        <w:rPr>
          <w:rStyle w:val="ezkurwreuab5ozgtqnkl"/>
          <w:rFonts w:ascii="GHEA Grapalat" w:hAnsi="GHEA Grapalat"/>
        </w:rPr>
        <w:t>за днем</w:t>
      </w:r>
      <w:r w:rsidR="00963EF7">
        <w:rPr>
          <w:rFonts w:ascii="GHEA Grapalat" w:hAnsi="GHEA Grapalat"/>
        </w:rPr>
        <w:t xml:space="preserve"> </w:t>
      </w:r>
      <w:r w:rsidR="00963EF7">
        <w:rPr>
          <w:rStyle w:val="ezkurwreuab5ozgtqnkl"/>
          <w:rFonts w:ascii="GHEA Grapalat" w:hAnsi="GHEA Grapalat"/>
        </w:rPr>
        <w:t>получения</w:t>
      </w:r>
      <w:r w:rsidR="00963EF7">
        <w:rPr>
          <w:rFonts w:ascii="GHEA Grapalat" w:hAnsi="GHEA Grapalat"/>
        </w:rPr>
        <w:t xml:space="preserve"> </w:t>
      </w:r>
      <w:r w:rsidR="00963EF7">
        <w:rPr>
          <w:rStyle w:val="ezkurwreuab5ozgtqnkl"/>
          <w:rFonts w:ascii="GHEA Grapalat" w:hAnsi="GHEA Grapalat"/>
        </w:rPr>
        <w:t>решения</w:t>
      </w:r>
      <w:r w:rsidR="00963EF7">
        <w:rPr>
          <w:rFonts w:ascii="GHEA Grapalat" w:hAnsi="GHEA Grapalat"/>
        </w:rPr>
        <w:t>.</w:t>
      </w:r>
      <w:r w:rsidR="004A3453" w:rsidRPr="00BE1110">
        <w:rPr>
          <w:rFonts w:ascii="GHEA Grapalat" w:hAnsi="GHEA Grapalat"/>
        </w:rPr>
        <w:t>.</w:t>
      </w:r>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w:t>
      </w:r>
      <w:proofErr w:type="gramEnd"/>
      <w:r w:rsidR="00875295" w:rsidRPr="00110330">
        <w:rPr>
          <w:rFonts w:ascii="GHEA Grapalat" w:hAnsi="GHEA Grapalat"/>
        </w:rPr>
        <w:t xml:space="preserve"> На следующий день после вынесения решения оно в письменной форме предоставляется уполномоченному органу и участнику. </w:t>
      </w:r>
      <w:proofErr w:type="gramStart"/>
      <w:r w:rsidR="00875295" w:rsidRPr="00110330">
        <w:rPr>
          <w:rFonts w:ascii="GHEA Grapalat" w:hAnsi="GHEA Grapalat"/>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875295" w:rsidRPr="00110330">
        <w:rPr>
          <w:rFonts w:ascii="GHEA Grapalat" w:hAnsi="GHEA Grapalat"/>
        </w:rPr>
        <w:t xml:space="preserve">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rsidR="00875295" w:rsidRPr="00110330" w:rsidRDefault="004A5D87" w:rsidP="00875295">
      <w:pPr>
        <w:widowControl w:val="0"/>
        <w:tabs>
          <w:tab w:val="left" w:pos="1276"/>
        </w:tabs>
        <w:rPr>
          <w:rFonts w:ascii="GHEA Grapalat" w:hAnsi="GHEA Grapalat"/>
        </w:rPr>
      </w:pPr>
      <w:r>
        <w:rPr>
          <w:rFonts w:ascii="GHEA Grapalat" w:hAnsi="GHEA Grapalat"/>
        </w:rPr>
        <w:t>Е</w:t>
      </w:r>
      <w:r w:rsidR="00875295" w:rsidRPr="00110330">
        <w:rPr>
          <w:rFonts w:ascii="GHEA Grapalat" w:hAnsi="GHEA Grapalat"/>
        </w:rPr>
        <w:t>сли:</w:t>
      </w:r>
    </w:p>
    <w:p w:rsidR="00875295" w:rsidRPr="00110330" w:rsidRDefault="00875295" w:rsidP="00875295">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875295" w:rsidRDefault="00875295" w:rsidP="00875295">
      <w:pPr>
        <w:pStyle w:val="ListParagraph"/>
        <w:widowControl w:val="0"/>
        <w:numPr>
          <w:ilvl w:val="0"/>
          <w:numId w:val="34"/>
        </w:numPr>
        <w:ind w:left="0" w:firstLine="284"/>
        <w:contextualSpacing/>
        <w:jc w:val="both"/>
        <w:rPr>
          <w:ins w:id="0"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proofErr w:type="spellStart"/>
      <w:r w:rsidR="00F84E6B" w:rsidRPr="00B51C5B">
        <w:rPr>
          <w:rFonts w:ascii="GHEA Grapalat" w:hAnsi="GHEA Grapalat"/>
        </w:rPr>
        <w:t>сорокодневного</w:t>
      </w:r>
      <w:proofErr w:type="spellEnd"/>
      <w:r w:rsidR="00F84E6B" w:rsidRPr="00B51C5B">
        <w:rPr>
          <w:rFonts w:ascii="GHEA Grapalat" w:hAnsi="GHEA Grapalat"/>
        </w:rPr>
        <w:t xml:space="preserve">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 xml:space="preserve">наличии возбужденного участником и незавершенного судебного дела по обжалованию решения </w:t>
      </w:r>
      <w:proofErr w:type="gramStart"/>
      <w:r w:rsidR="002E2964" w:rsidRPr="002F37FB">
        <w:rPr>
          <w:rFonts w:ascii="GHEA Grapalat" w:hAnsi="GHEA Grapalat"/>
        </w:rPr>
        <w:t>-н</w:t>
      </w:r>
      <w:proofErr w:type="gramEnd"/>
      <w:r w:rsidR="002E2964" w:rsidRPr="002F37FB">
        <w:rPr>
          <w:rFonts w:ascii="GHEA Grapalat" w:hAnsi="GHEA Grapalat"/>
        </w:rPr>
        <w:t>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686E1A" w:rsidRDefault="00330E00" w:rsidP="00330E00">
      <w:pPr>
        <w:widowControl w:val="0"/>
        <w:tabs>
          <w:tab w:val="left" w:pos="1134"/>
        </w:tabs>
        <w:ind w:left="-36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При этом</w:t>
      </w:r>
      <w:r w:rsidR="00686E1A">
        <w:rPr>
          <w:rFonts w:ascii="GHEA Grapalat" w:hAnsi="GHEA Grapalat" w:cs="Sylfaen"/>
        </w:rPr>
        <w:t>;</w:t>
      </w:r>
    </w:p>
    <w:p w:rsidR="00904B1C" w:rsidRDefault="00686E1A" w:rsidP="00330E00">
      <w:pPr>
        <w:widowControl w:val="0"/>
        <w:tabs>
          <w:tab w:val="left" w:pos="1134"/>
        </w:tabs>
        <w:ind w:left="-360"/>
        <w:jc w:val="both"/>
        <w:rPr>
          <w:rFonts w:ascii="GHEA Grapalat" w:hAnsi="GHEA Grapalat" w:cs="Sylfaen"/>
        </w:rPr>
      </w:pPr>
      <w:proofErr w:type="gramStart"/>
      <w:r>
        <w:rPr>
          <w:rFonts w:ascii="GHEA Grapalat" w:hAnsi="GHEA Grapalat" w:cs="Sylfaen"/>
        </w:rPr>
        <w:t>-</w:t>
      </w:r>
      <w:r w:rsidR="00904B1C" w:rsidRPr="00EB2758">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633471" w:rsidRPr="00686E1A">
        <w:rPr>
          <w:rFonts w:ascii="GHEA Grapalat" w:hAnsi="GHEA Grapalat" w:cs="Sylfaen"/>
        </w:rPr>
        <w:t>,</w:t>
      </w:r>
      <w:r w:rsidRPr="00686E1A">
        <w:rPr>
          <w:rFonts w:ascii="GHEA Grapalat" w:hAnsi="GHEA Grapalat" w:cs="Sylfaen"/>
        </w:rPr>
        <w:t xml:space="preserve"> </w:t>
      </w:r>
      <w:r w:rsidRPr="00686E1A">
        <w:rPr>
          <w:rFonts w:ascii="GHEA Grapalat" w:hAnsi="GHEA Grapalat"/>
        </w:rPr>
        <w:t>в том числе, когда лицо, включённое в список, предусмотренный подпунктом 2 пункта</w:t>
      </w:r>
      <w:r w:rsidRPr="00686E1A">
        <w:rPr>
          <w:rFonts w:ascii="GHEA Grapalat" w:hAnsi="GHEA Grapalat"/>
          <w:lang w:val="hy-AM"/>
        </w:rPr>
        <w:t xml:space="preserve"> 2</w:t>
      </w:r>
      <w:r w:rsidRPr="00686E1A">
        <w:rPr>
          <w:rFonts w:ascii="GHEA Grapalat" w:hAnsi="GHEA Grapalat"/>
        </w:rPr>
        <w:t xml:space="preserve"> постановления Правительства</w:t>
      </w:r>
      <w:proofErr w:type="gramEnd"/>
      <w:r w:rsidRPr="00686E1A">
        <w:rPr>
          <w:rFonts w:ascii="GHEA Grapalat" w:hAnsi="GHEA Grapalat"/>
        </w:rPr>
        <w:t xml:space="preserve"> </w:t>
      </w:r>
      <w:proofErr w:type="gramStart"/>
      <w:r w:rsidRPr="00686E1A">
        <w:rPr>
          <w:rFonts w:ascii="GHEA Grapalat" w:hAnsi="GHEA Grapalat"/>
        </w:rPr>
        <w:t xml:space="preserve">РА от 20.06.2025 № 817-А, предлагается участником в качестве субподрядчика, </w:t>
      </w:r>
      <w:r w:rsidR="00904B1C" w:rsidRPr="00686E1A">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w:t>
      </w:r>
      <w:r w:rsidR="00904B1C" w:rsidRPr="00EB2758">
        <w:rPr>
          <w:rFonts w:ascii="GHEA Grapalat" w:hAnsi="GHEA Grapalat" w:cs="Sylfaen"/>
        </w:rPr>
        <w:t xml:space="preserve">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w:t>
      </w:r>
      <w:proofErr w:type="gramEnd"/>
      <w:r w:rsidR="00904B1C" w:rsidRPr="00EB2758">
        <w:rPr>
          <w:rFonts w:ascii="GHEA Grapalat" w:hAnsi="GHEA Grapalat" w:cs="Sylfaen"/>
        </w:rPr>
        <w:t xml:space="preserve">- неустойки (далее также неустойки), не </w:t>
      </w:r>
      <w:proofErr w:type="gramStart"/>
      <w:r w:rsidR="00904B1C" w:rsidRPr="00EB2758">
        <w:rPr>
          <w:rFonts w:ascii="GHEA Grapalat" w:hAnsi="GHEA Grapalat" w:cs="Sylfaen"/>
        </w:rPr>
        <w:t>заменяет на банковскую</w:t>
      </w:r>
      <w:proofErr w:type="gramEnd"/>
      <w:r w:rsidR="00904B1C" w:rsidRPr="00EB2758">
        <w:rPr>
          <w:rFonts w:ascii="GHEA Grapalat" w:hAnsi="GHEA Grapalat" w:cs="Sylfaen"/>
        </w:rPr>
        <w:t xml:space="preserve"> гарантию или наличные деньги, то это обстоятельство считается нарушением обязательства участника в рамках процесса закупки</w:t>
      </w:r>
      <w:r w:rsidR="00FA355B">
        <w:rPr>
          <w:rFonts w:ascii="GHEA Grapalat" w:hAnsi="GHEA Grapalat" w:cs="Sylfaen"/>
        </w:rPr>
        <w:t>,</w:t>
      </w:r>
    </w:p>
    <w:p w:rsidR="00686E1A" w:rsidRPr="00686E1A" w:rsidRDefault="00686E1A" w:rsidP="00686E1A">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w:t>
      </w:r>
      <w:r w:rsidR="00FA355B">
        <w:rPr>
          <w:rFonts w:ascii="GHEA Grapalat" w:hAnsi="GHEA Grapalat"/>
        </w:rPr>
        <w:t>о</w:t>
      </w:r>
      <w:r w:rsidRPr="00686E1A">
        <w:rPr>
          <w:rFonts w:ascii="GHEA Grapalat" w:hAnsi="GHEA Grapalat"/>
        </w:rPr>
        <w:t>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686E1A" w:rsidRPr="00686E1A" w:rsidRDefault="00686E1A" w:rsidP="00686E1A">
      <w:pPr>
        <w:widowControl w:val="0"/>
        <w:tabs>
          <w:tab w:val="left" w:pos="1134"/>
        </w:tabs>
        <w:ind w:left="-284"/>
        <w:jc w:val="both"/>
        <w:rPr>
          <w:rFonts w:ascii="GHEA Grapalat" w:hAnsi="GHEA Grapalat" w:cs="Sylfaen"/>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B30203">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3E009B" w:rsidRDefault="00B5219E" w:rsidP="009302D2">
      <w:pPr>
        <w:widowControl w:val="0"/>
        <w:tabs>
          <w:tab w:val="left" w:pos="1276"/>
        </w:tabs>
        <w:spacing w:after="160"/>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proofErr w:type="gramStart"/>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2B103D" w:rsidRPr="000811C1" w:rsidRDefault="00265D18" w:rsidP="00B36DC1">
      <w:pPr>
        <w:widowControl w:val="0"/>
        <w:tabs>
          <w:tab w:val="left" w:pos="1276"/>
        </w:tabs>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r w:rsidR="00A150A9" w:rsidRPr="009044F1">
        <w:rPr>
          <w:rFonts w:ascii="GHEA Grapalat" w:hAnsi="GHEA Grapalat"/>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proofErr w:type="gramStart"/>
      <w:r w:rsidR="000702A0" w:rsidRPr="009044F1">
        <w:rPr>
          <w:rFonts w:ascii="GHEA Grapalat" w:hAnsi="GHEA Grapalat"/>
        </w:rPr>
        <w:t>комисси</w:t>
      </w:r>
      <w:r w:rsidR="000702A0">
        <w:rPr>
          <w:rFonts w:ascii="GHEA Grapalat" w:hAnsi="GHEA Grapalat"/>
        </w:rPr>
        <w:t>и</w:t>
      </w:r>
      <w:proofErr w:type="gramEnd"/>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Default="00FC32D2" w:rsidP="00FC32D2">
      <w:pPr>
        <w:pStyle w:val="BodyTextIndent2"/>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sidR="00B36DC1" w:rsidRPr="00B36DC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lastRenderedPageBreak/>
        <w:t>- не применим, если заявку подал только один участник, с которым заключается договор;</w:t>
      </w:r>
    </w:p>
    <w:p w:rsidR="00FC32D2"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xml:space="preserve">- применим также в том случае, когда заявку подал только один </w:t>
      </w:r>
      <w:proofErr w:type="gramStart"/>
      <w:r w:rsidRPr="00A835E3">
        <w:rPr>
          <w:rFonts w:ascii="GHEA Grapalat" w:hAnsi="GHEA Grapalat"/>
          <w:sz w:val="24"/>
          <w:szCs w:val="24"/>
        </w:rPr>
        <w:t>участник</w:t>
      </w:r>
      <w:proofErr w:type="gramEnd"/>
      <w:r w:rsidRPr="00A835E3">
        <w:rPr>
          <w:rFonts w:ascii="GHEA Grapalat" w:hAnsi="GHEA Grapalat"/>
          <w:sz w:val="24"/>
          <w:szCs w:val="24"/>
        </w:rPr>
        <w:t xml:space="preserve">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FC32D2" w:rsidRDefault="00FC32D2" w:rsidP="00FC32D2">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proofErr w:type="gramStart"/>
      <w:r w:rsidR="00645866">
        <w:rPr>
          <w:rFonts w:ascii="GHEA Grapalat" w:hAnsi="GHEA Grapalat"/>
        </w:rPr>
        <w:t>,</w:t>
      </w:r>
      <w:proofErr w:type="gramEnd"/>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proofErr w:type="gramStart"/>
      <w:r w:rsidR="00A65116" w:rsidRPr="00C61190">
        <w:rPr>
          <w:rFonts w:ascii="GHEA Grapalat" w:hAnsi="GHEA Grapalat"/>
        </w:rPr>
        <w:t xml:space="preserve">срок, предусмотренный </w:t>
      </w:r>
      <w:r w:rsidR="003A1E18">
        <w:rPr>
          <w:rFonts w:ascii="GHEA Grapalat" w:hAnsi="GHEA Grapalat"/>
        </w:rPr>
        <w:t xml:space="preserve">уведомлением </w:t>
      </w:r>
      <w:r w:rsidR="00A65116" w:rsidRPr="00DF59E9">
        <w:rPr>
          <w:rFonts w:ascii="GHEA Grapalat" w:hAnsi="GHEA Grapalat"/>
        </w:rPr>
        <w:t>не подписывает</w:t>
      </w:r>
      <w:proofErr w:type="gramEnd"/>
      <w:r w:rsidR="00A65116" w:rsidRPr="00DF59E9">
        <w:rPr>
          <w:rFonts w:ascii="GHEA Grapalat" w:hAnsi="GHEA Grapalat"/>
        </w:rPr>
        <w:t xml:space="preserve"> договор и </w:t>
      </w:r>
      <w:r w:rsidR="00A65116">
        <w:rPr>
          <w:rFonts w:ascii="GHEA Grapalat" w:hAnsi="GHEA Grapalat"/>
        </w:rPr>
        <w:t xml:space="preserve">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 xml:space="preserve">а в случае, если проектом заключаемого договора предусмотрена предоплата </w:t>
      </w:r>
      <w:r w:rsidR="003A1E18">
        <w:rPr>
          <w:rFonts w:ascii="GHEA Grapalat" w:hAnsi="GHEA Grapalat"/>
        </w:rPr>
        <w:t xml:space="preserve">- </w:t>
      </w:r>
      <w:r w:rsidR="00A65116">
        <w:rPr>
          <w:rFonts w:ascii="GHEA Grapalat" w:hAnsi="GHEA Grapalat"/>
        </w:rPr>
        <w:t>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w:t>
      </w:r>
      <w:r w:rsidRPr="009044F1">
        <w:rPr>
          <w:rFonts w:ascii="GHEA Grapalat" w:hAnsi="GHEA Grapalat"/>
          <w:i w:val="0"/>
          <w:sz w:val="24"/>
          <w:szCs w:val="24"/>
        </w:rPr>
        <w:lastRenderedPageBreak/>
        <w:t xml:space="preserve">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813D84" w:rsidRPr="00EA7411">
        <w:rPr>
          <w:rFonts w:ascii="GHEA Grapalat" w:hAnsi="GHEA Grapalat"/>
        </w:rPr>
        <w:t xml:space="preserve"> </w:t>
      </w:r>
      <w:r w:rsidR="00813D84"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813D84">
        <w:rPr>
          <w:rFonts w:ascii="GHEA Grapalat" w:hAnsi="GHEA Grapalat"/>
          <w:color w:val="000000" w:themeColor="text1"/>
        </w:rPr>
        <w:t xml:space="preserve"> </w:t>
      </w:r>
      <w:r w:rsidR="00813D84" w:rsidRPr="00681C1F">
        <w:rPr>
          <w:rFonts w:ascii="GHEA Grapalat" w:hAnsi="GHEA Grapalat"/>
          <w:color w:val="000000" w:themeColor="text1"/>
        </w:rPr>
        <w:t>и договор</w:t>
      </w:r>
      <w:proofErr w:type="gramStart"/>
      <w:r w:rsidR="00813D84" w:rsidRPr="00681C1F">
        <w:rPr>
          <w:rFonts w:ascii="GHEA Grapalat" w:hAnsi="GHEA Grapalat"/>
          <w:color w:val="000000" w:themeColor="text1"/>
        </w:rPr>
        <w:t>а(</w:t>
      </w:r>
      <w:proofErr w:type="gramEnd"/>
      <w:r w:rsidR="00813D84">
        <w:rPr>
          <w:rFonts w:ascii="GHEA Grapalat" w:hAnsi="GHEA Grapalat"/>
          <w:color w:val="000000" w:themeColor="text1"/>
        </w:rPr>
        <w:t>предоплаты</w:t>
      </w:r>
      <w:r w:rsidR="00813D84" w:rsidRPr="00681C1F">
        <w:rPr>
          <w:rFonts w:ascii="GHEA Grapalat" w:hAnsi="GHEA Grapalat"/>
          <w:color w:val="000000" w:themeColor="text1"/>
        </w:rPr>
        <w:t>)</w:t>
      </w:r>
      <w:r w:rsidRPr="009044F1">
        <w:rPr>
          <w:rFonts w:ascii="GHEA Grapalat" w:hAnsi="GHEA Grapalat"/>
        </w:rPr>
        <w:t>.</w:t>
      </w:r>
      <w:r w:rsidR="003D365B" w:rsidRPr="003D365B">
        <w:rPr>
          <w:rFonts w:ascii="GHEA Grapalat" w:hAnsi="GHEA Grapalat"/>
          <w:vertAlign w:val="superscript"/>
        </w:rPr>
        <w:t>11.1</w:t>
      </w:r>
    </w:p>
    <w:p w:rsidR="00D2548C" w:rsidRPr="002E4BC5" w:rsidRDefault="00A6609C" w:rsidP="00D2548C">
      <w:pPr>
        <w:widowControl w:val="0"/>
        <w:tabs>
          <w:tab w:val="left" w:pos="1276"/>
        </w:tabs>
        <w:spacing w:after="160"/>
        <w:ind w:firstLine="567"/>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закупки работ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rsidR="00D2548C" w:rsidRPr="00CE31A0" w:rsidRDefault="00D2548C" w:rsidP="00D2548C">
      <w:pPr>
        <w:widowControl w:val="0"/>
        <w:tabs>
          <w:tab w:val="left" w:pos="1276"/>
        </w:tabs>
        <w:spacing w:after="160"/>
        <w:ind w:firstLine="567"/>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w:t>
      </w:r>
      <w:proofErr w:type="gramStart"/>
      <w:r w:rsidRPr="00E62C19">
        <w:rPr>
          <w:rFonts w:ascii="GHEA Grapalat" w:hAnsi="GHEA Grapalat" w:cs="Sylfaen"/>
        </w:rPr>
        <w:t>по</w:t>
      </w:r>
      <w:proofErr w:type="gramEnd"/>
      <w:r w:rsidRPr="00E62C19">
        <w:rPr>
          <w:rFonts w:ascii="GHEA Grapalat" w:hAnsi="GHEA Grapalat" w:cs="Sylfaen"/>
        </w:rPr>
        <w:t xml:space="preserve"> более </w:t>
      </w:r>
      <w:proofErr w:type="gramStart"/>
      <w:r w:rsidRPr="00E62C19">
        <w:rPr>
          <w:rFonts w:ascii="GHEA Grapalat" w:hAnsi="GHEA Grapalat" w:cs="Sylfaen"/>
        </w:rPr>
        <w:t>чем</w:t>
      </w:r>
      <w:proofErr w:type="gramEnd"/>
      <w:r w:rsidRPr="00E62C19">
        <w:rPr>
          <w:rFonts w:ascii="GHEA Grapalat" w:hAnsi="GHEA Grapalat" w:cs="Sylfaen"/>
        </w:rPr>
        <w:t xml:space="preserve">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D2548C" w:rsidRPr="00CE31A0" w:rsidRDefault="00D2548C" w:rsidP="00D2548C">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A0E7B" w:rsidRDefault="00D2548C" w:rsidP="00FA0E7B">
      <w:pPr>
        <w:widowControl w:val="0"/>
        <w:tabs>
          <w:tab w:val="left" w:pos="1276"/>
        </w:tabs>
        <w:spacing w:after="160"/>
        <w:ind w:firstLine="567"/>
        <w:jc w:val="both"/>
        <w:rPr>
          <w:rFonts w:ascii="GHEA Grapalat" w:hAnsi="GHEA Grapalat"/>
        </w:rPr>
      </w:pPr>
      <w:r w:rsidRPr="001A2B0A">
        <w:rPr>
          <w:rFonts w:ascii="GHEA Grapalat" w:hAnsi="GHEA Grapalat"/>
        </w:rPr>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rsidR="00BF0FF6" w:rsidRDefault="00FF145F" w:rsidP="00BF0FF6">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BF0FF6" w:rsidRPr="00790268">
        <w:rPr>
          <w:rFonts w:ascii="GHEA Grapalat" w:hAnsi="GHEA Grapalat" w:cs="Sylfaen"/>
        </w:rPr>
        <w:t xml:space="preserve">, </w:t>
      </w:r>
      <w:r w:rsidR="00BF0FF6">
        <w:rPr>
          <w:rFonts w:ascii="GHEA Grapalat" w:hAnsi="GHEA Grapalat" w:cs="Sylfaen"/>
          <w:lang w:val="hy-AM"/>
        </w:rPr>
        <w:t>если выполнение контракта (соглашения) не является поэтапным</w:t>
      </w:r>
      <w:r w:rsidR="00BF0FF6">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36DC1" w:rsidRPr="002B487D">
        <w:rPr>
          <w:rFonts w:asciiTheme="minorHAnsi" w:hAnsiTheme="minorHAnsi"/>
          <w:i/>
        </w:rPr>
        <w:t xml:space="preserve">"в одностороннем порядке утвержденного заявления-в виде неустойки (приложение 5.1) </w:t>
      </w:r>
      <w:r w:rsidR="00375E5E">
        <w:rPr>
          <w:rFonts w:ascii="GHEA Grapalat" w:hAnsi="GHEA Grapalat"/>
        </w:rPr>
        <w:t>или наличных денег</w:t>
      </w:r>
      <w:r w:rsidR="00C108EE">
        <w:rPr>
          <w:rStyle w:val="FootnoteReference"/>
          <w:rFonts w:ascii="GHEA Grapalat" w:hAnsi="GHEA Grapalat"/>
        </w:rPr>
        <w:footnoteReference w:customMarkFollows="1" w:id="6"/>
        <w:t>13</w:t>
      </w:r>
      <w:r w:rsidR="00375E5E">
        <w:rPr>
          <w:rFonts w:ascii="GHEA Grapalat" w:hAnsi="GHEA Grapalat"/>
        </w:rPr>
        <w:t>.</w:t>
      </w:r>
    </w:p>
    <w:p w:rsidR="00574B01" w:rsidRDefault="00574B01" w:rsidP="00574B01">
      <w:pPr>
        <w:widowControl w:val="0"/>
        <w:tabs>
          <w:tab w:val="left" w:pos="1276"/>
        </w:tabs>
        <w:spacing w:after="160"/>
        <w:ind w:firstLine="567"/>
        <w:jc w:val="both"/>
        <w:rPr>
          <w:rFonts w:ascii="GHEA Grapalat" w:hAnsi="GHEA Grapalat"/>
        </w:rPr>
      </w:pPr>
      <w:r w:rsidRPr="001775FE">
        <w:rPr>
          <w:rFonts w:ascii="GHEA Grapalat" w:hAnsi="GHEA Grapalat"/>
        </w:rPr>
        <w:t xml:space="preserve">Если процедура закупки организована по лотам и участник признается отобранным участником </w:t>
      </w:r>
      <w:proofErr w:type="gramStart"/>
      <w:r w:rsidRPr="001775FE">
        <w:rPr>
          <w:rFonts w:ascii="GHEA Grapalat" w:hAnsi="GHEA Grapalat"/>
        </w:rPr>
        <w:t>по</w:t>
      </w:r>
      <w:proofErr w:type="gramEnd"/>
      <w:r w:rsidRPr="001775FE">
        <w:rPr>
          <w:rFonts w:ascii="GHEA Grapalat" w:hAnsi="GHEA Grapalat"/>
        </w:rPr>
        <w:t xml:space="preserve"> более </w:t>
      </w:r>
      <w:proofErr w:type="gramStart"/>
      <w:r w:rsidRPr="001775FE">
        <w:rPr>
          <w:rFonts w:ascii="GHEA Grapalat" w:hAnsi="GHEA Grapalat"/>
        </w:rPr>
        <w:t>чем</w:t>
      </w:r>
      <w:proofErr w:type="gramEnd"/>
      <w:r w:rsidRPr="001775FE">
        <w:rPr>
          <w:rFonts w:ascii="GHEA Grapalat" w:hAnsi="GHEA Grapalat"/>
        </w:rPr>
        <w:t xml:space="preserve"> одному лоту,</w:t>
      </w:r>
      <w:r w:rsidRPr="001775FE">
        <w:rPr>
          <w:rFonts w:ascii="GHEA Grapalat" w:hAnsi="GHEA Grapalat" w:cs="Sylfaen"/>
        </w:rPr>
        <w:t xml:space="preserve"> то он может предоставить 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B36DC1" w:rsidRPr="00B36DC1">
        <w:rPr>
          <w:rFonts w:ascii="GHEA Grapalat" w:hAnsi="GHEA Grapalat"/>
        </w:rPr>
        <w:t>2</w:t>
      </w:r>
      <w:r w:rsidR="00F65E20">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59697A"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proofErr w:type="gramStart"/>
      <w:r w:rsidR="00251CF9">
        <w:rPr>
          <w:rFonts w:ascii="GHEA Grapalat" w:hAnsi="GHEA Grapalat"/>
        </w:rPr>
        <w:t xml:space="preserve"> </w:t>
      </w:r>
      <w:r w:rsidR="0076763C">
        <w:rPr>
          <w:rFonts w:ascii="GHEA Grapalat" w:hAnsi="GHEA Grapalat"/>
        </w:rPr>
        <w:t>Е</w:t>
      </w:r>
      <w:proofErr w:type="gramEnd"/>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w:t>
      </w:r>
      <w:r w:rsidR="00180134" w:rsidRPr="00E43087">
        <w:rPr>
          <w:rFonts w:ascii="GHEA Grapalat" w:hAnsi="GHEA Grapalat"/>
        </w:rPr>
        <w:t>наличных денег</w:t>
      </w:r>
      <w:r w:rsidR="006D7219" w:rsidRPr="00E43087">
        <w:rPr>
          <w:rFonts w:ascii="GHEA Grapalat" w:hAnsi="GHEA Grapalat"/>
        </w:rPr>
        <w:t xml:space="preserve">. Если на момент возникновения </w:t>
      </w:r>
      <w:proofErr w:type="gramStart"/>
      <w:r w:rsidR="006D7219" w:rsidRPr="00E43087">
        <w:rPr>
          <w:rFonts w:ascii="GHEA Grapalat" w:hAnsi="GHEA Grapalat"/>
        </w:rPr>
        <w:t>правомочия</w:t>
      </w:r>
      <w:proofErr w:type="gramEnd"/>
      <w:r w:rsidR="006D7219" w:rsidRPr="00E43087">
        <w:rPr>
          <w:rFonts w:ascii="GHEA Grapalat" w:hAnsi="GHEA Grapalat"/>
        </w:rPr>
        <w:t xml:space="preserve"> по заключению договора</w:t>
      </w:r>
      <w:r w:rsidR="006A132A" w:rsidRPr="00E43087">
        <w:rPr>
          <w:rFonts w:ascii="GHEA Grapalat" w:hAnsi="GHEA Grapalat"/>
        </w:rPr>
        <w:t xml:space="preserve"> </w:t>
      </w:r>
      <w:r w:rsidR="00D32092" w:rsidRPr="00E43087">
        <w:rPr>
          <w:rFonts w:ascii="GHEA Grapalat" w:hAnsi="GHEA Grapalat" w:cs="Sylfaen"/>
        </w:rPr>
        <w:t xml:space="preserve">предусмотренные финансовые средства превышают </w:t>
      </w:r>
      <w:r w:rsidR="006A132A" w:rsidRPr="00E43087">
        <w:rPr>
          <w:rFonts w:ascii="GHEA Grapalat" w:hAnsi="GHEA Grapalat" w:cs="Sylfaen"/>
        </w:rPr>
        <w:t>25</w:t>
      </w:r>
      <w:r w:rsidR="00D32092" w:rsidRPr="00E43087">
        <w:rPr>
          <w:rFonts w:ascii="GHEA Grapalat" w:hAnsi="GHEA Grapalat" w:cs="Sylfaen"/>
        </w:rPr>
        <w:t xml:space="preserve"> млн. </w:t>
      </w:r>
      <w:proofErr w:type="spellStart"/>
      <w:r w:rsidR="00D32092" w:rsidRPr="00E43087">
        <w:rPr>
          <w:rFonts w:ascii="GHEA Grapalat" w:hAnsi="GHEA Grapalat" w:cs="Sylfaen"/>
        </w:rPr>
        <w:t>драмов</w:t>
      </w:r>
      <w:proofErr w:type="spellEnd"/>
      <w:r w:rsidR="00D32092" w:rsidRPr="00E43087">
        <w:rPr>
          <w:rFonts w:ascii="GHEA Grapalat" w:hAnsi="GHEA Grapalat" w:cs="Sylfaen"/>
        </w:rPr>
        <w:t>, однако для полного выполнения договора и в дальнейшем требуются финансовые средства, то обеспечени</w:t>
      </w:r>
      <w:r w:rsidR="003203EF" w:rsidRPr="00E43087">
        <w:rPr>
          <w:rFonts w:ascii="GHEA Grapalat" w:hAnsi="GHEA Grapalat" w:cs="Sylfaen"/>
        </w:rPr>
        <w:t>я квалификации и</w:t>
      </w:r>
      <w:r w:rsidR="00D32092" w:rsidRPr="00E43087">
        <w:rPr>
          <w:rFonts w:ascii="GHEA Grapalat" w:hAnsi="GHEA Grapalat" w:cs="Sylfaen"/>
        </w:rPr>
        <w:t xml:space="preserve"> договора, по части выделенных финансовых средств, представля</w:t>
      </w:r>
      <w:r w:rsidR="003203EF" w:rsidRPr="00E43087">
        <w:rPr>
          <w:rFonts w:ascii="GHEA Grapalat" w:hAnsi="GHEA Grapalat" w:cs="Sylfaen"/>
        </w:rPr>
        <w:t>ю</w:t>
      </w:r>
      <w:r w:rsidR="00D32092" w:rsidRPr="00E43087">
        <w:rPr>
          <w:rFonts w:ascii="GHEA Grapalat" w:hAnsi="GHEA Grapalat" w:cs="Sylfaen"/>
        </w:rPr>
        <w:t>тся в виде гарантии или наличных денег, а по части</w:t>
      </w:r>
      <w:r w:rsidR="00D32092" w:rsidRPr="000811C1">
        <w:rPr>
          <w:rFonts w:ascii="GHEA Grapalat" w:hAnsi="GHEA Grapalat" w:cs="Sylfaen"/>
        </w:rPr>
        <w:t xml:space="preserve"> требуемых финансовых средств-в одностороннем порядке утвержденного заявления-в виде </w:t>
      </w:r>
      <w:r w:rsidR="00D32092">
        <w:rPr>
          <w:rFonts w:ascii="GHEA Grapalat" w:hAnsi="GHEA Grapalat" w:cs="Sylfaen"/>
        </w:rPr>
        <w:t xml:space="preserve">неустойки </w:t>
      </w:r>
      <w:r w:rsidR="00D32092" w:rsidRPr="000811C1">
        <w:rPr>
          <w:rFonts w:ascii="GHEA Grapalat" w:hAnsi="GHEA Grapalat" w:cs="Sylfaen"/>
        </w:rPr>
        <w:t>или наличных денег</w:t>
      </w:r>
      <w:r w:rsidR="0059697A" w:rsidRPr="00787B55">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Pr>
          <w:rFonts w:ascii="GHEA Grapalat" w:hAnsi="GHEA Grapalat"/>
        </w:rPr>
        <w:t xml:space="preserve"> </w:t>
      </w:r>
      <w:r w:rsidR="00C8509E" w:rsidRPr="00CB4F11">
        <w:rPr>
          <w:rFonts w:ascii="GHEA Grapalat" w:hAnsi="GHEA Grapalat"/>
        </w:rPr>
        <w:lastRenderedPageBreak/>
        <w:t>(Приложение 5.2)</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B25035" w:rsidRDefault="00B25035" w:rsidP="00B25035">
      <w:pPr>
        <w:widowControl w:val="0"/>
        <w:tabs>
          <w:tab w:val="left" w:pos="1134"/>
        </w:tabs>
        <w:spacing w:after="160"/>
        <w:ind w:firstLine="567"/>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12082E">
        <w:rPr>
          <w:rFonts w:ascii="GHEA Grapalat" w:hAnsi="GHEA Grapalat"/>
        </w:rPr>
        <w:t>г</w:t>
      </w:r>
      <w:r w:rsidRPr="0012082E">
        <w:rPr>
          <w:rFonts w:ascii="GHEA Grapalat" w:hAnsi="GHEA Grapalat"/>
          <w:lang w:val="hy-AM"/>
        </w:rPr>
        <w:t>-</w:t>
      </w:r>
      <w:proofErr w:type="gramEnd"/>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 xml:space="preserve">рабочих дней, следующих за днем возникновения основания для </w:t>
      </w:r>
      <w:proofErr w:type="spellStart"/>
      <w:r w:rsidRPr="0012082E">
        <w:rPr>
          <w:rFonts w:ascii="GHEA Grapalat" w:hAnsi="GHEA Grapalat"/>
        </w:rPr>
        <w:t>вылаты</w:t>
      </w:r>
      <w:proofErr w:type="spellEnd"/>
      <w:r w:rsidRPr="0012082E">
        <w:rPr>
          <w:rFonts w:ascii="GHEA Grapalat" w:hAnsi="GHEA Grapalat"/>
        </w:rPr>
        <w:t xml:space="preserve">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BF3134" w:rsidRPr="0012082E">
        <w:rPr>
          <w:rFonts w:ascii="GHEA Grapalat" w:hAnsi="GHEA Grapalat"/>
        </w:rPr>
        <w:t>письменно</w:t>
      </w:r>
      <w:r w:rsidRPr="0012082E">
        <w:rPr>
          <w:rFonts w:ascii="GHEA Grapalat" w:hAnsi="GHEA Grapalat"/>
        </w:rPr>
        <w:t>в</w:t>
      </w:r>
      <w:proofErr w:type="spellEnd"/>
      <w:r w:rsidRPr="0012082E">
        <w:rPr>
          <w:rFonts w:ascii="GHEA Grapalat" w:hAnsi="GHEA Grapalat"/>
        </w:rPr>
        <w:t xml:space="preserve"> течение двух рабочих дней после получения отказа</w:t>
      </w:r>
      <w:r>
        <w:rPr>
          <w:rFonts w:ascii="GHEA Grapalat" w:hAnsi="GHEA Grapalat"/>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12082E">
        <w:rPr>
          <w:rFonts w:ascii="GHEA Grapalat" w:hAnsi="GHEA Grapalat"/>
        </w:rPr>
        <w:t>10.8</w:t>
      </w:r>
      <w:proofErr w:type="gramStart"/>
      <w:r w:rsidRPr="0012082E">
        <w:rPr>
          <w:rFonts w:ascii="GHEA Grapalat" w:hAnsi="GHEA Grapalat"/>
        </w:rPr>
        <w:t xml:space="preserve"> </w:t>
      </w:r>
      <w:r w:rsidRPr="0012082E">
        <w:rPr>
          <w:rFonts w:ascii="GHEA Grapalat" w:hAnsi="GHEA Grapalat" w:hint="eastAsia"/>
        </w:rPr>
        <w:t>О</w:t>
      </w:r>
      <w:proofErr w:type="gramEnd"/>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днем возникновения основания возврата обеспечения</w:t>
      </w:r>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w:t>
      </w:r>
      <w:proofErr w:type="gramStart"/>
      <w:r w:rsidRPr="0012082E">
        <w:rPr>
          <w:rFonts w:ascii="GHEA Grapalat" w:hAnsi="GHEA Grapalat" w:hint="eastAsia"/>
        </w:rPr>
        <w:t>и</w:t>
      </w:r>
      <w:r w:rsidRPr="0012082E">
        <w:rPr>
          <w:rFonts w:ascii="GHEA Grapalat" w:hAnsi="GHEA Grapalat"/>
        </w:rPr>
        <w:t>-</w:t>
      </w:r>
      <w:proofErr w:type="gramEnd"/>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rsidR="00971BF8" w:rsidRPr="0054124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1"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2" w:author="Inesa Kocharyan" w:date="2023-07-07T17:20:00Z">
        <w:r w:rsidRPr="00541249">
          <w:rPr>
            <w:rFonts w:ascii="GHEA Grapalat" w:hAnsi="GHEA Grapalat"/>
          </w:rPr>
          <w:t>.</w:t>
        </w:r>
      </w:ins>
    </w:p>
    <w:p w:rsidR="003E194D" w:rsidRDefault="003E194D" w:rsidP="00AB26EB">
      <w:pPr>
        <w:widowControl w:val="0"/>
        <w:tabs>
          <w:tab w:val="left" w:pos="1134"/>
        </w:tabs>
        <w:ind w:firstLine="567"/>
        <w:jc w:val="both"/>
        <w:rPr>
          <w:rFonts w:ascii="GHEA Grapalat" w:hAnsi="GHEA Grapalat"/>
          <w:b/>
        </w:rPr>
      </w:pPr>
      <w:r w:rsidRPr="005114D0">
        <w:rPr>
          <w:rFonts w:ascii="GHEA Grapalat" w:hAnsi="GHEA Grapalat"/>
        </w:rPr>
        <w:tab/>
      </w:r>
    </w:p>
    <w:p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0E1E78" w:rsidRPr="00216702" w:rsidRDefault="000E1E78" w:rsidP="000E1E7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0E1E78" w:rsidRDefault="000E1E78" w:rsidP="000E1E7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0E1E78" w:rsidRPr="00996C18" w:rsidRDefault="000E1E78" w:rsidP="000E1E78">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0E1E78" w:rsidRPr="00570BBD" w:rsidRDefault="000E1E78" w:rsidP="000E1E7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В случае неисполнения ответчиком требований решения о требовании доказатель</w:t>
      </w:r>
      <w:proofErr w:type="gramStart"/>
      <w:r w:rsidRPr="00570BBD">
        <w:rPr>
          <w:rFonts w:ascii="GHEA Grapalat" w:hAnsi="GHEA Grapalat"/>
        </w:rPr>
        <w:t>ств в ср</w:t>
      </w:r>
      <w:proofErr w:type="gramEnd"/>
      <w:r w:rsidRPr="00570BBD">
        <w:rPr>
          <w:rFonts w:ascii="GHEA Grapalat" w:hAnsi="GHEA Grapalat"/>
        </w:rPr>
        <w:t xml:space="preserve">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0E1E78" w:rsidRDefault="000E1E78" w:rsidP="000E1E7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0E1E78" w:rsidRPr="00570BBD" w:rsidRDefault="000E1E78" w:rsidP="000E1E78">
      <w:pPr>
        <w:jc w:val="both"/>
        <w:rPr>
          <w:rFonts w:ascii="GHEA Grapalat" w:hAnsi="GHEA Grapalat"/>
          <w:lang w:val="hy-AM"/>
        </w:rPr>
      </w:pPr>
      <w:r w:rsidRPr="00570BBD">
        <w:rPr>
          <w:rFonts w:ascii="GHEA Grapalat" w:hAnsi="GHEA Grapalat"/>
        </w:rPr>
        <w:t xml:space="preserve">12.10. Решение о принятии искового заявления к производству незамедлительно направляется на официальный адрес электронной почты уполномоченного </w:t>
      </w:r>
      <w:r w:rsidRPr="00570BBD">
        <w:rPr>
          <w:rFonts w:ascii="GHEA Grapalat" w:hAnsi="GHEA Grapalat"/>
        </w:rPr>
        <w:lastRenderedPageBreak/>
        <w:t>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0E1E78" w:rsidRPr="00570BBD" w:rsidRDefault="000E1E78" w:rsidP="000E1E7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0E1E78" w:rsidRPr="00570BBD" w:rsidRDefault="000E1E78" w:rsidP="000E1E7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0E1E78" w:rsidRDefault="000E1E78" w:rsidP="000E1E7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rsidR="000E1E78" w:rsidRPr="00570BBD" w:rsidRDefault="000E1E78" w:rsidP="000E1E7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570BBD">
        <w:rPr>
          <w:rFonts w:ascii="GHEA Grapalat" w:hAnsi="GHEA Grapalat"/>
        </w:rPr>
        <w:t>лиц-руководителя</w:t>
      </w:r>
      <w:proofErr w:type="gramEnd"/>
      <w:r w:rsidRPr="00570BBD">
        <w:rPr>
          <w:rFonts w:ascii="GHEA Grapalat" w:hAnsi="GHEA Grapalat"/>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w:t>
      </w:r>
      <w:r w:rsidRPr="00570BBD">
        <w:rPr>
          <w:rFonts w:ascii="GHEA Grapalat" w:hAnsi="GHEA Grapalat"/>
        </w:rPr>
        <w:lastRenderedPageBreak/>
        <w:t xml:space="preserve">уполномоченного </w:t>
      </w:r>
      <w:proofErr w:type="spellStart"/>
      <w:r w:rsidRPr="00570BBD">
        <w:rPr>
          <w:rFonts w:ascii="GHEA Grapalat" w:hAnsi="GHEA Grapalat"/>
        </w:rPr>
        <w:t>органа</w:t>
      </w:r>
      <w:proofErr w:type="gramStart"/>
      <w:r w:rsidRPr="00570BBD">
        <w:rPr>
          <w:rFonts w:ascii="GHEA Grapalat" w:hAnsi="GHEA Grapalat"/>
        </w:rPr>
        <w:t>.У</w:t>
      </w:r>
      <w:proofErr w:type="gramEnd"/>
      <w:r w:rsidRPr="00570BBD">
        <w:rPr>
          <w:rFonts w:ascii="GHEA Grapalat" w:hAnsi="GHEA Grapalat"/>
        </w:rPr>
        <w:t>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0E1E78" w:rsidRPr="009044F1" w:rsidRDefault="000E1E78" w:rsidP="000E1E7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0E1E78" w:rsidP="000E1E78">
      <w:pPr>
        <w:widowControl w:val="0"/>
        <w:spacing w:after="160"/>
        <w:jc w:val="center"/>
        <w:rPr>
          <w:rFonts w:ascii="GHEA Grapalat" w:hAnsi="GHEA Grapalat" w:cs="Sylfaen"/>
          <w:b/>
        </w:rPr>
      </w:pPr>
      <w:r>
        <w:rPr>
          <w:rFonts w:ascii="GHEA Grapalat" w:hAnsi="GHEA Grapalat"/>
          <w:b/>
        </w:rPr>
        <w:t xml:space="preserve">                                                        </w:t>
      </w:r>
    </w:p>
    <w:p w:rsidR="006356C0" w:rsidRDefault="006356C0">
      <w:pPr>
        <w:rPr>
          <w:rFonts w:ascii="GHEA Grapalat" w:hAnsi="GHEA Grapalat"/>
          <w:b/>
        </w:rPr>
      </w:pPr>
      <w:r>
        <w:rPr>
          <w:rFonts w:ascii="GHEA Grapalat" w:hAnsi="GHEA Grapalat"/>
          <w:b/>
        </w:rPr>
        <w:br w:type="page"/>
      </w:r>
    </w:p>
    <w:p w:rsidR="00096865" w:rsidRPr="00374F4A" w:rsidRDefault="00096865" w:rsidP="0099052C">
      <w:pPr>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B4C3E" w:rsidRPr="004571AC">
        <w:rPr>
          <w:rFonts w:ascii="GHEA Grapalat" w:hAnsi="GHEA Grapalat"/>
          <w:b/>
        </w:rPr>
        <w:t>ЗОПРОС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DE4E15" w:rsidRDefault="00DE4E15" w:rsidP="00DE4E15">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 xml:space="preserve">Участник заявкой представляет </w:t>
      </w:r>
      <w:proofErr w:type="gramStart"/>
      <w:r w:rsidRPr="009044F1">
        <w:rPr>
          <w:rFonts w:ascii="GHEA Grapalat" w:hAnsi="GHEA Grapalat"/>
        </w:rPr>
        <w:t>утвержденные</w:t>
      </w:r>
      <w:proofErr w:type="gramEnd"/>
      <w:r w:rsidRPr="009044F1">
        <w:rPr>
          <w:rFonts w:ascii="GHEA Grapalat" w:hAnsi="GHEA Grapalat"/>
        </w:rPr>
        <w:t xml:space="preserve">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FootnoteReference"/>
          <w:rFonts w:ascii="GHEA Grapalat" w:hAnsi="GHEA Grapalat"/>
        </w:rPr>
        <w:footnoteReference w:customMarkFollows="1" w:id="7"/>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3" w:author="Vardan" w:date="2020-06-03T18:32:00Z">
        <w:r w:rsidR="002C0665" w:rsidDel="00C14716">
          <w:rPr>
            <w:rFonts w:ascii="GHEA Grapalat" w:hAnsi="GHEA Grapalat"/>
          </w:rPr>
          <w:delText>,</w:delText>
        </w:r>
      </w:del>
      <w:ins w:id="4"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27A50" w:rsidRPr="00A56AF7" w:rsidRDefault="005E7AC1" w:rsidP="00074F4F">
      <w:pPr>
        <w:pStyle w:val="norm"/>
        <w:widowControl w:val="0"/>
        <w:tabs>
          <w:tab w:val="left" w:pos="1134"/>
        </w:tabs>
        <w:spacing w:after="160" w:line="276" w:lineRule="auto"/>
        <w:ind w:firstLine="567"/>
        <w:rPr>
          <w:rFonts w:ascii="GHEA Grapalat" w:hAnsi="GHEA Grapalat"/>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w:t>
      </w:r>
      <w:proofErr w:type="gramStart"/>
      <w:r w:rsidR="00F27A50" w:rsidRPr="00D860D7">
        <w:rPr>
          <w:rFonts w:ascii="GHEA Grapalat" w:hAnsi="GHEA Grapalat"/>
          <w:sz w:val="24"/>
          <w:szCs w:val="24"/>
        </w:rPr>
        <w:t>т</w:t>
      </w:r>
      <w:r w:rsidR="00074F4F">
        <w:rPr>
          <w:rFonts w:ascii="GHEA Grapalat" w:hAnsi="GHEA Grapalat"/>
          <w:sz w:val="24"/>
          <w:szCs w:val="24"/>
        </w:rPr>
        <w:t>-</w:t>
      </w:r>
      <w:proofErr w:type="gramEnd"/>
      <w:r w:rsidR="00074F4F">
        <w:rPr>
          <w:rFonts w:ascii="GHEA Grapalat" w:hAnsi="GHEA Grapalat"/>
          <w:sz w:val="24"/>
          <w:szCs w:val="24"/>
        </w:rPr>
        <w:t xml:space="preserve"> </w:t>
      </w:r>
      <w:r w:rsidR="00D70ABA" w:rsidRPr="00A56AF7">
        <w:rPr>
          <w:rFonts w:ascii="GHEA Grapalat" w:hAnsi="GHEA Grapalat" w:cs="Courier New"/>
          <w:sz w:val="20"/>
          <w:lang w:eastAsia="en-US" w:bidi="ar-SA"/>
        </w:rPr>
        <w:t>-</w:t>
      </w:r>
      <w:proofErr w:type="spellStart"/>
      <w:r w:rsidR="00BF154A">
        <w:rPr>
          <w:rFonts w:ascii="GHEA Grapalat" w:hAnsi="GHEA Grapalat"/>
          <w:sz w:val="24"/>
          <w:szCs w:val="24"/>
        </w:rPr>
        <w:t>утвержденое</w:t>
      </w:r>
      <w:proofErr w:type="spellEnd"/>
      <w:r w:rsidR="00BF154A">
        <w:rPr>
          <w:rFonts w:ascii="GHEA Grapalat" w:hAnsi="GHEA Grapalat"/>
          <w:sz w:val="24"/>
          <w:szCs w:val="24"/>
        </w:rPr>
        <w:t xml:space="preserve"> им заверение</w:t>
      </w:r>
      <w:r w:rsidR="00BF154A" w:rsidRPr="00DC5D72">
        <w:rPr>
          <w:rFonts w:ascii="GHEA Grapalat" w:hAnsi="GHEA Grapalat"/>
          <w:sz w:val="24"/>
          <w:szCs w:val="24"/>
        </w:rPr>
        <w:t xml:space="preserve">, </w:t>
      </w:r>
      <w:r w:rsidR="00BF154A" w:rsidRPr="00391653">
        <w:rPr>
          <w:rFonts w:ascii="GHEA Grapalat" w:hAnsi="GHEA Grapalat"/>
          <w:sz w:val="24"/>
          <w:szCs w:val="24"/>
        </w:rPr>
        <w:t>согласно приложению N 1.1</w:t>
      </w:r>
      <w:r w:rsidR="00BF154A">
        <w:rPr>
          <w:rFonts w:ascii="GHEA Grapalat" w:hAnsi="GHEA Grapalat"/>
          <w:sz w:val="24"/>
          <w:szCs w:val="24"/>
        </w:rPr>
        <w:t>,</w:t>
      </w:r>
      <w:r w:rsidR="00BF154A" w:rsidRPr="00391653">
        <w:rPr>
          <w:rFonts w:ascii="GHEA Grapalat" w:hAnsi="GHEA Grapalat"/>
          <w:sz w:val="24"/>
          <w:szCs w:val="24"/>
        </w:rPr>
        <w:t xml:space="preserve"> </w:t>
      </w:r>
      <w:r w:rsidR="00BF154A" w:rsidRPr="00DC5D72">
        <w:rPr>
          <w:rFonts w:ascii="GHEA Grapalat" w:hAnsi="GHEA Grapalat"/>
          <w:sz w:val="24"/>
          <w:szCs w:val="24"/>
        </w:rPr>
        <w:t xml:space="preserve">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BF154A">
        <w:rPr>
          <w:rFonts w:ascii="GHEA Grapalat" w:hAnsi="GHEA Grapalat"/>
          <w:sz w:val="24"/>
          <w:szCs w:val="24"/>
        </w:rPr>
        <w:lastRenderedPageBreak/>
        <w:t>приборов</w:t>
      </w:r>
      <w:r w:rsidR="00BF154A"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BF154A">
        <w:rPr>
          <w:rFonts w:ascii="GHEA Grapalat" w:hAnsi="GHEA Grapalat"/>
          <w:sz w:val="24"/>
          <w:szCs w:val="24"/>
        </w:rPr>
        <w:t>.</w:t>
      </w:r>
      <w:r w:rsidR="00BF154A" w:rsidRPr="00DC5D72">
        <w:rPr>
          <w:rFonts w:ascii="GHEA Grapalat" w:hAnsi="GHEA Grapalat"/>
          <w:sz w:val="24"/>
          <w:szCs w:val="24"/>
        </w:rPr>
        <w:t xml:space="preserve"> </w:t>
      </w:r>
      <w:proofErr w:type="gramStart"/>
      <w:r w:rsidR="00BF154A">
        <w:rPr>
          <w:rFonts w:ascii="GHEA Grapalat" w:hAnsi="GHEA Grapalat"/>
          <w:sz w:val="24"/>
          <w:szCs w:val="24"/>
        </w:rPr>
        <w:t>Заверение</w:t>
      </w:r>
      <w:proofErr w:type="gramEnd"/>
      <w:r w:rsidR="00BF154A">
        <w:rPr>
          <w:rFonts w:ascii="GHEA Grapalat" w:hAnsi="GHEA Grapalat"/>
          <w:sz w:val="24"/>
          <w:szCs w:val="24"/>
        </w:rPr>
        <w:t xml:space="preserve"> </w:t>
      </w:r>
      <w:r w:rsidR="00BF154A" w:rsidRPr="00DC5D72">
        <w:rPr>
          <w:rFonts w:ascii="GHEA Grapalat" w:hAnsi="GHEA Grapalat"/>
          <w:sz w:val="24"/>
          <w:szCs w:val="24"/>
        </w:rPr>
        <w:t xml:space="preserve">предусмотренное настоящим подпунктом, также </w:t>
      </w:r>
      <w:r w:rsidR="0094010C">
        <w:rPr>
          <w:rFonts w:ascii="GHEA Grapalat" w:hAnsi="GHEA Grapalat"/>
          <w:sz w:val="24"/>
          <w:szCs w:val="24"/>
        </w:rPr>
        <w:t>у</w:t>
      </w:r>
      <w:r w:rsidR="00BF154A" w:rsidRPr="00DC5D72">
        <w:rPr>
          <w:rFonts w:ascii="GHEA Grapalat" w:hAnsi="GHEA Grapalat"/>
          <w:sz w:val="24"/>
          <w:szCs w:val="24"/>
        </w:rPr>
        <w:t>тверждается отдельным приложением к заключаемому договору</w:t>
      </w:r>
      <w:r w:rsidR="00BF154A">
        <w:rPr>
          <w:rFonts w:ascii="GHEA Grapalat" w:hAnsi="GHEA Grapalat"/>
          <w:sz w:val="24"/>
          <w:szCs w:val="24"/>
        </w:rPr>
        <w:t>.</w:t>
      </w:r>
      <w:r w:rsidR="00E63C0F" w:rsidRPr="00A56AF7">
        <w:rPr>
          <w:rStyle w:val="FootnoteReference"/>
          <w:rFonts w:ascii="GHEA Grapalat" w:hAnsi="GHEA Grapalat"/>
        </w:rPr>
        <w:footnoteReference w:customMarkFollows="1" w:id="8"/>
        <w:t>17</w:t>
      </w:r>
      <w:r w:rsidR="00F27A50" w:rsidRPr="00A56AF7">
        <w:rPr>
          <w:rFonts w:ascii="GHEA Grapalat" w:hAnsi="GHEA Grapalat"/>
        </w:rPr>
        <w:t xml:space="preserve"> </w:t>
      </w:r>
    </w:p>
    <w:p w:rsidR="008B1F31" w:rsidRDefault="008B1F31" w:rsidP="008B1F31">
      <w:pPr>
        <w:widowControl w:val="0"/>
        <w:spacing w:after="160" w:line="360" w:lineRule="auto"/>
        <w:jc w:val="center"/>
        <w:rPr>
          <w:rFonts w:ascii="GHEA Grapalat" w:hAnsi="GHEA Grapalat"/>
          <w:b/>
        </w:rPr>
      </w:pPr>
    </w:p>
    <w:p w:rsidR="008B1F31" w:rsidRDefault="008B1F31" w:rsidP="008B1F3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B1F31" w:rsidRPr="002658C9"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8B1F31" w:rsidRPr="002658C9" w:rsidRDefault="008B1F31" w:rsidP="008B1F31">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r w:rsidR="00B36DC1" w:rsidRPr="00B36DC1">
        <w:rPr>
          <w:rFonts w:ascii="GHEA Grapalat" w:hAnsi="GHEA Grapalat"/>
        </w:rPr>
        <w:t>2</w:t>
      </w:r>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2658C9" w:rsidRDefault="008B1F31" w:rsidP="008B1F3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2658C9" w:rsidRDefault="008B1F31" w:rsidP="008B1F3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B1F31" w:rsidRPr="002658C9" w:rsidRDefault="008B1F31" w:rsidP="008B1F3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B1F31" w:rsidRPr="002658C9" w:rsidRDefault="008B1F31" w:rsidP="008B1F31">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B1F31"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B01410" w:rsidRDefault="00B01410">
      <w:pPr>
        <w:rPr>
          <w:ins w:id="5" w:author="Inesa Kocharyan" w:date="2024-02-12T14:54:00Z"/>
          <w:rFonts w:ascii="GHEA Grapalat" w:hAnsi="GHEA Grapalat"/>
          <w:b/>
        </w:rPr>
      </w:pPr>
      <w:ins w:id="6" w:author="Inesa Kocharyan" w:date="2024-02-12T14:54:00Z">
        <w:r>
          <w:rPr>
            <w:rFonts w:ascii="GHEA Grapalat" w:hAnsi="GHEA Grapalat"/>
            <w:b/>
          </w:rPr>
          <w:br w:type="page"/>
        </w:r>
      </w:ins>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B4C3E" w:rsidRPr="008B4C3E">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sidRPr="00B36DC1">
        <w:rPr>
          <w:rFonts w:ascii="GHEA Grapalat" w:hAnsi="GHEA Grapalat"/>
          <w:b/>
          <w:sz w:val="24"/>
          <w:szCs w:val="24"/>
        </w:rPr>
        <w:t>"</w:t>
      </w:r>
      <w:r w:rsidR="00B36DC1" w:rsidRPr="00B36DC1">
        <w:rPr>
          <w:rFonts w:ascii="GHEA Grapalat" w:hAnsi="GHEA Grapalat"/>
          <w:b/>
          <w:sz w:val="24"/>
          <w:szCs w:val="24"/>
        </w:rPr>
        <w:t xml:space="preserve"> ՖՀԻ-ԳՀԱՇՁԲ -26/48</w:t>
      </w:r>
      <w:r w:rsidR="006132ED" w:rsidRPr="00B36DC1">
        <w:rPr>
          <w:rFonts w:ascii="GHEA Grapalat" w:hAnsi="GHEA Grapalat"/>
          <w:b/>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B4C3E" w:rsidRPr="004A7D63">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36DC1" w:rsidRPr="00B36DC1">
        <w:rPr>
          <w:rFonts w:ascii="GHEA Grapalat" w:hAnsi="GHEA Grapalat"/>
          <w:b/>
        </w:rPr>
        <w:t>" ՖՀԻ-ԳՀԱՇՁԲ -26/48"</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B4C3E" w:rsidP="00B46D58">
      <w:pPr>
        <w:spacing w:after="160"/>
        <w:jc w:val="both"/>
        <w:rPr>
          <w:rFonts w:ascii="GHEA Grapalat" w:hAnsi="GHEA Grapalat"/>
        </w:rPr>
      </w:pPr>
      <w:r w:rsidRPr="008B4C3E">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E1773C" w:rsidRPr="00AD67F0" w:rsidRDefault="00E1773C" w:rsidP="00E1773C">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rsidR="00E1773C" w:rsidRPr="00AD67F0" w:rsidRDefault="00E1773C" w:rsidP="00E1773C">
      <w:pPr>
        <w:widowControl w:val="0"/>
        <w:spacing w:after="120"/>
        <w:ind w:left="2835"/>
        <w:rPr>
          <w:rFonts w:ascii="GHEA Grapalat" w:hAnsi="GHEA Grapalat"/>
          <w:sz w:val="16"/>
        </w:rPr>
      </w:pPr>
      <w:r w:rsidRPr="00AD67F0">
        <w:rPr>
          <w:rFonts w:ascii="GHEA Grapalat" w:hAnsi="GHEA Grapalat"/>
          <w:sz w:val="16"/>
        </w:rPr>
        <w:t>наименование участника</w:t>
      </w:r>
    </w:p>
    <w:p w:rsidR="00E1773C" w:rsidRPr="00AD67F0" w:rsidRDefault="00E1773C" w:rsidP="00E1773C">
      <w:pPr>
        <w:rPr>
          <w:rFonts w:ascii="GHEA Grapalat" w:hAnsi="GHEA Grapalat"/>
          <w:i/>
          <w:sz w:val="16"/>
          <w:vertAlign w:val="superscript"/>
          <w:lang w:val="es-ES"/>
        </w:rPr>
      </w:pPr>
    </w:p>
    <w:p w:rsidR="00E1773C" w:rsidRPr="00AD67F0" w:rsidRDefault="00E1773C" w:rsidP="00E1773C">
      <w:pPr>
        <w:rPr>
          <w:rFonts w:ascii="GHEA Grapalat" w:hAnsi="GHEA Grapalat" w:cs="Sylfaen"/>
          <w:sz w:val="20"/>
          <w:lang w:val="hy-AM"/>
        </w:rPr>
      </w:pPr>
      <w:r w:rsidRPr="00AD67F0">
        <w:rPr>
          <w:rFonts w:ascii="GHEA Grapalat" w:hAnsi="GHEA Grapalat"/>
          <w:lang w:val="hy-AM"/>
        </w:rPr>
        <w:lastRenderedPageBreak/>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008B4C3E" w:rsidRPr="008B4C3E">
        <w:rPr>
          <w:rFonts w:ascii="GHEA Grapalat" w:hAnsi="GHEA Grapalat"/>
        </w:rPr>
        <w:t>запрос котировок</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B36DC1" w:rsidRPr="00B36DC1">
        <w:rPr>
          <w:rFonts w:ascii="GHEA Grapalat" w:hAnsi="GHEA Grapalat"/>
          <w:b/>
        </w:rPr>
        <w:t xml:space="preserve">" ՖՀԻ-ԳՀԱՇՁԲ -26/48", </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rsidR="00E1773C" w:rsidRPr="00AD67F0" w:rsidRDefault="00E1773C" w:rsidP="00E1773C">
      <w:pPr>
        <w:tabs>
          <w:tab w:val="left" w:pos="6450"/>
        </w:tabs>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rsidR="006B3E56" w:rsidRPr="003B0E7B" w:rsidRDefault="00E1773C" w:rsidP="00832225">
      <w:pPr>
        <w:widowControl w:val="0"/>
        <w:spacing w:after="160"/>
        <w:jc w:val="both"/>
        <w:rPr>
          <w:rFonts w:ascii="GHEA Grapalat" w:hAnsi="GHEA Grapalat" w:cs="Arial"/>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3B0E7B">
        <w:rPr>
          <w:rFonts w:ascii="GHEA Grapalat" w:hAnsi="GHEA Grapalat"/>
        </w:rPr>
        <w:t>,</w:t>
      </w:r>
    </w:p>
    <w:p w:rsidR="006B3E56" w:rsidRPr="00DE3244" w:rsidRDefault="006B3E56" w:rsidP="00DE3244">
      <w:pPr>
        <w:pStyle w:val="ListParagraph"/>
        <w:widowControl w:val="0"/>
        <w:numPr>
          <w:ilvl w:val="0"/>
          <w:numId w:val="35"/>
        </w:numPr>
        <w:tabs>
          <w:tab w:val="left" w:pos="567"/>
        </w:tabs>
        <w:spacing w:after="160"/>
        <w:jc w:val="both"/>
        <w:rPr>
          <w:rFonts w:ascii="GHEA Grapalat" w:hAnsi="GHEA Grapalat" w:cs="Arial"/>
        </w:rPr>
      </w:pPr>
      <w:r w:rsidRPr="00DE3244">
        <w:rPr>
          <w:rFonts w:ascii="GHEA Grapalat" w:hAnsi="GHEA Grapalat"/>
        </w:rPr>
        <w:t xml:space="preserve">в рамках участия в </w:t>
      </w:r>
      <w:r w:rsidR="008B4C3E" w:rsidRPr="008B4C3E">
        <w:rPr>
          <w:rFonts w:ascii="GHEA Grapalat" w:hAnsi="GHEA Grapalat"/>
        </w:rPr>
        <w:t>запросе котировок</w:t>
      </w:r>
      <w:r w:rsidR="00305944" w:rsidRPr="00DE3244">
        <w:rPr>
          <w:rFonts w:ascii="GHEA Grapalat" w:hAnsi="GHEA Grapalat"/>
        </w:rPr>
        <w:t xml:space="preserve"> </w:t>
      </w:r>
      <w:r w:rsidRPr="00DE3244">
        <w:rPr>
          <w:rFonts w:ascii="GHEA Grapalat" w:hAnsi="GHEA Grapalat"/>
        </w:rPr>
        <w:t xml:space="preserve">под кодом </w:t>
      </w:r>
      <w:r w:rsidR="00B36DC1" w:rsidRPr="00B36DC1">
        <w:rPr>
          <w:rFonts w:ascii="GHEA Grapalat" w:hAnsi="GHEA Grapalat"/>
          <w:b/>
        </w:rPr>
        <w:t>" ՖՀԻ-ԳՀԱՇՁԲ -26/48"</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8B4C3E" w:rsidRPr="008B4C3E">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rsidR="00D4396D" w:rsidRDefault="00D4396D" w:rsidP="00D4396D">
      <w:pPr>
        <w:widowControl w:val="0"/>
        <w:spacing w:after="160"/>
        <w:contextualSpacing/>
        <w:jc w:val="both"/>
        <w:rPr>
          <w:rFonts w:ascii="GHEA Grapalat" w:hAnsi="GHEA Grapalat"/>
        </w:rPr>
      </w:pPr>
      <w:r>
        <w:rPr>
          <w:rFonts w:ascii="GHEA Grapalat" w:hAnsi="GHEA Grapalat"/>
        </w:rPr>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rsidR="00D4396D" w:rsidRDefault="00D4396D" w:rsidP="001849D9">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rsidR="006B3E56" w:rsidRPr="001849D9" w:rsidRDefault="001849D9" w:rsidP="001849D9">
      <w:pPr>
        <w:widowControl w:val="0"/>
        <w:spacing w:after="160"/>
        <w:jc w:val="both"/>
        <w:rPr>
          <w:rFonts w:ascii="GHEA Grapalat" w:hAnsi="GHEA Grapalat" w:cs="Sylfaen"/>
        </w:rPr>
      </w:pPr>
      <w:proofErr w:type="gramStart"/>
      <w:r w:rsidRPr="006B2B1A">
        <w:rPr>
          <w:rFonts w:ascii="GHEA Grapalat" w:hAnsi="GHEA Grapalat"/>
        </w:rPr>
        <w:t>содержащий</w:t>
      </w:r>
      <w:proofErr w:type="gramEnd"/>
      <w:r w:rsidRPr="006B2B1A">
        <w:rPr>
          <w:rFonts w:ascii="GHEA Grapalat" w:hAnsi="GHEA Grapalat"/>
        </w:rPr>
        <w:t xml:space="preserve">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FootnoteReference"/>
          <w:rFonts w:ascii="GHEA Grapalat" w:hAnsi="GHEA Grapalat"/>
          <w:sz w:val="32"/>
          <w:szCs w:val="32"/>
        </w:rPr>
        <w:footnoteReference w:customMarkFollows="1" w:id="9"/>
        <w:t>**</w:t>
      </w:r>
      <w:r w:rsidR="006B3E56" w:rsidRPr="001849D9">
        <w:rPr>
          <w:rFonts w:ascii="GHEA Grapalat" w:hAnsi="GHEA Grapalat"/>
        </w:rPr>
        <w:t xml:space="preserve"> </w:t>
      </w:r>
      <w:r>
        <w:rPr>
          <w:rFonts w:ascii="GHEA Grapalat" w:hAnsi="GHEA Grapalat"/>
        </w:rPr>
        <w:t>.</w:t>
      </w:r>
    </w:p>
    <w:p w:rsidR="006B3E56" w:rsidDel="00DB151B" w:rsidRDefault="006B3E56" w:rsidP="00B46D58">
      <w:pPr>
        <w:jc w:val="both"/>
        <w:rPr>
          <w:del w:id="7" w:author="Inesa Kocharyan" w:date="2024-02-09T17:00:00Z"/>
          <w:rFonts w:ascii="GHEA Grapalat" w:hAnsi="GHEA Grapalat"/>
        </w:rPr>
      </w:pPr>
    </w:p>
    <w:p w:rsidR="00923711" w:rsidDel="00DB151B" w:rsidRDefault="00923711">
      <w:pPr>
        <w:rPr>
          <w:del w:id="8" w:author="Inesa Kocharyan" w:date="2024-02-09T17:00:00Z"/>
          <w:rFonts w:ascii="GHEA Grapalat" w:hAnsi="GHEA Grapalat"/>
        </w:rPr>
      </w:pPr>
    </w:p>
    <w:p w:rsidR="00110534" w:rsidRDefault="00F36AD3" w:rsidP="00B46D58">
      <w:pPr>
        <w:jc w:val="both"/>
        <w:rPr>
          <w:rFonts w:ascii="GHEA Grapalat" w:hAnsi="GHEA Grapalat"/>
        </w:rPr>
      </w:pPr>
      <w:del w:id="9" w:author="Inesa Kocharyan" w:date="2024-02-09T17:00:00Z">
        <w:r w:rsidDel="00DB151B">
          <w:rPr>
            <w:rFonts w:ascii="GHEA Grapalat" w:hAnsi="GHEA Grapalat"/>
          </w:rPr>
          <w:delText xml:space="preserve"> </w:delText>
        </w:r>
      </w:del>
    </w:p>
    <w:p w:rsidR="006B3E56" w:rsidRPr="000858EB" w:rsidRDefault="00DB151B" w:rsidP="002B05FA">
      <w:pPr>
        <w:ind w:firstLine="708"/>
        <w:jc w:val="both"/>
        <w:rPr>
          <w:rFonts w:ascii="GHEA Grapalat" w:hAnsi="GHEA Grapalat"/>
        </w:rPr>
      </w:pPr>
      <w:r w:rsidRPr="00DB151B">
        <w:rPr>
          <w:rFonts w:ascii="GHEA Grapalat" w:hAnsi="GHEA Grapalat"/>
        </w:rPr>
        <w:lastRenderedPageBreak/>
        <w:t xml:space="preserve">Прилагается </w:t>
      </w:r>
      <w:r>
        <w:rPr>
          <w:rFonts w:ascii="GHEA Grapalat" w:hAnsi="GHEA Grapalat"/>
        </w:rPr>
        <w:t>заверение</w:t>
      </w:r>
      <w:r w:rsidRPr="00DB151B">
        <w:rPr>
          <w:rFonts w:ascii="GHEA Grapalat" w:hAnsi="GHEA Grapalat"/>
        </w:rPr>
        <w:t xml:space="preserve"> </w:t>
      </w:r>
      <w:r>
        <w:rPr>
          <w:rFonts w:ascii="GHEA Grapalat" w:hAnsi="GHEA Grapalat"/>
        </w:rPr>
        <w:t>об</w:t>
      </w:r>
      <w:r w:rsidRPr="00DB151B">
        <w:rPr>
          <w:rFonts w:ascii="GHEA Grapalat" w:hAnsi="GHEA Grapalat"/>
        </w:rPr>
        <w:t xml:space="preserve"> установке материалов и / или </w:t>
      </w:r>
      <w:r>
        <w:rPr>
          <w:rFonts w:ascii="GHEA Grapalat" w:hAnsi="GHEA Grapalat"/>
        </w:rPr>
        <w:t>приборов</w:t>
      </w:r>
      <w:r w:rsidRPr="00DB151B">
        <w:rPr>
          <w:rFonts w:ascii="GHEA Grapalat" w:hAnsi="GHEA Grapalat"/>
        </w:rPr>
        <w:t xml:space="preserve"> и оборудования, соответствующих техническим характеристикам, </w:t>
      </w:r>
      <w:r w:rsidR="00E50D8D">
        <w:rPr>
          <w:rFonts w:ascii="GHEA Grapalat" w:hAnsi="GHEA Grapalat"/>
        </w:rPr>
        <w:t>установленных</w:t>
      </w:r>
      <w:r w:rsidRPr="00DB151B">
        <w:rPr>
          <w:rFonts w:ascii="GHEA Grapalat" w:hAnsi="GHEA Grapalat"/>
        </w:rPr>
        <w:t xml:space="preserve"> в прилагаемой к приглашению проектной документации</w:t>
      </w:r>
      <w:r>
        <w:rPr>
          <w:rFonts w:ascii="GHEA Grapalat" w:hAnsi="GHEA Grapalat"/>
        </w:rPr>
        <w:t>.</w:t>
      </w:r>
      <w:proofErr w:type="gramStart"/>
      <w:r>
        <w:rPr>
          <w:rFonts w:ascii="GHEA Grapalat" w:hAnsi="GHEA Grapalat"/>
        </w:rPr>
        <w:t xml:space="preserve"> </w:t>
      </w:r>
      <w:r w:rsidR="002B05FA">
        <w:rPr>
          <w:rFonts w:ascii="GHEA Grapalat" w:hAnsi="GHEA Grapalat"/>
        </w:rPr>
        <w:t>.</w:t>
      </w:r>
      <w:proofErr w:type="gramEnd"/>
      <w:r w:rsidR="002B05FA" w:rsidRPr="000858EB">
        <w:footnoteReference w:customMarkFollows="1" w:id="10"/>
        <w:t>***</w:t>
      </w:r>
      <w:r w:rsidR="00DA5D3D" w:rsidRPr="000858EB">
        <w:rPr>
          <w:rFonts w:ascii="GHEA Grapalat" w:hAnsi="GHEA Grapalat"/>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F5BF0" w:rsidRPr="00DC2360">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B4C3E" w:rsidRPr="008B4C3E">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B36DC1" w:rsidRPr="00B36DC1">
        <w:rPr>
          <w:rFonts w:ascii="GHEA Grapalat" w:hAnsi="GHEA Grapalat"/>
          <w:b/>
          <w:sz w:val="24"/>
          <w:szCs w:val="24"/>
        </w:rPr>
        <w:t>" ՖՀԻ-ԳՀԱՇՁԲ -26/48"</w:t>
      </w:r>
    </w:p>
    <w:p w:rsidR="00D043C1" w:rsidRPr="00094180" w:rsidRDefault="002B6B4A" w:rsidP="00D043C1">
      <w:pPr>
        <w:widowControl w:val="0"/>
        <w:spacing w:after="160"/>
        <w:ind w:left="567" w:right="565"/>
        <w:jc w:val="center"/>
        <w:rPr>
          <w:rFonts w:ascii="GHEA Grapalat" w:hAnsi="GHEA Grapalat"/>
          <w:b/>
          <w:lang w:val="hy-AM"/>
        </w:rPr>
      </w:pPr>
      <w:r>
        <w:rPr>
          <w:rFonts w:ascii="GHEA Grapalat" w:hAnsi="GHEA Grapalat"/>
          <w:b/>
        </w:rPr>
        <w:t>ЗАВЕРЕНИЕ</w:t>
      </w:r>
    </w:p>
    <w:p w:rsidR="00D043C1" w:rsidRPr="009044F1" w:rsidRDefault="002B6B4A" w:rsidP="00D043C1">
      <w:pPr>
        <w:pStyle w:val="Heading3"/>
        <w:keepNext w:val="0"/>
        <w:widowControl w:val="0"/>
        <w:spacing w:after="160" w:line="240" w:lineRule="auto"/>
        <w:ind w:left="567" w:right="565"/>
        <w:rPr>
          <w:rFonts w:ascii="GHEA Grapalat" w:hAnsi="GHEA Grapalat" w:cs="Arial"/>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w:t>
      </w:r>
      <w:r w:rsidR="00094180">
        <w:rPr>
          <w:rFonts w:ascii="GHEA Grapalat" w:hAnsi="GHEA Grapalat"/>
        </w:rPr>
        <w:t>______________________________________________</w:t>
      </w:r>
      <w:r>
        <w:rPr>
          <w:rFonts w:ascii="GHEA Grapalat" w:hAnsi="GHEA Grapalat"/>
        </w:rPr>
        <w:t xml:space="preserve">,                               </w:t>
      </w:r>
    </w:p>
    <w:p w:rsidR="00D043C1" w:rsidRPr="00430541" w:rsidRDefault="00094180" w:rsidP="00D043C1">
      <w:pPr>
        <w:widowControl w:val="0"/>
        <w:spacing w:after="12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rsidR="00D043C1" w:rsidRPr="00094180" w:rsidDel="002B6B4A" w:rsidRDefault="002B6B4A" w:rsidP="00094180">
      <w:pPr>
        <w:widowControl w:val="0"/>
        <w:tabs>
          <w:tab w:val="left" w:pos="6804"/>
        </w:tabs>
        <w:jc w:val="both"/>
        <w:rPr>
          <w:del w:id="10" w:author="Inesa Kocharyan" w:date="2024-02-09T17:12:00Z"/>
          <w:rFonts w:ascii="GHEA Grapalat" w:hAnsi="GHEA Grapalat"/>
        </w:rPr>
      </w:pPr>
      <w:proofErr w:type="gramStart"/>
      <w:r w:rsidRPr="002B6B4A">
        <w:rPr>
          <w:rFonts w:ascii="GHEA Grapalat" w:hAnsi="GHEA Grapalat"/>
        </w:rPr>
        <w:t xml:space="preserve">в случае признания </w:t>
      </w:r>
      <w:r>
        <w:rPr>
          <w:rFonts w:ascii="GHEA Grapalat" w:hAnsi="GHEA Grapalat"/>
        </w:rPr>
        <w:t xml:space="preserve">отобранным </w:t>
      </w:r>
      <w:r w:rsidRPr="002B6B4A">
        <w:rPr>
          <w:rFonts w:ascii="GHEA Grapalat" w:hAnsi="GHEA Grapalat"/>
        </w:rPr>
        <w:t>участником</w:t>
      </w:r>
      <w:r w:rsidR="00B01410">
        <w:rPr>
          <w:rFonts w:ascii="GHEA Grapalat" w:hAnsi="GHEA Grapalat"/>
        </w:rPr>
        <w:t xml:space="preserve"> в</w:t>
      </w:r>
      <w:r w:rsidRPr="002B6B4A">
        <w:rPr>
          <w:rFonts w:ascii="GHEA Grapalat" w:hAnsi="GHEA Grapalat"/>
        </w:rPr>
        <w:t xml:space="preserve"> </w:t>
      </w:r>
      <w:r w:rsidRPr="009044F1">
        <w:rPr>
          <w:rFonts w:ascii="GHEA Grapalat" w:hAnsi="GHEA Grapalat"/>
        </w:rPr>
        <w:t>рамк</w:t>
      </w:r>
      <w:r w:rsidR="00B36DC1">
        <w:rPr>
          <w:rFonts w:ascii="GHEA Grapalat" w:hAnsi="GHEA Grapalat"/>
        </w:rPr>
        <w:t xml:space="preserve">ах </w:t>
      </w:r>
      <w:r w:rsidR="008B4C3E" w:rsidRPr="008B4C3E">
        <w:rPr>
          <w:rFonts w:ascii="GHEA Grapalat" w:hAnsi="GHEA Grapalat"/>
        </w:rPr>
        <w:t>запроса котировок</w:t>
      </w:r>
      <w:r w:rsidR="00B36DC1">
        <w:rPr>
          <w:rFonts w:ascii="GHEA Grapalat" w:hAnsi="GHEA Grapalat"/>
        </w:rPr>
        <w:t xml:space="preserve"> под кодом</w:t>
      </w:r>
      <w:r w:rsidR="00B36DC1" w:rsidRPr="00B36DC1">
        <w:rPr>
          <w:rFonts w:ascii="GHEA Grapalat" w:hAnsi="GHEA Grapalat"/>
        </w:rPr>
        <w:t xml:space="preserve"> </w:t>
      </w:r>
      <w:r w:rsidR="00B36DC1" w:rsidRPr="00B36DC1">
        <w:rPr>
          <w:rFonts w:ascii="GHEA Grapalat" w:hAnsi="GHEA Grapalat"/>
          <w:b/>
        </w:rPr>
        <w:t>" ՖՀԻ-ԳՀԱՇՁԲ -26/48"</w:t>
      </w:r>
      <w:r w:rsidRPr="002B6B4A">
        <w:rPr>
          <w:rFonts w:ascii="GHEA Grapalat" w:hAnsi="GHEA Grapalat"/>
        </w:rPr>
        <w:t xml:space="preserve">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w:t>
      </w:r>
      <w:r>
        <w:rPr>
          <w:rFonts w:ascii="GHEA Grapalat" w:hAnsi="GHEA Grapalat"/>
        </w:rPr>
        <w:t>приборы</w:t>
      </w:r>
      <w:r w:rsidRPr="002B6B4A">
        <w:rPr>
          <w:rFonts w:ascii="GHEA Grapalat" w:hAnsi="GHEA Grapalat"/>
        </w:rPr>
        <w:t xml:space="preserve">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w:t>
      </w:r>
      <w:proofErr w:type="gramEnd"/>
      <w:r w:rsidRPr="002B6B4A">
        <w:rPr>
          <w:rFonts w:ascii="GHEA Grapalat" w:hAnsi="GHEA Grapalat"/>
        </w:rPr>
        <w:t xml:space="preserve"> наименования, марки и гарантийные сроки с заказчиком до установки (использования)</w:t>
      </w:r>
      <w:r w:rsidR="00094180">
        <w:rPr>
          <w:rFonts w:ascii="GHEA Grapalat" w:hAnsi="GHEA Grapalat"/>
        </w:rPr>
        <w:t>,</w:t>
      </w: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220899" w:rsidRDefault="00220899" w:rsidP="00220899">
      <w:pPr>
        <w:jc w:val="right"/>
        <w:rPr>
          <w:rFonts w:ascii="GHEA Grapalat" w:hAnsi="GHEA Grapalat"/>
          <w:b/>
        </w:rPr>
      </w:pPr>
      <w:r w:rsidRPr="002E2C90">
        <w:rPr>
          <w:rFonts w:ascii="GHEA Grapalat" w:hAnsi="GHEA Grapalat"/>
          <w:b/>
        </w:rPr>
        <w:lastRenderedPageBreak/>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rsidR="00220899" w:rsidRPr="004A7D63" w:rsidRDefault="00220899" w:rsidP="00220899">
      <w:pPr>
        <w:jc w:val="right"/>
        <w:rPr>
          <w:rFonts w:ascii="GHEA Grapalat" w:hAnsi="GHEA Grapalat"/>
          <w:b/>
        </w:rPr>
      </w:pPr>
      <w:r w:rsidRPr="001439BD">
        <w:rPr>
          <w:rFonts w:ascii="GHEA Grapalat" w:hAnsi="GHEA Grapalat"/>
          <w:b/>
        </w:rPr>
        <w:t xml:space="preserve">к Приглашению на </w:t>
      </w:r>
      <w:r w:rsidR="008B4C3E" w:rsidRPr="004A7D63">
        <w:rPr>
          <w:rFonts w:ascii="GHEA Grapalat" w:hAnsi="GHEA Grapalat"/>
          <w:b/>
        </w:rPr>
        <w:t>запрос котировок</w:t>
      </w:r>
    </w:p>
    <w:p w:rsidR="00220899" w:rsidRPr="009044F1" w:rsidRDefault="00220899" w:rsidP="0022089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B36DC1" w:rsidRPr="00B36DC1">
        <w:rPr>
          <w:rFonts w:ascii="GHEA Grapalat" w:hAnsi="GHEA Grapalat"/>
          <w:b/>
          <w:sz w:val="24"/>
          <w:szCs w:val="24"/>
        </w:rPr>
        <w:t>" ՖՀԻ-ԳՀԱՇՁԲ -26/48"</w:t>
      </w:r>
    </w:p>
    <w:p w:rsidR="00220899" w:rsidRDefault="00220899" w:rsidP="00220899">
      <w:pPr>
        <w:ind w:left="360" w:hanging="360"/>
        <w:jc w:val="center"/>
        <w:rPr>
          <w:rFonts w:ascii="GHEA Grapalat" w:hAnsi="GHEA Grapalat"/>
          <w:b/>
        </w:rPr>
      </w:pPr>
      <w:r>
        <w:rPr>
          <w:rFonts w:ascii="GHEA Grapalat" w:hAnsi="GHEA Grapalat"/>
          <w:b/>
        </w:rPr>
        <w:t>ФОРМА</w:t>
      </w:r>
    </w:p>
    <w:p w:rsidR="00220899" w:rsidRPr="00C76978" w:rsidRDefault="00220899" w:rsidP="0022089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220899" w:rsidRPr="00ED3A13" w:rsidRDefault="00220899" w:rsidP="00220899">
      <w:pPr>
        <w:ind w:left="360" w:hanging="360"/>
        <w:jc w:val="center"/>
        <w:rPr>
          <w:rFonts w:ascii="GHEA Grapalat" w:eastAsia="GHEA Grapalat" w:hAnsi="GHEA Grapalat" w:cs="GHEA Grapalat"/>
          <w:b/>
        </w:rPr>
      </w:pPr>
    </w:p>
    <w:p w:rsidR="00220899" w:rsidRPr="00FD1EE4"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220899" w:rsidRPr="00FD1EE4" w:rsidRDefault="00220899" w:rsidP="00220899">
            <w:pPr>
              <w:spacing w:before="240" w:after="240"/>
              <w:ind w:left="993" w:hanging="851"/>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ind w:left="993" w:hanging="851"/>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487"/>
        </w:trPr>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rPr>
          <w:rFonts w:ascii="GHEA Grapalat" w:eastAsia="GHEA Grapalat" w:hAnsi="GHEA Grapalat" w:cs="GHEA Grapalat"/>
        </w:rPr>
      </w:pPr>
    </w:p>
    <w:p w:rsidR="00220899" w:rsidRPr="00FD1EE4" w:rsidRDefault="00220899" w:rsidP="00220899">
      <w:pPr>
        <w:rPr>
          <w:rFonts w:ascii="GHEA Grapalat" w:eastAsia="GHEA Grapalat" w:hAnsi="GHEA Grapalat" w:cs="GHEA Grapalat"/>
        </w:rPr>
      </w:pPr>
      <w:r w:rsidRPr="00FD1EE4">
        <w:rPr>
          <w:rFonts w:ascii="GHEA Grapalat" w:hAnsi="GHEA Grapalat"/>
        </w:rPr>
        <w:br w:type="page"/>
      </w:r>
    </w:p>
    <w:p w:rsidR="00220899" w:rsidRPr="009A52BE"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220899" w:rsidRPr="004E2F96"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361"/>
        </w:trPr>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574FF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220899" w:rsidRPr="00FD1EE4" w:rsidRDefault="00AD75C7"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AD75C7"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220899" w:rsidRPr="00CB7DFD"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AD75C7"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AD75C7"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B047A2"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AD75C7"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AD75C7"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rPr>
          <w:rFonts w:ascii="GHEA Grapalat" w:eastAsia="GHEA Grapalat" w:hAnsi="GHEA Grapalat" w:cs="GHEA Grapalat"/>
          <w:b/>
        </w:rPr>
      </w:pPr>
      <w:r w:rsidRPr="00FD1EE4">
        <w:rPr>
          <w:rFonts w:ascii="GHEA Grapalat" w:hAnsi="GHEA Grapalat"/>
        </w:rPr>
        <w:br w:type="page"/>
      </w:r>
    </w:p>
    <w:p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w:t>
            </w:r>
            <w:proofErr w:type="gramStart"/>
            <w:r>
              <w:rPr>
                <w:rFonts w:ascii="GHEA Grapalat" w:eastAsia="GHEA Grapalat" w:hAnsi="GHEA Grapalat" w:cs="GHEA Grapalat"/>
                <w:color w:val="000000"/>
              </w:rPr>
              <w:t>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8C665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rsidTr="00220899">
        <w:trPr>
          <w:trHeight w:val="924"/>
        </w:trPr>
        <w:tc>
          <w:tcPr>
            <w:tcW w:w="9016" w:type="dxa"/>
            <w:gridSpan w:val="2"/>
            <w:vAlign w:val="center"/>
          </w:tcPr>
          <w:p w:rsidR="00220899" w:rsidRPr="00FD1EE4" w:rsidRDefault="00AD75C7"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rsidTr="00220899">
        <w:trPr>
          <w:trHeight w:val="684"/>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4508" w:type="dxa"/>
            <w:shd w:val="clear" w:color="auto" w:fill="FFFFFF"/>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220899" w:rsidRPr="006B364D" w:rsidRDefault="00AD75C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F10CBA" w:rsidRDefault="00AD75C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AD75C7"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rsidTr="00220899">
        <w:tc>
          <w:tcPr>
            <w:tcW w:w="9016" w:type="dxa"/>
            <w:gridSpan w:val="2"/>
            <w:vAlign w:val="center"/>
          </w:tcPr>
          <w:p w:rsidR="00220899" w:rsidRPr="00FD1EE4" w:rsidRDefault="00AD75C7"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rsidR="00220899" w:rsidRPr="00A5193B"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rsidTr="00220899">
        <w:trPr>
          <w:trHeight w:val="924"/>
        </w:trPr>
        <w:tc>
          <w:tcPr>
            <w:tcW w:w="9016" w:type="dxa"/>
            <w:gridSpan w:val="2"/>
            <w:vAlign w:val="center"/>
          </w:tcPr>
          <w:p w:rsidR="00220899" w:rsidRPr="00FD1EE4" w:rsidRDefault="00AD75C7"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rsidTr="00220899">
        <w:trPr>
          <w:trHeight w:val="684"/>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4508" w:type="dxa"/>
            <w:shd w:val="clear" w:color="auto" w:fill="auto"/>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220899" w:rsidRPr="00C843BA" w:rsidRDefault="00AD75C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C843BA" w:rsidRDefault="00AD75C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AD75C7"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rsidTr="00220899">
        <w:tc>
          <w:tcPr>
            <w:tcW w:w="9016" w:type="dxa"/>
            <w:gridSpan w:val="2"/>
            <w:vAlign w:val="center"/>
          </w:tcPr>
          <w:p w:rsidR="00220899" w:rsidRPr="00FD1EE4" w:rsidRDefault="00AD75C7"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rsidTr="00220899">
        <w:tc>
          <w:tcPr>
            <w:tcW w:w="9016" w:type="dxa"/>
            <w:gridSpan w:val="2"/>
            <w:vAlign w:val="center"/>
          </w:tcPr>
          <w:p w:rsidR="00220899" w:rsidRPr="00FD1EE4" w:rsidRDefault="00AD75C7"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rsidTr="00220899">
        <w:tc>
          <w:tcPr>
            <w:tcW w:w="9016" w:type="dxa"/>
            <w:gridSpan w:val="2"/>
            <w:vAlign w:val="center"/>
          </w:tcPr>
          <w:p w:rsidR="00220899" w:rsidRPr="00FD1EE4" w:rsidRDefault="00AD75C7"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proofErr w:type="gram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w:t>
            </w:r>
            <w:proofErr w:type="gramStart"/>
            <w:r w:rsidRPr="005558FC">
              <w:rPr>
                <w:rFonts w:ascii="GHEA Grapalat" w:eastAsia="GHEA Grapalat" w:hAnsi="GHEA Grapalat" w:cs="GHEA Grapalat"/>
                <w:color w:val="000000"/>
              </w:rPr>
              <w:t>контроля за</w:t>
            </w:r>
            <w:proofErr w:type="gramEnd"/>
            <w:r w:rsidRPr="005558FC">
              <w:rPr>
                <w:rFonts w:ascii="GHEA Grapalat" w:eastAsia="GHEA Grapalat" w:hAnsi="GHEA Grapalat" w:cs="GHEA Grapalat"/>
                <w:color w:val="000000"/>
              </w:rPr>
              <w:t xml:space="preserve"> организацией</w:t>
            </w:r>
          </w:p>
        </w:tc>
        <w:tc>
          <w:tcPr>
            <w:tcW w:w="6180" w:type="dxa"/>
            <w:vAlign w:val="center"/>
          </w:tcPr>
          <w:p w:rsidR="00220899" w:rsidRPr="00B23852" w:rsidRDefault="00AD75C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rsidR="00220899" w:rsidRPr="00FD1EE4" w:rsidRDefault="00AD75C7"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220899" w:rsidRPr="005600B4" w:rsidRDefault="00AD75C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rsidR="00220899" w:rsidRPr="005600B4" w:rsidRDefault="00AD75C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rPr>
          <w:trHeight w:val="853"/>
        </w:trPr>
        <w:tc>
          <w:tcPr>
            <w:tcW w:w="2835" w:type="dxa"/>
            <w:vMerge w:val="restart"/>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bl>
    <w:p w:rsidR="0022089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220899" w:rsidRPr="001F2C4C" w:rsidRDefault="00220899" w:rsidP="001F2C4C">
      <w:pPr>
        <w:pStyle w:val="ListParagraph"/>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220899" w:rsidRPr="00FD1EE4" w:rsidTr="00220899">
        <w:tc>
          <w:tcPr>
            <w:tcW w:w="9016" w:type="dxa"/>
            <w:shd w:val="clear" w:color="auto" w:fill="DBE5F1" w:themeFill="accent1" w:themeFillTint="33"/>
          </w:tcPr>
          <w:p w:rsidR="00220899" w:rsidRPr="00FD1EE4" w:rsidRDefault="00220899" w:rsidP="0022089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rsidTr="00220899">
        <w:trPr>
          <w:trHeight w:val="10187"/>
        </w:trPr>
        <w:tc>
          <w:tcPr>
            <w:tcW w:w="9016" w:type="dxa"/>
          </w:tcPr>
          <w:p w:rsidR="00220899" w:rsidRPr="00FD1EE4" w:rsidRDefault="00220899" w:rsidP="00220899">
            <w:pPr>
              <w:rPr>
                <w:rFonts w:ascii="GHEA Grapalat" w:eastAsia="GHEA Grapalat" w:hAnsi="GHEA Grapalat" w:cs="GHEA Grapalat"/>
                <w:b/>
                <w:color w:val="000000"/>
              </w:rPr>
            </w:pPr>
          </w:p>
        </w:tc>
      </w:tr>
    </w:tbl>
    <w:p w:rsidR="00220899" w:rsidRPr="00FD1EE4" w:rsidRDefault="00220899" w:rsidP="00220899">
      <w:pPr>
        <w:pBdr>
          <w:top w:val="nil"/>
          <w:left w:val="nil"/>
          <w:bottom w:val="nil"/>
          <w:right w:val="nil"/>
          <w:between w:val="nil"/>
        </w:pBdr>
        <w:rPr>
          <w:rFonts w:ascii="GHEA Grapalat" w:eastAsia="GHEA Grapalat" w:hAnsi="GHEA Grapalat" w:cs="GHEA Grapalat"/>
          <w:b/>
          <w:color w:val="000000"/>
        </w:rPr>
      </w:pP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Default="00220899" w:rsidP="00220899">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rsidR="00220899" w:rsidRPr="00490465" w:rsidRDefault="00220899" w:rsidP="00220899">
      <w:pPr>
        <w:spacing w:line="360" w:lineRule="auto"/>
        <w:jc w:val="center"/>
        <w:rPr>
          <w:rFonts w:ascii="GHEA Grapalat" w:hAnsi="GHEA Grapalat"/>
          <w:b/>
          <w:sz w:val="28"/>
          <w:szCs w:val="28"/>
          <w:lang w:val="hy-AM"/>
        </w:rPr>
      </w:pP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092E73" w:rsidRDefault="00220899" w:rsidP="00220899">
      <w:pPr>
        <w:pStyle w:val="ListParagraph"/>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092E73" w:rsidRDefault="00220899" w:rsidP="00220899">
      <w:pPr>
        <w:pStyle w:val="ListParagraph"/>
        <w:numPr>
          <w:ilvl w:val="0"/>
          <w:numId w:val="30"/>
        </w:numPr>
        <w:spacing w:after="200" w:line="360" w:lineRule="auto"/>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092E73" w:rsidRDefault="00220899" w:rsidP="00220899">
      <w:pPr>
        <w:pStyle w:val="ListParagraph"/>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092E73" w:rsidRDefault="00220899" w:rsidP="00220899">
      <w:pPr>
        <w:pStyle w:val="ListParagraph"/>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092E73">
        <w:rPr>
          <w:rFonts w:ascii="GHEA Grapalat" w:hAnsi="GHEA Grapalat"/>
        </w:rPr>
        <w:t>листингированы</w:t>
      </w:r>
      <w:proofErr w:type="spellEnd"/>
      <w:r w:rsidRPr="00092E73">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proofErr w:type="gramStart"/>
      <w:r w:rsidRPr="00092E73">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92E73">
        <w:rPr>
          <w:rFonts w:ascii="GHEA Grapalat" w:hAnsi="GHEA Grapalat"/>
        </w:rPr>
        <w:t>Market</w:t>
      </w:r>
      <w:proofErr w:type="spellEnd"/>
      <w:r w:rsidRPr="00092E73">
        <w:rPr>
          <w:rFonts w:ascii="GHEA Grapalat" w:hAnsi="GHEA Grapalat"/>
        </w:rPr>
        <w:t xml:space="preserve"> </w:t>
      </w:r>
      <w:proofErr w:type="spellStart"/>
      <w:r w:rsidRPr="00092E73">
        <w:rPr>
          <w:rFonts w:ascii="GHEA Grapalat" w:hAnsi="GHEA Grapalat"/>
        </w:rPr>
        <w:t>Identifier</w:t>
      </w:r>
      <w:proofErr w:type="spellEnd"/>
      <w:r w:rsidRPr="00092E73">
        <w:rPr>
          <w:rFonts w:ascii="GHEA Grapalat" w:hAnsi="GHEA Grapalat"/>
        </w:rPr>
        <w:t xml:space="preserve"> </w:t>
      </w:r>
      <w:proofErr w:type="spellStart"/>
      <w:r w:rsidRPr="00092E73">
        <w:rPr>
          <w:rFonts w:ascii="GHEA Grapalat" w:hAnsi="GHEA Grapalat"/>
        </w:rPr>
        <w:t>Code</w:t>
      </w:r>
      <w:proofErr w:type="spellEnd"/>
      <w:r w:rsidRPr="00092E73">
        <w:rPr>
          <w:rFonts w:ascii="GHEA Grapalat" w:hAnsi="GHEA Grapalat"/>
        </w:rPr>
        <w:t xml:space="preserve">), где </w:t>
      </w:r>
      <w:proofErr w:type="spellStart"/>
      <w:r w:rsidRPr="00092E73">
        <w:rPr>
          <w:rFonts w:ascii="GHEA Grapalat" w:hAnsi="GHEA Grapalat"/>
        </w:rPr>
        <w:t>листингированы</w:t>
      </w:r>
      <w:proofErr w:type="spellEnd"/>
      <w:r w:rsidRPr="00092E73">
        <w:rPr>
          <w:rFonts w:ascii="GHEA Grapalat" w:hAnsi="GHEA Grapalat"/>
        </w:rPr>
        <w:t xml:space="preserve"> акции Организации или другого юридического лица, </w:t>
      </w:r>
      <w:r w:rsidRPr="00092E73">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92E73">
        <w:rPr>
          <w:rFonts w:ascii="GHEA Grapalat" w:hAnsi="GHEA Grapalat"/>
        </w:rPr>
        <w:t>организациий</w:t>
      </w:r>
      <w:proofErr w:type="spellEnd"/>
      <w:r w:rsidRPr="00092E73">
        <w:rPr>
          <w:rFonts w:ascii="GHEA Grapalat" w:hAnsi="GHEA Grapalat"/>
        </w:rPr>
        <w:t>.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pStyle w:val="ListParagraph"/>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92E73">
        <w:rPr>
          <w:rFonts w:ascii="GHEA Grapalat" w:hAnsi="GHEA Grapalat"/>
        </w:rPr>
        <w:t>муниципалитета</w:t>
      </w:r>
      <w:proofErr w:type="gramStart"/>
      <w:r w:rsidRPr="00092E73">
        <w:rPr>
          <w:rFonts w:ascii="GHEA Grapalat" w:hAnsi="GHEA Grapalat"/>
        </w:rPr>
        <w:t>.В</w:t>
      </w:r>
      <w:proofErr w:type="spellEnd"/>
      <w:proofErr w:type="gramEnd"/>
      <w:r w:rsidRPr="00092E73">
        <w:rPr>
          <w:rFonts w:ascii="GHEA Grapalat" w:hAnsi="GHEA Grapalat"/>
        </w:rPr>
        <w:t xml:space="preserve"> этом подразделе </w:t>
      </w:r>
      <w:r w:rsidRPr="00092E73">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pStyle w:val="ListParagraph"/>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092E73" w:rsidRDefault="00220899" w:rsidP="00220899">
      <w:pPr>
        <w:spacing w:line="360" w:lineRule="auto"/>
        <w:ind w:left="-375"/>
        <w:jc w:val="both"/>
        <w:rPr>
          <w:rFonts w:ascii="GHEA Grapalat" w:hAnsi="GHEA Grapalat"/>
        </w:rPr>
      </w:pPr>
      <w:r w:rsidRPr="00092E73">
        <w:rPr>
          <w:rFonts w:ascii="GHEA Grapalat" w:hAnsi="GHEA Grapalat"/>
        </w:rPr>
        <w:lastRenderedPageBreak/>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92E73">
        <w:rPr>
          <w:rFonts w:ascii="GHEA Grapalat" w:hAnsi="GHEA Grapalat"/>
        </w:rPr>
        <w:t>реальнго</w:t>
      </w:r>
      <w:proofErr w:type="spellEnd"/>
      <w:r w:rsidRPr="00092E73">
        <w:rPr>
          <w:rFonts w:ascii="GHEA Grapalat" w:hAnsi="GHEA Grapalat"/>
        </w:rPr>
        <w:t xml:space="preserve"> бенефициара </w:t>
      </w:r>
      <w:proofErr w:type="gramStart"/>
      <w:r w:rsidRPr="00092E73">
        <w:rPr>
          <w:rFonts w:ascii="GHEA Grapalat" w:hAnsi="GHEA Grapalat"/>
        </w:rPr>
        <w:t>по</w:t>
      </w:r>
      <w:proofErr w:type="gramEnd"/>
      <w:r w:rsidRPr="00092E73">
        <w:rPr>
          <w:rFonts w:ascii="GHEA Grapalat" w:hAnsi="GHEA Grapalat"/>
        </w:rPr>
        <w:t xml:space="preserve"> более </w:t>
      </w:r>
      <w:proofErr w:type="gramStart"/>
      <w:r w:rsidRPr="00092E73">
        <w:rPr>
          <w:rFonts w:ascii="GHEA Grapalat" w:hAnsi="GHEA Grapalat"/>
        </w:rPr>
        <w:t>чем</w:t>
      </w:r>
      <w:proofErr w:type="gramEnd"/>
      <w:r w:rsidRPr="00092E73">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092E73" w:rsidRDefault="00220899" w:rsidP="00220899">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092E73">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092E73">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результате прямого и косвенного участия реального бенефициара. </w:t>
      </w:r>
      <w:proofErr w:type="gramStart"/>
      <w:r w:rsidRPr="00092E73">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92E73">
        <w:rPr>
          <w:rFonts w:ascii="GHEA Grapalat" w:hAnsi="GHEA Grapalat"/>
        </w:rPr>
        <w:lastRenderedPageBreak/>
        <w:t>бенефициара.</w:t>
      </w:r>
      <w:proofErr w:type="gramEnd"/>
      <w:r w:rsidRPr="00092E73">
        <w:rPr>
          <w:rFonts w:ascii="GHEA Grapalat" w:hAnsi="GHEA Grapalat"/>
        </w:rPr>
        <w:t xml:space="preserve">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092E73" w:rsidRDefault="00220899" w:rsidP="00220899">
      <w:pPr>
        <w:spacing w:line="360" w:lineRule="auto"/>
        <w:jc w:val="both"/>
        <w:rPr>
          <w:rFonts w:ascii="GHEA Grapalat" w:hAnsi="GHEA Grapalat"/>
          <w:lang w:val="hy-AM"/>
        </w:rPr>
      </w:pPr>
      <w:proofErr w:type="gramStart"/>
      <w:r w:rsidRPr="00092E73">
        <w:rPr>
          <w:rFonts w:ascii="GHEA Grapalat" w:hAnsi="GHEA Grapalat"/>
        </w:rPr>
        <w:t>б</w:t>
      </w:r>
      <w:proofErr w:type="gramEnd"/>
      <w:r w:rsidRPr="00092E73">
        <w:rPr>
          <w:rFonts w:ascii="GHEA Grapalat" w:hAnsi="GHEA Grapalat"/>
        </w:rPr>
        <w:t xml:space="preserve">.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proofErr w:type="spellStart"/>
      <w:r w:rsidRPr="00092E73">
        <w:rPr>
          <w:rFonts w:ascii="GHEA Grapalat" w:hAnsi="GHEA Grapalat"/>
        </w:rPr>
        <w:t>рганизацию</w:t>
      </w:r>
      <w:proofErr w:type="spellEnd"/>
      <w:r w:rsidRPr="00092E73">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220899" w:rsidRPr="00092E73" w:rsidRDefault="00220899" w:rsidP="00220899">
      <w:pPr>
        <w:spacing w:line="360" w:lineRule="auto"/>
        <w:jc w:val="both"/>
        <w:rPr>
          <w:rFonts w:ascii="GHEA Grapalat" w:hAnsi="GHEA Grapalat"/>
        </w:rPr>
      </w:pPr>
      <w:proofErr w:type="gramStart"/>
      <w:r w:rsidRPr="00092E73">
        <w:rPr>
          <w:rFonts w:ascii="GHEA Grapalat" w:hAnsi="GHEA Grapalat"/>
        </w:rPr>
        <w:t>в</w:t>
      </w:r>
      <w:proofErr w:type="gramEnd"/>
      <w:r w:rsidRPr="00092E73">
        <w:rPr>
          <w:rFonts w:ascii="GHEA Grapalat" w:hAnsi="GHEA Grapalat"/>
          <w:lang w:val="hy-AM"/>
        </w:rPr>
        <w:t xml:space="preserve">. </w:t>
      </w:r>
      <w:proofErr w:type="gramStart"/>
      <w:r w:rsidRPr="00092E73">
        <w:rPr>
          <w:rFonts w:ascii="GHEA Grapalat" w:hAnsi="GHEA Grapalat"/>
        </w:rPr>
        <w:t>в</w:t>
      </w:r>
      <w:proofErr w:type="gramEnd"/>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rsidR="00220899" w:rsidRPr="00092E73" w:rsidRDefault="00220899" w:rsidP="00220899">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proofErr w:type="spellStart"/>
      <w:r w:rsidRPr="00092E73">
        <w:rPr>
          <w:rFonts w:ascii="GHEA Grapalat" w:hAnsi="GHEA Grapalat"/>
        </w:rPr>
        <w:t>ым</w:t>
      </w:r>
      <w:proofErr w:type="spellEnd"/>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rsidR="00220899" w:rsidRPr="00092E73" w:rsidRDefault="00220899" w:rsidP="00220899">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proofErr w:type="spellStart"/>
      <w:r w:rsidRPr="00092E73">
        <w:rPr>
          <w:rFonts w:ascii="GHEA Grapalat" w:hAnsi="GHEA Grapalat"/>
        </w:rPr>
        <w:t>отстраня</w:t>
      </w:r>
      <w:proofErr w:type="spellEnd"/>
      <w:r w:rsidRPr="00092E73">
        <w:rPr>
          <w:rFonts w:ascii="GHEA Grapalat" w:hAnsi="GHEA Grapalat"/>
          <w:lang w:val="hy-AM"/>
        </w:rPr>
        <w:t>ть большинство членов органов управления юридического лица;</w:t>
      </w:r>
    </w:p>
    <w:p w:rsidR="00220899" w:rsidRPr="00092E73" w:rsidRDefault="00220899" w:rsidP="00220899">
      <w:pPr>
        <w:spacing w:line="360" w:lineRule="auto"/>
        <w:jc w:val="both"/>
        <w:rPr>
          <w:rFonts w:ascii="GHEA Grapalat" w:hAnsi="GHEA Grapalat"/>
        </w:rPr>
      </w:pPr>
      <w:proofErr w:type="gramStart"/>
      <w:r w:rsidRPr="00092E73">
        <w:rPr>
          <w:rFonts w:ascii="GHEA Grapalat" w:hAnsi="GHEA Grapalat"/>
        </w:rPr>
        <w:t>в</w:t>
      </w:r>
      <w:proofErr w:type="gramEnd"/>
      <w:r w:rsidRPr="00092E73">
        <w:rPr>
          <w:rFonts w:ascii="GHEA Grapalat" w:hAnsi="GHEA Grapalat"/>
        </w:rPr>
        <w:t xml:space="preserve">. </w:t>
      </w:r>
      <w:proofErr w:type="gramStart"/>
      <w:r w:rsidRPr="00092E73">
        <w:rPr>
          <w:rFonts w:ascii="GHEA Grapalat" w:hAnsi="GHEA Grapalat"/>
        </w:rPr>
        <w:t>В</w:t>
      </w:r>
      <w:proofErr w:type="gramEnd"/>
      <w:r w:rsidRPr="00092E73">
        <w:rPr>
          <w:rFonts w:ascii="GHEA Grapalat" w:hAnsi="GHEA Grapalat"/>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92E73">
        <w:rPr>
          <w:rFonts w:ascii="GHEA Grapalat" w:hAnsi="GHEA Grapalat"/>
        </w:rPr>
        <w:lastRenderedPageBreak/>
        <w:t>полученной данным юридическим лицом в течение года, предшествующего отчетному году;</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proofErr w:type="spellStart"/>
      <w:r w:rsidRPr="00092E73">
        <w:rPr>
          <w:rFonts w:ascii="GHEA Grapalat" w:hAnsi="GHEA Grapalat"/>
        </w:rPr>
        <w:t>рганизацию</w:t>
      </w:r>
      <w:proofErr w:type="spellEnd"/>
      <w:r w:rsidRPr="00092E73">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092E73">
        <w:rPr>
          <w:rFonts w:ascii="GHEA Grapalat" w:hAnsi="GHEA Grapalat"/>
        </w:rPr>
        <w:t xml:space="preserve"> О</w:t>
      </w:r>
      <w:proofErr w:type="gramEnd"/>
      <w:r w:rsidRPr="00092E73">
        <w:rPr>
          <w:rFonts w:ascii="GHEA Grapalat" w:hAnsi="GHEA Grapalat"/>
        </w:rPr>
        <w:t xml:space="preserve"> недрах</w:t>
      </w:r>
    </w:p>
    <w:p w:rsidR="00220899" w:rsidRPr="00092E73" w:rsidRDefault="00220899" w:rsidP="00220899">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92E73">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092E73" w:rsidRDefault="00220899" w:rsidP="00220899">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092E73" w:rsidRDefault="00220899" w:rsidP="00220899">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92E73">
        <w:rPr>
          <w:rFonts w:ascii="GHEA Grapalat" w:hAnsi="GHEA Grapalat"/>
        </w:rPr>
        <w:t>листингуются</w:t>
      </w:r>
      <w:proofErr w:type="spellEnd"/>
      <w:r w:rsidRPr="00092E73">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92E73">
        <w:rPr>
          <w:rFonts w:ascii="GHEA Grapalat" w:hAnsi="GHEA Grapalat"/>
        </w:rPr>
        <w:t>Market</w:t>
      </w:r>
      <w:proofErr w:type="spellEnd"/>
      <w:r w:rsidRPr="00092E73">
        <w:rPr>
          <w:rFonts w:ascii="GHEA Grapalat" w:hAnsi="GHEA Grapalat"/>
        </w:rPr>
        <w:t xml:space="preserve"> </w:t>
      </w:r>
      <w:proofErr w:type="spellStart"/>
      <w:r w:rsidRPr="00092E73">
        <w:rPr>
          <w:rFonts w:ascii="GHEA Grapalat" w:hAnsi="GHEA Grapalat"/>
        </w:rPr>
        <w:t>Identifier</w:t>
      </w:r>
      <w:proofErr w:type="spellEnd"/>
      <w:r w:rsidRPr="00092E73">
        <w:rPr>
          <w:rFonts w:ascii="GHEA Grapalat" w:hAnsi="GHEA Grapalat"/>
        </w:rPr>
        <w:t xml:space="preserve"> </w:t>
      </w:r>
      <w:proofErr w:type="spellStart"/>
      <w:r w:rsidRPr="00092E73">
        <w:rPr>
          <w:rFonts w:ascii="GHEA Grapalat" w:hAnsi="GHEA Grapalat"/>
        </w:rPr>
        <w:t>Code</w:t>
      </w:r>
      <w:proofErr w:type="spellEnd"/>
      <w:r w:rsidRPr="00092E73">
        <w:rPr>
          <w:rFonts w:ascii="GHEA Grapalat" w:hAnsi="GHEA Grapalat"/>
        </w:rPr>
        <w:t xml:space="preserve">), где </w:t>
      </w:r>
      <w:proofErr w:type="spellStart"/>
      <w:r w:rsidRPr="00092E73">
        <w:rPr>
          <w:rFonts w:ascii="GHEA Grapalat" w:hAnsi="GHEA Grapalat"/>
        </w:rPr>
        <w:t>листингуются</w:t>
      </w:r>
      <w:proofErr w:type="spellEnd"/>
      <w:r w:rsidRPr="00092E73">
        <w:rPr>
          <w:rFonts w:ascii="GHEA Grapalat" w:hAnsi="GHEA Grapalat"/>
        </w:rPr>
        <w:t xml:space="preserve"> акции юридического лица, а также ссылается на </w:t>
      </w:r>
      <w:proofErr w:type="gramStart"/>
      <w:r w:rsidRPr="00092E73">
        <w:rPr>
          <w:rFonts w:ascii="GHEA Grapalat" w:hAnsi="GHEA Grapalat"/>
        </w:rPr>
        <w:t>имеющиеся</w:t>
      </w:r>
      <w:proofErr w:type="gramEnd"/>
      <w:r w:rsidRPr="00092E73">
        <w:rPr>
          <w:rFonts w:ascii="GHEA Grapalat" w:hAnsi="GHEA Grapalat"/>
        </w:rPr>
        <w:t xml:space="preserve"> на бирже документы.</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092E73" w:rsidRDefault="00220899" w:rsidP="00220899">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rsidR="00220899" w:rsidRDefault="00220899" w:rsidP="00220899">
      <w:pPr>
        <w:contextualSpacing/>
        <w:jc w:val="both"/>
        <w:rPr>
          <w:rFonts w:ascii="GHEA Grapalat" w:hAnsi="GHEA Grapalat"/>
          <w:sz w:val="28"/>
          <w:szCs w:val="28"/>
        </w:rPr>
      </w:pPr>
    </w:p>
    <w:p w:rsidR="00220899" w:rsidRDefault="00220899" w:rsidP="00220899">
      <w:pPr>
        <w:contextualSpacing/>
        <w:jc w:val="both"/>
        <w:rPr>
          <w:rFonts w:ascii="GHEA Grapalat" w:hAnsi="GHEA Grapalat"/>
          <w:sz w:val="28"/>
          <w:szCs w:val="28"/>
        </w:rPr>
      </w:pPr>
    </w:p>
    <w:p w:rsidR="00220899" w:rsidRPr="009E5671" w:rsidRDefault="00220899" w:rsidP="00220899">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rsidR="00220899" w:rsidRPr="009E5671" w:rsidRDefault="00220899" w:rsidP="00220899">
      <w:pPr>
        <w:contextualSpacing/>
        <w:jc w:val="both"/>
        <w:rPr>
          <w:rFonts w:ascii="GHEA Grapalat" w:hAnsi="GHEA Grapalat"/>
          <w:i/>
          <w:sz w:val="20"/>
          <w:szCs w:val="20"/>
        </w:rPr>
      </w:pPr>
      <w:r w:rsidRPr="00B27FD9">
        <w:rPr>
          <w:rFonts w:ascii="GHEA Grapalat" w:hAnsi="GHEA Grapalat"/>
          <w:i/>
          <w:sz w:val="20"/>
          <w:szCs w:val="20"/>
        </w:rPr>
        <w:lastRenderedPageBreak/>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Default="00220899">
      <w:pPr>
        <w:rPr>
          <w:rFonts w:ascii="GHEA Grapalat" w:hAnsi="GHEA Grapalat"/>
          <w:b/>
        </w:rPr>
      </w:pP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B4C3E" w:rsidRPr="008B4C3E">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B36DC1" w:rsidRPr="00B36DC1">
        <w:rPr>
          <w:rFonts w:ascii="GHEA Grapalat" w:hAnsi="GHEA Grapalat"/>
          <w:b/>
          <w:sz w:val="24"/>
          <w:szCs w:val="24"/>
        </w:rPr>
        <w:t>" ՖՀԻ-ԳՀԱՇՁԲ -26/48"</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8B4C3E" w:rsidRPr="008B4C3E">
        <w:rPr>
          <w:rFonts w:ascii="GHEA Grapalat" w:hAnsi="GHEA Grapalat"/>
          <w:spacing w:val="-6"/>
        </w:rPr>
        <w:t>запрос котировок</w:t>
      </w:r>
      <w:r w:rsidRPr="005744FC">
        <w:rPr>
          <w:rFonts w:ascii="GHEA Grapalat" w:hAnsi="GHEA Grapalat"/>
          <w:spacing w:val="-6"/>
        </w:rPr>
        <w:t xml:space="preserve"> под кодом </w:t>
      </w:r>
      <w:r w:rsidR="00B36DC1" w:rsidRPr="00B36DC1">
        <w:rPr>
          <w:rFonts w:ascii="GHEA Grapalat" w:hAnsi="GHEA Grapalat"/>
          <w:b/>
        </w:rPr>
        <w:t>" ՖՀԻ-ԳՀԱՇՁԲ -26/48"</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rsidTr="00CE62D4">
        <w:trPr>
          <w:trHeight w:val="916"/>
          <w:jc w:val="center"/>
        </w:trPr>
        <w:tc>
          <w:tcPr>
            <w:tcW w:w="136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w:t>
            </w:r>
            <w:proofErr w:type="spellStart"/>
            <w:r w:rsidR="001F1DBA" w:rsidRPr="001F1DBA">
              <w:rPr>
                <w:rFonts w:ascii="GHEA Grapalat" w:hAnsi="GHEA Grapalat"/>
                <w:sz w:val="20"/>
                <w:szCs w:val="20"/>
                <w:u w:val="single"/>
                <w:vertAlign w:val="subscript"/>
              </w:rPr>
              <w:t>екущий</w:t>
            </w:r>
            <w:proofErr w:type="spellEnd"/>
            <w:r w:rsidR="001F1DBA" w:rsidRPr="001F1DBA">
              <w:rPr>
                <w:rFonts w:ascii="GHEA Grapalat" w:hAnsi="GHEA Grapalat"/>
                <w:sz w:val="20"/>
                <w:szCs w:val="20"/>
                <w:u w:val="single"/>
                <w:vertAlign w:val="subscript"/>
              </w:rPr>
              <w:t xml:space="preserve"> ремонт комнат №203, 206, 210 и 113 корпуса №1, коридора 1-го этажа корпуса №1, а также коридоров 2-го и нулевого этажей корпуса №2 ИФИ ГНКО</w:t>
            </w:r>
            <w:r w:rsidRPr="005744FC">
              <w:rPr>
                <w:rFonts w:ascii="GHEA Grapalat" w:hAnsi="GHEA Grapalat"/>
                <w:sz w:val="20"/>
                <w:szCs w:val="20"/>
                <w:u w:val="single"/>
                <w:vertAlign w:val="subscript"/>
              </w:rPr>
              <w:t>№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r w:rsidR="006A7C27" w:rsidRPr="005744FC"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rPr>
                <w:rFonts w:ascii="GHEA Grapalat" w:hAnsi="GHEA Grapalat"/>
                <w:sz w:val="20"/>
                <w:szCs w:val="20"/>
              </w:rPr>
            </w:pPr>
          </w:p>
        </w:tc>
      </w:tr>
      <w:tr w:rsidR="006A7C27" w:rsidRPr="005744FC"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r w:rsidR="006A7C27" w:rsidRPr="005744FC"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r w:rsidR="006A7C27" w:rsidRPr="005744FC"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744FC" w:rsidRDefault="006A7C2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lastRenderedPageBreak/>
        <w:br w:type="page"/>
      </w:r>
    </w:p>
    <w:p w:rsidR="003D2FE2" w:rsidRPr="002E4BC5"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5BEC" w:rsidRPr="002E4BC5">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8B4C3E" w:rsidRPr="008B4C3E">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B36DC1" w:rsidRPr="00B36DC1">
        <w:rPr>
          <w:rFonts w:ascii="GHEA Grapalat" w:hAnsi="GHEA Grapalat"/>
          <w:b/>
        </w:rPr>
        <w:t>" ՖՀԻ-ԳՀԱՇՁԲ -26/48"</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985A25"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985A25" w:rsidRDefault="003D2FE2" w:rsidP="003D2FE2">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8B4C3E">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8B4C3E" w:rsidRPr="004571AC">
        <w:rPr>
          <w:rFonts w:ascii="GHEA Grapalat" w:hAnsi="GHEA Grapalat"/>
          <w:b/>
          <w:i/>
        </w:rPr>
        <w:t>Институт</w:t>
      </w:r>
      <w:r w:rsidR="008B4C3E" w:rsidRPr="008B4C3E">
        <w:rPr>
          <w:rFonts w:ascii="GHEA Grapalat" w:hAnsi="GHEA Grapalat"/>
          <w:b/>
          <w:i/>
        </w:rPr>
        <w:t>ом</w:t>
      </w:r>
      <w:r w:rsidR="008B4C3E" w:rsidRPr="004571AC">
        <w:rPr>
          <w:rFonts w:ascii="GHEA Grapalat" w:hAnsi="GHEA Grapalat"/>
          <w:b/>
          <w:i/>
        </w:rPr>
        <w:t xml:space="preserve"> физических исследований</w:t>
      </w:r>
      <w:r w:rsidR="008B4C3E" w:rsidRPr="00DC5295">
        <w:rPr>
          <w:rFonts w:ascii="GHEA Grapalat" w:hAnsi="GHEA Grapalat"/>
          <w:b/>
          <w:i/>
        </w:rPr>
        <w:t xml:space="preserve"> ГНКО</w:t>
      </w:r>
      <w:r w:rsidR="008B4C3E" w:rsidRPr="00B138F3">
        <w:rPr>
          <w:rFonts w:ascii="GHEA Grapalat" w:hAnsi="GHEA Grapalat"/>
          <w:spacing w:val="-6"/>
          <w:sz w:val="22"/>
          <w:szCs w:val="22"/>
        </w:rPr>
        <w:t xml:space="preserve"> </w:t>
      </w:r>
      <w:r w:rsidRPr="00B138F3">
        <w:rPr>
          <w:rFonts w:ascii="GHEA Grapalat" w:hAnsi="GHEA Grapalat"/>
          <w:spacing w:val="-6"/>
          <w:sz w:val="22"/>
          <w:szCs w:val="22"/>
        </w:rPr>
        <w:t xml:space="preserve">_ *(далее — Заказчик) </w:t>
      </w:r>
      <w:r w:rsidR="008B4C3E" w:rsidRPr="008B4C3E">
        <w:rPr>
          <w:rFonts w:ascii="GHEA Grapalat" w:hAnsi="GHEA Grapalat"/>
          <w:spacing w:val="-6"/>
          <w:sz w:val="22"/>
          <w:szCs w:val="22"/>
        </w:rPr>
        <w:t xml:space="preserve"> </w:t>
      </w:r>
      <w:r w:rsidRPr="00B138F3">
        <w:rPr>
          <w:rFonts w:ascii="GHEA Grapalat" w:hAnsi="GHEA Grapalat"/>
          <w:sz w:val="22"/>
          <w:szCs w:val="22"/>
        </w:rPr>
        <w:t xml:space="preserve">процедуре закупок под кодом </w:t>
      </w:r>
      <w:r w:rsidR="00B36DC1" w:rsidRPr="00B36DC1">
        <w:rPr>
          <w:rFonts w:ascii="GHEA Grapalat" w:hAnsi="GHEA Grapalat"/>
          <w:b/>
        </w:rPr>
        <w:t>" ՖՀԻ-ԳՀԱՇՁԲ -26/48"</w:t>
      </w:r>
      <w:r w:rsidRPr="00B138F3">
        <w:rPr>
          <w:rFonts w:ascii="GHEA Grapalat" w:hAnsi="GHEA Grapalat"/>
          <w:sz w:val="22"/>
          <w:szCs w:val="22"/>
        </w:rPr>
        <w:t xml:space="preserve"> *.</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EC1F84"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6B30BA" w:rsidRPr="00230D36" w:rsidRDefault="006B30BA" w:rsidP="002849A6">
      <w:pPr>
        <w:widowControl w:val="0"/>
        <w:spacing w:after="160"/>
        <w:ind w:firstLine="567"/>
        <w:jc w:val="center"/>
        <w:rPr>
          <w:rFonts w:ascii="GHEA Grapalat" w:hAnsi="GHEA Grapalat"/>
          <w:b/>
          <w:sz w:val="22"/>
          <w:szCs w:val="22"/>
        </w:rPr>
      </w:pPr>
    </w:p>
    <w:p w:rsidR="002849A6" w:rsidRPr="00B138F3" w:rsidRDefault="002849A6" w:rsidP="002849A6">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849A6" w:rsidRPr="00B138F3" w:rsidRDefault="002849A6" w:rsidP="002849A6">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 xml:space="preserve">наименование </w:t>
      </w:r>
      <w:proofErr w:type="gramStart"/>
      <w:r w:rsidRPr="00B138F3">
        <w:rPr>
          <w:rFonts w:ascii="GHEA Grapalat" w:hAnsi="GHEA Grapalat"/>
          <w:sz w:val="22"/>
          <w:szCs w:val="22"/>
          <w:vertAlign w:val="superscript"/>
        </w:rPr>
        <w:t>копании</w:t>
      </w:r>
      <w:proofErr w:type="gramEnd"/>
      <w:r w:rsidRPr="00B138F3">
        <w:rPr>
          <w:rFonts w:ascii="GHEA Grapalat" w:hAnsi="GHEA Grapalat"/>
          <w:sz w:val="22"/>
          <w:szCs w:val="22"/>
        </w:rPr>
        <w:t>______________________________________</w:t>
      </w:r>
    </w:p>
    <w:p w:rsidR="002849A6" w:rsidRPr="00B138F3"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849A6" w:rsidRPr="002E4BC5"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985A25" w:rsidRPr="002E4BC5" w:rsidRDefault="00985A25" w:rsidP="002849A6">
      <w:pPr>
        <w:widowControl w:val="0"/>
        <w:spacing w:after="160"/>
        <w:ind w:right="4250"/>
        <w:jc w:val="center"/>
        <w:rPr>
          <w:rFonts w:ascii="GHEA Grapalat" w:hAnsi="GHEA Grapalat"/>
          <w:sz w:val="22"/>
          <w:szCs w:val="22"/>
          <w:vertAlign w:val="superscript"/>
        </w:rPr>
      </w:pPr>
    </w:p>
    <w:p w:rsidR="002849A6" w:rsidRPr="00EC1F84" w:rsidRDefault="002849A6" w:rsidP="002849A6">
      <w:pPr>
        <w:widowControl w:val="0"/>
        <w:spacing w:after="160"/>
        <w:ind w:right="4250"/>
        <w:jc w:val="center"/>
        <w:rPr>
          <w:rFonts w:ascii="GHEA Grapalat" w:hAnsi="GHEA Grapalat"/>
          <w:sz w:val="22"/>
          <w:szCs w:val="22"/>
          <w:vertAlign w:val="superscript"/>
        </w:rPr>
      </w:pPr>
    </w:p>
    <w:p w:rsidR="002849A6" w:rsidRPr="00EC1F84" w:rsidRDefault="002849A6" w:rsidP="002849A6">
      <w:pPr>
        <w:widowControl w:val="0"/>
        <w:spacing w:after="160"/>
        <w:ind w:right="4250"/>
        <w:jc w:val="center"/>
        <w:rPr>
          <w:rFonts w:ascii="GHEA Grapalat" w:hAnsi="GHEA Grapalat"/>
          <w:sz w:val="22"/>
          <w:szCs w:val="22"/>
          <w:vertAlign w:val="superscript"/>
        </w:rPr>
      </w:pPr>
    </w:p>
    <w:p w:rsidR="002849A6" w:rsidRPr="00B138F3" w:rsidRDefault="002849A6" w:rsidP="002849A6">
      <w:pPr>
        <w:widowControl w:val="0"/>
        <w:spacing w:after="160"/>
        <w:jc w:val="right"/>
        <w:rPr>
          <w:rFonts w:ascii="GHEA Grapalat" w:hAnsi="GHEA Grapalat"/>
          <w:sz w:val="22"/>
          <w:szCs w:val="22"/>
        </w:rPr>
      </w:pPr>
    </w:p>
    <w:p w:rsidR="002849A6" w:rsidRPr="00B138F3" w:rsidRDefault="002849A6" w:rsidP="002849A6">
      <w:pPr>
        <w:widowControl w:val="0"/>
        <w:spacing w:after="160"/>
        <w:jc w:val="right"/>
        <w:rPr>
          <w:rFonts w:ascii="GHEA Grapalat" w:hAnsi="GHEA Grapalat"/>
          <w:sz w:val="22"/>
          <w:szCs w:val="22"/>
        </w:rPr>
      </w:pPr>
      <w:r w:rsidRPr="00B138F3">
        <w:rPr>
          <w:rFonts w:ascii="GHEA Grapalat" w:hAnsi="GHEA Grapalat"/>
          <w:sz w:val="22"/>
          <w:szCs w:val="22"/>
        </w:rPr>
        <w:t>М. П.</w:t>
      </w:r>
    </w:p>
    <w:p w:rsidR="002849A6" w:rsidRPr="00B138F3" w:rsidRDefault="002849A6" w:rsidP="002849A6">
      <w:pPr>
        <w:widowControl w:val="0"/>
        <w:spacing w:after="160"/>
        <w:jc w:val="both"/>
        <w:rPr>
          <w:rFonts w:ascii="GHEA Grapalat" w:hAnsi="GHEA Grapalat"/>
          <w:b/>
        </w:rPr>
      </w:pPr>
      <w:r w:rsidRPr="00B138F3">
        <w:rPr>
          <w:rFonts w:ascii="GHEA Grapalat" w:hAnsi="GHEA Grapalat"/>
          <w:sz w:val="22"/>
          <w:szCs w:val="22"/>
        </w:rPr>
        <w:t>День/месяц/год</w:t>
      </w: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Pr="002849A6"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3402"/>
              </w:tabs>
              <w:spacing w:after="160"/>
              <w:ind w:left="360"/>
              <w:rPr>
                <w:rFonts w:ascii="GHEA Grapalat" w:hAnsi="GHEA Grapalat" w:cs="Sylfaen"/>
                <w:b/>
                <w:bCs/>
                <w:lang w:val="en-US"/>
              </w:rPr>
            </w:pPr>
            <w:r w:rsidRPr="00CE5E70">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849A6" w:rsidRPr="00B138F3"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2849A6"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0317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173" w:rsidRPr="00203173" w:rsidRDefault="00203173" w:rsidP="00203173">
            <w:pPr>
              <w:widowControl w:val="0"/>
              <w:tabs>
                <w:tab w:val="left" w:pos="855"/>
              </w:tabs>
              <w:spacing w:after="160"/>
              <w:ind w:left="360"/>
              <w:rPr>
                <w:rFonts w:ascii="GHEA Grapalat" w:hAnsi="GHEA Grapalat"/>
              </w:rPr>
            </w:pPr>
            <w:r w:rsidRPr="004571AC">
              <w:rPr>
                <w:rFonts w:ascii="GHEA Grapalat" w:hAnsi="GHEA Grapalat"/>
              </w:rPr>
              <w:t>9.</w:t>
            </w:r>
            <w:r w:rsidRPr="004571AC">
              <w:rPr>
                <w:rFonts w:ascii="GHEA Grapalat" w:hAnsi="GHEA Grapalat"/>
              </w:rPr>
              <w:tab/>
              <w:t xml:space="preserve">Наименование, или имя, фамилия бенефициара:    Институт физических исследований </w:t>
            </w:r>
            <w:r w:rsidRPr="00203173">
              <w:rPr>
                <w:rFonts w:ascii="GHEA Grapalat" w:hAnsi="GHEA Grapalat"/>
              </w:rPr>
              <w:t>ГНКО</w:t>
            </w:r>
          </w:p>
        </w:tc>
      </w:tr>
      <w:tr w:rsidR="0020317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173" w:rsidRPr="004571AC" w:rsidRDefault="00203173" w:rsidP="00203173">
            <w:pPr>
              <w:widowControl w:val="0"/>
              <w:tabs>
                <w:tab w:val="left" w:pos="855"/>
              </w:tabs>
              <w:spacing w:after="160"/>
              <w:ind w:left="360"/>
              <w:rPr>
                <w:rFonts w:ascii="GHEA Grapalat" w:hAnsi="GHEA Grapalat"/>
              </w:rPr>
            </w:pPr>
            <w:r w:rsidRPr="004571AC">
              <w:rPr>
                <w:rFonts w:ascii="GHEA Grapalat" w:hAnsi="GHEA Grapalat"/>
              </w:rPr>
              <w:t>10.</w:t>
            </w:r>
            <w:r w:rsidRPr="004571AC">
              <w:rPr>
                <w:rFonts w:ascii="GHEA Grapalat" w:hAnsi="GHEA Grapalat"/>
              </w:rPr>
              <w:tab/>
              <w:t>НЗОУ бенефициара (не заполняется)</w:t>
            </w:r>
          </w:p>
        </w:tc>
      </w:tr>
      <w:tr w:rsidR="00203173" w:rsidRPr="00B138F3"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173" w:rsidRPr="004571AC" w:rsidRDefault="00203173" w:rsidP="00203173">
            <w:pPr>
              <w:widowControl w:val="0"/>
              <w:tabs>
                <w:tab w:val="left" w:pos="855"/>
              </w:tabs>
              <w:spacing w:after="160"/>
              <w:rPr>
                <w:rFonts w:ascii="GHEA Grapalat" w:hAnsi="GHEA Grapalat"/>
              </w:rPr>
            </w:pPr>
            <w:r w:rsidRPr="004571AC">
              <w:rPr>
                <w:rFonts w:ascii="GHEA Grapalat" w:hAnsi="GHEA Grapalat"/>
              </w:rPr>
              <w:t xml:space="preserve"> </w:t>
            </w:r>
            <w:r w:rsidRPr="004571AC">
              <w:rPr>
                <w:rFonts w:ascii="GHEA Grapalat" w:hAnsi="GHEA Grapalat"/>
                <w:lang w:val="en-US"/>
              </w:rPr>
              <w:t xml:space="preserve">      </w:t>
            </w:r>
            <w:r w:rsidRPr="004571AC">
              <w:rPr>
                <w:rFonts w:ascii="GHEA Grapalat" w:hAnsi="GHEA Grapalat"/>
              </w:rPr>
              <w:t>11.</w:t>
            </w:r>
            <w:r w:rsidRPr="004571AC">
              <w:rPr>
                <w:rFonts w:ascii="GHEA Grapalat" w:hAnsi="GHEA Grapalat"/>
                <w:lang w:val="en-US"/>
              </w:rPr>
              <w:t xml:space="preserve"> </w:t>
            </w:r>
            <w:r w:rsidRPr="004571AC">
              <w:rPr>
                <w:rFonts w:ascii="GHEA Grapalat" w:hAnsi="GHEA Grapalat"/>
              </w:rPr>
              <w:t>УНН бенефициара:  УНН 05001145</w:t>
            </w:r>
          </w:p>
        </w:tc>
      </w:tr>
      <w:tr w:rsidR="0020317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173" w:rsidRPr="004571AC" w:rsidRDefault="00203173" w:rsidP="00203173">
            <w:pPr>
              <w:widowControl w:val="0"/>
              <w:tabs>
                <w:tab w:val="left" w:pos="855"/>
              </w:tabs>
              <w:spacing w:after="160"/>
              <w:ind w:left="360"/>
              <w:rPr>
                <w:rFonts w:ascii="GHEA Grapalat" w:hAnsi="GHEA Grapalat"/>
              </w:rPr>
            </w:pPr>
            <w:r w:rsidRPr="004571AC">
              <w:rPr>
                <w:rFonts w:ascii="GHEA Grapalat" w:hAnsi="GHEA Grapalat"/>
              </w:rPr>
              <w:t>12.</w:t>
            </w:r>
            <w:r w:rsidRPr="004571AC">
              <w:rPr>
                <w:rFonts w:ascii="GHEA Grapalat" w:hAnsi="GHEA Grapalat"/>
              </w:rPr>
              <w:tab/>
              <w:t>Обслуживающая бенефициара Финансовая организация (банк):   Оперативный департамент Министерства финансов РА</w:t>
            </w:r>
          </w:p>
        </w:tc>
      </w:tr>
      <w:tr w:rsidR="0020317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173" w:rsidRPr="004571AC" w:rsidRDefault="00203173" w:rsidP="00203173">
            <w:pPr>
              <w:widowControl w:val="0"/>
              <w:tabs>
                <w:tab w:val="left" w:pos="855"/>
              </w:tabs>
              <w:spacing w:after="160"/>
              <w:ind w:left="360"/>
              <w:rPr>
                <w:rFonts w:ascii="GHEA Grapalat" w:hAnsi="GHEA Grapalat"/>
              </w:rPr>
            </w:pPr>
            <w:r w:rsidRPr="004571AC">
              <w:rPr>
                <w:rFonts w:ascii="GHEA Grapalat" w:hAnsi="GHEA Grapalat"/>
              </w:rPr>
              <w:t xml:space="preserve">  13.</w:t>
            </w:r>
            <w:r w:rsidRPr="004571AC">
              <w:rPr>
                <w:rFonts w:ascii="GHEA Grapalat" w:hAnsi="GHEA Grapalat"/>
              </w:rPr>
              <w:tab/>
              <w:t>Номер счета бенефициара (</w:t>
            </w:r>
            <w:proofErr w:type="spellStart"/>
            <w:r w:rsidRPr="004571AC">
              <w:rPr>
                <w:rFonts w:ascii="GHEA Grapalat" w:hAnsi="GHEA Grapalat"/>
              </w:rPr>
              <w:t>сч</w:t>
            </w:r>
            <w:proofErr w:type="spellEnd"/>
            <w:r w:rsidRPr="004571AC">
              <w:rPr>
                <w:rFonts w:ascii="GHEA Grapalat" w:hAnsi="GHEA Grapalat"/>
              </w:rPr>
              <w:t>.№)    РАМФ 900448000399</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F760B1" w:rsidRDefault="002849A6" w:rsidP="00655541">
            <w:pPr>
              <w:widowControl w:val="0"/>
              <w:tabs>
                <w:tab w:val="left" w:pos="855"/>
              </w:tabs>
              <w:spacing w:after="160"/>
              <w:ind w:left="360"/>
              <w:rPr>
                <w:rFonts w:ascii="GHEA Grapalat" w:hAnsi="GHEA Grapalat"/>
              </w:rPr>
            </w:pPr>
            <w:r w:rsidRPr="00F760B1">
              <w:rPr>
                <w:rFonts w:ascii="GHEA Grapalat" w:hAnsi="GHEA Grapalat"/>
              </w:rPr>
              <w:t>17.</w:t>
            </w:r>
            <w:r w:rsidRPr="00F760B1">
              <w:rPr>
                <w:rFonts w:ascii="GHEA Grapalat" w:hAnsi="GHEA Grapalat"/>
              </w:rPr>
              <w:tab/>
              <w:t xml:space="preserve">Цель сделки (уплаты): (для обеспечения </w:t>
            </w:r>
            <w:r w:rsidR="00655541" w:rsidRPr="00F760B1">
              <w:rPr>
                <w:rFonts w:ascii="GHEA Grapalat" w:hAnsi="GHEA Grapalat"/>
              </w:rPr>
              <w:t>квалификации</w:t>
            </w:r>
            <w:r w:rsidRPr="00F760B1">
              <w:rPr>
                <w:rFonts w:ascii="GHEA Grapalat" w:hAnsi="GHEA Grapalat"/>
              </w:rPr>
              <w:t>)</w:t>
            </w:r>
          </w:p>
        </w:tc>
      </w:tr>
      <w:tr w:rsidR="002849A6" w:rsidRPr="00B138F3"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2849A6" w:rsidRPr="00F760B1" w:rsidRDefault="002849A6" w:rsidP="002849A6">
            <w:pPr>
              <w:widowControl w:val="0"/>
              <w:tabs>
                <w:tab w:val="left" w:pos="855"/>
              </w:tabs>
              <w:spacing w:after="160"/>
              <w:ind w:left="360"/>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rsidTr="002849A6">
        <w:trPr>
          <w:trHeight w:val="3234"/>
        </w:trPr>
        <w:tc>
          <w:tcPr>
            <w:tcW w:w="5616" w:type="dxa"/>
            <w:tcBorders>
              <w:top w:val="nil"/>
              <w:left w:val="single" w:sz="4" w:space="0" w:color="auto"/>
              <w:bottom w:val="single" w:sz="4" w:space="0" w:color="auto"/>
              <w:right w:val="single" w:sz="4" w:space="0" w:color="auto"/>
            </w:tcBorders>
            <w:noWrap/>
            <w:vAlign w:val="bottom"/>
          </w:tcPr>
          <w:p w:rsidR="002849A6" w:rsidRPr="00B138F3" w:rsidRDefault="002849A6"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2849A6" w:rsidRPr="00B138F3" w:rsidRDefault="002849A6"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2849A6" w:rsidRPr="00B138F3" w:rsidRDefault="002849A6" w:rsidP="002849A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spacing w:after="160"/>
              <w:jc w:val="right"/>
              <w:rPr>
                <w:rFonts w:ascii="GHEA Grapalat" w:hAnsi="GHEA Grapalat" w:cs="Tahoma"/>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rsidTr="002849A6">
        <w:trPr>
          <w:trHeight w:val="2194"/>
        </w:trPr>
        <w:tc>
          <w:tcPr>
            <w:tcW w:w="5616" w:type="dxa"/>
            <w:tcBorders>
              <w:top w:val="single" w:sz="4" w:space="0" w:color="auto"/>
              <w:left w:val="single" w:sz="4" w:space="0" w:color="auto"/>
              <w:right w:val="single" w:sz="4" w:space="0" w:color="auto"/>
            </w:tcBorders>
            <w:noWrap/>
            <w:vAlign w:val="bottom"/>
          </w:tcPr>
          <w:p w:rsidR="002849A6" w:rsidRPr="00B138F3" w:rsidRDefault="002849A6" w:rsidP="002849A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2849A6" w:rsidRPr="00B138F3" w:rsidRDefault="002849A6" w:rsidP="002849A6">
            <w:pPr>
              <w:widowControl w:val="0"/>
              <w:spacing w:after="160"/>
              <w:rPr>
                <w:rFonts w:ascii="GHEA Grapalat" w:hAnsi="GHEA Grapalat"/>
              </w:rPr>
            </w:pPr>
          </w:p>
          <w:p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2849A6" w:rsidRPr="00B138F3" w:rsidRDefault="002849A6" w:rsidP="002849A6">
            <w:pPr>
              <w:widowControl w:val="0"/>
              <w:spacing w:after="160"/>
              <w:rPr>
                <w:rFonts w:ascii="GHEA Grapalat" w:hAnsi="GHEA Grapalat" w:cs="Tahoma"/>
              </w:rPr>
            </w:pPr>
          </w:p>
          <w:p w:rsidR="002849A6" w:rsidRPr="00B138F3" w:rsidRDefault="002849A6"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2849A6" w:rsidRPr="00B138F3" w:rsidRDefault="002849A6"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2849A6" w:rsidRPr="00B138F3" w:rsidRDefault="002849A6" w:rsidP="002849A6">
            <w:pPr>
              <w:widowControl w:val="0"/>
              <w:spacing w:after="160"/>
              <w:rPr>
                <w:rFonts w:ascii="GHEA Grapalat" w:hAnsi="GHEA Grapalat" w:cs="Tahoma"/>
              </w:rPr>
            </w:pPr>
          </w:p>
          <w:p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2849A6" w:rsidRPr="00B138F3" w:rsidRDefault="002849A6" w:rsidP="002849A6">
            <w:pPr>
              <w:widowControl w:val="0"/>
              <w:spacing w:after="160"/>
              <w:rPr>
                <w:rFonts w:ascii="GHEA Grapalat" w:hAnsi="GHEA Grapalat" w:cs="Arial"/>
              </w:rPr>
            </w:pPr>
          </w:p>
        </w:tc>
      </w:tr>
      <w:tr w:rsidR="002849A6"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2849A6" w:rsidRPr="00B138F3" w:rsidRDefault="002849A6"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849A6" w:rsidRPr="00B138F3" w:rsidRDefault="002849A6"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2849A6" w:rsidRPr="00B138F3" w:rsidRDefault="002849A6" w:rsidP="002849A6">
            <w:pPr>
              <w:widowControl w:val="0"/>
              <w:spacing w:after="160"/>
              <w:rPr>
                <w:rFonts w:ascii="GHEA Grapalat" w:hAnsi="GHEA Grapalat"/>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2849A6" w:rsidRPr="00EC1F84" w:rsidRDefault="002849A6" w:rsidP="003D2FE2">
      <w:pPr>
        <w:widowControl w:val="0"/>
        <w:tabs>
          <w:tab w:val="left" w:pos="1134"/>
        </w:tabs>
        <w:spacing w:after="160"/>
        <w:ind w:firstLine="567"/>
        <w:jc w:val="both"/>
        <w:rPr>
          <w:rFonts w:ascii="GHEA Grapalat" w:hAnsi="GHEA Grapalat"/>
          <w:sz w:val="22"/>
          <w:szCs w:val="22"/>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3D2146">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031C1" w:rsidRDefault="00C3421C" w:rsidP="00E0418D">
            <w:pPr>
              <w:widowControl w:val="0"/>
              <w:spacing w:after="120"/>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331AD" w:rsidRPr="002A4554" w:rsidRDefault="00F331AD"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427AEC" w:rsidRDefault="00427AEC" w:rsidP="000A214C">
      <w:pPr>
        <w:widowControl w:val="0"/>
        <w:spacing w:after="160"/>
        <w:jc w:val="right"/>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4C3E" w:rsidRPr="008B4C3E">
        <w:rPr>
          <w:rFonts w:ascii="GHEA Grapalat" w:hAnsi="GHEA Grapalat"/>
          <w:i/>
        </w:rPr>
        <w:t>запрос котировок</w:t>
      </w:r>
      <w:r w:rsidRPr="00B138F3">
        <w:rPr>
          <w:rFonts w:ascii="GHEA Grapalat" w:hAnsi="GHEA Grapalat"/>
          <w:i/>
        </w:rPr>
        <w:br/>
        <w:t xml:space="preserve">под кодом </w:t>
      </w:r>
      <w:r w:rsidR="00B36DC1" w:rsidRPr="00B36DC1">
        <w:rPr>
          <w:rFonts w:ascii="GHEA Grapalat" w:hAnsi="GHEA Grapalat"/>
          <w:b/>
        </w:rPr>
        <w:t>" ՖՀԻ-ԳՀԱՇՁԲ -26/48"</w:t>
      </w:r>
    </w:p>
    <w:p w:rsidR="00AF4211" w:rsidRPr="002A4554"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FF3DE9" w:rsidRPr="00B138F3" w:rsidTr="003D2146">
        <w:tc>
          <w:tcPr>
            <w:tcW w:w="4786" w:type="dxa"/>
          </w:tcPr>
          <w:p w:rsidR="000A214C" w:rsidRPr="00B138F3" w:rsidRDefault="000A214C" w:rsidP="003D21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3D21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8B4C3E">
      <w:pPr>
        <w:widowControl w:val="0"/>
        <w:tabs>
          <w:tab w:val="left" w:pos="567"/>
        </w:tabs>
        <w:jc w:val="both"/>
        <w:rPr>
          <w:rFonts w:ascii="GHEA Grapalat" w:hAnsi="GHEA Grapalat" w:cs="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8B4C3E" w:rsidRPr="004571AC">
        <w:rPr>
          <w:rFonts w:ascii="GHEA Grapalat" w:hAnsi="GHEA Grapalat"/>
          <w:b/>
          <w:i/>
        </w:rPr>
        <w:t>Институт</w:t>
      </w:r>
      <w:r w:rsidR="008B4C3E" w:rsidRPr="008B4C3E">
        <w:rPr>
          <w:rFonts w:ascii="GHEA Grapalat" w:hAnsi="GHEA Grapalat"/>
          <w:b/>
          <w:i/>
        </w:rPr>
        <w:t>ом</w:t>
      </w:r>
      <w:r w:rsidR="008B4C3E" w:rsidRPr="004571AC">
        <w:rPr>
          <w:rFonts w:ascii="GHEA Grapalat" w:hAnsi="GHEA Grapalat"/>
          <w:b/>
          <w:i/>
        </w:rPr>
        <w:t xml:space="preserve"> физических исследований</w:t>
      </w:r>
      <w:r w:rsidR="008B4C3E" w:rsidRPr="00DC5295">
        <w:rPr>
          <w:rFonts w:ascii="GHEA Grapalat" w:hAnsi="GHEA Grapalat"/>
          <w:b/>
          <w:i/>
        </w:rPr>
        <w:t xml:space="preserve"> ГНКО</w:t>
      </w:r>
      <w:r w:rsidR="008B4C3E" w:rsidRPr="00B138F3">
        <w:rPr>
          <w:rFonts w:ascii="GHEA Grapalat" w:hAnsi="GHEA Grapalat"/>
          <w:spacing w:val="-6"/>
          <w:sz w:val="22"/>
          <w:szCs w:val="22"/>
        </w:rPr>
        <w:t xml:space="preserve"> </w:t>
      </w:r>
      <w:r w:rsidRPr="00B138F3">
        <w:rPr>
          <w:rFonts w:ascii="GHEA Grapalat" w:hAnsi="GHEA Grapalat"/>
          <w:spacing w:val="-6"/>
        </w:rPr>
        <w:t xml:space="preserve">*(далее — Заказчик) </w:t>
      </w:r>
      <w:r w:rsidRPr="00B138F3">
        <w:rPr>
          <w:rFonts w:ascii="GHEA Grapalat" w:hAnsi="GHEA Grapalat"/>
        </w:rPr>
        <w:t xml:space="preserve">процедуре закупок под кодом </w:t>
      </w:r>
      <w:r w:rsidR="00B36DC1" w:rsidRPr="00B36DC1">
        <w:rPr>
          <w:rFonts w:ascii="GHEA Grapalat" w:hAnsi="GHEA Grapalat"/>
          <w:b/>
        </w:rPr>
        <w:t>" ՖՀԻ-ԳՀԱՇՁԲ -26/48"</w:t>
      </w:r>
      <w:r w:rsidRPr="00B138F3">
        <w:rPr>
          <w:rFonts w:ascii="GHEA Grapalat" w:hAnsi="GHEA Grapalat"/>
        </w:rPr>
        <w:t xml:space="preserve">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w:t>
      </w:r>
      <w:r w:rsidRPr="00B138F3">
        <w:rPr>
          <w:rFonts w:ascii="GHEA Grapalat" w:hAnsi="GHEA Grapalat"/>
        </w:rPr>
        <w:lastRenderedPageBreak/>
        <w:t xml:space="preserve">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6672BA"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rsidR="00F331AD" w:rsidRPr="002A4554" w:rsidRDefault="000A214C" w:rsidP="00F331AD">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F331AD" w:rsidRPr="00B138F3"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2.2.1.</w:t>
      </w:r>
      <w:r w:rsidRPr="00B138F3">
        <w:rPr>
          <w:rFonts w:ascii="GHEA Grapalat" w:hAnsi="GHEA Grapalat"/>
        </w:rPr>
        <w:tab/>
        <w:t>Заказчик подтверждает, что Компания допустила нарушение договорных обязательств, а</w:t>
      </w:r>
    </w:p>
    <w:p w:rsidR="00F331AD" w:rsidRPr="00B138F3" w:rsidDel="00A13215"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F331AD" w:rsidRPr="00B138F3" w:rsidRDefault="00F331AD" w:rsidP="00F331A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0317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173" w:rsidRPr="00203173" w:rsidRDefault="00203173" w:rsidP="00203173">
            <w:pPr>
              <w:widowControl w:val="0"/>
              <w:tabs>
                <w:tab w:val="left" w:pos="855"/>
              </w:tabs>
              <w:spacing w:after="160"/>
              <w:ind w:left="360"/>
              <w:rPr>
                <w:rFonts w:ascii="GHEA Grapalat" w:hAnsi="GHEA Grapalat"/>
              </w:rPr>
            </w:pPr>
            <w:r w:rsidRPr="004571AC">
              <w:rPr>
                <w:rFonts w:ascii="GHEA Grapalat" w:hAnsi="GHEA Grapalat"/>
              </w:rPr>
              <w:t>9.</w:t>
            </w:r>
            <w:r w:rsidRPr="004571AC">
              <w:rPr>
                <w:rFonts w:ascii="GHEA Grapalat" w:hAnsi="GHEA Grapalat"/>
              </w:rPr>
              <w:tab/>
              <w:t xml:space="preserve">Наименование, или имя, фамилия бенефициара:    Институт физических исследований </w:t>
            </w:r>
            <w:r w:rsidRPr="00203173">
              <w:rPr>
                <w:rFonts w:ascii="GHEA Grapalat" w:hAnsi="GHEA Grapalat"/>
              </w:rPr>
              <w:t>ГНКО</w:t>
            </w:r>
          </w:p>
        </w:tc>
      </w:tr>
      <w:tr w:rsidR="0020317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173" w:rsidRPr="004571AC" w:rsidRDefault="00203173" w:rsidP="00203173">
            <w:pPr>
              <w:widowControl w:val="0"/>
              <w:tabs>
                <w:tab w:val="left" w:pos="855"/>
              </w:tabs>
              <w:spacing w:after="160"/>
              <w:ind w:left="360"/>
              <w:rPr>
                <w:rFonts w:ascii="GHEA Grapalat" w:hAnsi="GHEA Grapalat"/>
              </w:rPr>
            </w:pPr>
            <w:r w:rsidRPr="004571AC">
              <w:rPr>
                <w:rFonts w:ascii="GHEA Grapalat" w:hAnsi="GHEA Grapalat"/>
              </w:rPr>
              <w:t>10.</w:t>
            </w:r>
            <w:r w:rsidRPr="004571AC">
              <w:rPr>
                <w:rFonts w:ascii="GHEA Grapalat" w:hAnsi="GHEA Grapalat"/>
              </w:rPr>
              <w:tab/>
              <w:t>НЗОУ бенефициара (не заполняется)</w:t>
            </w:r>
          </w:p>
        </w:tc>
      </w:tr>
      <w:tr w:rsidR="00203173" w:rsidRPr="00B138F3"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173" w:rsidRPr="004571AC" w:rsidRDefault="00203173" w:rsidP="00203173">
            <w:pPr>
              <w:widowControl w:val="0"/>
              <w:tabs>
                <w:tab w:val="left" w:pos="855"/>
              </w:tabs>
              <w:spacing w:after="160"/>
              <w:rPr>
                <w:rFonts w:ascii="GHEA Grapalat" w:hAnsi="GHEA Grapalat"/>
              </w:rPr>
            </w:pPr>
            <w:r w:rsidRPr="004571AC">
              <w:rPr>
                <w:rFonts w:ascii="GHEA Grapalat" w:hAnsi="GHEA Grapalat"/>
              </w:rPr>
              <w:t xml:space="preserve"> </w:t>
            </w:r>
            <w:r w:rsidRPr="004571AC">
              <w:rPr>
                <w:rFonts w:ascii="GHEA Grapalat" w:hAnsi="GHEA Grapalat"/>
                <w:lang w:val="en-US"/>
              </w:rPr>
              <w:t xml:space="preserve">      </w:t>
            </w:r>
            <w:r w:rsidRPr="004571AC">
              <w:rPr>
                <w:rFonts w:ascii="GHEA Grapalat" w:hAnsi="GHEA Grapalat"/>
              </w:rPr>
              <w:t>11.</w:t>
            </w:r>
            <w:r w:rsidRPr="004571AC">
              <w:rPr>
                <w:rFonts w:ascii="GHEA Grapalat" w:hAnsi="GHEA Grapalat"/>
                <w:lang w:val="en-US"/>
              </w:rPr>
              <w:t xml:space="preserve"> </w:t>
            </w:r>
            <w:r w:rsidRPr="004571AC">
              <w:rPr>
                <w:rFonts w:ascii="GHEA Grapalat" w:hAnsi="GHEA Grapalat"/>
              </w:rPr>
              <w:t>УНН бенефициара:  УНН 05001145</w:t>
            </w:r>
          </w:p>
        </w:tc>
      </w:tr>
      <w:tr w:rsidR="0020317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173" w:rsidRPr="004571AC" w:rsidRDefault="00203173" w:rsidP="00203173">
            <w:pPr>
              <w:widowControl w:val="0"/>
              <w:tabs>
                <w:tab w:val="left" w:pos="855"/>
              </w:tabs>
              <w:spacing w:after="160"/>
              <w:ind w:left="360"/>
              <w:rPr>
                <w:rFonts w:ascii="GHEA Grapalat" w:hAnsi="GHEA Grapalat"/>
              </w:rPr>
            </w:pPr>
            <w:r w:rsidRPr="004571AC">
              <w:rPr>
                <w:rFonts w:ascii="GHEA Grapalat" w:hAnsi="GHEA Grapalat"/>
              </w:rPr>
              <w:t>12.</w:t>
            </w:r>
            <w:r w:rsidRPr="004571AC">
              <w:rPr>
                <w:rFonts w:ascii="GHEA Grapalat" w:hAnsi="GHEA Grapalat"/>
              </w:rPr>
              <w:tab/>
              <w:t>Обслуживающая бенефициара Финансовая организация (банк):   Оперативный департамент Министерства финансов РА</w:t>
            </w:r>
          </w:p>
        </w:tc>
      </w:tr>
      <w:tr w:rsidR="0020317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3173" w:rsidRPr="004571AC" w:rsidRDefault="00203173" w:rsidP="00203173">
            <w:pPr>
              <w:widowControl w:val="0"/>
              <w:tabs>
                <w:tab w:val="left" w:pos="855"/>
              </w:tabs>
              <w:spacing w:after="160"/>
              <w:ind w:left="360"/>
              <w:rPr>
                <w:rFonts w:ascii="GHEA Grapalat" w:hAnsi="GHEA Grapalat"/>
              </w:rPr>
            </w:pPr>
            <w:r w:rsidRPr="004571AC">
              <w:rPr>
                <w:rFonts w:ascii="GHEA Grapalat" w:hAnsi="GHEA Grapalat"/>
              </w:rPr>
              <w:t xml:space="preserve">  13.</w:t>
            </w:r>
            <w:r w:rsidRPr="004571AC">
              <w:rPr>
                <w:rFonts w:ascii="GHEA Grapalat" w:hAnsi="GHEA Grapalat"/>
              </w:rPr>
              <w:tab/>
              <w:t>Номер счета бенефициара (</w:t>
            </w:r>
            <w:proofErr w:type="spellStart"/>
            <w:r w:rsidRPr="004571AC">
              <w:rPr>
                <w:rFonts w:ascii="GHEA Grapalat" w:hAnsi="GHEA Grapalat"/>
              </w:rPr>
              <w:t>сч</w:t>
            </w:r>
            <w:proofErr w:type="spellEnd"/>
            <w:r w:rsidRPr="004571AC">
              <w:rPr>
                <w:rFonts w:ascii="GHEA Grapalat" w:hAnsi="GHEA Grapalat"/>
              </w:rPr>
              <w:t>.№)    РАМФ 900448000399</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2849A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jc w:val="right"/>
              <w:rPr>
                <w:rFonts w:ascii="GHEA Grapalat" w:hAnsi="GHEA Grapalat" w:cs="Tahoma"/>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2849A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849A6">
            <w:pPr>
              <w:widowControl w:val="0"/>
              <w:spacing w:after="160"/>
              <w:rPr>
                <w:rFonts w:ascii="GHEA Grapalat" w:hAnsi="GHEA Grapalat"/>
              </w:rPr>
            </w:pPr>
          </w:p>
          <w:p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849A6">
            <w:pPr>
              <w:widowControl w:val="0"/>
              <w:spacing w:after="160"/>
              <w:rPr>
                <w:rFonts w:ascii="GHEA Grapalat" w:hAnsi="GHEA Grapalat" w:cs="Tahoma"/>
              </w:rPr>
            </w:pPr>
          </w:p>
          <w:p w:rsidR="00BE2572" w:rsidRPr="00B138F3"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2849A6">
            <w:pPr>
              <w:widowControl w:val="0"/>
              <w:spacing w:after="160"/>
              <w:rPr>
                <w:rFonts w:ascii="GHEA Grapalat" w:hAnsi="GHEA Grapalat" w:cs="Tahoma"/>
              </w:rPr>
            </w:pPr>
          </w:p>
          <w:p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849A6">
            <w:pPr>
              <w:widowControl w:val="0"/>
              <w:spacing w:after="160"/>
              <w:rPr>
                <w:rFonts w:ascii="GHEA Grapalat" w:hAnsi="GHEA Grapalat" w:cs="Arial"/>
              </w:rPr>
            </w:pPr>
          </w:p>
        </w:tc>
      </w:tr>
      <w:tr w:rsidR="00B138F3"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849A6">
            <w:pPr>
              <w:widowControl w:val="0"/>
              <w:spacing w:after="160"/>
              <w:rPr>
                <w:rFonts w:ascii="GHEA Grapalat" w:hAnsi="GHEA Grapalat"/>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3D2146">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B80444" w:rsidRDefault="00B80444">
      <w:pPr>
        <w:rPr>
          <w:rFonts w:ascii="GHEA Grapalat" w:hAnsi="GHEA Grapalat"/>
          <w:b/>
        </w:rPr>
      </w:pPr>
    </w:p>
    <w:p w:rsidR="00BB28C8" w:rsidRPr="009F3DC7" w:rsidRDefault="00BB28C8" w:rsidP="00BB28C8">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Приложение №</w:t>
      </w:r>
      <w:r w:rsidR="00B36DC1" w:rsidRPr="00FF634F">
        <w:rPr>
          <w:rFonts w:ascii="GHEA Grapalat" w:hAnsi="GHEA Grapalat"/>
          <w:b/>
          <w:sz w:val="24"/>
          <w:szCs w:val="24"/>
        </w:rPr>
        <w:t>6</w:t>
      </w:r>
      <w:r w:rsidR="00A97676">
        <w:rPr>
          <w:rStyle w:val="FootnoteReference"/>
          <w:rFonts w:ascii="GHEA Grapalat" w:hAnsi="GHEA Grapalat" w:cs="Sylfaen"/>
          <w:b/>
          <w:sz w:val="24"/>
          <w:szCs w:val="24"/>
        </w:rPr>
        <w:footnoteReference w:customMarkFollows="1" w:id="14"/>
        <w:t>25</w:t>
      </w:r>
    </w:p>
    <w:p w:rsidR="00BB28C8" w:rsidRPr="009F3DC7" w:rsidRDefault="00BB28C8" w:rsidP="00BB28C8">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 xml:space="preserve">к Приглашению на </w:t>
      </w:r>
      <w:r w:rsidR="008B4C3E" w:rsidRPr="008B4C3E">
        <w:rPr>
          <w:rFonts w:ascii="GHEA Grapalat" w:hAnsi="GHEA Grapalat"/>
          <w:b/>
          <w:sz w:val="24"/>
          <w:szCs w:val="24"/>
        </w:rPr>
        <w:t>запрос котировок</w:t>
      </w:r>
      <w:r w:rsidRPr="00744E7F">
        <w:rPr>
          <w:rFonts w:ascii="GHEA Grapalat" w:hAnsi="GHEA Grapalat" w:cs="Sylfaen"/>
          <w:b/>
          <w:sz w:val="24"/>
          <w:szCs w:val="24"/>
        </w:rPr>
        <w:br/>
      </w:r>
      <w:r w:rsidRPr="009F3DC7">
        <w:rPr>
          <w:rFonts w:ascii="GHEA Grapalat" w:hAnsi="GHEA Grapalat"/>
          <w:b/>
          <w:sz w:val="24"/>
          <w:szCs w:val="24"/>
        </w:rPr>
        <w:t xml:space="preserve">под кодом </w:t>
      </w:r>
      <w:r w:rsidR="00B36DC1" w:rsidRPr="00B36DC1">
        <w:rPr>
          <w:rFonts w:ascii="GHEA Grapalat" w:hAnsi="GHEA Grapalat"/>
          <w:b/>
          <w:sz w:val="24"/>
          <w:szCs w:val="24"/>
        </w:rPr>
        <w:t>" ՖՀԻ-ԳՀԱՇՁԲ -26/48"</w:t>
      </w:r>
      <w:r w:rsidRPr="009F3DC7">
        <w:rPr>
          <w:rFonts w:ascii="GHEA Grapalat" w:hAnsi="GHEA Grapalat"/>
          <w:b/>
          <w:sz w:val="24"/>
          <w:szCs w:val="24"/>
        </w:rPr>
        <w:t>*</w:t>
      </w:r>
    </w:p>
    <w:p w:rsidR="00BB28C8" w:rsidRPr="009F3DC7" w:rsidRDefault="00BB28C8" w:rsidP="00BB28C8">
      <w:pPr>
        <w:widowControl w:val="0"/>
        <w:tabs>
          <w:tab w:val="left" w:pos="2268"/>
        </w:tabs>
        <w:spacing w:after="160" w:line="360" w:lineRule="auto"/>
        <w:ind w:firstLine="567"/>
        <w:jc w:val="right"/>
        <w:rPr>
          <w:rFonts w:ascii="GHEA Grapalat" w:hAnsi="GHEA Grapalat"/>
        </w:rPr>
      </w:pPr>
    </w:p>
    <w:p w:rsidR="00BB28C8" w:rsidRPr="004A7D63"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ДОГОВОР ЗАКУПКИ НА ВЫПОЛНЕНИЕ ПОДРЯДНЫХ РАБОТ ДЛЯ</w:t>
      </w:r>
      <w:r w:rsidRPr="000A3450">
        <w:rPr>
          <w:rFonts w:ascii="GHEA Grapalat" w:hAnsi="GHEA Grapalat"/>
          <w:b/>
        </w:rPr>
        <w:t xml:space="preserve"> </w:t>
      </w:r>
      <w:r w:rsidRPr="009F3DC7">
        <w:rPr>
          <w:rFonts w:ascii="GHEA Grapalat" w:hAnsi="GHEA Grapalat"/>
          <w:b/>
        </w:rPr>
        <w:t xml:space="preserve">НУЖД </w:t>
      </w:r>
      <w:r w:rsidR="004A7D63" w:rsidRPr="004A7D63">
        <w:rPr>
          <w:rFonts w:ascii="GHEA Grapalat" w:hAnsi="GHEA Grapalat"/>
          <w:b/>
        </w:rPr>
        <w:t>ИФИ ГНКО</w:t>
      </w:r>
    </w:p>
    <w:p w:rsidR="00BB28C8" w:rsidRPr="000A3450" w:rsidRDefault="00BB28C8" w:rsidP="00BB28C8">
      <w:pPr>
        <w:widowControl w:val="0"/>
        <w:spacing w:after="160" w:line="360" w:lineRule="auto"/>
        <w:ind w:firstLine="567"/>
        <w:jc w:val="center"/>
        <w:rPr>
          <w:rFonts w:ascii="GHEA Grapalat" w:hAnsi="GHEA Grapalat"/>
          <w:b/>
          <w:lang w:val="en-US"/>
        </w:rPr>
      </w:pPr>
      <w:r>
        <w:rPr>
          <w:rFonts w:ascii="GHEA Grapalat" w:hAnsi="GHEA Grapalat"/>
          <w:b/>
        </w:rPr>
        <w:t>№ _____________</w:t>
      </w:r>
    </w:p>
    <w:tbl>
      <w:tblPr>
        <w:tblW w:w="0" w:type="auto"/>
        <w:tblLayout w:type="fixed"/>
        <w:tblLook w:val="04A0" w:firstRow="1" w:lastRow="0" w:firstColumn="1" w:lastColumn="0" w:noHBand="0" w:noVBand="1"/>
      </w:tblPr>
      <w:tblGrid>
        <w:gridCol w:w="4503"/>
        <w:gridCol w:w="4784"/>
      </w:tblGrid>
      <w:tr w:rsidR="00BB28C8" w:rsidTr="003D2146">
        <w:tc>
          <w:tcPr>
            <w:tcW w:w="4503" w:type="dxa"/>
          </w:tcPr>
          <w:p w:rsidR="00BB28C8" w:rsidRPr="0048136F" w:rsidRDefault="009940F3" w:rsidP="003D2146">
            <w:pPr>
              <w:widowControl w:val="0"/>
              <w:tabs>
                <w:tab w:val="left" w:pos="720"/>
                <w:tab w:val="left" w:pos="1440"/>
                <w:tab w:val="left" w:pos="8865"/>
              </w:tabs>
              <w:spacing w:after="160" w:line="360" w:lineRule="auto"/>
              <w:ind w:firstLine="567"/>
              <w:jc w:val="both"/>
              <w:rPr>
                <w:rFonts w:ascii="GHEA Grapalat" w:hAnsi="GHEA Grapalat"/>
                <w:lang w:val="en-US"/>
              </w:rPr>
            </w:pPr>
            <w:proofErr w:type="spellStart"/>
            <w:r>
              <w:rPr>
                <w:rFonts w:ascii="GHEA Grapalat" w:hAnsi="GHEA Grapalat"/>
                <w:lang w:val="en-US"/>
              </w:rPr>
              <w:t>Аштарак</w:t>
            </w:r>
            <w:proofErr w:type="spellEnd"/>
            <w:r w:rsidR="00BB28C8" w:rsidRPr="009F3DC7">
              <w:rPr>
                <w:rFonts w:ascii="GHEA Grapalat" w:hAnsi="GHEA Grapalat"/>
              </w:rPr>
              <w:t xml:space="preserve">г. </w:t>
            </w:r>
          </w:p>
        </w:tc>
        <w:tc>
          <w:tcPr>
            <w:tcW w:w="4784" w:type="dxa"/>
          </w:tcPr>
          <w:p w:rsidR="00BB28C8" w:rsidRPr="0048136F"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rsidR="00BB28C8" w:rsidRPr="009F3DC7" w:rsidRDefault="00BB28C8" w:rsidP="00BB28C8">
      <w:pPr>
        <w:widowControl w:val="0"/>
        <w:spacing w:after="160" w:line="360" w:lineRule="auto"/>
        <w:ind w:firstLine="567"/>
        <w:jc w:val="both"/>
        <w:rPr>
          <w:rFonts w:ascii="GHEA Grapalat" w:hAnsi="GHEA Grapalat"/>
        </w:rPr>
      </w:pPr>
    </w:p>
    <w:p w:rsidR="00BB28C8" w:rsidRPr="004A7D63" w:rsidRDefault="004A7D63" w:rsidP="004A7D63">
      <w:pPr>
        <w:widowControl w:val="0"/>
        <w:jc w:val="center"/>
        <w:rPr>
          <w:rFonts w:ascii="GHEA Grapalat" w:hAnsi="GHEA Grapalat" w:cs="Sylfaen"/>
          <w:b/>
          <w:bCs/>
          <w:sz w:val="20"/>
          <w:szCs w:val="20"/>
        </w:rPr>
      </w:pPr>
      <w:r w:rsidRPr="004571AC">
        <w:rPr>
          <w:rFonts w:ascii="GHEA Grapalat" w:hAnsi="GHEA Grapalat" w:cs="Sylfaen"/>
          <w:b/>
          <w:bCs/>
          <w:sz w:val="20"/>
          <w:szCs w:val="20"/>
        </w:rPr>
        <w:t>Институт физических исследований ГНКО</w:t>
      </w:r>
      <w:r w:rsidR="00BB28C8" w:rsidRPr="00A542E3">
        <w:rPr>
          <w:rFonts w:ascii="GHEA Grapalat" w:hAnsi="GHEA Grapalat"/>
        </w:rPr>
        <w:t xml:space="preserve">, в лице </w:t>
      </w:r>
      <w:r w:rsidRPr="004A7D63">
        <w:rPr>
          <w:rFonts w:ascii="GHEA Grapalat" w:hAnsi="GHEA Grapalat"/>
        </w:rPr>
        <w:t xml:space="preserve">директора П. </w:t>
      </w:r>
      <w:proofErr w:type="spellStart"/>
      <w:r w:rsidRPr="004A7D63">
        <w:rPr>
          <w:rFonts w:ascii="GHEA Grapalat" w:hAnsi="GHEA Grapalat"/>
        </w:rPr>
        <w:t>Мужикяна</w:t>
      </w:r>
      <w:proofErr w:type="spellEnd"/>
      <w:r w:rsidR="00BB28C8" w:rsidRPr="00A542E3">
        <w:rPr>
          <w:rFonts w:ascii="GHEA Grapalat" w:hAnsi="GHEA Grapalat"/>
        </w:rPr>
        <w:t>_, действующег</w:t>
      </w:r>
      <w:bookmarkStart w:id="12" w:name="_GoBack"/>
      <w:bookmarkEnd w:id="12"/>
      <w:r w:rsidR="00BB28C8" w:rsidRPr="00A542E3">
        <w:rPr>
          <w:rFonts w:ascii="GHEA Grapalat" w:hAnsi="GHEA Grapalat"/>
        </w:rPr>
        <w:t xml:space="preserve">о на основании устава </w:t>
      </w:r>
      <w:r w:rsidRPr="004A7D63">
        <w:rPr>
          <w:rFonts w:ascii="GHEA Grapalat" w:hAnsi="GHEA Grapalat"/>
        </w:rPr>
        <w:t>института</w:t>
      </w:r>
      <w:r w:rsidR="00BB28C8" w:rsidRPr="00A542E3">
        <w:rPr>
          <w:rFonts w:ascii="GHEA Grapalat" w:hAnsi="GHEA Grapalat"/>
        </w:rPr>
        <w:t>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9F3DC7" w:rsidRDefault="00BB28C8" w:rsidP="00BB28C8">
      <w:pPr>
        <w:widowControl w:val="0"/>
        <w:spacing w:after="160" w:line="360" w:lineRule="auto"/>
        <w:ind w:firstLine="567"/>
        <w:jc w:val="both"/>
        <w:rPr>
          <w:rFonts w:ascii="GHEA Grapalat" w:hAnsi="GHEA Grapalat"/>
          <w:b/>
        </w:rPr>
      </w:pPr>
    </w:p>
    <w:p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rsidR="00BB28C8" w:rsidRPr="009F3DC7" w:rsidRDefault="00BB28C8" w:rsidP="00FF634F">
      <w:pPr>
        <w:ind w:firstLine="708"/>
        <w:jc w:val="both"/>
        <w:rPr>
          <w:rFonts w:ascii="GHEA Grapalat" w:hAnsi="GHEA Grapalat"/>
          <w:vertAlign w:val="superscript"/>
        </w:rPr>
      </w:pPr>
      <w:r w:rsidRPr="009F3DC7">
        <w:rPr>
          <w:rFonts w:ascii="GHEA Grapalat" w:hAnsi="GHEA Grapalat"/>
        </w:rPr>
        <w:t>1.</w:t>
      </w:r>
      <w:r>
        <w:rPr>
          <w:rFonts w:ascii="GHEA Grapalat" w:hAnsi="GHEA Grapalat"/>
        </w:rPr>
        <w:t>1.</w:t>
      </w:r>
      <w:r>
        <w:rPr>
          <w:rFonts w:ascii="GHEA Grapalat" w:hAnsi="GHEA Grapalat"/>
        </w:rPr>
        <w:tab/>
      </w:r>
      <w:proofErr w:type="gramStart"/>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w:t>
      </w:r>
      <w:r w:rsidR="00B45501" w:rsidRPr="00812B4F">
        <w:rPr>
          <w:rFonts w:ascii="GHEA Grapalat" w:hAnsi="GHEA Grapalat"/>
        </w:rPr>
        <w:t xml:space="preserve">установленные Приложением N 1 к настоящему Договору (далее-договор) </w:t>
      </w:r>
      <w:r w:rsidR="00B45501" w:rsidRPr="00812B4F">
        <w:rPr>
          <w:rFonts w:ascii="GHEA Grapalat" w:hAnsi="GHEA Grapalat" w:hint="eastAsia"/>
        </w:rPr>
        <w:t>проектной</w:t>
      </w:r>
      <w:r w:rsidR="00B45501" w:rsidRPr="00812B4F">
        <w:rPr>
          <w:rFonts w:ascii="GHEA Grapalat" w:hAnsi="GHEA Grapalat"/>
        </w:rPr>
        <w:t xml:space="preserve"> </w:t>
      </w:r>
      <w:r w:rsidR="00B45501" w:rsidRPr="00812B4F">
        <w:rPr>
          <w:rFonts w:ascii="GHEA Grapalat" w:hAnsi="GHEA Grapalat" w:hint="eastAsia"/>
        </w:rPr>
        <w:t>документацией</w:t>
      </w:r>
      <w:r w:rsidR="00B45501" w:rsidRPr="00812B4F">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Pr>
          <w:rFonts w:ascii="GHEA Grapalat" w:hAnsi="GHEA Grapalat"/>
        </w:rPr>
        <w:t xml:space="preserve">    </w:t>
      </w:r>
      <w:r w:rsidR="00FF634F" w:rsidRPr="00FF634F">
        <w:rPr>
          <w:rFonts w:ascii="GHEA Grapalat" w:hAnsi="GHEA Grapalat"/>
          <w:b/>
          <w:bCs/>
          <w:sz w:val="18"/>
          <w:szCs w:val="18"/>
          <w:lang w:eastAsia="en-US" w:bidi="ar-SA"/>
        </w:rPr>
        <w:t>Текущий ремонт комнат №203, 206, 210 и 113 корпуса №1, коридора 1-го этажа корпуса №1</w:t>
      </w:r>
      <w:proofErr w:type="gramEnd"/>
      <w:r w:rsidR="00FF634F" w:rsidRPr="00FF634F">
        <w:rPr>
          <w:rFonts w:ascii="GHEA Grapalat" w:hAnsi="GHEA Grapalat"/>
          <w:b/>
          <w:bCs/>
          <w:sz w:val="18"/>
          <w:szCs w:val="18"/>
          <w:lang w:eastAsia="en-US" w:bidi="ar-SA"/>
        </w:rPr>
        <w:t>, а также коридоров 2-го и нулевого этажей корпуса №2 ИФИ ГНКО</w:t>
      </w:r>
    </w:p>
    <w:p w:rsidR="00BB28C8" w:rsidRDefault="00BB28C8" w:rsidP="00BB28C8">
      <w:pPr>
        <w:widowControl w:val="0"/>
        <w:spacing w:after="160" w:line="360" w:lineRule="auto"/>
        <w:jc w:val="both"/>
        <w:rPr>
          <w:ins w:id="13" w:author="Inesa Kocharyan" w:date="2024-02-09T17:30:00Z"/>
          <w:rFonts w:ascii="GHEA Grapalat" w:hAnsi="GHEA Grapalat"/>
        </w:rPr>
      </w:pPr>
      <w:r w:rsidRPr="009F3DC7">
        <w:rPr>
          <w:rFonts w:ascii="GHEA Grapalat" w:hAnsi="GHEA Grapalat"/>
        </w:rPr>
        <w:t>работы (далее — работа), а Заказчик обязуется принимать выполненную работу и платить за нее.</w:t>
      </w:r>
    </w:p>
    <w:p w:rsidR="00B7135E" w:rsidRPr="00FF634F" w:rsidRDefault="00B7135E" w:rsidP="00BB28C8">
      <w:pPr>
        <w:widowControl w:val="0"/>
        <w:spacing w:after="160" w:line="360" w:lineRule="auto"/>
        <w:jc w:val="both"/>
        <w:rPr>
          <w:rFonts w:ascii="GHEA Grapalat" w:hAnsi="GHEA Grapalat"/>
        </w:rPr>
      </w:pPr>
      <w:r w:rsidRPr="00B7135E">
        <w:rPr>
          <w:rFonts w:ascii="GHEA Grapalat" w:hAnsi="GHEA Grapalat"/>
        </w:rPr>
        <w:t xml:space="preserve">Неотъемлемой частью настоящего Договора является </w:t>
      </w:r>
      <w:r>
        <w:rPr>
          <w:rFonts w:ascii="GHEA Grapalat" w:hAnsi="GHEA Grapalat"/>
        </w:rPr>
        <w:t>заверение об обязательстве</w:t>
      </w:r>
      <w:r w:rsidRPr="00B7135E">
        <w:rPr>
          <w:rFonts w:ascii="GHEA Grapalat" w:hAnsi="GHEA Grapalat"/>
        </w:rPr>
        <w:t xml:space="preserve"> по установке (использованию) материалов и / или </w:t>
      </w:r>
      <w:r>
        <w:rPr>
          <w:rFonts w:ascii="GHEA Grapalat" w:hAnsi="GHEA Grapalat"/>
        </w:rPr>
        <w:t>приборов</w:t>
      </w:r>
      <w:r w:rsidRPr="00B7135E">
        <w:rPr>
          <w:rFonts w:ascii="GHEA Grapalat" w:hAnsi="GHEA Grapalat"/>
        </w:rPr>
        <w:t xml:space="preserve"> и оборудования, </w:t>
      </w:r>
      <w:r w:rsidRPr="00B7135E">
        <w:rPr>
          <w:rFonts w:ascii="GHEA Grapalat" w:hAnsi="GHEA Grapalat"/>
        </w:rPr>
        <w:lastRenderedPageBreak/>
        <w:t xml:space="preserve">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w:t>
      </w:r>
      <w:r>
        <w:rPr>
          <w:rFonts w:ascii="GHEA Grapalat" w:hAnsi="GHEA Grapalat"/>
        </w:rPr>
        <w:t>под</w:t>
      </w:r>
      <w:r w:rsidRPr="00B7135E">
        <w:rPr>
          <w:rFonts w:ascii="GHEA Grapalat" w:hAnsi="GHEA Grapalat"/>
        </w:rPr>
        <w:t xml:space="preserve"> кодом </w:t>
      </w:r>
      <w:r w:rsidR="00FF634F" w:rsidRPr="00B36DC1">
        <w:rPr>
          <w:rFonts w:ascii="GHEA Grapalat" w:hAnsi="GHEA Grapalat"/>
          <w:b/>
        </w:rPr>
        <w:t>" ՖՀԻ-ԳՀԱՇՁԲ -26/48"</w:t>
      </w:r>
      <w:r w:rsidR="00FF634F" w:rsidRPr="00FF634F">
        <w:rPr>
          <w:rFonts w:ascii="GHEA Grapalat" w:hAnsi="GHEA Grapalat"/>
          <w:b/>
        </w:rPr>
        <w:t>.</w:t>
      </w:r>
    </w:p>
    <w:p w:rsidR="00086B1E"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00086B1E" w:rsidRPr="009F3DC7">
        <w:rPr>
          <w:rFonts w:ascii="GHEA Grapalat" w:hAnsi="GHEA Grapalat"/>
        </w:rPr>
        <w:t>Предусмотренные договором работы выполняются</w:t>
      </w:r>
      <w:r w:rsidR="00086B1E" w:rsidRPr="00477D2B">
        <w:rPr>
          <w:rFonts w:ascii="GHEA Grapalat" w:hAnsi="GHEA Grapalat"/>
        </w:rPr>
        <w:t xml:space="preserve"> Подрядчиком </w:t>
      </w:r>
      <w:r w:rsidR="00086B1E" w:rsidRPr="009F3DC7">
        <w:rPr>
          <w:rFonts w:ascii="GHEA Grapalat" w:hAnsi="GHEA Grapalat"/>
        </w:rPr>
        <w:t xml:space="preserve"> в соответствии с </w:t>
      </w:r>
      <w:r w:rsidR="00086B1E" w:rsidRPr="00C53219">
        <w:rPr>
          <w:rFonts w:ascii="GHEA Grapalat" w:hAnsi="GHEA Grapalat"/>
        </w:rPr>
        <w:t>градостроительной нормативно-технической и утвержденной проектно-сметной документацией</w:t>
      </w:r>
      <w:r w:rsidR="00086B1E" w:rsidRPr="009F3DC7">
        <w:rPr>
          <w:rFonts w:ascii="GHEA Grapalat" w:hAnsi="GHEA Grapalat"/>
        </w:rPr>
        <w:t xml:space="preserve">, а также в соответствии с составляющей неотъемлемую часть </w:t>
      </w:r>
      <w:r w:rsidR="00086B1E" w:rsidRPr="00477D2B">
        <w:rPr>
          <w:rFonts w:ascii="GHEA Grapalat" w:hAnsi="GHEA Grapalat"/>
        </w:rPr>
        <w:t xml:space="preserve">настоящего </w:t>
      </w:r>
      <w:r w:rsidR="00086B1E" w:rsidRPr="009F3DC7">
        <w:rPr>
          <w:rFonts w:ascii="GHEA Grapalat" w:hAnsi="GHEA Grapalat"/>
        </w:rPr>
        <w:t xml:space="preserve">договора </w:t>
      </w:r>
      <w:r w:rsidR="00086B1E" w:rsidRPr="00BD3389">
        <w:rPr>
          <w:rFonts w:ascii="GHEA Grapalat" w:hAnsi="GHEA Grapalat"/>
        </w:rPr>
        <w:t>объемной ведомостью-сметой</w:t>
      </w:r>
      <w:r w:rsidR="00086B1E">
        <w:rPr>
          <w:rFonts w:ascii="GHEA Grapalat" w:hAnsi="GHEA Grapalat"/>
        </w:rPr>
        <w:t>.</w:t>
      </w:r>
    </w:p>
    <w:p w:rsidR="00BB28C8" w:rsidRPr="000A3450" w:rsidRDefault="00BB28C8" w:rsidP="00BB28C8">
      <w:pPr>
        <w:widowControl w:val="0"/>
        <w:tabs>
          <w:tab w:val="left" w:pos="1134"/>
        </w:tabs>
        <w:spacing w:after="160" w:line="360" w:lineRule="auto"/>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 xml:space="preserve">договора в </w:t>
      </w:r>
      <w:proofErr w:type="gramStart"/>
      <w:r w:rsidRPr="000A3450">
        <w:rPr>
          <w:rFonts w:ascii="GHEA Grapalat" w:hAnsi="GHEA Grapalat"/>
          <w:spacing w:val="6"/>
        </w:rPr>
        <w:t>силу</w:t>
      </w:r>
      <w:proofErr w:type="gramEnd"/>
      <w:r w:rsidRPr="000A3450">
        <w:rPr>
          <w:rFonts w:ascii="GHEA Grapalat" w:hAnsi="GHEA Grapalat"/>
          <w:spacing w:val="6"/>
        </w:rPr>
        <w:t xml:space="preserve"> и устанавливается следующий срок выполнения:</w:t>
      </w:r>
    </w:p>
    <w:p w:rsidR="00BB28C8" w:rsidRPr="009F3DC7" w:rsidRDefault="00FF634F" w:rsidP="00FF634F">
      <w:pPr>
        <w:widowControl w:val="0"/>
        <w:jc w:val="both"/>
        <w:rPr>
          <w:rFonts w:ascii="GHEA Grapalat" w:hAnsi="GHEA Grapalat" w:cs="Times Armenian"/>
          <w:vertAlign w:val="superscript"/>
        </w:rPr>
      </w:pPr>
      <w:r w:rsidRPr="004571AC">
        <w:rPr>
          <w:rFonts w:ascii="GHEA Grapalat" w:hAnsi="GHEA Grapalat"/>
        </w:rPr>
        <w:t xml:space="preserve">в течение </w:t>
      </w:r>
      <w:r w:rsidRPr="00FF634F">
        <w:rPr>
          <w:rFonts w:ascii="GHEA Grapalat" w:hAnsi="GHEA Grapalat"/>
        </w:rPr>
        <w:t>11</w:t>
      </w:r>
      <w:r w:rsidRPr="004571AC">
        <w:rPr>
          <w:rFonts w:ascii="GHEA Grapalat" w:hAnsi="GHEA Grapalat"/>
        </w:rPr>
        <w:t>0 дней (Согласно Заказу-запросу, предоставленному заказчиком)</w:t>
      </w:r>
      <w:r w:rsidR="00BB28C8" w:rsidRPr="009F3DC7">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086B1E" w:rsidRPr="006458AE">
        <w:rPr>
          <w:rFonts w:ascii="GHEA Grapalat" w:hAnsi="GHEA Grapalat"/>
        </w:rPr>
        <w:t>установлены календарным графиком, представленным в Приложении 2 к настоящему Договору</w:t>
      </w:r>
      <w:r w:rsidR="00086B1E" w:rsidRPr="009F3DC7">
        <w:rPr>
          <w:rFonts w:ascii="GHEA Grapalat" w:hAnsi="GHEA Grapalat"/>
        </w:rPr>
        <w:t>.</w:t>
      </w:r>
      <w:r w:rsidRPr="009F3DC7">
        <w:rPr>
          <w:rFonts w:ascii="GHEA Grapalat" w:hAnsi="GHEA Grapalat"/>
        </w:rPr>
        <w:t xml:space="preserve">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p>
    <w:p w:rsidR="00BB28C8" w:rsidRPr="009F3DC7" w:rsidRDefault="00BB28C8" w:rsidP="00BB28C8">
      <w:pPr>
        <w:widowControl w:val="0"/>
        <w:tabs>
          <w:tab w:val="left" w:pos="1276"/>
        </w:tabs>
        <w:spacing w:after="160" w:line="360" w:lineRule="auto"/>
        <w:ind w:firstLine="567"/>
        <w:jc w:val="center"/>
        <w:rPr>
          <w:rFonts w:ascii="GHEA Grapalat" w:hAnsi="GHEA Grapalat"/>
          <w:b/>
        </w:rPr>
      </w:pPr>
      <w:r w:rsidRPr="009F3DC7">
        <w:rPr>
          <w:rFonts w:ascii="GHEA Grapalat" w:hAnsi="GHEA Grapalat"/>
          <w:b/>
        </w:rPr>
        <w:t>2. ВЫПОЛНЕНИЕ РАБОТ СРЕДСТВАМИ ПОДРЯДЧИКА</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2D456F" w:rsidRPr="006458AE">
        <w:rPr>
          <w:rFonts w:ascii="GHEA Grapalat" w:hAnsi="GHEA Grapalat"/>
        </w:rPr>
        <w:t>трудо</w:t>
      </w:r>
      <w:r w:rsidR="002D456F" w:rsidRPr="00477D2B">
        <w:rPr>
          <w:rFonts w:ascii="GHEA Grapalat" w:hAnsi="GHEA Grapalat"/>
        </w:rPr>
        <w:t xml:space="preserve">вым и </w:t>
      </w:r>
      <w:r w:rsidR="002D456F" w:rsidRPr="006458AE">
        <w:rPr>
          <w:rFonts w:ascii="GHEA Grapalat" w:hAnsi="GHEA Grapalat"/>
        </w:rPr>
        <w:t>техническим ресурсом</w:t>
      </w:r>
      <w:r w:rsidR="002D456F" w:rsidRPr="00477D2B">
        <w:rPr>
          <w:rFonts w:ascii="GHEA Grapalat" w:hAnsi="GHEA Grapalat"/>
        </w:rPr>
        <w:t>,</w:t>
      </w:r>
      <w:r w:rsidR="002D456F" w:rsidRPr="006458AE">
        <w:rPr>
          <w:rFonts w:ascii="GHEA Grapalat" w:hAnsi="GHEA Grapalat"/>
        </w:rPr>
        <w:t xml:space="preserve"> строительными материалами</w:t>
      </w:r>
      <w:r w:rsidR="002D456F" w:rsidRPr="009F3DC7">
        <w:rPr>
          <w:rFonts w:ascii="GHEA Grapalat" w:hAnsi="GHEA Grapalat"/>
        </w:rPr>
        <w:t xml:space="preserve"> </w:t>
      </w:r>
      <w:r w:rsidRPr="009F3DC7">
        <w:rPr>
          <w:rFonts w:ascii="GHEA Grapalat" w:hAnsi="GHEA Grapalat"/>
        </w:rPr>
        <w:t xml:space="preserve">и средствами Подрядчика. </w:t>
      </w:r>
    </w:p>
    <w:p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rsidR="00BB28C8" w:rsidRPr="009F3DC7" w:rsidRDefault="00BB28C8" w:rsidP="00BB28C8">
      <w:pPr>
        <w:widowControl w:val="0"/>
        <w:tabs>
          <w:tab w:val="left" w:pos="1276"/>
        </w:tabs>
        <w:spacing w:after="160" w:line="360" w:lineRule="auto"/>
        <w:ind w:firstLine="567"/>
        <w:jc w:val="center"/>
        <w:rPr>
          <w:rFonts w:ascii="GHEA Grapalat" w:hAnsi="GHEA Grapalat"/>
          <w:b/>
          <w:i/>
        </w:rPr>
      </w:pPr>
    </w:p>
    <w:p w:rsidR="00BB28C8" w:rsidRPr="009F3DC7" w:rsidRDefault="00BB28C8" w:rsidP="00BB28C8">
      <w:pPr>
        <w:widowControl w:val="0"/>
        <w:spacing w:after="160" w:line="360" w:lineRule="auto"/>
        <w:jc w:val="center"/>
        <w:rPr>
          <w:rFonts w:ascii="GHEA Grapalat" w:hAnsi="GHEA Grapalat"/>
          <w:b/>
        </w:rPr>
      </w:pPr>
      <w:r w:rsidRPr="009F3DC7">
        <w:rPr>
          <w:rFonts w:ascii="GHEA Grapalat" w:hAnsi="GHEA Grapalat"/>
          <w:b/>
        </w:rPr>
        <w:t>3. ПРАВА И ОБЯЗАННОСТИ СТОРОН</w:t>
      </w:r>
    </w:p>
    <w:p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 xml:space="preserve">В случае нарушения Подрядчиком срока, указанного в пункте 1.3 договора, (календарного графика включительно) по своему усмотрению </w:t>
      </w:r>
      <w:r w:rsidRPr="009F3DC7">
        <w:rPr>
          <w:rFonts w:ascii="GHEA Grapalat" w:hAnsi="GHEA Grapalat"/>
        </w:rPr>
        <w:lastRenderedPageBreak/>
        <w:t>устанавливать новый срок выполнения работы и требовать у Подрядчика уплаты пени, предусмотренной пунктом 6.2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rsidR="00B7135E" w:rsidRPr="009F3DC7" w:rsidRDefault="00BB28C8" w:rsidP="00B7135E">
      <w:pPr>
        <w:widowControl w:val="0"/>
        <w:tabs>
          <w:tab w:val="left" w:pos="1134"/>
        </w:tabs>
        <w:spacing w:after="160" w:line="360" w:lineRule="auto"/>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 xml:space="preserve">выполненная Подрядчиком работа не соответствует требованиям, установленным </w:t>
      </w:r>
      <w:r w:rsidR="00B7135E">
        <w:rPr>
          <w:rFonts w:ascii="GHEA Grapalat" w:hAnsi="GHEA Grapalat"/>
        </w:rPr>
        <w:t xml:space="preserve"> пунктами 1.1 и</w:t>
      </w:r>
      <w:r w:rsidR="00B45501">
        <w:rPr>
          <w:rFonts w:ascii="GHEA Grapalat" w:hAnsi="GHEA Grapalat"/>
        </w:rPr>
        <w:t>ли</w:t>
      </w:r>
      <w:r w:rsidR="00B7135E">
        <w:rPr>
          <w:rFonts w:ascii="GHEA Grapalat" w:hAnsi="GHEA Grapalat"/>
        </w:rPr>
        <w:t xml:space="preserve"> 1.2 настоящего договора</w:t>
      </w:r>
      <w:r w:rsidR="00B7135E" w:rsidRPr="009F3DC7">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Default="00BB28C8" w:rsidP="00BB28C8">
      <w:pPr>
        <w:rPr>
          <w:rFonts w:ascii="GHEA Grapalat" w:hAnsi="GHEA Grapalat"/>
          <w:b/>
        </w:rPr>
      </w:pPr>
      <w:r>
        <w:rPr>
          <w:rFonts w:ascii="GHEA Grapalat" w:hAnsi="GHEA Grapalat"/>
          <w:b/>
        </w:rPr>
        <w:lastRenderedPageBreak/>
        <w:br w:type="page"/>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Default="00BB28C8" w:rsidP="00BB28C8">
      <w:pPr>
        <w:widowControl w:val="0"/>
        <w:tabs>
          <w:tab w:val="left" w:pos="1276"/>
        </w:tabs>
        <w:spacing w:after="160" w:line="360" w:lineRule="auto"/>
        <w:ind w:firstLine="567"/>
        <w:jc w:val="both"/>
        <w:rPr>
          <w:ins w:id="14" w:author="Inesa Kocharyan" w:date="2024-02-09T17:41: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rsidR="003234B7" w:rsidRPr="003B0CA7" w:rsidRDefault="003234B7" w:rsidP="003234B7">
      <w:pPr>
        <w:pStyle w:val="HTMLPreformatted"/>
        <w:shd w:val="clear" w:color="auto" w:fill="F8F9FA"/>
        <w:spacing w:line="540" w:lineRule="atLeast"/>
        <w:jc w:val="both"/>
        <w:rPr>
          <w:rFonts w:ascii="GHEA Grapalat" w:hAnsi="GHEA Grapalat"/>
          <w:sz w:val="24"/>
          <w:szCs w:val="24"/>
          <w:lang w:val="ru-RU"/>
        </w:rPr>
      </w:pPr>
      <w:r w:rsidRPr="003B0CA7">
        <w:rPr>
          <w:rFonts w:ascii="GHEA Grapalat" w:hAnsi="GHEA Grapalat" w:cs="Times New Roman"/>
          <w:sz w:val="24"/>
          <w:szCs w:val="24"/>
          <w:lang w:val="ru-RU" w:eastAsia="ru-RU" w:bidi="ru-RU"/>
        </w:rPr>
        <w:t>3.</w:t>
      </w:r>
      <w:r w:rsidRPr="003B0CA7">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w:t>
      </w:r>
      <w:proofErr w:type="gramStart"/>
      <w:r w:rsidRPr="003B0CA7">
        <w:rPr>
          <w:rFonts w:ascii="GHEA Grapalat" w:hAnsi="GHEA Grapalat"/>
          <w:sz w:val="24"/>
          <w:szCs w:val="24"/>
          <w:lang w:val="ru-RU"/>
        </w:rPr>
        <w:t xml:space="preserve"> ....... </w:t>
      </w:r>
      <w:proofErr w:type="gramEnd"/>
      <w:r w:rsidRPr="003B0CA7">
        <w:rPr>
          <w:rFonts w:ascii="GHEA Grapalat" w:hAnsi="GHEA Grapalat"/>
          <w:sz w:val="24"/>
          <w:szCs w:val="24"/>
          <w:lang w:val="ru-RU"/>
        </w:rPr>
        <w:t>дней.</w:t>
      </w:r>
    </w:p>
    <w:p w:rsidR="003234B7" w:rsidRPr="003B0CA7" w:rsidRDefault="00772CBC" w:rsidP="00BB28C8">
      <w:pPr>
        <w:widowControl w:val="0"/>
        <w:tabs>
          <w:tab w:val="left" w:pos="1276"/>
        </w:tabs>
        <w:spacing w:after="160" w:line="360" w:lineRule="auto"/>
        <w:ind w:firstLine="567"/>
        <w:jc w:val="both"/>
        <w:rPr>
          <w:rFonts w:ascii="GHEA Grapalat" w:hAnsi="GHEA Grapalat" w:cs="Times Armenian"/>
        </w:rPr>
      </w:pPr>
      <w:r w:rsidRPr="003B0CA7">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rsidR="00BB28C8" w:rsidRPr="009F3DC7" w:rsidRDefault="00BB28C8" w:rsidP="00BB28C8">
      <w:pPr>
        <w:widowControl w:val="0"/>
        <w:tabs>
          <w:tab w:val="left" w:pos="1134"/>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lastRenderedPageBreak/>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rsidR="00BB28C8" w:rsidRPr="003C0805"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w:t>
      </w:r>
      <w:r w:rsidR="00FF634F" w:rsidRPr="00FF634F">
        <w:rPr>
          <w:rFonts w:ascii="GHEA Grapalat" w:hAnsi="GHEA Grapalat"/>
        </w:rPr>
        <w:t>100</w:t>
      </w:r>
      <w:r w:rsidRPr="003C0805">
        <w:rPr>
          <w:rFonts w:ascii="GHEA Grapalat" w:hAnsi="GHEA Grapalat"/>
        </w:rPr>
        <w:t xml:space="preserve"> процентов работ самостоятельно, своими </w:t>
      </w:r>
      <w:r w:rsidR="007F7C4E" w:rsidRPr="003C0805">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3C0805">
        <w:rPr>
          <w:rFonts w:ascii="GHEA Grapalat" w:hAnsi="GHEA Grapalat"/>
        </w:rPr>
        <w:t>.</w:t>
      </w:r>
    </w:p>
    <w:p w:rsidR="00BB28C8" w:rsidRPr="00124BE9" w:rsidRDefault="00BB28C8" w:rsidP="00BB28C8">
      <w:pPr>
        <w:widowControl w:val="0"/>
        <w:tabs>
          <w:tab w:val="left" w:pos="1276"/>
        </w:tabs>
        <w:spacing w:after="160" w:line="360" w:lineRule="auto"/>
        <w:ind w:firstLine="567"/>
        <w:jc w:val="both"/>
        <w:rPr>
          <w:rFonts w:ascii="GHEA Grapalat" w:hAnsi="GHEA Grapalat" w:cs="Times Armenian"/>
        </w:rPr>
      </w:pPr>
    </w:p>
    <w:p w:rsidR="00BB28C8" w:rsidRPr="00A8246A"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rsidR="00CF1054" w:rsidRDefault="00BB28C8" w:rsidP="00BB28C8">
      <w:pPr>
        <w:widowControl w:val="0"/>
        <w:tabs>
          <w:tab w:val="left" w:pos="1276"/>
        </w:tabs>
        <w:spacing w:after="160" w:line="360" w:lineRule="auto"/>
        <w:ind w:firstLine="567"/>
        <w:jc w:val="both"/>
        <w:rPr>
          <w:ins w:id="15" w:author="Inesa Kocharyan" w:date="2024-02-09T17:45:00Z"/>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00DD6BD8" w:rsidRPr="00EA596B">
        <w:rPr>
          <w:rFonts w:ascii="GHEA Grapalat" w:hAnsi="GHEA Grapalat"/>
        </w:rPr>
        <w:t>Обеспечивать</w:t>
      </w:r>
      <w:ins w:id="16" w:author="Inesa Kocharyan" w:date="2024-02-09T17:45:00Z">
        <w:r w:rsidR="00CF1054">
          <w:rPr>
            <w:rFonts w:ascii="GHEA Grapalat" w:hAnsi="GHEA Grapalat"/>
          </w:rPr>
          <w:t>:</w:t>
        </w:r>
      </w:ins>
    </w:p>
    <w:p w:rsidR="00DD6BD8" w:rsidRDefault="00CF1054" w:rsidP="00BB28C8">
      <w:pPr>
        <w:widowControl w:val="0"/>
        <w:tabs>
          <w:tab w:val="left" w:pos="1276"/>
        </w:tabs>
        <w:spacing w:after="160" w:line="360" w:lineRule="auto"/>
        <w:ind w:firstLine="567"/>
        <w:jc w:val="both"/>
        <w:rPr>
          <w:rFonts w:ascii="GHEA Grapalat" w:hAnsi="GHEA Grapalat"/>
        </w:rPr>
      </w:pPr>
      <w:r>
        <w:rPr>
          <w:rFonts w:ascii="GHEA Grapalat" w:hAnsi="GHEA Grapalat"/>
        </w:rPr>
        <w:t>1)</w:t>
      </w:r>
      <w:r w:rsidR="00DD6BD8" w:rsidRPr="00EA596B">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w:t>
      </w:r>
      <w:proofErr w:type="spellStart"/>
      <w:r w:rsidR="00DD6BD8" w:rsidRPr="00EA596B">
        <w:rPr>
          <w:rFonts w:ascii="GHEA Grapalat" w:hAnsi="GHEA Grapalat"/>
        </w:rPr>
        <w:t>индивидуальн</w:t>
      </w:r>
      <w:proofErr w:type="gramStart"/>
      <w:r w:rsidR="00DD6BD8" w:rsidRPr="00EA596B">
        <w:rPr>
          <w:rFonts w:ascii="GHEA Grapalat" w:hAnsi="GHEA Grapalat"/>
        </w:rPr>
        <w:t>oe</w:t>
      </w:r>
      <w:proofErr w:type="spellEnd"/>
      <w:proofErr w:type="gramEnd"/>
      <w:r w:rsidR="00DD6BD8" w:rsidRPr="00EA596B">
        <w:rPr>
          <w:rFonts w:ascii="GHEA Grapalat" w:hAnsi="GHEA Grapalat"/>
        </w:rPr>
        <w:t xml:space="preserv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Pr>
          <w:rFonts w:ascii="GHEA Grapalat" w:hAnsi="GHEA Grapalat"/>
        </w:rPr>
        <w:t>,</w:t>
      </w:r>
    </w:p>
    <w:p w:rsidR="00CF1054" w:rsidRPr="009F3DC7" w:rsidRDefault="00CF1054" w:rsidP="00BB28C8">
      <w:pPr>
        <w:widowControl w:val="0"/>
        <w:tabs>
          <w:tab w:val="left" w:pos="1276"/>
        </w:tabs>
        <w:spacing w:after="160" w:line="360" w:lineRule="auto"/>
        <w:ind w:firstLine="567"/>
        <w:jc w:val="both"/>
        <w:rPr>
          <w:rFonts w:ascii="GHEA Grapalat" w:hAnsi="GHEA Grapalat"/>
        </w:rPr>
      </w:pPr>
      <w:proofErr w:type="gramStart"/>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roofErr w:type="gramEnd"/>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 xml:space="preserve">При сдаче результата работы Заказчику, сообщать ему о тех требованиях и правилах, соблюдение которых необходимо для эффективного и </w:t>
      </w:r>
      <w:r w:rsidRPr="009F3DC7">
        <w:rPr>
          <w:rFonts w:ascii="GHEA Grapalat" w:hAnsi="GHEA Grapalat"/>
        </w:rPr>
        <w:lastRenderedPageBreak/>
        <w:t>безопасного использования</w:t>
      </w:r>
      <w:r w:rsidR="004731FA">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Pr>
          <w:rFonts w:ascii="GHEA Grapalat" w:hAnsi="GHEA Grapalat"/>
        </w:rPr>
        <w:t xml:space="preserve"> </w:t>
      </w:r>
      <w:r w:rsidR="00A3793B"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 </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По договору устанавливается гарантийный срок в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92053F">
        <w:rPr>
          <w:rFonts w:ascii="GHEA Grapalat" w:hAnsi="GHEA Grapalat"/>
        </w:rPr>
        <w:t xml:space="preserve"> </w:t>
      </w:r>
      <w:r w:rsidR="0092053F"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w:t>
      </w:r>
      <w:r w:rsidR="00C86F9C">
        <w:rPr>
          <w:rStyle w:val="FootnoteReference"/>
          <w:rFonts w:ascii="GHEA Grapalat" w:hAnsi="GHEA Grapalat"/>
        </w:rPr>
        <w:footnoteReference w:customMarkFollows="1" w:id="15"/>
        <w:t>26</w:t>
      </w:r>
      <w:r w:rsidRPr="009F3DC7">
        <w:rPr>
          <w:rFonts w:ascii="GHEA Grapalat" w:hAnsi="GHEA Grapalat"/>
        </w:rPr>
        <w:t>.</w:t>
      </w:r>
    </w:p>
    <w:p w:rsidR="00BB28C8" w:rsidRPr="009F3DC7" w:rsidRDefault="00BB28C8" w:rsidP="00BB28C8">
      <w:pPr>
        <w:widowControl w:val="0"/>
        <w:tabs>
          <w:tab w:val="left" w:pos="1418"/>
        </w:tabs>
        <w:spacing w:after="160" w:line="360" w:lineRule="auto"/>
        <w:ind w:firstLine="567"/>
        <w:jc w:val="both"/>
        <w:rPr>
          <w:rFonts w:ascii="GHEA Grapalat" w:hAnsi="GHEA Grapalat" w:cs="Times Armenian"/>
        </w:rPr>
      </w:pPr>
      <w:r w:rsidRPr="0010519D">
        <w:rPr>
          <w:rFonts w:ascii="GHEA Grapalat" w:hAnsi="GHEA Grapalat"/>
        </w:rPr>
        <w:t>3.4.10.</w:t>
      </w:r>
      <w:r w:rsidRPr="0010519D">
        <w:rPr>
          <w:rFonts w:ascii="GHEA Grapalat" w:hAnsi="GHEA Grapalat"/>
        </w:rPr>
        <w:tab/>
      </w:r>
      <w:r w:rsidRPr="00D806D8">
        <w:rPr>
          <w:rFonts w:ascii="GHEA Grapalat" w:hAnsi="GHEA Grapalat"/>
        </w:rPr>
        <w:t xml:space="preserve">Минимальные требования, предъявляемые к </w:t>
      </w:r>
      <w:r w:rsidR="00CF1054" w:rsidRPr="00D806D8">
        <w:rPr>
          <w:rFonts w:ascii="GHEA Grapalat" w:hAnsi="GHEA Grapalat"/>
        </w:rPr>
        <w:t xml:space="preserve">техническим характеристикам и </w:t>
      </w:r>
      <w:r w:rsidRPr="00D806D8">
        <w:rPr>
          <w:rFonts w:ascii="GHEA Grapalat" w:hAnsi="GHEA Grapalat"/>
        </w:rPr>
        <w:t>гарантийным срокам объекта подряда, к его</w:t>
      </w:r>
      <w:r w:rsidRPr="0010519D">
        <w:rPr>
          <w:rFonts w:ascii="GHEA Grapalat" w:hAnsi="GHEA Grapalat"/>
        </w:rPr>
        <w:t xml:space="preserve"> отдельным частям (конструкциям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lang w:val="hy-AM"/>
        </w:rPr>
        <w:t xml:space="preserve"> </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w:t>
      </w:r>
      <w:r w:rsidR="00165A51" w:rsidRPr="0010519D">
        <w:rPr>
          <w:rFonts w:ascii="GHEA Grapalat" w:hAnsi="GHEA Grapalat"/>
        </w:rPr>
        <w:lastRenderedPageBreak/>
        <w:t>оборудованию</w:t>
      </w:r>
      <w:r w:rsidR="00EA6DF8" w:rsidRPr="0010519D">
        <w:rPr>
          <w:rFonts w:ascii="GHEA Grapalat" w:hAnsi="GHEA Grapalat"/>
        </w:rPr>
        <w:t xml:space="preserve"> </w:t>
      </w:r>
      <w:r w:rsidRPr="0010519D">
        <w:rPr>
          <w:rFonts w:ascii="GHEA Grapalat" w:hAnsi="GHEA Grapalat"/>
        </w:rPr>
        <w:t xml:space="preserve"> представлены в приложении</w:t>
      </w:r>
      <w:proofErr w:type="gramStart"/>
      <w:r w:rsidRPr="0010519D">
        <w:rPr>
          <w:rFonts w:ascii="GHEA Grapalat" w:hAnsi="GHEA Grapalat"/>
        </w:rPr>
        <w:t xml:space="preserve"> № —- </w:t>
      </w:r>
      <w:proofErr w:type="gramEnd"/>
      <w:r w:rsidRPr="0010519D">
        <w:rPr>
          <w:rFonts w:ascii="GHEA Grapalat" w:hAnsi="GHEA Grapalat"/>
        </w:rPr>
        <w:t>к договору</w:t>
      </w:r>
      <w:r w:rsidR="00C86F9C">
        <w:rPr>
          <w:rStyle w:val="FootnoteReference"/>
          <w:rFonts w:ascii="GHEA Grapalat" w:hAnsi="GHEA Grapalat"/>
        </w:rPr>
        <w:footnoteReference w:customMarkFollows="1" w:id="16"/>
        <w:t>27</w:t>
      </w:r>
      <w:r w:rsidRPr="0010519D">
        <w:rPr>
          <w:rFonts w:ascii="GHEA Grapalat" w:hAnsi="GHEA Grapalat"/>
        </w:rPr>
        <w:t>.</w:t>
      </w:r>
      <w:r w:rsidRPr="009F3DC7">
        <w:rPr>
          <w:rFonts w:ascii="GHEA Grapalat" w:hAnsi="GHEA Grapalat"/>
        </w:rPr>
        <w:t xml:space="preserve"> </w:t>
      </w:r>
    </w:p>
    <w:p w:rsidR="00BB28C8" w:rsidRPr="009F3DC7" w:rsidRDefault="00BB28C8" w:rsidP="00BB28C8">
      <w:pPr>
        <w:widowControl w:val="0"/>
        <w:tabs>
          <w:tab w:val="left" w:pos="1418"/>
        </w:tabs>
        <w:spacing w:after="160" w:line="360" w:lineRule="auto"/>
        <w:ind w:firstLine="567"/>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u w:val="single"/>
        </w:rPr>
      </w:pPr>
    </w:p>
    <w:p w:rsidR="00BB28C8"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4.</w:t>
      </w:r>
      <w:r w:rsidRPr="00A8246A">
        <w:rPr>
          <w:rFonts w:ascii="GHEA Grapalat" w:hAnsi="GHEA Grapalat"/>
          <w:b/>
        </w:rPr>
        <w:t xml:space="preserve"> </w:t>
      </w:r>
      <w:r w:rsidRPr="009F3DC7">
        <w:rPr>
          <w:rFonts w:ascii="GHEA Grapalat" w:hAnsi="GHEA Grapalat"/>
          <w:b/>
        </w:rPr>
        <w:t>ПОРЯДОК СДАЧИ И ПРИЕМКИ РАБОТЫ</w:t>
      </w:r>
    </w:p>
    <w:p w:rsidR="00F742F9" w:rsidRDefault="00563671" w:rsidP="00563671">
      <w:pPr>
        <w:widowControl w:val="0"/>
        <w:tabs>
          <w:tab w:val="left" w:pos="1134"/>
        </w:tabs>
        <w:spacing w:after="160" w:line="340" w:lineRule="auto"/>
        <w:ind w:firstLine="567"/>
        <w:jc w:val="both"/>
        <w:rPr>
          <w:rFonts w:ascii="GHEA Grapalat" w:hAnsi="GHEA Grapalat"/>
        </w:rPr>
      </w:pPr>
      <w:r>
        <w:rPr>
          <w:rFonts w:ascii="GHEA Grapalat" w:hAnsi="GHEA Grapalat"/>
        </w:rPr>
        <w:t>4.1.</w:t>
      </w:r>
      <w:r>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rsidR="00563671" w:rsidRDefault="00F742F9" w:rsidP="00563671">
      <w:pPr>
        <w:widowControl w:val="0"/>
        <w:tabs>
          <w:tab w:val="left" w:pos="1134"/>
        </w:tabs>
        <w:spacing w:after="160" w:line="340" w:lineRule="auto"/>
        <w:ind w:firstLine="567"/>
        <w:jc w:val="both"/>
        <w:rPr>
          <w:rFonts w:ascii="GHEA Grapalat" w:hAnsi="GHEA Grapalat" w:cs="Sylfaen"/>
        </w:rPr>
      </w:pPr>
      <w:proofErr w:type="gramStart"/>
      <w:r w:rsidRPr="00477D2B">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w:t>
      </w:r>
      <w:proofErr w:type="gramEnd"/>
      <w:r w:rsidRPr="00477D2B">
        <w:rPr>
          <w:rFonts w:ascii="GHEA Grapalat" w:hAnsi="GHEA Grapalat" w:cs="Sylfaen"/>
        </w:rPr>
        <w:t xml:space="preserve"> заказчиком договор об осуществлении техническ</w:t>
      </w:r>
      <w:r>
        <w:rPr>
          <w:rFonts w:ascii="GHEA Grapalat" w:hAnsi="GHEA Grapalat" w:cs="Sylfaen"/>
        </w:rPr>
        <w:t>ого</w:t>
      </w:r>
      <w:r w:rsidRPr="00477D2B">
        <w:rPr>
          <w:rFonts w:ascii="GHEA Grapalat" w:hAnsi="GHEA Grapalat" w:cs="Sylfaen"/>
        </w:rPr>
        <w:t xml:space="preserve"> </w:t>
      </w:r>
      <w:r>
        <w:rPr>
          <w:rFonts w:ascii="GHEA Grapalat" w:hAnsi="GHEA Grapalat" w:cs="Sylfaen"/>
        </w:rPr>
        <w:t>надзора</w:t>
      </w:r>
      <w:r w:rsidRPr="00477D2B">
        <w:rPr>
          <w:rFonts w:ascii="GHEA Grapalat" w:hAnsi="GHEA Grapalat" w:cs="Sylfaen"/>
        </w:rPr>
        <w:t xml:space="preserve"> за выполнением </w:t>
      </w:r>
      <w:r>
        <w:rPr>
          <w:rFonts w:ascii="GHEA Grapalat" w:hAnsi="GHEA Grapalat" w:cs="Sylfaen"/>
        </w:rPr>
        <w:t xml:space="preserve">данных </w:t>
      </w:r>
      <w:r w:rsidRPr="00477D2B">
        <w:rPr>
          <w:rFonts w:ascii="GHEA Grapalat" w:hAnsi="GHEA Grapalat" w:cs="Sylfaen"/>
        </w:rPr>
        <w:t>строительных работ.</w:t>
      </w:r>
      <w:r w:rsidR="00A039C5" w:rsidRPr="00A039C5">
        <w:rPr>
          <w:rFonts w:ascii="GHEA Grapalat" w:hAnsi="GHEA Grapalat" w:cs="Sylfaen"/>
          <w:vertAlign w:val="superscript"/>
        </w:rPr>
        <w:t>27.1</w:t>
      </w:r>
      <w:r w:rsidR="00563671">
        <w:rPr>
          <w:rFonts w:ascii="GHEA Grapalat" w:hAnsi="GHEA Grapalat"/>
        </w:rPr>
        <w:t xml:space="preserve"> </w:t>
      </w:r>
    </w:p>
    <w:p w:rsidR="00563671" w:rsidRDefault="00563671" w:rsidP="00563671">
      <w:pPr>
        <w:widowControl w:val="0"/>
        <w:spacing w:after="160" w:line="340" w:lineRule="auto"/>
        <w:ind w:firstLine="567"/>
        <w:jc w:val="both"/>
        <w:rPr>
          <w:rFonts w:ascii="GHEA Grapalat" w:hAnsi="GHEA Grapalat" w:cs="Sylfaen"/>
        </w:rPr>
      </w:pPr>
      <w:r>
        <w:rPr>
          <w:rFonts w:ascii="GHEA Grapalat" w:hAnsi="GHEA Grapalat"/>
        </w:rPr>
        <w:t>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w:t>
      </w:r>
      <w:r w:rsidR="00FF634F" w:rsidRPr="00FF634F">
        <w:rPr>
          <w:rFonts w:ascii="GHEA Grapalat" w:hAnsi="GHEA Grapalat"/>
        </w:rPr>
        <w:t>2</w:t>
      </w:r>
      <w:r>
        <w:rPr>
          <w:rFonts w:ascii="GHEA Grapalat" w:hAnsi="GHEA Grapalat"/>
        </w:rPr>
        <w:t xml:space="preserve">____ экземпляр акта сдачи-приемки (Приложение № 4). </w:t>
      </w:r>
    </w:p>
    <w:p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4.2.</w:t>
      </w:r>
      <w:r>
        <w:rPr>
          <w:rFonts w:ascii="GHEA Grapalat" w:hAnsi="GHEA Grapalat"/>
        </w:rPr>
        <w:tab/>
        <w:t xml:space="preserve">Акт сдачи-приемки подписывается, если выполненная работа соответствует условиям договора. В противном случае результаты исполнения </w:t>
      </w:r>
      <w:r>
        <w:rPr>
          <w:rFonts w:ascii="GHEA Grapalat" w:hAnsi="GHEA Grapalat"/>
        </w:rPr>
        <w:lastRenderedPageBreak/>
        <w:t>договора или его части не принимаются, акт сдачи-приемки не подписывается и Заказчик:</w:t>
      </w:r>
    </w:p>
    <w:p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sidR="00C30550">
        <w:rPr>
          <w:rFonts w:ascii="GHEA Grapalat" w:hAnsi="GHEA Grapalat"/>
        </w:rPr>
        <w:t>3</w:t>
      </w:r>
      <w:r>
        <w:rPr>
          <w:rFonts w:ascii="GHEA Grapalat" w:hAnsi="GHEA Grapalat"/>
        </w:rPr>
        <w:t>.</w:t>
      </w:r>
      <w:r>
        <w:rPr>
          <w:rFonts w:ascii="GHEA Grapalat" w:hAnsi="GHEA Grapalat"/>
        </w:rPr>
        <w:tab/>
        <w:t>Заказчик в течение __</w:t>
      </w:r>
      <w:r w:rsidR="00FF634F" w:rsidRPr="00FF634F">
        <w:rPr>
          <w:rFonts w:ascii="GHEA Grapalat" w:hAnsi="GHEA Grapalat"/>
        </w:rPr>
        <w:t>5</w:t>
      </w:r>
      <w:r>
        <w:rPr>
          <w:rFonts w:ascii="GHEA Grapalat" w:hAnsi="GHEA Grapalat"/>
        </w:rPr>
        <w:t xml:space="preserve">___ рабочих дней с </w:t>
      </w:r>
      <w:proofErr w:type="gramStart"/>
      <w:r>
        <w:rPr>
          <w:rFonts w:ascii="GHEA Grapalat" w:hAnsi="GHEA Grapalat"/>
        </w:rPr>
        <w:t>рабочего дня, следующего за днем получения акта сдачи-приемки представляет</w:t>
      </w:r>
      <w:proofErr w:type="gramEnd"/>
      <w:r>
        <w:rPr>
          <w:rFonts w:ascii="GHEA Grapalat" w:hAnsi="GHEA Grapalat"/>
        </w:rPr>
        <w:t xml:space="preserve"> Подрядчику один экземпляр подписанного им акта сдачи-приемки либо мотивированное отклонение непринятия работы.</w:t>
      </w:r>
    </w:p>
    <w:p w:rsidR="00563671" w:rsidRDefault="00563671" w:rsidP="00563671">
      <w:pPr>
        <w:widowControl w:val="0"/>
        <w:tabs>
          <w:tab w:val="left" w:pos="1134"/>
        </w:tabs>
        <w:spacing w:after="160" w:line="360" w:lineRule="auto"/>
        <w:ind w:firstLine="567"/>
        <w:jc w:val="both"/>
        <w:rPr>
          <w:rFonts w:ascii="GHEA Grapalat" w:hAnsi="GHEA Grapalat"/>
        </w:rPr>
      </w:pPr>
      <w:r>
        <w:rPr>
          <w:rFonts w:ascii="GHEA Grapalat" w:hAnsi="GHEA Grapalat"/>
        </w:rPr>
        <w:t>4.</w:t>
      </w:r>
      <w:r w:rsidR="007E400C">
        <w:rPr>
          <w:rFonts w:ascii="GHEA Grapalat" w:hAnsi="GHEA Grapalat"/>
        </w:rPr>
        <w:t>4</w:t>
      </w:r>
      <w:r>
        <w:rPr>
          <w:rFonts w:ascii="GHEA Grapalat" w:hAnsi="GHEA Grapalat"/>
        </w:rPr>
        <w:t>.</w:t>
      </w:r>
      <w:r>
        <w:rPr>
          <w:rFonts w:ascii="GHEA Grapalat" w:hAnsi="GHEA Grapalat"/>
        </w:rPr>
        <w:tab/>
        <w:t>Если в срок, установленный пунктом 4.</w:t>
      </w:r>
      <w:r w:rsidR="007E400C">
        <w:rPr>
          <w:rFonts w:ascii="GHEA Grapalat" w:hAnsi="GHEA Grapalat"/>
        </w:rPr>
        <w:t>3</w:t>
      </w:r>
      <w:r>
        <w:rPr>
          <w:rFonts w:ascii="GHEA Grapalat" w:hAnsi="GHEA Grapalat"/>
        </w:rPr>
        <w:t xml:space="preserve"> договора, Заказчик не</w:t>
      </w:r>
      <w:r>
        <w:rPr>
          <w:rFonts w:ascii="Courier New" w:hAnsi="Courier New" w:cs="Courier New"/>
        </w:rPr>
        <w:t> </w:t>
      </w:r>
      <w:r>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Pr>
          <w:rFonts w:ascii="GHEA Grapalat" w:hAnsi="GHEA Grapalat"/>
        </w:rPr>
        <w:t>3</w:t>
      </w:r>
      <w:r>
        <w:rPr>
          <w:rFonts w:ascii="GHEA Grapalat" w:hAnsi="GHEA Grapalat"/>
        </w:rPr>
        <w:t xml:space="preserve"> договора окончательного срока Заказчик предоставляет Подрядчику утвержденный им акт сдачи-приемки. </w:t>
      </w:r>
    </w:p>
    <w:p w:rsidR="0032067F" w:rsidRDefault="006365A9" w:rsidP="0032067F">
      <w:pPr>
        <w:widowControl w:val="0"/>
        <w:tabs>
          <w:tab w:val="left" w:pos="1276"/>
        </w:tabs>
        <w:spacing w:after="160" w:line="360" w:lineRule="auto"/>
        <w:ind w:firstLine="567"/>
        <w:jc w:val="both"/>
        <w:rPr>
          <w:rFonts w:ascii="GHEA Grapalat" w:hAnsi="GHEA Grapalat" w:cs="Times Armenian"/>
        </w:rPr>
      </w:pPr>
      <w:r w:rsidRPr="007667CA">
        <w:rPr>
          <w:rFonts w:ascii="GHEA Grapalat" w:hAnsi="GHEA Grapalat"/>
        </w:rPr>
        <w:t>4.5</w:t>
      </w:r>
      <w:proofErr w:type="gramStart"/>
      <w:r w:rsidR="0032067F" w:rsidRPr="007667CA">
        <w:rPr>
          <w:rFonts w:ascii="GHEA Grapalat" w:hAnsi="GHEA Grapalat"/>
        </w:rPr>
        <w:t xml:space="preserve"> В</w:t>
      </w:r>
      <w:proofErr w:type="gramEnd"/>
      <w:r w:rsidR="0032067F" w:rsidRPr="007667CA">
        <w:rPr>
          <w:rFonts w:ascii="GHEA Grapalat" w:hAnsi="GHEA Grapalat"/>
        </w:rPr>
        <w:t xml:space="preserve">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Default="00563671" w:rsidP="00563671">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также следующие условия: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8B6288">
        <w:rPr>
          <w:rFonts w:ascii="GHEA Grapalat" w:hAnsi="GHEA Grapalat"/>
          <w:sz w:val="24"/>
          <w:szCs w:val="24"/>
        </w:rPr>
        <w:t>приемн</w:t>
      </w:r>
      <w:r w:rsidR="00A07021" w:rsidRPr="00477D2B">
        <w:rPr>
          <w:rFonts w:ascii="GHEA Grapalat" w:hAnsi="GHEA Grapalat"/>
          <w:sz w:val="24"/>
          <w:szCs w:val="24"/>
        </w:rPr>
        <w:t>ой</w:t>
      </w:r>
      <w:r w:rsidR="00A07021" w:rsidRPr="008B6288">
        <w:rPr>
          <w:rFonts w:ascii="GHEA Grapalat" w:hAnsi="GHEA Grapalat"/>
          <w:sz w:val="24"/>
          <w:szCs w:val="24"/>
        </w:rPr>
        <w:t xml:space="preserve"> комисси</w:t>
      </w:r>
      <w:r w:rsidR="00A07021" w:rsidRPr="00477D2B">
        <w:rPr>
          <w:rFonts w:ascii="GHEA Grapalat" w:hAnsi="GHEA Grapalat"/>
          <w:sz w:val="24"/>
          <w:szCs w:val="24"/>
        </w:rPr>
        <w:t>и</w:t>
      </w:r>
      <w:r w:rsidR="00A07021" w:rsidRPr="008B6288">
        <w:rPr>
          <w:rFonts w:ascii="GHEA Grapalat" w:hAnsi="GHEA Grapalat"/>
          <w:sz w:val="24"/>
          <w:szCs w:val="24"/>
        </w:rPr>
        <w:t xml:space="preserve"> по завершенному строительству (далее-приемная комиссия)</w:t>
      </w:r>
      <w:r>
        <w:rPr>
          <w:rFonts w:ascii="GHEA Grapalat" w:hAnsi="GHEA Grapalat"/>
          <w:sz w:val="24"/>
          <w:szCs w:val="24"/>
        </w:rPr>
        <w:t xml:space="preserve">, установленной постановлением Правительства Республики Армения № 596-N от </w:t>
      </w:r>
      <w:r>
        <w:rPr>
          <w:rFonts w:ascii="GHEA Grapalat" w:hAnsi="GHEA Grapalat"/>
          <w:sz w:val="24"/>
          <w:szCs w:val="24"/>
        </w:rPr>
        <w:lastRenderedPageBreak/>
        <w:t>19 марта 2015 года, и для приемки выполненных работ;</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proofErr w:type="gramStart"/>
      <w:r>
        <w:rPr>
          <w:rFonts w:ascii="GHEA Grapalat" w:hAnsi="GHEA Grapalat"/>
          <w:sz w:val="24"/>
          <w:szCs w:val="24"/>
        </w:rPr>
        <w:t>б</w:t>
      </w:r>
      <w:proofErr w:type="gramEnd"/>
      <w:r>
        <w:rPr>
          <w:rFonts w:ascii="GHEA Grapalat" w:hAnsi="GHEA Grapalat"/>
          <w:sz w:val="24"/>
          <w:szCs w:val="24"/>
        </w:rPr>
        <w:t>.</w:t>
      </w:r>
      <w:r>
        <w:rPr>
          <w:rFonts w:ascii="GHEA Grapalat" w:hAnsi="GHEA Grapalat"/>
          <w:sz w:val="24"/>
          <w:szCs w:val="24"/>
        </w:rPr>
        <w:tab/>
        <w:t>не соответствует требованиям договора, то акт не подписывается;</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 xml:space="preserve">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w:t>
      </w:r>
      <w:proofErr w:type="gramStart"/>
      <w:r>
        <w:rPr>
          <w:rFonts w:ascii="GHEA Grapalat" w:hAnsi="GHEA Grapalat"/>
          <w:sz w:val="24"/>
          <w:szCs w:val="24"/>
        </w:rPr>
        <w:t>суммы</w:t>
      </w:r>
      <w:proofErr w:type="gramEnd"/>
      <w:r>
        <w:rPr>
          <w:rFonts w:ascii="GHEA Grapalat" w:hAnsi="GHEA Grapalat"/>
          <w:sz w:val="24"/>
          <w:szCs w:val="24"/>
        </w:rPr>
        <w:t xml:space="preserve">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9F3DC7" w:rsidRDefault="00BB28C8" w:rsidP="00BB28C8">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rsidR="00BB28C8" w:rsidRPr="004A7D63" w:rsidRDefault="00BB28C8" w:rsidP="00FF634F">
      <w:pPr>
        <w:widowControl w:val="0"/>
        <w:tabs>
          <w:tab w:val="left" w:pos="1276"/>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w:t>
      </w:r>
      <w:proofErr w:type="gramStart"/>
      <w:r w:rsidRPr="00A542E3">
        <w:rPr>
          <w:rFonts w:ascii="GHEA Grapalat" w:hAnsi="GHEA Grapalat"/>
        </w:rPr>
        <w:t xml:space="preserve"> (</w:t>
      </w:r>
      <w:r w:rsidRPr="00D5595C">
        <w:rPr>
          <w:rFonts w:ascii="GHEA Grapalat" w:hAnsi="GHEA Grapalat"/>
        </w:rPr>
        <w:t>__________</w:t>
      </w:r>
      <w:r w:rsidRPr="00A542E3">
        <w:rPr>
          <w:rFonts w:ascii="GHEA Grapalat" w:hAnsi="GHEA Grapalat"/>
        </w:rPr>
        <w:t xml:space="preserve">) </w:t>
      </w:r>
      <w:proofErr w:type="spellStart"/>
      <w:proofErr w:type="gramEnd"/>
      <w:r w:rsidRPr="00A542E3">
        <w:rPr>
          <w:rFonts w:ascii="GHEA Grapalat" w:hAnsi="GHEA Grapalat"/>
        </w:rPr>
        <w:t>драмов</w:t>
      </w:r>
      <w:proofErr w:type="spellEnd"/>
      <w:r w:rsidRPr="00A542E3">
        <w:rPr>
          <w:rFonts w:ascii="GHEA Grapalat" w:hAnsi="GHEA Grapalat"/>
        </w:rPr>
        <w:t xml:space="preserve"> РА, из которых (_______________) </w:t>
      </w:r>
      <w:proofErr w:type="spellStart"/>
      <w:r w:rsidRPr="00A542E3">
        <w:rPr>
          <w:rFonts w:ascii="GHEA Grapalat" w:hAnsi="GHEA Grapalat"/>
        </w:rPr>
        <w:t>драмов</w:t>
      </w:r>
      <w:proofErr w:type="spellEnd"/>
      <w:r w:rsidRPr="00A542E3">
        <w:rPr>
          <w:rFonts w:ascii="GHEA Grapalat" w:hAnsi="GHEA Grapalat"/>
        </w:rPr>
        <w:t xml:space="preserve"> РА составляют НДС. Цена включает все </w:t>
      </w:r>
      <w:r w:rsidRPr="00A542E3">
        <w:rPr>
          <w:rFonts w:ascii="GHEA Grapalat" w:hAnsi="GHEA Grapalat"/>
        </w:rPr>
        <w:lastRenderedPageBreak/>
        <w:t>осуществляемые Подрядчиком расходы</w:t>
      </w:r>
    </w:p>
    <w:p w:rsidR="00BB28C8" w:rsidRPr="009F3DC7"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rsidR="00666775" w:rsidRDefault="00BB28C8" w:rsidP="00E21361">
      <w:pPr>
        <w:widowControl w:val="0"/>
        <w:tabs>
          <w:tab w:val="left" w:pos="1134"/>
        </w:tabs>
        <w:spacing w:after="160" w:line="360" w:lineRule="auto"/>
        <w:ind w:firstLine="567"/>
        <w:jc w:val="both"/>
        <w:rPr>
          <w:ins w:id="17"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6A4B0D" w:rsidRDefault="003D07B5" w:rsidP="006A2F70">
      <w:pPr>
        <w:spacing w:line="360" w:lineRule="auto"/>
        <w:jc w:val="both"/>
        <w:rPr>
          <w:rFonts w:ascii="GHEA Grapalat" w:hAnsi="GHEA Grapalat"/>
        </w:rPr>
      </w:pPr>
      <w:r>
        <w:rPr>
          <w:rFonts w:ascii="GHEA Grapalat" w:hAnsi="GHEA Grapalat"/>
        </w:rPr>
        <w:t xml:space="preserve">     </w:t>
      </w:r>
      <w:r w:rsidR="00BB28C8" w:rsidRPr="009F3DC7">
        <w:rPr>
          <w:rFonts w:ascii="GHEA Grapalat" w:hAnsi="GHEA Grapalat"/>
        </w:rPr>
        <w:t xml:space="preserve">Перечисление денежных средств производится на основании акта сдачи-приемки в </w:t>
      </w:r>
      <w:r w:rsidR="00E02310">
        <w:rPr>
          <w:rFonts w:ascii="GHEA Grapalat" w:hAnsi="GHEA Grapalat"/>
        </w:rPr>
        <w:t>течение месяцев</w:t>
      </w:r>
      <w:r w:rsidR="00BB28C8" w:rsidRPr="009F3DC7">
        <w:rPr>
          <w:rFonts w:ascii="GHEA Grapalat" w:hAnsi="GHEA Grapalat"/>
        </w:rPr>
        <w:t>, предусмотренны</w:t>
      </w:r>
      <w:r w:rsidR="00E02310">
        <w:rPr>
          <w:rFonts w:ascii="GHEA Grapalat" w:hAnsi="GHEA Grapalat"/>
        </w:rPr>
        <w:t>х</w:t>
      </w:r>
      <w:r w:rsidR="00BB28C8" w:rsidRPr="009F3DC7">
        <w:rPr>
          <w:rFonts w:ascii="GHEA Grapalat" w:hAnsi="GHEA Grapalat"/>
        </w:rPr>
        <w:t xml:space="preserve"> графиком оплаты договора (Приложение № 2), но не </w:t>
      </w:r>
      <w:proofErr w:type="gramStart"/>
      <w:r w:rsidR="00BB28C8" w:rsidRPr="009F3DC7">
        <w:rPr>
          <w:rFonts w:ascii="GHEA Grapalat" w:hAnsi="GHEA Grapalat"/>
        </w:rPr>
        <w:t>позднее</w:t>
      </w:r>
      <w:proofErr w:type="gramEnd"/>
      <w:r w:rsidR="00BB28C8" w:rsidRPr="009F3DC7">
        <w:rPr>
          <w:rFonts w:ascii="GHEA Grapalat" w:hAnsi="GHEA Grapalat"/>
        </w:rPr>
        <w:t xml:space="preserve"> чем до </w:t>
      </w:r>
      <w:r w:rsidR="00FF634F" w:rsidRPr="00FF634F">
        <w:rPr>
          <w:rFonts w:ascii="GHEA Grapalat" w:hAnsi="GHEA Grapalat"/>
        </w:rPr>
        <w:t>25</w:t>
      </w:r>
      <w:r w:rsidR="00E02310">
        <w:rPr>
          <w:rFonts w:ascii="GHEA Grapalat" w:hAnsi="GHEA Grapalat"/>
        </w:rPr>
        <w:t xml:space="preserve">-ого </w:t>
      </w:r>
      <w:r w:rsidR="00BB28C8" w:rsidRPr="009F3DC7">
        <w:rPr>
          <w:rFonts w:ascii="GHEA Grapalat" w:hAnsi="GHEA Grapalat"/>
        </w:rPr>
        <w:t xml:space="preserve"> декабря данного года. </w:t>
      </w:r>
    </w:p>
    <w:p w:rsidR="006A4B0D" w:rsidRPr="001762F4" w:rsidRDefault="006A4B0D" w:rsidP="006A4B0D">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Pr>
          <w:rFonts w:ascii="GHEA Grapalat" w:hAnsi="GHEA Grapalat"/>
          <w:vertAlign w:val="superscript"/>
          <w:lang w:val="hy-AM"/>
        </w:rPr>
        <w:t>28</w:t>
      </w:r>
      <w:r w:rsidRPr="001762F4">
        <w:rPr>
          <w:rFonts w:ascii="GHEA Grapalat" w:hAnsi="GHEA Grapalat"/>
          <w:vertAlign w:val="superscript"/>
          <w:lang w:val="hy-AM"/>
        </w:rPr>
        <w:t>,1</w:t>
      </w:r>
      <w:r>
        <w:rPr>
          <w:rFonts w:ascii="GHEA Grapalat" w:hAnsi="GHEA Grapalat"/>
          <w:lang w:val="hy-AM"/>
        </w:rPr>
        <w:t>.</w:t>
      </w:r>
    </w:p>
    <w:p w:rsidR="001167B6" w:rsidRDefault="001167B6" w:rsidP="001167B6">
      <w:pPr>
        <w:pStyle w:val="HTMLPreformatted"/>
        <w:shd w:val="clear" w:color="auto" w:fill="F8F9FA"/>
        <w:spacing w:line="540" w:lineRule="atLeast"/>
        <w:jc w:val="both"/>
        <w:rPr>
          <w:rFonts w:ascii="GHEA Grapalat" w:hAnsi="GHEA Grapalat" w:cs="Times New Roman"/>
          <w:sz w:val="24"/>
          <w:szCs w:val="24"/>
          <w:lang w:val="ru-RU" w:eastAsia="ru-RU" w:bidi="ru-RU"/>
        </w:rPr>
      </w:pPr>
      <w:r w:rsidRPr="00391653">
        <w:rPr>
          <w:rFonts w:ascii="GHEA Grapalat" w:hAnsi="GHEA Grapalat"/>
          <w:lang w:val="ru-RU"/>
        </w:rPr>
        <w:t>5.4</w:t>
      </w:r>
      <w:proofErr w:type="gramStart"/>
      <w:r>
        <w:rPr>
          <w:rFonts w:ascii="GHEA Grapalat" w:hAnsi="GHEA Grapalat"/>
          <w:lang w:val="ru-RU"/>
        </w:rPr>
        <w:t xml:space="preserve"> </w:t>
      </w:r>
      <w:r>
        <w:rPr>
          <w:rFonts w:ascii="GHEA Grapalat" w:hAnsi="GHEA Grapalat" w:cs="Times New Roman"/>
          <w:sz w:val="24"/>
          <w:szCs w:val="24"/>
          <w:lang w:val="ru-RU" w:eastAsia="ru-RU" w:bidi="ru-RU"/>
        </w:rPr>
        <w:t>В</w:t>
      </w:r>
      <w:proofErr w:type="gramEnd"/>
      <w:r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rsidR="001167B6" w:rsidRDefault="001167B6" w:rsidP="001167B6">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ВС= ЦУ/</w:t>
      </w:r>
      <w:proofErr w:type="spellStart"/>
      <w:r>
        <w:rPr>
          <w:rFonts w:ascii="GHEA Grapalat" w:hAnsi="GHEA Grapalat"/>
          <w:sz w:val="24"/>
          <w:szCs w:val="24"/>
        </w:rPr>
        <w:t>СЦ</w:t>
      </w:r>
      <w:proofErr w:type="gramStart"/>
      <w:r>
        <w:rPr>
          <w:rFonts w:ascii="GHEA Grapalat" w:hAnsi="GHEA Grapalat"/>
          <w:sz w:val="24"/>
          <w:szCs w:val="24"/>
        </w:rPr>
        <w:t>x</w:t>
      </w:r>
      <w:proofErr w:type="gramEnd"/>
      <w:r>
        <w:rPr>
          <w:rFonts w:ascii="GHEA Grapalat" w:hAnsi="GHEA Grapalat"/>
          <w:sz w:val="24"/>
          <w:szCs w:val="24"/>
        </w:rPr>
        <w:t>ОР</w:t>
      </w:r>
      <w:proofErr w:type="spellEnd"/>
      <w:r>
        <w:rPr>
          <w:rFonts w:ascii="GHEA Grapalat" w:hAnsi="GHEA Grapalat"/>
          <w:sz w:val="24"/>
          <w:szCs w:val="24"/>
        </w:rPr>
        <w:t xml:space="preserve"> где:</w:t>
      </w:r>
    </w:p>
    <w:p w:rsidR="001167B6" w:rsidRPr="00391653" w:rsidRDefault="001167B6" w:rsidP="001167B6">
      <w:pPr>
        <w:pStyle w:val="HTMLPreformatted"/>
        <w:shd w:val="clear" w:color="auto" w:fill="F8F9FA"/>
        <w:spacing w:line="540" w:lineRule="atLeast"/>
        <w:rPr>
          <w:rFonts w:ascii="GHEA Grapalat" w:hAnsi="GHEA Grapalat" w:cs="Times New Roman"/>
          <w:sz w:val="24"/>
          <w:szCs w:val="24"/>
          <w:lang w:val="ru-RU" w:eastAsia="ru-RU" w:bidi="ru-RU"/>
        </w:rPr>
      </w:pPr>
      <w:r w:rsidRPr="00391653">
        <w:rPr>
          <w:rFonts w:ascii="GHEA Grapalat" w:hAnsi="GHEA Grapalat" w:cs="Times New Roman"/>
          <w:sz w:val="24"/>
          <w:szCs w:val="24"/>
          <w:lang w:val="ru-RU" w:eastAsia="ru-RU" w:bidi="ru-RU"/>
        </w:rPr>
        <w:t>ЦУ -</w:t>
      </w:r>
      <w:r w:rsidRPr="001167B6">
        <w:rPr>
          <w:rFonts w:ascii="GHEA Grapalat" w:hAnsi="GHEA Grapalat" w:cs="Times New Roman"/>
          <w:sz w:val="24"/>
          <w:szCs w:val="24"/>
          <w:lang w:val="ru-RU" w:eastAsia="ru-RU" w:bidi="ru-RU"/>
        </w:rPr>
        <w:t xml:space="preserve"> цена, указанная в пункте 5.1 договора (если включено более одного лота, то цена данного лота);</w:t>
      </w:r>
    </w:p>
    <w:p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rsidR="001167B6" w:rsidRPr="00127380" w:rsidRDefault="001167B6" w:rsidP="001167B6">
      <w:pPr>
        <w:widowControl w:val="0"/>
        <w:tabs>
          <w:tab w:val="num" w:pos="1134"/>
        </w:tabs>
        <w:spacing w:after="160" w:line="360" w:lineRule="auto"/>
        <w:ind w:firstLine="567"/>
        <w:jc w:val="both"/>
        <w:rPr>
          <w:rFonts w:ascii="GHEA Grapalat" w:hAnsi="GHEA Grapalat"/>
        </w:rPr>
      </w:pPr>
      <w:r>
        <w:rPr>
          <w:rFonts w:ascii="GHEA Grapalat" w:hAnsi="GHEA Grapalat"/>
        </w:rPr>
        <w:t xml:space="preserve">ВС-сумма, </w:t>
      </w:r>
      <w:proofErr w:type="gramStart"/>
      <w:r>
        <w:rPr>
          <w:rFonts w:ascii="GHEA Grapalat" w:hAnsi="GHEA Grapalat"/>
        </w:rPr>
        <w:t>выплачиваемая</w:t>
      </w:r>
      <w:proofErr w:type="gramEnd"/>
      <w:r>
        <w:rPr>
          <w:rFonts w:ascii="GHEA Grapalat" w:hAnsi="GHEA Grapalat"/>
        </w:rPr>
        <w:t xml:space="preserve">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p>
    <w:p w:rsidR="006A4B0D" w:rsidRDefault="006A4B0D">
      <w:pPr>
        <w:rPr>
          <w:rFonts w:ascii="GHEA Grapalat" w:hAnsi="GHEA Grapalat"/>
          <w:b/>
        </w:rPr>
      </w:pPr>
    </w:p>
    <w:p w:rsidR="00BB28C8" w:rsidRPr="009F3DC7" w:rsidRDefault="00BB28C8" w:rsidP="00BB28C8">
      <w:pPr>
        <w:widowControl w:val="0"/>
        <w:tabs>
          <w:tab w:val="left" w:pos="1276"/>
        </w:tabs>
        <w:spacing w:after="160" w:line="360" w:lineRule="auto"/>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rsidR="00BB28C8" w:rsidRPr="00516521" w:rsidRDefault="00BB28C8" w:rsidP="00BB28C8">
      <w:pPr>
        <w:widowControl w:val="0"/>
        <w:tabs>
          <w:tab w:val="left" w:pos="1134"/>
        </w:tabs>
        <w:spacing w:after="160" w:line="360" w:lineRule="auto"/>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proofErr w:type="gramStart"/>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Pr>
          <w:rStyle w:val="FootnoteReference"/>
          <w:rFonts w:ascii="GHEA Grapalat" w:hAnsi="GHEA Grapalat"/>
        </w:rPr>
        <w:footnoteReference w:customMarkFollows="1" w:id="17"/>
        <w:t>30</w:t>
      </w:r>
      <w:r w:rsidRPr="009F3DC7">
        <w:rPr>
          <w:rFonts w:ascii="GHEA Grapalat" w:hAnsi="GHEA Grapalat"/>
        </w:rPr>
        <w:t>.</w:t>
      </w:r>
      <w:r w:rsidRPr="00D45137">
        <w:rPr>
          <w:rFonts w:ascii="GHEA Grapalat" w:hAnsi="GHEA Grapalat"/>
        </w:rPr>
        <w:t xml:space="preserve"> </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работ в срок, 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w:t>
      </w:r>
      <w:proofErr w:type="gramEnd"/>
      <w:r w:rsidRPr="002B23A8">
        <w:rPr>
          <w:rFonts w:ascii="GHEA Grapalat" w:hAnsi="GHEA Grapalat"/>
        </w:rPr>
        <w:t xml:space="preserve"> заказчиком</w:t>
      </w:r>
      <w:r w:rsidR="002B23A8" w:rsidRPr="002B23A8">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6B6561">
        <w:rPr>
          <w:rFonts w:ascii="GHEA Grapalat" w:hAnsi="GHEA Grapalat"/>
        </w:rPr>
        <w:t>,</w:t>
      </w:r>
      <w:r w:rsidRPr="009F3DC7">
        <w:rPr>
          <w:rFonts w:ascii="GHEA Grapalat" w:hAnsi="GHEA Grapalat"/>
        </w:rPr>
        <w:t xml:space="preserve"> 6.3 </w:t>
      </w:r>
      <w:r w:rsidR="006B6561" w:rsidRPr="009F3DC7">
        <w:rPr>
          <w:rFonts w:ascii="GHEA Grapalat" w:hAnsi="GHEA Grapalat"/>
        </w:rPr>
        <w:t>и</w:t>
      </w:r>
      <w:r w:rsidR="006B6561">
        <w:rPr>
          <w:rFonts w:ascii="GHEA Grapalat" w:hAnsi="GHEA Grapalat"/>
        </w:rPr>
        <w:t xml:space="preserve"> 6.5.1</w:t>
      </w:r>
      <w:r w:rsidR="006B6561" w:rsidRPr="009F3DC7">
        <w:rPr>
          <w:rFonts w:ascii="GHEA Grapalat" w:hAnsi="GHEA Grapalat"/>
        </w:rPr>
        <w:t xml:space="preserve"> </w:t>
      </w:r>
      <w:r w:rsidRPr="009F3DC7">
        <w:rPr>
          <w:rFonts w:ascii="GHEA Grapalat" w:hAnsi="GHEA Grapalat"/>
        </w:rPr>
        <w:t>договора пеня и штраф исчисляются и зачитываются вместе с суммами, уплачиваемыми Подрядчику.</w:t>
      </w:r>
    </w:p>
    <w:p w:rsidR="00BB28C8"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263C5" w:rsidRPr="00477D2B" w:rsidRDefault="00B54A07" w:rsidP="006263C5">
      <w:pPr>
        <w:widowControl w:val="0"/>
        <w:tabs>
          <w:tab w:val="left" w:pos="1134"/>
        </w:tabs>
        <w:spacing w:after="160" w:line="360" w:lineRule="auto"/>
        <w:ind w:firstLine="567"/>
        <w:jc w:val="both"/>
        <w:rPr>
          <w:rFonts w:ascii="GHEA Grapalat" w:hAnsi="GHEA Grapalat"/>
        </w:rPr>
      </w:pPr>
      <w:r>
        <w:rPr>
          <w:rFonts w:ascii="GHEA Grapalat" w:hAnsi="GHEA Grapalat"/>
        </w:rPr>
        <w:t>6.5.1.</w:t>
      </w:r>
      <w:r w:rsidR="006263C5" w:rsidRPr="006263C5">
        <w:rPr>
          <w:rFonts w:ascii="GHEA Grapalat" w:hAnsi="GHEA Grapalat"/>
        </w:rPr>
        <w:t xml:space="preserve"> </w:t>
      </w:r>
      <w:r w:rsidR="006263C5" w:rsidRPr="00477D2B">
        <w:rPr>
          <w:rFonts w:ascii="GHEA Grapalat" w:hAnsi="GHEA Grapalat"/>
        </w:rPr>
        <w:t xml:space="preserve">За каждый зафиксированный случай несоблюдения требований, установленных градостроительной нормативно-технической и утвержденной </w:t>
      </w:r>
      <w:r w:rsidR="006263C5" w:rsidRPr="00477D2B">
        <w:rPr>
          <w:rFonts w:ascii="GHEA Grapalat" w:hAnsi="GHEA Grapalat"/>
        </w:rPr>
        <w:lastRenderedPageBreak/>
        <w:t>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477D2B">
        <w:rPr>
          <w:rFonts w:ascii="GHEA Grapalat" w:hAnsi="GHEA Grapalat"/>
          <w:vertAlign w:val="superscript"/>
        </w:rPr>
        <w:t>31.1</w:t>
      </w:r>
    </w:p>
    <w:tbl>
      <w:tblPr>
        <w:tblStyle w:val="TableGrid"/>
        <w:tblW w:w="9337" w:type="dxa"/>
        <w:tblLook w:val="04A0" w:firstRow="1" w:lastRow="0" w:firstColumn="1" w:lastColumn="0" w:noHBand="0" w:noVBand="1"/>
      </w:tblPr>
      <w:tblGrid>
        <w:gridCol w:w="979"/>
        <w:gridCol w:w="5245"/>
        <w:gridCol w:w="3113"/>
      </w:tblGrid>
      <w:tr w:rsidR="00CC6A92" w:rsidRPr="004571AC" w:rsidTr="00CC6A92">
        <w:trPr>
          <w:trHeight w:val="390"/>
        </w:trPr>
        <w:tc>
          <w:tcPr>
            <w:tcW w:w="979" w:type="dxa"/>
            <w:tcBorders>
              <w:top w:val="single" w:sz="4" w:space="0" w:color="auto"/>
              <w:left w:val="single" w:sz="4" w:space="0" w:color="auto"/>
              <w:bottom w:val="single" w:sz="4" w:space="0" w:color="auto"/>
              <w:right w:val="single" w:sz="4" w:space="0" w:color="auto"/>
            </w:tcBorders>
            <w:hideMark/>
          </w:tcPr>
          <w:p w:rsidR="00CC6A92" w:rsidRPr="004571AC" w:rsidRDefault="00CC6A92" w:rsidP="00153DA0">
            <w:pPr>
              <w:pStyle w:val="NormalWeb"/>
              <w:spacing w:before="0" w:beforeAutospacing="0" w:after="0" w:afterAutospacing="0" w:line="360" w:lineRule="auto"/>
              <w:jc w:val="center"/>
              <w:rPr>
                <w:rFonts w:ascii="GHEA Grapalat" w:hAnsi="GHEA Grapalat" w:cs="Sylfaen"/>
                <w:sz w:val="20"/>
                <w:szCs w:val="20"/>
                <w:lang w:val="hy-AM" w:eastAsia="en-US"/>
              </w:rPr>
            </w:pPr>
            <w:r w:rsidRPr="004571AC">
              <w:rPr>
                <w:rFonts w:ascii="GHEA Grapalat" w:hAnsi="GHEA Grapalat" w:cs="Sylfaen"/>
                <w:sz w:val="20"/>
                <w:szCs w:val="20"/>
              </w:rPr>
              <w:t>N</w:t>
            </w:r>
          </w:p>
        </w:tc>
        <w:tc>
          <w:tcPr>
            <w:tcW w:w="5245" w:type="dxa"/>
            <w:tcBorders>
              <w:top w:val="single" w:sz="4" w:space="0" w:color="auto"/>
              <w:left w:val="single" w:sz="4" w:space="0" w:color="auto"/>
              <w:bottom w:val="single" w:sz="4" w:space="0" w:color="auto"/>
              <w:right w:val="single" w:sz="4" w:space="0" w:color="auto"/>
            </w:tcBorders>
            <w:hideMark/>
          </w:tcPr>
          <w:p w:rsidR="00CC6A92" w:rsidRPr="004571AC" w:rsidRDefault="00CC6A92" w:rsidP="00153DA0">
            <w:pPr>
              <w:pStyle w:val="NormalWeb"/>
              <w:spacing w:before="0" w:beforeAutospacing="0" w:after="0" w:afterAutospacing="0" w:line="360" w:lineRule="auto"/>
              <w:jc w:val="center"/>
              <w:rPr>
                <w:rFonts w:ascii="GHEA Grapalat" w:hAnsi="GHEA Grapalat" w:cs="Sylfaen"/>
                <w:sz w:val="20"/>
                <w:szCs w:val="20"/>
                <w:u w:val="single"/>
                <w:lang w:val="hy-AM" w:eastAsia="en-US"/>
              </w:rPr>
            </w:pPr>
            <w:r w:rsidRPr="004571AC">
              <w:rPr>
                <w:rFonts w:ascii="GHEA Grapalat" w:hAnsi="GHEA Grapalat" w:cs="Sylfaen"/>
                <w:sz w:val="20"/>
                <w:szCs w:val="20"/>
                <w:u w:val="single"/>
                <w:lang w:val="hy-AM"/>
              </w:rPr>
              <w:t>Нарушение</w:t>
            </w:r>
          </w:p>
        </w:tc>
        <w:tc>
          <w:tcPr>
            <w:tcW w:w="3113" w:type="dxa"/>
            <w:tcBorders>
              <w:top w:val="single" w:sz="4" w:space="0" w:color="auto"/>
              <w:left w:val="single" w:sz="4" w:space="0" w:color="auto"/>
              <w:bottom w:val="single" w:sz="4" w:space="0" w:color="auto"/>
              <w:right w:val="single" w:sz="4" w:space="0" w:color="auto"/>
            </w:tcBorders>
            <w:hideMark/>
          </w:tcPr>
          <w:p w:rsidR="00CC6A92" w:rsidRPr="004571AC" w:rsidRDefault="00CC6A92" w:rsidP="00153DA0">
            <w:pPr>
              <w:pStyle w:val="NormalWeb"/>
              <w:spacing w:before="0" w:beforeAutospacing="0" w:after="0" w:afterAutospacing="0" w:line="360" w:lineRule="auto"/>
              <w:jc w:val="center"/>
              <w:rPr>
                <w:rFonts w:ascii="GHEA Grapalat" w:hAnsi="GHEA Grapalat" w:cs="Sylfaen"/>
                <w:sz w:val="20"/>
                <w:szCs w:val="20"/>
                <w:u w:val="single"/>
                <w:lang w:val="en-US" w:eastAsia="en-US"/>
              </w:rPr>
            </w:pPr>
            <w:r w:rsidRPr="004571AC">
              <w:rPr>
                <w:rFonts w:ascii="GHEA Grapalat" w:hAnsi="GHEA Grapalat"/>
                <w:sz w:val="20"/>
                <w:szCs w:val="20"/>
                <w:u w:val="single"/>
                <w:lang w:val="en-US"/>
              </w:rPr>
              <w:t>О</w:t>
            </w:r>
            <w:proofErr w:type="spellStart"/>
            <w:r w:rsidRPr="004571AC">
              <w:rPr>
                <w:rFonts w:ascii="GHEA Grapalat" w:hAnsi="GHEA Grapalat"/>
                <w:sz w:val="20"/>
                <w:szCs w:val="20"/>
                <w:u w:val="single"/>
              </w:rPr>
              <w:t>тветственност</w:t>
            </w:r>
            <w:proofErr w:type="spellEnd"/>
            <w:r w:rsidRPr="004571AC">
              <w:rPr>
                <w:rFonts w:ascii="GHEA Grapalat" w:hAnsi="GHEA Grapalat"/>
                <w:sz w:val="20"/>
                <w:szCs w:val="20"/>
                <w:u w:val="single"/>
                <w:lang w:val="en-US"/>
              </w:rPr>
              <w:t>ь</w:t>
            </w:r>
          </w:p>
        </w:tc>
      </w:tr>
      <w:tr w:rsidR="00CC6A92" w:rsidRPr="004571AC" w:rsidTr="00CC6A92">
        <w:trPr>
          <w:trHeight w:val="1605"/>
        </w:trPr>
        <w:tc>
          <w:tcPr>
            <w:tcW w:w="979" w:type="dxa"/>
            <w:tcBorders>
              <w:top w:val="single" w:sz="4" w:space="0" w:color="auto"/>
              <w:left w:val="single" w:sz="4" w:space="0" w:color="auto"/>
              <w:bottom w:val="single" w:sz="4" w:space="0" w:color="auto"/>
              <w:right w:val="single" w:sz="4" w:space="0" w:color="auto"/>
            </w:tcBorders>
          </w:tcPr>
          <w:p w:rsidR="00CC6A92" w:rsidRPr="004571AC" w:rsidRDefault="00CC6A92" w:rsidP="00153DA0">
            <w:pPr>
              <w:pStyle w:val="NormalWeb"/>
              <w:spacing w:before="0" w:beforeAutospacing="0" w:after="0" w:afterAutospacing="0" w:line="360" w:lineRule="auto"/>
              <w:jc w:val="center"/>
              <w:rPr>
                <w:rFonts w:ascii="Sylfaen" w:hAnsi="Sylfaen" w:cs="Sylfaen"/>
                <w:sz w:val="20"/>
                <w:szCs w:val="20"/>
                <w:lang w:val="hy-AM" w:eastAsia="en-US"/>
              </w:rPr>
            </w:pPr>
            <w:r w:rsidRPr="004571AC">
              <w:rPr>
                <w:rFonts w:ascii="Sylfaen" w:hAnsi="Sylfaen" w:cs="Sylfaen"/>
                <w:sz w:val="20"/>
                <w:szCs w:val="20"/>
                <w:lang w:val="hy-AM" w:eastAsia="en-US"/>
              </w:rPr>
              <w:t>1</w:t>
            </w:r>
          </w:p>
        </w:tc>
        <w:tc>
          <w:tcPr>
            <w:tcW w:w="5245" w:type="dxa"/>
            <w:tcBorders>
              <w:top w:val="single" w:sz="4" w:space="0" w:color="auto"/>
              <w:left w:val="single" w:sz="4" w:space="0" w:color="auto"/>
              <w:bottom w:val="single" w:sz="4" w:space="0" w:color="auto"/>
              <w:right w:val="single" w:sz="4" w:space="0" w:color="auto"/>
            </w:tcBorders>
          </w:tcPr>
          <w:p w:rsidR="00CC6A92" w:rsidRPr="004571AC" w:rsidRDefault="00CC6A92" w:rsidP="00153DA0">
            <w:pPr>
              <w:pStyle w:val="HTMLPreformatted"/>
              <w:shd w:val="clear" w:color="auto" w:fill="F8F9FA"/>
              <w:rPr>
                <w:rFonts w:ascii="Sylfaen" w:hAnsi="Sylfaen" w:cs="Sylfaen"/>
                <w:lang w:val="hy-AM" w:eastAsia="ru-RU" w:bidi="ru-RU"/>
              </w:rPr>
            </w:pPr>
            <w:r w:rsidRPr="004571AC">
              <w:rPr>
                <w:rFonts w:ascii="GHEA Grapalat" w:hAnsi="GHEA Grapalat" w:cs="Sylfaen"/>
                <w:lang w:val="hy-AM" w:eastAsia="ru-RU" w:bidi="ru-RU"/>
              </w:rPr>
              <w:t>Мусор, бытовые отходы и посторонние предметы не вывезены со строительной площадки и/или площадки (в период выполнения работ, а также перед вводом объекта строительства в эксплуатацию в установленном порядке)</w:t>
            </w:r>
          </w:p>
        </w:tc>
        <w:tc>
          <w:tcPr>
            <w:tcW w:w="3113" w:type="dxa"/>
            <w:tcBorders>
              <w:top w:val="single" w:sz="4" w:space="0" w:color="auto"/>
              <w:left w:val="single" w:sz="4" w:space="0" w:color="auto"/>
              <w:bottom w:val="single" w:sz="4" w:space="0" w:color="auto"/>
              <w:right w:val="single" w:sz="4" w:space="0" w:color="auto"/>
            </w:tcBorders>
          </w:tcPr>
          <w:p w:rsidR="00CC6A92" w:rsidRPr="004571AC" w:rsidRDefault="00CC6A92" w:rsidP="00153DA0">
            <w:pPr>
              <w:pStyle w:val="HTMLPreformatted"/>
              <w:shd w:val="clear" w:color="auto" w:fill="F8F9FA"/>
              <w:rPr>
                <w:rFonts w:ascii="GHEA Grapalat" w:hAnsi="GHEA Grapalat" w:cs="Sylfaen"/>
                <w:lang w:val="hy-AM" w:eastAsia="ru-RU" w:bidi="ru-RU"/>
              </w:rPr>
            </w:pPr>
            <w:r w:rsidRPr="004571AC">
              <w:rPr>
                <w:rFonts w:ascii="GHEA Grapalat" w:hAnsi="GHEA Grapalat" w:cs="Sylfaen"/>
                <w:lang w:val="hy-AM" w:eastAsia="ru-RU" w:bidi="ru-RU"/>
              </w:rPr>
              <w:t xml:space="preserve">Штраф – в размере 0,5% от цены </w:t>
            </w:r>
            <w:r w:rsidRPr="004571AC">
              <w:rPr>
                <w:rFonts w:ascii="GHEA Grapalat" w:hAnsi="GHEA Grapalat" w:cs="Sylfaen"/>
                <w:lang w:val="ru-RU" w:eastAsia="ru-RU" w:bidi="ru-RU"/>
              </w:rPr>
              <w:t>договора</w:t>
            </w:r>
            <w:r w:rsidRPr="004571AC">
              <w:rPr>
                <w:rFonts w:ascii="GHEA Grapalat" w:hAnsi="GHEA Grapalat" w:cs="Sylfaen"/>
                <w:lang w:val="hy-AM" w:eastAsia="ru-RU" w:bidi="ru-RU"/>
              </w:rPr>
              <w:t>.</w:t>
            </w:r>
          </w:p>
          <w:p w:rsidR="00CC6A92" w:rsidRPr="004571AC" w:rsidRDefault="00CC6A92" w:rsidP="00153DA0">
            <w:pPr>
              <w:pStyle w:val="NormalWeb"/>
              <w:spacing w:before="0" w:beforeAutospacing="0" w:after="0" w:afterAutospacing="0" w:line="360" w:lineRule="auto"/>
              <w:jc w:val="center"/>
              <w:rPr>
                <w:rFonts w:ascii="GHEA Grapalat" w:hAnsi="GHEA Grapalat" w:cs="Sylfaen"/>
                <w:sz w:val="20"/>
                <w:szCs w:val="20"/>
                <w:lang w:eastAsia="en-US"/>
              </w:rPr>
            </w:pPr>
          </w:p>
        </w:tc>
      </w:tr>
      <w:tr w:rsidR="00CC6A92" w:rsidRPr="004571AC" w:rsidTr="00CC6A92">
        <w:trPr>
          <w:trHeight w:val="545"/>
        </w:trPr>
        <w:tc>
          <w:tcPr>
            <w:tcW w:w="979" w:type="dxa"/>
            <w:tcBorders>
              <w:top w:val="single" w:sz="4" w:space="0" w:color="auto"/>
              <w:left w:val="single" w:sz="4" w:space="0" w:color="auto"/>
              <w:bottom w:val="single" w:sz="4" w:space="0" w:color="auto"/>
              <w:right w:val="single" w:sz="4" w:space="0" w:color="auto"/>
            </w:tcBorders>
          </w:tcPr>
          <w:p w:rsidR="00CC6A92" w:rsidRPr="004571AC" w:rsidRDefault="00CC6A92" w:rsidP="00153DA0">
            <w:pPr>
              <w:pStyle w:val="NormalWeb"/>
              <w:spacing w:before="0" w:beforeAutospacing="0" w:after="0" w:afterAutospacing="0" w:line="360" w:lineRule="auto"/>
              <w:jc w:val="center"/>
              <w:rPr>
                <w:rFonts w:ascii="Sylfaen" w:hAnsi="Sylfaen" w:cs="Sylfaen"/>
                <w:sz w:val="20"/>
                <w:szCs w:val="20"/>
                <w:lang w:val="hy-AM" w:eastAsia="en-US"/>
              </w:rPr>
            </w:pPr>
            <w:r w:rsidRPr="004571AC">
              <w:rPr>
                <w:rFonts w:ascii="Sylfaen" w:hAnsi="Sylfaen" w:cs="Sylfaen"/>
                <w:sz w:val="20"/>
                <w:szCs w:val="20"/>
                <w:lang w:val="hy-AM" w:eastAsia="en-US"/>
              </w:rPr>
              <w:t>2</w:t>
            </w:r>
          </w:p>
        </w:tc>
        <w:tc>
          <w:tcPr>
            <w:tcW w:w="5245" w:type="dxa"/>
            <w:tcBorders>
              <w:top w:val="single" w:sz="4" w:space="0" w:color="auto"/>
              <w:left w:val="single" w:sz="4" w:space="0" w:color="auto"/>
              <w:bottom w:val="single" w:sz="4" w:space="0" w:color="auto"/>
              <w:right w:val="single" w:sz="4" w:space="0" w:color="auto"/>
            </w:tcBorders>
          </w:tcPr>
          <w:p w:rsidR="00CC6A92" w:rsidRPr="004571AC" w:rsidRDefault="00CC6A92" w:rsidP="00153DA0">
            <w:pPr>
              <w:pStyle w:val="HTMLPreformatted"/>
              <w:shd w:val="clear" w:color="auto" w:fill="F8F9FA"/>
              <w:rPr>
                <w:rFonts w:ascii="Sylfaen" w:hAnsi="Sylfaen" w:cs="Sylfaen"/>
                <w:lang w:val="hy-AM" w:eastAsia="ru-RU" w:bidi="ru-RU"/>
              </w:rPr>
            </w:pPr>
            <w:r w:rsidRPr="004571AC">
              <w:rPr>
                <w:rFonts w:ascii="GHEA Grapalat" w:hAnsi="GHEA Grapalat" w:cs="Sylfaen"/>
                <w:lang w:val="hy-AM" w:eastAsia="ru-RU" w:bidi="ru-RU"/>
              </w:rPr>
              <w:t>Неправильная организация и оснащение строительной площадки</w:t>
            </w:r>
          </w:p>
        </w:tc>
        <w:tc>
          <w:tcPr>
            <w:tcW w:w="3113" w:type="dxa"/>
            <w:tcBorders>
              <w:top w:val="single" w:sz="4" w:space="0" w:color="auto"/>
              <w:left w:val="single" w:sz="4" w:space="0" w:color="auto"/>
              <w:bottom w:val="single" w:sz="4" w:space="0" w:color="auto"/>
              <w:right w:val="single" w:sz="4" w:space="0" w:color="auto"/>
            </w:tcBorders>
          </w:tcPr>
          <w:p w:rsidR="00CC6A92" w:rsidRPr="004571AC" w:rsidRDefault="00CC6A92" w:rsidP="00153DA0">
            <w:pPr>
              <w:pStyle w:val="HTMLPreformatted"/>
              <w:shd w:val="clear" w:color="auto" w:fill="F8F9FA"/>
              <w:rPr>
                <w:rFonts w:ascii="Sylfaen" w:hAnsi="Sylfaen" w:cs="Sylfaen"/>
                <w:lang w:val="hy-AM" w:eastAsia="ru-RU" w:bidi="ru-RU"/>
              </w:rPr>
            </w:pPr>
            <w:r w:rsidRPr="004571AC">
              <w:rPr>
                <w:rFonts w:ascii="GHEA Grapalat" w:hAnsi="GHEA Grapalat" w:cs="Sylfaen"/>
                <w:lang w:val="hy-AM" w:eastAsia="ru-RU" w:bidi="ru-RU"/>
              </w:rPr>
              <w:t xml:space="preserve">Штраф – в размере 0,5% от цены </w:t>
            </w:r>
            <w:r w:rsidRPr="004571AC">
              <w:rPr>
                <w:rFonts w:ascii="GHEA Grapalat" w:hAnsi="GHEA Grapalat" w:cs="Sylfaen"/>
                <w:lang w:val="ru-RU" w:eastAsia="ru-RU" w:bidi="ru-RU"/>
              </w:rPr>
              <w:t>договора</w:t>
            </w:r>
            <w:r w:rsidRPr="004571AC">
              <w:rPr>
                <w:rFonts w:ascii="GHEA Grapalat" w:hAnsi="GHEA Grapalat" w:cs="Sylfaen"/>
                <w:lang w:val="hy-AM" w:eastAsia="ru-RU" w:bidi="ru-RU"/>
              </w:rPr>
              <w:t>.</w:t>
            </w:r>
          </w:p>
        </w:tc>
      </w:tr>
      <w:tr w:rsidR="00CC6A92" w:rsidRPr="004571AC" w:rsidTr="00CC6A92">
        <w:trPr>
          <w:trHeight w:val="1080"/>
        </w:trPr>
        <w:tc>
          <w:tcPr>
            <w:tcW w:w="979" w:type="dxa"/>
            <w:tcBorders>
              <w:top w:val="single" w:sz="4" w:space="0" w:color="auto"/>
              <w:left w:val="single" w:sz="4" w:space="0" w:color="auto"/>
              <w:bottom w:val="single" w:sz="4" w:space="0" w:color="auto"/>
              <w:right w:val="single" w:sz="4" w:space="0" w:color="auto"/>
            </w:tcBorders>
          </w:tcPr>
          <w:p w:rsidR="00CC6A92" w:rsidRPr="004571AC" w:rsidRDefault="00CC6A92" w:rsidP="00153DA0">
            <w:pPr>
              <w:pStyle w:val="NormalWeb"/>
              <w:spacing w:before="0" w:beforeAutospacing="0" w:after="0" w:afterAutospacing="0" w:line="360" w:lineRule="auto"/>
              <w:jc w:val="center"/>
              <w:rPr>
                <w:rFonts w:ascii="Sylfaen" w:hAnsi="Sylfaen" w:cs="Sylfaen"/>
                <w:sz w:val="20"/>
                <w:szCs w:val="20"/>
                <w:lang w:val="hy-AM" w:eastAsia="en-US"/>
              </w:rPr>
            </w:pPr>
            <w:r w:rsidRPr="004571AC">
              <w:rPr>
                <w:rFonts w:ascii="Sylfaen" w:hAnsi="Sylfaen" w:cs="Sylfaen"/>
                <w:sz w:val="20"/>
                <w:szCs w:val="20"/>
                <w:lang w:val="hy-AM" w:eastAsia="en-US"/>
              </w:rPr>
              <w:t>3</w:t>
            </w:r>
          </w:p>
        </w:tc>
        <w:tc>
          <w:tcPr>
            <w:tcW w:w="5245" w:type="dxa"/>
            <w:tcBorders>
              <w:top w:val="single" w:sz="4" w:space="0" w:color="auto"/>
              <w:left w:val="single" w:sz="4" w:space="0" w:color="auto"/>
              <w:bottom w:val="single" w:sz="4" w:space="0" w:color="auto"/>
              <w:right w:val="single" w:sz="4" w:space="0" w:color="auto"/>
            </w:tcBorders>
          </w:tcPr>
          <w:p w:rsidR="00CC6A92" w:rsidRPr="004571AC" w:rsidRDefault="00CC6A92" w:rsidP="00153DA0">
            <w:pPr>
              <w:pStyle w:val="HTMLPreformatted"/>
              <w:shd w:val="clear" w:color="auto" w:fill="F8F9FA"/>
              <w:rPr>
                <w:rFonts w:ascii="Sylfaen" w:hAnsi="Sylfaen" w:cs="Sylfaen"/>
                <w:lang w:val="hy-AM" w:eastAsia="ru-RU" w:bidi="ru-RU"/>
              </w:rPr>
            </w:pPr>
            <w:r w:rsidRPr="004571AC">
              <w:rPr>
                <w:rFonts w:ascii="GHEA Grapalat" w:hAnsi="GHEA Grapalat" w:cs="Sylfaen"/>
                <w:lang w:val="hy-AM" w:eastAsia="ru-RU" w:bidi="ru-RU"/>
              </w:rPr>
              <w:t>Несоблюдение норм технической безопасности, санитарных и экологических (в том числе мер по адаптации к изменению климата) норм.</w:t>
            </w:r>
          </w:p>
        </w:tc>
        <w:tc>
          <w:tcPr>
            <w:tcW w:w="3113" w:type="dxa"/>
            <w:tcBorders>
              <w:top w:val="single" w:sz="4" w:space="0" w:color="auto"/>
              <w:left w:val="single" w:sz="4" w:space="0" w:color="auto"/>
              <w:bottom w:val="single" w:sz="4" w:space="0" w:color="auto"/>
              <w:right w:val="single" w:sz="4" w:space="0" w:color="auto"/>
            </w:tcBorders>
          </w:tcPr>
          <w:p w:rsidR="00CC6A92" w:rsidRPr="004571AC" w:rsidRDefault="00CC6A92" w:rsidP="00153DA0">
            <w:pPr>
              <w:pStyle w:val="HTMLPreformatted"/>
              <w:shd w:val="clear" w:color="auto" w:fill="F8F9FA"/>
              <w:rPr>
                <w:rFonts w:ascii="GHEA Grapalat" w:hAnsi="GHEA Grapalat" w:cs="Sylfaen"/>
                <w:lang w:val="hy-AM" w:eastAsia="ru-RU" w:bidi="ru-RU"/>
              </w:rPr>
            </w:pPr>
            <w:r w:rsidRPr="004571AC">
              <w:rPr>
                <w:rFonts w:ascii="GHEA Grapalat" w:hAnsi="GHEA Grapalat" w:cs="Sylfaen"/>
                <w:lang w:val="hy-AM" w:eastAsia="ru-RU" w:bidi="ru-RU"/>
              </w:rPr>
              <w:t xml:space="preserve">Штраф – в размере 0,5% от цены </w:t>
            </w:r>
            <w:r w:rsidRPr="004571AC">
              <w:rPr>
                <w:rFonts w:ascii="GHEA Grapalat" w:hAnsi="GHEA Grapalat" w:cs="Sylfaen"/>
                <w:lang w:val="ru-RU" w:eastAsia="ru-RU" w:bidi="ru-RU"/>
              </w:rPr>
              <w:t>договора</w:t>
            </w:r>
            <w:r w:rsidRPr="004571AC">
              <w:rPr>
                <w:rFonts w:ascii="GHEA Grapalat" w:hAnsi="GHEA Grapalat" w:cs="Sylfaen"/>
                <w:lang w:val="hy-AM" w:eastAsia="ru-RU" w:bidi="ru-RU"/>
              </w:rPr>
              <w:t>.</w:t>
            </w:r>
          </w:p>
          <w:p w:rsidR="00CC6A92" w:rsidRPr="004571AC" w:rsidRDefault="00CC6A92" w:rsidP="00153DA0">
            <w:pPr>
              <w:pStyle w:val="NormalWeb"/>
              <w:spacing w:before="0" w:beforeAutospacing="0" w:after="0" w:afterAutospacing="0" w:line="360" w:lineRule="auto"/>
              <w:jc w:val="center"/>
              <w:rPr>
                <w:rFonts w:ascii="GHEA Grapalat" w:hAnsi="GHEA Grapalat" w:cs="Sylfaen"/>
                <w:sz w:val="20"/>
                <w:szCs w:val="20"/>
                <w:lang w:val="hy-AM" w:eastAsia="en-US"/>
              </w:rPr>
            </w:pPr>
          </w:p>
        </w:tc>
      </w:tr>
    </w:tbl>
    <w:p w:rsidR="00BB28C8" w:rsidRPr="00124BE9"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9F3DC7">
        <w:rPr>
          <w:rFonts w:ascii="GHEA Grapalat" w:hAnsi="GHEA Grapalat"/>
        </w:rPr>
        <w:t>ств ст</w:t>
      </w:r>
      <w:proofErr w:type="gramEnd"/>
      <w:r w:rsidRPr="009F3DC7">
        <w:rPr>
          <w:rFonts w:ascii="GHEA Grapalat" w:hAnsi="GHEA Grapalat"/>
        </w:rPr>
        <w:t>ороны несут ответственность в порядке, установленном законодательством Республики Армения.</w:t>
      </w:r>
    </w:p>
    <w:p w:rsidR="00BB28C8" w:rsidRPr="004078D0"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w:t>
      </w:r>
      <w:proofErr w:type="gramStart"/>
      <w:r w:rsidRPr="009F3DC7">
        <w:rPr>
          <w:rFonts w:ascii="GHEA Grapalat" w:hAnsi="GHEA Grapalat"/>
        </w:rPr>
        <w:t>которую</w:t>
      </w:r>
      <w:proofErr w:type="gramEnd"/>
      <w:r w:rsidRPr="009F3DC7">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9F3DC7" w:rsidRDefault="00BB28C8" w:rsidP="00BB28C8">
      <w:pPr>
        <w:widowControl w:val="0"/>
        <w:tabs>
          <w:tab w:val="left" w:pos="1276"/>
        </w:tabs>
        <w:spacing w:after="160" w:line="360" w:lineRule="auto"/>
        <w:jc w:val="center"/>
        <w:rPr>
          <w:rFonts w:ascii="GHEA Grapalat" w:hAnsi="GHEA Grapalat" w:cs="Sylfaen"/>
          <w:b/>
        </w:rPr>
      </w:pPr>
      <w:r>
        <w:rPr>
          <w:rFonts w:ascii="GHEA Grapalat" w:hAnsi="GHEA Grapalat"/>
          <w:b/>
        </w:rPr>
        <w:lastRenderedPageBreak/>
        <w:t>8.</w:t>
      </w:r>
      <w:r w:rsidRPr="00E5592F">
        <w:rPr>
          <w:rFonts w:ascii="GHEA Grapalat" w:hAnsi="GHEA Grapalat"/>
          <w:b/>
        </w:rPr>
        <w:t xml:space="preserve"> </w:t>
      </w:r>
      <w:r w:rsidRPr="009F3DC7">
        <w:rPr>
          <w:rFonts w:ascii="GHEA Grapalat" w:hAnsi="GHEA Grapalat"/>
          <w:b/>
        </w:rPr>
        <w:t>ИНЫЕ УСЛОВИЯ</w:t>
      </w:r>
    </w:p>
    <w:p w:rsidR="00BB28C8" w:rsidRPr="00E5592F"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proofErr w:type="gramStart"/>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если</w:t>
      </w:r>
      <w:proofErr w:type="gramEnd"/>
      <w:r w:rsidRPr="00862ABD">
        <w:rPr>
          <w:rFonts w:ascii="GHEA Grapalat" w:hAnsi="GHEA Grapalat"/>
          <w:spacing w:val="-4"/>
        </w:rPr>
        <w:t xml:space="preserve"> выявленные нарушения, в случае если бы о них стало известно до заключения договора, послужили бы основанием для </w:t>
      </w:r>
      <w:proofErr w:type="spellStart"/>
      <w:r w:rsidRPr="00862ABD">
        <w:rPr>
          <w:rFonts w:ascii="GHEA Grapalat" w:hAnsi="GHEA Grapalat"/>
          <w:spacing w:val="-4"/>
        </w:rPr>
        <w:t>незаключения</w:t>
      </w:r>
      <w:proofErr w:type="spellEnd"/>
      <w:r w:rsidRPr="00862ABD">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862ABD">
        <w:rPr>
          <w:rFonts w:ascii="GHEA Grapalat" w:hAnsi="GHEA Grapalat"/>
          <w:spacing w:val="-4"/>
        </w:rPr>
        <w:t>был</w:t>
      </w:r>
      <w:proofErr w:type="gramEnd"/>
      <w:r w:rsidRPr="00862ABD">
        <w:rPr>
          <w:rFonts w:ascii="GHEA Grapalat" w:hAnsi="GHEA Grapalat"/>
          <w:spacing w:val="-4"/>
        </w:rPr>
        <w:t xml:space="preserve"> расторгнут договор.</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rsidR="00BB28C8" w:rsidRPr="009F3DC7" w:rsidRDefault="00BB28C8" w:rsidP="00B92A7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w:t>
      </w:r>
      <w:r w:rsidRPr="009F3DC7">
        <w:rPr>
          <w:rFonts w:ascii="GHEA Grapalat" w:hAnsi="GHEA Grapalat"/>
        </w:rPr>
        <w:lastRenderedPageBreak/>
        <w:t>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BE6511">
        <w:rPr>
          <w:rFonts w:ascii="GHEA Grapalat" w:hAnsi="GHEA Grapalat"/>
        </w:rPr>
        <w:t xml:space="preserve">. </w:t>
      </w:r>
      <w:r w:rsidR="00BE6511" w:rsidRPr="00BE6511">
        <w:rPr>
          <w:rFonts w:ascii="GHEA Grapalat" w:hAnsi="GHEA Grapalat"/>
        </w:rPr>
        <w:t xml:space="preserve">При этом в случае применения настоящего подпункта </w:t>
      </w:r>
      <w:r w:rsidR="00595725">
        <w:rPr>
          <w:rFonts w:ascii="GHEA Grapalat" w:hAnsi="GHEA Grapalat"/>
        </w:rPr>
        <w:t>субподрядчиком</w:t>
      </w:r>
      <w:r w:rsidR="00BE6511"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BE6511">
        <w:rPr>
          <w:rFonts w:ascii="GHEA Grapalat" w:hAnsi="GHEA Grapalat"/>
        </w:rPr>
        <w:t>.</w:t>
      </w:r>
      <w:r w:rsidR="00155366">
        <w:rPr>
          <w:rStyle w:val="FootnoteReference"/>
          <w:rFonts w:ascii="GHEA Grapalat" w:hAnsi="GHEA Grapalat"/>
        </w:rPr>
        <w:footnoteReference w:customMarkFollows="1" w:id="18"/>
        <w:t>32</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Pr>
          <w:rStyle w:val="FootnoteReference"/>
          <w:rFonts w:ascii="GHEA Grapalat" w:hAnsi="GHEA Grapalat"/>
        </w:rPr>
        <w:footnoteReference w:customMarkFollows="1" w:id="19"/>
        <w:t>33</w:t>
      </w:r>
      <w:r w:rsidRPr="009F3DC7">
        <w:rPr>
          <w:rFonts w:ascii="GHEA Grapalat" w:hAnsi="GHEA Grapalat"/>
        </w:rPr>
        <w:t>.</w:t>
      </w:r>
    </w:p>
    <w:p w:rsidR="00BB28C8" w:rsidRPr="00124BE9"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 xml:space="preserve">При наличии предложения от Подрядчика, срок выполнения работы </w:t>
      </w:r>
      <w:r w:rsidRPr="009F3DC7">
        <w:rPr>
          <w:rFonts w:ascii="GHEA Grapalat" w:hAnsi="GHEA Grapalat"/>
        </w:rPr>
        <w:lastRenderedPageBreak/>
        <w:t>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930DF1">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9F3DC7" w:rsidRDefault="00BB28C8" w:rsidP="00BB28C8">
      <w:pPr>
        <w:widowControl w:val="0"/>
        <w:tabs>
          <w:tab w:val="left" w:pos="1134"/>
        </w:tabs>
        <w:spacing w:after="160" w:line="372" w:lineRule="auto"/>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9F3DC7" w:rsidRDefault="00BB28C8" w:rsidP="00BB28C8">
      <w:pPr>
        <w:widowControl w:val="0"/>
        <w:tabs>
          <w:tab w:val="left" w:pos="1276"/>
        </w:tabs>
        <w:spacing w:after="160" w:line="353" w:lineRule="auto"/>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w:t>
      </w:r>
      <w:proofErr w:type="gramStart"/>
      <w:r w:rsidRPr="009F3DC7">
        <w:rPr>
          <w:rFonts w:ascii="GHEA Grapalat" w:hAnsi="GHEA Grapalat"/>
        </w:rPr>
        <w:t>ств ст</w:t>
      </w:r>
      <w:proofErr w:type="gramEnd"/>
      <w:r w:rsidRPr="009F3DC7">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Default="00BB28C8" w:rsidP="004B4A95">
      <w:pPr>
        <w:widowControl w:val="0"/>
        <w:tabs>
          <w:tab w:val="left" w:pos="1276"/>
        </w:tabs>
        <w:spacing w:after="160" w:line="360" w:lineRule="auto"/>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w:t>
      </w:r>
      <w:r w:rsidRPr="009F3DC7">
        <w:rPr>
          <w:rFonts w:ascii="GHEA Grapalat" w:hAnsi="GHEA Grapalat"/>
        </w:rPr>
        <w:lastRenderedPageBreak/>
        <w:t xml:space="preserve">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w:t>
      </w:r>
      <w:proofErr w:type="gramStart"/>
      <w:r w:rsidRPr="00862ABD">
        <w:rPr>
          <w:rFonts w:ascii="GHEA Grapalat" w:hAnsi="GHEA Grapalat"/>
          <w:spacing w:val="-4"/>
        </w:rPr>
        <w:t>образом</w:t>
      </w:r>
      <w:proofErr w:type="gramEnd"/>
      <w:r w:rsidRPr="00862ABD">
        <w:rPr>
          <w:rFonts w:ascii="GHEA Grapalat" w:hAnsi="GHEA Grapalat"/>
          <w:spacing w:val="-4"/>
        </w:rPr>
        <w:t xml:space="preserve">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rsidR="00244B5D" w:rsidRPr="00DC64D2" w:rsidRDefault="00244B5D" w:rsidP="004B4A95">
      <w:pPr>
        <w:widowControl w:val="0"/>
        <w:tabs>
          <w:tab w:val="left" w:pos="1276"/>
        </w:tabs>
        <w:spacing w:after="160" w:line="360" w:lineRule="auto"/>
        <w:ind w:firstLine="567"/>
        <w:jc w:val="both"/>
        <w:rPr>
          <w:rFonts w:ascii="GHEA Grapalat" w:hAnsi="GHEA Grapalat"/>
          <w:spacing w:val="-4"/>
        </w:rPr>
      </w:pPr>
      <w:r>
        <w:rPr>
          <w:rFonts w:ascii="GHEA Grapalat" w:hAnsi="GHEA Grapalat"/>
          <w:spacing w:val="-4"/>
        </w:rPr>
        <w:t>8.12</w:t>
      </w:r>
      <w:r w:rsidR="002B11BA">
        <w:rPr>
          <w:rFonts w:ascii="GHEA Grapalat" w:hAnsi="GHEA Grapalat"/>
          <w:spacing w:val="-4"/>
        </w:rPr>
        <w:t>.</w:t>
      </w:r>
      <w:r>
        <w:rPr>
          <w:rFonts w:ascii="GHEA Grapalat" w:hAnsi="GHEA Grapalat"/>
          <w:spacing w:val="-4"/>
        </w:rPr>
        <w:t xml:space="preserve"> </w:t>
      </w:r>
      <w:r w:rsidRPr="00862ABD">
        <w:rPr>
          <w:rFonts w:ascii="GHEA Grapalat" w:hAnsi="GHEA Grapalat"/>
          <w:spacing w:val="-4"/>
        </w:rPr>
        <w:t>Подрядчик</w:t>
      </w:r>
      <w:r>
        <w:rPr>
          <w:rFonts w:ascii="GHEA Grapalat" w:hAnsi="GHEA Grapalat"/>
          <w:color w:val="000000" w:themeColor="text1"/>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этом</w:t>
      </w:r>
      <w:proofErr w:type="gramStart"/>
      <w:r w:rsidRPr="00B43171">
        <w:rPr>
          <w:rStyle w:val="ezkurwreuab5ozgtqnkl"/>
          <w:rFonts w:ascii="GHEA Grapalat" w:hAnsi="GHEA Grapalat"/>
        </w:rPr>
        <w:t>,</w:t>
      </w:r>
      <w:proofErr w:type="gramEnd"/>
      <w:r w:rsidRPr="00B43171">
        <w:rPr>
          <w:rStyle w:val="ezkurwreuab5ozgtqnkl"/>
          <w:rFonts w:ascii="GHEA Grapalat" w:hAnsi="GHEA Grapalat"/>
        </w:rPr>
        <w:t xml:space="preserve">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sidR="00E64589">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sidR="00323C68">
        <w:rPr>
          <w:rStyle w:val="ezkurwreuab5ozgtqnkl"/>
          <w:rFonts w:ascii="GHEA Grapalat" w:hAnsi="GHEA Grapalat"/>
        </w:rPr>
        <w:t xml:space="preserve"> </w:t>
      </w:r>
      <w:r w:rsidR="00323C68" w:rsidRPr="00323C68">
        <w:rPr>
          <w:rStyle w:val="ezkurwreuab5ozgtqnkl"/>
          <w:rFonts w:ascii="GHEA Grapalat" w:hAnsi="GHEA Grapalat"/>
          <w:vertAlign w:val="superscript"/>
        </w:rPr>
        <w:t>34</w:t>
      </w:r>
    </w:p>
    <w:p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3</w:t>
      </w:r>
      <w:r w:rsidRPr="009C5670">
        <w:rPr>
          <w:rFonts w:ascii="GHEA Grapalat" w:hAnsi="GHEA Grapalat"/>
        </w:rPr>
        <w:t>.</w:t>
      </w:r>
      <w:r w:rsidRPr="00F17C31">
        <w:rPr>
          <w:rFonts w:ascii="GHEA Grapalat" w:hAnsi="GHEA Grapalat"/>
        </w:rPr>
        <w:tab/>
      </w:r>
      <w:r w:rsidRPr="009F3DC7">
        <w:rPr>
          <w:rFonts w:ascii="GHEA Grapalat" w:hAnsi="GHEA Grapalat"/>
        </w:rPr>
        <w:t xml:space="preserve">Споры, возникшие в связи с настоящим договором, разрешаются путем переговоров. В случае </w:t>
      </w:r>
      <w:proofErr w:type="spellStart"/>
      <w:r w:rsidRPr="009F3DC7">
        <w:rPr>
          <w:rFonts w:ascii="GHEA Grapalat" w:hAnsi="GHEA Grapalat"/>
        </w:rPr>
        <w:t>недостижения</w:t>
      </w:r>
      <w:proofErr w:type="spellEnd"/>
      <w:r w:rsidRPr="009F3DC7">
        <w:rPr>
          <w:rFonts w:ascii="GHEA Grapalat" w:hAnsi="GHEA Grapalat"/>
        </w:rPr>
        <w:t xml:space="preserve"> согласия споры разрешаются в судебном порядке.</w:t>
      </w:r>
    </w:p>
    <w:p w:rsidR="00BB28C8" w:rsidRPr="009F3DC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4</w:t>
      </w:r>
      <w:r>
        <w:rPr>
          <w:rFonts w:ascii="GHEA Grapalat" w:hAnsi="GHEA Grapalat"/>
        </w:rPr>
        <w:t>.</w:t>
      </w:r>
      <w:r>
        <w:rPr>
          <w:rFonts w:ascii="GHEA Grapalat" w:hAnsi="GHEA Grapalat"/>
        </w:rPr>
        <w:tab/>
      </w:r>
      <w:r w:rsidRPr="009F3DC7">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Pr>
          <w:rFonts w:ascii="GHEA Grapalat" w:hAnsi="GHEA Grapalat"/>
        </w:rPr>
        <w:t>,</w:t>
      </w:r>
      <w:r w:rsidRPr="009F3DC7">
        <w:rPr>
          <w:rFonts w:ascii="GHEA Grapalat" w:hAnsi="GHEA Grapalat"/>
        </w:rPr>
        <w:t xml:space="preserve"> № 4.1 </w:t>
      </w:r>
      <w:r w:rsidR="002346A4" w:rsidRPr="009F3DC7">
        <w:rPr>
          <w:rFonts w:ascii="GHEA Grapalat" w:hAnsi="GHEA Grapalat"/>
        </w:rPr>
        <w:t xml:space="preserve">и </w:t>
      </w:r>
      <w:r w:rsidR="002346A4" w:rsidRPr="009F3DC7">
        <w:rPr>
          <w:rFonts w:ascii="GHEA Grapalat" w:hAnsi="GHEA Grapalat"/>
        </w:rPr>
        <w:lastRenderedPageBreak/>
        <w:t xml:space="preserve">№ </w:t>
      </w:r>
      <w:r w:rsidR="002346A4">
        <w:rPr>
          <w:rFonts w:ascii="GHEA Grapalat" w:hAnsi="GHEA Grapalat"/>
        </w:rPr>
        <w:t xml:space="preserve">5 </w:t>
      </w:r>
      <w:r w:rsidRPr="009F3DC7">
        <w:rPr>
          <w:rFonts w:ascii="GHEA Grapalat" w:hAnsi="GHEA Grapalat"/>
        </w:rPr>
        <w:t>к настоящему договору считаются неотъемлемой частью договора.</w:t>
      </w:r>
    </w:p>
    <w:p w:rsidR="009F799F"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5</w:t>
      </w:r>
      <w:r>
        <w:rPr>
          <w:rFonts w:ascii="GHEA Grapalat" w:hAnsi="GHEA Grapalat"/>
        </w:rPr>
        <w:t>.</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rsidR="009F799F" w:rsidRDefault="009F799F">
      <w:pPr>
        <w:rPr>
          <w:rFonts w:ascii="GHEA Grapalat" w:hAnsi="GHEA Grapalat"/>
          <w:lang w:val="hy-AM"/>
        </w:rPr>
      </w:pPr>
      <w:r>
        <w:rPr>
          <w:rFonts w:ascii="GHEA Grapalat" w:hAnsi="GHEA Grapalat"/>
          <w:lang w:val="hy-AM"/>
        </w:rPr>
        <w:t>---------------------------------------------</w:t>
      </w:r>
    </w:p>
    <w:p w:rsidR="0065206B" w:rsidRDefault="0065206B" w:rsidP="0065206B">
      <w:pPr>
        <w:rPr>
          <w:rStyle w:val="ezkurwreuab5ozgtqnkl"/>
          <w:i/>
          <w:sz w:val="20"/>
          <w:szCs w:val="20"/>
          <w:highlight w:val="yellow"/>
        </w:rPr>
      </w:pPr>
      <w:r w:rsidRPr="00A57259">
        <w:rPr>
          <w:rFonts w:ascii="GHEA Grapalat" w:hAnsi="GHEA Grapalat"/>
          <w:sz w:val="18"/>
          <w:szCs w:val="18"/>
          <w:vertAlign w:val="superscript"/>
          <w:lang w:val="hy-AM"/>
        </w:rPr>
        <w:t>34</w:t>
      </w:r>
      <w:r>
        <w:rPr>
          <w:rFonts w:ascii="GHEA Grapalat" w:hAnsi="GHEA Grapalat"/>
          <w:sz w:val="18"/>
          <w:szCs w:val="18"/>
          <w:lang w:val="hy-AM"/>
        </w:rPr>
        <w:t xml:space="preserve"> </w:t>
      </w:r>
      <w:r w:rsidRPr="00D21C38">
        <w:rPr>
          <w:rStyle w:val="ezkurwreuab5ozgtqnkl"/>
          <w:i/>
          <w:sz w:val="20"/>
          <w:szCs w:val="20"/>
        </w:rPr>
        <w:t>Если</w:t>
      </w:r>
      <w:r w:rsidRPr="00D21C38">
        <w:rPr>
          <w:i/>
          <w:sz w:val="20"/>
          <w:szCs w:val="20"/>
        </w:rPr>
        <w:t xml:space="preserve"> </w:t>
      </w:r>
      <w:r w:rsidRPr="00D21C38">
        <w:rPr>
          <w:rStyle w:val="ezkurwreuab5ozgtqnkl"/>
          <w:rFonts w:ascii="Sylfaen" w:hAnsi="Sylfaen"/>
          <w:i/>
          <w:sz w:val="20"/>
          <w:szCs w:val="20"/>
        </w:rPr>
        <w:t xml:space="preserve">Заказчик </w:t>
      </w:r>
      <w:r w:rsidRPr="00D21C38">
        <w:rPr>
          <w:i/>
          <w:sz w:val="20"/>
          <w:szCs w:val="20"/>
        </w:rPr>
        <w:t xml:space="preserve"> </w:t>
      </w:r>
      <w:r w:rsidRPr="00D21C38">
        <w:rPr>
          <w:rStyle w:val="ezkurwreuab5ozgtqnkl"/>
          <w:i/>
          <w:sz w:val="20"/>
          <w:szCs w:val="20"/>
        </w:rPr>
        <w:t>является</w:t>
      </w:r>
      <w:r w:rsidRPr="00D21C38">
        <w:rPr>
          <w:i/>
          <w:sz w:val="20"/>
          <w:szCs w:val="20"/>
        </w:rPr>
        <w:t xml:space="preserve"> </w:t>
      </w:r>
      <w:r w:rsidR="00D21C38" w:rsidRPr="00D21C38">
        <w:rPr>
          <w:rStyle w:val="ezkurwreuab5ozgtqnkl"/>
          <w:i/>
          <w:sz w:val="20"/>
          <w:szCs w:val="20"/>
        </w:rPr>
        <w:t>заказчиком</w:t>
      </w:r>
      <w:r w:rsidRPr="00D21C38">
        <w:rPr>
          <w:rStyle w:val="ezkurwreuab5ozgtqnkl"/>
          <w:i/>
          <w:sz w:val="20"/>
          <w:szCs w:val="20"/>
        </w:rPr>
        <w:t>, не имеющим счета в казначействе, настоящий</w:t>
      </w:r>
      <w:r w:rsidRPr="00D21C38">
        <w:rPr>
          <w:i/>
          <w:sz w:val="20"/>
          <w:szCs w:val="20"/>
        </w:rPr>
        <w:t xml:space="preserve"> </w:t>
      </w:r>
      <w:r w:rsidRPr="00D21C38">
        <w:rPr>
          <w:rStyle w:val="ezkurwreuab5ozgtqnkl"/>
          <w:i/>
          <w:sz w:val="20"/>
          <w:szCs w:val="20"/>
        </w:rPr>
        <w:t>пункт</w:t>
      </w:r>
      <w:r w:rsidRPr="00D21C38">
        <w:rPr>
          <w:i/>
          <w:sz w:val="20"/>
          <w:szCs w:val="20"/>
        </w:rPr>
        <w:t xml:space="preserve"> </w:t>
      </w:r>
      <w:r w:rsidRPr="00D21C38">
        <w:rPr>
          <w:rStyle w:val="ezkurwreuab5ozgtqnkl"/>
          <w:i/>
          <w:sz w:val="20"/>
          <w:szCs w:val="20"/>
        </w:rPr>
        <w:t>редактируется</w:t>
      </w:r>
      <w:r w:rsidRPr="00D21C38">
        <w:rPr>
          <w:i/>
          <w:sz w:val="20"/>
          <w:szCs w:val="20"/>
        </w:rPr>
        <w:t xml:space="preserve"> </w:t>
      </w:r>
      <w:r w:rsidRPr="00D21C38">
        <w:rPr>
          <w:rStyle w:val="ezkurwreuab5ozgtqnkl"/>
          <w:i/>
          <w:sz w:val="20"/>
          <w:szCs w:val="20"/>
        </w:rPr>
        <w:t>заменив</w:t>
      </w:r>
      <w:r w:rsidRPr="00D21C38">
        <w:rPr>
          <w:i/>
          <w:sz w:val="20"/>
          <w:szCs w:val="20"/>
        </w:rPr>
        <w:t xml:space="preserve"> </w:t>
      </w:r>
      <w:r w:rsidRPr="00D21C38">
        <w:rPr>
          <w:rStyle w:val="ezkurwreuab5ozgtqnkl"/>
          <w:i/>
          <w:sz w:val="20"/>
          <w:szCs w:val="20"/>
        </w:rPr>
        <w:t>слова</w:t>
      </w:r>
      <w:r w:rsidRPr="00D21C38">
        <w:rPr>
          <w:i/>
          <w:sz w:val="20"/>
          <w:szCs w:val="20"/>
        </w:rPr>
        <w:t xml:space="preserve"> </w:t>
      </w:r>
      <w:r w:rsidRPr="00D21C38">
        <w:rPr>
          <w:rStyle w:val="ezkurwreuab5ozgtqnkl"/>
          <w:i/>
          <w:sz w:val="20"/>
          <w:szCs w:val="20"/>
        </w:rPr>
        <w:t>"внесения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и</w:t>
      </w:r>
      <w:r w:rsidRPr="00D21C38">
        <w:rPr>
          <w:i/>
          <w:sz w:val="20"/>
          <w:szCs w:val="20"/>
        </w:rPr>
        <w:t xml:space="preserve"> </w:t>
      </w:r>
      <w:r w:rsidRPr="00D21C38">
        <w:rPr>
          <w:rStyle w:val="ezkurwreuab5ozgtqnkl"/>
          <w:i/>
          <w:sz w:val="20"/>
          <w:szCs w:val="20"/>
        </w:rPr>
        <w:t>копии</w:t>
      </w:r>
      <w:r w:rsidRPr="00D21C38">
        <w:rPr>
          <w:i/>
          <w:sz w:val="20"/>
          <w:szCs w:val="20"/>
        </w:rPr>
        <w:t xml:space="preserve"> </w:t>
      </w:r>
      <w:r w:rsidRPr="00D21C38">
        <w:rPr>
          <w:rStyle w:val="ezkurwreuab5ozgtqnkl"/>
          <w:i/>
          <w:sz w:val="20"/>
          <w:szCs w:val="20"/>
        </w:rPr>
        <w:t>протокола</w:t>
      </w:r>
      <w:r w:rsidRPr="00D21C38">
        <w:rPr>
          <w:i/>
          <w:sz w:val="20"/>
          <w:szCs w:val="20"/>
        </w:rPr>
        <w:t xml:space="preserve"> </w:t>
      </w:r>
      <w:r w:rsidRPr="00D21C38">
        <w:rPr>
          <w:rStyle w:val="ezkurwreuab5ozgtqnkl"/>
          <w:i/>
          <w:sz w:val="20"/>
          <w:szCs w:val="20"/>
        </w:rPr>
        <w:t>в</w:t>
      </w:r>
      <w:r w:rsidRPr="00D21C38">
        <w:rPr>
          <w:i/>
          <w:sz w:val="20"/>
          <w:szCs w:val="20"/>
        </w:rPr>
        <w:t xml:space="preserve"> </w:t>
      </w:r>
      <w:r w:rsidRPr="00D21C38">
        <w:rPr>
          <w:rStyle w:val="ezkurwreuab5ozgtqnkl"/>
          <w:i/>
          <w:sz w:val="20"/>
          <w:szCs w:val="20"/>
        </w:rPr>
        <w:t>казначейскую</w:t>
      </w:r>
      <w:r w:rsidRPr="00D21C38">
        <w:rPr>
          <w:i/>
          <w:sz w:val="20"/>
          <w:szCs w:val="20"/>
        </w:rPr>
        <w:t xml:space="preserve"> </w:t>
      </w:r>
      <w:r w:rsidRPr="00D21C38">
        <w:rPr>
          <w:rStyle w:val="ezkurwreuab5ozgtqnkl"/>
          <w:i/>
          <w:sz w:val="20"/>
          <w:szCs w:val="20"/>
        </w:rPr>
        <w:t>систему</w:t>
      </w:r>
      <w:r w:rsidRPr="00D21C38">
        <w:rPr>
          <w:i/>
          <w:sz w:val="20"/>
          <w:szCs w:val="20"/>
        </w:rPr>
        <w:t xml:space="preserve"> </w:t>
      </w:r>
      <w:r w:rsidRPr="00D21C38">
        <w:rPr>
          <w:rStyle w:val="ezkurwreuab5ozgtqnkl"/>
          <w:i/>
          <w:sz w:val="20"/>
          <w:szCs w:val="20"/>
        </w:rPr>
        <w:t>уполномоченного органа"</w:t>
      </w:r>
      <w:r w:rsidRPr="00D21C38">
        <w:rPr>
          <w:i/>
          <w:sz w:val="20"/>
          <w:szCs w:val="20"/>
        </w:rPr>
        <w:t xml:space="preserve"> </w:t>
      </w:r>
      <w:r w:rsidRPr="00D21C38">
        <w:rPr>
          <w:rStyle w:val="ezkurwreuab5ozgtqnkl"/>
          <w:i/>
          <w:sz w:val="20"/>
          <w:szCs w:val="20"/>
        </w:rPr>
        <w:t>словами "выдачи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банку</w:t>
      </w:r>
    </w:p>
    <w:p w:rsidR="0065206B" w:rsidRDefault="0065206B" w:rsidP="0065206B">
      <w:pPr>
        <w:rPr>
          <w:rStyle w:val="ezkurwreuab5ozgtqnkl"/>
          <w:i/>
          <w:sz w:val="20"/>
          <w:szCs w:val="20"/>
          <w:highlight w:val="yellow"/>
        </w:rPr>
      </w:pPr>
    </w:p>
    <w:p w:rsidR="00BB28C8" w:rsidRPr="009F3DC7" w:rsidRDefault="009F799F" w:rsidP="00FF634F">
      <w:pPr>
        <w:rPr>
          <w:rFonts w:ascii="GHEA Grapalat" w:hAnsi="GHEA Grapalat" w:cs="Sylfaen"/>
          <w:b/>
        </w:rPr>
      </w:pPr>
      <w:r w:rsidRPr="0065206B">
        <w:rPr>
          <w:rFonts w:ascii="GHEA Grapalat" w:hAnsi="GHEA Grapalat"/>
          <w:sz w:val="18"/>
          <w:szCs w:val="18"/>
        </w:rPr>
        <w:br w:type="page"/>
      </w:r>
      <w:r w:rsidR="00BB28C8">
        <w:rPr>
          <w:rFonts w:ascii="GHEA Grapalat" w:hAnsi="GHEA Grapalat"/>
          <w:b/>
        </w:rPr>
        <w:lastRenderedPageBreak/>
        <w:t>9.</w:t>
      </w:r>
      <w:r w:rsidR="00BB28C8" w:rsidRPr="00862ABD">
        <w:rPr>
          <w:rFonts w:ascii="GHEA Grapalat" w:hAnsi="GHEA Grapalat"/>
          <w:b/>
        </w:rPr>
        <w:t xml:space="preserve"> </w:t>
      </w:r>
      <w:r w:rsidR="00BB28C8"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4A7D63" w:rsidRDefault="00BB28C8" w:rsidP="003D2146">
            <w:pPr>
              <w:widowControl w:val="0"/>
              <w:spacing w:after="160" w:line="360" w:lineRule="auto"/>
              <w:jc w:val="center"/>
              <w:rPr>
                <w:rFonts w:ascii="GHEA Grapalat" w:hAnsi="GHEA Grapalat"/>
                <w:b/>
              </w:rPr>
            </w:pPr>
            <w:r w:rsidRPr="009F3DC7">
              <w:rPr>
                <w:rFonts w:ascii="GHEA Grapalat" w:hAnsi="GHEA Grapalat"/>
                <w:b/>
              </w:rPr>
              <w:t>ЗАКАЗЧИК</w:t>
            </w:r>
          </w:p>
          <w:p w:rsidR="00FF634F" w:rsidRPr="004571AC" w:rsidRDefault="00FF634F" w:rsidP="00FF634F">
            <w:pPr>
              <w:widowControl w:val="0"/>
              <w:jc w:val="center"/>
              <w:rPr>
                <w:rFonts w:ascii="GHEA Grapalat" w:hAnsi="GHEA Grapalat" w:cs="Sylfaen"/>
                <w:b/>
                <w:bCs/>
                <w:sz w:val="20"/>
                <w:szCs w:val="20"/>
              </w:rPr>
            </w:pPr>
            <w:r w:rsidRPr="004571AC">
              <w:rPr>
                <w:rFonts w:ascii="GHEA Grapalat" w:hAnsi="GHEA Grapalat" w:cs="Sylfaen"/>
                <w:b/>
                <w:bCs/>
                <w:sz w:val="20"/>
                <w:szCs w:val="20"/>
              </w:rPr>
              <w:t>Институт физических исследований ГНКО</w:t>
            </w:r>
          </w:p>
          <w:p w:rsidR="00FF634F" w:rsidRPr="004571AC" w:rsidRDefault="00FF634F" w:rsidP="00FF634F">
            <w:pPr>
              <w:widowControl w:val="0"/>
              <w:jc w:val="center"/>
              <w:rPr>
                <w:rFonts w:ascii="GHEA Grapalat" w:hAnsi="GHEA Grapalat" w:cs="Sylfaen"/>
                <w:b/>
                <w:bCs/>
                <w:sz w:val="20"/>
                <w:szCs w:val="20"/>
              </w:rPr>
            </w:pPr>
            <w:r w:rsidRPr="004571AC">
              <w:rPr>
                <w:rFonts w:ascii="GHEA Grapalat" w:hAnsi="GHEA Grapalat" w:cs="Sylfaen"/>
                <w:b/>
                <w:bCs/>
                <w:sz w:val="20"/>
                <w:szCs w:val="20"/>
              </w:rPr>
              <w:t xml:space="preserve"> Г. Аштарак-2, 0204.</w:t>
            </w:r>
          </w:p>
          <w:p w:rsidR="00FF634F" w:rsidRPr="004571AC" w:rsidRDefault="00FF634F" w:rsidP="00FF634F">
            <w:pPr>
              <w:widowControl w:val="0"/>
              <w:jc w:val="center"/>
              <w:rPr>
                <w:rFonts w:ascii="GHEA Grapalat" w:hAnsi="GHEA Grapalat" w:cs="Sylfaen"/>
                <w:b/>
                <w:bCs/>
                <w:sz w:val="20"/>
                <w:szCs w:val="20"/>
              </w:rPr>
            </w:pPr>
            <w:r w:rsidRPr="004571AC">
              <w:rPr>
                <w:rFonts w:ascii="GHEA Grapalat" w:hAnsi="GHEA Grapalat" w:cs="Sylfaen"/>
                <w:b/>
                <w:bCs/>
                <w:sz w:val="20"/>
                <w:szCs w:val="20"/>
              </w:rPr>
              <w:t>РАМФ 900448000399</w:t>
            </w:r>
          </w:p>
          <w:p w:rsidR="00FF634F" w:rsidRPr="004571AC" w:rsidRDefault="00FF634F" w:rsidP="00FF634F">
            <w:pPr>
              <w:widowControl w:val="0"/>
              <w:jc w:val="center"/>
              <w:rPr>
                <w:rFonts w:ascii="GHEA Grapalat" w:hAnsi="GHEA Grapalat" w:cs="Sylfaen"/>
                <w:b/>
                <w:bCs/>
                <w:sz w:val="20"/>
                <w:szCs w:val="20"/>
              </w:rPr>
            </w:pPr>
            <w:r w:rsidRPr="004571AC">
              <w:rPr>
                <w:rFonts w:ascii="GHEA Grapalat" w:hAnsi="GHEA Grapalat" w:cs="Sylfaen"/>
                <w:b/>
                <w:bCs/>
                <w:sz w:val="20"/>
                <w:szCs w:val="20"/>
              </w:rPr>
              <w:t>УНН</w:t>
            </w:r>
            <w:r w:rsidRPr="004571AC">
              <w:rPr>
                <w:sz w:val="20"/>
                <w:szCs w:val="20"/>
              </w:rPr>
              <w:t xml:space="preserve"> </w:t>
            </w:r>
            <w:r w:rsidRPr="004571AC">
              <w:rPr>
                <w:rFonts w:ascii="GHEA Grapalat" w:hAnsi="GHEA Grapalat" w:cs="Sylfaen"/>
                <w:b/>
                <w:bCs/>
                <w:sz w:val="20"/>
                <w:szCs w:val="20"/>
              </w:rPr>
              <w:t>05001145</w:t>
            </w:r>
          </w:p>
          <w:p w:rsidR="00FF634F" w:rsidRPr="004A7D63" w:rsidRDefault="00FF634F" w:rsidP="00FF634F">
            <w:pPr>
              <w:widowControl w:val="0"/>
              <w:spacing w:after="160" w:line="360" w:lineRule="auto"/>
              <w:jc w:val="center"/>
              <w:rPr>
                <w:rFonts w:ascii="GHEA Grapalat" w:hAnsi="GHEA Grapalat" w:cs="Sylfaen"/>
                <w:b/>
                <w:bCs/>
              </w:rPr>
            </w:pPr>
            <w:r w:rsidRPr="004571AC">
              <w:rPr>
                <w:rFonts w:ascii="GHEA Grapalat" w:hAnsi="GHEA Grapalat" w:cs="Sylfaen"/>
                <w:b/>
                <w:bCs/>
                <w:sz w:val="20"/>
                <w:szCs w:val="20"/>
              </w:rPr>
              <w:t>Директор</w:t>
            </w:r>
            <w:r w:rsidRPr="00FF634F">
              <w:rPr>
                <w:rFonts w:ascii="GHEA Grapalat" w:hAnsi="GHEA Grapalat" w:cs="Sylfaen"/>
                <w:b/>
                <w:bCs/>
                <w:sz w:val="20"/>
                <w:szCs w:val="20"/>
              </w:rPr>
              <w:t xml:space="preserve"> П. </w:t>
            </w:r>
            <w:r w:rsidRPr="004A7D63">
              <w:rPr>
                <w:rFonts w:ascii="GHEA Grapalat" w:hAnsi="GHEA Grapalat" w:cs="Sylfaen"/>
                <w:b/>
                <w:bCs/>
                <w:sz w:val="20"/>
                <w:szCs w:val="20"/>
              </w:rPr>
              <w:t>Мужикян</w:t>
            </w:r>
          </w:p>
          <w:p w:rsidR="00BB28C8" w:rsidRPr="004A7D63" w:rsidRDefault="00BB28C8" w:rsidP="003D2146">
            <w:pPr>
              <w:widowControl w:val="0"/>
              <w:jc w:val="center"/>
              <w:rPr>
                <w:rFonts w:ascii="GHEA Grapalat" w:hAnsi="GHEA Grapalat"/>
              </w:rPr>
            </w:pPr>
            <w:r w:rsidRPr="004A7D63">
              <w:rPr>
                <w:rFonts w:ascii="GHEA Grapalat" w:hAnsi="GHEA Grapalat"/>
              </w:rPr>
              <w:t>______________________</w:t>
            </w:r>
          </w:p>
          <w:p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w:t>
            </w:r>
          </w:p>
          <w:p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Default="00BB28C8" w:rsidP="00BB28C8">
      <w:pPr>
        <w:widowControl w:val="0"/>
        <w:tabs>
          <w:tab w:val="left" w:pos="1276"/>
        </w:tabs>
        <w:spacing w:after="160" w:line="360" w:lineRule="auto"/>
        <w:ind w:firstLine="567"/>
        <w:jc w:val="both"/>
        <w:rPr>
          <w:rFonts w:ascii="GHEA Grapalat" w:hAnsi="GHEA Grapalat"/>
          <w:i/>
          <w:lang w:val="en-US"/>
        </w:rPr>
      </w:pPr>
    </w:p>
    <w:p w:rsidR="00BB28C8" w:rsidRPr="009F3DC7" w:rsidRDefault="00BB28C8" w:rsidP="00BB28C8">
      <w:pPr>
        <w:widowControl w:val="0"/>
        <w:tabs>
          <w:tab w:val="left" w:pos="1276"/>
        </w:tabs>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323C68" w:rsidRDefault="00323C68" w:rsidP="00323C68">
      <w:pPr>
        <w:pStyle w:val="FootnoteText"/>
        <w:widowControl w:val="0"/>
        <w:jc w:val="both"/>
        <w:rPr>
          <w:rFonts w:ascii="GHEA Grapalat" w:hAnsi="GHEA Grapalat"/>
          <w:i/>
        </w:rPr>
      </w:pPr>
      <w:r>
        <w:rPr>
          <w:rFonts w:ascii="GHEA Grapalat" w:hAnsi="GHEA Grapalat"/>
          <w:i/>
        </w:rPr>
        <w:t>-----------------------------------------------</w:t>
      </w:r>
    </w:p>
    <w:p w:rsidR="00323C68" w:rsidRPr="00124BE9" w:rsidRDefault="00323C68" w:rsidP="00323C68">
      <w:pPr>
        <w:pStyle w:val="FootnoteText"/>
        <w:widowControl w:val="0"/>
        <w:jc w:val="both"/>
        <w:rPr>
          <w:rFonts w:ascii="GHEA Grapalat" w:hAnsi="GHEA Grapalat"/>
          <w:i/>
          <w:lang w:val="hy-AM" w:eastAsia="en-US"/>
        </w:rPr>
      </w:pPr>
      <w:r w:rsidRPr="00323C68">
        <w:rPr>
          <w:rFonts w:ascii="GHEA Grapalat" w:hAnsi="GHEA Grapalat"/>
          <w:i/>
          <w:vertAlign w:val="superscript"/>
        </w:rPr>
        <w:t>35</w:t>
      </w:r>
      <w:proofErr w:type="gramStart"/>
      <w:r w:rsidRPr="00323C68">
        <w:rPr>
          <w:rFonts w:ascii="GHEA Grapalat" w:hAnsi="GHEA Grapalat"/>
          <w:i/>
          <w:vertAlign w:val="superscript"/>
        </w:rPr>
        <w:t xml:space="preserve"> </w:t>
      </w:r>
      <w:r w:rsidRPr="00124BE9">
        <w:rPr>
          <w:rFonts w:ascii="GHEA Grapalat" w:hAnsi="GHEA Grapalat"/>
          <w:i/>
        </w:rPr>
        <w:t>Е</w:t>
      </w:r>
      <w:proofErr w:type="gramEnd"/>
      <w:r w:rsidRPr="00124BE9">
        <w:rPr>
          <w:rFonts w:ascii="GHEA Grapalat" w:hAnsi="GHEA Grapalat"/>
          <w:i/>
        </w:rPr>
        <w:t xml:space="preserve">сли Договор заключается на основании части 6 статьи 15 закона Республики Армения "О закупках", и цена Договора не превышает </w:t>
      </w:r>
      <w:proofErr w:type="spellStart"/>
      <w:r w:rsidRPr="00F409B8">
        <w:rPr>
          <w:rFonts w:ascii="GHEA Grapalat" w:hAnsi="GHEA Grapalat"/>
          <w:i/>
        </w:rPr>
        <w:t>двадцатипятикратный</w:t>
      </w:r>
      <w:proofErr w:type="spellEnd"/>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rsidR="00323C68" w:rsidRPr="00124BE9" w:rsidRDefault="00323C68" w:rsidP="00323C6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rsidR="00A66D88" w:rsidRDefault="00A66D88" w:rsidP="00A66D88">
      <w:pPr>
        <w:pStyle w:val="FootnoteText"/>
        <w:widowControl w:val="0"/>
        <w:jc w:val="both"/>
        <w:rPr>
          <w:rFonts w:ascii="GHEA Grapalat" w:hAnsi="GHEA Grapalat"/>
          <w:i/>
          <w:lang w:val="hy-AM" w:eastAsia="en-US"/>
        </w:rPr>
      </w:pP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BB28C8" w:rsidRPr="00323C68" w:rsidRDefault="00BB28C8" w:rsidP="00BB28C8">
      <w:pPr>
        <w:widowControl w:val="0"/>
        <w:spacing w:after="160" w:line="360" w:lineRule="auto"/>
        <w:ind w:firstLine="567"/>
        <w:rPr>
          <w:rFonts w:ascii="GHEA Grapalat" w:hAnsi="GHEA Grapalat"/>
          <w:i/>
          <w:lang w:val="hy-AM"/>
        </w:rPr>
      </w:pPr>
    </w:p>
    <w:p w:rsidR="00323C68" w:rsidRPr="009F799F" w:rsidRDefault="00323C68">
      <w:pPr>
        <w:rPr>
          <w:rFonts w:ascii="GHEA Grapalat" w:hAnsi="GHEA Grapalat"/>
          <w:i/>
          <w:lang w:val="hy-AM"/>
        </w:rPr>
      </w:pPr>
      <w:r>
        <w:rPr>
          <w:rFonts w:ascii="GHEA Grapalat" w:hAnsi="GHEA Grapalat"/>
          <w:i/>
        </w:rPr>
        <w:br w:type="page"/>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rPr>
        <w:t>к Договору под кодом</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b/>
        </w:rPr>
      </w:pPr>
    </w:p>
    <w:p w:rsidR="00BB28C8" w:rsidRPr="009F3DC7" w:rsidRDefault="008B56A4" w:rsidP="00BB28C8">
      <w:pPr>
        <w:widowControl w:val="0"/>
        <w:spacing w:after="160" w:line="360" w:lineRule="auto"/>
        <w:ind w:firstLine="567"/>
        <w:jc w:val="center"/>
        <w:rPr>
          <w:rFonts w:ascii="GHEA Grapalat" w:hAnsi="GHEA Grapalat" w:cs="Arial"/>
          <w:b/>
        </w:rPr>
      </w:pPr>
      <w:r w:rsidRPr="008B56A4">
        <w:rPr>
          <w:rFonts w:ascii="GHEA Grapalat" w:hAnsi="GHEA Grapalat"/>
          <w:b/>
          <w:sz w:val="28"/>
          <w:szCs w:val="28"/>
        </w:rPr>
        <w:t>Объемная ведомость-смета</w:t>
      </w:r>
      <w:r w:rsidR="00BB28C8" w:rsidRPr="009F3DC7">
        <w:rPr>
          <w:rFonts w:ascii="GHEA Grapalat" w:hAnsi="GHEA Grapalat"/>
          <w:b/>
        </w:rPr>
        <w:t>*</w:t>
      </w:r>
    </w:p>
    <w:p w:rsidR="00BB28C8" w:rsidRPr="009F3DC7" w:rsidRDefault="00BB28C8" w:rsidP="00BB28C8">
      <w:pPr>
        <w:widowControl w:val="0"/>
        <w:spacing w:after="160" w:line="360" w:lineRule="auto"/>
        <w:ind w:firstLine="567"/>
        <w:jc w:val="right"/>
        <w:rPr>
          <w:rFonts w:ascii="GHEA Grapalat" w:hAnsi="GHEA Grapalat"/>
          <w:i/>
        </w:rPr>
      </w:pPr>
    </w:p>
    <w:p w:rsidR="00BB28C8" w:rsidRDefault="00BB28C8" w:rsidP="00BB28C8">
      <w:pPr>
        <w:widowControl w:val="0"/>
        <w:spacing w:after="160" w:line="360" w:lineRule="auto"/>
        <w:ind w:firstLine="567"/>
        <w:jc w:val="center"/>
        <w:rPr>
          <w:rFonts w:ascii="Sylfaen" w:hAnsi="Sylfaen"/>
          <w:lang w:val="hy-AM"/>
        </w:rPr>
      </w:pPr>
      <w:r w:rsidRPr="009F3DC7">
        <w:rPr>
          <w:rFonts w:ascii="GHEA Grapalat" w:hAnsi="GHEA Grapalat"/>
          <w:b/>
        </w:rPr>
        <w:t>ВЫПОЛНЕНИЯ РАБОТ</w:t>
      </w:r>
      <w:r w:rsidRPr="009F3DC7">
        <w:rPr>
          <w:rFonts w:ascii="GHEA Grapalat" w:hAnsi="GHEA Grapalat"/>
        </w:rPr>
        <w:t xml:space="preserve"> "</w:t>
      </w:r>
      <w:r w:rsidR="00FF634F" w:rsidRPr="00FF634F">
        <w:rPr>
          <w:rFonts w:ascii="GHEA Grapalat" w:hAnsi="GHEA Grapalat"/>
          <w:b/>
        </w:rPr>
        <w:t xml:space="preserve"> </w:t>
      </w:r>
      <w:r w:rsidR="00FF634F" w:rsidRPr="004571AC">
        <w:rPr>
          <w:rFonts w:ascii="GHEA Grapalat" w:hAnsi="GHEA Grapalat"/>
          <w:b/>
        </w:rPr>
        <w:t xml:space="preserve">текущие ремонтные работы </w:t>
      </w:r>
      <w:r w:rsidRPr="009F3DC7">
        <w:rPr>
          <w:rFonts w:ascii="GHEA Grapalat" w:hAnsi="GHEA Grapalat"/>
        </w:rPr>
        <w:t>"</w:t>
      </w:r>
    </w:p>
    <w:tbl>
      <w:tblPr>
        <w:tblW w:w="9140" w:type="dxa"/>
        <w:tblInd w:w="93" w:type="dxa"/>
        <w:tblLook w:val="04A0" w:firstRow="1" w:lastRow="0" w:firstColumn="1" w:lastColumn="0" w:noHBand="0" w:noVBand="1"/>
      </w:tblPr>
      <w:tblGrid>
        <w:gridCol w:w="480"/>
        <w:gridCol w:w="984"/>
        <w:gridCol w:w="2880"/>
        <w:gridCol w:w="720"/>
        <w:gridCol w:w="880"/>
        <w:gridCol w:w="960"/>
        <w:gridCol w:w="1180"/>
        <w:gridCol w:w="1100"/>
      </w:tblGrid>
      <w:tr w:rsidR="00FF634F" w:rsidRPr="00FF634F" w:rsidTr="00FF634F">
        <w:trPr>
          <w:trHeight w:val="720"/>
        </w:trPr>
        <w:tc>
          <w:tcPr>
            <w:tcW w:w="9140" w:type="dxa"/>
            <w:gridSpan w:val="8"/>
            <w:tcBorders>
              <w:top w:val="nil"/>
              <w:left w:val="nil"/>
              <w:bottom w:val="nil"/>
              <w:right w:val="nil"/>
            </w:tcBorders>
            <w:shd w:val="clear" w:color="auto" w:fill="auto"/>
            <w:vAlign w:val="center"/>
            <w:hideMark/>
          </w:tcPr>
          <w:p w:rsidR="00FF634F" w:rsidRPr="00FF634F" w:rsidRDefault="00FF634F" w:rsidP="00FF634F">
            <w:pPr>
              <w:jc w:val="center"/>
              <w:rPr>
                <w:rFonts w:ascii="GHEA Grapalat" w:hAnsi="GHEA Grapalat"/>
                <w:b/>
                <w:bCs/>
                <w:sz w:val="18"/>
                <w:szCs w:val="18"/>
                <w:lang w:eastAsia="en-US" w:bidi="ar-SA"/>
              </w:rPr>
            </w:pPr>
            <w:r w:rsidRPr="00FF634F">
              <w:rPr>
                <w:rFonts w:ascii="GHEA Grapalat" w:hAnsi="GHEA Grapalat"/>
                <w:b/>
                <w:bCs/>
                <w:sz w:val="18"/>
                <w:szCs w:val="18"/>
                <w:lang w:eastAsia="en-US" w:bidi="ar-SA"/>
              </w:rPr>
              <w:t>Текущий ремонт комнат №203, 206, 210 и 113 корпуса №1, коридора 1-го этажа корпуса №1, а также коридоров 2-го и нулевого этажей корпуса №2 ИФИ ГНКО</w:t>
            </w:r>
          </w:p>
        </w:tc>
      </w:tr>
      <w:tr w:rsidR="00FF634F" w:rsidRPr="00FF634F" w:rsidTr="00FF634F">
        <w:trPr>
          <w:trHeight w:val="555"/>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color w:val="000000"/>
                <w:sz w:val="18"/>
                <w:szCs w:val="18"/>
                <w:lang w:val="en-US" w:eastAsia="en-US" w:bidi="ar-SA"/>
              </w:rPr>
            </w:pPr>
            <w:r w:rsidRPr="00FF634F">
              <w:rPr>
                <w:rFonts w:ascii="GHEA Grapalat" w:hAnsi="GHEA Grapalat"/>
                <w:b/>
                <w:bCs/>
                <w:color w:val="000000"/>
                <w:sz w:val="18"/>
                <w:szCs w:val="18"/>
                <w:lang w:val="en-US" w:eastAsia="en-US" w:bidi="ar-SA"/>
              </w:rPr>
              <w:t>РА</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F634F" w:rsidRPr="00FF634F" w:rsidRDefault="00FF634F" w:rsidP="00FF634F">
            <w:pPr>
              <w:jc w:val="center"/>
              <w:rPr>
                <w:rFonts w:ascii="GHEA Grapalat" w:hAnsi="GHEA Grapalat"/>
                <w:b/>
                <w:bCs/>
                <w:color w:val="000000"/>
                <w:sz w:val="18"/>
                <w:szCs w:val="18"/>
                <w:lang w:val="en-US" w:eastAsia="en-US" w:bidi="ar-SA"/>
              </w:rPr>
            </w:pPr>
            <w:proofErr w:type="spellStart"/>
            <w:r w:rsidRPr="00FF634F">
              <w:rPr>
                <w:rFonts w:ascii="GHEA Grapalat" w:hAnsi="GHEA Grapalat"/>
                <w:b/>
                <w:bCs/>
                <w:color w:val="000000"/>
                <w:sz w:val="18"/>
                <w:szCs w:val="18"/>
                <w:lang w:val="en-US" w:eastAsia="en-US" w:bidi="ar-SA"/>
              </w:rPr>
              <w:t>Обоснование</w:t>
            </w:r>
            <w:proofErr w:type="spellEnd"/>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val="en-US" w:eastAsia="en-US" w:bidi="ar-SA"/>
              </w:rPr>
            </w:pPr>
            <w:proofErr w:type="spellStart"/>
            <w:r w:rsidRPr="00FF634F">
              <w:rPr>
                <w:rFonts w:ascii="GHEA Grapalat" w:hAnsi="GHEA Grapalat"/>
                <w:b/>
                <w:bCs/>
                <w:color w:val="000000"/>
                <w:sz w:val="18"/>
                <w:szCs w:val="18"/>
                <w:lang w:val="en-US" w:eastAsia="en-US" w:bidi="ar-SA"/>
              </w:rPr>
              <w:t>Наименование</w:t>
            </w:r>
            <w:proofErr w:type="spellEnd"/>
            <w:r w:rsidRPr="00FF634F">
              <w:rPr>
                <w:rFonts w:ascii="GHEA Grapalat" w:hAnsi="GHEA Grapalat"/>
                <w:b/>
                <w:bCs/>
                <w:color w:val="000000"/>
                <w:sz w:val="18"/>
                <w:szCs w:val="18"/>
                <w:lang w:val="en-US" w:eastAsia="en-US" w:bidi="ar-SA"/>
              </w:rPr>
              <w:t xml:space="preserve"> </w:t>
            </w:r>
            <w:proofErr w:type="spellStart"/>
            <w:r w:rsidRPr="00FF634F">
              <w:rPr>
                <w:rFonts w:ascii="GHEA Grapalat" w:hAnsi="GHEA Grapalat"/>
                <w:b/>
                <w:bCs/>
                <w:color w:val="000000"/>
                <w:sz w:val="18"/>
                <w:szCs w:val="18"/>
                <w:lang w:val="en-US" w:eastAsia="en-US" w:bidi="ar-SA"/>
              </w:rPr>
              <w:t>работ</w:t>
            </w:r>
            <w:proofErr w:type="spellEnd"/>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F634F" w:rsidRPr="00FF634F" w:rsidRDefault="00FF634F" w:rsidP="00FF634F">
            <w:pPr>
              <w:jc w:val="center"/>
              <w:rPr>
                <w:rFonts w:ascii="GHEA Grapalat" w:hAnsi="GHEA Grapalat"/>
                <w:b/>
                <w:bCs/>
                <w:color w:val="000000"/>
                <w:sz w:val="18"/>
                <w:szCs w:val="18"/>
                <w:lang w:val="en-US" w:eastAsia="en-US" w:bidi="ar-SA"/>
              </w:rPr>
            </w:pPr>
            <w:proofErr w:type="spellStart"/>
            <w:r w:rsidRPr="00FF634F">
              <w:rPr>
                <w:rFonts w:ascii="GHEA Grapalat" w:hAnsi="GHEA Grapalat"/>
                <w:b/>
                <w:bCs/>
                <w:color w:val="000000"/>
                <w:sz w:val="18"/>
                <w:szCs w:val="18"/>
                <w:lang w:val="en-US" w:eastAsia="en-US" w:bidi="ar-SA"/>
              </w:rPr>
              <w:t>Единица</w:t>
            </w:r>
            <w:proofErr w:type="spellEnd"/>
            <w:r w:rsidRPr="00FF634F">
              <w:rPr>
                <w:rFonts w:ascii="GHEA Grapalat" w:hAnsi="GHEA Grapalat"/>
                <w:b/>
                <w:bCs/>
                <w:color w:val="000000"/>
                <w:sz w:val="18"/>
                <w:szCs w:val="18"/>
                <w:lang w:val="en-US" w:eastAsia="en-US" w:bidi="ar-SA"/>
              </w:rPr>
              <w:t xml:space="preserve"> </w:t>
            </w:r>
            <w:proofErr w:type="spellStart"/>
            <w:r w:rsidRPr="00FF634F">
              <w:rPr>
                <w:rFonts w:ascii="GHEA Grapalat" w:hAnsi="GHEA Grapalat"/>
                <w:b/>
                <w:bCs/>
                <w:color w:val="000000"/>
                <w:sz w:val="18"/>
                <w:szCs w:val="18"/>
                <w:lang w:val="en-US" w:eastAsia="en-US" w:bidi="ar-SA"/>
              </w:rPr>
              <w:t>измерения</w:t>
            </w:r>
            <w:proofErr w:type="spellEnd"/>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F634F" w:rsidRPr="00FF634F" w:rsidRDefault="00FF634F" w:rsidP="00FF634F">
            <w:pPr>
              <w:jc w:val="center"/>
              <w:rPr>
                <w:rFonts w:ascii="GHEA Grapalat" w:hAnsi="GHEA Grapalat"/>
                <w:b/>
                <w:bCs/>
                <w:sz w:val="18"/>
                <w:szCs w:val="18"/>
                <w:lang w:val="en-US" w:eastAsia="en-US" w:bidi="ar-SA"/>
              </w:rPr>
            </w:pPr>
            <w:proofErr w:type="spellStart"/>
            <w:r w:rsidRPr="00FF634F">
              <w:rPr>
                <w:rFonts w:ascii="GHEA Grapalat" w:hAnsi="GHEA Grapalat"/>
                <w:b/>
                <w:bCs/>
                <w:sz w:val="18"/>
                <w:szCs w:val="18"/>
                <w:lang w:val="en-US" w:eastAsia="en-US" w:bidi="ar-SA"/>
              </w:rPr>
              <w:t>Количество</w:t>
            </w:r>
            <w:proofErr w:type="spellEnd"/>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F634F" w:rsidRPr="00FF634F" w:rsidRDefault="00FF634F" w:rsidP="00FF634F">
            <w:pPr>
              <w:jc w:val="center"/>
              <w:rPr>
                <w:rFonts w:ascii="GHEA Grapalat" w:hAnsi="GHEA Grapalat"/>
                <w:b/>
                <w:bCs/>
                <w:sz w:val="18"/>
                <w:szCs w:val="18"/>
                <w:lang w:eastAsia="en-US" w:bidi="ar-SA"/>
              </w:rPr>
            </w:pPr>
            <w:r w:rsidRPr="00FF634F">
              <w:rPr>
                <w:rFonts w:ascii="GHEA Grapalat" w:hAnsi="GHEA Grapalat"/>
                <w:b/>
                <w:bCs/>
                <w:sz w:val="18"/>
                <w:szCs w:val="18"/>
                <w:lang w:eastAsia="en-US" w:bidi="ar-SA"/>
              </w:rPr>
              <w:t>Стоимость единицы работ, всего /тыс. драм/</w:t>
            </w:r>
          </w:p>
        </w:tc>
        <w:tc>
          <w:tcPr>
            <w:tcW w:w="11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F634F" w:rsidRPr="00FF634F" w:rsidRDefault="00FF634F" w:rsidP="00FF634F">
            <w:pPr>
              <w:jc w:val="center"/>
              <w:rPr>
                <w:rFonts w:ascii="GHEA Grapalat" w:hAnsi="GHEA Grapalat"/>
                <w:b/>
                <w:bCs/>
                <w:sz w:val="18"/>
                <w:szCs w:val="18"/>
                <w:lang w:eastAsia="en-US" w:bidi="ar-SA"/>
              </w:rPr>
            </w:pPr>
            <w:r w:rsidRPr="00FF634F">
              <w:rPr>
                <w:rFonts w:ascii="GHEA Grapalat" w:hAnsi="GHEA Grapalat"/>
                <w:b/>
                <w:bCs/>
                <w:sz w:val="18"/>
                <w:szCs w:val="18"/>
                <w:lang w:eastAsia="en-US" w:bidi="ar-SA"/>
              </w:rPr>
              <w:t>Общая стоимость работ /тыс. драм/</w:t>
            </w:r>
          </w:p>
        </w:tc>
        <w:tc>
          <w:tcPr>
            <w:tcW w:w="11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F634F" w:rsidRPr="00FF634F" w:rsidRDefault="00FF634F" w:rsidP="00FF634F">
            <w:pPr>
              <w:jc w:val="center"/>
              <w:rPr>
                <w:rFonts w:ascii="GHEA Grapalat" w:hAnsi="GHEA Grapalat"/>
                <w:b/>
                <w:bCs/>
                <w:sz w:val="18"/>
                <w:szCs w:val="18"/>
                <w:lang w:eastAsia="en-US" w:bidi="ar-SA"/>
              </w:rPr>
            </w:pPr>
            <w:r w:rsidRPr="00FF634F">
              <w:rPr>
                <w:rFonts w:ascii="GHEA Grapalat" w:hAnsi="GHEA Grapalat"/>
                <w:b/>
                <w:bCs/>
                <w:sz w:val="18"/>
                <w:szCs w:val="18"/>
                <w:lang w:eastAsia="en-US" w:bidi="ar-SA"/>
              </w:rPr>
              <w:t>Общая стоимость работ /тыс. драм/ с коэффициентами</w:t>
            </w:r>
          </w:p>
        </w:tc>
      </w:tr>
      <w:tr w:rsidR="00FF634F" w:rsidRPr="00FF634F" w:rsidTr="00FF634F">
        <w:trPr>
          <w:trHeight w:val="2115"/>
        </w:trPr>
        <w:tc>
          <w:tcPr>
            <w:tcW w:w="480" w:type="dxa"/>
            <w:vMerge/>
            <w:tcBorders>
              <w:top w:val="single" w:sz="4" w:space="0" w:color="auto"/>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b/>
                <w:bCs/>
                <w:color w:val="000000"/>
                <w:sz w:val="18"/>
                <w:szCs w:val="18"/>
                <w:lang w:eastAsia="en-US" w:bidi="ar-SA"/>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b/>
                <w:bCs/>
                <w:color w:val="000000"/>
                <w:sz w:val="18"/>
                <w:szCs w:val="18"/>
                <w:lang w:eastAsia="en-US" w:bidi="ar-SA"/>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b/>
                <w:bCs/>
                <w:color w:val="000000"/>
                <w:sz w:val="18"/>
                <w:szCs w:val="18"/>
                <w:lang w:eastAsia="en-US" w:bidi="ar-SA"/>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b/>
                <w:bCs/>
                <w:color w:val="000000"/>
                <w:sz w:val="18"/>
                <w:szCs w:val="18"/>
                <w:lang w:eastAsia="en-US" w:bidi="ar-SA"/>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b/>
                <w:bCs/>
                <w:sz w:val="18"/>
                <w:szCs w:val="18"/>
                <w:lang w:eastAsia="en-US"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b/>
                <w:bCs/>
                <w:sz w:val="18"/>
                <w:szCs w:val="18"/>
                <w:lang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b/>
                <w:bCs/>
                <w:sz w:val="18"/>
                <w:szCs w:val="18"/>
                <w:lang w:eastAsia="en-US" w:bidi="ar-SA"/>
              </w:rPr>
            </w:pPr>
          </w:p>
        </w:tc>
        <w:tc>
          <w:tcPr>
            <w:tcW w:w="110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b/>
                <w:bCs/>
                <w:sz w:val="18"/>
                <w:szCs w:val="18"/>
                <w:lang w:eastAsia="en-US" w:bidi="ar-SA"/>
              </w:rPr>
            </w:pPr>
          </w:p>
        </w:tc>
      </w:tr>
      <w:tr w:rsidR="00FF634F" w:rsidRPr="00FF634F" w:rsidTr="00FF634F">
        <w:trPr>
          <w:trHeight w:val="300"/>
        </w:trPr>
        <w:tc>
          <w:tcPr>
            <w:tcW w:w="480" w:type="dxa"/>
            <w:tcBorders>
              <w:top w:val="nil"/>
              <w:left w:val="single" w:sz="4" w:space="0" w:color="auto"/>
              <w:bottom w:val="single" w:sz="4" w:space="0" w:color="auto"/>
              <w:right w:val="single" w:sz="4" w:space="0" w:color="auto"/>
            </w:tcBorders>
            <w:shd w:val="clear" w:color="000000" w:fill="99CCFF"/>
            <w:noWrap/>
            <w:vAlign w:val="center"/>
            <w:hideMark/>
          </w:tcPr>
          <w:p w:rsidR="00FF634F" w:rsidRPr="00FF634F" w:rsidRDefault="00FF634F" w:rsidP="00FF634F">
            <w:pPr>
              <w:jc w:val="center"/>
              <w:rPr>
                <w:rFonts w:ascii="GHEA Grapalat" w:hAnsi="GHEA Grapalat"/>
                <w:b/>
                <w:bCs/>
                <w:color w:val="000000"/>
                <w:sz w:val="18"/>
                <w:szCs w:val="18"/>
                <w:lang w:val="en-US" w:eastAsia="en-US" w:bidi="ar-SA"/>
              </w:rPr>
            </w:pPr>
            <w:r w:rsidRPr="00FF634F">
              <w:rPr>
                <w:rFonts w:ascii="GHEA Grapalat" w:hAnsi="GHEA Grapalat"/>
                <w:b/>
                <w:bCs/>
                <w:color w:val="000000"/>
                <w:sz w:val="18"/>
                <w:szCs w:val="18"/>
                <w:lang w:val="en-US" w:eastAsia="en-US" w:bidi="ar-SA"/>
              </w:rPr>
              <w:t>1</w:t>
            </w:r>
          </w:p>
        </w:tc>
        <w:tc>
          <w:tcPr>
            <w:tcW w:w="940" w:type="dxa"/>
            <w:tcBorders>
              <w:top w:val="nil"/>
              <w:left w:val="nil"/>
              <w:bottom w:val="single" w:sz="4" w:space="0" w:color="auto"/>
              <w:right w:val="single" w:sz="4" w:space="0" w:color="auto"/>
            </w:tcBorders>
            <w:shd w:val="clear" w:color="000000" w:fill="99CCFF"/>
            <w:noWrap/>
            <w:vAlign w:val="center"/>
            <w:hideMark/>
          </w:tcPr>
          <w:p w:rsidR="00FF634F" w:rsidRPr="00FF634F" w:rsidRDefault="00FF634F" w:rsidP="00FF634F">
            <w:pPr>
              <w:jc w:val="center"/>
              <w:rPr>
                <w:rFonts w:ascii="GHEA Grapalat" w:hAnsi="GHEA Grapalat"/>
                <w:b/>
                <w:bCs/>
                <w:color w:val="000000"/>
                <w:sz w:val="18"/>
                <w:szCs w:val="18"/>
                <w:lang w:val="en-US" w:eastAsia="en-US" w:bidi="ar-SA"/>
              </w:rPr>
            </w:pPr>
            <w:r w:rsidRPr="00FF634F">
              <w:rPr>
                <w:rFonts w:ascii="GHEA Grapalat" w:hAnsi="GHEA Grapalat"/>
                <w:b/>
                <w:bCs/>
                <w:color w:val="000000"/>
                <w:sz w:val="18"/>
                <w:szCs w:val="18"/>
                <w:lang w:val="en-US" w:eastAsia="en-US" w:bidi="ar-SA"/>
              </w:rPr>
              <w:t>2</w:t>
            </w:r>
          </w:p>
        </w:tc>
        <w:tc>
          <w:tcPr>
            <w:tcW w:w="2880" w:type="dxa"/>
            <w:tcBorders>
              <w:top w:val="nil"/>
              <w:left w:val="nil"/>
              <w:bottom w:val="single" w:sz="4" w:space="0" w:color="auto"/>
              <w:right w:val="single" w:sz="4" w:space="0" w:color="auto"/>
            </w:tcBorders>
            <w:shd w:val="clear" w:color="000000" w:fill="99CCFF"/>
            <w:noWrap/>
            <w:vAlign w:val="bottom"/>
            <w:hideMark/>
          </w:tcPr>
          <w:p w:rsidR="00FF634F" w:rsidRPr="00FF634F" w:rsidRDefault="00FF634F" w:rsidP="00FF634F">
            <w:pPr>
              <w:jc w:val="center"/>
              <w:rPr>
                <w:rFonts w:ascii="GHEA Grapalat" w:hAnsi="GHEA Grapalat"/>
                <w:b/>
                <w:bCs/>
                <w:color w:val="000000"/>
                <w:sz w:val="18"/>
                <w:szCs w:val="18"/>
                <w:lang w:val="en-US" w:eastAsia="en-US" w:bidi="ar-SA"/>
              </w:rPr>
            </w:pPr>
            <w:r w:rsidRPr="00FF634F">
              <w:rPr>
                <w:rFonts w:ascii="GHEA Grapalat" w:hAnsi="GHEA Grapalat"/>
                <w:b/>
                <w:bCs/>
                <w:color w:val="000000"/>
                <w:sz w:val="18"/>
                <w:szCs w:val="18"/>
                <w:lang w:val="en-US" w:eastAsia="en-US" w:bidi="ar-SA"/>
              </w:rPr>
              <w:t>3</w:t>
            </w:r>
          </w:p>
        </w:tc>
        <w:tc>
          <w:tcPr>
            <w:tcW w:w="720" w:type="dxa"/>
            <w:tcBorders>
              <w:top w:val="nil"/>
              <w:left w:val="nil"/>
              <w:bottom w:val="single" w:sz="4" w:space="0" w:color="auto"/>
              <w:right w:val="single" w:sz="4" w:space="0" w:color="auto"/>
            </w:tcBorders>
            <w:shd w:val="clear" w:color="000000" w:fill="99CCFF"/>
            <w:noWrap/>
            <w:vAlign w:val="bottom"/>
            <w:hideMark/>
          </w:tcPr>
          <w:p w:rsidR="00FF634F" w:rsidRPr="00FF634F" w:rsidRDefault="00FF634F" w:rsidP="00FF634F">
            <w:pPr>
              <w:jc w:val="center"/>
              <w:rPr>
                <w:rFonts w:ascii="GHEA Grapalat" w:hAnsi="GHEA Grapalat"/>
                <w:b/>
                <w:bCs/>
                <w:color w:val="000000"/>
                <w:sz w:val="18"/>
                <w:szCs w:val="18"/>
                <w:lang w:val="en-US" w:eastAsia="en-US" w:bidi="ar-SA"/>
              </w:rPr>
            </w:pPr>
            <w:r w:rsidRPr="00FF634F">
              <w:rPr>
                <w:rFonts w:ascii="GHEA Grapalat" w:hAnsi="GHEA Grapalat"/>
                <w:b/>
                <w:bCs/>
                <w:color w:val="000000"/>
                <w:sz w:val="18"/>
                <w:szCs w:val="18"/>
                <w:lang w:val="en-US" w:eastAsia="en-US" w:bidi="ar-SA"/>
              </w:rPr>
              <w:t>4</w:t>
            </w:r>
          </w:p>
        </w:tc>
        <w:tc>
          <w:tcPr>
            <w:tcW w:w="880" w:type="dxa"/>
            <w:tcBorders>
              <w:top w:val="nil"/>
              <w:left w:val="nil"/>
              <w:bottom w:val="single" w:sz="4" w:space="0" w:color="auto"/>
              <w:right w:val="single" w:sz="4" w:space="0" w:color="auto"/>
            </w:tcBorders>
            <w:shd w:val="clear" w:color="000000" w:fill="99CCFF"/>
            <w:noWrap/>
            <w:vAlign w:val="bottom"/>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GHEA Grapalat" w:hAnsi="GHEA Grapalat"/>
                <w:b/>
                <w:bCs/>
                <w:sz w:val="18"/>
                <w:szCs w:val="18"/>
                <w:lang w:val="en-US" w:eastAsia="en-US" w:bidi="ar-SA"/>
              </w:rPr>
              <w:t>5</w:t>
            </w:r>
          </w:p>
        </w:tc>
        <w:tc>
          <w:tcPr>
            <w:tcW w:w="960" w:type="dxa"/>
            <w:tcBorders>
              <w:top w:val="nil"/>
              <w:left w:val="nil"/>
              <w:bottom w:val="single" w:sz="4" w:space="0" w:color="auto"/>
              <w:right w:val="single" w:sz="4" w:space="0" w:color="auto"/>
            </w:tcBorders>
            <w:shd w:val="clear" w:color="000000" w:fill="99CCFF"/>
            <w:noWrap/>
            <w:vAlign w:val="bottom"/>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GHEA Grapalat" w:hAnsi="GHEA Grapalat"/>
                <w:b/>
                <w:bCs/>
                <w:sz w:val="18"/>
                <w:szCs w:val="18"/>
                <w:lang w:val="en-US" w:eastAsia="en-US" w:bidi="ar-SA"/>
              </w:rPr>
              <w:t>6</w:t>
            </w:r>
          </w:p>
        </w:tc>
        <w:tc>
          <w:tcPr>
            <w:tcW w:w="1180" w:type="dxa"/>
            <w:tcBorders>
              <w:top w:val="nil"/>
              <w:left w:val="nil"/>
              <w:bottom w:val="single" w:sz="4" w:space="0" w:color="auto"/>
              <w:right w:val="single" w:sz="4" w:space="0" w:color="auto"/>
            </w:tcBorders>
            <w:shd w:val="clear" w:color="000000" w:fill="99CCFF"/>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GHEA Grapalat" w:hAnsi="GHEA Grapalat"/>
                <w:b/>
                <w:bCs/>
                <w:sz w:val="18"/>
                <w:szCs w:val="18"/>
                <w:lang w:val="en-US" w:eastAsia="en-US" w:bidi="ar-SA"/>
              </w:rPr>
              <w:t>7</w:t>
            </w:r>
          </w:p>
        </w:tc>
        <w:tc>
          <w:tcPr>
            <w:tcW w:w="1100" w:type="dxa"/>
            <w:tcBorders>
              <w:top w:val="nil"/>
              <w:left w:val="nil"/>
              <w:bottom w:val="single" w:sz="4" w:space="0" w:color="auto"/>
              <w:right w:val="single" w:sz="4" w:space="0" w:color="auto"/>
            </w:tcBorders>
            <w:shd w:val="clear" w:color="000000" w:fill="99CCFF"/>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GHEA Grapalat" w:hAnsi="GHEA Grapalat"/>
                <w:b/>
                <w:bCs/>
                <w:sz w:val="18"/>
                <w:szCs w:val="18"/>
                <w:lang w:val="en-US" w:eastAsia="en-US" w:bidi="ar-SA"/>
              </w:rPr>
              <w:t>8</w:t>
            </w:r>
          </w:p>
        </w:tc>
      </w:tr>
      <w:tr w:rsidR="00FF634F" w:rsidRPr="00FF634F" w:rsidTr="00FF634F">
        <w:trPr>
          <w:trHeight w:val="8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color w:val="000000"/>
                <w:sz w:val="18"/>
                <w:szCs w:val="18"/>
                <w:u w:val="single"/>
                <w:lang w:val="en-US" w:eastAsia="en-US" w:bidi="ar-SA"/>
              </w:rPr>
            </w:pPr>
            <w:r w:rsidRPr="00FF634F">
              <w:rPr>
                <w:rFonts w:ascii="Courier New" w:hAnsi="Courier New" w:cs="Courier New"/>
                <w:b/>
                <w:bCs/>
                <w:color w:val="000000"/>
                <w:sz w:val="18"/>
                <w:szCs w:val="18"/>
                <w:u w:val="single"/>
                <w:lang w:val="en-US" w:eastAsia="en-US" w:bidi="ar-SA"/>
              </w:rPr>
              <w:t> </w:t>
            </w:r>
          </w:p>
        </w:tc>
        <w:tc>
          <w:tcPr>
            <w:tcW w:w="94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color w:val="000000"/>
                <w:sz w:val="18"/>
                <w:szCs w:val="18"/>
                <w:u w:val="single"/>
                <w:lang w:val="en-US" w:eastAsia="en-US" w:bidi="ar-SA"/>
              </w:rPr>
            </w:pPr>
            <w:r w:rsidRPr="00FF634F">
              <w:rPr>
                <w:rFonts w:ascii="Courier New" w:hAnsi="Courier New" w:cs="Courier New"/>
                <w:b/>
                <w:bCs/>
                <w:color w:val="000000"/>
                <w:sz w:val="18"/>
                <w:szCs w:val="18"/>
                <w:u w:val="single"/>
                <w:lang w:val="en-US" w:eastAsia="en-US" w:bidi="ar-SA"/>
              </w:rPr>
              <w:t> </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u w:val="single"/>
                <w:lang w:eastAsia="en-US" w:bidi="ar-SA"/>
              </w:rPr>
            </w:pPr>
            <w:r w:rsidRPr="00FF634F">
              <w:rPr>
                <w:rFonts w:ascii="GHEA Grapalat" w:hAnsi="GHEA Grapalat"/>
                <w:b/>
                <w:bCs/>
                <w:color w:val="000000"/>
                <w:sz w:val="18"/>
                <w:szCs w:val="18"/>
                <w:u w:val="single"/>
                <w:lang w:eastAsia="en-US" w:bidi="ar-SA"/>
              </w:rPr>
              <w:t>Демонтажные работы для всех помещений и коридоров</w:t>
            </w:r>
          </w:p>
        </w:tc>
        <w:tc>
          <w:tcPr>
            <w:tcW w:w="88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sz w:val="18"/>
                <w:szCs w:val="18"/>
                <w:u w:val="single"/>
                <w:lang w:eastAsia="en-US" w:bidi="ar-SA"/>
              </w:rPr>
            </w:pPr>
            <w:r w:rsidRPr="00FF634F">
              <w:rPr>
                <w:rFonts w:ascii="Courier New" w:hAnsi="Courier New" w:cs="Courier New"/>
                <w:b/>
                <w:bCs/>
                <w:sz w:val="18"/>
                <w:szCs w:val="18"/>
                <w:u w:val="single"/>
                <w:lang w:val="en-US" w:eastAsia="en-US" w:bidi="ar-SA"/>
              </w:rPr>
              <w:t> </w:t>
            </w:r>
          </w:p>
        </w:tc>
        <w:tc>
          <w:tcPr>
            <w:tcW w:w="96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sz w:val="18"/>
                <w:szCs w:val="18"/>
                <w:u w:val="single"/>
                <w:lang w:eastAsia="en-US" w:bidi="ar-SA"/>
              </w:rPr>
            </w:pPr>
            <w:r w:rsidRPr="00FF634F">
              <w:rPr>
                <w:rFonts w:ascii="Courier New" w:hAnsi="Courier New" w:cs="Courier New"/>
                <w:b/>
                <w:bCs/>
                <w:sz w:val="18"/>
                <w:szCs w:val="18"/>
                <w:u w:val="single"/>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u w:val="single"/>
                <w:lang w:eastAsia="en-US" w:bidi="ar-SA"/>
              </w:rPr>
            </w:pPr>
            <w:r w:rsidRPr="00FF634F">
              <w:rPr>
                <w:rFonts w:ascii="Courier New" w:hAnsi="Courier New" w:cs="Courier New"/>
                <w:sz w:val="18"/>
                <w:szCs w:val="18"/>
                <w:u w:val="single"/>
                <w:lang w:val="en-US" w:eastAsia="en-US" w:bidi="ar-SA"/>
              </w:rPr>
              <w:t> </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u w:val="single"/>
                <w:lang w:eastAsia="en-US" w:bidi="ar-SA"/>
              </w:rPr>
            </w:pPr>
            <w:r w:rsidRPr="00FF634F">
              <w:rPr>
                <w:rFonts w:ascii="Courier New" w:hAnsi="Courier New" w:cs="Courier New"/>
                <w:sz w:val="18"/>
                <w:szCs w:val="18"/>
                <w:u w:val="single"/>
                <w:lang w:val="en-US" w:eastAsia="en-US" w:bidi="ar-SA"/>
              </w:rPr>
              <w:t> </w:t>
            </w:r>
          </w:p>
        </w:tc>
      </w:tr>
      <w:tr w:rsidR="00FF634F" w:rsidRPr="00FF634F" w:rsidTr="00FF634F">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1</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6"/>
                <w:szCs w:val="16"/>
                <w:lang w:eastAsia="en-US" w:bidi="ar-SA"/>
              </w:rPr>
            </w:pPr>
            <w:r w:rsidRPr="00FF634F">
              <w:rPr>
                <w:rFonts w:ascii="GHEA Grapalat" w:hAnsi="GHEA Grapalat"/>
                <w:color w:val="000000"/>
                <w:sz w:val="16"/>
                <w:szCs w:val="16"/>
                <w:lang w:eastAsia="en-US" w:bidi="ar-SA"/>
              </w:rPr>
              <w:t>Пр. Мин. Град.№ 21-</w:t>
            </w:r>
            <w:r w:rsidRPr="00FF634F">
              <w:rPr>
                <w:rFonts w:ascii="GHEA Grapalat" w:hAnsi="GHEA Grapalat"/>
                <w:color w:val="000000"/>
                <w:sz w:val="16"/>
                <w:szCs w:val="16"/>
                <w:lang w:val="en-US" w:eastAsia="en-US" w:bidi="ar-SA"/>
              </w:rPr>
              <w:t>Ն</w:t>
            </w:r>
            <w:r w:rsidRPr="00FF634F">
              <w:rPr>
                <w:rFonts w:ascii="GHEA Grapalat" w:hAnsi="GHEA Grapalat"/>
                <w:color w:val="000000"/>
                <w:sz w:val="16"/>
                <w:szCs w:val="16"/>
                <w:lang w:eastAsia="en-US" w:bidi="ar-SA"/>
              </w:rPr>
              <w:t xml:space="preserve"> </w:t>
            </w:r>
            <w:r w:rsidRPr="00FF634F">
              <w:rPr>
                <w:rFonts w:ascii="GHEA Grapalat" w:hAnsi="GHEA Grapalat"/>
                <w:color w:val="000000"/>
                <w:sz w:val="16"/>
                <w:szCs w:val="16"/>
                <w:lang w:val="en-US" w:eastAsia="en-US" w:bidi="ar-SA"/>
              </w:rPr>
              <w:t>Լ</w:t>
            </w:r>
            <w:r w:rsidRPr="00FF634F">
              <w:rPr>
                <w:rFonts w:ascii="GHEA Grapalat" w:hAnsi="GHEA Grapalat"/>
                <w:color w:val="000000"/>
                <w:sz w:val="16"/>
                <w:szCs w:val="16"/>
                <w:lang w:eastAsia="en-US" w:bidi="ar-SA"/>
              </w:rPr>
              <w:t>46,34</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Демонтаж</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деревянных</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дверей</w:t>
            </w:r>
            <w:proofErr w:type="spellEnd"/>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47.05</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0.900</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53.254</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2.</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6"/>
                <w:szCs w:val="16"/>
                <w:lang w:eastAsia="en-US" w:bidi="ar-SA"/>
              </w:rPr>
            </w:pPr>
            <w:r w:rsidRPr="00FF634F">
              <w:rPr>
                <w:rFonts w:ascii="GHEA Grapalat" w:hAnsi="GHEA Grapalat"/>
                <w:color w:val="000000"/>
                <w:sz w:val="16"/>
                <w:szCs w:val="16"/>
                <w:lang w:eastAsia="en-US" w:bidi="ar-SA"/>
              </w:rPr>
              <w:t>Пр. Мин. Град.№ 21-</w:t>
            </w:r>
            <w:r w:rsidRPr="00FF634F">
              <w:rPr>
                <w:rFonts w:ascii="GHEA Grapalat" w:hAnsi="GHEA Grapalat"/>
                <w:color w:val="000000"/>
                <w:sz w:val="16"/>
                <w:szCs w:val="16"/>
                <w:lang w:val="en-US" w:eastAsia="en-US" w:bidi="ar-SA"/>
              </w:rPr>
              <w:t>Ն</w:t>
            </w:r>
            <w:r w:rsidRPr="00FF634F">
              <w:rPr>
                <w:rFonts w:ascii="GHEA Grapalat" w:hAnsi="GHEA Grapalat"/>
                <w:color w:val="000000"/>
                <w:sz w:val="16"/>
                <w:szCs w:val="16"/>
                <w:lang w:eastAsia="en-US" w:bidi="ar-SA"/>
              </w:rPr>
              <w:t xml:space="preserve"> </w:t>
            </w:r>
            <w:r w:rsidRPr="00FF634F">
              <w:rPr>
                <w:rFonts w:ascii="GHEA Grapalat" w:hAnsi="GHEA Grapalat"/>
                <w:color w:val="000000"/>
                <w:sz w:val="16"/>
                <w:szCs w:val="16"/>
                <w:lang w:val="en-US" w:eastAsia="en-US" w:bidi="ar-SA"/>
              </w:rPr>
              <w:t>Լ</w:t>
            </w:r>
            <w:r w:rsidRPr="00FF634F">
              <w:rPr>
                <w:rFonts w:ascii="GHEA Grapalat" w:hAnsi="GHEA Grapalat"/>
                <w:color w:val="000000"/>
                <w:sz w:val="16"/>
                <w:szCs w:val="16"/>
                <w:lang w:eastAsia="en-US" w:bidi="ar-SA"/>
              </w:rPr>
              <w:t>46,33</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Демонтаж</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деревянных</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окон</w:t>
            </w:r>
            <w:proofErr w:type="spellEnd"/>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26.04</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1.580</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51.743</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9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3</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6"/>
                <w:szCs w:val="16"/>
                <w:lang w:eastAsia="en-US" w:bidi="ar-SA"/>
              </w:rPr>
            </w:pPr>
            <w:r w:rsidRPr="00FF634F">
              <w:rPr>
                <w:rFonts w:ascii="GHEA Grapalat" w:hAnsi="GHEA Grapalat"/>
                <w:color w:val="000000"/>
                <w:sz w:val="16"/>
                <w:szCs w:val="16"/>
                <w:lang w:eastAsia="en-US" w:bidi="ar-SA"/>
              </w:rPr>
              <w:t>Пр. Мин. Град.№ 21-</w:t>
            </w:r>
            <w:r w:rsidRPr="00FF634F">
              <w:rPr>
                <w:rFonts w:ascii="GHEA Grapalat" w:hAnsi="GHEA Grapalat"/>
                <w:color w:val="000000"/>
                <w:sz w:val="16"/>
                <w:szCs w:val="16"/>
                <w:lang w:val="en-US" w:eastAsia="en-US" w:bidi="ar-SA"/>
              </w:rPr>
              <w:t>Ն</w:t>
            </w:r>
            <w:r w:rsidRPr="00FF634F">
              <w:rPr>
                <w:rFonts w:ascii="GHEA Grapalat" w:hAnsi="GHEA Grapalat"/>
                <w:color w:val="000000"/>
                <w:sz w:val="16"/>
                <w:szCs w:val="16"/>
                <w:lang w:eastAsia="en-US" w:bidi="ar-SA"/>
              </w:rPr>
              <w:t xml:space="preserve"> </w:t>
            </w:r>
            <w:r w:rsidRPr="00FF634F">
              <w:rPr>
                <w:rFonts w:ascii="GHEA Grapalat" w:hAnsi="GHEA Grapalat"/>
                <w:color w:val="000000"/>
                <w:sz w:val="16"/>
                <w:szCs w:val="16"/>
                <w:lang w:val="en-US" w:eastAsia="en-US" w:bidi="ar-SA"/>
              </w:rPr>
              <w:t>Լ</w:t>
            </w:r>
            <w:r w:rsidRPr="00FF634F">
              <w:rPr>
                <w:rFonts w:ascii="GHEA Grapalat" w:hAnsi="GHEA Grapalat"/>
                <w:color w:val="000000"/>
                <w:sz w:val="16"/>
                <w:szCs w:val="16"/>
                <w:lang w:eastAsia="en-US" w:bidi="ar-SA"/>
              </w:rPr>
              <w:t>46,27</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Демонтаж</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паркетного</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пола</w:t>
            </w:r>
            <w:proofErr w:type="spellEnd"/>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101.74</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0.440</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56.299</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8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6"/>
                <w:szCs w:val="16"/>
                <w:lang w:val="en-US" w:eastAsia="en-US" w:bidi="ar-SA"/>
              </w:rPr>
            </w:pPr>
            <w:r w:rsidRPr="00FF634F">
              <w:rPr>
                <w:rFonts w:ascii="Courier New" w:hAnsi="Courier New" w:cs="Courier New"/>
                <w:color w:val="000000"/>
                <w:sz w:val="16"/>
                <w:szCs w:val="16"/>
                <w:lang w:val="en-US" w:eastAsia="en-US" w:bidi="ar-SA"/>
              </w:rPr>
              <w:t> </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val="en-US" w:eastAsia="en-US" w:bidi="ar-SA"/>
              </w:rPr>
            </w:pPr>
            <w:proofErr w:type="spellStart"/>
            <w:r w:rsidRPr="00FF634F">
              <w:rPr>
                <w:rFonts w:ascii="GHEA Grapalat" w:hAnsi="GHEA Grapalat"/>
                <w:b/>
                <w:bCs/>
                <w:color w:val="000000"/>
                <w:sz w:val="18"/>
                <w:szCs w:val="18"/>
                <w:lang w:val="en-US" w:eastAsia="en-US" w:bidi="ar-SA"/>
              </w:rPr>
              <w:t>Итого</w:t>
            </w:r>
            <w:proofErr w:type="spellEnd"/>
            <w:r w:rsidRPr="00FF634F">
              <w:rPr>
                <w:rFonts w:ascii="GHEA Grapalat" w:hAnsi="GHEA Grapalat"/>
                <w:b/>
                <w:bCs/>
                <w:color w:val="000000"/>
                <w:sz w:val="18"/>
                <w:szCs w:val="18"/>
                <w:lang w:val="en-US" w:eastAsia="en-US" w:bidi="ar-SA"/>
              </w:rPr>
              <w:t xml:space="preserve"> </w:t>
            </w:r>
            <w:proofErr w:type="spellStart"/>
            <w:r w:rsidRPr="00FF634F">
              <w:rPr>
                <w:rFonts w:ascii="GHEA Grapalat" w:hAnsi="GHEA Grapalat"/>
                <w:b/>
                <w:bCs/>
                <w:color w:val="000000"/>
                <w:sz w:val="18"/>
                <w:szCs w:val="18"/>
                <w:lang w:val="en-US" w:eastAsia="en-US" w:bidi="ar-SA"/>
              </w:rPr>
              <w:t>демонтажные</w:t>
            </w:r>
            <w:proofErr w:type="spellEnd"/>
            <w:r w:rsidRPr="00FF634F">
              <w:rPr>
                <w:rFonts w:ascii="GHEA Grapalat" w:hAnsi="GHEA Grapalat"/>
                <w:b/>
                <w:bCs/>
                <w:color w:val="000000"/>
                <w:sz w:val="18"/>
                <w:szCs w:val="18"/>
                <w:lang w:val="en-US" w:eastAsia="en-US" w:bidi="ar-SA"/>
              </w:rPr>
              <w:t xml:space="preserve"> </w:t>
            </w:r>
            <w:proofErr w:type="spellStart"/>
            <w:r w:rsidRPr="00FF634F">
              <w:rPr>
                <w:rFonts w:ascii="GHEA Grapalat" w:hAnsi="GHEA Grapalat"/>
                <w:b/>
                <w:bCs/>
                <w:color w:val="000000"/>
                <w:sz w:val="18"/>
                <w:szCs w:val="18"/>
                <w:lang w:val="en-US" w:eastAsia="en-US" w:bidi="ar-SA"/>
              </w:rPr>
              <w:t>работы</w:t>
            </w:r>
            <w:proofErr w:type="spellEnd"/>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sz w:val="20"/>
                <w:szCs w:val="20"/>
                <w:lang w:val="en-US" w:eastAsia="en-US" w:bidi="ar-SA"/>
              </w:rPr>
            </w:pPr>
            <w:r w:rsidRPr="00FF634F">
              <w:rPr>
                <w:rFonts w:ascii="GHEA Grapalat" w:hAnsi="GHEA Grapalat"/>
                <w:b/>
                <w:bCs/>
                <w:sz w:val="20"/>
                <w:szCs w:val="20"/>
                <w:lang w:val="en-US" w:eastAsia="en-US" w:bidi="ar-SA"/>
              </w:rPr>
              <w:t>161.296</w:t>
            </w:r>
          </w:p>
        </w:tc>
        <w:tc>
          <w:tcPr>
            <w:tcW w:w="110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color w:val="000000"/>
                <w:sz w:val="22"/>
                <w:szCs w:val="22"/>
                <w:lang w:val="en-US" w:eastAsia="en-US" w:bidi="ar-SA"/>
              </w:rPr>
            </w:pPr>
            <w:r w:rsidRPr="00FF634F">
              <w:rPr>
                <w:rFonts w:ascii="GHEA Grapalat" w:hAnsi="GHEA Grapalat"/>
                <w:b/>
                <w:bCs/>
                <w:color w:val="000000"/>
                <w:sz w:val="22"/>
                <w:szCs w:val="22"/>
                <w:lang w:val="en-US" w:eastAsia="en-US" w:bidi="ar-SA"/>
              </w:rPr>
              <w:t>1.43%</w:t>
            </w:r>
          </w:p>
        </w:tc>
      </w:tr>
      <w:tr w:rsidR="00FF634F" w:rsidRPr="00FF634F" w:rsidTr="00FF634F">
        <w:trPr>
          <w:trHeight w:val="6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6"/>
                <w:szCs w:val="16"/>
                <w:lang w:val="en-US" w:eastAsia="en-US" w:bidi="ar-SA"/>
              </w:rPr>
            </w:pPr>
            <w:r w:rsidRPr="00FF634F">
              <w:rPr>
                <w:rFonts w:ascii="Courier New" w:hAnsi="Courier New" w:cs="Courier New"/>
                <w:color w:val="000000"/>
                <w:sz w:val="16"/>
                <w:szCs w:val="16"/>
                <w:lang w:val="en-US" w:eastAsia="en-US" w:bidi="ar-SA"/>
              </w:rPr>
              <w:t> </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u w:val="single"/>
                <w:lang w:val="en-US" w:eastAsia="en-US" w:bidi="ar-SA"/>
              </w:rPr>
            </w:pPr>
            <w:proofErr w:type="spellStart"/>
            <w:r w:rsidRPr="00FF634F">
              <w:rPr>
                <w:rFonts w:ascii="GHEA Grapalat" w:hAnsi="GHEA Grapalat"/>
                <w:b/>
                <w:bCs/>
                <w:color w:val="000000"/>
                <w:sz w:val="18"/>
                <w:szCs w:val="18"/>
                <w:u w:val="single"/>
                <w:lang w:val="en-US" w:eastAsia="en-US" w:bidi="ar-SA"/>
              </w:rPr>
              <w:t>Ремонтные</w:t>
            </w:r>
            <w:proofErr w:type="spellEnd"/>
            <w:r w:rsidRPr="00FF634F">
              <w:rPr>
                <w:rFonts w:ascii="GHEA Grapalat" w:hAnsi="GHEA Grapalat"/>
                <w:b/>
                <w:bCs/>
                <w:color w:val="000000"/>
                <w:sz w:val="18"/>
                <w:szCs w:val="18"/>
                <w:u w:val="single"/>
                <w:lang w:val="en-US" w:eastAsia="en-US" w:bidi="ar-SA"/>
              </w:rPr>
              <w:t xml:space="preserve"> </w:t>
            </w:r>
            <w:proofErr w:type="spellStart"/>
            <w:r w:rsidRPr="00FF634F">
              <w:rPr>
                <w:rFonts w:ascii="GHEA Grapalat" w:hAnsi="GHEA Grapalat"/>
                <w:b/>
                <w:bCs/>
                <w:color w:val="000000"/>
                <w:sz w:val="18"/>
                <w:szCs w:val="18"/>
                <w:u w:val="single"/>
                <w:lang w:val="en-US" w:eastAsia="en-US" w:bidi="ar-SA"/>
              </w:rPr>
              <w:t>работы</w:t>
            </w:r>
            <w:proofErr w:type="spellEnd"/>
            <w:r w:rsidRPr="00FF634F">
              <w:rPr>
                <w:rFonts w:ascii="GHEA Grapalat" w:hAnsi="GHEA Grapalat"/>
                <w:b/>
                <w:bCs/>
                <w:color w:val="000000"/>
                <w:sz w:val="18"/>
                <w:szCs w:val="18"/>
                <w:u w:val="single"/>
                <w:lang w:val="en-US" w:eastAsia="en-US" w:bidi="ar-SA"/>
              </w:rPr>
              <w:t xml:space="preserve"> </w:t>
            </w:r>
            <w:proofErr w:type="spellStart"/>
            <w:r w:rsidRPr="00FF634F">
              <w:rPr>
                <w:rFonts w:ascii="GHEA Grapalat" w:hAnsi="GHEA Grapalat"/>
                <w:b/>
                <w:bCs/>
                <w:color w:val="000000"/>
                <w:sz w:val="18"/>
                <w:szCs w:val="18"/>
                <w:u w:val="single"/>
                <w:lang w:val="en-US" w:eastAsia="en-US" w:bidi="ar-SA"/>
              </w:rPr>
              <w:t>комнаты</w:t>
            </w:r>
            <w:proofErr w:type="spellEnd"/>
            <w:r w:rsidRPr="00FF634F">
              <w:rPr>
                <w:rFonts w:ascii="GHEA Grapalat" w:hAnsi="GHEA Grapalat"/>
                <w:b/>
                <w:bCs/>
                <w:color w:val="000000"/>
                <w:sz w:val="18"/>
                <w:szCs w:val="18"/>
                <w:u w:val="single"/>
                <w:lang w:val="en-US" w:eastAsia="en-US" w:bidi="ar-SA"/>
              </w:rPr>
              <w:t xml:space="preserve"> №203</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Courier New" w:hAnsi="Courier New" w:cs="Courier New"/>
                <w:b/>
                <w:bCs/>
                <w:sz w:val="18"/>
                <w:szCs w:val="18"/>
                <w:lang w:val="en-US" w:eastAsia="en-US" w:bidi="ar-SA"/>
              </w:rPr>
              <w:t> </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1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lastRenderedPageBreak/>
              <w:t>4</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Металлопластиковая блочная дверь, белая, толщина 60 мм, количество створок не менее 4, с прозрачным остеклением 4+4 мм, толщина металлической вставки не менее 1,2 мм, армянский профиль.</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4.20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36.222</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191.324</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38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5</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Металлопластиковое блочное окно, белое, толщина 60 мм, количество створок не менее 4, с прозрачным остеклением 4+4 мм, толщина металлической вставки не менее 1,2 мм, армянский профиль, </w:t>
            </w:r>
            <w:proofErr w:type="spellStart"/>
            <w:r w:rsidRPr="00FF634F">
              <w:rPr>
                <w:rFonts w:ascii="GHEA Grapalat" w:hAnsi="GHEA Grapalat"/>
                <w:color w:val="000000"/>
                <w:sz w:val="18"/>
                <w:szCs w:val="18"/>
                <w:lang w:eastAsia="en-US" w:bidi="ar-SA"/>
              </w:rPr>
              <w:t>неоткрывающееся</w:t>
            </w:r>
            <w:proofErr w:type="spellEnd"/>
            <w:r w:rsidRPr="00FF634F">
              <w:rPr>
                <w:rFonts w:ascii="GHEA Grapalat" w:hAnsi="GHEA Grapalat"/>
                <w:color w:val="000000"/>
                <w:sz w:val="18"/>
                <w:szCs w:val="18"/>
                <w:lang w:eastAsia="en-US" w:bidi="ar-SA"/>
              </w:rPr>
              <w:t>.</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3.25</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18.105</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74.001</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340"/>
        </w:trPr>
        <w:tc>
          <w:tcPr>
            <w:tcW w:w="480" w:type="dxa"/>
            <w:tcBorders>
              <w:top w:val="nil"/>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6</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Металлопластиковое блочное окно, белое, толщина 60 мм, количество створок не менее 4, с прозрачным остеклением 4+4 мм, толщина металлической вставки не менее 1,2 мм, армянский профиль, открывающееся</w:t>
            </w:r>
          </w:p>
        </w:tc>
        <w:tc>
          <w:tcPr>
            <w:tcW w:w="72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3.25</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27.644</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112.988</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885"/>
        </w:trPr>
        <w:tc>
          <w:tcPr>
            <w:tcW w:w="480" w:type="dxa"/>
            <w:tcBorders>
              <w:top w:val="single" w:sz="4" w:space="0" w:color="auto"/>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7</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r w:rsidRPr="00FF634F">
              <w:rPr>
                <w:rFonts w:ascii="GHEA Grapalat" w:hAnsi="GHEA Grapalat"/>
                <w:sz w:val="16"/>
                <w:szCs w:val="16"/>
                <w:lang w:val="en-US" w:eastAsia="en-US" w:bidi="ar-SA"/>
              </w:rPr>
              <w:t>рынок</w:t>
            </w:r>
            <w:proofErr w:type="spellEnd"/>
          </w:p>
        </w:tc>
        <w:tc>
          <w:tcPr>
            <w:tcW w:w="288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Оконный</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замок</w:t>
            </w:r>
            <w:proofErr w:type="spellEnd"/>
          </w:p>
        </w:tc>
        <w:tc>
          <w:tcPr>
            <w:tcW w:w="72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proofErr w:type="gramStart"/>
            <w:r w:rsidRPr="00FF634F">
              <w:rPr>
                <w:rFonts w:ascii="GHEA Grapalat" w:hAnsi="GHEA Grapalat"/>
                <w:color w:val="000000"/>
                <w:sz w:val="18"/>
                <w:szCs w:val="18"/>
                <w:lang w:val="en-US" w:eastAsia="en-US" w:bidi="ar-SA"/>
              </w:rPr>
              <w:t>шт</w:t>
            </w:r>
            <w:proofErr w:type="spellEnd"/>
            <w:proofErr w:type="gramEnd"/>
            <w:r w:rsidRPr="00FF634F">
              <w:rPr>
                <w:rFonts w:ascii="GHEA Grapalat" w:hAnsi="GHEA Grapalat"/>
                <w:color w:val="000000"/>
                <w:sz w:val="18"/>
                <w:szCs w:val="18"/>
                <w:lang w:val="en-US" w:eastAsia="en-US" w:bidi="ar-SA"/>
              </w:rPr>
              <w:t>.</w:t>
            </w:r>
          </w:p>
        </w:tc>
        <w:tc>
          <w:tcPr>
            <w:tcW w:w="88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2.00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6.447</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16.217</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1020"/>
        </w:trPr>
        <w:tc>
          <w:tcPr>
            <w:tcW w:w="48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8</w:t>
            </w:r>
          </w:p>
        </w:tc>
        <w:tc>
          <w:tcPr>
            <w:tcW w:w="940" w:type="dxa"/>
            <w:vMerge w:val="restart"/>
            <w:tcBorders>
              <w:top w:val="nil"/>
              <w:left w:val="single" w:sz="4" w:space="0" w:color="auto"/>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11,5</w:t>
            </w:r>
          </w:p>
        </w:tc>
        <w:tc>
          <w:tcPr>
            <w:tcW w:w="2880" w:type="dxa"/>
            <w:vMerge w:val="restart"/>
            <w:tcBorders>
              <w:top w:val="single" w:sz="4" w:space="0" w:color="auto"/>
              <w:left w:val="single" w:sz="4" w:space="0" w:color="auto"/>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Замена существующих деревянных подоконников на пластиковые подоконники белого цвета шириной 35 см</w:t>
            </w:r>
          </w:p>
        </w:tc>
        <w:tc>
          <w:tcPr>
            <w:tcW w:w="720" w:type="dxa"/>
            <w:vMerge w:val="restart"/>
            <w:tcBorders>
              <w:top w:val="single" w:sz="4" w:space="0" w:color="auto"/>
              <w:left w:val="single" w:sz="4" w:space="0" w:color="auto"/>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п.м</w:t>
            </w:r>
            <w:proofErr w:type="spellEnd"/>
            <w:r w:rsidRPr="00FF634F">
              <w:rPr>
                <w:rFonts w:ascii="GHEA Grapalat" w:hAnsi="GHEA Grapalat"/>
                <w:color w:val="000000"/>
                <w:sz w:val="18"/>
                <w:szCs w:val="18"/>
                <w:lang w:val="en-US" w:eastAsia="en-US" w:bidi="ar-SA"/>
              </w:rPr>
              <w:t>.</w:t>
            </w:r>
          </w:p>
        </w:tc>
        <w:tc>
          <w:tcPr>
            <w:tcW w:w="880" w:type="dxa"/>
            <w:vMerge w:val="restart"/>
            <w:tcBorders>
              <w:top w:val="single" w:sz="4" w:space="0" w:color="auto"/>
              <w:left w:val="single" w:sz="4" w:space="0" w:color="auto"/>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3.30</w:t>
            </w:r>
          </w:p>
        </w:tc>
        <w:tc>
          <w:tcPr>
            <w:tcW w:w="960" w:type="dxa"/>
            <w:vMerge w:val="restart"/>
            <w:tcBorders>
              <w:top w:val="nil"/>
              <w:left w:val="single" w:sz="4" w:space="0" w:color="auto"/>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6.162</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25.575</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765"/>
        </w:trPr>
        <w:tc>
          <w:tcPr>
            <w:tcW w:w="480" w:type="dxa"/>
            <w:vMerge/>
            <w:tcBorders>
              <w:top w:val="single" w:sz="4" w:space="0" w:color="auto"/>
              <w:left w:val="single" w:sz="4" w:space="0" w:color="auto"/>
              <w:bottom w:val="nil"/>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nil"/>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single" w:sz="4" w:space="0" w:color="auto"/>
              <w:left w:val="single" w:sz="4" w:space="0" w:color="auto"/>
              <w:bottom w:val="nil"/>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single" w:sz="4" w:space="0" w:color="auto"/>
              <w:left w:val="single" w:sz="4" w:space="0" w:color="auto"/>
              <w:bottom w:val="nil"/>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single" w:sz="4" w:space="0" w:color="auto"/>
              <w:left w:val="single" w:sz="4" w:space="0" w:color="auto"/>
              <w:bottom w:val="nil"/>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nil"/>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975"/>
        </w:trPr>
        <w:tc>
          <w:tcPr>
            <w:tcW w:w="480" w:type="dxa"/>
            <w:tcBorders>
              <w:top w:val="single" w:sz="4" w:space="0" w:color="auto"/>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9</w:t>
            </w:r>
          </w:p>
        </w:tc>
        <w:tc>
          <w:tcPr>
            <w:tcW w:w="94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11,3</w:t>
            </w:r>
          </w:p>
        </w:tc>
        <w:tc>
          <w:tcPr>
            <w:tcW w:w="288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GHEA Grapalat" w:hAnsi="GHEA Grapalat"/>
                <w:sz w:val="18"/>
                <w:szCs w:val="18"/>
                <w:lang w:eastAsia="en-US" w:bidi="ar-SA"/>
              </w:rPr>
              <w:t>Устройство цементно-песчаной выравнивающей стяжки толщиной 5 см</w:t>
            </w:r>
          </w:p>
        </w:tc>
        <w:tc>
          <w:tcPr>
            <w:tcW w:w="72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м²</w:t>
            </w:r>
          </w:p>
        </w:tc>
        <w:tc>
          <w:tcPr>
            <w:tcW w:w="88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34.20</w:t>
            </w:r>
          </w:p>
        </w:tc>
        <w:tc>
          <w:tcPr>
            <w:tcW w:w="96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2.417</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103.975</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765"/>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10</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15,10</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Оштукатуривание</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откосов</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гипсом</w:t>
            </w:r>
            <w:proofErr w:type="spellEnd"/>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9.45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2.766</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32.871</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51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11</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15,22</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стен водостойкой краской с удалением старой краски, заделкой борозд и шпаклевкой</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82.44</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2.969</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307.817</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36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51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30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12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15,23</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потолка матовой латексной краской</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34.20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2.517</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108.251</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30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51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30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42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11,5</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Устройство пола из керамической плитки 600х600 мм с плинтусом 10 см</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36.47</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7.496</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343.819</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57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51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8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14</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15,24</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металлических труб и поверхностей системы отопления</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2.2</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0.770</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2.159</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10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15</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r w:rsidRPr="00FF634F">
              <w:rPr>
                <w:rFonts w:ascii="GHEA Grapalat" w:hAnsi="GHEA Grapalat"/>
                <w:sz w:val="16"/>
                <w:szCs w:val="16"/>
                <w:lang w:val="en-US" w:eastAsia="en-US" w:bidi="ar-SA"/>
              </w:rPr>
              <w:t>рынок</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Облицовка радиаторов </w:t>
            </w:r>
            <w:proofErr w:type="spellStart"/>
            <w:r w:rsidRPr="00FF634F">
              <w:rPr>
                <w:rFonts w:ascii="GHEA Grapalat" w:hAnsi="GHEA Grapalat"/>
                <w:color w:val="000000"/>
                <w:sz w:val="18"/>
                <w:szCs w:val="18"/>
                <w:lang w:eastAsia="en-US" w:bidi="ar-SA"/>
              </w:rPr>
              <w:t>ламинатом</w:t>
            </w:r>
            <w:proofErr w:type="spellEnd"/>
            <w:r w:rsidRPr="00FF634F">
              <w:rPr>
                <w:rFonts w:ascii="GHEA Grapalat" w:hAnsi="GHEA Grapalat"/>
                <w:color w:val="000000"/>
                <w:sz w:val="18"/>
                <w:szCs w:val="18"/>
                <w:lang w:eastAsia="en-US" w:bidi="ar-SA"/>
              </w:rPr>
              <w:t xml:space="preserve"> толщиной 18 мм</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proofErr w:type="gramStart"/>
            <w:r w:rsidRPr="00FF634F">
              <w:rPr>
                <w:rFonts w:ascii="GHEA Grapalat" w:hAnsi="GHEA Grapalat"/>
                <w:color w:val="000000"/>
                <w:sz w:val="18"/>
                <w:szCs w:val="18"/>
                <w:lang w:val="en-US" w:eastAsia="en-US" w:bidi="ar-SA"/>
              </w:rPr>
              <w:t>шт</w:t>
            </w:r>
            <w:proofErr w:type="spellEnd"/>
            <w:proofErr w:type="gramEnd"/>
            <w:r w:rsidRPr="00FF634F">
              <w:rPr>
                <w:rFonts w:ascii="GHEA Grapalat" w:hAnsi="GHEA Grapalat"/>
                <w:color w:val="000000"/>
                <w:sz w:val="18"/>
                <w:szCs w:val="18"/>
                <w:lang w:val="en-US" w:eastAsia="en-US" w:bidi="ar-SA"/>
              </w:rPr>
              <w:t>.</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10.148</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25.526</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12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16</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r w:rsidRPr="00FF634F">
              <w:rPr>
                <w:rFonts w:ascii="GHEA Grapalat" w:hAnsi="GHEA Grapalat"/>
                <w:sz w:val="16"/>
                <w:szCs w:val="16"/>
                <w:lang w:val="en-US" w:eastAsia="en-US" w:bidi="ar-SA"/>
              </w:rPr>
              <w:t>рынок</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Замена вентиляционных решеток 30х30 см</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proofErr w:type="gramStart"/>
            <w:r w:rsidRPr="00FF634F">
              <w:rPr>
                <w:rFonts w:ascii="GHEA Grapalat" w:hAnsi="GHEA Grapalat"/>
                <w:color w:val="000000"/>
                <w:sz w:val="18"/>
                <w:szCs w:val="18"/>
                <w:lang w:val="en-US" w:eastAsia="en-US" w:bidi="ar-SA"/>
              </w:rPr>
              <w:t>шт</w:t>
            </w:r>
            <w:proofErr w:type="spellEnd"/>
            <w:proofErr w:type="gramEnd"/>
            <w:r w:rsidRPr="00FF634F">
              <w:rPr>
                <w:rFonts w:ascii="GHEA Grapalat" w:hAnsi="GHEA Grapalat"/>
                <w:color w:val="000000"/>
                <w:sz w:val="18"/>
                <w:szCs w:val="18"/>
                <w:lang w:val="en-US" w:eastAsia="en-US" w:bidi="ar-SA"/>
              </w:rPr>
              <w:t>.</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1.255</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3.157</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70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6"/>
                <w:szCs w:val="16"/>
                <w:lang w:val="en-US" w:eastAsia="en-US" w:bidi="ar-SA"/>
              </w:rPr>
            </w:pPr>
            <w:r w:rsidRPr="00FF634F">
              <w:rPr>
                <w:rFonts w:ascii="Courier New" w:hAnsi="Courier New" w:cs="Courier New"/>
                <w:color w:val="000000"/>
                <w:sz w:val="16"/>
                <w:szCs w:val="16"/>
                <w:lang w:val="en-US" w:eastAsia="en-US" w:bidi="ar-SA"/>
              </w:rPr>
              <w:t> </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eastAsia="en-US" w:bidi="ar-SA"/>
              </w:rPr>
            </w:pPr>
            <w:r w:rsidRPr="00FF634F">
              <w:rPr>
                <w:rFonts w:ascii="GHEA Grapalat" w:hAnsi="GHEA Grapalat"/>
                <w:b/>
                <w:bCs/>
                <w:color w:val="000000"/>
                <w:sz w:val="18"/>
                <w:szCs w:val="18"/>
                <w:lang w:eastAsia="en-US" w:bidi="ar-SA"/>
              </w:rPr>
              <w:t>Всего ремонтные работы в помещении № 203</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Courier New" w:hAnsi="Courier New" w:cs="Courier New"/>
                <w:color w:val="000000"/>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20"/>
                <w:szCs w:val="20"/>
                <w:lang w:val="en-US" w:eastAsia="en-US" w:bidi="ar-SA"/>
              </w:rPr>
            </w:pPr>
            <w:r w:rsidRPr="00FF634F">
              <w:rPr>
                <w:rFonts w:ascii="GHEA Grapalat" w:hAnsi="GHEA Grapalat"/>
                <w:b/>
                <w:bCs/>
                <w:color w:val="000000"/>
                <w:sz w:val="20"/>
                <w:szCs w:val="20"/>
                <w:lang w:val="en-US" w:eastAsia="en-US" w:bidi="ar-SA"/>
              </w:rPr>
              <w:t>1347.679</w:t>
            </w:r>
          </w:p>
        </w:tc>
        <w:tc>
          <w:tcPr>
            <w:tcW w:w="110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color w:val="000000"/>
                <w:sz w:val="22"/>
                <w:szCs w:val="22"/>
                <w:lang w:val="en-US" w:eastAsia="en-US" w:bidi="ar-SA"/>
              </w:rPr>
            </w:pPr>
            <w:r w:rsidRPr="00FF634F">
              <w:rPr>
                <w:rFonts w:ascii="GHEA Grapalat" w:hAnsi="GHEA Grapalat"/>
                <w:b/>
                <w:bCs/>
                <w:color w:val="000000"/>
                <w:sz w:val="22"/>
                <w:szCs w:val="22"/>
                <w:lang w:val="en-US" w:eastAsia="en-US" w:bidi="ar-SA"/>
              </w:rPr>
              <w:t>11.92%</w:t>
            </w:r>
          </w:p>
        </w:tc>
      </w:tr>
      <w:tr w:rsidR="00FF634F" w:rsidRPr="00FF634F" w:rsidTr="00FF634F">
        <w:trPr>
          <w:trHeight w:val="67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6"/>
                <w:szCs w:val="16"/>
                <w:lang w:val="en-US" w:eastAsia="en-US" w:bidi="ar-SA"/>
              </w:rPr>
            </w:pPr>
            <w:r w:rsidRPr="00FF634F">
              <w:rPr>
                <w:rFonts w:ascii="Courier New" w:hAnsi="Courier New" w:cs="Courier New"/>
                <w:color w:val="000000"/>
                <w:sz w:val="16"/>
                <w:szCs w:val="16"/>
                <w:lang w:val="en-US" w:eastAsia="en-US" w:bidi="ar-SA"/>
              </w:rPr>
              <w:t> </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u w:val="single"/>
                <w:lang w:val="en-US" w:eastAsia="en-US" w:bidi="ar-SA"/>
              </w:rPr>
            </w:pPr>
            <w:proofErr w:type="spellStart"/>
            <w:r w:rsidRPr="00FF634F">
              <w:rPr>
                <w:rFonts w:ascii="GHEA Grapalat" w:hAnsi="GHEA Grapalat"/>
                <w:b/>
                <w:bCs/>
                <w:color w:val="000000"/>
                <w:sz w:val="18"/>
                <w:szCs w:val="18"/>
                <w:u w:val="single"/>
                <w:lang w:val="en-US" w:eastAsia="en-US" w:bidi="ar-SA"/>
              </w:rPr>
              <w:t>Ремонтные</w:t>
            </w:r>
            <w:proofErr w:type="spellEnd"/>
            <w:r w:rsidRPr="00FF634F">
              <w:rPr>
                <w:rFonts w:ascii="GHEA Grapalat" w:hAnsi="GHEA Grapalat"/>
                <w:b/>
                <w:bCs/>
                <w:color w:val="000000"/>
                <w:sz w:val="18"/>
                <w:szCs w:val="18"/>
                <w:u w:val="single"/>
                <w:lang w:val="en-US" w:eastAsia="en-US" w:bidi="ar-SA"/>
              </w:rPr>
              <w:t xml:space="preserve"> </w:t>
            </w:r>
            <w:proofErr w:type="spellStart"/>
            <w:r w:rsidRPr="00FF634F">
              <w:rPr>
                <w:rFonts w:ascii="GHEA Grapalat" w:hAnsi="GHEA Grapalat"/>
                <w:b/>
                <w:bCs/>
                <w:color w:val="000000"/>
                <w:sz w:val="18"/>
                <w:szCs w:val="18"/>
                <w:u w:val="single"/>
                <w:lang w:val="en-US" w:eastAsia="en-US" w:bidi="ar-SA"/>
              </w:rPr>
              <w:t>работы</w:t>
            </w:r>
            <w:proofErr w:type="spellEnd"/>
            <w:r w:rsidRPr="00FF634F">
              <w:rPr>
                <w:rFonts w:ascii="GHEA Grapalat" w:hAnsi="GHEA Grapalat"/>
                <w:b/>
                <w:bCs/>
                <w:color w:val="000000"/>
                <w:sz w:val="18"/>
                <w:szCs w:val="18"/>
                <w:u w:val="single"/>
                <w:lang w:val="en-US" w:eastAsia="en-US" w:bidi="ar-SA"/>
              </w:rPr>
              <w:t xml:space="preserve"> </w:t>
            </w:r>
            <w:proofErr w:type="spellStart"/>
            <w:r w:rsidRPr="00FF634F">
              <w:rPr>
                <w:rFonts w:ascii="GHEA Grapalat" w:hAnsi="GHEA Grapalat"/>
                <w:b/>
                <w:bCs/>
                <w:color w:val="000000"/>
                <w:sz w:val="18"/>
                <w:szCs w:val="18"/>
                <w:u w:val="single"/>
                <w:lang w:val="en-US" w:eastAsia="en-US" w:bidi="ar-SA"/>
              </w:rPr>
              <w:t>комнаты</w:t>
            </w:r>
            <w:proofErr w:type="spellEnd"/>
            <w:r w:rsidRPr="00FF634F">
              <w:rPr>
                <w:rFonts w:ascii="GHEA Grapalat" w:hAnsi="GHEA Grapalat"/>
                <w:b/>
                <w:bCs/>
                <w:color w:val="000000"/>
                <w:sz w:val="18"/>
                <w:szCs w:val="18"/>
                <w:u w:val="single"/>
                <w:lang w:val="en-US" w:eastAsia="en-US" w:bidi="ar-SA"/>
              </w:rPr>
              <w:t xml:space="preserve"> №206</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20"/>
                <w:szCs w:val="20"/>
                <w:lang w:val="en-US" w:eastAsia="en-US" w:bidi="ar-SA"/>
              </w:rPr>
            </w:pPr>
            <w:r w:rsidRPr="00FF634F">
              <w:rPr>
                <w:rFonts w:ascii="Courier New" w:hAnsi="Courier New" w:cs="Courier New"/>
                <w:b/>
                <w:bCs/>
                <w:color w:val="000000"/>
                <w:sz w:val="20"/>
                <w:szCs w:val="20"/>
                <w:lang w:val="en-US" w:eastAsia="en-US" w:bidi="ar-SA"/>
              </w:rPr>
              <w:t> </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20"/>
                <w:szCs w:val="20"/>
                <w:lang w:val="en-US" w:eastAsia="en-US" w:bidi="ar-SA"/>
              </w:rPr>
            </w:pPr>
            <w:r w:rsidRPr="00FF634F">
              <w:rPr>
                <w:rFonts w:ascii="Courier New" w:hAnsi="Courier New" w:cs="Courier New"/>
                <w:b/>
                <w:bCs/>
                <w:color w:val="000000"/>
                <w:sz w:val="20"/>
                <w:szCs w:val="20"/>
                <w:lang w:val="en-US" w:eastAsia="en-US" w:bidi="ar-SA"/>
              </w:rPr>
              <w:t> </w:t>
            </w:r>
          </w:p>
        </w:tc>
      </w:tr>
      <w:tr w:rsidR="00FF634F" w:rsidRPr="00FF634F" w:rsidTr="00FF634F">
        <w:trPr>
          <w:trHeight w:val="213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17</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Металлопластиковая блочная дверь, белая, толщина 60 мм, количество створок не менее 4, с прозрачным остеклением 4+4 мм, толщина металлической вставки не менее 1,2 мм, армянский профиль.</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4.20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36.222</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191.324</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280"/>
        </w:trPr>
        <w:tc>
          <w:tcPr>
            <w:tcW w:w="480" w:type="dxa"/>
            <w:tcBorders>
              <w:top w:val="nil"/>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18</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Металлопластиковое блочное окно, белое, толщина 60 мм, количество створок не менее 4, с прозрачным остеклением 4+4 мм, толщина металлической вставки не менее 1,2 мм, армянский профиль, </w:t>
            </w:r>
            <w:proofErr w:type="spellStart"/>
            <w:r w:rsidRPr="00FF634F">
              <w:rPr>
                <w:rFonts w:ascii="GHEA Grapalat" w:hAnsi="GHEA Grapalat"/>
                <w:color w:val="000000"/>
                <w:sz w:val="18"/>
                <w:szCs w:val="18"/>
                <w:lang w:eastAsia="en-US" w:bidi="ar-SA"/>
              </w:rPr>
              <w:t>неоткрывающееся</w:t>
            </w:r>
            <w:proofErr w:type="spellEnd"/>
            <w:r w:rsidRPr="00FF634F">
              <w:rPr>
                <w:rFonts w:ascii="GHEA Grapalat" w:hAnsi="GHEA Grapalat"/>
                <w:color w:val="000000"/>
                <w:sz w:val="18"/>
                <w:szCs w:val="18"/>
                <w:lang w:eastAsia="en-US" w:bidi="ar-SA"/>
              </w:rPr>
              <w:t>.</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3.25</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18.105</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74.001</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385"/>
        </w:trPr>
        <w:tc>
          <w:tcPr>
            <w:tcW w:w="480" w:type="dxa"/>
            <w:tcBorders>
              <w:top w:val="single" w:sz="4" w:space="0" w:color="auto"/>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19</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Металлопластиковое блочное окно, белое, толщина 60 мм, количество створок не менее 4, с прозрачным остеклением 4+4 мм, толщина металлической вставки не менее 1,2 мм, армянский профиль, открывающееся</w:t>
            </w:r>
          </w:p>
        </w:tc>
        <w:tc>
          <w:tcPr>
            <w:tcW w:w="72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3.25</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27.644</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112.988</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600"/>
        </w:trPr>
        <w:tc>
          <w:tcPr>
            <w:tcW w:w="480" w:type="dxa"/>
            <w:tcBorders>
              <w:top w:val="single" w:sz="4" w:space="0" w:color="auto"/>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20</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r w:rsidRPr="00FF634F">
              <w:rPr>
                <w:rFonts w:ascii="GHEA Grapalat" w:hAnsi="GHEA Grapalat"/>
                <w:sz w:val="16"/>
                <w:szCs w:val="16"/>
                <w:lang w:val="en-US" w:eastAsia="en-US" w:bidi="ar-SA"/>
              </w:rPr>
              <w:t>рынок</w:t>
            </w:r>
            <w:proofErr w:type="spellEnd"/>
          </w:p>
        </w:tc>
        <w:tc>
          <w:tcPr>
            <w:tcW w:w="288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Оконный</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замок</w:t>
            </w:r>
            <w:proofErr w:type="spellEnd"/>
          </w:p>
        </w:tc>
        <w:tc>
          <w:tcPr>
            <w:tcW w:w="72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proofErr w:type="gramStart"/>
            <w:r w:rsidRPr="00FF634F">
              <w:rPr>
                <w:rFonts w:ascii="GHEA Grapalat" w:hAnsi="GHEA Grapalat"/>
                <w:color w:val="000000"/>
                <w:sz w:val="18"/>
                <w:szCs w:val="18"/>
                <w:lang w:val="en-US" w:eastAsia="en-US" w:bidi="ar-SA"/>
              </w:rPr>
              <w:t>шт</w:t>
            </w:r>
            <w:proofErr w:type="spellEnd"/>
            <w:proofErr w:type="gramEnd"/>
            <w:r w:rsidRPr="00FF634F">
              <w:rPr>
                <w:rFonts w:ascii="GHEA Grapalat" w:hAnsi="GHEA Grapalat"/>
                <w:color w:val="000000"/>
                <w:sz w:val="18"/>
                <w:szCs w:val="18"/>
                <w:lang w:val="en-US" w:eastAsia="en-US" w:bidi="ar-SA"/>
              </w:rPr>
              <w:t>.</w:t>
            </w:r>
          </w:p>
        </w:tc>
        <w:tc>
          <w:tcPr>
            <w:tcW w:w="88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2.00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6.447</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16.217</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585"/>
        </w:trPr>
        <w:tc>
          <w:tcPr>
            <w:tcW w:w="48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lastRenderedPageBreak/>
              <w:t>21</w:t>
            </w:r>
          </w:p>
        </w:tc>
        <w:tc>
          <w:tcPr>
            <w:tcW w:w="940" w:type="dxa"/>
            <w:vMerge w:val="restart"/>
            <w:tcBorders>
              <w:top w:val="nil"/>
              <w:left w:val="single" w:sz="4" w:space="0" w:color="auto"/>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11,5</w:t>
            </w:r>
          </w:p>
        </w:tc>
        <w:tc>
          <w:tcPr>
            <w:tcW w:w="2880" w:type="dxa"/>
            <w:vMerge w:val="restart"/>
            <w:tcBorders>
              <w:top w:val="single" w:sz="4" w:space="0" w:color="auto"/>
              <w:left w:val="single" w:sz="4" w:space="0" w:color="auto"/>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Замена существующих деревянных подоконников на пластиковые подоконники белого цвета шириной 35 см</w:t>
            </w:r>
          </w:p>
        </w:tc>
        <w:tc>
          <w:tcPr>
            <w:tcW w:w="720" w:type="dxa"/>
            <w:vMerge w:val="restart"/>
            <w:tcBorders>
              <w:top w:val="single" w:sz="4" w:space="0" w:color="auto"/>
              <w:left w:val="single" w:sz="4" w:space="0" w:color="auto"/>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п.м</w:t>
            </w:r>
            <w:proofErr w:type="spellEnd"/>
            <w:r w:rsidRPr="00FF634F">
              <w:rPr>
                <w:rFonts w:ascii="GHEA Grapalat" w:hAnsi="GHEA Grapalat"/>
                <w:color w:val="000000"/>
                <w:sz w:val="18"/>
                <w:szCs w:val="18"/>
                <w:lang w:val="en-US" w:eastAsia="en-US" w:bidi="ar-SA"/>
              </w:rPr>
              <w:t>.</w:t>
            </w:r>
          </w:p>
        </w:tc>
        <w:tc>
          <w:tcPr>
            <w:tcW w:w="880" w:type="dxa"/>
            <w:vMerge w:val="restart"/>
            <w:tcBorders>
              <w:top w:val="single" w:sz="4" w:space="0" w:color="auto"/>
              <w:left w:val="single" w:sz="4" w:space="0" w:color="auto"/>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3.30</w:t>
            </w:r>
          </w:p>
        </w:tc>
        <w:tc>
          <w:tcPr>
            <w:tcW w:w="960" w:type="dxa"/>
            <w:vMerge w:val="restart"/>
            <w:tcBorders>
              <w:top w:val="nil"/>
              <w:left w:val="single" w:sz="4" w:space="0" w:color="auto"/>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6.162</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25.575</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765"/>
        </w:trPr>
        <w:tc>
          <w:tcPr>
            <w:tcW w:w="480" w:type="dxa"/>
            <w:vMerge/>
            <w:tcBorders>
              <w:top w:val="single" w:sz="4" w:space="0" w:color="auto"/>
              <w:left w:val="single" w:sz="4" w:space="0" w:color="auto"/>
              <w:bottom w:val="nil"/>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nil"/>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single" w:sz="4" w:space="0" w:color="auto"/>
              <w:left w:val="single" w:sz="4" w:space="0" w:color="auto"/>
              <w:bottom w:val="nil"/>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single" w:sz="4" w:space="0" w:color="auto"/>
              <w:left w:val="single" w:sz="4" w:space="0" w:color="auto"/>
              <w:bottom w:val="nil"/>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single" w:sz="4" w:space="0" w:color="auto"/>
              <w:left w:val="single" w:sz="4" w:space="0" w:color="auto"/>
              <w:bottom w:val="nil"/>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nil"/>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885"/>
        </w:trPr>
        <w:tc>
          <w:tcPr>
            <w:tcW w:w="480" w:type="dxa"/>
            <w:tcBorders>
              <w:top w:val="single" w:sz="4" w:space="0" w:color="auto"/>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22</w:t>
            </w:r>
          </w:p>
        </w:tc>
        <w:tc>
          <w:tcPr>
            <w:tcW w:w="94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11,3</w:t>
            </w:r>
          </w:p>
        </w:tc>
        <w:tc>
          <w:tcPr>
            <w:tcW w:w="288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GHEA Grapalat" w:hAnsi="GHEA Grapalat"/>
                <w:sz w:val="18"/>
                <w:szCs w:val="18"/>
                <w:lang w:eastAsia="en-US" w:bidi="ar-SA"/>
              </w:rPr>
              <w:t>Устройство цементно-песчаной выравнивающей стяжки толщиной 5 см</w:t>
            </w:r>
          </w:p>
        </w:tc>
        <w:tc>
          <w:tcPr>
            <w:tcW w:w="72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м²</w:t>
            </w:r>
          </w:p>
        </w:tc>
        <w:tc>
          <w:tcPr>
            <w:tcW w:w="88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33.20</w:t>
            </w:r>
          </w:p>
        </w:tc>
        <w:tc>
          <w:tcPr>
            <w:tcW w:w="96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2.417</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100.935</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795"/>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23</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15,10</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Оштукатуривание</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откосов</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гипсом</w:t>
            </w:r>
            <w:proofErr w:type="spellEnd"/>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9.45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2.766</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32.871</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45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24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15,22</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стен водостойкой краской с удалением старой краски, заделкой борозд и шпаклевкой</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82.08</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2.969</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306.473</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465"/>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51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242"/>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242"/>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25</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15,23</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потолка матовой латексной краской</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33.20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2.517</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105.086</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42"/>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285"/>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242"/>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67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26</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11,5</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Устройство пола из керамической плитки 600х600 мм с плинтусом 10 см</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35.48</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7.496</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334.486</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525"/>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405"/>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129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27</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15,24</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металлических труб антикоррозионной краской</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2.2</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0.770</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2.159</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10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28</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r w:rsidRPr="00FF634F">
              <w:rPr>
                <w:rFonts w:ascii="GHEA Grapalat" w:hAnsi="GHEA Grapalat"/>
                <w:sz w:val="16"/>
                <w:szCs w:val="16"/>
                <w:lang w:val="en-US" w:eastAsia="en-US" w:bidi="ar-SA"/>
              </w:rPr>
              <w:t>рынок</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Облицовка радиаторов </w:t>
            </w:r>
            <w:proofErr w:type="spellStart"/>
            <w:r w:rsidRPr="00FF634F">
              <w:rPr>
                <w:rFonts w:ascii="GHEA Grapalat" w:hAnsi="GHEA Grapalat"/>
                <w:color w:val="000000"/>
                <w:sz w:val="18"/>
                <w:szCs w:val="18"/>
                <w:lang w:eastAsia="en-US" w:bidi="ar-SA"/>
              </w:rPr>
              <w:t>ламинатом</w:t>
            </w:r>
            <w:proofErr w:type="spellEnd"/>
            <w:r w:rsidRPr="00FF634F">
              <w:rPr>
                <w:rFonts w:ascii="GHEA Grapalat" w:hAnsi="GHEA Grapalat"/>
                <w:color w:val="000000"/>
                <w:sz w:val="18"/>
                <w:szCs w:val="18"/>
                <w:lang w:eastAsia="en-US" w:bidi="ar-SA"/>
              </w:rPr>
              <w:t xml:space="preserve"> толщиной 18 мм</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proofErr w:type="gramStart"/>
            <w:r w:rsidRPr="00FF634F">
              <w:rPr>
                <w:rFonts w:ascii="GHEA Grapalat" w:hAnsi="GHEA Grapalat"/>
                <w:color w:val="000000"/>
                <w:sz w:val="18"/>
                <w:szCs w:val="18"/>
                <w:lang w:val="en-US" w:eastAsia="en-US" w:bidi="ar-SA"/>
              </w:rPr>
              <w:t>шт</w:t>
            </w:r>
            <w:proofErr w:type="spellEnd"/>
            <w:proofErr w:type="gramEnd"/>
            <w:r w:rsidRPr="00FF634F">
              <w:rPr>
                <w:rFonts w:ascii="GHEA Grapalat" w:hAnsi="GHEA Grapalat"/>
                <w:color w:val="000000"/>
                <w:sz w:val="18"/>
                <w:szCs w:val="18"/>
                <w:lang w:val="en-US" w:eastAsia="en-US" w:bidi="ar-SA"/>
              </w:rPr>
              <w:t>.</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10.148</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25.526</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15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29</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r w:rsidRPr="00FF634F">
              <w:rPr>
                <w:rFonts w:ascii="GHEA Grapalat" w:hAnsi="GHEA Grapalat"/>
                <w:sz w:val="16"/>
                <w:szCs w:val="16"/>
                <w:lang w:val="en-US" w:eastAsia="en-US" w:bidi="ar-SA"/>
              </w:rPr>
              <w:t>рынок</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Замена вентиляционных решеток 30х30 см</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proofErr w:type="gramStart"/>
            <w:r w:rsidRPr="00FF634F">
              <w:rPr>
                <w:rFonts w:ascii="GHEA Grapalat" w:hAnsi="GHEA Grapalat"/>
                <w:color w:val="000000"/>
                <w:sz w:val="18"/>
                <w:szCs w:val="18"/>
                <w:lang w:val="en-US" w:eastAsia="en-US" w:bidi="ar-SA"/>
              </w:rPr>
              <w:t>шт</w:t>
            </w:r>
            <w:proofErr w:type="spellEnd"/>
            <w:proofErr w:type="gramEnd"/>
            <w:r w:rsidRPr="00FF634F">
              <w:rPr>
                <w:rFonts w:ascii="GHEA Grapalat" w:hAnsi="GHEA Grapalat"/>
                <w:color w:val="000000"/>
                <w:sz w:val="18"/>
                <w:szCs w:val="18"/>
                <w:lang w:val="en-US" w:eastAsia="en-US" w:bidi="ar-SA"/>
              </w:rPr>
              <w:t>.</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1.255</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3.157</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69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6"/>
                <w:szCs w:val="16"/>
                <w:lang w:val="en-US" w:eastAsia="en-US" w:bidi="ar-SA"/>
              </w:rPr>
            </w:pPr>
            <w:r w:rsidRPr="00FF634F">
              <w:rPr>
                <w:rFonts w:ascii="Courier New" w:hAnsi="Courier New" w:cs="Courier New"/>
                <w:color w:val="000000"/>
                <w:sz w:val="16"/>
                <w:szCs w:val="16"/>
                <w:lang w:val="en-US" w:eastAsia="en-US" w:bidi="ar-SA"/>
              </w:rPr>
              <w:t> </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eastAsia="en-US" w:bidi="ar-SA"/>
              </w:rPr>
            </w:pPr>
            <w:r w:rsidRPr="00FF634F">
              <w:rPr>
                <w:rFonts w:ascii="GHEA Grapalat" w:hAnsi="GHEA Grapalat"/>
                <w:b/>
                <w:bCs/>
                <w:color w:val="000000"/>
                <w:sz w:val="18"/>
                <w:szCs w:val="18"/>
                <w:lang w:eastAsia="en-US" w:bidi="ar-SA"/>
              </w:rPr>
              <w:t>Всего ремонтные работы в помещении № 206</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GHEA Grapalat" w:hAnsi="GHEA Grapalat"/>
                <w:b/>
                <w:bCs/>
                <w:sz w:val="18"/>
                <w:szCs w:val="18"/>
                <w:lang w:val="en-US" w:eastAsia="en-US" w:bidi="ar-SA"/>
              </w:rPr>
              <w:t>1330.796</w:t>
            </w:r>
          </w:p>
        </w:tc>
        <w:tc>
          <w:tcPr>
            <w:tcW w:w="110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color w:val="000000"/>
                <w:sz w:val="22"/>
                <w:szCs w:val="22"/>
                <w:lang w:val="en-US" w:eastAsia="en-US" w:bidi="ar-SA"/>
              </w:rPr>
            </w:pPr>
            <w:r w:rsidRPr="00FF634F">
              <w:rPr>
                <w:rFonts w:ascii="GHEA Grapalat" w:hAnsi="GHEA Grapalat"/>
                <w:b/>
                <w:bCs/>
                <w:color w:val="000000"/>
                <w:sz w:val="22"/>
                <w:szCs w:val="22"/>
                <w:lang w:val="en-US" w:eastAsia="en-US" w:bidi="ar-SA"/>
              </w:rPr>
              <w:t>11.76%</w:t>
            </w:r>
          </w:p>
        </w:tc>
      </w:tr>
      <w:tr w:rsidR="00FF634F" w:rsidRPr="00FF634F" w:rsidTr="00FF634F">
        <w:trPr>
          <w:trHeight w:val="73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6"/>
                <w:szCs w:val="16"/>
                <w:lang w:val="en-US" w:eastAsia="en-US" w:bidi="ar-SA"/>
              </w:rPr>
            </w:pPr>
            <w:r w:rsidRPr="00FF634F">
              <w:rPr>
                <w:rFonts w:ascii="Courier New" w:hAnsi="Courier New" w:cs="Courier New"/>
                <w:color w:val="000000"/>
                <w:sz w:val="16"/>
                <w:szCs w:val="16"/>
                <w:lang w:val="en-US" w:eastAsia="en-US" w:bidi="ar-SA"/>
              </w:rPr>
              <w:t> </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val="en-US" w:eastAsia="en-US" w:bidi="ar-SA"/>
              </w:rPr>
            </w:pPr>
            <w:proofErr w:type="spellStart"/>
            <w:r w:rsidRPr="00FF634F">
              <w:rPr>
                <w:rFonts w:ascii="GHEA Grapalat" w:hAnsi="GHEA Grapalat"/>
                <w:b/>
                <w:bCs/>
                <w:color w:val="000000"/>
                <w:sz w:val="18"/>
                <w:szCs w:val="18"/>
                <w:lang w:val="en-US" w:eastAsia="en-US" w:bidi="ar-SA"/>
              </w:rPr>
              <w:t>Ремонтные</w:t>
            </w:r>
            <w:proofErr w:type="spellEnd"/>
            <w:r w:rsidRPr="00FF634F">
              <w:rPr>
                <w:rFonts w:ascii="GHEA Grapalat" w:hAnsi="GHEA Grapalat"/>
                <w:b/>
                <w:bCs/>
                <w:color w:val="000000"/>
                <w:sz w:val="18"/>
                <w:szCs w:val="18"/>
                <w:lang w:val="en-US" w:eastAsia="en-US" w:bidi="ar-SA"/>
              </w:rPr>
              <w:t xml:space="preserve"> </w:t>
            </w:r>
            <w:proofErr w:type="spellStart"/>
            <w:r w:rsidRPr="00FF634F">
              <w:rPr>
                <w:rFonts w:ascii="GHEA Grapalat" w:hAnsi="GHEA Grapalat"/>
                <w:b/>
                <w:bCs/>
                <w:color w:val="000000"/>
                <w:sz w:val="18"/>
                <w:szCs w:val="18"/>
                <w:lang w:val="en-US" w:eastAsia="en-US" w:bidi="ar-SA"/>
              </w:rPr>
              <w:t>работы</w:t>
            </w:r>
            <w:proofErr w:type="spellEnd"/>
            <w:r w:rsidRPr="00FF634F">
              <w:rPr>
                <w:rFonts w:ascii="GHEA Grapalat" w:hAnsi="GHEA Grapalat"/>
                <w:b/>
                <w:bCs/>
                <w:color w:val="000000"/>
                <w:sz w:val="18"/>
                <w:szCs w:val="18"/>
                <w:lang w:val="en-US" w:eastAsia="en-US" w:bidi="ar-SA"/>
              </w:rPr>
              <w:t xml:space="preserve"> </w:t>
            </w:r>
            <w:proofErr w:type="spellStart"/>
            <w:r w:rsidRPr="00FF634F">
              <w:rPr>
                <w:rFonts w:ascii="GHEA Grapalat" w:hAnsi="GHEA Grapalat"/>
                <w:b/>
                <w:bCs/>
                <w:color w:val="000000"/>
                <w:sz w:val="18"/>
                <w:szCs w:val="18"/>
                <w:lang w:val="en-US" w:eastAsia="en-US" w:bidi="ar-SA"/>
              </w:rPr>
              <w:t>комнаты</w:t>
            </w:r>
            <w:proofErr w:type="spellEnd"/>
            <w:r w:rsidRPr="00FF634F">
              <w:rPr>
                <w:rFonts w:ascii="GHEA Grapalat" w:hAnsi="GHEA Grapalat"/>
                <w:b/>
                <w:bCs/>
                <w:color w:val="000000"/>
                <w:sz w:val="18"/>
                <w:szCs w:val="18"/>
                <w:lang w:val="en-US" w:eastAsia="en-US" w:bidi="ar-SA"/>
              </w:rPr>
              <w:t xml:space="preserve"> №210</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Courier New" w:hAnsi="Courier New" w:cs="Courier New"/>
                <w:b/>
                <w:bCs/>
                <w:sz w:val="18"/>
                <w:szCs w:val="18"/>
                <w:lang w:val="en-US" w:eastAsia="en-US" w:bidi="ar-SA"/>
              </w:rPr>
              <w:t> </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Courier New" w:hAnsi="Courier New" w:cs="Courier New"/>
                <w:b/>
                <w:bCs/>
                <w:sz w:val="18"/>
                <w:szCs w:val="18"/>
                <w:lang w:val="en-US" w:eastAsia="en-US" w:bidi="ar-SA"/>
              </w:rPr>
              <w:t> </w:t>
            </w:r>
          </w:p>
        </w:tc>
      </w:tr>
      <w:tr w:rsidR="00FF634F" w:rsidRPr="00FF634F" w:rsidTr="00FF634F">
        <w:trPr>
          <w:trHeight w:val="199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lastRenderedPageBreak/>
              <w:t>30</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Металлопластиковая блочная дверь, белая, толщина 60 мм, количество створок не менее 4, с прозрачным остеклением 4+4 мм, толщина металлической вставки не менее 1,2 мм, армянский профиль.</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4.20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36.222</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191.324</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265"/>
        </w:trPr>
        <w:tc>
          <w:tcPr>
            <w:tcW w:w="480" w:type="dxa"/>
            <w:tcBorders>
              <w:top w:val="nil"/>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31</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Металлопластиковое блочное окно, белое, толщина 60 мм, количество створок не менее 4, с прозрачным остеклением 4+4 мм, толщина металлической вставки не менее 1,2 мм, армянский профиль, </w:t>
            </w:r>
            <w:proofErr w:type="spellStart"/>
            <w:r w:rsidRPr="00FF634F">
              <w:rPr>
                <w:rFonts w:ascii="GHEA Grapalat" w:hAnsi="GHEA Grapalat"/>
                <w:color w:val="000000"/>
                <w:sz w:val="18"/>
                <w:szCs w:val="18"/>
                <w:lang w:eastAsia="en-US" w:bidi="ar-SA"/>
              </w:rPr>
              <w:t>неоткрывающееся</w:t>
            </w:r>
            <w:proofErr w:type="spellEnd"/>
            <w:r w:rsidRPr="00FF634F">
              <w:rPr>
                <w:rFonts w:ascii="GHEA Grapalat" w:hAnsi="GHEA Grapalat"/>
                <w:color w:val="000000"/>
                <w:sz w:val="18"/>
                <w:szCs w:val="18"/>
                <w:lang w:eastAsia="en-US" w:bidi="ar-SA"/>
              </w:rPr>
              <w:t>.</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3.25</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18.105</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74.001</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130"/>
        </w:trPr>
        <w:tc>
          <w:tcPr>
            <w:tcW w:w="480" w:type="dxa"/>
            <w:tcBorders>
              <w:top w:val="single" w:sz="4" w:space="0" w:color="auto"/>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32</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Металлопластиковое блочное окно, белое, толщина 60 мм, количество створок не менее 4, с прозрачным остеклением 4+4 мм, толщина металлической вставки не менее 1,2 мм, армянский профиль, открывающееся</w:t>
            </w:r>
          </w:p>
        </w:tc>
        <w:tc>
          <w:tcPr>
            <w:tcW w:w="72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3.25</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27.644</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112.988</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825"/>
        </w:trPr>
        <w:tc>
          <w:tcPr>
            <w:tcW w:w="480" w:type="dxa"/>
            <w:tcBorders>
              <w:top w:val="single" w:sz="4" w:space="0" w:color="auto"/>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33</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r w:rsidRPr="00FF634F">
              <w:rPr>
                <w:rFonts w:ascii="GHEA Grapalat" w:hAnsi="GHEA Grapalat"/>
                <w:sz w:val="16"/>
                <w:szCs w:val="16"/>
                <w:lang w:val="en-US" w:eastAsia="en-US" w:bidi="ar-SA"/>
              </w:rPr>
              <w:t>рынок</w:t>
            </w:r>
            <w:proofErr w:type="spellEnd"/>
          </w:p>
        </w:tc>
        <w:tc>
          <w:tcPr>
            <w:tcW w:w="288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Оконный</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замок</w:t>
            </w:r>
            <w:proofErr w:type="spellEnd"/>
          </w:p>
        </w:tc>
        <w:tc>
          <w:tcPr>
            <w:tcW w:w="72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proofErr w:type="gramStart"/>
            <w:r w:rsidRPr="00FF634F">
              <w:rPr>
                <w:rFonts w:ascii="GHEA Grapalat" w:hAnsi="GHEA Grapalat"/>
                <w:color w:val="000000"/>
                <w:sz w:val="18"/>
                <w:szCs w:val="18"/>
                <w:lang w:val="en-US" w:eastAsia="en-US" w:bidi="ar-SA"/>
              </w:rPr>
              <w:t>шт</w:t>
            </w:r>
            <w:proofErr w:type="spellEnd"/>
            <w:proofErr w:type="gramEnd"/>
            <w:r w:rsidRPr="00FF634F">
              <w:rPr>
                <w:rFonts w:ascii="GHEA Grapalat" w:hAnsi="GHEA Grapalat"/>
                <w:color w:val="000000"/>
                <w:sz w:val="18"/>
                <w:szCs w:val="18"/>
                <w:lang w:val="en-US" w:eastAsia="en-US" w:bidi="ar-SA"/>
              </w:rPr>
              <w:t>.</w:t>
            </w:r>
          </w:p>
        </w:tc>
        <w:tc>
          <w:tcPr>
            <w:tcW w:w="88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2.00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6.447</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16.217</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1020"/>
        </w:trPr>
        <w:tc>
          <w:tcPr>
            <w:tcW w:w="48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34</w:t>
            </w:r>
          </w:p>
        </w:tc>
        <w:tc>
          <w:tcPr>
            <w:tcW w:w="940" w:type="dxa"/>
            <w:vMerge w:val="restart"/>
            <w:tcBorders>
              <w:top w:val="nil"/>
              <w:left w:val="single" w:sz="4" w:space="0" w:color="auto"/>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11,5</w:t>
            </w:r>
          </w:p>
        </w:tc>
        <w:tc>
          <w:tcPr>
            <w:tcW w:w="2880" w:type="dxa"/>
            <w:vMerge w:val="restart"/>
            <w:tcBorders>
              <w:top w:val="single" w:sz="4" w:space="0" w:color="auto"/>
              <w:left w:val="single" w:sz="4" w:space="0" w:color="auto"/>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Замена существующих деревянных подоконников на пластиковые подоконники белого цвета шириной 35 см</w:t>
            </w:r>
          </w:p>
        </w:tc>
        <w:tc>
          <w:tcPr>
            <w:tcW w:w="720" w:type="dxa"/>
            <w:vMerge w:val="restart"/>
            <w:tcBorders>
              <w:top w:val="single" w:sz="4" w:space="0" w:color="auto"/>
              <w:left w:val="single" w:sz="4" w:space="0" w:color="auto"/>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п.м</w:t>
            </w:r>
            <w:proofErr w:type="spellEnd"/>
            <w:r w:rsidRPr="00FF634F">
              <w:rPr>
                <w:rFonts w:ascii="GHEA Grapalat" w:hAnsi="GHEA Grapalat"/>
                <w:color w:val="000000"/>
                <w:sz w:val="18"/>
                <w:szCs w:val="18"/>
                <w:lang w:val="en-US" w:eastAsia="en-US" w:bidi="ar-SA"/>
              </w:rPr>
              <w:t>.</w:t>
            </w:r>
          </w:p>
        </w:tc>
        <w:tc>
          <w:tcPr>
            <w:tcW w:w="880" w:type="dxa"/>
            <w:vMerge w:val="restart"/>
            <w:tcBorders>
              <w:top w:val="single" w:sz="4" w:space="0" w:color="auto"/>
              <w:left w:val="single" w:sz="4" w:space="0" w:color="auto"/>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3.30</w:t>
            </w:r>
          </w:p>
        </w:tc>
        <w:tc>
          <w:tcPr>
            <w:tcW w:w="960" w:type="dxa"/>
            <w:vMerge w:val="restart"/>
            <w:tcBorders>
              <w:top w:val="nil"/>
              <w:left w:val="single" w:sz="4" w:space="0" w:color="auto"/>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6.162</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25.575</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540"/>
        </w:trPr>
        <w:tc>
          <w:tcPr>
            <w:tcW w:w="480" w:type="dxa"/>
            <w:vMerge/>
            <w:tcBorders>
              <w:top w:val="single" w:sz="4" w:space="0" w:color="auto"/>
              <w:left w:val="single" w:sz="4" w:space="0" w:color="auto"/>
              <w:bottom w:val="nil"/>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nil"/>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single" w:sz="4" w:space="0" w:color="auto"/>
              <w:left w:val="single" w:sz="4" w:space="0" w:color="auto"/>
              <w:bottom w:val="nil"/>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single" w:sz="4" w:space="0" w:color="auto"/>
              <w:left w:val="single" w:sz="4" w:space="0" w:color="auto"/>
              <w:bottom w:val="nil"/>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single" w:sz="4" w:space="0" w:color="auto"/>
              <w:left w:val="single" w:sz="4" w:space="0" w:color="auto"/>
              <w:bottom w:val="nil"/>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nil"/>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81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35</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11,3</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GHEA Grapalat" w:hAnsi="GHEA Grapalat"/>
                <w:sz w:val="18"/>
                <w:szCs w:val="18"/>
                <w:lang w:eastAsia="en-US" w:bidi="ar-SA"/>
              </w:rPr>
              <w:t>Устройство цементно-песчаной выравнивающей стяжки толщиной 5 см</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м²</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35.20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2.417</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107.015</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78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36</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15,10</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Оштукатуривание</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откосов</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гипсом</w:t>
            </w:r>
            <w:proofErr w:type="spellEnd"/>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9.45</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2.766</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32.871</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51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37</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15,22</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стен водостойкой краской с удалением старой краски, заделкой борозд и шпаклевкой</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84.78</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2.969</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316.554</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525"/>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51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30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28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38</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15,23</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потолка матовой латексной краской</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35.20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2.517</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111.417</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85"/>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51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242"/>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46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39</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 xml:space="preserve">Пр. Мин. Град.№ </w:t>
            </w:r>
            <w:r w:rsidRPr="00FF634F">
              <w:rPr>
                <w:rFonts w:ascii="GHEA Grapalat" w:hAnsi="GHEA Grapalat"/>
                <w:sz w:val="16"/>
                <w:szCs w:val="16"/>
                <w:lang w:eastAsia="en-US" w:bidi="ar-SA"/>
              </w:rPr>
              <w:lastRenderedPageBreak/>
              <w:t>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11,5</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lastRenderedPageBreak/>
              <w:t xml:space="preserve">Устройство пола из </w:t>
            </w:r>
            <w:r w:rsidRPr="00FF634F">
              <w:rPr>
                <w:rFonts w:ascii="GHEA Grapalat" w:hAnsi="GHEA Grapalat"/>
                <w:color w:val="000000"/>
                <w:sz w:val="18"/>
                <w:szCs w:val="18"/>
                <w:lang w:eastAsia="en-US" w:bidi="ar-SA"/>
              </w:rPr>
              <w:lastRenderedPageBreak/>
              <w:t>керамической плитки 600х600 мм с плинтусом 10 см</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lastRenderedPageBreak/>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37.55</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7.496</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354.001</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72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51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108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40</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15,24</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металлических труб антикоррозионной краской</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2.2</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0.770</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2.159</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10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41</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r w:rsidRPr="00FF634F">
              <w:rPr>
                <w:rFonts w:ascii="GHEA Grapalat" w:hAnsi="GHEA Grapalat"/>
                <w:sz w:val="16"/>
                <w:szCs w:val="16"/>
                <w:lang w:val="en-US" w:eastAsia="en-US" w:bidi="ar-SA"/>
              </w:rPr>
              <w:t>рынок</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Облицовка радиаторов </w:t>
            </w:r>
            <w:proofErr w:type="spellStart"/>
            <w:r w:rsidRPr="00FF634F">
              <w:rPr>
                <w:rFonts w:ascii="GHEA Grapalat" w:hAnsi="GHEA Grapalat"/>
                <w:color w:val="000000"/>
                <w:sz w:val="18"/>
                <w:szCs w:val="18"/>
                <w:lang w:eastAsia="en-US" w:bidi="ar-SA"/>
              </w:rPr>
              <w:t>ламинатом</w:t>
            </w:r>
            <w:proofErr w:type="spellEnd"/>
            <w:r w:rsidRPr="00FF634F">
              <w:rPr>
                <w:rFonts w:ascii="GHEA Grapalat" w:hAnsi="GHEA Grapalat"/>
                <w:color w:val="000000"/>
                <w:sz w:val="18"/>
                <w:szCs w:val="18"/>
                <w:lang w:eastAsia="en-US" w:bidi="ar-SA"/>
              </w:rPr>
              <w:t xml:space="preserve"> толщиной 18 мм</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proofErr w:type="gramStart"/>
            <w:r w:rsidRPr="00FF634F">
              <w:rPr>
                <w:rFonts w:ascii="GHEA Grapalat" w:hAnsi="GHEA Grapalat"/>
                <w:color w:val="000000"/>
                <w:sz w:val="18"/>
                <w:szCs w:val="18"/>
                <w:lang w:val="en-US" w:eastAsia="en-US" w:bidi="ar-SA"/>
              </w:rPr>
              <w:t>шт</w:t>
            </w:r>
            <w:proofErr w:type="spellEnd"/>
            <w:proofErr w:type="gramEnd"/>
            <w:r w:rsidRPr="00FF634F">
              <w:rPr>
                <w:rFonts w:ascii="GHEA Grapalat" w:hAnsi="GHEA Grapalat"/>
                <w:color w:val="000000"/>
                <w:sz w:val="18"/>
                <w:szCs w:val="18"/>
                <w:lang w:val="en-US" w:eastAsia="en-US" w:bidi="ar-SA"/>
              </w:rPr>
              <w:t>.</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10.148</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25.526</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12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42</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r w:rsidRPr="00FF634F">
              <w:rPr>
                <w:rFonts w:ascii="GHEA Grapalat" w:hAnsi="GHEA Grapalat"/>
                <w:sz w:val="16"/>
                <w:szCs w:val="16"/>
                <w:lang w:val="en-US" w:eastAsia="en-US" w:bidi="ar-SA"/>
              </w:rPr>
              <w:t>рынок</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Замена вентиляционных решеток 30х30 см</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proofErr w:type="gramStart"/>
            <w:r w:rsidRPr="00FF634F">
              <w:rPr>
                <w:rFonts w:ascii="GHEA Grapalat" w:hAnsi="GHEA Grapalat"/>
                <w:color w:val="000000"/>
                <w:sz w:val="18"/>
                <w:szCs w:val="18"/>
                <w:lang w:val="en-US" w:eastAsia="en-US" w:bidi="ar-SA"/>
              </w:rPr>
              <w:t>шт</w:t>
            </w:r>
            <w:proofErr w:type="spellEnd"/>
            <w:proofErr w:type="gramEnd"/>
            <w:r w:rsidRPr="00FF634F">
              <w:rPr>
                <w:rFonts w:ascii="GHEA Grapalat" w:hAnsi="GHEA Grapalat"/>
                <w:color w:val="000000"/>
                <w:sz w:val="18"/>
                <w:szCs w:val="18"/>
                <w:lang w:val="en-US" w:eastAsia="en-US" w:bidi="ar-SA"/>
              </w:rPr>
              <w:t>.</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1.255</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3.157</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36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43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15,15</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Облицовка</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стен</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керамической</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плиткой</w:t>
            </w:r>
            <w:proofErr w:type="spellEnd"/>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5.84</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7.956</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58.435</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55"/>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242"/>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93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44</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r w:rsidRPr="00FF634F">
              <w:rPr>
                <w:rFonts w:ascii="GHEA Grapalat" w:hAnsi="GHEA Grapalat"/>
                <w:sz w:val="16"/>
                <w:szCs w:val="16"/>
                <w:lang w:val="en-US" w:eastAsia="en-US" w:bidi="ar-SA"/>
              </w:rPr>
              <w:t>Е9-1-3</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Замена линии водоснабжения на новую металлопластиковую трубу диаметром </w:t>
            </w:r>
            <w:r w:rsidRPr="00FF634F">
              <w:rPr>
                <w:rFonts w:ascii="GHEA Grapalat" w:hAnsi="GHEA Grapalat"/>
                <w:color w:val="000000"/>
                <w:sz w:val="18"/>
                <w:szCs w:val="18"/>
                <w:lang w:val="en-US" w:eastAsia="en-US" w:bidi="ar-SA"/>
              </w:rPr>
              <w:t>D</w:t>
            </w:r>
            <w:r w:rsidRPr="00FF634F">
              <w:rPr>
                <w:rFonts w:ascii="GHEA Grapalat" w:hAnsi="GHEA Grapalat"/>
                <w:color w:val="000000"/>
                <w:sz w:val="18"/>
                <w:szCs w:val="18"/>
                <w:lang w:eastAsia="en-US" w:bidi="ar-SA"/>
              </w:rPr>
              <w:t>=16 мм</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proofErr w:type="spellStart"/>
            <w:r w:rsidRPr="00FF634F">
              <w:rPr>
                <w:rFonts w:ascii="GHEA Grapalat" w:hAnsi="GHEA Grapalat"/>
                <w:sz w:val="18"/>
                <w:szCs w:val="18"/>
                <w:lang w:val="en-US" w:eastAsia="en-US" w:bidi="ar-SA"/>
              </w:rPr>
              <w:t>п.м</w:t>
            </w:r>
            <w:proofErr w:type="spellEnd"/>
            <w:r w:rsidRPr="00FF634F">
              <w:rPr>
                <w:rFonts w:ascii="GHEA Grapalat" w:hAnsi="GHEA Grapalat"/>
                <w:sz w:val="18"/>
                <w:szCs w:val="18"/>
                <w:lang w:val="en-US" w:eastAsia="en-US" w:bidi="ar-SA"/>
              </w:rPr>
              <w:t>.</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14.2</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1.910</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34.103</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14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45</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r w:rsidRPr="00FF634F">
              <w:rPr>
                <w:rFonts w:ascii="GHEA Grapalat" w:hAnsi="GHEA Grapalat"/>
                <w:sz w:val="16"/>
                <w:szCs w:val="16"/>
                <w:lang w:val="en-US" w:eastAsia="en-US" w:bidi="ar-SA"/>
              </w:rPr>
              <w:t>Е9-1-4</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Замена канализационной линии из поливинилхлоридной (ПВХ) трубы диаметром </w:t>
            </w:r>
            <w:r w:rsidRPr="00FF634F">
              <w:rPr>
                <w:rFonts w:ascii="GHEA Grapalat" w:hAnsi="GHEA Grapalat"/>
                <w:color w:val="000000"/>
                <w:sz w:val="18"/>
                <w:szCs w:val="18"/>
                <w:lang w:val="en-US" w:eastAsia="en-US" w:bidi="ar-SA"/>
              </w:rPr>
              <w:t>D</w:t>
            </w:r>
            <w:r w:rsidRPr="00FF634F">
              <w:rPr>
                <w:rFonts w:ascii="GHEA Grapalat" w:hAnsi="GHEA Grapalat"/>
                <w:color w:val="000000"/>
                <w:sz w:val="18"/>
                <w:szCs w:val="18"/>
                <w:lang w:eastAsia="en-US" w:bidi="ar-SA"/>
              </w:rPr>
              <w:t>=50 мм на новую трубу с толщиной стенки 2,5 мм</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proofErr w:type="spellStart"/>
            <w:r w:rsidRPr="00FF634F">
              <w:rPr>
                <w:rFonts w:ascii="GHEA Grapalat" w:hAnsi="GHEA Grapalat"/>
                <w:sz w:val="18"/>
                <w:szCs w:val="18"/>
                <w:lang w:val="en-US" w:eastAsia="en-US" w:bidi="ar-SA"/>
              </w:rPr>
              <w:t>п.м</w:t>
            </w:r>
            <w:proofErr w:type="spellEnd"/>
            <w:r w:rsidRPr="00FF634F">
              <w:rPr>
                <w:rFonts w:ascii="GHEA Grapalat" w:hAnsi="GHEA Grapalat"/>
                <w:sz w:val="18"/>
                <w:szCs w:val="18"/>
                <w:lang w:val="en-US" w:eastAsia="en-US" w:bidi="ar-SA"/>
              </w:rPr>
              <w:t>.</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14.2</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1.211</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21.629</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7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r w:rsidRPr="00FF634F">
              <w:rPr>
                <w:rFonts w:ascii="Courier New" w:hAnsi="Courier New" w:cs="Courier New"/>
                <w:sz w:val="16"/>
                <w:szCs w:val="16"/>
                <w:lang w:val="en-US" w:eastAsia="en-US" w:bidi="ar-SA"/>
              </w:rPr>
              <w:t> </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eastAsia="en-US" w:bidi="ar-SA"/>
              </w:rPr>
            </w:pPr>
            <w:r w:rsidRPr="00FF634F">
              <w:rPr>
                <w:rFonts w:ascii="GHEA Grapalat" w:hAnsi="GHEA Grapalat"/>
                <w:b/>
                <w:bCs/>
                <w:color w:val="000000"/>
                <w:sz w:val="18"/>
                <w:szCs w:val="18"/>
                <w:lang w:eastAsia="en-US" w:bidi="ar-SA"/>
              </w:rPr>
              <w:t>Всего ремонтные работы в помещении № 210</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GHEA Grapalat" w:hAnsi="GHEA Grapalat"/>
                <w:b/>
                <w:bCs/>
                <w:sz w:val="18"/>
                <w:szCs w:val="18"/>
                <w:lang w:val="en-US" w:eastAsia="en-US" w:bidi="ar-SA"/>
              </w:rPr>
              <w:t>1486.969</w:t>
            </w:r>
          </w:p>
        </w:tc>
        <w:tc>
          <w:tcPr>
            <w:tcW w:w="110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color w:val="000000"/>
                <w:sz w:val="22"/>
                <w:szCs w:val="22"/>
                <w:lang w:val="en-US" w:eastAsia="en-US" w:bidi="ar-SA"/>
              </w:rPr>
            </w:pPr>
            <w:r w:rsidRPr="00FF634F">
              <w:rPr>
                <w:rFonts w:ascii="GHEA Grapalat" w:hAnsi="GHEA Grapalat"/>
                <w:b/>
                <w:bCs/>
                <w:color w:val="000000"/>
                <w:sz w:val="22"/>
                <w:szCs w:val="22"/>
                <w:lang w:val="en-US" w:eastAsia="en-US" w:bidi="ar-SA"/>
              </w:rPr>
              <w:t>13.15%</w:t>
            </w:r>
          </w:p>
        </w:tc>
      </w:tr>
      <w:tr w:rsidR="00FF634F" w:rsidRPr="00FF634F" w:rsidTr="00FF634F">
        <w:trPr>
          <w:trHeight w:val="6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r w:rsidRPr="00FF634F">
              <w:rPr>
                <w:rFonts w:ascii="Courier New" w:hAnsi="Courier New" w:cs="Courier New"/>
                <w:sz w:val="16"/>
                <w:szCs w:val="16"/>
                <w:lang w:val="en-US" w:eastAsia="en-US" w:bidi="ar-SA"/>
              </w:rPr>
              <w:t> </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val="en-US" w:eastAsia="en-US" w:bidi="ar-SA"/>
              </w:rPr>
            </w:pPr>
            <w:proofErr w:type="spellStart"/>
            <w:r w:rsidRPr="00FF634F">
              <w:rPr>
                <w:rFonts w:ascii="GHEA Grapalat" w:hAnsi="GHEA Grapalat"/>
                <w:b/>
                <w:bCs/>
                <w:color w:val="000000"/>
                <w:sz w:val="18"/>
                <w:szCs w:val="18"/>
                <w:lang w:val="en-US" w:eastAsia="en-US" w:bidi="ar-SA"/>
              </w:rPr>
              <w:t>Ремонтные</w:t>
            </w:r>
            <w:proofErr w:type="spellEnd"/>
            <w:r w:rsidRPr="00FF634F">
              <w:rPr>
                <w:rFonts w:ascii="GHEA Grapalat" w:hAnsi="GHEA Grapalat"/>
                <w:b/>
                <w:bCs/>
                <w:color w:val="000000"/>
                <w:sz w:val="18"/>
                <w:szCs w:val="18"/>
                <w:lang w:val="en-US" w:eastAsia="en-US" w:bidi="ar-SA"/>
              </w:rPr>
              <w:t xml:space="preserve"> </w:t>
            </w:r>
            <w:proofErr w:type="spellStart"/>
            <w:r w:rsidRPr="00FF634F">
              <w:rPr>
                <w:rFonts w:ascii="GHEA Grapalat" w:hAnsi="GHEA Grapalat"/>
                <w:b/>
                <w:bCs/>
                <w:color w:val="000000"/>
                <w:sz w:val="18"/>
                <w:szCs w:val="18"/>
                <w:lang w:val="en-US" w:eastAsia="en-US" w:bidi="ar-SA"/>
              </w:rPr>
              <w:t>работы</w:t>
            </w:r>
            <w:proofErr w:type="spellEnd"/>
            <w:r w:rsidRPr="00FF634F">
              <w:rPr>
                <w:rFonts w:ascii="GHEA Grapalat" w:hAnsi="GHEA Grapalat"/>
                <w:b/>
                <w:bCs/>
                <w:color w:val="000000"/>
                <w:sz w:val="18"/>
                <w:szCs w:val="18"/>
                <w:lang w:val="en-US" w:eastAsia="en-US" w:bidi="ar-SA"/>
              </w:rPr>
              <w:t xml:space="preserve"> </w:t>
            </w:r>
            <w:proofErr w:type="spellStart"/>
            <w:r w:rsidRPr="00FF634F">
              <w:rPr>
                <w:rFonts w:ascii="GHEA Grapalat" w:hAnsi="GHEA Grapalat"/>
                <w:b/>
                <w:bCs/>
                <w:color w:val="000000"/>
                <w:sz w:val="18"/>
                <w:szCs w:val="18"/>
                <w:lang w:val="en-US" w:eastAsia="en-US" w:bidi="ar-SA"/>
              </w:rPr>
              <w:t>комнаты</w:t>
            </w:r>
            <w:proofErr w:type="spellEnd"/>
            <w:r w:rsidRPr="00FF634F">
              <w:rPr>
                <w:rFonts w:ascii="GHEA Grapalat" w:hAnsi="GHEA Grapalat"/>
                <w:b/>
                <w:bCs/>
                <w:color w:val="000000"/>
                <w:sz w:val="18"/>
                <w:szCs w:val="18"/>
                <w:lang w:val="en-US" w:eastAsia="en-US" w:bidi="ar-SA"/>
              </w:rPr>
              <w:t xml:space="preserve"> №113</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Courier New" w:hAnsi="Courier New" w:cs="Courier New"/>
                <w:b/>
                <w:bCs/>
                <w:sz w:val="18"/>
                <w:szCs w:val="18"/>
                <w:lang w:val="en-US" w:eastAsia="en-US" w:bidi="ar-SA"/>
              </w:rPr>
              <w:t> </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Courier New" w:hAnsi="Courier New" w:cs="Courier New"/>
                <w:b/>
                <w:bCs/>
                <w:sz w:val="18"/>
                <w:szCs w:val="18"/>
                <w:lang w:val="en-US" w:eastAsia="en-US" w:bidi="ar-SA"/>
              </w:rPr>
              <w:t> </w:t>
            </w:r>
          </w:p>
        </w:tc>
      </w:tr>
      <w:tr w:rsidR="00FF634F" w:rsidRPr="00FF634F" w:rsidTr="00FF634F">
        <w:trPr>
          <w:trHeight w:val="24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46</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Металлопластиковая блочная дверь, белая, толщина 60 мм, количество створок не менее 4, с прозрачным остеклением 4+4 мм, толщина металлической вставки не менее 1,2 мм, армянский профиль.</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3.30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36.222</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150.326</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235"/>
        </w:trPr>
        <w:tc>
          <w:tcPr>
            <w:tcW w:w="480" w:type="dxa"/>
            <w:tcBorders>
              <w:top w:val="nil"/>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47</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Металлопластиковое блочное окно, белое, толщина 60 мм, количество створок не менее 4, с прозрачным остеклением 4+4 мм, толщина металлической вставки не менее 1,2 мм, армянский профиль, </w:t>
            </w:r>
            <w:proofErr w:type="spellStart"/>
            <w:r w:rsidRPr="00FF634F">
              <w:rPr>
                <w:rFonts w:ascii="GHEA Grapalat" w:hAnsi="GHEA Grapalat"/>
                <w:color w:val="000000"/>
                <w:sz w:val="18"/>
                <w:szCs w:val="18"/>
                <w:lang w:eastAsia="en-US" w:bidi="ar-SA"/>
              </w:rPr>
              <w:t>неоткрывающееся</w:t>
            </w:r>
            <w:proofErr w:type="spellEnd"/>
            <w:r w:rsidRPr="00FF634F">
              <w:rPr>
                <w:rFonts w:ascii="GHEA Grapalat" w:hAnsi="GHEA Grapalat"/>
                <w:color w:val="000000"/>
                <w:sz w:val="18"/>
                <w:szCs w:val="18"/>
                <w:lang w:eastAsia="en-US" w:bidi="ar-SA"/>
              </w:rPr>
              <w:t>.</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3.25</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18.105</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74.001</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040"/>
        </w:trPr>
        <w:tc>
          <w:tcPr>
            <w:tcW w:w="480" w:type="dxa"/>
            <w:tcBorders>
              <w:top w:val="single" w:sz="4" w:space="0" w:color="auto"/>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lastRenderedPageBreak/>
              <w:t>48</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Металлопластиковое блочное окно, белое, толщина 60 мм, количество створок не менее 4, с прозрачным остеклением 4+4 мм, толщина металлической вставки не менее 1,2 мм, армянский профиль, открывающееся</w:t>
            </w:r>
          </w:p>
        </w:tc>
        <w:tc>
          <w:tcPr>
            <w:tcW w:w="72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4.15</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27.644</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144.277</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630"/>
        </w:trPr>
        <w:tc>
          <w:tcPr>
            <w:tcW w:w="480" w:type="dxa"/>
            <w:tcBorders>
              <w:top w:val="single" w:sz="4" w:space="0" w:color="auto"/>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49</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r w:rsidRPr="00FF634F">
              <w:rPr>
                <w:rFonts w:ascii="GHEA Grapalat" w:hAnsi="GHEA Grapalat"/>
                <w:sz w:val="16"/>
                <w:szCs w:val="16"/>
                <w:lang w:val="en-US" w:eastAsia="en-US" w:bidi="ar-SA"/>
              </w:rPr>
              <w:t>рынок</w:t>
            </w:r>
            <w:proofErr w:type="spellEnd"/>
          </w:p>
        </w:tc>
        <w:tc>
          <w:tcPr>
            <w:tcW w:w="288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Оконный</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замок</w:t>
            </w:r>
            <w:proofErr w:type="spellEnd"/>
          </w:p>
        </w:tc>
        <w:tc>
          <w:tcPr>
            <w:tcW w:w="72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proofErr w:type="gramStart"/>
            <w:r w:rsidRPr="00FF634F">
              <w:rPr>
                <w:rFonts w:ascii="GHEA Grapalat" w:hAnsi="GHEA Grapalat"/>
                <w:color w:val="000000"/>
                <w:sz w:val="18"/>
                <w:szCs w:val="18"/>
                <w:lang w:val="en-US" w:eastAsia="en-US" w:bidi="ar-SA"/>
              </w:rPr>
              <w:t>шт</w:t>
            </w:r>
            <w:proofErr w:type="spellEnd"/>
            <w:proofErr w:type="gramEnd"/>
            <w:r w:rsidRPr="00FF634F">
              <w:rPr>
                <w:rFonts w:ascii="GHEA Grapalat" w:hAnsi="GHEA Grapalat"/>
                <w:color w:val="000000"/>
                <w:sz w:val="18"/>
                <w:szCs w:val="18"/>
                <w:lang w:val="en-US" w:eastAsia="en-US" w:bidi="ar-SA"/>
              </w:rPr>
              <w:t>.</w:t>
            </w:r>
          </w:p>
        </w:tc>
        <w:tc>
          <w:tcPr>
            <w:tcW w:w="880" w:type="dxa"/>
            <w:tcBorders>
              <w:top w:val="single" w:sz="4" w:space="0" w:color="auto"/>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2.00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6.447</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16.217</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1020"/>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50</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11,5</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Замена существующих деревянных подоконников на пластиковые подоконники белого цвета шириной 35 см</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п.м</w:t>
            </w:r>
            <w:proofErr w:type="spellEnd"/>
            <w:r w:rsidRPr="00FF634F">
              <w:rPr>
                <w:rFonts w:ascii="GHEA Grapalat" w:hAnsi="GHEA Grapalat"/>
                <w:color w:val="000000"/>
                <w:sz w:val="18"/>
                <w:szCs w:val="18"/>
                <w:lang w:val="en-US" w:eastAsia="en-US" w:bidi="ar-SA"/>
              </w:rPr>
              <w:t>.</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3.30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7.432</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30.843</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765"/>
        </w:trPr>
        <w:tc>
          <w:tcPr>
            <w:tcW w:w="480" w:type="dxa"/>
            <w:vMerge/>
            <w:tcBorders>
              <w:top w:val="single" w:sz="4" w:space="0" w:color="auto"/>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51</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15,10</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Оштукатуривание</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откосов</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гипсом</w:t>
            </w:r>
            <w:proofErr w:type="spellEnd"/>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9.45</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2.766</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32.871</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51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52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15,22</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стен водостойкой краской с удалением старой краски, заделкой борозд и шпаклевкой</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79.27</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2.969</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295.981</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39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51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30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242"/>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53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15,23</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потолка матовой латексной краской</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33.10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2.517</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104.770</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55"/>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51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30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123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54</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15,24</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металлических труб антикоррозионной краской</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2.2</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0.770</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2.159</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100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55</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r w:rsidRPr="00FF634F">
              <w:rPr>
                <w:rFonts w:ascii="GHEA Grapalat" w:hAnsi="GHEA Grapalat"/>
                <w:sz w:val="16"/>
                <w:szCs w:val="16"/>
                <w:lang w:val="en-US" w:eastAsia="en-US" w:bidi="ar-SA"/>
              </w:rPr>
              <w:t>рынок</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Облицовка радиаторов </w:t>
            </w:r>
            <w:proofErr w:type="spellStart"/>
            <w:r w:rsidRPr="00FF634F">
              <w:rPr>
                <w:rFonts w:ascii="GHEA Grapalat" w:hAnsi="GHEA Grapalat"/>
                <w:color w:val="000000"/>
                <w:sz w:val="18"/>
                <w:szCs w:val="18"/>
                <w:lang w:eastAsia="en-US" w:bidi="ar-SA"/>
              </w:rPr>
              <w:t>ламинатом</w:t>
            </w:r>
            <w:proofErr w:type="spellEnd"/>
            <w:r w:rsidRPr="00FF634F">
              <w:rPr>
                <w:rFonts w:ascii="GHEA Grapalat" w:hAnsi="GHEA Grapalat"/>
                <w:color w:val="000000"/>
                <w:sz w:val="18"/>
                <w:szCs w:val="18"/>
                <w:lang w:eastAsia="en-US" w:bidi="ar-SA"/>
              </w:rPr>
              <w:t xml:space="preserve"> толщиной 18 мм</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proofErr w:type="gramStart"/>
            <w:r w:rsidRPr="00FF634F">
              <w:rPr>
                <w:rFonts w:ascii="GHEA Grapalat" w:hAnsi="GHEA Grapalat"/>
                <w:color w:val="000000"/>
                <w:sz w:val="18"/>
                <w:szCs w:val="18"/>
                <w:lang w:val="en-US" w:eastAsia="en-US" w:bidi="ar-SA"/>
              </w:rPr>
              <w:t>шт</w:t>
            </w:r>
            <w:proofErr w:type="spellEnd"/>
            <w:proofErr w:type="gramEnd"/>
            <w:r w:rsidRPr="00FF634F">
              <w:rPr>
                <w:rFonts w:ascii="GHEA Grapalat" w:hAnsi="GHEA Grapalat"/>
                <w:color w:val="000000"/>
                <w:sz w:val="18"/>
                <w:szCs w:val="18"/>
                <w:lang w:val="en-US" w:eastAsia="en-US" w:bidi="ar-SA"/>
              </w:rPr>
              <w:t>.</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10.148</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25.526</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11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56</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r w:rsidRPr="00FF634F">
              <w:rPr>
                <w:rFonts w:ascii="GHEA Grapalat" w:hAnsi="GHEA Grapalat"/>
                <w:sz w:val="16"/>
                <w:szCs w:val="16"/>
                <w:lang w:val="en-US" w:eastAsia="en-US" w:bidi="ar-SA"/>
              </w:rPr>
              <w:t>Е23-1-18</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Установка потолочных </w:t>
            </w:r>
            <w:r w:rsidRPr="00FF634F">
              <w:rPr>
                <w:rFonts w:ascii="GHEA Grapalat" w:hAnsi="GHEA Grapalat"/>
                <w:color w:val="000000"/>
                <w:sz w:val="18"/>
                <w:szCs w:val="18"/>
                <w:lang w:val="en-US" w:eastAsia="en-US" w:bidi="ar-SA"/>
              </w:rPr>
              <w:t>LED</w:t>
            </w:r>
            <w:r w:rsidRPr="00FF634F">
              <w:rPr>
                <w:rFonts w:ascii="GHEA Grapalat" w:hAnsi="GHEA Grapalat"/>
                <w:color w:val="000000"/>
                <w:sz w:val="18"/>
                <w:szCs w:val="18"/>
                <w:lang w:eastAsia="en-US" w:bidi="ar-SA"/>
              </w:rPr>
              <w:t xml:space="preserve"> светильников 30 Вт</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proofErr w:type="gramStart"/>
            <w:r w:rsidRPr="00FF634F">
              <w:rPr>
                <w:rFonts w:ascii="GHEA Grapalat" w:hAnsi="GHEA Grapalat"/>
                <w:color w:val="000000"/>
                <w:sz w:val="18"/>
                <w:szCs w:val="18"/>
                <w:lang w:val="en-US" w:eastAsia="en-US" w:bidi="ar-SA"/>
              </w:rPr>
              <w:t>шт</w:t>
            </w:r>
            <w:proofErr w:type="spellEnd"/>
            <w:proofErr w:type="gramEnd"/>
            <w:r w:rsidRPr="00FF634F">
              <w:rPr>
                <w:rFonts w:ascii="GHEA Grapalat" w:hAnsi="GHEA Grapalat"/>
                <w:color w:val="000000"/>
                <w:sz w:val="18"/>
                <w:szCs w:val="18"/>
                <w:lang w:val="en-US" w:eastAsia="en-US" w:bidi="ar-SA"/>
              </w:rPr>
              <w:t>.</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4.0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8.548</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43.002</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103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57</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r w:rsidRPr="00FF634F">
              <w:rPr>
                <w:rFonts w:ascii="GHEA Grapalat" w:hAnsi="GHEA Grapalat"/>
                <w:sz w:val="16"/>
                <w:szCs w:val="16"/>
                <w:lang w:val="en-US" w:eastAsia="en-US" w:bidi="ar-SA"/>
              </w:rPr>
              <w:t>Е9-1-3</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Замена линии водоснабжения на новую металлопластиковую трубу диаметром </w:t>
            </w:r>
            <w:r w:rsidRPr="00FF634F">
              <w:rPr>
                <w:rFonts w:ascii="GHEA Grapalat" w:hAnsi="GHEA Grapalat"/>
                <w:color w:val="000000"/>
                <w:sz w:val="18"/>
                <w:szCs w:val="18"/>
                <w:lang w:val="en-US" w:eastAsia="en-US" w:bidi="ar-SA"/>
              </w:rPr>
              <w:t>D</w:t>
            </w:r>
            <w:r w:rsidRPr="00FF634F">
              <w:rPr>
                <w:rFonts w:ascii="GHEA Grapalat" w:hAnsi="GHEA Grapalat"/>
                <w:color w:val="000000"/>
                <w:sz w:val="18"/>
                <w:szCs w:val="18"/>
                <w:lang w:eastAsia="en-US" w:bidi="ar-SA"/>
              </w:rPr>
              <w:t>=16 мм</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proofErr w:type="spellStart"/>
            <w:r w:rsidRPr="00FF634F">
              <w:rPr>
                <w:rFonts w:ascii="GHEA Grapalat" w:hAnsi="GHEA Grapalat"/>
                <w:sz w:val="18"/>
                <w:szCs w:val="18"/>
                <w:lang w:val="en-US" w:eastAsia="en-US" w:bidi="ar-SA"/>
              </w:rPr>
              <w:t>п.м</w:t>
            </w:r>
            <w:proofErr w:type="spellEnd"/>
            <w:r w:rsidRPr="00FF634F">
              <w:rPr>
                <w:rFonts w:ascii="GHEA Grapalat" w:hAnsi="GHEA Grapalat"/>
                <w:sz w:val="18"/>
                <w:szCs w:val="18"/>
                <w:lang w:val="en-US" w:eastAsia="en-US" w:bidi="ar-SA"/>
              </w:rPr>
              <w:t>.</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8.3</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1.910</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19.933</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172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lastRenderedPageBreak/>
              <w:t>58</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r w:rsidRPr="00FF634F">
              <w:rPr>
                <w:rFonts w:ascii="GHEA Grapalat" w:hAnsi="GHEA Grapalat"/>
                <w:sz w:val="16"/>
                <w:szCs w:val="16"/>
                <w:lang w:val="en-US" w:eastAsia="en-US" w:bidi="ar-SA"/>
              </w:rPr>
              <w:t>Е9-1-4</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Замена канализационной линии из поливинилхлоридной (ПВХ) трубы диаметром </w:t>
            </w:r>
            <w:r w:rsidRPr="00FF634F">
              <w:rPr>
                <w:rFonts w:ascii="GHEA Grapalat" w:hAnsi="GHEA Grapalat"/>
                <w:color w:val="000000"/>
                <w:sz w:val="18"/>
                <w:szCs w:val="18"/>
                <w:lang w:val="en-US" w:eastAsia="en-US" w:bidi="ar-SA"/>
              </w:rPr>
              <w:t>D</w:t>
            </w:r>
            <w:r w:rsidRPr="00FF634F">
              <w:rPr>
                <w:rFonts w:ascii="GHEA Grapalat" w:hAnsi="GHEA Grapalat"/>
                <w:color w:val="000000"/>
                <w:sz w:val="18"/>
                <w:szCs w:val="18"/>
                <w:lang w:eastAsia="en-US" w:bidi="ar-SA"/>
              </w:rPr>
              <w:t>=50 мм на новую трубу с толщиной стенки 2,5 мм</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proofErr w:type="spellStart"/>
            <w:r w:rsidRPr="00FF634F">
              <w:rPr>
                <w:rFonts w:ascii="GHEA Grapalat" w:hAnsi="GHEA Grapalat"/>
                <w:sz w:val="18"/>
                <w:szCs w:val="18"/>
                <w:lang w:val="en-US" w:eastAsia="en-US" w:bidi="ar-SA"/>
              </w:rPr>
              <w:t>п.м</w:t>
            </w:r>
            <w:proofErr w:type="spellEnd"/>
            <w:r w:rsidRPr="00FF634F">
              <w:rPr>
                <w:rFonts w:ascii="GHEA Grapalat" w:hAnsi="GHEA Grapalat"/>
                <w:sz w:val="18"/>
                <w:szCs w:val="18"/>
                <w:lang w:val="en-US" w:eastAsia="en-US" w:bidi="ar-SA"/>
              </w:rPr>
              <w:t>.</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8.3</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1.211</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12.642</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34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59</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r w:rsidRPr="00FF634F">
              <w:rPr>
                <w:rFonts w:ascii="GHEA Grapalat" w:hAnsi="GHEA Grapalat"/>
                <w:sz w:val="16"/>
                <w:szCs w:val="16"/>
                <w:lang w:val="en-US" w:eastAsia="en-US" w:bidi="ar-SA"/>
              </w:rPr>
              <w:t>Е9-1-16</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Установка керамической раковины с краном и вентилем</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proofErr w:type="spellStart"/>
            <w:proofErr w:type="gramStart"/>
            <w:r w:rsidRPr="00FF634F">
              <w:rPr>
                <w:rFonts w:ascii="GHEA Grapalat" w:hAnsi="GHEA Grapalat"/>
                <w:sz w:val="18"/>
                <w:szCs w:val="18"/>
                <w:lang w:val="en-US" w:eastAsia="en-US" w:bidi="ar-SA"/>
              </w:rPr>
              <w:t>шт</w:t>
            </w:r>
            <w:proofErr w:type="spellEnd"/>
            <w:proofErr w:type="gramEnd"/>
            <w:r w:rsidRPr="00FF634F">
              <w:rPr>
                <w:rFonts w:ascii="GHEA Grapalat" w:hAnsi="GHEA Grapalat"/>
                <w:sz w:val="18"/>
                <w:szCs w:val="18"/>
                <w:lang w:val="en-US" w:eastAsia="en-US" w:bidi="ar-SA"/>
              </w:rPr>
              <w:t>.</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27.229</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34.244</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36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30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63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r w:rsidRPr="00FF634F">
              <w:rPr>
                <w:rFonts w:ascii="Courier New" w:hAnsi="Courier New" w:cs="Courier New"/>
                <w:sz w:val="16"/>
                <w:szCs w:val="16"/>
                <w:lang w:val="en-US" w:eastAsia="en-US" w:bidi="ar-SA"/>
              </w:rPr>
              <w:t> </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eastAsia="en-US" w:bidi="ar-SA"/>
              </w:rPr>
            </w:pPr>
            <w:r w:rsidRPr="00FF634F">
              <w:rPr>
                <w:rFonts w:ascii="GHEA Grapalat" w:hAnsi="GHEA Grapalat"/>
                <w:b/>
                <w:bCs/>
                <w:color w:val="000000"/>
                <w:sz w:val="18"/>
                <w:szCs w:val="18"/>
                <w:lang w:eastAsia="en-US" w:bidi="ar-SA"/>
              </w:rPr>
              <w:t>Всего ремонтные работы в помещении № 113</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GHEA Grapalat" w:hAnsi="GHEA Grapalat"/>
                <w:b/>
                <w:bCs/>
                <w:sz w:val="18"/>
                <w:szCs w:val="18"/>
                <w:lang w:val="en-US" w:eastAsia="en-US" w:bidi="ar-SA"/>
              </w:rPr>
              <w:t>986.792</w:t>
            </w:r>
          </w:p>
        </w:tc>
        <w:tc>
          <w:tcPr>
            <w:tcW w:w="110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color w:val="000000"/>
                <w:sz w:val="22"/>
                <w:szCs w:val="22"/>
                <w:lang w:val="en-US" w:eastAsia="en-US" w:bidi="ar-SA"/>
              </w:rPr>
            </w:pPr>
            <w:r w:rsidRPr="00FF634F">
              <w:rPr>
                <w:rFonts w:ascii="GHEA Grapalat" w:hAnsi="GHEA Grapalat"/>
                <w:b/>
                <w:bCs/>
                <w:color w:val="000000"/>
                <w:sz w:val="22"/>
                <w:szCs w:val="22"/>
                <w:lang w:val="en-US" w:eastAsia="en-US" w:bidi="ar-SA"/>
              </w:rPr>
              <w:t>8.72%</w:t>
            </w:r>
          </w:p>
        </w:tc>
      </w:tr>
      <w:tr w:rsidR="00FF634F" w:rsidRPr="00FF634F" w:rsidTr="00FF634F">
        <w:trPr>
          <w:trHeight w:val="79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r w:rsidRPr="00FF634F">
              <w:rPr>
                <w:rFonts w:ascii="Courier New" w:hAnsi="Courier New" w:cs="Courier New"/>
                <w:sz w:val="16"/>
                <w:szCs w:val="16"/>
                <w:lang w:val="en-US" w:eastAsia="en-US" w:bidi="ar-SA"/>
              </w:rPr>
              <w:t> </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eastAsia="en-US" w:bidi="ar-SA"/>
              </w:rPr>
            </w:pPr>
            <w:r w:rsidRPr="00FF634F">
              <w:rPr>
                <w:rFonts w:ascii="GHEA Grapalat" w:hAnsi="GHEA Grapalat"/>
                <w:b/>
                <w:bCs/>
                <w:color w:val="000000"/>
                <w:sz w:val="18"/>
                <w:szCs w:val="18"/>
                <w:lang w:eastAsia="en-US" w:bidi="ar-SA"/>
              </w:rPr>
              <w:t>Ремонт коридора 1-го этажа корпуса №1</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4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60</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Дверь металлопластиковая витражного типа, белого цвета, из профиля толщиной 60 мм, с количеством камер не менее 4, с прозрачным стеклопакетом 4+4 мм, толщиной металлического вкладыша не менее 1,2 мм, профиль армянского производства.</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7.04</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36.222</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320.696</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59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61</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Окно металлопластиковое витражного типа, белого цвета, из профиля толщиной 60 мм, с количеством камер не менее 4, с прозрачным стеклопакетом 4+4 мм, толщиной металлического вкладыша не менее 1,2 мм, профиль армянского производства, </w:t>
            </w:r>
            <w:proofErr w:type="spellStart"/>
            <w:r w:rsidRPr="00FF634F">
              <w:rPr>
                <w:rFonts w:ascii="GHEA Grapalat" w:hAnsi="GHEA Grapalat"/>
                <w:color w:val="000000"/>
                <w:sz w:val="18"/>
                <w:szCs w:val="18"/>
                <w:lang w:eastAsia="en-US" w:bidi="ar-SA"/>
              </w:rPr>
              <w:t>неоткрывающееся</w:t>
            </w:r>
            <w:proofErr w:type="spellEnd"/>
            <w:r w:rsidRPr="00FF634F">
              <w:rPr>
                <w:rFonts w:ascii="GHEA Grapalat" w:hAnsi="GHEA Grapalat"/>
                <w:color w:val="000000"/>
                <w:sz w:val="18"/>
                <w:szCs w:val="18"/>
                <w:lang w:eastAsia="en-US" w:bidi="ar-SA"/>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5.72</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36.222</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260.565</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910"/>
        </w:trPr>
        <w:tc>
          <w:tcPr>
            <w:tcW w:w="480" w:type="dxa"/>
            <w:tcBorders>
              <w:top w:val="nil"/>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62</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Замена технологических дверец на металлопластиковые блоки из оконного профиля, белого цвета, толщиной 60 мм, с количеством камер не менее 4, глухим заполнением, 4+4 мм, толщиной металлического вкладыша не менее 1,2 мм, профиль армянского производства, открывающиеся</w:t>
            </w:r>
          </w:p>
        </w:tc>
        <w:tc>
          <w:tcPr>
            <w:tcW w:w="72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3.30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27.644</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114.726</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765"/>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63</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15,13</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Шпатлевание</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стен</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гипсом</w:t>
            </w:r>
            <w:proofErr w:type="spellEnd"/>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17.0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0.410</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8.763</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51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64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15,22</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стен водостойкой краской с удалением старой краски, заделкой борозд и шпаклевкой</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209.40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2.969</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781.864</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85"/>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51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30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34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65</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15,23</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потолка матовой латексной краской</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92.18</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2.517</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291.772</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85"/>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51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30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76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66</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6"/>
                <w:szCs w:val="16"/>
                <w:lang w:val="en-US" w:eastAsia="en-US" w:bidi="ar-SA"/>
              </w:rPr>
            </w:pPr>
            <w:r w:rsidRPr="00FF634F">
              <w:rPr>
                <w:rFonts w:ascii="GHEA Grapalat" w:hAnsi="GHEA Grapalat"/>
                <w:color w:val="000000"/>
                <w:sz w:val="16"/>
                <w:szCs w:val="16"/>
                <w:lang w:val="en-US" w:eastAsia="en-US" w:bidi="ar-SA"/>
              </w:rPr>
              <w:t>Е23-1-1</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Замена проводки на новую медную ВВГ 3х2,5 мм²</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100 м</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1.56</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53.039</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104.058</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8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67</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r w:rsidRPr="00FF634F">
              <w:rPr>
                <w:rFonts w:ascii="GHEA Grapalat" w:hAnsi="GHEA Grapalat"/>
                <w:sz w:val="16"/>
                <w:szCs w:val="16"/>
                <w:lang w:val="en-US" w:eastAsia="en-US" w:bidi="ar-SA"/>
              </w:rPr>
              <w:t>Е23-1-18</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Установка потолочных </w:t>
            </w:r>
            <w:r w:rsidRPr="00FF634F">
              <w:rPr>
                <w:rFonts w:ascii="GHEA Grapalat" w:hAnsi="GHEA Grapalat"/>
                <w:color w:val="000000"/>
                <w:sz w:val="18"/>
                <w:szCs w:val="18"/>
                <w:lang w:val="en-US" w:eastAsia="en-US" w:bidi="ar-SA"/>
              </w:rPr>
              <w:t>LED</w:t>
            </w:r>
            <w:r w:rsidRPr="00FF634F">
              <w:rPr>
                <w:rFonts w:ascii="GHEA Grapalat" w:hAnsi="GHEA Grapalat"/>
                <w:color w:val="000000"/>
                <w:sz w:val="18"/>
                <w:szCs w:val="18"/>
                <w:lang w:eastAsia="en-US" w:bidi="ar-SA"/>
              </w:rPr>
              <w:t xml:space="preserve"> светильников 18 Вт</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proofErr w:type="gramStart"/>
            <w:r w:rsidRPr="00FF634F">
              <w:rPr>
                <w:rFonts w:ascii="GHEA Grapalat" w:hAnsi="GHEA Grapalat"/>
                <w:color w:val="000000"/>
                <w:sz w:val="18"/>
                <w:szCs w:val="18"/>
                <w:lang w:val="en-US" w:eastAsia="en-US" w:bidi="ar-SA"/>
              </w:rPr>
              <w:t>шт</w:t>
            </w:r>
            <w:proofErr w:type="spellEnd"/>
            <w:proofErr w:type="gramEnd"/>
            <w:r w:rsidRPr="00FF634F">
              <w:rPr>
                <w:rFonts w:ascii="GHEA Grapalat" w:hAnsi="GHEA Grapalat"/>
                <w:color w:val="000000"/>
                <w:sz w:val="18"/>
                <w:szCs w:val="18"/>
                <w:lang w:val="en-US" w:eastAsia="en-US" w:bidi="ar-SA"/>
              </w:rPr>
              <w:t>.</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13.0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4.946</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80.856</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69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68</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r w:rsidRPr="00FF634F">
              <w:rPr>
                <w:rFonts w:ascii="GHEA Grapalat" w:hAnsi="GHEA Grapalat"/>
                <w:sz w:val="16"/>
                <w:szCs w:val="16"/>
                <w:lang w:val="en-US" w:eastAsia="en-US" w:bidi="ar-SA"/>
              </w:rPr>
              <w:t>рынок</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Укладка</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линолеума</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по</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фанере</w:t>
            </w:r>
            <w:proofErr w:type="spellEnd"/>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90.10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1.586</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179.735</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69</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6"/>
                <w:szCs w:val="16"/>
                <w:lang w:eastAsia="en-US" w:bidi="ar-SA"/>
              </w:rPr>
            </w:pPr>
            <w:r w:rsidRPr="00FF634F">
              <w:rPr>
                <w:rFonts w:ascii="GHEA Grapalat" w:hAnsi="GHEA Grapalat"/>
                <w:color w:val="000000"/>
                <w:sz w:val="16"/>
                <w:szCs w:val="16"/>
                <w:lang w:eastAsia="en-US" w:bidi="ar-SA"/>
              </w:rPr>
              <w:t>Пр. Мин. Град.№ 21-</w:t>
            </w:r>
            <w:r w:rsidRPr="00FF634F">
              <w:rPr>
                <w:rFonts w:ascii="GHEA Grapalat" w:hAnsi="GHEA Grapalat"/>
                <w:color w:val="000000"/>
                <w:sz w:val="16"/>
                <w:szCs w:val="16"/>
                <w:lang w:val="en-US" w:eastAsia="en-US" w:bidi="ar-SA"/>
              </w:rPr>
              <w:t>Ն</w:t>
            </w:r>
            <w:r w:rsidRPr="00FF634F">
              <w:rPr>
                <w:rFonts w:ascii="GHEA Grapalat" w:hAnsi="GHEA Grapalat"/>
                <w:color w:val="000000"/>
                <w:sz w:val="16"/>
                <w:szCs w:val="16"/>
                <w:lang w:eastAsia="en-US" w:bidi="ar-SA"/>
              </w:rPr>
              <w:t xml:space="preserve"> </w:t>
            </w:r>
            <w:r w:rsidRPr="00FF634F">
              <w:rPr>
                <w:rFonts w:ascii="GHEA Grapalat" w:hAnsi="GHEA Grapalat"/>
                <w:color w:val="000000"/>
                <w:sz w:val="16"/>
                <w:szCs w:val="16"/>
                <w:lang w:val="en-US" w:eastAsia="en-US" w:bidi="ar-SA"/>
              </w:rPr>
              <w:t>Լ</w:t>
            </w:r>
            <w:r w:rsidRPr="00FF634F">
              <w:rPr>
                <w:rFonts w:ascii="GHEA Grapalat" w:hAnsi="GHEA Grapalat"/>
                <w:color w:val="000000"/>
                <w:sz w:val="16"/>
                <w:szCs w:val="16"/>
                <w:lang w:eastAsia="en-US" w:bidi="ar-SA"/>
              </w:rPr>
              <w:t>11,21</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Установка</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пластиковых</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плинтусов</w:t>
            </w:r>
            <w:proofErr w:type="spellEnd"/>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п.м</w:t>
            </w:r>
            <w:proofErr w:type="spellEnd"/>
            <w:r w:rsidRPr="00FF634F">
              <w:rPr>
                <w:rFonts w:ascii="GHEA Grapalat" w:hAnsi="GHEA Grapalat"/>
                <w:color w:val="000000"/>
                <w:sz w:val="18"/>
                <w:szCs w:val="18"/>
                <w:lang w:val="en-US" w:eastAsia="en-US" w:bidi="ar-SA"/>
              </w:rPr>
              <w:t>.</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66.80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0.845</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70.959</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r>
      <w:tr w:rsidR="00FF634F" w:rsidRPr="00FF634F" w:rsidTr="00FF634F">
        <w:trPr>
          <w:trHeight w:val="555"/>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118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r>
      <w:tr w:rsidR="00FF634F" w:rsidRPr="00FF634F" w:rsidTr="00FF634F">
        <w:trPr>
          <w:trHeight w:val="78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r w:rsidRPr="00FF634F">
              <w:rPr>
                <w:rFonts w:ascii="Courier New" w:hAnsi="Courier New" w:cs="Courier New"/>
                <w:sz w:val="16"/>
                <w:szCs w:val="16"/>
                <w:lang w:val="en-US" w:eastAsia="en-US" w:bidi="ar-SA"/>
              </w:rPr>
              <w:t> </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eastAsia="en-US" w:bidi="ar-SA"/>
              </w:rPr>
            </w:pPr>
            <w:r w:rsidRPr="00FF634F">
              <w:rPr>
                <w:rFonts w:ascii="GHEA Grapalat" w:hAnsi="GHEA Grapalat"/>
                <w:b/>
                <w:bCs/>
                <w:color w:val="000000"/>
                <w:sz w:val="18"/>
                <w:szCs w:val="18"/>
                <w:lang w:eastAsia="en-US" w:bidi="ar-SA"/>
              </w:rPr>
              <w:t>Всего ремонтные работы по ремонту коридора 1-го этажа 1-го корпуса</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GHEA Grapalat" w:hAnsi="GHEA Grapalat"/>
                <w:b/>
                <w:bCs/>
                <w:sz w:val="18"/>
                <w:szCs w:val="18"/>
                <w:lang w:val="en-US" w:eastAsia="en-US" w:bidi="ar-SA"/>
              </w:rPr>
              <w:t>2213.994</w:t>
            </w:r>
          </w:p>
        </w:tc>
        <w:tc>
          <w:tcPr>
            <w:tcW w:w="110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color w:val="000000"/>
                <w:sz w:val="22"/>
                <w:szCs w:val="22"/>
                <w:lang w:val="en-US" w:eastAsia="en-US" w:bidi="ar-SA"/>
              </w:rPr>
            </w:pPr>
            <w:r w:rsidRPr="00FF634F">
              <w:rPr>
                <w:rFonts w:ascii="GHEA Grapalat" w:hAnsi="GHEA Grapalat"/>
                <w:b/>
                <w:bCs/>
                <w:color w:val="000000"/>
                <w:sz w:val="22"/>
                <w:szCs w:val="22"/>
                <w:lang w:val="en-US" w:eastAsia="en-US" w:bidi="ar-SA"/>
              </w:rPr>
              <w:t>19.57%</w:t>
            </w:r>
          </w:p>
        </w:tc>
      </w:tr>
      <w:tr w:rsidR="00FF634F" w:rsidRPr="00FF634F" w:rsidTr="00FF634F">
        <w:trPr>
          <w:trHeight w:val="78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r w:rsidRPr="00FF634F">
              <w:rPr>
                <w:rFonts w:ascii="Courier New" w:hAnsi="Courier New" w:cs="Courier New"/>
                <w:sz w:val="16"/>
                <w:szCs w:val="16"/>
                <w:lang w:val="en-US" w:eastAsia="en-US" w:bidi="ar-SA"/>
              </w:rPr>
              <w:t> </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eastAsia="en-US" w:bidi="ar-SA"/>
              </w:rPr>
            </w:pPr>
            <w:r w:rsidRPr="00FF634F">
              <w:rPr>
                <w:rFonts w:ascii="GHEA Grapalat" w:hAnsi="GHEA Grapalat"/>
                <w:b/>
                <w:bCs/>
                <w:color w:val="000000"/>
                <w:sz w:val="18"/>
                <w:szCs w:val="18"/>
                <w:lang w:eastAsia="en-US" w:bidi="ar-SA"/>
              </w:rPr>
              <w:t>Ремонт коридора 2-го этажа корпуса №2</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sz w:val="18"/>
                <w:szCs w:val="18"/>
                <w:lang w:eastAsia="en-US" w:bidi="ar-SA"/>
              </w:rPr>
            </w:pPr>
            <w:r w:rsidRPr="00FF634F">
              <w:rPr>
                <w:rFonts w:ascii="Courier New" w:hAnsi="Courier New" w:cs="Courier New"/>
                <w:b/>
                <w:bCs/>
                <w:sz w:val="18"/>
                <w:szCs w:val="18"/>
                <w:lang w:val="en-US" w:eastAsia="en-US" w:bidi="ar-SA"/>
              </w:rPr>
              <w:t> </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sz w:val="18"/>
                <w:szCs w:val="18"/>
                <w:lang w:eastAsia="en-US" w:bidi="ar-SA"/>
              </w:rPr>
            </w:pPr>
            <w:r w:rsidRPr="00FF634F">
              <w:rPr>
                <w:rFonts w:ascii="Courier New" w:hAnsi="Courier New" w:cs="Courier New"/>
                <w:b/>
                <w:bCs/>
                <w:sz w:val="18"/>
                <w:szCs w:val="18"/>
                <w:lang w:val="en-US" w:eastAsia="en-US" w:bidi="ar-SA"/>
              </w:rPr>
              <w:t> </w:t>
            </w:r>
          </w:p>
        </w:tc>
      </w:tr>
      <w:tr w:rsidR="00FF634F" w:rsidRPr="00FF634F" w:rsidTr="00FF634F">
        <w:trPr>
          <w:trHeight w:val="232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70</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Дверь металлопластиковая витражного типа, белого цвета, из профиля толщиной 60 мм, с количеством камер не менее 4, с прозрачным стеклопакетом 4+4 мм, толщиной металлического вкладыша не менее 1,2 мм, профиль армянского производства.</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7.04</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36.222</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320.696</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4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71</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Окно металлопластиковое витражного типа, белого цвета, из профиля толщиной 60 мм, с количеством камер не менее 4, с прозрачным стеклопакетом 4+4 мм, толщиной металлического вкладыша не менее 1,2 мм, профиль армянского производства, </w:t>
            </w:r>
            <w:proofErr w:type="spellStart"/>
            <w:r w:rsidRPr="00FF634F">
              <w:rPr>
                <w:rFonts w:ascii="GHEA Grapalat" w:hAnsi="GHEA Grapalat"/>
                <w:color w:val="000000"/>
                <w:sz w:val="18"/>
                <w:szCs w:val="18"/>
                <w:lang w:eastAsia="en-US" w:bidi="ar-SA"/>
              </w:rPr>
              <w:t>неоткрывающееся</w:t>
            </w:r>
            <w:proofErr w:type="spellEnd"/>
            <w:r w:rsidRPr="00FF634F">
              <w:rPr>
                <w:rFonts w:ascii="GHEA Grapalat" w:hAnsi="GHEA Grapalat"/>
                <w:color w:val="000000"/>
                <w:sz w:val="18"/>
                <w:szCs w:val="18"/>
                <w:lang w:eastAsia="en-US" w:bidi="ar-SA"/>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5.59</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36.222</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254.643</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5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72</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Замена технологических дверец на металлопластиковые блоки из оконного профиля, белого цвета, толщиной 60 мм, с количеством камер не менее 4, глухим заполнением, 4+4 мм, толщиной металлического вкладыша не менее 1,2 мм, профиль армянского производства, открывающиеся</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5.94</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27.644</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206.507</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51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lastRenderedPageBreak/>
              <w:t>73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15,22</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стен водостойкой краской на высоту 1,35 м</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87.60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2.969</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327.083</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60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51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30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51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74</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15,17</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дверей масляной краской с удалением старой краски и шпаклевкой</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61.56</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3.123</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241.791</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42"/>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51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30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99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75</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r w:rsidRPr="00FF634F">
              <w:rPr>
                <w:rFonts w:ascii="GHEA Grapalat" w:hAnsi="GHEA Grapalat"/>
                <w:sz w:val="16"/>
                <w:szCs w:val="16"/>
                <w:lang w:val="en-US" w:eastAsia="en-US" w:bidi="ar-SA"/>
              </w:rPr>
              <w:t>рынок</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Замена стекол дверей на матовое стекло толщиной 3 мм</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18.09</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3.773</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85.842</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51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76</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11,17</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Установка чернового пола по существующему паркетному покрытию коридора с использованием фанеры толщиной 9 мм</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92.80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5.423</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632.881</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72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61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77</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r w:rsidRPr="00FF634F">
              <w:rPr>
                <w:rFonts w:ascii="GHEA Grapalat" w:hAnsi="GHEA Grapalat"/>
                <w:sz w:val="16"/>
                <w:szCs w:val="16"/>
                <w:lang w:val="en-US" w:eastAsia="en-US" w:bidi="ar-SA"/>
              </w:rPr>
              <w:t>рынок</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Укладка</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линолеума</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по</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фанере</w:t>
            </w:r>
            <w:proofErr w:type="spellEnd"/>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92.80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1.586</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185.121</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78</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6"/>
                <w:szCs w:val="16"/>
                <w:lang w:eastAsia="en-US" w:bidi="ar-SA"/>
              </w:rPr>
            </w:pPr>
            <w:r w:rsidRPr="00FF634F">
              <w:rPr>
                <w:rFonts w:ascii="GHEA Grapalat" w:hAnsi="GHEA Grapalat"/>
                <w:color w:val="000000"/>
                <w:sz w:val="16"/>
                <w:szCs w:val="16"/>
                <w:lang w:eastAsia="en-US" w:bidi="ar-SA"/>
              </w:rPr>
              <w:t>Пр. Мин. Град.№ 21-</w:t>
            </w:r>
            <w:r w:rsidRPr="00FF634F">
              <w:rPr>
                <w:rFonts w:ascii="GHEA Grapalat" w:hAnsi="GHEA Grapalat"/>
                <w:color w:val="000000"/>
                <w:sz w:val="16"/>
                <w:szCs w:val="16"/>
                <w:lang w:val="en-US" w:eastAsia="en-US" w:bidi="ar-SA"/>
              </w:rPr>
              <w:t>Ն</w:t>
            </w:r>
            <w:r w:rsidRPr="00FF634F">
              <w:rPr>
                <w:rFonts w:ascii="GHEA Grapalat" w:hAnsi="GHEA Grapalat"/>
                <w:color w:val="000000"/>
                <w:sz w:val="16"/>
                <w:szCs w:val="16"/>
                <w:lang w:eastAsia="en-US" w:bidi="ar-SA"/>
              </w:rPr>
              <w:t xml:space="preserve"> </w:t>
            </w:r>
            <w:r w:rsidRPr="00FF634F">
              <w:rPr>
                <w:rFonts w:ascii="GHEA Grapalat" w:hAnsi="GHEA Grapalat"/>
                <w:color w:val="000000"/>
                <w:sz w:val="16"/>
                <w:szCs w:val="16"/>
                <w:lang w:val="en-US" w:eastAsia="en-US" w:bidi="ar-SA"/>
              </w:rPr>
              <w:t>Լ</w:t>
            </w:r>
            <w:r w:rsidRPr="00FF634F">
              <w:rPr>
                <w:rFonts w:ascii="GHEA Grapalat" w:hAnsi="GHEA Grapalat"/>
                <w:color w:val="000000"/>
                <w:sz w:val="16"/>
                <w:szCs w:val="16"/>
                <w:lang w:eastAsia="en-US" w:bidi="ar-SA"/>
              </w:rPr>
              <w:t>11,21</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Установка</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пластиковых</w:t>
            </w:r>
            <w:proofErr w:type="spellEnd"/>
            <w:r w:rsidRPr="00FF634F">
              <w:rPr>
                <w:rFonts w:ascii="GHEA Grapalat" w:hAnsi="GHEA Grapalat"/>
                <w:color w:val="000000"/>
                <w:sz w:val="18"/>
                <w:szCs w:val="18"/>
                <w:lang w:val="en-US" w:eastAsia="en-US" w:bidi="ar-SA"/>
              </w:rPr>
              <w:t xml:space="preserve"> </w:t>
            </w:r>
            <w:proofErr w:type="spellStart"/>
            <w:r w:rsidRPr="00FF634F">
              <w:rPr>
                <w:rFonts w:ascii="GHEA Grapalat" w:hAnsi="GHEA Grapalat"/>
                <w:color w:val="000000"/>
                <w:sz w:val="18"/>
                <w:szCs w:val="18"/>
                <w:lang w:val="en-US" w:eastAsia="en-US" w:bidi="ar-SA"/>
              </w:rPr>
              <w:t>плинтусов</w:t>
            </w:r>
            <w:proofErr w:type="spellEnd"/>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п.м</w:t>
            </w:r>
            <w:proofErr w:type="spellEnd"/>
            <w:r w:rsidRPr="00FF634F">
              <w:rPr>
                <w:rFonts w:ascii="GHEA Grapalat" w:hAnsi="GHEA Grapalat"/>
                <w:color w:val="000000"/>
                <w:sz w:val="18"/>
                <w:szCs w:val="18"/>
                <w:lang w:val="en-US" w:eastAsia="en-US" w:bidi="ar-SA"/>
              </w:rPr>
              <w:t>.</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64.25</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0.845</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68.250</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r>
      <w:tr w:rsidR="00FF634F" w:rsidRPr="00FF634F" w:rsidTr="00FF634F">
        <w:trPr>
          <w:trHeight w:val="555"/>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118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r>
      <w:tr w:rsidR="00FF634F" w:rsidRPr="00FF634F" w:rsidTr="00FF634F">
        <w:trPr>
          <w:trHeight w:val="87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6"/>
                <w:szCs w:val="16"/>
                <w:lang w:val="en-US" w:eastAsia="en-US" w:bidi="ar-SA"/>
              </w:rPr>
            </w:pPr>
            <w:r w:rsidRPr="00FF634F">
              <w:rPr>
                <w:rFonts w:ascii="Courier New" w:hAnsi="Courier New" w:cs="Courier New"/>
                <w:color w:val="000000"/>
                <w:sz w:val="16"/>
                <w:szCs w:val="16"/>
                <w:lang w:val="en-US" w:eastAsia="en-US" w:bidi="ar-SA"/>
              </w:rPr>
              <w:t> </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eastAsia="en-US" w:bidi="ar-SA"/>
              </w:rPr>
            </w:pPr>
            <w:r w:rsidRPr="00FF634F">
              <w:rPr>
                <w:rFonts w:ascii="GHEA Grapalat" w:hAnsi="GHEA Grapalat"/>
                <w:b/>
                <w:bCs/>
                <w:color w:val="000000"/>
                <w:sz w:val="18"/>
                <w:szCs w:val="18"/>
                <w:lang w:eastAsia="en-US" w:bidi="ar-SA"/>
              </w:rPr>
              <w:t>Всего ремонтные работы по ремонту коридора 2-го этажа 2-го корпуса</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Courier New" w:hAnsi="Courier New" w:cs="Courier New"/>
                <w:color w:val="000000"/>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val="en-US" w:eastAsia="en-US" w:bidi="ar-SA"/>
              </w:rPr>
            </w:pPr>
            <w:r w:rsidRPr="00FF634F">
              <w:rPr>
                <w:rFonts w:ascii="GHEA Grapalat" w:hAnsi="GHEA Grapalat"/>
                <w:b/>
                <w:bCs/>
                <w:color w:val="000000"/>
                <w:sz w:val="18"/>
                <w:szCs w:val="18"/>
                <w:lang w:val="en-US" w:eastAsia="en-US" w:bidi="ar-SA"/>
              </w:rPr>
              <w:t>2322.815</w:t>
            </w:r>
          </w:p>
        </w:tc>
        <w:tc>
          <w:tcPr>
            <w:tcW w:w="110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color w:val="000000"/>
                <w:sz w:val="22"/>
                <w:szCs w:val="22"/>
                <w:lang w:val="en-US" w:eastAsia="en-US" w:bidi="ar-SA"/>
              </w:rPr>
            </w:pPr>
            <w:r w:rsidRPr="00FF634F">
              <w:rPr>
                <w:rFonts w:ascii="GHEA Grapalat" w:hAnsi="GHEA Grapalat"/>
                <w:b/>
                <w:bCs/>
                <w:color w:val="000000"/>
                <w:sz w:val="22"/>
                <w:szCs w:val="22"/>
                <w:lang w:val="en-US" w:eastAsia="en-US" w:bidi="ar-SA"/>
              </w:rPr>
              <w:t>20.54%</w:t>
            </w:r>
          </w:p>
        </w:tc>
      </w:tr>
      <w:tr w:rsidR="00FF634F" w:rsidRPr="00FF634F" w:rsidTr="00FF634F">
        <w:trPr>
          <w:trHeight w:val="79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6"/>
                <w:szCs w:val="16"/>
                <w:lang w:val="en-US" w:eastAsia="en-US" w:bidi="ar-SA"/>
              </w:rPr>
            </w:pPr>
            <w:r w:rsidRPr="00FF634F">
              <w:rPr>
                <w:rFonts w:ascii="Courier New" w:hAnsi="Courier New" w:cs="Courier New"/>
                <w:color w:val="000000"/>
                <w:sz w:val="16"/>
                <w:szCs w:val="16"/>
                <w:lang w:val="en-US" w:eastAsia="en-US" w:bidi="ar-SA"/>
              </w:rPr>
              <w:t> </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eastAsia="en-US" w:bidi="ar-SA"/>
              </w:rPr>
            </w:pPr>
            <w:r w:rsidRPr="00FF634F">
              <w:rPr>
                <w:rFonts w:ascii="GHEA Grapalat" w:hAnsi="GHEA Grapalat"/>
                <w:b/>
                <w:bCs/>
                <w:color w:val="000000"/>
                <w:sz w:val="18"/>
                <w:szCs w:val="18"/>
                <w:lang w:eastAsia="en-US" w:bidi="ar-SA"/>
              </w:rPr>
              <w:t>Ремонт коридора нулевого этажа корпуса №2</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Courier New" w:hAnsi="Courier New" w:cs="Courier New"/>
                <w:color w:val="000000"/>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eastAsia="en-US" w:bidi="ar-SA"/>
              </w:rPr>
            </w:pPr>
            <w:r w:rsidRPr="00FF634F">
              <w:rPr>
                <w:rFonts w:ascii="Courier New" w:hAnsi="Courier New" w:cs="Courier New"/>
                <w:b/>
                <w:bCs/>
                <w:color w:val="000000"/>
                <w:sz w:val="18"/>
                <w:szCs w:val="18"/>
                <w:lang w:val="en-US" w:eastAsia="en-US" w:bidi="ar-SA"/>
              </w:rPr>
              <w:t> </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eastAsia="en-US" w:bidi="ar-SA"/>
              </w:rPr>
            </w:pPr>
            <w:r w:rsidRPr="00FF634F">
              <w:rPr>
                <w:rFonts w:ascii="Courier New" w:hAnsi="Courier New" w:cs="Courier New"/>
                <w:b/>
                <w:bCs/>
                <w:color w:val="000000"/>
                <w:sz w:val="18"/>
                <w:szCs w:val="18"/>
                <w:lang w:val="en-US" w:eastAsia="en-US" w:bidi="ar-SA"/>
              </w:rPr>
              <w:t> </w:t>
            </w:r>
          </w:p>
        </w:tc>
      </w:tr>
      <w:tr w:rsidR="00FF634F" w:rsidRPr="00FF634F" w:rsidTr="00FF634F">
        <w:trPr>
          <w:trHeight w:val="243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79</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Дверь из металлопластикового блока, белого цвета, из профиля толщиной 60 мм, с количеством камер не менее 4, с матовым стеклопакетом 4+4 мм, толщиной металлического вкладыша не менее 1,2 мм, профиль армянского производства.</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4.86</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36.222</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221.389</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655"/>
        </w:trPr>
        <w:tc>
          <w:tcPr>
            <w:tcW w:w="480" w:type="dxa"/>
            <w:tcBorders>
              <w:top w:val="nil"/>
              <w:left w:val="single" w:sz="4" w:space="0" w:color="auto"/>
              <w:bottom w:val="nil"/>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80</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proofErr w:type="gramStart"/>
            <w:r w:rsidRPr="00FF634F">
              <w:rPr>
                <w:rFonts w:ascii="GHEA Grapalat" w:hAnsi="GHEA Grapalat"/>
                <w:sz w:val="16"/>
                <w:szCs w:val="16"/>
                <w:lang w:val="en-US" w:eastAsia="en-US" w:bidi="ar-SA"/>
              </w:rPr>
              <w:t>инф</w:t>
            </w:r>
            <w:proofErr w:type="spellEnd"/>
            <w:proofErr w:type="gramEnd"/>
            <w:r w:rsidRPr="00FF634F">
              <w:rPr>
                <w:rFonts w:ascii="GHEA Grapalat" w:hAnsi="GHEA Grapalat"/>
                <w:sz w:val="16"/>
                <w:szCs w:val="16"/>
                <w:lang w:val="en-US" w:eastAsia="en-US" w:bidi="ar-SA"/>
              </w:rPr>
              <w:t xml:space="preserve">. </w:t>
            </w:r>
            <w:proofErr w:type="spellStart"/>
            <w:r w:rsidRPr="00FF634F">
              <w:rPr>
                <w:rFonts w:ascii="GHEA Grapalat" w:hAnsi="GHEA Grapalat"/>
                <w:sz w:val="16"/>
                <w:szCs w:val="16"/>
                <w:lang w:val="en-US" w:eastAsia="en-US" w:bidi="ar-SA"/>
              </w:rPr>
              <w:t>бюллетень</w:t>
            </w:r>
            <w:proofErr w:type="spellEnd"/>
          </w:p>
        </w:tc>
        <w:tc>
          <w:tcPr>
            <w:tcW w:w="288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Замена технологических дверец на металлопластиковые блоки из оконного профиля, белого цвета, толщиной 60 мм, с количеством камер не менее 4, глухим заполнением, 4+4 мм, толщиной металлического вкладыша не менее 1,2 мм, профиль армянского производства, открывающиеся</w:t>
            </w:r>
          </w:p>
        </w:tc>
        <w:tc>
          <w:tcPr>
            <w:tcW w:w="72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nil"/>
              <w:left w:val="nil"/>
              <w:bottom w:val="nil"/>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4.75</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27.644</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165.136</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825"/>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lastRenderedPageBreak/>
              <w:t>81</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proofErr w:type="spellStart"/>
            <w:r w:rsidRPr="00FF634F">
              <w:rPr>
                <w:rFonts w:ascii="GHEA Grapalat" w:hAnsi="GHEA Grapalat"/>
                <w:sz w:val="16"/>
                <w:szCs w:val="16"/>
                <w:lang w:val="en-US" w:eastAsia="en-US" w:bidi="ar-SA"/>
              </w:rPr>
              <w:t>рынок</w:t>
            </w:r>
            <w:proofErr w:type="spellEnd"/>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Замена стекол дверей на матовое стекло толщиной 3 мм</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1.36</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3.773</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6.454</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51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82</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15,22</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стен водостойкой краской с удалением старой краски, заделкой борозд и шпаклевкой</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144.78</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2.969</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540.584</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375"/>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315"/>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30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495"/>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83</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eastAsia="en-US" w:bidi="ar-SA"/>
              </w:rPr>
            </w:pPr>
            <w:r w:rsidRPr="00FF634F">
              <w:rPr>
                <w:rFonts w:ascii="GHEA Grapalat" w:hAnsi="GHEA Grapalat"/>
                <w:sz w:val="16"/>
                <w:szCs w:val="16"/>
                <w:lang w:eastAsia="en-US" w:bidi="ar-SA"/>
              </w:rPr>
              <w:t>Пр. Мин. Град.№ 21-</w:t>
            </w:r>
            <w:r w:rsidRPr="00FF634F">
              <w:rPr>
                <w:rFonts w:ascii="GHEA Grapalat" w:hAnsi="GHEA Grapalat"/>
                <w:sz w:val="16"/>
                <w:szCs w:val="16"/>
                <w:lang w:val="en-US" w:eastAsia="en-US" w:bidi="ar-SA"/>
              </w:rPr>
              <w:t>Ն</w:t>
            </w:r>
            <w:r w:rsidRPr="00FF634F">
              <w:rPr>
                <w:rFonts w:ascii="GHEA Grapalat" w:hAnsi="GHEA Grapalat"/>
                <w:sz w:val="16"/>
                <w:szCs w:val="16"/>
                <w:lang w:eastAsia="en-US" w:bidi="ar-SA"/>
              </w:rPr>
              <w:t xml:space="preserve"> </w:t>
            </w:r>
            <w:r w:rsidRPr="00FF634F">
              <w:rPr>
                <w:rFonts w:ascii="GHEA Grapalat" w:hAnsi="GHEA Grapalat"/>
                <w:sz w:val="16"/>
                <w:szCs w:val="16"/>
                <w:lang w:val="en-US" w:eastAsia="en-US" w:bidi="ar-SA"/>
              </w:rPr>
              <w:t>Լ</w:t>
            </w:r>
            <w:r w:rsidRPr="00FF634F">
              <w:rPr>
                <w:rFonts w:ascii="GHEA Grapalat" w:hAnsi="GHEA Grapalat"/>
                <w:sz w:val="16"/>
                <w:szCs w:val="16"/>
                <w:lang w:eastAsia="en-US" w:bidi="ar-SA"/>
              </w:rPr>
              <w:t>15,23</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Окраска потолка матовой латексной краской</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м²</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65.14</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2.517</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206.184</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242"/>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51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300"/>
        </w:trPr>
        <w:tc>
          <w:tcPr>
            <w:tcW w:w="4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94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6"/>
                <w:szCs w:val="16"/>
                <w:lang w:val="en-US" w:eastAsia="en-US" w:bidi="ar-SA"/>
              </w:rPr>
            </w:pPr>
          </w:p>
        </w:tc>
        <w:tc>
          <w:tcPr>
            <w:tcW w:w="2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72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color w:val="000000"/>
                <w:sz w:val="18"/>
                <w:szCs w:val="18"/>
                <w:lang w:val="en-US" w:eastAsia="en-US" w:bidi="ar-SA"/>
              </w:rPr>
            </w:pPr>
          </w:p>
        </w:tc>
        <w:tc>
          <w:tcPr>
            <w:tcW w:w="8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96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80" w:type="dxa"/>
            <w:vMerge/>
            <w:tcBorders>
              <w:top w:val="nil"/>
              <w:left w:val="single" w:sz="4" w:space="0" w:color="auto"/>
              <w:bottom w:val="single" w:sz="4" w:space="0" w:color="auto"/>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c>
          <w:tcPr>
            <w:tcW w:w="1100" w:type="dxa"/>
            <w:vMerge/>
            <w:tcBorders>
              <w:top w:val="nil"/>
              <w:left w:val="single" w:sz="4" w:space="0" w:color="auto"/>
              <w:bottom w:val="single" w:sz="4" w:space="0" w:color="000000"/>
              <w:right w:val="single" w:sz="4" w:space="0" w:color="auto"/>
            </w:tcBorders>
            <w:vAlign w:val="center"/>
            <w:hideMark/>
          </w:tcPr>
          <w:p w:rsidR="00FF634F" w:rsidRPr="00FF634F" w:rsidRDefault="00FF634F" w:rsidP="00FF634F">
            <w:pPr>
              <w:rPr>
                <w:rFonts w:ascii="GHEA Grapalat" w:hAnsi="GHEA Grapalat"/>
                <w:sz w:val="18"/>
                <w:szCs w:val="18"/>
                <w:lang w:val="en-US" w:eastAsia="en-US" w:bidi="ar-SA"/>
              </w:rPr>
            </w:pPr>
          </w:p>
        </w:tc>
      </w:tr>
      <w:tr w:rsidR="00FF634F" w:rsidRPr="00FF634F" w:rsidTr="00FF634F">
        <w:trPr>
          <w:trHeight w:val="100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84</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r w:rsidRPr="00FF634F">
              <w:rPr>
                <w:rFonts w:ascii="GHEA Grapalat" w:hAnsi="GHEA Grapalat"/>
                <w:sz w:val="16"/>
                <w:szCs w:val="16"/>
                <w:lang w:val="en-US" w:eastAsia="en-US" w:bidi="ar-SA"/>
              </w:rPr>
              <w:t>Е23-1-18</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 xml:space="preserve">Установка потолочных </w:t>
            </w:r>
            <w:r w:rsidRPr="00FF634F">
              <w:rPr>
                <w:rFonts w:ascii="GHEA Grapalat" w:hAnsi="GHEA Grapalat"/>
                <w:color w:val="000000"/>
                <w:sz w:val="18"/>
                <w:szCs w:val="18"/>
                <w:lang w:val="en-US" w:eastAsia="en-US" w:bidi="ar-SA"/>
              </w:rPr>
              <w:t>LED</w:t>
            </w:r>
            <w:r w:rsidRPr="00FF634F">
              <w:rPr>
                <w:rFonts w:ascii="GHEA Grapalat" w:hAnsi="GHEA Grapalat"/>
                <w:color w:val="000000"/>
                <w:sz w:val="18"/>
                <w:szCs w:val="18"/>
                <w:lang w:eastAsia="en-US" w:bidi="ar-SA"/>
              </w:rPr>
              <w:t xml:space="preserve"> светильников 18 Вт</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proofErr w:type="gramStart"/>
            <w:r w:rsidRPr="00FF634F">
              <w:rPr>
                <w:rFonts w:ascii="GHEA Grapalat" w:hAnsi="GHEA Grapalat"/>
                <w:color w:val="000000"/>
                <w:sz w:val="18"/>
                <w:szCs w:val="18"/>
                <w:lang w:val="en-US" w:eastAsia="en-US" w:bidi="ar-SA"/>
              </w:rPr>
              <w:t>шт</w:t>
            </w:r>
            <w:proofErr w:type="spellEnd"/>
            <w:proofErr w:type="gramEnd"/>
            <w:r w:rsidRPr="00FF634F">
              <w:rPr>
                <w:rFonts w:ascii="GHEA Grapalat" w:hAnsi="GHEA Grapalat"/>
                <w:color w:val="000000"/>
                <w:sz w:val="18"/>
                <w:szCs w:val="18"/>
                <w:lang w:val="en-US" w:eastAsia="en-US" w:bidi="ar-SA"/>
              </w:rPr>
              <w:t>.</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10.0</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4.946</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62.197</w:t>
            </w:r>
          </w:p>
        </w:tc>
        <w:tc>
          <w:tcPr>
            <w:tcW w:w="110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Courier New" w:hAnsi="Courier New" w:cs="Courier New"/>
                <w:sz w:val="18"/>
                <w:szCs w:val="18"/>
                <w:lang w:val="en-US" w:eastAsia="en-US" w:bidi="ar-SA"/>
              </w:rPr>
              <w:t> </w:t>
            </w:r>
          </w:p>
        </w:tc>
      </w:tr>
      <w:tr w:rsidR="00FF634F" w:rsidRPr="00FF634F" w:rsidTr="00FF634F">
        <w:trPr>
          <w:trHeight w:val="109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r w:rsidRPr="00FF634F">
              <w:rPr>
                <w:rFonts w:ascii="Courier New" w:hAnsi="Courier New" w:cs="Courier New"/>
                <w:sz w:val="16"/>
                <w:szCs w:val="16"/>
                <w:lang w:val="en-US" w:eastAsia="en-US" w:bidi="ar-SA"/>
              </w:rPr>
              <w:t> </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eastAsia="en-US" w:bidi="ar-SA"/>
              </w:rPr>
            </w:pPr>
            <w:r w:rsidRPr="00FF634F">
              <w:rPr>
                <w:rFonts w:ascii="GHEA Grapalat" w:hAnsi="GHEA Grapalat"/>
                <w:b/>
                <w:bCs/>
                <w:color w:val="000000"/>
                <w:sz w:val="18"/>
                <w:szCs w:val="18"/>
                <w:lang w:eastAsia="en-US" w:bidi="ar-SA"/>
              </w:rPr>
              <w:t>Итого по ремонтным работам коридора нулевого этажа корпуса № 2</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GHEA Grapalat" w:hAnsi="GHEA Grapalat"/>
                <w:b/>
                <w:bCs/>
                <w:sz w:val="18"/>
                <w:szCs w:val="18"/>
                <w:lang w:val="en-US" w:eastAsia="en-US" w:bidi="ar-SA"/>
              </w:rPr>
              <w:t>1201.944</w:t>
            </w:r>
          </w:p>
        </w:tc>
        <w:tc>
          <w:tcPr>
            <w:tcW w:w="110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color w:val="000000"/>
                <w:sz w:val="22"/>
                <w:szCs w:val="22"/>
                <w:lang w:val="en-US" w:eastAsia="en-US" w:bidi="ar-SA"/>
              </w:rPr>
            </w:pPr>
            <w:r w:rsidRPr="00FF634F">
              <w:rPr>
                <w:rFonts w:ascii="GHEA Grapalat" w:hAnsi="GHEA Grapalat"/>
                <w:b/>
                <w:bCs/>
                <w:color w:val="000000"/>
                <w:sz w:val="22"/>
                <w:szCs w:val="22"/>
                <w:lang w:val="en-US" w:eastAsia="en-US" w:bidi="ar-SA"/>
              </w:rPr>
              <w:t>10.63%</w:t>
            </w:r>
          </w:p>
        </w:tc>
      </w:tr>
      <w:tr w:rsidR="00FF634F" w:rsidRPr="00FF634F" w:rsidTr="00FF634F">
        <w:trPr>
          <w:trHeight w:val="189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85</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GHEA Grapalat" w:hAnsi="GHEA Grapalat"/>
                <w:color w:val="000000"/>
                <w:sz w:val="18"/>
                <w:szCs w:val="18"/>
                <w:lang w:val="en-US" w:eastAsia="en-US" w:bidi="ar-SA"/>
              </w:rPr>
              <w:t>E1-22,C310</w:t>
            </w:r>
          </w:p>
        </w:tc>
        <w:tc>
          <w:tcPr>
            <w:tcW w:w="2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eastAsia="en-US" w:bidi="ar-SA"/>
              </w:rPr>
            </w:pPr>
            <w:r w:rsidRPr="00FF634F">
              <w:rPr>
                <w:rFonts w:ascii="GHEA Grapalat" w:hAnsi="GHEA Grapalat"/>
                <w:color w:val="000000"/>
                <w:sz w:val="18"/>
                <w:szCs w:val="18"/>
                <w:lang w:eastAsia="en-US" w:bidi="ar-SA"/>
              </w:rPr>
              <w:t>Погрузка строительного мусора вручную и вывоз на расстояние 5 км</w:t>
            </w:r>
          </w:p>
        </w:tc>
        <w:tc>
          <w:tcPr>
            <w:tcW w:w="72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color w:val="000000"/>
                <w:sz w:val="18"/>
                <w:szCs w:val="18"/>
                <w:lang w:val="en-US" w:eastAsia="en-US" w:bidi="ar-SA"/>
              </w:rPr>
            </w:pPr>
            <w:proofErr w:type="spellStart"/>
            <w:r w:rsidRPr="00FF634F">
              <w:rPr>
                <w:rFonts w:ascii="GHEA Grapalat" w:hAnsi="GHEA Grapalat"/>
                <w:color w:val="000000"/>
                <w:sz w:val="18"/>
                <w:szCs w:val="18"/>
                <w:lang w:val="en-US" w:eastAsia="en-US" w:bidi="ar-SA"/>
              </w:rPr>
              <w:t>чел</w:t>
            </w:r>
            <w:proofErr w:type="spellEnd"/>
            <w:r w:rsidRPr="00FF634F">
              <w:rPr>
                <w:rFonts w:ascii="GHEA Grapalat" w:hAnsi="GHEA Grapalat"/>
                <w:color w:val="000000"/>
                <w:sz w:val="18"/>
                <w:szCs w:val="18"/>
                <w:lang w:val="en-US" w:eastAsia="en-US" w:bidi="ar-SA"/>
              </w:rPr>
              <w:t>.-</w:t>
            </w:r>
            <w:proofErr w:type="spellStart"/>
            <w:r w:rsidRPr="00FF634F">
              <w:rPr>
                <w:rFonts w:ascii="GHEA Grapalat" w:hAnsi="GHEA Grapalat"/>
                <w:color w:val="000000"/>
                <w:sz w:val="18"/>
                <w:szCs w:val="18"/>
                <w:lang w:val="en-US" w:eastAsia="en-US" w:bidi="ar-SA"/>
              </w:rPr>
              <w:t>дн</w:t>
            </w:r>
            <w:proofErr w:type="spellEnd"/>
            <w:r w:rsidRPr="00FF634F">
              <w:rPr>
                <w:rFonts w:ascii="GHEA Grapalat" w:hAnsi="GHEA Grapalat"/>
                <w:color w:val="000000"/>
                <w:sz w:val="18"/>
                <w:szCs w:val="18"/>
                <w:lang w:val="en-US" w:eastAsia="en-US" w:bidi="ar-SA"/>
              </w:rPr>
              <w:t>.</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17.26</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val="en-US" w:eastAsia="en-US" w:bidi="ar-SA"/>
              </w:rPr>
            </w:pPr>
            <w:r w:rsidRPr="00FF634F">
              <w:rPr>
                <w:rFonts w:ascii="GHEA Grapalat" w:hAnsi="GHEA Grapalat"/>
                <w:sz w:val="18"/>
                <w:szCs w:val="18"/>
                <w:lang w:val="en-US" w:eastAsia="en-US" w:bidi="ar-SA"/>
              </w:rPr>
              <w:t>3.991</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GHEA Grapalat" w:hAnsi="GHEA Grapalat"/>
                <w:b/>
                <w:bCs/>
                <w:sz w:val="18"/>
                <w:szCs w:val="18"/>
                <w:lang w:val="en-US" w:eastAsia="en-US" w:bidi="ar-SA"/>
              </w:rPr>
              <w:t>86.640</w:t>
            </w:r>
          </w:p>
        </w:tc>
        <w:tc>
          <w:tcPr>
            <w:tcW w:w="110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color w:val="000000"/>
                <w:sz w:val="22"/>
                <w:szCs w:val="22"/>
                <w:lang w:val="en-US" w:eastAsia="en-US" w:bidi="ar-SA"/>
              </w:rPr>
            </w:pPr>
            <w:r w:rsidRPr="00FF634F">
              <w:rPr>
                <w:rFonts w:ascii="GHEA Grapalat" w:hAnsi="GHEA Grapalat"/>
                <w:b/>
                <w:bCs/>
                <w:color w:val="000000"/>
                <w:sz w:val="22"/>
                <w:szCs w:val="22"/>
                <w:lang w:val="en-US" w:eastAsia="en-US" w:bidi="ar-SA"/>
              </w:rPr>
              <w:t>0.76%</w:t>
            </w:r>
          </w:p>
        </w:tc>
      </w:tr>
      <w:tr w:rsidR="00FF634F" w:rsidRPr="00FF634F" w:rsidTr="00FF634F">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r w:rsidRPr="00FF634F">
              <w:rPr>
                <w:rFonts w:ascii="Courier New" w:hAnsi="Courier New" w:cs="Courier New"/>
                <w:color w:val="000000"/>
                <w:sz w:val="18"/>
                <w:szCs w:val="18"/>
                <w:lang w:val="en-US" w:eastAsia="en-US" w:bidi="ar-SA"/>
              </w:rPr>
              <w:t> </w:t>
            </w:r>
          </w:p>
        </w:tc>
        <w:tc>
          <w:tcPr>
            <w:tcW w:w="94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6"/>
                <w:szCs w:val="16"/>
                <w:lang w:val="en-US" w:eastAsia="en-US" w:bidi="ar-SA"/>
              </w:rPr>
            </w:pPr>
            <w:r w:rsidRPr="00FF634F">
              <w:rPr>
                <w:rFonts w:ascii="Courier New" w:hAnsi="Courier New" w:cs="Courier New"/>
                <w:sz w:val="16"/>
                <w:szCs w:val="16"/>
                <w:lang w:val="en-US" w:eastAsia="en-US" w:bidi="ar-SA"/>
              </w:rPr>
              <w:t> </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eastAsia="en-US" w:bidi="ar-SA"/>
              </w:rPr>
            </w:pPr>
            <w:r w:rsidRPr="00FF634F">
              <w:rPr>
                <w:rFonts w:ascii="GHEA Grapalat" w:hAnsi="GHEA Grapalat"/>
                <w:b/>
                <w:bCs/>
                <w:color w:val="000000"/>
                <w:sz w:val="18"/>
                <w:szCs w:val="18"/>
                <w:lang w:eastAsia="en-US" w:bidi="ar-SA"/>
              </w:rPr>
              <w:t>ИТОГО ПО ВСЕМ КОМНАТАМ И КОРИДОРАМ</w:t>
            </w:r>
          </w:p>
        </w:tc>
        <w:tc>
          <w:tcPr>
            <w:tcW w:w="8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sz w:val="18"/>
                <w:szCs w:val="18"/>
                <w:lang w:eastAsia="en-US" w:bidi="ar-SA"/>
              </w:rPr>
            </w:pPr>
            <w:r w:rsidRPr="00FF634F">
              <w:rPr>
                <w:rFonts w:ascii="Courier New" w:hAnsi="Courier New" w:cs="Courier New"/>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GHEA Grapalat" w:hAnsi="GHEA Grapalat"/>
                <w:b/>
                <w:bCs/>
                <w:sz w:val="18"/>
                <w:szCs w:val="18"/>
                <w:lang w:val="en-US" w:eastAsia="en-US" w:bidi="ar-SA"/>
              </w:rPr>
              <w:t>11138.926</w:t>
            </w:r>
          </w:p>
        </w:tc>
        <w:tc>
          <w:tcPr>
            <w:tcW w:w="110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color w:val="000000"/>
                <w:sz w:val="22"/>
                <w:szCs w:val="22"/>
                <w:lang w:val="en-US" w:eastAsia="en-US" w:bidi="ar-SA"/>
              </w:rPr>
            </w:pPr>
            <w:r w:rsidRPr="00FF634F">
              <w:rPr>
                <w:rFonts w:ascii="GHEA Grapalat" w:hAnsi="GHEA Grapalat"/>
                <w:b/>
                <w:bCs/>
                <w:color w:val="000000"/>
                <w:sz w:val="22"/>
                <w:szCs w:val="22"/>
                <w:lang w:val="en-US" w:eastAsia="en-US" w:bidi="ar-SA"/>
              </w:rPr>
              <w:t>98.48%</w:t>
            </w:r>
          </w:p>
        </w:tc>
      </w:tr>
      <w:tr w:rsidR="00FF634F" w:rsidRPr="00FF634F" w:rsidTr="00FF634F">
        <w:trPr>
          <w:trHeight w:val="330"/>
        </w:trPr>
        <w:tc>
          <w:tcPr>
            <w:tcW w:w="480" w:type="dxa"/>
            <w:tcBorders>
              <w:top w:val="nil"/>
              <w:left w:val="nil"/>
              <w:bottom w:val="nil"/>
              <w:right w:val="nil"/>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p>
        </w:tc>
        <w:tc>
          <w:tcPr>
            <w:tcW w:w="54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color w:val="000000"/>
                <w:sz w:val="18"/>
                <w:szCs w:val="18"/>
                <w:lang w:val="en-US" w:eastAsia="en-US" w:bidi="ar-SA"/>
              </w:rPr>
            </w:pPr>
            <w:proofErr w:type="spellStart"/>
            <w:r w:rsidRPr="00FF634F">
              <w:rPr>
                <w:rFonts w:ascii="GHEA Grapalat" w:hAnsi="GHEA Grapalat"/>
                <w:b/>
                <w:bCs/>
                <w:color w:val="000000"/>
                <w:sz w:val="18"/>
                <w:szCs w:val="18"/>
                <w:lang w:val="en-US" w:eastAsia="en-US" w:bidi="ar-SA"/>
              </w:rPr>
              <w:t>Незапланированные</w:t>
            </w:r>
            <w:proofErr w:type="spellEnd"/>
            <w:r w:rsidRPr="00FF634F">
              <w:rPr>
                <w:rFonts w:ascii="GHEA Grapalat" w:hAnsi="GHEA Grapalat"/>
                <w:b/>
                <w:bCs/>
                <w:color w:val="000000"/>
                <w:sz w:val="18"/>
                <w:szCs w:val="18"/>
                <w:lang w:val="en-US" w:eastAsia="en-US" w:bidi="ar-SA"/>
              </w:rPr>
              <w:t xml:space="preserve"> </w:t>
            </w:r>
            <w:proofErr w:type="spellStart"/>
            <w:r w:rsidRPr="00FF634F">
              <w:rPr>
                <w:rFonts w:ascii="GHEA Grapalat" w:hAnsi="GHEA Grapalat"/>
                <w:b/>
                <w:bCs/>
                <w:color w:val="000000"/>
                <w:sz w:val="18"/>
                <w:szCs w:val="18"/>
                <w:lang w:val="en-US" w:eastAsia="en-US" w:bidi="ar-SA"/>
              </w:rPr>
              <w:t>работы</w:t>
            </w:r>
            <w:proofErr w:type="spellEnd"/>
            <w:r w:rsidRPr="00FF634F">
              <w:rPr>
                <w:rFonts w:ascii="GHEA Grapalat" w:hAnsi="GHEA Grapalat"/>
                <w:b/>
                <w:bCs/>
                <w:color w:val="000000"/>
                <w:sz w:val="18"/>
                <w:szCs w:val="18"/>
                <w:lang w:val="en-US" w:eastAsia="en-US" w:bidi="ar-SA"/>
              </w:rPr>
              <w:t xml:space="preserve">, 50% </w:t>
            </w:r>
          </w:p>
        </w:tc>
        <w:tc>
          <w:tcPr>
            <w:tcW w:w="96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rPr>
                <w:rFonts w:ascii="GHEA Grapalat" w:hAnsi="GHEA Grapalat"/>
                <w:b/>
                <w:bCs/>
                <w:sz w:val="18"/>
                <w:szCs w:val="18"/>
                <w:lang w:val="en-US" w:eastAsia="en-US" w:bidi="ar-SA"/>
              </w:rPr>
            </w:pPr>
            <w:r w:rsidRPr="00FF634F">
              <w:rPr>
                <w:rFonts w:ascii="Courier New" w:hAnsi="Courier New" w:cs="Courier New"/>
                <w:b/>
                <w:bCs/>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GHEA Grapalat" w:hAnsi="GHEA Grapalat"/>
                <w:b/>
                <w:bCs/>
                <w:sz w:val="18"/>
                <w:szCs w:val="18"/>
                <w:lang w:val="en-US" w:eastAsia="en-US" w:bidi="ar-SA"/>
              </w:rPr>
              <w:t>172.044</w:t>
            </w:r>
          </w:p>
        </w:tc>
        <w:tc>
          <w:tcPr>
            <w:tcW w:w="110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color w:val="000000"/>
                <w:sz w:val="22"/>
                <w:szCs w:val="22"/>
                <w:lang w:val="en-US" w:eastAsia="en-US" w:bidi="ar-SA"/>
              </w:rPr>
            </w:pPr>
            <w:r w:rsidRPr="00FF634F">
              <w:rPr>
                <w:rFonts w:ascii="GHEA Grapalat" w:hAnsi="GHEA Grapalat"/>
                <w:b/>
                <w:bCs/>
                <w:color w:val="000000"/>
                <w:sz w:val="22"/>
                <w:szCs w:val="22"/>
                <w:lang w:val="en-US" w:eastAsia="en-US" w:bidi="ar-SA"/>
              </w:rPr>
              <w:t>1.52%</w:t>
            </w:r>
          </w:p>
        </w:tc>
      </w:tr>
      <w:tr w:rsidR="00FF634F" w:rsidRPr="00FF634F" w:rsidTr="00FF634F">
        <w:trPr>
          <w:trHeight w:val="330"/>
        </w:trPr>
        <w:tc>
          <w:tcPr>
            <w:tcW w:w="480" w:type="dxa"/>
            <w:tcBorders>
              <w:top w:val="nil"/>
              <w:left w:val="nil"/>
              <w:bottom w:val="nil"/>
              <w:right w:val="nil"/>
            </w:tcBorders>
            <w:shd w:val="clear" w:color="auto" w:fill="auto"/>
            <w:noWrap/>
            <w:vAlign w:val="center"/>
            <w:hideMark/>
          </w:tcPr>
          <w:p w:rsidR="00FF634F" w:rsidRPr="00FF634F" w:rsidRDefault="00FF634F" w:rsidP="00FF634F">
            <w:pPr>
              <w:jc w:val="center"/>
              <w:rPr>
                <w:rFonts w:ascii="GHEA Grapalat" w:hAnsi="GHEA Grapalat"/>
                <w:color w:val="000000"/>
                <w:sz w:val="18"/>
                <w:szCs w:val="18"/>
                <w:lang w:val="en-US" w:eastAsia="en-US" w:bidi="ar-SA"/>
              </w:rPr>
            </w:pPr>
          </w:p>
        </w:tc>
        <w:tc>
          <w:tcPr>
            <w:tcW w:w="54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color w:val="000000"/>
                <w:sz w:val="18"/>
                <w:szCs w:val="18"/>
                <w:lang w:val="en-US" w:eastAsia="en-US" w:bidi="ar-SA"/>
              </w:rPr>
            </w:pPr>
            <w:proofErr w:type="spellStart"/>
            <w:r w:rsidRPr="00FF634F">
              <w:rPr>
                <w:rFonts w:ascii="GHEA Grapalat" w:hAnsi="GHEA Grapalat"/>
                <w:b/>
                <w:bCs/>
                <w:color w:val="000000"/>
                <w:sz w:val="18"/>
                <w:szCs w:val="18"/>
                <w:lang w:val="en-US" w:eastAsia="en-US" w:bidi="ar-SA"/>
              </w:rPr>
              <w:t>Итого</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rPr>
                <w:rFonts w:ascii="GHEA Grapalat" w:hAnsi="GHEA Grapalat"/>
                <w:b/>
                <w:bCs/>
                <w:sz w:val="18"/>
                <w:szCs w:val="18"/>
                <w:lang w:val="en-US" w:eastAsia="en-US" w:bidi="ar-SA"/>
              </w:rPr>
            </w:pPr>
            <w:r w:rsidRPr="00FF634F">
              <w:rPr>
                <w:rFonts w:ascii="Courier New" w:hAnsi="Courier New" w:cs="Courier New"/>
                <w:b/>
                <w:bCs/>
                <w:sz w:val="18"/>
                <w:szCs w:val="18"/>
                <w:lang w:val="en-US" w:eastAsia="en-US"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GHEA Grapalat" w:hAnsi="GHEA Grapalat"/>
                <w:b/>
                <w:bCs/>
                <w:sz w:val="18"/>
                <w:szCs w:val="18"/>
                <w:lang w:val="en-US" w:eastAsia="en-US" w:bidi="ar-SA"/>
              </w:rPr>
              <w:t>11310.970</w:t>
            </w:r>
          </w:p>
        </w:tc>
        <w:tc>
          <w:tcPr>
            <w:tcW w:w="110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color w:val="000000"/>
                <w:sz w:val="22"/>
                <w:szCs w:val="22"/>
                <w:lang w:val="en-US" w:eastAsia="en-US" w:bidi="ar-SA"/>
              </w:rPr>
            </w:pPr>
            <w:r w:rsidRPr="00FF634F">
              <w:rPr>
                <w:rFonts w:ascii="GHEA Grapalat" w:hAnsi="GHEA Grapalat"/>
                <w:b/>
                <w:bCs/>
                <w:color w:val="000000"/>
                <w:sz w:val="22"/>
                <w:szCs w:val="22"/>
                <w:lang w:val="en-US" w:eastAsia="en-US" w:bidi="ar-SA"/>
              </w:rPr>
              <w:t>100.00%</w:t>
            </w:r>
          </w:p>
        </w:tc>
      </w:tr>
      <w:tr w:rsidR="00FF634F" w:rsidRPr="00FF634F" w:rsidTr="00FF634F">
        <w:trPr>
          <w:trHeight w:val="300"/>
        </w:trPr>
        <w:tc>
          <w:tcPr>
            <w:tcW w:w="480" w:type="dxa"/>
            <w:tcBorders>
              <w:top w:val="nil"/>
              <w:left w:val="nil"/>
              <w:bottom w:val="nil"/>
              <w:right w:val="nil"/>
            </w:tcBorders>
            <w:shd w:val="clear" w:color="auto" w:fill="auto"/>
            <w:noWrap/>
            <w:vAlign w:val="bottom"/>
            <w:hideMark/>
          </w:tcPr>
          <w:p w:rsidR="00FF634F" w:rsidRPr="00FF634F" w:rsidRDefault="00FF634F" w:rsidP="00FF634F">
            <w:pPr>
              <w:rPr>
                <w:rFonts w:ascii="GHEA Grapalat" w:hAnsi="GHEA Grapalat"/>
                <w:color w:val="000000"/>
                <w:sz w:val="18"/>
                <w:szCs w:val="18"/>
                <w:lang w:val="en-US" w:eastAsia="en-US" w:bidi="ar-SA"/>
              </w:rPr>
            </w:pPr>
          </w:p>
        </w:tc>
        <w:tc>
          <w:tcPr>
            <w:tcW w:w="63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34F" w:rsidRPr="00FF634F" w:rsidRDefault="00FF634F" w:rsidP="00FF634F">
            <w:pPr>
              <w:jc w:val="center"/>
              <w:rPr>
                <w:rFonts w:ascii="GHEA Grapalat" w:hAnsi="GHEA Grapalat"/>
                <w:b/>
                <w:bCs/>
                <w:color w:val="000000"/>
                <w:sz w:val="18"/>
                <w:szCs w:val="18"/>
                <w:lang w:val="en-US" w:eastAsia="en-US" w:bidi="ar-SA"/>
              </w:rPr>
            </w:pPr>
            <w:r w:rsidRPr="00FF634F">
              <w:rPr>
                <w:rFonts w:ascii="GHEA Grapalat" w:hAnsi="GHEA Grapalat"/>
                <w:b/>
                <w:bCs/>
                <w:color w:val="000000"/>
                <w:sz w:val="18"/>
                <w:szCs w:val="18"/>
                <w:lang w:val="en-US" w:eastAsia="en-US" w:bidi="ar-SA"/>
              </w:rPr>
              <w:t>НДС 20%</w:t>
            </w:r>
          </w:p>
        </w:tc>
        <w:tc>
          <w:tcPr>
            <w:tcW w:w="118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sz w:val="18"/>
                <w:szCs w:val="18"/>
                <w:lang w:val="en-US" w:eastAsia="en-US" w:bidi="ar-SA"/>
              </w:rPr>
            </w:pPr>
            <w:r w:rsidRPr="00FF634F">
              <w:rPr>
                <w:rFonts w:ascii="GHEA Grapalat" w:hAnsi="GHEA Grapalat"/>
                <w:b/>
                <w:bCs/>
                <w:sz w:val="18"/>
                <w:szCs w:val="18"/>
                <w:lang w:val="en-US" w:eastAsia="en-US" w:bidi="ar-SA"/>
              </w:rPr>
              <w:t>2262.194</w:t>
            </w:r>
          </w:p>
        </w:tc>
        <w:tc>
          <w:tcPr>
            <w:tcW w:w="1100" w:type="dxa"/>
            <w:tcBorders>
              <w:top w:val="nil"/>
              <w:left w:val="nil"/>
              <w:bottom w:val="single" w:sz="4" w:space="0" w:color="auto"/>
              <w:right w:val="single" w:sz="4" w:space="0" w:color="auto"/>
            </w:tcBorders>
            <w:shd w:val="clear" w:color="auto" w:fill="auto"/>
            <w:noWrap/>
            <w:vAlign w:val="bottom"/>
            <w:hideMark/>
          </w:tcPr>
          <w:p w:rsidR="00FF634F" w:rsidRPr="00FF634F" w:rsidRDefault="00FF634F" w:rsidP="00FF634F">
            <w:pPr>
              <w:rPr>
                <w:rFonts w:ascii="Calibri" w:hAnsi="Calibri"/>
                <w:color w:val="000000"/>
                <w:sz w:val="22"/>
                <w:szCs w:val="22"/>
                <w:lang w:val="en-US" w:eastAsia="en-US" w:bidi="ar-SA"/>
              </w:rPr>
            </w:pPr>
            <w:r w:rsidRPr="00FF634F">
              <w:rPr>
                <w:rFonts w:ascii="Calibri" w:hAnsi="Calibri"/>
                <w:color w:val="000000"/>
                <w:sz w:val="22"/>
                <w:szCs w:val="22"/>
                <w:lang w:val="en-US" w:eastAsia="en-US" w:bidi="ar-SA"/>
              </w:rPr>
              <w:t> </w:t>
            </w:r>
          </w:p>
        </w:tc>
      </w:tr>
      <w:tr w:rsidR="00FF634F" w:rsidRPr="00FF634F" w:rsidTr="00FF634F">
        <w:trPr>
          <w:trHeight w:val="330"/>
        </w:trPr>
        <w:tc>
          <w:tcPr>
            <w:tcW w:w="480" w:type="dxa"/>
            <w:tcBorders>
              <w:top w:val="nil"/>
              <w:left w:val="nil"/>
              <w:bottom w:val="nil"/>
              <w:right w:val="nil"/>
            </w:tcBorders>
            <w:shd w:val="clear" w:color="auto" w:fill="auto"/>
            <w:noWrap/>
            <w:vAlign w:val="bottom"/>
            <w:hideMark/>
          </w:tcPr>
          <w:p w:rsidR="00FF634F" w:rsidRPr="00FF634F" w:rsidRDefault="00FF634F" w:rsidP="00FF634F">
            <w:pPr>
              <w:rPr>
                <w:rFonts w:ascii="GHEA Grapalat" w:hAnsi="GHEA Grapalat"/>
                <w:color w:val="000000"/>
                <w:sz w:val="18"/>
                <w:szCs w:val="18"/>
                <w:lang w:val="en-US" w:eastAsia="en-US" w:bidi="ar-SA"/>
              </w:rPr>
            </w:pPr>
          </w:p>
        </w:tc>
        <w:tc>
          <w:tcPr>
            <w:tcW w:w="63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34F" w:rsidRPr="00FF634F" w:rsidRDefault="00FF634F" w:rsidP="00FF634F">
            <w:pPr>
              <w:jc w:val="center"/>
              <w:rPr>
                <w:rFonts w:ascii="GHEA Grapalat" w:hAnsi="GHEA Grapalat"/>
                <w:b/>
                <w:bCs/>
                <w:color w:val="000000"/>
                <w:sz w:val="22"/>
                <w:szCs w:val="22"/>
                <w:lang w:val="en-US" w:eastAsia="en-US" w:bidi="ar-SA"/>
              </w:rPr>
            </w:pPr>
            <w:r w:rsidRPr="00FF634F">
              <w:rPr>
                <w:rFonts w:ascii="GHEA Grapalat" w:hAnsi="GHEA Grapalat"/>
                <w:b/>
                <w:bCs/>
                <w:color w:val="000000"/>
                <w:sz w:val="22"/>
                <w:szCs w:val="22"/>
                <w:lang w:val="en-US" w:eastAsia="en-US" w:bidi="ar-SA"/>
              </w:rPr>
              <w:t>ОБЩАЯ СУММА</w:t>
            </w:r>
          </w:p>
        </w:tc>
        <w:tc>
          <w:tcPr>
            <w:tcW w:w="1180" w:type="dxa"/>
            <w:tcBorders>
              <w:top w:val="nil"/>
              <w:left w:val="nil"/>
              <w:bottom w:val="single" w:sz="4" w:space="0" w:color="auto"/>
              <w:right w:val="single" w:sz="4" w:space="0" w:color="auto"/>
            </w:tcBorders>
            <w:shd w:val="clear" w:color="auto" w:fill="auto"/>
            <w:noWrap/>
            <w:vAlign w:val="center"/>
            <w:hideMark/>
          </w:tcPr>
          <w:p w:rsidR="00FF634F" w:rsidRPr="00FF634F" w:rsidRDefault="00FF634F" w:rsidP="00FF634F">
            <w:pPr>
              <w:jc w:val="center"/>
              <w:rPr>
                <w:rFonts w:ascii="GHEA Grapalat" w:hAnsi="GHEA Grapalat"/>
                <w:b/>
                <w:bCs/>
                <w:sz w:val="20"/>
                <w:szCs w:val="20"/>
                <w:lang w:val="en-US" w:eastAsia="en-US" w:bidi="ar-SA"/>
              </w:rPr>
            </w:pPr>
            <w:r w:rsidRPr="00FF634F">
              <w:rPr>
                <w:rFonts w:ascii="GHEA Grapalat" w:hAnsi="GHEA Grapalat"/>
                <w:b/>
                <w:bCs/>
                <w:sz w:val="20"/>
                <w:szCs w:val="20"/>
                <w:lang w:val="en-US" w:eastAsia="en-US" w:bidi="ar-SA"/>
              </w:rPr>
              <w:t>13573.164</w:t>
            </w:r>
          </w:p>
        </w:tc>
        <w:tc>
          <w:tcPr>
            <w:tcW w:w="1100" w:type="dxa"/>
            <w:tcBorders>
              <w:top w:val="nil"/>
              <w:left w:val="nil"/>
              <w:bottom w:val="single" w:sz="4" w:space="0" w:color="auto"/>
              <w:right w:val="single" w:sz="4" w:space="0" w:color="auto"/>
            </w:tcBorders>
            <w:shd w:val="clear" w:color="auto" w:fill="auto"/>
            <w:noWrap/>
            <w:vAlign w:val="bottom"/>
            <w:hideMark/>
          </w:tcPr>
          <w:p w:rsidR="00FF634F" w:rsidRPr="00FF634F" w:rsidRDefault="00FF634F" w:rsidP="00FF634F">
            <w:pPr>
              <w:rPr>
                <w:rFonts w:ascii="Calibri" w:hAnsi="Calibri"/>
                <w:color w:val="000000"/>
                <w:sz w:val="22"/>
                <w:szCs w:val="22"/>
                <w:lang w:val="en-US" w:eastAsia="en-US" w:bidi="ar-SA"/>
              </w:rPr>
            </w:pPr>
            <w:r w:rsidRPr="00FF634F">
              <w:rPr>
                <w:rFonts w:ascii="Calibri" w:hAnsi="Calibri"/>
                <w:color w:val="000000"/>
                <w:sz w:val="22"/>
                <w:szCs w:val="22"/>
                <w:lang w:val="en-US" w:eastAsia="en-US" w:bidi="ar-SA"/>
              </w:rPr>
              <w:t> </w:t>
            </w:r>
          </w:p>
        </w:tc>
      </w:tr>
    </w:tbl>
    <w:p w:rsidR="00FF634F" w:rsidRPr="004571AC" w:rsidRDefault="00FF634F" w:rsidP="00FF634F">
      <w:pPr>
        <w:ind w:firstLine="567"/>
        <w:jc w:val="right"/>
        <w:rPr>
          <w:rFonts w:ascii="Sylfaen" w:hAnsi="Sylfaen"/>
          <w:i/>
          <w:lang w:val="hy-AM"/>
        </w:rPr>
      </w:pPr>
    </w:p>
    <w:tbl>
      <w:tblPr>
        <w:tblW w:w="13589" w:type="dxa"/>
        <w:tblInd w:w="18" w:type="dxa"/>
        <w:tblLook w:val="04A0" w:firstRow="1" w:lastRow="0" w:firstColumn="1" w:lastColumn="0" w:noHBand="0" w:noVBand="1"/>
      </w:tblPr>
      <w:tblGrid>
        <w:gridCol w:w="1710"/>
        <w:gridCol w:w="11879"/>
      </w:tblGrid>
      <w:tr w:rsidR="00FF634F" w:rsidRPr="004571AC" w:rsidTr="00FF634F">
        <w:trPr>
          <w:trHeight w:val="261"/>
        </w:trPr>
        <w:tc>
          <w:tcPr>
            <w:tcW w:w="1710" w:type="dxa"/>
          </w:tcPr>
          <w:p w:rsidR="00FF634F" w:rsidRPr="004571AC" w:rsidRDefault="00FF634F" w:rsidP="00FF634F">
            <w:pPr>
              <w:ind w:left="34"/>
              <w:rPr>
                <w:rFonts w:ascii="Sylfaen" w:hAnsi="Sylfaen" w:cs="Arial"/>
                <w:b/>
                <w:i/>
                <w:sz w:val="20"/>
                <w:szCs w:val="20"/>
                <w:lang w:val="es-ES"/>
              </w:rPr>
            </w:pPr>
            <w:proofErr w:type="spellStart"/>
            <w:r w:rsidRPr="004571AC">
              <w:rPr>
                <w:rFonts w:ascii="Sylfaen" w:hAnsi="Sylfaen" w:cs="Arial"/>
                <w:b/>
                <w:i/>
                <w:sz w:val="20"/>
                <w:szCs w:val="20"/>
                <w:lang w:val="es-ES"/>
              </w:rPr>
              <w:t>Список</w:t>
            </w:r>
            <w:proofErr w:type="spellEnd"/>
            <w:r w:rsidRPr="004571AC">
              <w:rPr>
                <w:rFonts w:ascii="Sylfaen" w:hAnsi="Sylfaen" w:cs="Arial"/>
                <w:b/>
                <w:i/>
                <w:sz w:val="20"/>
                <w:szCs w:val="20"/>
                <w:lang w:val="es-ES"/>
              </w:rPr>
              <w:t xml:space="preserve"> </w:t>
            </w:r>
            <w:proofErr w:type="spellStart"/>
            <w:r w:rsidRPr="004571AC">
              <w:rPr>
                <w:rFonts w:ascii="Sylfaen" w:hAnsi="Sylfaen" w:cs="Arial"/>
                <w:b/>
                <w:i/>
                <w:sz w:val="20"/>
                <w:szCs w:val="20"/>
                <w:lang w:val="es-ES"/>
              </w:rPr>
              <w:t>необходимых</w:t>
            </w:r>
            <w:proofErr w:type="spellEnd"/>
            <w:r w:rsidRPr="004571AC">
              <w:rPr>
                <w:rFonts w:ascii="Sylfaen" w:hAnsi="Sylfaen" w:cs="Arial"/>
                <w:b/>
                <w:i/>
                <w:sz w:val="20"/>
                <w:szCs w:val="20"/>
                <w:lang w:val="es-ES"/>
              </w:rPr>
              <w:t xml:space="preserve"> </w:t>
            </w:r>
            <w:proofErr w:type="spellStart"/>
            <w:r w:rsidRPr="004571AC">
              <w:rPr>
                <w:rFonts w:ascii="Sylfaen" w:hAnsi="Sylfaen" w:cs="Arial"/>
                <w:b/>
                <w:i/>
                <w:sz w:val="20"/>
                <w:szCs w:val="20"/>
                <w:lang w:val="es-ES"/>
              </w:rPr>
              <w:t>лицензий</w:t>
            </w:r>
            <w:proofErr w:type="spellEnd"/>
          </w:p>
        </w:tc>
        <w:tc>
          <w:tcPr>
            <w:tcW w:w="11879" w:type="dxa"/>
          </w:tcPr>
          <w:p w:rsidR="00FF634F" w:rsidRPr="004571AC" w:rsidRDefault="00FF634F" w:rsidP="00FF634F">
            <w:pPr>
              <w:rPr>
                <w:rFonts w:ascii="Arial" w:hAnsi="Arial" w:cs="Arial"/>
                <w:b/>
                <w:bCs/>
                <w:i/>
                <w:color w:val="282828"/>
                <w:sz w:val="21"/>
                <w:szCs w:val="21"/>
              </w:rPr>
            </w:pPr>
            <w:r w:rsidRPr="004571AC">
              <w:rPr>
                <w:rFonts w:ascii="Arial" w:hAnsi="Arial" w:cs="Arial"/>
                <w:b/>
                <w:bCs/>
                <w:i/>
                <w:color w:val="282828"/>
                <w:sz w:val="21"/>
                <w:szCs w:val="21"/>
              </w:rPr>
              <w:t>Осуществление строительства в сфере градостроительства/кроме работ, не требующих</w:t>
            </w:r>
          </w:p>
          <w:p w:rsidR="00FF634F" w:rsidRPr="004571AC" w:rsidRDefault="00FF634F" w:rsidP="00FF634F">
            <w:pPr>
              <w:rPr>
                <w:rFonts w:ascii="Arial" w:hAnsi="Arial" w:cs="Arial"/>
                <w:b/>
                <w:bCs/>
                <w:i/>
                <w:color w:val="282828"/>
                <w:sz w:val="21"/>
                <w:szCs w:val="21"/>
              </w:rPr>
            </w:pPr>
            <w:r w:rsidRPr="004571AC">
              <w:rPr>
                <w:rFonts w:ascii="Arial" w:hAnsi="Arial" w:cs="Arial"/>
                <w:b/>
                <w:bCs/>
                <w:i/>
                <w:color w:val="282828"/>
                <w:sz w:val="21"/>
                <w:szCs w:val="21"/>
              </w:rPr>
              <w:t xml:space="preserve"> разрешения на строительство</w:t>
            </w:r>
          </w:p>
          <w:p w:rsidR="00FF634F" w:rsidRPr="004571AC" w:rsidRDefault="00FF634F" w:rsidP="00FF634F">
            <w:pPr>
              <w:tabs>
                <w:tab w:val="left" w:pos="8982"/>
                <w:tab w:val="left" w:pos="9432"/>
              </w:tabs>
              <w:rPr>
                <w:rFonts w:ascii="Arial" w:hAnsi="Arial" w:cs="Arial"/>
                <w:b/>
                <w:bCs/>
                <w:i/>
                <w:color w:val="282828"/>
                <w:sz w:val="21"/>
                <w:szCs w:val="21"/>
              </w:rPr>
            </w:pPr>
            <w:r w:rsidRPr="004571AC">
              <w:rPr>
                <w:rFonts w:ascii="Arial" w:hAnsi="Arial" w:cs="Arial"/>
                <w:b/>
                <w:bCs/>
                <w:i/>
                <w:color w:val="282828"/>
                <w:sz w:val="21"/>
                <w:szCs w:val="21"/>
              </w:rPr>
              <w:t>а. Жилые, общественные и промышленные</w:t>
            </w:r>
          </w:p>
        </w:tc>
      </w:tr>
      <w:tr w:rsidR="00FF634F" w:rsidRPr="004571AC" w:rsidTr="00FF634F">
        <w:trPr>
          <w:trHeight w:val="261"/>
        </w:trPr>
        <w:tc>
          <w:tcPr>
            <w:tcW w:w="1710" w:type="dxa"/>
          </w:tcPr>
          <w:p w:rsidR="00FF634F" w:rsidRPr="004571AC" w:rsidRDefault="00FF634F" w:rsidP="00FF634F">
            <w:pPr>
              <w:rPr>
                <w:rFonts w:ascii="Sylfaen" w:hAnsi="Sylfaen" w:cs="Arial"/>
                <w:b/>
                <w:i/>
                <w:sz w:val="20"/>
                <w:szCs w:val="20"/>
                <w:lang w:val="es-ES"/>
              </w:rPr>
            </w:pPr>
            <w:proofErr w:type="spellStart"/>
            <w:r w:rsidRPr="004571AC">
              <w:rPr>
                <w:rFonts w:ascii="Sylfaen" w:hAnsi="Sylfaen" w:cs="Arial"/>
                <w:b/>
                <w:i/>
                <w:sz w:val="20"/>
                <w:szCs w:val="20"/>
                <w:lang w:val="es-ES"/>
              </w:rPr>
              <w:t>Минимальные</w:t>
            </w:r>
            <w:proofErr w:type="spellEnd"/>
            <w:r w:rsidRPr="004571AC">
              <w:rPr>
                <w:rFonts w:ascii="Sylfaen" w:hAnsi="Sylfaen" w:cs="Arial"/>
                <w:b/>
                <w:i/>
                <w:sz w:val="20"/>
                <w:szCs w:val="20"/>
                <w:lang w:val="es-ES"/>
              </w:rPr>
              <w:t xml:space="preserve"> </w:t>
            </w:r>
            <w:proofErr w:type="spellStart"/>
            <w:r w:rsidRPr="004571AC">
              <w:rPr>
                <w:rFonts w:ascii="Sylfaen" w:hAnsi="Sylfaen" w:cs="Arial"/>
                <w:b/>
                <w:i/>
                <w:sz w:val="20"/>
                <w:szCs w:val="20"/>
                <w:lang w:val="es-ES"/>
              </w:rPr>
              <w:t>трудовые</w:t>
            </w:r>
            <w:proofErr w:type="spellEnd"/>
            <w:r w:rsidRPr="004571AC">
              <w:rPr>
                <w:rFonts w:ascii="Sylfaen" w:hAnsi="Sylfaen" w:cs="Arial"/>
                <w:b/>
                <w:i/>
                <w:sz w:val="20"/>
                <w:szCs w:val="20"/>
                <w:lang w:val="es-ES"/>
              </w:rPr>
              <w:t xml:space="preserve"> </w:t>
            </w:r>
            <w:proofErr w:type="spellStart"/>
            <w:r w:rsidRPr="004571AC">
              <w:rPr>
                <w:rFonts w:ascii="Sylfaen" w:hAnsi="Sylfaen" w:cs="Arial"/>
                <w:b/>
                <w:i/>
                <w:sz w:val="20"/>
                <w:szCs w:val="20"/>
                <w:lang w:val="es-ES"/>
              </w:rPr>
              <w:t>ресурсы</w:t>
            </w:r>
            <w:proofErr w:type="spellEnd"/>
            <w:r w:rsidRPr="004571AC">
              <w:rPr>
                <w:rFonts w:ascii="Sylfaen" w:hAnsi="Sylfaen" w:cs="Arial"/>
                <w:b/>
                <w:i/>
                <w:sz w:val="20"/>
                <w:szCs w:val="20"/>
                <w:lang w:val="es-ES"/>
              </w:rPr>
              <w:t xml:space="preserve">, </w:t>
            </w:r>
            <w:proofErr w:type="spellStart"/>
            <w:r w:rsidRPr="004571AC">
              <w:rPr>
                <w:rFonts w:ascii="Sylfaen" w:hAnsi="Sylfaen" w:cs="Arial"/>
                <w:b/>
                <w:i/>
                <w:sz w:val="20"/>
                <w:szCs w:val="20"/>
                <w:lang w:val="es-ES"/>
              </w:rPr>
              <w:t>необходимые</w:t>
            </w:r>
            <w:proofErr w:type="spellEnd"/>
            <w:r w:rsidRPr="004571AC">
              <w:rPr>
                <w:rFonts w:ascii="Sylfaen" w:hAnsi="Sylfaen" w:cs="Arial"/>
                <w:b/>
                <w:i/>
                <w:sz w:val="20"/>
                <w:szCs w:val="20"/>
                <w:lang w:val="es-ES"/>
              </w:rPr>
              <w:t xml:space="preserve"> </w:t>
            </w:r>
            <w:proofErr w:type="spellStart"/>
            <w:r w:rsidRPr="004571AC">
              <w:rPr>
                <w:rFonts w:ascii="Sylfaen" w:hAnsi="Sylfaen" w:cs="Arial"/>
                <w:b/>
                <w:i/>
                <w:sz w:val="20"/>
                <w:szCs w:val="20"/>
                <w:lang w:val="es-ES"/>
              </w:rPr>
              <w:t>для</w:t>
            </w:r>
            <w:proofErr w:type="spellEnd"/>
            <w:r w:rsidRPr="004571AC">
              <w:rPr>
                <w:rFonts w:ascii="Sylfaen" w:hAnsi="Sylfaen" w:cs="Arial"/>
                <w:b/>
                <w:i/>
                <w:sz w:val="20"/>
                <w:szCs w:val="20"/>
                <w:lang w:val="es-ES"/>
              </w:rPr>
              <w:t xml:space="preserve"> </w:t>
            </w:r>
            <w:proofErr w:type="spellStart"/>
            <w:r w:rsidRPr="004571AC">
              <w:rPr>
                <w:rFonts w:ascii="Sylfaen" w:hAnsi="Sylfaen" w:cs="Arial"/>
                <w:b/>
                <w:i/>
                <w:sz w:val="20"/>
                <w:szCs w:val="20"/>
                <w:lang w:val="es-ES"/>
              </w:rPr>
              <w:t>выполнения</w:t>
            </w:r>
            <w:proofErr w:type="spellEnd"/>
            <w:r w:rsidRPr="004571AC">
              <w:rPr>
                <w:rFonts w:ascii="Sylfaen" w:hAnsi="Sylfaen" w:cs="Arial"/>
                <w:b/>
                <w:i/>
                <w:sz w:val="20"/>
                <w:szCs w:val="20"/>
                <w:lang w:val="es-ES"/>
              </w:rPr>
              <w:t xml:space="preserve"> </w:t>
            </w:r>
            <w:proofErr w:type="spellStart"/>
            <w:r w:rsidRPr="004571AC">
              <w:rPr>
                <w:rFonts w:ascii="Sylfaen" w:hAnsi="Sylfaen" w:cs="Arial"/>
                <w:b/>
                <w:i/>
                <w:sz w:val="20"/>
                <w:szCs w:val="20"/>
                <w:lang w:val="es-ES"/>
              </w:rPr>
              <w:t>работ</w:t>
            </w:r>
            <w:proofErr w:type="spellEnd"/>
          </w:p>
        </w:tc>
        <w:tc>
          <w:tcPr>
            <w:tcW w:w="11879" w:type="dxa"/>
          </w:tcPr>
          <w:p w:rsidR="00FF634F" w:rsidRPr="004571AC" w:rsidRDefault="00FF634F" w:rsidP="00FF634F">
            <w:pPr>
              <w:rPr>
                <w:rFonts w:ascii="Arial" w:hAnsi="Arial" w:cs="Arial"/>
                <w:b/>
                <w:bCs/>
                <w:i/>
                <w:color w:val="282828"/>
                <w:sz w:val="21"/>
                <w:szCs w:val="21"/>
              </w:rPr>
            </w:pPr>
            <w:r w:rsidRPr="004571AC">
              <w:rPr>
                <w:rFonts w:ascii="Arial" w:hAnsi="Arial" w:cs="Arial"/>
                <w:b/>
                <w:bCs/>
                <w:i/>
                <w:color w:val="282828"/>
                <w:sz w:val="21"/>
                <w:szCs w:val="21"/>
              </w:rPr>
              <w:t>а. Один инженер-строитель не менее 3 (трех)</w:t>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p>
          <w:p w:rsidR="00FF634F" w:rsidRPr="004571AC" w:rsidRDefault="00FF634F" w:rsidP="00FF634F">
            <w:pPr>
              <w:rPr>
                <w:rFonts w:ascii="Arial" w:hAnsi="Arial" w:cs="Arial"/>
                <w:b/>
                <w:bCs/>
                <w:i/>
                <w:color w:val="282828"/>
                <w:sz w:val="21"/>
                <w:szCs w:val="21"/>
              </w:rPr>
            </w:pPr>
            <w:r w:rsidRPr="004571AC">
              <w:rPr>
                <w:rFonts w:ascii="Arial" w:hAnsi="Arial" w:cs="Arial"/>
                <w:b/>
                <w:bCs/>
                <w:i/>
                <w:color w:val="282828"/>
                <w:sz w:val="21"/>
                <w:szCs w:val="21"/>
              </w:rPr>
              <w:t>лет профессионального опыта работы</w:t>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p>
          <w:p w:rsidR="00FF634F" w:rsidRPr="004571AC" w:rsidRDefault="00FF634F" w:rsidP="00FF634F">
            <w:pPr>
              <w:rPr>
                <w:rFonts w:ascii="Arial" w:hAnsi="Arial" w:cs="Arial"/>
                <w:b/>
                <w:bCs/>
                <w:i/>
                <w:color w:val="282828"/>
                <w:sz w:val="21"/>
                <w:szCs w:val="21"/>
              </w:rPr>
            </w:pPr>
            <w:proofErr w:type="gramStart"/>
            <w:r w:rsidRPr="004571AC">
              <w:rPr>
                <w:rFonts w:ascii="Arial" w:hAnsi="Arial" w:cs="Arial"/>
                <w:b/>
                <w:bCs/>
                <w:i/>
                <w:color w:val="282828"/>
                <w:sz w:val="21"/>
                <w:szCs w:val="21"/>
              </w:rPr>
              <w:t>б</w:t>
            </w:r>
            <w:proofErr w:type="gramEnd"/>
            <w:r w:rsidRPr="004571AC">
              <w:rPr>
                <w:rFonts w:ascii="Arial" w:hAnsi="Arial" w:cs="Arial"/>
                <w:b/>
                <w:bCs/>
                <w:i/>
                <w:color w:val="282828"/>
                <w:sz w:val="21"/>
                <w:szCs w:val="21"/>
              </w:rPr>
              <w:t xml:space="preserve">. </w:t>
            </w:r>
            <w:r w:rsidRPr="00FF634F">
              <w:rPr>
                <w:rFonts w:ascii="Arial" w:hAnsi="Arial" w:cs="Arial"/>
                <w:b/>
                <w:bCs/>
                <w:i/>
                <w:color w:val="282828"/>
                <w:sz w:val="21"/>
                <w:szCs w:val="21"/>
              </w:rPr>
              <w:t>шесть</w:t>
            </w:r>
            <w:r w:rsidRPr="004571AC">
              <w:rPr>
                <w:rFonts w:ascii="Arial" w:hAnsi="Arial" w:cs="Arial"/>
                <w:b/>
                <w:bCs/>
                <w:i/>
                <w:color w:val="282828"/>
                <w:sz w:val="21"/>
                <w:szCs w:val="21"/>
              </w:rPr>
              <w:t xml:space="preserve"> ремесленника и рабочих</w:t>
            </w:r>
          </w:p>
        </w:tc>
      </w:tr>
      <w:tr w:rsidR="00FF634F" w:rsidRPr="004571AC" w:rsidTr="00FF634F">
        <w:trPr>
          <w:trHeight w:val="261"/>
        </w:trPr>
        <w:tc>
          <w:tcPr>
            <w:tcW w:w="1710" w:type="dxa"/>
            <w:tcBorders>
              <w:bottom w:val="single" w:sz="4" w:space="0" w:color="auto"/>
            </w:tcBorders>
          </w:tcPr>
          <w:p w:rsidR="00FF634F" w:rsidRPr="004571AC" w:rsidRDefault="00FF634F" w:rsidP="00FF634F">
            <w:pPr>
              <w:rPr>
                <w:rFonts w:ascii="Sylfaen" w:hAnsi="Sylfaen" w:cs="Arial"/>
                <w:b/>
                <w:i/>
                <w:sz w:val="20"/>
                <w:szCs w:val="20"/>
                <w:lang w:val="es-ES"/>
              </w:rPr>
            </w:pPr>
            <w:proofErr w:type="spellStart"/>
            <w:r w:rsidRPr="004571AC">
              <w:rPr>
                <w:rFonts w:ascii="Sylfaen" w:hAnsi="Sylfaen" w:cs="Arial"/>
                <w:b/>
                <w:i/>
                <w:sz w:val="20"/>
                <w:szCs w:val="20"/>
                <w:lang w:val="es-ES"/>
              </w:rPr>
              <w:t>Минимальные</w:t>
            </w:r>
            <w:proofErr w:type="spellEnd"/>
            <w:r w:rsidRPr="004571AC">
              <w:rPr>
                <w:rFonts w:ascii="Sylfaen" w:hAnsi="Sylfaen" w:cs="Arial"/>
                <w:b/>
                <w:i/>
                <w:sz w:val="20"/>
                <w:szCs w:val="20"/>
                <w:lang w:val="es-ES"/>
              </w:rPr>
              <w:t xml:space="preserve"> </w:t>
            </w:r>
            <w:proofErr w:type="spellStart"/>
            <w:r w:rsidRPr="004571AC">
              <w:rPr>
                <w:rFonts w:ascii="Sylfaen" w:hAnsi="Sylfaen" w:cs="Arial"/>
                <w:b/>
                <w:i/>
                <w:sz w:val="20"/>
                <w:szCs w:val="20"/>
                <w:lang w:val="es-ES"/>
              </w:rPr>
              <w:t>транспортные</w:t>
            </w:r>
            <w:proofErr w:type="spellEnd"/>
            <w:r w:rsidRPr="004571AC">
              <w:rPr>
                <w:rFonts w:ascii="Sylfaen" w:hAnsi="Sylfaen" w:cs="Arial"/>
                <w:b/>
                <w:i/>
                <w:sz w:val="20"/>
                <w:szCs w:val="20"/>
                <w:lang w:val="es-ES"/>
              </w:rPr>
              <w:t xml:space="preserve"> </w:t>
            </w:r>
            <w:proofErr w:type="spellStart"/>
            <w:r w:rsidRPr="004571AC">
              <w:rPr>
                <w:rFonts w:ascii="Sylfaen" w:hAnsi="Sylfaen" w:cs="Arial"/>
                <w:b/>
                <w:i/>
                <w:sz w:val="20"/>
                <w:szCs w:val="20"/>
                <w:lang w:val="es-ES"/>
              </w:rPr>
              <w:t>ресурсы</w:t>
            </w:r>
            <w:proofErr w:type="spellEnd"/>
            <w:r w:rsidRPr="004571AC">
              <w:rPr>
                <w:rFonts w:ascii="Sylfaen" w:hAnsi="Sylfaen" w:cs="Arial"/>
                <w:b/>
                <w:i/>
                <w:sz w:val="20"/>
                <w:szCs w:val="20"/>
                <w:lang w:val="es-ES"/>
              </w:rPr>
              <w:t xml:space="preserve">, </w:t>
            </w:r>
            <w:proofErr w:type="spellStart"/>
            <w:r w:rsidRPr="004571AC">
              <w:rPr>
                <w:rFonts w:ascii="Sylfaen" w:hAnsi="Sylfaen" w:cs="Arial"/>
                <w:b/>
                <w:i/>
                <w:sz w:val="20"/>
                <w:szCs w:val="20"/>
                <w:lang w:val="es-ES"/>
              </w:rPr>
              <w:t>необходимые</w:t>
            </w:r>
            <w:proofErr w:type="spellEnd"/>
            <w:r w:rsidRPr="004571AC">
              <w:rPr>
                <w:rFonts w:ascii="Sylfaen" w:hAnsi="Sylfaen" w:cs="Arial"/>
                <w:b/>
                <w:i/>
                <w:sz w:val="20"/>
                <w:szCs w:val="20"/>
                <w:lang w:val="es-ES"/>
              </w:rPr>
              <w:t xml:space="preserve"> </w:t>
            </w:r>
            <w:proofErr w:type="spellStart"/>
            <w:r w:rsidRPr="004571AC">
              <w:rPr>
                <w:rFonts w:ascii="Sylfaen" w:hAnsi="Sylfaen" w:cs="Arial"/>
                <w:b/>
                <w:i/>
                <w:sz w:val="20"/>
                <w:szCs w:val="20"/>
                <w:lang w:val="es-ES"/>
              </w:rPr>
              <w:t>для</w:t>
            </w:r>
            <w:proofErr w:type="spellEnd"/>
            <w:r w:rsidRPr="004571AC">
              <w:rPr>
                <w:rFonts w:ascii="Sylfaen" w:hAnsi="Sylfaen" w:cs="Arial"/>
                <w:b/>
                <w:i/>
                <w:sz w:val="20"/>
                <w:szCs w:val="20"/>
                <w:lang w:val="es-ES"/>
              </w:rPr>
              <w:t xml:space="preserve"> </w:t>
            </w:r>
            <w:proofErr w:type="spellStart"/>
            <w:r w:rsidRPr="004571AC">
              <w:rPr>
                <w:rFonts w:ascii="Sylfaen" w:hAnsi="Sylfaen" w:cs="Arial"/>
                <w:b/>
                <w:i/>
                <w:sz w:val="20"/>
                <w:szCs w:val="20"/>
                <w:lang w:val="es-ES"/>
              </w:rPr>
              <w:t>выполнения</w:t>
            </w:r>
            <w:proofErr w:type="spellEnd"/>
            <w:r w:rsidRPr="004571AC">
              <w:rPr>
                <w:rFonts w:ascii="Sylfaen" w:hAnsi="Sylfaen" w:cs="Arial"/>
                <w:b/>
                <w:i/>
                <w:sz w:val="20"/>
                <w:szCs w:val="20"/>
                <w:lang w:val="es-ES"/>
              </w:rPr>
              <w:t xml:space="preserve"> </w:t>
            </w:r>
            <w:proofErr w:type="spellStart"/>
            <w:r w:rsidRPr="004571AC">
              <w:rPr>
                <w:rFonts w:ascii="Sylfaen" w:hAnsi="Sylfaen" w:cs="Arial"/>
                <w:b/>
                <w:i/>
                <w:sz w:val="20"/>
                <w:szCs w:val="20"/>
                <w:lang w:val="es-ES"/>
              </w:rPr>
              <w:t>работ</w:t>
            </w:r>
            <w:proofErr w:type="spellEnd"/>
          </w:p>
        </w:tc>
        <w:tc>
          <w:tcPr>
            <w:tcW w:w="11879" w:type="dxa"/>
            <w:tcBorders>
              <w:bottom w:val="single" w:sz="4" w:space="0" w:color="auto"/>
            </w:tcBorders>
          </w:tcPr>
          <w:p w:rsidR="00FF634F" w:rsidRPr="004571AC" w:rsidRDefault="00FF634F" w:rsidP="00FF634F">
            <w:pPr>
              <w:rPr>
                <w:rFonts w:ascii="Arial" w:hAnsi="Arial" w:cs="Arial"/>
                <w:b/>
                <w:bCs/>
                <w:i/>
                <w:color w:val="282828"/>
                <w:sz w:val="21"/>
                <w:szCs w:val="21"/>
              </w:rPr>
            </w:pPr>
            <w:r w:rsidRPr="004571AC">
              <w:rPr>
                <w:rFonts w:ascii="Arial" w:hAnsi="Arial" w:cs="Arial"/>
                <w:b/>
                <w:bCs/>
                <w:i/>
                <w:color w:val="282828"/>
                <w:sz w:val="21"/>
                <w:szCs w:val="21"/>
              </w:rPr>
              <w:t>а. 1 самосвал</w:t>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r w:rsidRPr="004571AC">
              <w:rPr>
                <w:rFonts w:ascii="Arial" w:hAnsi="Arial" w:cs="Arial"/>
                <w:b/>
                <w:bCs/>
                <w:i/>
                <w:color w:val="282828"/>
                <w:sz w:val="21"/>
                <w:szCs w:val="21"/>
              </w:rPr>
              <w:tab/>
            </w:r>
          </w:p>
          <w:p w:rsidR="00FF634F" w:rsidRPr="004571AC" w:rsidRDefault="00FF634F" w:rsidP="00FF634F">
            <w:pPr>
              <w:rPr>
                <w:rFonts w:ascii="Arial" w:hAnsi="Arial" w:cs="Arial"/>
                <w:b/>
                <w:bCs/>
                <w:i/>
                <w:color w:val="282828"/>
                <w:sz w:val="21"/>
                <w:szCs w:val="21"/>
              </w:rPr>
            </w:pPr>
            <w:r w:rsidRPr="004571AC">
              <w:rPr>
                <w:rFonts w:ascii="Arial" w:hAnsi="Arial" w:cs="Arial"/>
                <w:b/>
                <w:bCs/>
                <w:i/>
                <w:color w:val="282828"/>
                <w:sz w:val="21"/>
                <w:szCs w:val="21"/>
              </w:rPr>
              <w:tab/>
            </w:r>
          </w:p>
        </w:tc>
      </w:tr>
      <w:tr w:rsidR="00FF634F" w:rsidRPr="004571AC" w:rsidTr="00FF634F">
        <w:trPr>
          <w:trHeight w:val="261"/>
        </w:trPr>
        <w:tc>
          <w:tcPr>
            <w:tcW w:w="1710" w:type="dxa"/>
            <w:tcBorders>
              <w:bottom w:val="single" w:sz="4" w:space="0" w:color="auto"/>
            </w:tcBorders>
          </w:tcPr>
          <w:p w:rsidR="00FF634F" w:rsidRPr="004571AC" w:rsidRDefault="00FF634F" w:rsidP="00FF634F">
            <w:pPr>
              <w:rPr>
                <w:rFonts w:ascii="Sylfaen" w:hAnsi="Sylfaen" w:cs="Arial"/>
                <w:b/>
                <w:i/>
                <w:sz w:val="20"/>
                <w:szCs w:val="20"/>
                <w:lang w:val="es-ES"/>
              </w:rPr>
            </w:pPr>
            <w:proofErr w:type="spellStart"/>
            <w:r w:rsidRPr="004571AC">
              <w:rPr>
                <w:rFonts w:ascii="Sylfaen" w:hAnsi="Sylfaen" w:cs="Arial"/>
                <w:b/>
                <w:i/>
                <w:sz w:val="20"/>
                <w:szCs w:val="20"/>
                <w:lang w:val="es-ES"/>
              </w:rPr>
              <w:lastRenderedPageBreak/>
              <w:t>Срок</w:t>
            </w:r>
            <w:proofErr w:type="spellEnd"/>
          </w:p>
        </w:tc>
        <w:tc>
          <w:tcPr>
            <w:tcW w:w="11879" w:type="dxa"/>
            <w:tcBorders>
              <w:bottom w:val="single" w:sz="4" w:space="0" w:color="auto"/>
            </w:tcBorders>
          </w:tcPr>
          <w:p w:rsidR="00FF634F" w:rsidRPr="004571AC" w:rsidRDefault="00FF634F" w:rsidP="00FF634F">
            <w:pPr>
              <w:rPr>
                <w:rFonts w:ascii="Arial" w:hAnsi="Arial" w:cs="Arial"/>
                <w:b/>
                <w:bCs/>
                <w:i/>
                <w:color w:val="282828"/>
                <w:sz w:val="21"/>
                <w:szCs w:val="21"/>
              </w:rPr>
            </w:pPr>
            <w:r w:rsidRPr="004571AC">
              <w:rPr>
                <w:rFonts w:ascii="Arial" w:hAnsi="Arial" w:cs="Arial"/>
                <w:b/>
                <w:bCs/>
                <w:i/>
                <w:color w:val="282828"/>
                <w:sz w:val="21"/>
                <w:szCs w:val="21"/>
              </w:rPr>
              <w:t xml:space="preserve">Работы планируется выполнить в течение </w:t>
            </w:r>
            <w:r>
              <w:rPr>
                <w:rFonts w:ascii="Arial" w:hAnsi="Arial" w:cs="Arial"/>
                <w:b/>
                <w:bCs/>
                <w:i/>
                <w:color w:val="282828"/>
                <w:sz w:val="21"/>
                <w:szCs w:val="21"/>
              </w:rPr>
              <w:t>1</w:t>
            </w:r>
            <w:r w:rsidRPr="00FF634F">
              <w:rPr>
                <w:rFonts w:ascii="Arial" w:hAnsi="Arial" w:cs="Arial"/>
                <w:b/>
                <w:bCs/>
                <w:i/>
                <w:color w:val="282828"/>
                <w:sz w:val="21"/>
                <w:szCs w:val="21"/>
              </w:rPr>
              <w:t>1</w:t>
            </w:r>
            <w:r w:rsidRPr="004571AC">
              <w:rPr>
                <w:rFonts w:ascii="Arial" w:hAnsi="Arial" w:cs="Arial"/>
                <w:b/>
                <w:bCs/>
                <w:i/>
                <w:color w:val="282828"/>
                <w:sz w:val="21"/>
                <w:szCs w:val="21"/>
              </w:rPr>
              <w:t>0 дней</w:t>
            </w:r>
          </w:p>
        </w:tc>
      </w:tr>
      <w:tr w:rsidR="00FF634F" w:rsidRPr="004571AC" w:rsidTr="00FF634F">
        <w:trPr>
          <w:trHeight w:val="261"/>
        </w:trPr>
        <w:tc>
          <w:tcPr>
            <w:tcW w:w="1710" w:type="dxa"/>
            <w:tcBorders>
              <w:bottom w:val="single" w:sz="4" w:space="0" w:color="auto"/>
            </w:tcBorders>
          </w:tcPr>
          <w:p w:rsidR="00FF634F" w:rsidRPr="004571AC" w:rsidRDefault="00FF634F" w:rsidP="00FF634F">
            <w:pPr>
              <w:rPr>
                <w:rFonts w:ascii="Sylfaen" w:hAnsi="Sylfaen" w:cs="Arial"/>
                <w:b/>
                <w:i/>
                <w:sz w:val="20"/>
                <w:szCs w:val="20"/>
                <w:lang w:val="es-ES"/>
              </w:rPr>
            </w:pPr>
            <w:proofErr w:type="spellStart"/>
            <w:r w:rsidRPr="004571AC">
              <w:rPr>
                <w:rFonts w:ascii="Sylfaen" w:hAnsi="Sylfaen" w:cs="Arial"/>
                <w:b/>
                <w:i/>
                <w:sz w:val="20"/>
                <w:szCs w:val="20"/>
                <w:lang w:val="es-ES"/>
              </w:rPr>
              <w:t>гарантийный</w:t>
            </w:r>
            <w:proofErr w:type="spellEnd"/>
            <w:r w:rsidRPr="004571AC">
              <w:rPr>
                <w:rFonts w:ascii="Sylfaen" w:hAnsi="Sylfaen" w:cs="Arial"/>
                <w:b/>
                <w:i/>
                <w:sz w:val="20"/>
                <w:szCs w:val="20"/>
                <w:lang w:val="es-ES"/>
              </w:rPr>
              <w:t xml:space="preserve"> </w:t>
            </w:r>
            <w:proofErr w:type="spellStart"/>
            <w:r w:rsidRPr="004571AC">
              <w:rPr>
                <w:rFonts w:ascii="Sylfaen" w:hAnsi="Sylfaen" w:cs="Arial"/>
                <w:b/>
                <w:i/>
                <w:sz w:val="20"/>
                <w:szCs w:val="20"/>
                <w:lang w:val="es-ES"/>
              </w:rPr>
              <w:t>срок</w:t>
            </w:r>
            <w:proofErr w:type="spellEnd"/>
          </w:p>
        </w:tc>
        <w:tc>
          <w:tcPr>
            <w:tcW w:w="11879" w:type="dxa"/>
            <w:tcBorders>
              <w:bottom w:val="single" w:sz="4" w:space="0" w:color="auto"/>
            </w:tcBorders>
          </w:tcPr>
          <w:p w:rsidR="00FF634F" w:rsidRPr="004571AC" w:rsidRDefault="00FF634F" w:rsidP="00FF634F">
            <w:pPr>
              <w:rPr>
                <w:rFonts w:ascii="Arial" w:hAnsi="Arial" w:cs="Arial"/>
                <w:b/>
                <w:bCs/>
                <w:i/>
                <w:color w:val="282828"/>
                <w:sz w:val="21"/>
                <w:szCs w:val="21"/>
              </w:rPr>
            </w:pPr>
            <w:r w:rsidRPr="004571AC">
              <w:rPr>
                <w:rFonts w:ascii="Arial" w:hAnsi="Arial" w:cs="Arial"/>
                <w:b/>
                <w:bCs/>
                <w:i/>
                <w:color w:val="282828"/>
                <w:sz w:val="21"/>
                <w:szCs w:val="21"/>
              </w:rPr>
              <w:t xml:space="preserve">На данные работы устанавливается гарантийный срок приемка работы в </w:t>
            </w:r>
            <w:proofErr w:type="gramStart"/>
            <w:r w:rsidRPr="004571AC">
              <w:rPr>
                <w:rFonts w:ascii="Arial" w:hAnsi="Arial" w:cs="Arial"/>
                <w:b/>
                <w:bCs/>
                <w:i/>
                <w:color w:val="282828"/>
                <w:sz w:val="21"/>
                <w:szCs w:val="21"/>
              </w:rPr>
              <w:t>полном</w:t>
            </w:r>
            <w:proofErr w:type="gramEnd"/>
          </w:p>
          <w:p w:rsidR="00FF634F" w:rsidRPr="004571AC" w:rsidRDefault="00FF634F" w:rsidP="00FF634F">
            <w:pPr>
              <w:rPr>
                <w:rFonts w:ascii="Arial" w:hAnsi="Arial" w:cs="Arial"/>
                <w:b/>
                <w:bCs/>
                <w:i/>
                <w:color w:val="282828"/>
                <w:sz w:val="21"/>
                <w:szCs w:val="21"/>
              </w:rPr>
            </w:pPr>
            <w:r w:rsidRPr="004571AC">
              <w:rPr>
                <w:rFonts w:ascii="Arial" w:hAnsi="Arial" w:cs="Arial"/>
                <w:b/>
                <w:bCs/>
                <w:i/>
                <w:color w:val="282828"/>
                <w:sz w:val="21"/>
                <w:szCs w:val="21"/>
              </w:rPr>
              <w:t xml:space="preserve"> </w:t>
            </w:r>
            <w:proofErr w:type="gramStart"/>
            <w:r w:rsidRPr="004571AC">
              <w:rPr>
                <w:rFonts w:ascii="Arial" w:hAnsi="Arial" w:cs="Arial"/>
                <w:b/>
                <w:bCs/>
                <w:i/>
                <w:color w:val="282828"/>
                <w:sz w:val="21"/>
                <w:szCs w:val="21"/>
              </w:rPr>
              <w:t>объеме</w:t>
            </w:r>
            <w:proofErr w:type="gramEnd"/>
            <w:r w:rsidRPr="004571AC">
              <w:rPr>
                <w:rFonts w:ascii="Arial" w:hAnsi="Arial" w:cs="Arial"/>
                <w:b/>
                <w:bCs/>
                <w:i/>
                <w:color w:val="282828"/>
                <w:sz w:val="21"/>
                <w:szCs w:val="21"/>
              </w:rPr>
              <w:t xml:space="preserve"> заказчиком не менее 365 календарных дней со дня, следующего за датой</w:t>
            </w:r>
            <w:r w:rsidRPr="004571AC">
              <w:rPr>
                <w:rFonts w:ascii="Arial" w:hAnsi="Arial" w:cs="Arial"/>
                <w:b/>
                <w:bCs/>
                <w:i/>
                <w:color w:val="282828"/>
                <w:sz w:val="21"/>
                <w:szCs w:val="21"/>
              </w:rPr>
              <w:tab/>
            </w:r>
          </w:p>
        </w:tc>
      </w:tr>
    </w:tbl>
    <w:p w:rsidR="00FF634F" w:rsidRPr="004571AC" w:rsidRDefault="00FF634F" w:rsidP="00FF634F">
      <w:pPr>
        <w:rPr>
          <w:rFonts w:ascii="Arial" w:hAnsi="Arial" w:cs="Arial"/>
          <w:b/>
          <w:bCs/>
          <w:i/>
          <w:color w:val="282828"/>
          <w:sz w:val="21"/>
          <w:szCs w:val="21"/>
        </w:rPr>
      </w:pPr>
      <w:r w:rsidRPr="004571AC">
        <w:rPr>
          <w:rFonts w:ascii="Arial" w:hAnsi="Arial" w:cs="Arial"/>
          <w:b/>
          <w:bCs/>
          <w:i/>
          <w:color w:val="282828"/>
          <w:sz w:val="21"/>
          <w:szCs w:val="21"/>
        </w:rPr>
        <w:t>Все товары и материалы, связанные со строительством, предоставляется Подрядчиком за свой счет.  Строительные работы подрядчик выполняет своими средствами, машинами и механизмами, рабочей силой, а также своим различным строительным инструментом для ремонта. Все используемые материалы и изделия должны быть новыми, неиспользованными.</w:t>
      </w:r>
    </w:p>
    <w:p w:rsidR="00FF634F" w:rsidRPr="004571AC" w:rsidRDefault="00FF634F" w:rsidP="00FF634F">
      <w:pPr>
        <w:widowControl w:val="0"/>
        <w:spacing w:after="160" w:line="360" w:lineRule="auto"/>
        <w:ind w:firstLine="567"/>
        <w:rPr>
          <w:rFonts w:ascii="GHEA Grapalat" w:hAnsi="GHEA Grapalat"/>
          <w:sz w:val="20"/>
          <w:szCs w:val="20"/>
        </w:rPr>
      </w:pPr>
      <w:r w:rsidRPr="004571AC">
        <w:rPr>
          <w:rFonts w:ascii="GHEA Grapalat" w:hAnsi="GHEA Grapalat"/>
        </w:rPr>
        <w:t xml:space="preserve">* Подрядчик выполняет работы по адресу </w:t>
      </w:r>
      <w:r w:rsidRPr="004571AC">
        <w:rPr>
          <w:rFonts w:ascii="GHEA Grapalat" w:hAnsi="GHEA Grapalat"/>
          <w:b/>
        </w:rPr>
        <w:t xml:space="preserve">Институт физических исследований </w:t>
      </w:r>
      <w:r w:rsidRPr="00FF634F">
        <w:rPr>
          <w:rFonts w:ascii="GHEA Grapalat" w:hAnsi="GHEA Grapalat"/>
          <w:b/>
        </w:rPr>
        <w:t>ГНКО</w:t>
      </w:r>
      <w:r w:rsidRPr="004571AC">
        <w:rPr>
          <w:rFonts w:ascii="GHEA Grapalat" w:hAnsi="GHEA Grapalat"/>
          <w:b/>
        </w:rPr>
        <w:t xml:space="preserve"> </w:t>
      </w:r>
      <w:r w:rsidRPr="004571AC">
        <w:rPr>
          <w:rFonts w:ascii="GHEA Grapalat" w:hAnsi="GHEA Grapalat" w:cs="Sylfaen"/>
          <w:b/>
          <w:bCs/>
          <w:sz w:val="20"/>
          <w:szCs w:val="20"/>
        </w:rPr>
        <w:t>Г. Аштарак-2, 0204</w:t>
      </w:r>
      <w:r w:rsidRPr="004571AC">
        <w:rPr>
          <w:rFonts w:ascii="GHEA Grapalat" w:hAnsi="GHEA Grapalat"/>
        </w:rPr>
        <w:t>.</w:t>
      </w:r>
    </w:p>
    <w:p w:rsidR="00BB28C8" w:rsidRPr="009F3DC7"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4A7D63" w:rsidRDefault="00BB28C8" w:rsidP="003D2146">
            <w:pPr>
              <w:widowControl w:val="0"/>
              <w:spacing w:after="160" w:line="360" w:lineRule="auto"/>
              <w:ind w:firstLine="34"/>
              <w:jc w:val="center"/>
              <w:rPr>
                <w:rFonts w:ascii="GHEA Grapalat" w:hAnsi="GHEA Grapalat"/>
                <w:b/>
              </w:rPr>
            </w:pPr>
            <w:r w:rsidRPr="009F3DC7">
              <w:rPr>
                <w:rFonts w:ascii="GHEA Grapalat" w:hAnsi="GHEA Grapalat"/>
                <w:b/>
              </w:rPr>
              <w:t>ЗАКАЗЧИК</w:t>
            </w:r>
          </w:p>
          <w:p w:rsidR="00FF634F" w:rsidRPr="004571AC" w:rsidRDefault="00FF634F" w:rsidP="00FF634F">
            <w:pPr>
              <w:widowControl w:val="0"/>
              <w:jc w:val="center"/>
              <w:rPr>
                <w:rFonts w:ascii="GHEA Grapalat" w:hAnsi="GHEA Grapalat" w:cs="Sylfaen"/>
                <w:b/>
                <w:bCs/>
                <w:sz w:val="20"/>
                <w:szCs w:val="20"/>
              </w:rPr>
            </w:pPr>
            <w:r w:rsidRPr="004571AC">
              <w:rPr>
                <w:rFonts w:ascii="GHEA Grapalat" w:hAnsi="GHEA Grapalat" w:cs="Sylfaen"/>
                <w:b/>
                <w:bCs/>
                <w:sz w:val="20"/>
                <w:szCs w:val="20"/>
              </w:rPr>
              <w:t>Институт физических исследований ГНКО</w:t>
            </w:r>
          </w:p>
          <w:p w:rsidR="00FF634F" w:rsidRPr="004571AC" w:rsidRDefault="00FF634F" w:rsidP="00FF634F">
            <w:pPr>
              <w:widowControl w:val="0"/>
              <w:jc w:val="center"/>
              <w:rPr>
                <w:rFonts w:ascii="GHEA Grapalat" w:hAnsi="GHEA Grapalat" w:cs="Sylfaen"/>
                <w:b/>
                <w:bCs/>
                <w:sz w:val="20"/>
                <w:szCs w:val="20"/>
              </w:rPr>
            </w:pPr>
            <w:r w:rsidRPr="004571AC">
              <w:rPr>
                <w:rFonts w:ascii="GHEA Grapalat" w:hAnsi="GHEA Grapalat" w:cs="Sylfaen"/>
                <w:b/>
                <w:bCs/>
                <w:sz w:val="20"/>
                <w:szCs w:val="20"/>
              </w:rPr>
              <w:t xml:space="preserve"> Г. Аштарак-2, 0204.</w:t>
            </w:r>
          </w:p>
          <w:p w:rsidR="00FF634F" w:rsidRPr="004571AC" w:rsidRDefault="00FF634F" w:rsidP="00FF634F">
            <w:pPr>
              <w:widowControl w:val="0"/>
              <w:jc w:val="center"/>
              <w:rPr>
                <w:rFonts w:ascii="GHEA Grapalat" w:hAnsi="GHEA Grapalat" w:cs="Sylfaen"/>
                <w:b/>
                <w:bCs/>
                <w:sz w:val="20"/>
                <w:szCs w:val="20"/>
              </w:rPr>
            </w:pPr>
            <w:r w:rsidRPr="004571AC">
              <w:rPr>
                <w:rFonts w:ascii="GHEA Grapalat" w:hAnsi="GHEA Grapalat" w:cs="Sylfaen"/>
                <w:b/>
                <w:bCs/>
                <w:sz w:val="20"/>
                <w:szCs w:val="20"/>
              </w:rPr>
              <w:t>РАМФ 900448000399</w:t>
            </w:r>
          </w:p>
          <w:p w:rsidR="00FF634F" w:rsidRPr="004571AC" w:rsidRDefault="00FF634F" w:rsidP="00FF634F">
            <w:pPr>
              <w:widowControl w:val="0"/>
              <w:jc w:val="center"/>
              <w:rPr>
                <w:rFonts w:ascii="GHEA Grapalat" w:hAnsi="GHEA Grapalat" w:cs="Sylfaen"/>
                <w:b/>
                <w:bCs/>
                <w:sz w:val="20"/>
                <w:szCs w:val="20"/>
              </w:rPr>
            </w:pPr>
            <w:r w:rsidRPr="004571AC">
              <w:rPr>
                <w:rFonts w:ascii="GHEA Grapalat" w:hAnsi="GHEA Grapalat" w:cs="Sylfaen"/>
                <w:b/>
                <w:bCs/>
                <w:sz w:val="20"/>
                <w:szCs w:val="20"/>
              </w:rPr>
              <w:t>УНН</w:t>
            </w:r>
            <w:r w:rsidRPr="004571AC">
              <w:rPr>
                <w:sz w:val="20"/>
                <w:szCs w:val="20"/>
              </w:rPr>
              <w:t xml:space="preserve"> </w:t>
            </w:r>
            <w:r w:rsidRPr="004571AC">
              <w:rPr>
                <w:rFonts w:ascii="GHEA Grapalat" w:hAnsi="GHEA Grapalat" w:cs="Sylfaen"/>
                <w:b/>
                <w:bCs/>
                <w:sz w:val="20"/>
                <w:szCs w:val="20"/>
              </w:rPr>
              <w:t>05001145</w:t>
            </w:r>
          </w:p>
          <w:p w:rsidR="00FF634F" w:rsidRPr="004A7D63" w:rsidRDefault="00FF634F" w:rsidP="00FF634F">
            <w:pPr>
              <w:widowControl w:val="0"/>
              <w:spacing w:after="160" w:line="360" w:lineRule="auto"/>
              <w:ind w:firstLine="34"/>
              <w:jc w:val="center"/>
              <w:rPr>
                <w:rFonts w:ascii="GHEA Grapalat" w:hAnsi="GHEA Grapalat" w:cs="Sylfaen"/>
                <w:b/>
                <w:bCs/>
              </w:rPr>
            </w:pPr>
            <w:r w:rsidRPr="004571AC">
              <w:rPr>
                <w:rFonts w:ascii="GHEA Grapalat" w:hAnsi="GHEA Grapalat" w:cs="Sylfaen"/>
                <w:b/>
                <w:bCs/>
                <w:sz w:val="20"/>
                <w:szCs w:val="20"/>
              </w:rPr>
              <w:t>Директор</w:t>
            </w:r>
            <w:r w:rsidRPr="00FF634F">
              <w:rPr>
                <w:rFonts w:ascii="GHEA Grapalat" w:hAnsi="GHEA Grapalat" w:cs="Sylfaen"/>
                <w:b/>
                <w:bCs/>
                <w:sz w:val="20"/>
                <w:szCs w:val="20"/>
              </w:rPr>
              <w:t xml:space="preserve"> П. </w:t>
            </w:r>
            <w:r w:rsidRPr="004A7D63">
              <w:rPr>
                <w:rFonts w:ascii="GHEA Grapalat" w:hAnsi="GHEA Grapalat" w:cs="Sylfaen"/>
                <w:b/>
                <w:bCs/>
                <w:sz w:val="20"/>
                <w:szCs w:val="20"/>
              </w:rPr>
              <w:t>Мужикян</w:t>
            </w:r>
          </w:p>
          <w:p w:rsidR="00BB28C8" w:rsidRPr="00FF634F" w:rsidRDefault="00BB28C8" w:rsidP="003D2146">
            <w:pPr>
              <w:widowControl w:val="0"/>
              <w:ind w:firstLine="34"/>
              <w:jc w:val="center"/>
              <w:rPr>
                <w:rFonts w:ascii="GHEA Grapalat" w:hAnsi="GHEA Grapalat"/>
              </w:rPr>
            </w:pPr>
            <w:r w:rsidRPr="00FF634F">
              <w:rPr>
                <w:rFonts w:ascii="GHEA Grapalat" w:hAnsi="GHEA Grapalat"/>
              </w:rPr>
              <w:t>_______________________</w:t>
            </w:r>
          </w:p>
          <w:p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ind w:firstLine="34"/>
              <w:jc w:val="center"/>
              <w:rPr>
                <w:rFonts w:ascii="GHEA Grapalat" w:hAnsi="GHEA Grapalat"/>
              </w:rPr>
            </w:pPr>
          </w:p>
        </w:tc>
        <w:tc>
          <w:tcPr>
            <w:tcW w:w="4343" w:type="dxa"/>
          </w:tcPr>
          <w:p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ПОДРЯДЧИК</w:t>
            </w:r>
          </w:p>
          <w:p w:rsidR="00BB28C8" w:rsidRPr="00FF634F" w:rsidRDefault="00BB28C8" w:rsidP="003D2146">
            <w:pPr>
              <w:widowControl w:val="0"/>
              <w:ind w:firstLine="34"/>
              <w:jc w:val="center"/>
              <w:rPr>
                <w:rFonts w:ascii="GHEA Grapalat" w:hAnsi="GHEA Grapalat"/>
              </w:rPr>
            </w:pPr>
            <w:r w:rsidRPr="00FF634F">
              <w:rPr>
                <w:rFonts w:ascii="GHEA Grapalat" w:hAnsi="GHEA Grapalat"/>
              </w:rPr>
              <w:t>___________________</w:t>
            </w:r>
          </w:p>
          <w:p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r>
    </w:tbl>
    <w:p w:rsidR="00BB28C8" w:rsidRDefault="00BB28C8" w:rsidP="00BB28C8">
      <w:pPr>
        <w:widowControl w:val="0"/>
        <w:spacing w:after="160" w:line="360" w:lineRule="auto"/>
        <w:ind w:firstLine="567"/>
        <w:jc w:val="right"/>
        <w:rPr>
          <w:rFonts w:ascii="GHEA Grapalat" w:hAnsi="GHEA Grapalat"/>
          <w:i/>
        </w:rPr>
      </w:pPr>
    </w:p>
    <w:p w:rsidR="00BB28C8" w:rsidRDefault="00BB28C8" w:rsidP="00BB28C8">
      <w:pPr>
        <w:rPr>
          <w:rFonts w:ascii="GHEA Grapalat" w:hAnsi="GHEA Grapalat"/>
          <w:i/>
        </w:rPr>
      </w:pPr>
      <w:r>
        <w:rPr>
          <w:rFonts w:ascii="GHEA Grapalat" w:hAnsi="GHEA Grapalat"/>
          <w:i/>
        </w:rPr>
        <w:br w:type="page"/>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2</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CD2E1D" w:rsidRDefault="00BB28C8" w:rsidP="00BB28C8">
      <w:pPr>
        <w:widowControl w:val="0"/>
        <w:spacing w:after="160" w:line="360" w:lineRule="auto"/>
        <w:ind w:firstLine="567"/>
        <w:jc w:val="center"/>
        <w:rPr>
          <w:rFonts w:ascii="GHEA Grapalat" w:hAnsi="GHEA Grapalat"/>
          <w:b/>
          <w:lang w:val="hy-AM"/>
        </w:rPr>
      </w:pPr>
      <w:r w:rsidRPr="009F3DC7">
        <w:rPr>
          <w:rFonts w:ascii="GHEA Grapalat" w:hAnsi="GHEA Grapalat"/>
          <w:b/>
        </w:rPr>
        <w:t>КАЛЕНДАРНЫЙ ГРАФИК</w:t>
      </w:r>
      <w:r w:rsidR="00CD2E1D">
        <w:rPr>
          <w:rFonts w:ascii="GHEA Grapalat" w:hAnsi="GHEA Grapalat"/>
          <w:b/>
          <w:lang w:val="hy-AM"/>
        </w:rPr>
        <w:t>*</w:t>
      </w:r>
    </w:p>
    <w:p w:rsidR="00BB28C8" w:rsidRPr="009F3DC7"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ВЫПОЛНЕНИЯ РАБОТ</w:t>
      </w:r>
      <w:r w:rsidRPr="009F3DC7">
        <w:rPr>
          <w:rFonts w:ascii="GHEA Grapalat" w:hAnsi="GHEA Grapalat"/>
        </w:rPr>
        <w:t xml:space="preserve"> "</w:t>
      </w:r>
      <w:r w:rsidR="00FF634F" w:rsidRPr="00FF634F">
        <w:rPr>
          <w:rFonts w:ascii="GHEA Grapalat" w:hAnsi="GHEA Grapalat"/>
          <w:b/>
        </w:rPr>
        <w:t xml:space="preserve"> </w:t>
      </w:r>
      <w:r w:rsidR="00FF634F" w:rsidRPr="004571AC">
        <w:rPr>
          <w:rFonts w:ascii="GHEA Grapalat" w:hAnsi="GHEA Grapalat"/>
          <w:b/>
        </w:rPr>
        <w:t xml:space="preserve">текущие ремонтные работы </w:t>
      </w:r>
      <w:r w:rsidRPr="009F3DC7">
        <w:rPr>
          <w:rFonts w:ascii="GHEA Grapalat" w:hAnsi="GHEA Grapala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2"/>
        <w:gridCol w:w="1216"/>
        <w:gridCol w:w="1440"/>
      </w:tblGrid>
      <w:tr w:rsidR="00BB28C8" w:rsidRPr="009F3DC7" w:rsidTr="003D2146">
        <w:trPr>
          <w:cantSplit/>
          <w:jc w:val="center"/>
        </w:trPr>
        <w:tc>
          <w:tcPr>
            <w:tcW w:w="816" w:type="dxa"/>
            <w:vMerge w:val="restart"/>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 xml:space="preserve">№ </w:t>
            </w:r>
            <w:proofErr w:type="gramStart"/>
            <w:r w:rsidRPr="00517562">
              <w:rPr>
                <w:rFonts w:ascii="GHEA Grapalat" w:hAnsi="GHEA Grapalat"/>
                <w:sz w:val="20"/>
                <w:szCs w:val="20"/>
              </w:rPr>
              <w:t>п</w:t>
            </w:r>
            <w:proofErr w:type="gramEnd"/>
            <w:r w:rsidRPr="00517562">
              <w:rPr>
                <w:rFonts w:ascii="GHEA Grapalat" w:hAnsi="GHEA Grapalat"/>
                <w:sz w:val="20"/>
                <w:szCs w:val="20"/>
              </w:rPr>
              <w:t>/п</w:t>
            </w:r>
          </w:p>
        </w:tc>
        <w:tc>
          <w:tcPr>
            <w:tcW w:w="4962" w:type="dxa"/>
            <w:vMerge w:val="restart"/>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Наименования</w:t>
            </w:r>
          </w:p>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2656" w:type="dxa"/>
            <w:gridSpan w:val="2"/>
            <w:vAlign w:val="center"/>
          </w:tcPr>
          <w:p w:rsidR="00BB28C8" w:rsidRPr="00517562" w:rsidRDefault="00BB28C8" w:rsidP="003D2146">
            <w:pPr>
              <w:widowControl w:val="0"/>
              <w:spacing w:after="120"/>
              <w:jc w:val="center"/>
              <w:rPr>
                <w:rFonts w:ascii="GHEA Grapalat" w:hAnsi="GHEA Grapalat"/>
                <w:sz w:val="20"/>
                <w:szCs w:val="20"/>
                <w:lang w:val="en-US"/>
              </w:rPr>
            </w:pPr>
            <w:r>
              <w:rPr>
                <w:rFonts w:ascii="GHEA Grapalat" w:hAnsi="GHEA Grapalat"/>
                <w:sz w:val="20"/>
                <w:szCs w:val="20"/>
              </w:rPr>
              <w:t>Срок выполнения работ</w:t>
            </w:r>
            <w:r>
              <w:rPr>
                <w:rStyle w:val="FootnoteReference"/>
                <w:rFonts w:ascii="GHEA Grapalat" w:hAnsi="GHEA Grapalat"/>
                <w:sz w:val="20"/>
                <w:szCs w:val="20"/>
              </w:rPr>
              <w:footnoteReference w:customMarkFollows="1" w:id="20"/>
              <w:t>**</w:t>
            </w:r>
          </w:p>
        </w:tc>
      </w:tr>
      <w:tr w:rsidR="00BB28C8" w:rsidRPr="009F3DC7" w:rsidTr="003D2146">
        <w:trPr>
          <w:cantSplit/>
          <w:trHeight w:val="586"/>
          <w:jc w:val="center"/>
        </w:trPr>
        <w:tc>
          <w:tcPr>
            <w:tcW w:w="816" w:type="dxa"/>
            <w:vMerge/>
            <w:vAlign w:val="center"/>
          </w:tcPr>
          <w:p w:rsidR="00BB28C8" w:rsidRPr="00517562" w:rsidRDefault="00BB28C8" w:rsidP="003D2146">
            <w:pPr>
              <w:widowControl w:val="0"/>
              <w:spacing w:after="120"/>
              <w:jc w:val="both"/>
              <w:rPr>
                <w:rFonts w:ascii="GHEA Grapalat" w:hAnsi="GHEA Grapalat"/>
                <w:sz w:val="20"/>
                <w:szCs w:val="20"/>
              </w:rPr>
            </w:pPr>
          </w:p>
        </w:tc>
        <w:tc>
          <w:tcPr>
            <w:tcW w:w="4962" w:type="dxa"/>
            <w:vMerge/>
          </w:tcPr>
          <w:p w:rsidR="00BB28C8" w:rsidRPr="00517562" w:rsidRDefault="00BB28C8" w:rsidP="003D2146">
            <w:pPr>
              <w:widowControl w:val="0"/>
              <w:spacing w:after="120"/>
              <w:rPr>
                <w:rFonts w:ascii="GHEA Grapalat" w:hAnsi="GHEA Grapalat"/>
                <w:sz w:val="20"/>
                <w:szCs w:val="20"/>
              </w:rPr>
            </w:pPr>
          </w:p>
        </w:tc>
        <w:tc>
          <w:tcPr>
            <w:tcW w:w="1216"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Начало</w:t>
            </w:r>
          </w:p>
        </w:tc>
        <w:tc>
          <w:tcPr>
            <w:tcW w:w="1440"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Конец</w:t>
            </w:r>
          </w:p>
        </w:tc>
      </w:tr>
      <w:tr w:rsidR="00FF634F" w:rsidRPr="009F3DC7" w:rsidTr="003D2146">
        <w:trPr>
          <w:trHeight w:val="586"/>
          <w:jc w:val="center"/>
        </w:trPr>
        <w:tc>
          <w:tcPr>
            <w:tcW w:w="816" w:type="dxa"/>
            <w:vAlign w:val="center"/>
          </w:tcPr>
          <w:p w:rsidR="00FF634F" w:rsidRPr="00517562" w:rsidRDefault="00FF634F" w:rsidP="003D2146">
            <w:pPr>
              <w:widowControl w:val="0"/>
              <w:spacing w:after="120"/>
              <w:jc w:val="center"/>
              <w:rPr>
                <w:rFonts w:ascii="GHEA Grapalat" w:hAnsi="GHEA Grapalat"/>
                <w:sz w:val="20"/>
                <w:szCs w:val="20"/>
              </w:rPr>
            </w:pPr>
            <w:r w:rsidRPr="00517562">
              <w:rPr>
                <w:rFonts w:ascii="GHEA Grapalat" w:hAnsi="GHEA Grapalat"/>
                <w:sz w:val="20"/>
                <w:szCs w:val="20"/>
              </w:rPr>
              <w:t>1</w:t>
            </w:r>
          </w:p>
        </w:tc>
        <w:tc>
          <w:tcPr>
            <w:tcW w:w="4962" w:type="dxa"/>
            <w:vAlign w:val="center"/>
          </w:tcPr>
          <w:p w:rsidR="00FF634F" w:rsidRPr="00FF634F" w:rsidRDefault="00FF634F" w:rsidP="003D2146">
            <w:pPr>
              <w:widowControl w:val="0"/>
              <w:spacing w:after="120"/>
              <w:rPr>
                <w:rFonts w:ascii="GHEA Grapalat" w:hAnsi="GHEA Grapalat"/>
                <w:sz w:val="20"/>
                <w:szCs w:val="20"/>
              </w:rPr>
            </w:pPr>
            <w:r w:rsidRPr="00FF634F">
              <w:rPr>
                <w:rFonts w:ascii="GHEA Grapalat" w:hAnsi="GHEA Grapalat"/>
                <w:b/>
                <w:bCs/>
                <w:sz w:val="18"/>
                <w:szCs w:val="18"/>
                <w:lang w:eastAsia="en-US" w:bidi="ar-SA"/>
              </w:rPr>
              <w:t>Текущий ремонт комнат №203, 206, 210 и 113 корпуса №1, коридора 1-го этажа корпуса №1, а также коридоров 2-го и нулевого этажей корпуса №2 ИФИ ГНКО</w:t>
            </w:r>
          </w:p>
        </w:tc>
        <w:tc>
          <w:tcPr>
            <w:tcW w:w="1216" w:type="dxa"/>
            <w:vAlign w:val="center"/>
          </w:tcPr>
          <w:p w:rsidR="00FF634F" w:rsidRPr="004571AC" w:rsidRDefault="00FF634F" w:rsidP="00FF634F">
            <w:pPr>
              <w:pStyle w:val="HTMLPreformatted"/>
              <w:shd w:val="clear" w:color="auto" w:fill="F8F9FA"/>
              <w:rPr>
                <w:rFonts w:ascii="GHEA Grapalat" w:eastAsiaTheme="minorEastAsia" w:hAnsi="GHEA Grapalat" w:cstheme="minorBidi"/>
                <w:lang w:val="ru-RU"/>
              </w:rPr>
            </w:pPr>
            <w:proofErr w:type="spellStart"/>
            <w:r w:rsidRPr="004571AC">
              <w:rPr>
                <w:rFonts w:ascii="GHEA Grapalat" w:eastAsiaTheme="minorEastAsia" w:hAnsi="GHEA Grapalat" w:cstheme="minorBidi"/>
              </w:rPr>
              <w:t>Согласно</w:t>
            </w:r>
            <w:proofErr w:type="spellEnd"/>
            <w:r w:rsidRPr="004571AC">
              <w:rPr>
                <w:rFonts w:ascii="GHEA Grapalat" w:eastAsiaTheme="minorEastAsia" w:hAnsi="GHEA Grapalat" w:cstheme="minorBidi"/>
              </w:rPr>
              <w:t xml:space="preserve"> </w:t>
            </w:r>
            <w:proofErr w:type="spellStart"/>
            <w:r w:rsidRPr="004571AC">
              <w:rPr>
                <w:rFonts w:ascii="GHEA Grapalat" w:eastAsiaTheme="minorEastAsia" w:hAnsi="GHEA Grapalat" w:cstheme="minorBidi"/>
              </w:rPr>
              <w:t>Заказу-запросу</w:t>
            </w:r>
            <w:proofErr w:type="spellEnd"/>
            <w:r w:rsidRPr="004571AC">
              <w:rPr>
                <w:rFonts w:ascii="GHEA Grapalat" w:eastAsiaTheme="minorEastAsia" w:hAnsi="GHEA Grapalat" w:cstheme="minorBidi"/>
              </w:rPr>
              <w:t xml:space="preserve">, </w:t>
            </w:r>
            <w:proofErr w:type="spellStart"/>
            <w:r w:rsidRPr="004571AC">
              <w:rPr>
                <w:rFonts w:ascii="GHEA Grapalat" w:eastAsiaTheme="minorEastAsia" w:hAnsi="GHEA Grapalat" w:cstheme="minorBidi"/>
              </w:rPr>
              <w:t>предоставленному</w:t>
            </w:r>
            <w:proofErr w:type="spellEnd"/>
            <w:r w:rsidRPr="004571AC">
              <w:rPr>
                <w:rFonts w:ascii="GHEA Grapalat" w:eastAsiaTheme="minorEastAsia" w:hAnsi="GHEA Grapalat" w:cstheme="minorBidi"/>
              </w:rPr>
              <w:t xml:space="preserve"> </w:t>
            </w:r>
            <w:proofErr w:type="spellStart"/>
            <w:r w:rsidRPr="004571AC">
              <w:rPr>
                <w:rFonts w:ascii="GHEA Grapalat" w:eastAsiaTheme="minorEastAsia" w:hAnsi="GHEA Grapalat" w:cstheme="minorBidi"/>
              </w:rPr>
              <w:t>заказчиком</w:t>
            </w:r>
            <w:proofErr w:type="spellEnd"/>
          </w:p>
          <w:p w:rsidR="00FF634F" w:rsidRPr="004571AC" w:rsidRDefault="00FF634F" w:rsidP="00FF634F">
            <w:pPr>
              <w:widowControl w:val="0"/>
              <w:spacing w:after="120"/>
              <w:jc w:val="center"/>
              <w:rPr>
                <w:rFonts w:ascii="GHEA Grapalat" w:hAnsi="GHEA Grapalat"/>
                <w:sz w:val="20"/>
                <w:szCs w:val="20"/>
              </w:rPr>
            </w:pPr>
          </w:p>
        </w:tc>
        <w:tc>
          <w:tcPr>
            <w:tcW w:w="1440" w:type="dxa"/>
            <w:vAlign w:val="center"/>
          </w:tcPr>
          <w:p w:rsidR="00FF634F" w:rsidRPr="004571AC" w:rsidRDefault="00FF634F" w:rsidP="00FF634F">
            <w:pPr>
              <w:widowControl w:val="0"/>
              <w:spacing w:after="120"/>
              <w:rPr>
                <w:rFonts w:ascii="GHEA Grapalat" w:hAnsi="GHEA Grapalat"/>
                <w:sz w:val="20"/>
                <w:szCs w:val="20"/>
              </w:rPr>
            </w:pPr>
            <w:r>
              <w:rPr>
                <w:rFonts w:ascii="GHEA Grapalat" w:hAnsi="GHEA Grapalat"/>
                <w:sz w:val="20"/>
                <w:szCs w:val="20"/>
              </w:rPr>
              <w:t xml:space="preserve">До </w:t>
            </w:r>
            <w:r>
              <w:rPr>
                <w:rFonts w:ascii="GHEA Grapalat" w:hAnsi="GHEA Grapalat"/>
                <w:sz w:val="20"/>
                <w:szCs w:val="20"/>
                <w:lang w:val="en-US"/>
              </w:rPr>
              <w:t>11</w:t>
            </w:r>
            <w:r w:rsidRPr="004571AC">
              <w:rPr>
                <w:rFonts w:ascii="GHEA Grapalat" w:hAnsi="GHEA Grapalat"/>
                <w:sz w:val="20"/>
                <w:szCs w:val="20"/>
              </w:rPr>
              <w:t>0-го календарного дня</w:t>
            </w:r>
          </w:p>
        </w:tc>
      </w:tr>
    </w:tbl>
    <w:p w:rsidR="00BB28C8" w:rsidRPr="009F3DC7"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4A7D63" w:rsidRDefault="00BB28C8" w:rsidP="003D2146">
            <w:pPr>
              <w:widowControl w:val="0"/>
              <w:spacing w:after="160" w:line="360" w:lineRule="auto"/>
              <w:jc w:val="center"/>
              <w:rPr>
                <w:rFonts w:ascii="GHEA Grapalat" w:hAnsi="GHEA Grapalat"/>
                <w:b/>
              </w:rPr>
            </w:pPr>
            <w:r w:rsidRPr="009F3DC7">
              <w:rPr>
                <w:rFonts w:ascii="GHEA Grapalat" w:hAnsi="GHEA Grapalat"/>
                <w:b/>
              </w:rPr>
              <w:t>ЗАКАЗЧИК</w:t>
            </w:r>
          </w:p>
          <w:p w:rsidR="00FF634F" w:rsidRPr="004571AC" w:rsidRDefault="00FF634F" w:rsidP="00FF634F">
            <w:pPr>
              <w:widowControl w:val="0"/>
              <w:jc w:val="center"/>
              <w:rPr>
                <w:rFonts w:ascii="GHEA Grapalat" w:hAnsi="GHEA Grapalat" w:cs="Sylfaen"/>
                <w:b/>
                <w:bCs/>
                <w:sz w:val="20"/>
                <w:szCs w:val="20"/>
              </w:rPr>
            </w:pPr>
            <w:r w:rsidRPr="004571AC">
              <w:rPr>
                <w:rFonts w:ascii="GHEA Grapalat" w:hAnsi="GHEA Grapalat" w:cs="Sylfaen"/>
                <w:b/>
                <w:bCs/>
                <w:sz w:val="20"/>
                <w:szCs w:val="20"/>
              </w:rPr>
              <w:t>Институт физических исследований ГНКО</w:t>
            </w:r>
          </w:p>
          <w:p w:rsidR="00FF634F" w:rsidRPr="004571AC" w:rsidRDefault="00FF634F" w:rsidP="00FF634F">
            <w:pPr>
              <w:widowControl w:val="0"/>
              <w:jc w:val="center"/>
              <w:rPr>
                <w:rFonts w:ascii="GHEA Grapalat" w:hAnsi="GHEA Grapalat" w:cs="Sylfaen"/>
                <w:b/>
                <w:bCs/>
                <w:sz w:val="20"/>
                <w:szCs w:val="20"/>
              </w:rPr>
            </w:pPr>
            <w:r w:rsidRPr="004571AC">
              <w:rPr>
                <w:rFonts w:ascii="GHEA Grapalat" w:hAnsi="GHEA Grapalat" w:cs="Sylfaen"/>
                <w:b/>
                <w:bCs/>
                <w:sz w:val="20"/>
                <w:szCs w:val="20"/>
              </w:rPr>
              <w:t xml:space="preserve"> Г. Аштарак-2, 0204.</w:t>
            </w:r>
          </w:p>
          <w:p w:rsidR="00FF634F" w:rsidRPr="004571AC" w:rsidRDefault="00FF634F" w:rsidP="00FF634F">
            <w:pPr>
              <w:widowControl w:val="0"/>
              <w:jc w:val="center"/>
              <w:rPr>
                <w:rFonts w:ascii="GHEA Grapalat" w:hAnsi="GHEA Grapalat" w:cs="Sylfaen"/>
                <w:b/>
                <w:bCs/>
                <w:sz w:val="20"/>
                <w:szCs w:val="20"/>
              </w:rPr>
            </w:pPr>
            <w:r w:rsidRPr="004571AC">
              <w:rPr>
                <w:rFonts w:ascii="GHEA Grapalat" w:hAnsi="GHEA Grapalat" w:cs="Sylfaen"/>
                <w:b/>
                <w:bCs/>
                <w:sz w:val="20"/>
                <w:szCs w:val="20"/>
              </w:rPr>
              <w:t>РАМФ 900448000399</w:t>
            </w:r>
          </w:p>
          <w:p w:rsidR="00FF634F" w:rsidRPr="004571AC" w:rsidRDefault="00FF634F" w:rsidP="00FF634F">
            <w:pPr>
              <w:widowControl w:val="0"/>
              <w:jc w:val="center"/>
              <w:rPr>
                <w:rFonts w:ascii="GHEA Grapalat" w:hAnsi="GHEA Grapalat" w:cs="Sylfaen"/>
                <w:b/>
                <w:bCs/>
                <w:sz w:val="20"/>
                <w:szCs w:val="20"/>
              </w:rPr>
            </w:pPr>
            <w:r w:rsidRPr="004571AC">
              <w:rPr>
                <w:rFonts w:ascii="GHEA Grapalat" w:hAnsi="GHEA Grapalat" w:cs="Sylfaen"/>
                <w:b/>
                <w:bCs/>
                <w:sz w:val="20"/>
                <w:szCs w:val="20"/>
              </w:rPr>
              <w:t>УНН</w:t>
            </w:r>
            <w:r w:rsidRPr="004571AC">
              <w:rPr>
                <w:sz w:val="20"/>
                <w:szCs w:val="20"/>
              </w:rPr>
              <w:t xml:space="preserve"> </w:t>
            </w:r>
            <w:r w:rsidRPr="004571AC">
              <w:rPr>
                <w:rFonts w:ascii="GHEA Grapalat" w:hAnsi="GHEA Grapalat" w:cs="Sylfaen"/>
                <w:b/>
                <w:bCs/>
                <w:sz w:val="20"/>
                <w:szCs w:val="20"/>
              </w:rPr>
              <w:t>05001145</w:t>
            </w:r>
          </w:p>
          <w:p w:rsidR="00FF634F" w:rsidRPr="004A7D63" w:rsidRDefault="00FF634F" w:rsidP="00FF634F">
            <w:pPr>
              <w:widowControl w:val="0"/>
              <w:spacing w:after="160" w:line="360" w:lineRule="auto"/>
              <w:jc w:val="center"/>
              <w:rPr>
                <w:rFonts w:ascii="GHEA Grapalat" w:hAnsi="GHEA Grapalat" w:cs="Sylfaen"/>
                <w:b/>
                <w:bCs/>
              </w:rPr>
            </w:pPr>
            <w:r w:rsidRPr="004571AC">
              <w:rPr>
                <w:rFonts w:ascii="GHEA Grapalat" w:hAnsi="GHEA Grapalat" w:cs="Sylfaen"/>
                <w:b/>
                <w:bCs/>
                <w:sz w:val="20"/>
                <w:szCs w:val="20"/>
              </w:rPr>
              <w:t>Директор</w:t>
            </w:r>
            <w:r w:rsidRPr="00FF634F">
              <w:rPr>
                <w:rFonts w:ascii="GHEA Grapalat" w:hAnsi="GHEA Grapalat" w:cs="Sylfaen"/>
                <w:b/>
                <w:bCs/>
                <w:sz w:val="20"/>
                <w:szCs w:val="20"/>
              </w:rPr>
              <w:t xml:space="preserve"> П. </w:t>
            </w:r>
            <w:r w:rsidRPr="004A7D63">
              <w:rPr>
                <w:rFonts w:ascii="GHEA Grapalat" w:hAnsi="GHEA Grapalat" w:cs="Sylfaen"/>
                <w:b/>
                <w:bCs/>
                <w:sz w:val="20"/>
                <w:szCs w:val="20"/>
              </w:rPr>
              <w:t>Мужикян</w:t>
            </w:r>
          </w:p>
          <w:p w:rsidR="00BB28C8" w:rsidRPr="004A7D63" w:rsidRDefault="00BB28C8" w:rsidP="003D2146">
            <w:pPr>
              <w:widowControl w:val="0"/>
              <w:jc w:val="center"/>
              <w:rPr>
                <w:rFonts w:ascii="GHEA Grapalat" w:hAnsi="GHEA Grapalat"/>
              </w:rPr>
            </w:pPr>
            <w:r w:rsidRPr="004A7D63">
              <w:rPr>
                <w:rFonts w:ascii="GHEA Grapalat" w:hAnsi="GHEA Grapalat"/>
              </w:rPr>
              <w:t>______________________</w:t>
            </w:r>
          </w:p>
          <w:p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w:t>
            </w:r>
          </w:p>
          <w:p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08563D" w:rsidRPr="00124BE9" w:rsidRDefault="0008563D" w:rsidP="0008563D">
      <w:pPr>
        <w:pStyle w:val="FootnoteText"/>
        <w:widowControl w:val="0"/>
        <w:jc w:val="both"/>
      </w:pPr>
      <w:r>
        <w:rPr>
          <w:rFonts w:ascii="GHEA Grapalat" w:hAnsi="GHEA Grapalat"/>
          <w:i/>
          <w:lang w:val="hy-AM"/>
        </w:rPr>
        <w:t>*</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proofErr w:type="spellStart"/>
      <w:r>
        <w:rPr>
          <w:rFonts w:ascii="GHEA Grapalat" w:hAnsi="GHEA Grapalat"/>
          <w:i/>
        </w:rPr>
        <w:t>выполненить</w:t>
      </w:r>
      <w:proofErr w:type="spellEnd"/>
      <w:r>
        <w:rPr>
          <w:rFonts w:ascii="GHEA Grapalat" w:hAnsi="GHEA Grapalat"/>
          <w:i/>
        </w:rPr>
        <w:t xml:space="preserve">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p w:rsidR="00BB28C8" w:rsidRPr="009F3DC7" w:rsidRDefault="00BB28C8" w:rsidP="00BB28C8">
      <w:pPr>
        <w:widowControl w:val="0"/>
        <w:tabs>
          <w:tab w:val="left" w:pos="8789"/>
        </w:tabs>
        <w:spacing w:after="160" w:line="360" w:lineRule="auto"/>
        <w:ind w:firstLine="567"/>
        <w:jc w:val="both"/>
        <w:rPr>
          <w:rFonts w:ascii="GHEA Grapalat" w:hAnsi="GHEA Grapalat"/>
        </w:rPr>
      </w:pPr>
    </w:p>
    <w:p w:rsidR="00BB28C8" w:rsidRPr="009F3DC7" w:rsidRDefault="00BB28C8" w:rsidP="00BB28C8">
      <w:pPr>
        <w:widowControl w:val="0"/>
        <w:spacing w:after="160" w:line="360" w:lineRule="auto"/>
        <w:rPr>
          <w:rFonts w:ascii="GHEA Grapalat" w:hAnsi="GHEA Grapalat"/>
          <w:i/>
        </w:rPr>
      </w:pPr>
      <w:r w:rsidRPr="009F3DC7">
        <w:rPr>
          <w:rFonts w:ascii="GHEA Grapalat" w:hAnsi="GHEA Grapalat"/>
        </w:rPr>
        <w:lastRenderedPageBreak/>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w:t>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rsidR="00BB28C8" w:rsidRPr="009F3DC7" w:rsidRDefault="00BB28C8" w:rsidP="00BB28C8">
      <w:pPr>
        <w:widowControl w:val="0"/>
        <w:tabs>
          <w:tab w:val="left" w:pos="9540"/>
        </w:tabs>
        <w:spacing w:after="160" w:line="360" w:lineRule="auto"/>
        <w:ind w:firstLine="567"/>
        <w:jc w:val="center"/>
        <w:rPr>
          <w:rFonts w:ascii="GHEA Grapalat" w:hAnsi="GHEA Grapalat"/>
        </w:rPr>
      </w:pPr>
    </w:p>
    <w:p w:rsidR="00BB28C8" w:rsidRPr="00685FDC"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1"/>
        <w:t>*</w:t>
      </w:r>
    </w:p>
    <w:p w:rsidR="00BB28C8" w:rsidRPr="009F3DC7" w:rsidRDefault="00BB28C8" w:rsidP="00BB28C8">
      <w:pPr>
        <w:widowControl w:val="0"/>
        <w:spacing w:after="160" w:line="360" w:lineRule="auto"/>
        <w:ind w:firstLine="567"/>
        <w:jc w:val="right"/>
        <w:rPr>
          <w:rFonts w:ascii="GHEA Grapalat" w:hAnsi="GHEA Grapalat"/>
        </w:rPr>
      </w:pPr>
      <w:proofErr w:type="spellStart"/>
      <w:r w:rsidRPr="009F3DC7">
        <w:rPr>
          <w:rFonts w:ascii="GHEA Grapalat" w:hAnsi="GHEA Grapalat"/>
        </w:rPr>
        <w:t>драмов</w:t>
      </w:r>
      <w:proofErr w:type="spellEnd"/>
      <w:r w:rsidRPr="009F3DC7">
        <w:rPr>
          <w:rFonts w:ascii="GHEA Grapalat" w:hAnsi="GHEA Grapalat"/>
        </w:rPr>
        <w:t xml:space="preserve">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685FDC" w:rsidTr="003D2146">
        <w:trPr>
          <w:jc w:val="center"/>
        </w:trPr>
        <w:tc>
          <w:tcPr>
            <w:tcW w:w="10955" w:type="dxa"/>
            <w:gridSpan w:val="16"/>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Работа</w:t>
            </w:r>
          </w:p>
        </w:tc>
      </w:tr>
      <w:tr w:rsidR="00BB28C8" w:rsidRPr="00685FDC" w:rsidTr="003D2146">
        <w:trPr>
          <w:jc w:val="center"/>
        </w:trPr>
        <w:tc>
          <w:tcPr>
            <w:tcW w:w="125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наименование</w:t>
            </w:r>
          </w:p>
        </w:tc>
        <w:tc>
          <w:tcPr>
            <w:tcW w:w="7439" w:type="dxa"/>
            <w:gridSpan w:val="13"/>
            <w:vAlign w:val="center"/>
          </w:tcPr>
          <w:p w:rsidR="00BB28C8" w:rsidRPr="00685FDC" w:rsidRDefault="00BB28C8" w:rsidP="003D2146">
            <w:pPr>
              <w:widowControl w:val="0"/>
              <w:spacing w:after="12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w:t>
            </w:r>
            <w:r w:rsidR="00DC1718" w:rsidRPr="00DC1718">
              <w:rPr>
                <w:rFonts w:ascii="GHEA Grapalat" w:hAnsi="GHEA Grapalat"/>
                <w:sz w:val="14"/>
                <w:szCs w:val="16"/>
              </w:rPr>
              <w:t>26</w:t>
            </w:r>
            <w:r w:rsidRPr="00685FDC">
              <w:rPr>
                <w:rFonts w:ascii="GHEA Grapalat" w:hAnsi="GHEA Grapalat"/>
                <w:sz w:val="14"/>
                <w:szCs w:val="16"/>
              </w:rPr>
              <w:t xml:space="preserve"> г., по месяцам, в том числе</w:t>
            </w:r>
            <w:r w:rsidRPr="00685FDC">
              <w:rPr>
                <w:rStyle w:val="FootnoteReference"/>
                <w:rFonts w:ascii="GHEA Grapalat" w:hAnsi="GHEA Grapalat"/>
                <w:sz w:val="14"/>
                <w:szCs w:val="16"/>
              </w:rPr>
              <w:footnoteReference w:customMarkFollows="1" w:id="22"/>
              <w:t>**</w:t>
            </w:r>
          </w:p>
        </w:tc>
      </w:tr>
      <w:tr w:rsidR="00BB28C8" w:rsidRPr="00685FDC" w:rsidTr="003D2146">
        <w:trPr>
          <w:cantSplit/>
          <w:trHeight w:val="1134"/>
          <w:jc w:val="center"/>
        </w:trPr>
        <w:tc>
          <w:tcPr>
            <w:tcW w:w="1259" w:type="dxa"/>
          </w:tcPr>
          <w:p w:rsidR="00BB28C8" w:rsidRPr="00685FDC" w:rsidRDefault="00BB28C8" w:rsidP="003D2146">
            <w:pPr>
              <w:widowControl w:val="0"/>
              <w:spacing w:after="120"/>
              <w:jc w:val="center"/>
              <w:rPr>
                <w:rFonts w:ascii="GHEA Grapalat" w:hAnsi="GHEA Grapalat"/>
                <w:sz w:val="14"/>
                <w:szCs w:val="16"/>
              </w:rPr>
            </w:pPr>
          </w:p>
        </w:tc>
        <w:tc>
          <w:tcPr>
            <w:tcW w:w="1238" w:type="dxa"/>
          </w:tcPr>
          <w:p w:rsidR="00BB28C8" w:rsidRPr="00685FDC" w:rsidRDefault="00BB28C8" w:rsidP="003D2146">
            <w:pPr>
              <w:widowControl w:val="0"/>
              <w:spacing w:after="120"/>
              <w:jc w:val="center"/>
              <w:rPr>
                <w:rFonts w:ascii="GHEA Grapalat" w:hAnsi="GHEA Grapalat"/>
                <w:sz w:val="14"/>
                <w:szCs w:val="16"/>
              </w:rPr>
            </w:pPr>
          </w:p>
        </w:tc>
        <w:tc>
          <w:tcPr>
            <w:tcW w:w="1019" w:type="dxa"/>
          </w:tcPr>
          <w:p w:rsidR="00BB28C8" w:rsidRPr="00685FDC" w:rsidRDefault="00BB28C8" w:rsidP="003D2146">
            <w:pPr>
              <w:widowControl w:val="0"/>
              <w:spacing w:after="120"/>
              <w:jc w:val="center"/>
              <w:rPr>
                <w:rFonts w:ascii="GHEA Grapalat" w:hAnsi="GHEA Grapalat"/>
                <w:sz w:val="14"/>
                <w:szCs w:val="16"/>
              </w:rPr>
            </w:pPr>
          </w:p>
        </w:tc>
        <w:tc>
          <w:tcPr>
            <w:tcW w:w="582"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январь</w:t>
            </w:r>
          </w:p>
        </w:tc>
        <w:tc>
          <w:tcPr>
            <w:tcW w:w="700"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4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октябрь</w:t>
            </w:r>
          </w:p>
        </w:tc>
        <w:tc>
          <w:tcPr>
            <w:tcW w:w="594"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ноябрь</w:t>
            </w:r>
          </w:p>
        </w:tc>
        <w:tc>
          <w:tcPr>
            <w:tcW w:w="644"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rsidR="00BB28C8" w:rsidRPr="00DC1718"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Всего</w:t>
            </w:r>
          </w:p>
        </w:tc>
      </w:tr>
      <w:tr w:rsidR="00DC1718" w:rsidRPr="00685FDC" w:rsidTr="00B22FCF">
        <w:trPr>
          <w:cantSplit/>
          <w:trHeight w:val="1134"/>
          <w:jc w:val="center"/>
        </w:trPr>
        <w:tc>
          <w:tcPr>
            <w:tcW w:w="1259" w:type="dxa"/>
          </w:tcPr>
          <w:p w:rsidR="00DC1718" w:rsidRPr="00DC1718" w:rsidRDefault="00DC1718" w:rsidP="003D2146">
            <w:pPr>
              <w:widowControl w:val="0"/>
              <w:spacing w:after="120"/>
              <w:jc w:val="center"/>
              <w:rPr>
                <w:rFonts w:ascii="GHEA Grapalat" w:hAnsi="GHEA Grapalat"/>
                <w:sz w:val="14"/>
                <w:szCs w:val="16"/>
              </w:rPr>
            </w:pPr>
            <w:r w:rsidRPr="00DC1718">
              <w:rPr>
                <w:rFonts w:ascii="GHEA Grapalat" w:hAnsi="GHEA Grapalat"/>
                <w:sz w:val="14"/>
                <w:szCs w:val="16"/>
              </w:rPr>
              <w:t>1</w:t>
            </w:r>
          </w:p>
        </w:tc>
        <w:tc>
          <w:tcPr>
            <w:tcW w:w="1238" w:type="dxa"/>
          </w:tcPr>
          <w:p w:rsidR="00DC1718" w:rsidRPr="00685FDC" w:rsidRDefault="00DC1718" w:rsidP="003D2146">
            <w:pPr>
              <w:widowControl w:val="0"/>
              <w:spacing w:after="120"/>
              <w:jc w:val="center"/>
              <w:rPr>
                <w:rFonts w:ascii="GHEA Grapalat" w:hAnsi="GHEA Grapalat"/>
                <w:sz w:val="14"/>
                <w:szCs w:val="16"/>
              </w:rPr>
            </w:pPr>
            <w:r w:rsidRPr="00AC0666">
              <w:rPr>
                <w:rFonts w:ascii="Arial LatArm" w:hAnsi="Arial LatArm" w:cs="Arial"/>
                <w:sz w:val="20"/>
                <w:szCs w:val="20"/>
              </w:rPr>
              <w:t>45461100</w:t>
            </w:r>
          </w:p>
        </w:tc>
        <w:tc>
          <w:tcPr>
            <w:tcW w:w="1019" w:type="dxa"/>
          </w:tcPr>
          <w:p w:rsidR="00DC1718" w:rsidRPr="00FF634F" w:rsidRDefault="00DC1718" w:rsidP="003D2146">
            <w:pPr>
              <w:widowControl w:val="0"/>
              <w:spacing w:after="120"/>
              <w:jc w:val="center"/>
              <w:rPr>
                <w:rFonts w:ascii="GHEA Grapalat" w:hAnsi="GHEA Grapalat"/>
                <w:sz w:val="14"/>
                <w:szCs w:val="16"/>
              </w:rPr>
            </w:pPr>
            <w:r w:rsidRPr="00FF634F">
              <w:rPr>
                <w:rFonts w:ascii="GHEA Grapalat" w:hAnsi="GHEA Grapalat"/>
                <w:b/>
                <w:bCs/>
                <w:sz w:val="18"/>
                <w:szCs w:val="18"/>
                <w:lang w:eastAsia="en-US" w:bidi="ar-SA"/>
              </w:rPr>
              <w:t>Текущий ремонт комнат №203, 206, 210 и 113 корпуса №1, коридора 1-го этажа корпуса №1, а также коридоров 2-го и нулевого этажей корпуса №2 ИФИ ГНКО</w:t>
            </w:r>
          </w:p>
        </w:tc>
        <w:tc>
          <w:tcPr>
            <w:tcW w:w="582" w:type="dxa"/>
            <w:vAlign w:val="center"/>
          </w:tcPr>
          <w:p w:rsidR="00DC1718" w:rsidRPr="00685FDC" w:rsidRDefault="00DC1718" w:rsidP="00B22FCF">
            <w:pPr>
              <w:widowControl w:val="0"/>
              <w:spacing w:after="120"/>
              <w:ind w:left="-95" w:right="-88"/>
              <w:jc w:val="center"/>
              <w:rPr>
                <w:rFonts w:ascii="GHEA Grapalat" w:hAnsi="GHEA Grapalat"/>
                <w:sz w:val="14"/>
                <w:szCs w:val="16"/>
              </w:rPr>
            </w:pPr>
            <w:r w:rsidRPr="00685FDC">
              <w:rPr>
                <w:rFonts w:ascii="GHEA Grapalat" w:hAnsi="GHEA Grapalat"/>
                <w:sz w:val="14"/>
                <w:szCs w:val="16"/>
              </w:rPr>
              <w:t>... %</w:t>
            </w:r>
          </w:p>
        </w:tc>
        <w:tc>
          <w:tcPr>
            <w:tcW w:w="700" w:type="dxa"/>
            <w:vAlign w:val="center"/>
          </w:tcPr>
          <w:p w:rsidR="00DC1718" w:rsidRPr="00685FDC" w:rsidRDefault="00DC1718" w:rsidP="00B22FCF">
            <w:pPr>
              <w:widowControl w:val="0"/>
              <w:spacing w:after="120"/>
              <w:ind w:left="-95" w:right="-88"/>
              <w:jc w:val="center"/>
              <w:rPr>
                <w:rFonts w:ascii="GHEA Grapalat" w:hAnsi="GHEA Grapalat"/>
                <w:sz w:val="14"/>
                <w:szCs w:val="16"/>
              </w:rPr>
            </w:pPr>
            <w:r w:rsidRPr="00685FDC">
              <w:rPr>
                <w:rFonts w:ascii="GHEA Grapalat" w:hAnsi="GHEA Grapalat"/>
                <w:sz w:val="14"/>
                <w:szCs w:val="16"/>
              </w:rPr>
              <w:t>... %</w:t>
            </w:r>
          </w:p>
        </w:tc>
        <w:tc>
          <w:tcPr>
            <w:tcW w:w="431" w:type="dxa"/>
            <w:vAlign w:val="center"/>
          </w:tcPr>
          <w:p w:rsidR="00DC1718" w:rsidRPr="00B22FCF" w:rsidRDefault="00DC1718" w:rsidP="00B22FCF">
            <w:pPr>
              <w:widowControl w:val="0"/>
              <w:spacing w:after="120"/>
              <w:ind w:left="-95" w:right="-88"/>
              <w:jc w:val="center"/>
              <w:rPr>
                <w:rFonts w:ascii="GHEA Grapalat" w:hAnsi="GHEA Grapalat"/>
                <w:sz w:val="14"/>
                <w:szCs w:val="16"/>
              </w:rPr>
            </w:pPr>
            <w:r w:rsidRPr="00685FDC">
              <w:rPr>
                <w:rFonts w:ascii="GHEA Grapalat" w:hAnsi="GHEA Grapalat"/>
                <w:sz w:val="14"/>
                <w:szCs w:val="16"/>
              </w:rPr>
              <w:t>... %</w:t>
            </w:r>
          </w:p>
        </w:tc>
        <w:tc>
          <w:tcPr>
            <w:tcW w:w="556" w:type="dxa"/>
            <w:vAlign w:val="center"/>
          </w:tcPr>
          <w:p w:rsidR="00DC1718" w:rsidRPr="00B22FCF" w:rsidRDefault="00DC1718" w:rsidP="00B22FCF">
            <w:pPr>
              <w:widowControl w:val="0"/>
              <w:spacing w:after="120"/>
              <w:ind w:left="-95" w:right="-88"/>
              <w:jc w:val="center"/>
              <w:rPr>
                <w:rFonts w:ascii="GHEA Grapalat" w:hAnsi="GHEA Grapalat"/>
                <w:sz w:val="14"/>
                <w:szCs w:val="16"/>
              </w:rPr>
            </w:pPr>
            <w:r w:rsidRPr="00685FDC">
              <w:rPr>
                <w:rFonts w:ascii="GHEA Grapalat" w:hAnsi="GHEA Grapalat"/>
                <w:sz w:val="14"/>
                <w:szCs w:val="16"/>
              </w:rPr>
              <w:t>... %</w:t>
            </w:r>
          </w:p>
        </w:tc>
        <w:tc>
          <w:tcPr>
            <w:tcW w:w="436" w:type="dxa"/>
            <w:vAlign w:val="center"/>
          </w:tcPr>
          <w:p w:rsidR="00DC1718" w:rsidRPr="00B22FCF" w:rsidRDefault="00DC1718" w:rsidP="00B22FCF">
            <w:pPr>
              <w:widowControl w:val="0"/>
              <w:spacing w:after="120"/>
              <w:ind w:left="-95" w:right="-88"/>
              <w:jc w:val="center"/>
              <w:rPr>
                <w:rFonts w:ascii="GHEA Grapalat" w:hAnsi="GHEA Grapalat"/>
                <w:sz w:val="14"/>
                <w:szCs w:val="16"/>
              </w:rPr>
            </w:pPr>
            <w:r w:rsidRPr="00685FDC">
              <w:rPr>
                <w:rFonts w:ascii="GHEA Grapalat" w:hAnsi="GHEA Grapalat"/>
                <w:sz w:val="14"/>
                <w:szCs w:val="16"/>
              </w:rPr>
              <w:t>... %</w:t>
            </w:r>
          </w:p>
        </w:tc>
        <w:tc>
          <w:tcPr>
            <w:tcW w:w="515" w:type="dxa"/>
            <w:vAlign w:val="center"/>
          </w:tcPr>
          <w:p w:rsidR="00DC1718" w:rsidRPr="00B22FCF" w:rsidRDefault="00DC1718" w:rsidP="00B22FCF">
            <w:pPr>
              <w:widowControl w:val="0"/>
              <w:spacing w:after="120"/>
              <w:ind w:left="-95" w:right="-88"/>
              <w:jc w:val="center"/>
              <w:rPr>
                <w:rFonts w:ascii="GHEA Grapalat" w:hAnsi="GHEA Grapalat"/>
                <w:sz w:val="14"/>
                <w:szCs w:val="16"/>
              </w:rPr>
            </w:pPr>
            <w:r w:rsidRPr="00685FDC">
              <w:rPr>
                <w:rFonts w:ascii="GHEA Grapalat" w:hAnsi="GHEA Grapalat"/>
                <w:sz w:val="14"/>
                <w:szCs w:val="16"/>
              </w:rPr>
              <w:t>... %</w:t>
            </w:r>
          </w:p>
        </w:tc>
        <w:tc>
          <w:tcPr>
            <w:tcW w:w="477" w:type="dxa"/>
            <w:vAlign w:val="center"/>
          </w:tcPr>
          <w:p w:rsidR="00DC1718" w:rsidRPr="00B22FCF" w:rsidRDefault="00DC1718" w:rsidP="00B22FCF">
            <w:pPr>
              <w:widowControl w:val="0"/>
              <w:spacing w:after="120"/>
              <w:ind w:left="-95" w:right="-88"/>
              <w:jc w:val="center"/>
              <w:rPr>
                <w:rFonts w:ascii="GHEA Grapalat" w:hAnsi="GHEA Grapalat"/>
                <w:sz w:val="14"/>
                <w:szCs w:val="16"/>
              </w:rPr>
            </w:pPr>
            <w:r w:rsidRPr="00685FDC">
              <w:rPr>
                <w:rFonts w:ascii="GHEA Grapalat" w:hAnsi="GHEA Grapalat"/>
                <w:sz w:val="14"/>
                <w:szCs w:val="16"/>
              </w:rPr>
              <w:t>... %</w:t>
            </w:r>
          </w:p>
        </w:tc>
        <w:tc>
          <w:tcPr>
            <w:tcW w:w="531" w:type="dxa"/>
            <w:vAlign w:val="center"/>
          </w:tcPr>
          <w:p w:rsidR="00DC1718" w:rsidRPr="00B22FCF" w:rsidRDefault="0003504B" w:rsidP="00B22FCF">
            <w:pPr>
              <w:widowControl w:val="0"/>
              <w:spacing w:after="120"/>
              <w:ind w:left="-95" w:right="-88"/>
              <w:jc w:val="center"/>
              <w:rPr>
                <w:rFonts w:ascii="GHEA Grapalat" w:hAnsi="GHEA Grapalat"/>
                <w:sz w:val="14"/>
                <w:szCs w:val="16"/>
              </w:rPr>
            </w:pPr>
            <w:r w:rsidRPr="00B22FCF">
              <w:rPr>
                <w:rFonts w:ascii="GHEA Grapalat" w:hAnsi="GHEA Grapalat"/>
                <w:sz w:val="14"/>
                <w:szCs w:val="16"/>
              </w:rPr>
              <w:t>30</w:t>
            </w:r>
            <w:r w:rsidR="00DC1718" w:rsidRPr="00685FDC">
              <w:rPr>
                <w:rFonts w:ascii="GHEA Grapalat" w:hAnsi="GHEA Grapalat"/>
                <w:sz w:val="14"/>
                <w:szCs w:val="16"/>
              </w:rPr>
              <w:t xml:space="preserve"> %</w:t>
            </w:r>
          </w:p>
        </w:tc>
        <w:tc>
          <w:tcPr>
            <w:tcW w:w="729" w:type="dxa"/>
            <w:vAlign w:val="center"/>
          </w:tcPr>
          <w:p w:rsidR="00DC1718" w:rsidRPr="00B22FCF" w:rsidRDefault="0003504B" w:rsidP="00B22FCF">
            <w:pPr>
              <w:widowControl w:val="0"/>
              <w:spacing w:after="120"/>
              <w:ind w:left="-95" w:right="-88"/>
              <w:jc w:val="center"/>
              <w:rPr>
                <w:rFonts w:ascii="GHEA Grapalat" w:hAnsi="GHEA Grapalat"/>
                <w:sz w:val="14"/>
                <w:szCs w:val="16"/>
              </w:rPr>
            </w:pPr>
            <w:r w:rsidRPr="00B22FCF">
              <w:rPr>
                <w:rFonts w:ascii="GHEA Grapalat" w:hAnsi="GHEA Grapalat"/>
                <w:sz w:val="14"/>
                <w:szCs w:val="16"/>
              </w:rPr>
              <w:t>100</w:t>
            </w:r>
            <w:r w:rsidR="00DC1718" w:rsidRPr="00685FDC">
              <w:rPr>
                <w:rFonts w:ascii="GHEA Grapalat" w:hAnsi="GHEA Grapalat"/>
                <w:sz w:val="14"/>
                <w:szCs w:val="16"/>
              </w:rPr>
              <w:t xml:space="preserve"> %</w:t>
            </w:r>
          </w:p>
        </w:tc>
        <w:tc>
          <w:tcPr>
            <w:tcW w:w="663" w:type="dxa"/>
            <w:vAlign w:val="center"/>
          </w:tcPr>
          <w:p w:rsidR="00DC1718" w:rsidRPr="00B22FCF" w:rsidRDefault="00DC1718" w:rsidP="00B22FCF">
            <w:pPr>
              <w:jc w:val="center"/>
              <w:rPr>
                <w:rFonts w:ascii="GHEA Grapalat" w:hAnsi="GHEA Grapalat"/>
                <w:sz w:val="14"/>
                <w:szCs w:val="16"/>
              </w:rPr>
            </w:pPr>
            <w:r w:rsidRPr="00B22FCF">
              <w:rPr>
                <w:rFonts w:ascii="GHEA Grapalat" w:hAnsi="GHEA Grapalat"/>
                <w:sz w:val="14"/>
                <w:szCs w:val="16"/>
              </w:rPr>
              <w:t>100%</w:t>
            </w:r>
          </w:p>
        </w:tc>
        <w:tc>
          <w:tcPr>
            <w:tcW w:w="594" w:type="dxa"/>
            <w:vAlign w:val="center"/>
          </w:tcPr>
          <w:p w:rsidR="00DC1718" w:rsidRPr="00B22FCF" w:rsidRDefault="00DC1718" w:rsidP="00B22FCF">
            <w:pPr>
              <w:jc w:val="center"/>
              <w:rPr>
                <w:rFonts w:ascii="GHEA Grapalat" w:hAnsi="GHEA Grapalat"/>
                <w:sz w:val="14"/>
                <w:szCs w:val="16"/>
              </w:rPr>
            </w:pPr>
            <w:r w:rsidRPr="00B22FCF">
              <w:rPr>
                <w:rFonts w:ascii="GHEA Grapalat" w:hAnsi="GHEA Grapalat"/>
                <w:sz w:val="14"/>
                <w:szCs w:val="16"/>
              </w:rPr>
              <w:t>100%</w:t>
            </w:r>
          </w:p>
        </w:tc>
        <w:tc>
          <w:tcPr>
            <w:tcW w:w="644" w:type="dxa"/>
            <w:vAlign w:val="center"/>
          </w:tcPr>
          <w:p w:rsidR="00DC1718" w:rsidRPr="00B22FCF" w:rsidRDefault="00DC1718" w:rsidP="00B22FCF">
            <w:pPr>
              <w:jc w:val="center"/>
              <w:rPr>
                <w:rFonts w:ascii="GHEA Grapalat" w:hAnsi="GHEA Grapalat"/>
                <w:sz w:val="14"/>
                <w:szCs w:val="16"/>
              </w:rPr>
            </w:pPr>
            <w:r w:rsidRPr="00B22FCF">
              <w:rPr>
                <w:rFonts w:ascii="GHEA Grapalat" w:hAnsi="GHEA Grapalat"/>
                <w:sz w:val="14"/>
                <w:szCs w:val="16"/>
              </w:rPr>
              <w:t>100%</w:t>
            </w:r>
          </w:p>
        </w:tc>
        <w:tc>
          <w:tcPr>
            <w:tcW w:w="581" w:type="dxa"/>
            <w:vAlign w:val="center"/>
          </w:tcPr>
          <w:p w:rsidR="00DC1718" w:rsidRPr="00B22FCF" w:rsidRDefault="00DC1718" w:rsidP="00B22FCF">
            <w:pPr>
              <w:jc w:val="center"/>
              <w:rPr>
                <w:rFonts w:ascii="GHEA Grapalat" w:hAnsi="GHEA Grapalat"/>
                <w:sz w:val="14"/>
                <w:szCs w:val="16"/>
              </w:rPr>
            </w:pPr>
            <w:r w:rsidRPr="00B22FCF">
              <w:rPr>
                <w:rFonts w:ascii="GHEA Grapalat" w:hAnsi="GHEA Grapalat"/>
                <w:sz w:val="14"/>
                <w:szCs w:val="16"/>
              </w:rPr>
              <w:t>100%</w:t>
            </w:r>
          </w:p>
        </w:tc>
      </w:tr>
    </w:tbl>
    <w:p w:rsidR="00BB28C8" w:rsidRPr="00B22FCF" w:rsidRDefault="00B22FCF" w:rsidP="00BB28C8">
      <w:pPr>
        <w:widowControl w:val="0"/>
        <w:spacing w:after="160" w:line="360" w:lineRule="auto"/>
        <w:jc w:val="both"/>
        <w:rPr>
          <w:rFonts w:ascii="GHEA Grapalat" w:hAnsi="GHEA Grapalat"/>
          <w:i/>
          <w:sz w:val="20"/>
          <w:szCs w:val="20"/>
        </w:rPr>
      </w:pPr>
      <w:r w:rsidRPr="00124BE9">
        <w:rPr>
          <w:rStyle w:val="FootnoteReference"/>
        </w:rPr>
        <w:t>***</w:t>
      </w:r>
      <w:r w:rsidRPr="00B22FCF">
        <w:rPr>
          <w:rFonts w:ascii="GHEA Grapalat" w:hAnsi="GHEA Grapalat"/>
          <w:i/>
          <w:sz w:val="20"/>
          <w:szCs w:val="20"/>
        </w:rPr>
        <w:t>Оплата будет произведена за фактически выполненную работу в соответствии с протоколом приемки и актом приемки.</w:t>
      </w: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4A7D63" w:rsidRDefault="00BB28C8" w:rsidP="003D2146">
            <w:pPr>
              <w:widowControl w:val="0"/>
              <w:spacing w:after="160" w:line="360" w:lineRule="auto"/>
              <w:jc w:val="center"/>
              <w:rPr>
                <w:rFonts w:ascii="GHEA Grapalat" w:hAnsi="GHEA Grapalat"/>
                <w:b/>
              </w:rPr>
            </w:pPr>
            <w:r w:rsidRPr="009F3DC7">
              <w:rPr>
                <w:rFonts w:ascii="GHEA Grapalat" w:hAnsi="GHEA Grapalat"/>
                <w:b/>
              </w:rPr>
              <w:lastRenderedPageBreak/>
              <w:t>ЗАКАЗЧИК</w:t>
            </w:r>
          </w:p>
          <w:p w:rsidR="004A7D63" w:rsidRPr="004571AC" w:rsidRDefault="004A7D63" w:rsidP="004A7D63">
            <w:pPr>
              <w:widowControl w:val="0"/>
              <w:jc w:val="center"/>
              <w:rPr>
                <w:rFonts w:ascii="GHEA Grapalat" w:hAnsi="GHEA Grapalat" w:cs="Sylfaen"/>
                <w:b/>
                <w:bCs/>
                <w:sz w:val="20"/>
                <w:szCs w:val="20"/>
              </w:rPr>
            </w:pPr>
            <w:r w:rsidRPr="004571AC">
              <w:rPr>
                <w:rFonts w:ascii="GHEA Grapalat" w:hAnsi="GHEA Grapalat" w:cs="Sylfaen"/>
                <w:b/>
                <w:bCs/>
                <w:sz w:val="20"/>
                <w:szCs w:val="20"/>
              </w:rPr>
              <w:t>Институт физических исследований ГНКО</w:t>
            </w:r>
          </w:p>
          <w:p w:rsidR="004A7D63" w:rsidRPr="004571AC" w:rsidRDefault="004A7D63" w:rsidP="004A7D63">
            <w:pPr>
              <w:widowControl w:val="0"/>
              <w:jc w:val="center"/>
              <w:rPr>
                <w:rFonts w:ascii="GHEA Grapalat" w:hAnsi="GHEA Grapalat" w:cs="Sylfaen"/>
                <w:b/>
                <w:bCs/>
                <w:sz w:val="20"/>
                <w:szCs w:val="20"/>
              </w:rPr>
            </w:pPr>
            <w:r w:rsidRPr="004571AC">
              <w:rPr>
                <w:rFonts w:ascii="GHEA Grapalat" w:hAnsi="GHEA Grapalat" w:cs="Sylfaen"/>
                <w:b/>
                <w:bCs/>
                <w:sz w:val="20"/>
                <w:szCs w:val="20"/>
              </w:rPr>
              <w:t xml:space="preserve"> Г. Аштарак-2, 0204.</w:t>
            </w:r>
          </w:p>
          <w:p w:rsidR="004A7D63" w:rsidRPr="004571AC" w:rsidRDefault="004A7D63" w:rsidP="004A7D63">
            <w:pPr>
              <w:widowControl w:val="0"/>
              <w:jc w:val="center"/>
              <w:rPr>
                <w:rFonts w:ascii="GHEA Grapalat" w:hAnsi="GHEA Grapalat" w:cs="Sylfaen"/>
                <w:b/>
                <w:bCs/>
                <w:sz w:val="20"/>
                <w:szCs w:val="20"/>
              </w:rPr>
            </w:pPr>
            <w:r w:rsidRPr="004571AC">
              <w:rPr>
                <w:rFonts w:ascii="GHEA Grapalat" w:hAnsi="GHEA Grapalat" w:cs="Sylfaen"/>
                <w:b/>
                <w:bCs/>
                <w:sz w:val="20"/>
                <w:szCs w:val="20"/>
              </w:rPr>
              <w:t>РАМФ 900448000399</w:t>
            </w:r>
          </w:p>
          <w:p w:rsidR="004A7D63" w:rsidRPr="004571AC" w:rsidRDefault="004A7D63" w:rsidP="004A7D63">
            <w:pPr>
              <w:widowControl w:val="0"/>
              <w:jc w:val="center"/>
              <w:rPr>
                <w:rFonts w:ascii="GHEA Grapalat" w:hAnsi="GHEA Grapalat" w:cs="Sylfaen"/>
                <w:b/>
                <w:bCs/>
                <w:sz w:val="20"/>
                <w:szCs w:val="20"/>
              </w:rPr>
            </w:pPr>
            <w:r w:rsidRPr="004571AC">
              <w:rPr>
                <w:rFonts w:ascii="GHEA Grapalat" w:hAnsi="GHEA Grapalat" w:cs="Sylfaen"/>
                <w:b/>
                <w:bCs/>
                <w:sz w:val="20"/>
                <w:szCs w:val="20"/>
              </w:rPr>
              <w:t>УНН</w:t>
            </w:r>
            <w:r w:rsidRPr="004571AC">
              <w:rPr>
                <w:sz w:val="20"/>
                <w:szCs w:val="20"/>
              </w:rPr>
              <w:t xml:space="preserve"> </w:t>
            </w:r>
            <w:r w:rsidRPr="004571AC">
              <w:rPr>
                <w:rFonts w:ascii="GHEA Grapalat" w:hAnsi="GHEA Grapalat" w:cs="Sylfaen"/>
                <w:b/>
                <w:bCs/>
                <w:sz w:val="20"/>
                <w:szCs w:val="20"/>
              </w:rPr>
              <w:t>05001145</w:t>
            </w:r>
          </w:p>
          <w:p w:rsidR="004A7D63" w:rsidRPr="004A7D63" w:rsidRDefault="004A7D63" w:rsidP="004A7D63">
            <w:pPr>
              <w:widowControl w:val="0"/>
              <w:spacing w:after="160" w:line="360" w:lineRule="auto"/>
              <w:jc w:val="center"/>
              <w:rPr>
                <w:rFonts w:ascii="GHEA Grapalat" w:hAnsi="GHEA Grapalat" w:cs="Sylfaen"/>
                <w:b/>
                <w:bCs/>
              </w:rPr>
            </w:pPr>
            <w:r w:rsidRPr="004571AC">
              <w:rPr>
                <w:rFonts w:ascii="GHEA Grapalat" w:hAnsi="GHEA Grapalat" w:cs="Sylfaen"/>
                <w:b/>
                <w:bCs/>
                <w:sz w:val="20"/>
                <w:szCs w:val="20"/>
              </w:rPr>
              <w:t>Директор</w:t>
            </w:r>
            <w:r w:rsidRPr="00FF634F">
              <w:rPr>
                <w:rFonts w:ascii="GHEA Grapalat" w:hAnsi="GHEA Grapalat" w:cs="Sylfaen"/>
                <w:b/>
                <w:bCs/>
                <w:sz w:val="20"/>
                <w:szCs w:val="20"/>
              </w:rPr>
              <w:t xml:space="preserve"> П. </w:t>
            </w:r>
            <w:r w:rsidRPr="004A7D63">
              <w:rPr>
                <w:rFonts w:ascii="GHEA Grapalat" w:hAnsi="GHEA Grapalat" w:cs="Sylfaen"/>
                <w:b/>
                <w:bCs/>
                <w:sz w:val="20"/>
                <w:szCs w:val="20"/>
              </w:rPr>
              <w:t>Мужикян</w:t>
            </w:r>
          </w:p>
          <w:p w:rsidR="00BB28C8" w:rsidRPr="004A7D63" w:rsidRDefault="00BB28C8" w:rsidP="003D2146">
            <w:pPr>
              <w:widowControl w:val="0"/>
              <w:spacing w:after="160" w:line="360" w:lineRule="auto"/>
              <w:jc w:val="center"/>
              <w:rPr>
                <w:rFonts w:ascii="GHEA Grapalat" w:hAnsi="GHEA Grapalat"/>
              </w:rPr>
            </w:pPr>
            <w:r w:rsidRPr="004A7D63">
              <w:rPr>
                <w:rFonts w:ascii="GHEA Grapalat" w:hAnsi="GHEA Grapalat"/>
              </w:rPr>
              <w:t>______________________</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4A7D63" w:rsidRDefault="00BB28C8" w:rsidP="003D2146">
            <w:pPr>
              <w:widowControl w:val="0"/>
              <w:spacing w:after="160" w:line="360" w:lineRule="auto"/>
              <w:jc w:val="center"/>
              <w:rPr>
                <w:rFonts w:ascii="GHEA Grapalat" w:hAnsi="GHEA Grapalat"/>
              </w:rPr>
            </w:pPr>
            <w:r w:rsidRPr="004A7D63">
              <w:rPr>
                <w:rFonts w:ascii="GHEA Grapalat" w:hAnsi="GHEA Grapalat"/>
              </w:rPr>
              <w:t>_____________________</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Pr="009F3DC7" w:rsidRDefault="00BB28C8" w:rsidP="00BB28C8">
      <w:pPr>
        <w:widowControl w:val="0"/>
        <w:spacing w:after="160" w:line="360" w:lineRule="auto"/>
        <w:ind w:firstLine="567"/>
        <w:rPr>
          <w:rFonts w:ascii="GHEA Grapalat" w:hAnsi="GHEA Grapalat"/>
        </w:rPr>
        <w:sectPr w:rsidR="00BB28C8" w:rsidRPr="009F3DC7" w:rsidSect="00166832">
          <w:footerReference w:type="default" r:id="rId9"/>
          <w:footnotePr>
            <w:pos w:val="beneathText"/>
          </w:footnotePr>
          <w:type w:val="nextColumn"/>
          <w:pgSz w:w="11907" w:h="16840" w:code="9"/>
          <w:pgMar w:top="993" w:right="1418" w:bottom="1418" w:left="1418" w:header="561" w:footer="561" w:gutter="0"/>
          <w:cols w:space="720"/>
          <w:docGrid w:linePitch="326"/>
        </w:sectPr>
      </w:pP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4</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rsidTr="003D2146">
        <w:trPr>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rsidR="00BB28C8" w:rsidRPr="00124BE9" w:rsidRDefault="00BB28C8" w:rsidP="003D2146">
            <w:pPr>
              <w:widowControl w:val="0"/>
              <w:spacing w:after="160" w:line="360" w:lineRule="auto"/>
              <w:jc w:val="center"/>
              <w:rPr>
                <w:rFonts w:ascii="GHEA Grapalat" w:hAnsi="GHEA Grapalat"/>
                <w:iCs/>
                <w:color w:val="000000"/>
              </w:rPr>
            </w:pPr>
            <w:proofErr w:type="gramStart"/>
            <w:r>
              <w:rPr>
                <w:rFonts w:ascii="GHEA Grapalat" w:hAnsi="GHEA Grapalat"/>
                <w:color w:val="000000"/>
              </w:rPr>
              <w:t>Р</w:t>
            </w:r>
            <w:proofErr w:type="gramEnd"/>
            <w:r>
              <w:rPr>
                <w:rFonts w:ascii="GHEA Grapalat" w:hAnsi="GHEA Grapalat"/>
                <w:color w:val="000000"/>
              </w:rPr>
              <w:t>/С_________________________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Заказчик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rsidR="00BB28C8" w:rsidRPr="009F3DC7" w:rsidRDefault="00BB28C8" w:rsidP="003D2146">
            <w:pPr>
              <w:widowControl w:val="0"/>
              <w:spacing w:after="160" w:line="360" w:lineRule="auto"/>
              <w:jc w:val="center"/>
              <w:rPr>
                <w:rFonts w:ascii="GHEA Grapalat" w:hAnsi="GHEA Grapalat"/>
                <w:iCs/>
                <w:color w:val="000000"/>
              </w:rPr>
            </w:pPr>
            <w:proofErr w:type="gramStart"/>
            <w:r w:rsidRPr="009F3DC7">
              <w:rPr>
                <w:rFonts w:ascii="GHEA Grapalat" w:hAnsi="GHEA Grapalat"/>
                <w:color w:val="000000"/>
              </w:rPr>
              <w:t>Р</w:t>
            </w:r>
            <w:proofErr w:type="gramEnd"/>
            <w:r w:rsidRPr="009F3DC7">
              <w:rPr>
                <w:rFonts w:ascii="GHEA Grapalat" w:hAnsi="GHEA Grapalat"/>
                <w:color w:val="000000"/>
              </w:rPr>
              <w:t>/С____________________________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rsidR="00BB28C8" w:rsidRPr="009F3DC7" w:rsidRDefault="00BB28C8" w:rsidP="00BB28C8">
      <w:pPr>
        <w:widowControl w:val="0"/>
        <w:spacing w:after="160" w:line="360" w:lineRule="auto"/>
        <w:ind w:left="567" w:right="566"/>
        <w:rPr>
          <w:rFonts w:ascii="GHEA Grapalat" w:hAnsi="GHEA Grapalat"/>
          <w:iCs/>
          <w:color w:val="000000"/>
        </w:rPr>
      </w:pPr>
    </w:p>
    <w:p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rsidR="00BB28C8" w:rsidRPr="00A55DC4" w:rsidRDefault="00BB28C8" w:rsidP="00BB28C8">
      <w:pPr>
        <w:widowControl w:val="0"/>
        <w:spacing w:after="160"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rsidR="00BB28C8" w:rsidRPr="009F3DC7" w:rsidRDefault="00BB28C8" w:rsidP="00BB28C8">
      <w:pPr>
        <w:pStyle w:val="BodyTextIndent"/>
        <w:widowControl w:val="0"/>
        <w:spacing w:after="160"/>
        <w:ind w:left="567" w:right="566" w:firstLine="0"/>
        <w:jc w:val="center"/>
        <w:rPr>
          <w:rFonts w:ascii="GHEA Grapalat" w:hAnsi="GHEA Grapalat"/>
          <w:b/>
          <w:bCs/>
          <w:iCs/>
          <w:sz w:val="24"/>
          <w:szCs w:val="24"/>
        </w:rPr>
      </w:pPr>
    </w:p>
    <w:p w:rsidR="00BB28C8" w:rsidRPr="009F3DC7" w:rsidRDefault="00BB28C8" w:rsidP="00BB28C8">
      <w:pPr>
        <w:pStyle w:val="BodyTextIndent"/>
        <w:widowControl w:val="0"/>
        <w:tabs>
          <w:tab w:val="left" w:pos="1134"/>
          <w:tab w:val="left" w:pos="2268"/>
          <w:tab w:val="left" w:pos="3402"/>
        </w:tabs>
        <w:spacing w:after="160"/>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rsidR="00BB28C8" w:rsidRPr="009F3DC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rsidR="00BB28C8" w:rsidRPr="009F3DC7" w:rsidRDefault="00BB28C8" w:rsidP="00BB28C8">
      <w:pPr>
        <w:widowControl w:val="0"/>
        <w:spacing w:after="160" w:line="360" w:lineRule="auto"/>
        <w:ind w:firstLine="567"/>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rsidTr="003D2146">
        <w:trPr>
          <w:trHeight w:val="345"/>
          <w:jc w:val="center"/>
        </w:trPr>
        <w:tc>
          <w:tcPr>
            <w:tcW w:w="379" w:type="dxa"/>
            <w:vMerge w:val="restart"/>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rsidR="00BB28C8" w:rsidRPr="007347E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rsidTr="003D2146">
        <w:trPr>
          <w:trHeight w:val="152"/>
          <w:jc w:val="center"/>
        </w:trPr>
        <w:tc>
          <w:tcPr>
            <w:tcW w:w="379" w:type="dxa"/>
            <w:vMerge/>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 xml:space="preserve">сумма, подлежащая уплате (тыс. </w:t>
            </w:r>
            <w:proofErr w:type="spellStart"/>
            <w:r w:rsidRPr="007347E7">
              <w:rPr>
                <w:rFonts w:ascii="GHEA Grapalat" w:hAnsi="GHEA Grapalat"/>
                <w:sz w:val="16"/>
                <w:szCs w:val="16"/>
              </w:rPr>
              <w:t>драмов</w:t>
            </w:r>
            <w:proofErr w:type="spellEnd"/>
            <w:r w:rsidRPr="007347E7">
              <w:rPr>
                <w:rFonts w:ascii="GHEA Grapalat" w:hAnsi="GHEA Grapalat"/>
                <w:sz w:val="16"/>
                <w:szCs w:val="16"/>
              </w:rPr>
              <w:t>)</w:t>
            </w:r>
          </w:p>
        </w:tc>
        <w:tc>
          <w:tcPr>
            <w:tcW w:w="876"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rsidTr="003D2146">
        <w:trPr>
          <w:trHeight w:val="152"/>
          <w:jc w:val="center"/>
        </w:trPr>
        <w:tc>
          <w:tcPr>
            <w:tcW w:w="379" w:type="dxa"/>
            <w:vMerge/>
            <w:tcBorders>
              <w:bottom w:val="single" w:sz="4" w:space="0" w:color="auto"/>
            </w:tcBorders>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bl>
    <w:p w:rsidR="00BB28C8" w:rsidRPr="007347E7" w:rsidRDefault="00BB28C8" w:rsidP="00BB28C8">
      <w:pPr>
        <w:widowControl w:val="0"/>
        <w:spacing w:after="160" w:line="360" w:lineRule="auto"/>
        <w:ind w:firstLine="567"/>
        <w:jc w:val="both"/>
        <w:rPr>
          <w:rFonts w:ascii="GHEA Grapalat" w:hAnsi="GHEA Grapalat" w:cs="Arial"/>
          <w:iCs/>
          <w:color w:val="000000"/>
          <w:lang w:val="en-US"/>
        </w:rPr>
      </w:pP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proofErr w:type="gramStart"/>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rsidTr="003D2146">
        <w:trPr>
          <w:trHeight w:val="266"/>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Работу принял</w:t>
            </w:r>
          </w:p>
        </w:tc>
      </w:tr>
      <w:tr w:rsidR="00BB28C8" w:rsidRPr="009F3DC7" w:rsidTr="003D2146">
        <w:trPr>
          <w:trHeight w:val="47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rsidTr="003D2146">
        <w:trPr>
          <w:trHeight w:val="50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rsidTr="003D2146">
        <w:trPr>
          <w:trHeight w:val="281"/>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r>
    </w:tbl>
    <w:p w:rsidR="00BB28C8" w:rsidRPr="009F3DC7" w:rsidRDefault="00BB28C8" w:rsidP="00BB28C8">
      <w:pPr>
        <w:widowControl w:val="0"/>
        <w:spacing w:after="160" w:line="360" w:lineRule="auto"/>
        <w:ind w:firstLine="567"/>
        <w:jc w:val="center"/>
        <w:rPr>
          <w:rFonts w:ascii="GHEA Grapalat" w:hAnsi="GHEA Grapalat" w:cs="Sylfaen"/>
          <w:b/>
        </w:rPr>
      </w:pPr>
    </w:p>
    <w:p w:rsidR="00BB28C8" w:rsidRDefault="00BB28C8" w:rsidP="00BB28C8">
      <w:pPr>
        <w:rPr>
          <w:rFonts w:ascii="GHEA Grapalat" w:hAnsi="GHEA Grapalat" w:cs="Sylfaen"/>
          <w:b/>
        </w:rPr>
      </w:pPr>
      <w:r>
        <w:rPr>
          <w:rFonts w:ascii="GHEA Grapalat" w:hAnsi="GHEA Grapalat" w:cs="Sylfaen"/>
          <w:b/>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4.1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jc w:val="center"/>
        <w:rPr>
          <w:rFonts w:ascii="GHEA Grapalat" w:hAnsi="GHEA Grapalat" w:cs="Sylfaen"/>
        </w:rPr>
      </w:pPr>
    </w:p>
    <w:p w:rsidR="00BB28C8" w:rsidRPr="008A435E"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rsidR="00BB28C8" w:rsidRPr="00C8328C"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rsidR="00BB28C8" w:rsidRPr="008A435E" w:rsidRDefault="00BB28C8" w:rsidP="00BB28C8">
      <w:pPr>
        <w:widowControl w:val="0"/>
        <w:tabs>
          <w:tab w:val="left" w:pos="360"/>
          <w:tab w:val="left" w:pos="540"/>
        </w:tabs>
        <w:spacing w:after="160" w:line="360" w:lineRule="auto"/>
        <w:ind w:firstLine="567"/>
        <w:jc w:val="both"/>
        <w:rPr>
          <w:rFonts w:ascii="GHEA Grapalat" w:hAnsi="GHEA Grapalat"/>
        </w:rPr>
      </w:pPr>
    </w:p>
    <w:p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BB28C8" w:rsidRPr="0086243C" w:rsidRDefault="00BB28C8" w:rsidP="00BB28C8">
      <w:pPr>
        <w:widowControl w:val="0"/>
        <w:ind w:right="-357"/>
        <w:jc w:val="both"/>
        <w:rPr>
          <w:rFonts w:ascii="GHEA Grapalat" w:hAnsi="GHEA Grapalat" w:cs="Sylfaen"/>
          <w:u w:val="single"/>
        </w:rPr>
      </w:pPr>
      <w:proofErr w:type="gramStart"/>
      <w:r w:rsidRPr="0086243C">
        <w:rPr>
          <w:rFonts w:ascii="GHEA Grapalat" w:hAnsi="GHEA Grapalat"/>
        </w:rPr>
        <w:t>между</w:t>
      </w:r>
      <w:proofErr w:type="gramEnd"/>
      <w:r w:rsidRPr="0086243C">
        <w:rPr>
          <w:rFonts w:ascii="GHEA Grapalat" w:hAnsi="GHEA Grapalat"/>
        </w:rPr>
        <w:t xml:space="preserve"> __________ (далее — Заказчик) и _____________ (далее — Исполнитель),</w:t>
      </w:r>
    </w:p>
    <w:p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rsidR="00BB28C8" w:rsidRPr="000C342E"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C8328C" w:rsidRDefault="00BB28C8" w:rsidP="003D21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bl>
    <w:p w:rsidR="00BB28C8" w:rsidRPr="009F3DC7" w:rsidRDefault="00BB28C8" w:rsidP="00BB28C8">
      <w:pPr>
        <w:widowControl w:val="0"/>
        <w:tabs>
          <w:tab w:val="left" w:pos="360"/>
          <w:tab w:val="left" w:pos="540"/>
        </w:tabs>
        <w:spacing w:after="160" w:line="360" w:lineRule="auto"/>
        <w:ind w:firstLine="567"/>
        <w:jc w:val="both"/>
        <w:rPr>
          <w:rFonts w:ascii="GHEA Grapalat" w:hAnsi="GHEA Grapalat" w:cs="Sylfaen"/>
        </w:rPr>
      </w:pPr>
    </w:p>
    <w:p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rsidR="00BB28C8" w:rsidRDefault="00BB28C8" w:rsidP="00BB28C8">
      <w:pPr>
        <w:rPr>
          <w:rFonts w:ascii="GHEA Grapalat" w:hAnsi="GHEA Grapalat"/>
        </w:rPr>
      </w:pPr>
      <w:r>
        <w:rPr>
          <w:rFonts w:ascii="GHEA Grapalat" w:hAnsi="GHEA Grapalat"/>
        </w:rPr>
        <w:br w:type="page"/>
      </w:r>
    </w:p>
    <w:p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rsidR="00BB28C8" w:rsidRPr="009F3DC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9F3DC7" w:rsidTr="003D2146">
        <w:tc>
          <w:tcPr>
            <w:tcW w:w="4785"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rsidR="00BB28C8" w:rsidRPr="009F3DC7" w:rsidRDefault="00BB28C8" w:rsidP="00BB28C8">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rsidR="00BB28C8" w:rsidRPr="009F3DC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rsidTr="003D2146">
        <w:trPr>
          <w:tblCellSpacing w:w="7" w:type="dxa"/>
          <w:jc w:val="center"/>
        </w:trPr>
        <w:tc>
          <w:tcPr>
            <w:tcW w:w="0" w:type="auto"/>
            <w:vAlign w:val="center"/>
          </w:tcPr>
          <w:p w:rsidR="00BB28C8" w:rsidRPr="009F3DC7" w:rsidRDefault="00BB28C8" w:rsidP="003D21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_________________________</w:t>
            </w:r>
          </w:p>
          <w:p w:rsidR="00BB28C8" w:rsidRPr="0006766C" w:rsidRDefault="00BB28C8" w:rsidP="003D21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rsidR="00684668" w:rsidRDefault="00684668">
      <w:pPr>
        <w:rPr>
          <w:rFonts w:ascii="GHEA Grapalat" w:hAnsi="GHEA Grapalat"/>
          <w:i/>
        </w:rPr>
      </w:pPr>
      <w:r>
        <w:rPr>
          <w:rFonts w:ascii="GHEA Grapalat" w:hAnsi="GHEA Grapalat"/>
          <w:i/>
        </w:rPr>
        <w:br w:type="page"/>
      </w:r>
    </w:p>
    <w:p w:rsidR="00684668" w:rsidRPr="0005376A" w:rsidRDefault="00684668" w:rsidP="00684668">
      <w:pPr>
        <w:widowControl w:val="0"/>
        <w:jc w:val="right"/>
        <w:rPr>
          <w:rFonts w:ascii="GHEA Grapalat" w:hAnsi="GHEA Grapalat" w:cs="Sylfaen"/>
          <w:i/>
        </w:rPr>
      </w:pPr>
      <w:r w:rsidRPr="0005376A">
        <w:rPr>
          <w:rFonts w:ascii="GHEA Grapalat" w:hAnsi="GHEA Grapalat"/>
          <w:i/>
        </w:rPr>
        <w:lastRenderedPageBreak/>
        <w:t>Приложение № 5</w:t>
      </w:r>
    </w:p>
    <w:p w:rsidR="00684668" w:rsidRPr="0005376A" w:rsidRDefault="00684668" w:rsidP="00684668">
      <w:pPr>
        <w:widowControl w:val="0"/>
        <w:jc w:val="right"/>
        <w:rPr>
          <w:rFonts w:ascii="GHEA Grapalat" w:hAnsi="GHEA Grapalat" w:cs="Sylfaen"/>
          <w:i/>
        </w:rPr>
      </w:pPr>
      <w:r w:rsidRPr="0005376A">
        <w:rPr>
          <w:rFonts w:ascii="GHEA Grapalat" w:hAnsi="GHEA Grapalat"/>
          <w:i/>
        </w:rPr>
        <w:t>к Договору под кодом</w:t>
      </w:r>
      <w:r w:rsidRPr="0005376A">
        <w:rPr>
          <w:rFonts w:ascii="GHEA Grapalat" w:hAnsi="GHEA Grapalat"/>
          <w:i/>
          <w:lang w:val="hy-AM"/>
        </w:rPr>
        <w:t xml:space="preserve"> «      »</w:t>
      </w:r>
      <w:r w:rsidRPr="0005376A">
        <w:rPr>
          <w:rFonts w:ascii="GHEA Grapalat" w:hAnsi="GHEA Grapalat"/>
          <w:i/>
        </w:rPr>
        <w:t xml:space="preserve"> </w:t>
      </w:r>
      <w:r w:rsidRPr="0005376A">
        <w:rPr>
          <w:rFonts w:ascii="GHEA Grapalat" w:hAnsi="GHEA Grapalat" w:cs="Sylfaen"/>
          <w:i/>
        </w:rPr>
        <w:br/>
      </w:r>
      <w:r w:rsidRPr="0005376A">
        <w:rPr>
          <w:rFonts w:ascii="GHEA Grapalat" w:hAnsi="GHEA Grapalat"/>
          <w:i/>
        </w:rPr>
        <w:t>заключенному "</w:t>
      </w:r>
      <w:r w:rsidRPr="0005376A">
        <w:rPr>
          <w:rFonts w:ascii="GHEA Grapalat" w:hAnsi="GHEA Grapalat"/>
          <w:i/>
        </w:rPr>
        <w:tab/>
        <w:t xml:space="preserve"> "</w:t>
      </w:r>
      <w:r w:rsidRPr="0005376A">
        <w:rPr>
          <w:rFonts w:ascii="GHEA Grapalat" w:hAnsi="GHEA Grapalat"/>
          <w:i/>
        </w:rPr>
        <w:tab/>
        <w:t>20</w:t>
      </w:r>
      <w:r w:rsidRPr="0005376A">
        <w:rPr>
          <w:rFonts w:ascii="GHEA Grapalat" w:hAnsi="GHEA Grapalat"/>
          <w:i/>
        </w:rPr>
        <w:tab/>
        <w:t xml:space="preserve">  г.</w:t>
      </w:r>
    </w:p>
    <w:p w:rsidR="00684668" w:rsidRPr="0005376A" w:rsidRDefault="00684668" w:rsidP="00684668">
      <w:pPr>
        <w:jc w:val="center"/>
        <w:rPr>
          <w:rFonts w:ascii="GHEA Grapalat" w:hAnsi="GHEA Grapalat" w:cs="GHEA Grapalat"/>
        </w:rPr>
      </w:pPr>
    </w:p>
    <w:p w:rsidR="00684668" w:rsidRPr="0005376A" w:rsidRDefault="00684668" w:rsidP="00684668">
      <w:pPr>
        <w:jc w:val="center"/>
        <w:rPr>
          <w:rFonts w:ascii="GHEA Grapalat" w:hAnsi="GHEA Grapalat" w:cs="GHEA Grapalat"/>
        </w:rPr>
      </w:pPr>
      <w:r w:rsidRPr="0005376A">
        <w:rPr>
          <w:rFonts w:ascii="GHEA Grapalat" w:hAnsi="GHEA Grapalat" w:cs="GHEA Grapalat"/>
        </w:rPr>
        <w:t>УВЕДОМЛЕНИЕ</w:t>
      </w:r>
    </w:p>
    <w:p w:rsidR="00684668" w:rsidRPr="0005376A" w:rsidRDefault="00684668" w:rsidP="00684668">
      <w:pPr>
        <w:jc w:val="center"/>
        <w:rPr>
          <w:rFonts w:ascii="GHEA Grapalat" w:hAnsi="GHEA Grapalat" w:cs="GHEA Grapalat"/>
          <w:lang w:val="hy-AM"/>
        </w:rPr>
      </w:pPr>
    </w:p>
    <w:p w:rsidR="00684668" w:rsidRPr="0005376A" w:rsidRDefault="00684668" w:rsidP="00684668">
      <w:pPr>
        <w:rPr>
          <w:rFonts w:ascii="GHEA Grapalat" w:hAnsi="GHEA Grapalat" w:cs="Arial"/>
          <w:sz w:val="20"/>
          <w:szCs w:val="20"/>
          <w:lang w:val="es-ES"/>
        </w:rPr>
      </w:pPr>
      <w:r w:rsidRPr="0005376A">
        <w:rPr>
          <w:rFonts w:ascii="GHEA Grapalat" w:hAnsi="GHEA Grapalat"/>
          <w:u w:val="single"/>
          <w:lang w:val="es-ES"/>
        </w:rPr>
        <w:t xml:space="preserve">                                                             </w:t>
      </w:r>
      <w:r w:rsidRPr="0005376A">
        <w:rPr>
          <w:rFonts w:ascii="GHEA Grapalat" w:hAnsi="GHEA Grapalat"/>
          <w:u w:val="single"/>
          <w:lang w:val="es-ES"/>
        </w:rPr>
        <w:tab/>
      </w:r>
      <w:r w:rsidRPr="0005376A">
        <w:rPr>
          <w:rFonts w:ascii="GHEA Grapalat" w:hAnsi="GHEA Grapalat"/>
          <w:u w:val="single"/>
          <w:lang w:val="es-ES"/>
        </w:rPr>
        <w:tab/>
        <w:t xml:space="preserve">       </w:t>
      </w:r>
      <w:r w:rsidRPr="0005376A">
        <w:rPr>
          <w:rFonts w:ascii="GHEA Grapalat" w:hAnsi="GHEA Grapalat"/>
          <w:lang w:val="es-ES"/>
        </w:rPr>
        <w:t xml:space="preserve"> </w:t>
      </w:r>
      <w:r w:rsidRPr="0005376A">
        <w:rPr>
          <w:rFonts w:ascii="GHEA Grapalat" w:hAnsi="GHEA Grapalat"/>
        </w:rPr>
        <w:t>з</w:t>
      </w:r>
      <w:r w:rsidRPr="0005376A">
        <w:rPr>
          <w:rFonts w:ascii="GHEA Grapalat" w:hAnsi="GHEA Grapalat" w:cs="Sylfaen"/>
          <w:sz w:val="20"/>
          <w:szCs w:val="20"/>
        </w:rPr>
        <w:t>аявляет, что</w:t>
      </w:r>
      <w:r w:rsidRPr="0005376A">
        <w:rPr>
          <w:rFonts w:ascii="GHEA Grapalat" w:hAnsi="GHEA Grapalat" w:cs="Arial"/>
          <w:sz w:val="20"/>
          <w:szCs w:val="20"/>
        </w:rPr>
        <w:t>:</w:t>
      </w:r>
      <w:r w:rsidRPr="0005376A">
        <w:rPr>
          <w:rFonts w:ascii="GHEA Grapalat" w:hAnsi="GHEA Grapalat" w:cs="Arial"/>
          <w:sz w:val="20"/>
          <w:szCs w:val="20"/>
          <w:lang w:val="es-ES"/>
        </w:rPr>
        <w:t xml:space="preserve">  </w:t>
      </w:r>
    </w:p>
    <w:p w:rsidR="00684668" w:rsidRPr="0005376A" w:rsidRDefault="00684668" w:rsidP="00684668">
      <w:pPr>
        <w:rPr>
          <w:rFonts w:ascii="GHEA Grapalat" w:hAnsi="GHEA Grapalat" w:cs="Arial"/>
          <w:vertAlign w:val="superscript"/>
          <w:lang w:val="es-ES"/>
        </w:rPr>
      </w:pPr>
      <w:r w:rsidRPr="0005376A">
        <w:rPr>
          <w:rFonts w:ascii="GHEA Grapalat" w:hAnsi="GHEA Grapalat"/>
          <w:vertAlign w:val="superscript"/>
          <w:lang w:val="es-ES"/>
        </w:rPr>
        <w:t xml:space="preserve">               </w:t>
      </w:r>
      <w:r w:rsidRPr="0005376A">
        <w:rPr>
          <w:rFonts w:ascii="GHEA Grapalat" w:hAnsi="GHEA Grapalat"/>
          <w:lang w:val="es-ES"/>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proofErr w:type="spellStart"/>
      <w:r w:rsidRPr="0005376A">
        <w:rPr>
          <w:rFonts w:ascii="GHEA Grapalat" w:hAnsi="GHEA Grapalat" w:cs="Sylfaen"/>
          <w:vertAlign w:val="superscript"/>
          <w:lang w:val="es-ES"/>
        </w:rPr>
        <w:t>финансового</w:t>
      </w:r>
      <w:proofErr w:type="spellEnd"/>
      <w:r w:rsidRPr="0005376A">
        <w:rPr>
          <w:rFonts w:ascii="GHEA Grapalat" w:hAnsi="GHEA Grapalat" w:cs="Sylfaen"/>
          <w:vertAlign w:val="superscript"/>
          <w:lang w:val="es-ES"/>
        </w:rPr>
        <w:t xml:space="preserve"> </w:t>
      </w:r>
      <w:proofErr w:type="spellStart"/>
      <w:r w:rsidRPr="0005376A">
        <w:rPr>
          <w:rFonts w:ascii="GHEA Grapalat" w:hAnsi="GHEA Grapalat" w:cs="Sylfaen"/>
          <w:vertAlign w:val="superscript"/>
          <w:lang w:val="es-ES"/>
        </w:rPr>
        <w:t>агента</w:t>
      </w:r>
      <w:proofErr w:type="spellEnd"/>
    </w:p>
    <w:p w:rsidR="00684668" w:rsidRPr="0005376A" w:rsidRDefault="00684668" w:rsidP="00684668">
      <w:pPr>
        <w:rPr>
          <w:rFonts w:ascii="GHEA Grapalat" w:hAnsi="GHEA Grapalat"/>
          <w:vertAlign w:val="superscript"/>
          <w:lang w:val="es-ES"/>
        </w:rPr>
      </w:pPr>
    </w:p>
    <w:p w:rsidR="00684668" w:rsidRPr="0005376A" w:rsidRDefault="00684668" w:rsidP="00684668">
      <w:pPr>
        <w:pStyle w:val="ListParagraph"/>
        <w:numPr>
          <w:ilvl w:val="0"/>
          <w:numId w:val="37"/>
        </w:numPr>
        <w:contextualSpacing/>
        <w:jc w:val="both"/>
        <w:rPr>
          <w:rFonts w:ascii="GHEA Grapalat" w:hAnsi="GHEA Grapalat"/>
          <w:u w:val="single"/>
          <w:lang w:val="es-ES"/>
        </w:rPr>
      </w:pPr>
      <w:r w:rsidRPr="0005376A">
        <w:rPr>
          <w:rFonts w:ascii="GHEA Grapalat" w:hAnsi="GHEA Grapalat"/>
          <w:sz w:val="20"/>
          <w:szCs w:val="20"/>
        </w:rPr>
        <w:t>В рамках заключенного между</w:t>
      </w:r>
      <w:r w:rsidRPr="0005376A">
        <w:rPr>
          <w:rFonts w:ascii="GHEA Grapalat" w:hAnsi="GHEA Grapalat"/>
        </w:rPr>
        <w:t xml:space="preserve">   ----------------------</w:t>
      </w:r>
      <w:r w:rsidRPr="0005376A">
        <w:rPr>
          <w:rFonts w:ascii="GHEA Grapalat" w:hAnsi="GHEA Grapalat"/>
          <w:lang w:val="hy-AM"/>
        </w:rPr>
        <w:t xml:space="preserve"> </w:t>
      </w:r>
      <w:r w:rsidRPr="0005376A">
        <w:rPr>
          <w:rFonts w:ascii="GHEA Grapalat" w:hAnsi="GHEA Grapalat"/>
          <w:sz w:val="20"/>
          <w:szCs w:val="20"/>
        </w:rPr>
        <w:t>- ом   и</w:t>
      </w:r>
      <w:r w:rsidRPr="0005376A">
        <w:rPr>
          <w:rFonts w:ascii="GHEA Grapalat" w:hAnsi="GHEA Grapalat"/>
        </w:rPr>
        <w:t xml:space="preserve"> ---------------------------- </w:t>
      </w:r>
      <w:r w:rsidRPr="0005376A">
        <w:rPr>
          <w:rFonts w:ascii="GHEA Grapalat" w:hAnsi="GHEA Grapalat"/>
          <w:sz w:val="20"/>
          <w:szCs w:val="20"/>
        </w:rPr>
        <w:t>-ом</w:t>
      </w:r>
      <w:r w:rsidRPr="0005376A">
        <w:rPr>
          <w:rFonts w:ascii="GHEA Grapalat" w:hAnsi="GHEA Grapalat"/>
        </w:rPr>
        <w:t xml:space="preserve">                              </w:t>
      </w:r>
    </w:p>
    <w:p w:rsidR="00684668" w:rsidRPr="0005376A" w:rsidRDefault="00684668" w:rsidP="00684668">
      <w:pPr>
        <w:rPr>
          <w:rFonts w:ascii="GHEA Grapalat" w:hAnsi="GHEA Grapalat" w:cs="Sylfaen"/>
          <w:vertAlign w:val="superscript"/>
        </w:rPr>
      </w:pPr>
      <w:r w:rsidRPr="0005376A">
        <w:rPr>
          <w:rFonts w:ascii="GHEA Grapalat" w:hAnsi="GHEA Grapalat" w:cs="Sylfaen"/>
          <w:vertAlign w:val="superscript"/>
          <w:lang w:val="es-ES"/>
        </w:rPr>
        <w:t xml:space="preserve">                                                                                     </w:t>
      </w:r>
      <w:r w:rsidRPr="0005376A">
        <w:rPr>
          <w:rFonts w:ascii="GHEA Grapalat" w:hAnsi="GHEA Grapalat" w:cs="Sylfaen"/>
          <w:vertAlign w:val="superscript"/>
        </w:rPr>
        <w:t xml:space="preserve">      название</w:t>
      </w:r>
      <w:r w:rsidRPr="0005376A">
        <w:rPr>
          <w:rFonts w:ascii="GHEA Grapalat" w:hAnsi="GHEA Grapalat" w:cs="Sylfaen"/>
          <w:vertAlign w:val="superscript"/>
          <w:lang w:val="es-ES"/>
        </w:rPr>
        <w:t xml:space="preserve"> </w:t>
      </w:r>
      <w:r w:rsidR="0005376A">
        <w:rPr>
          <w:rFonts w:ascii="GHEA Grapalat" w:hAnsi="GHEA Grapalat" w:cs="Sylfaen"/>
          <w:vertAlign w:val="superscript"/>
        </w:rPr>
        <w:t>заказчика</w:t>
      </w: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rsidR="00684668" w:rsidRPr="0005376A" w:rsidRDefault="00684668" w:rsidP="00684668">
      <w:pPr>
        <w:rPr>
          <w:rFonts w:ascii="GHEA Grapalat" w:hAnsi="GHEA Grapalat" w:cs="Sylfaen"/>
          <w:vertAlign w:val="superscript"/>
        </w:rPr>
      </w:pP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 </w:t>
      </w:r>
      <w:r w:rsidRPr="0005376A">
        <w:rPr>
          <w:rFonts w:ascii="GHEA Grapalat" w:hAnsi="GHEA Grapalat" w:cs="Sylfaen"/>
          <w:sz w:val="20"/>
          <w:szCs w:val="20"/>
          <w:lang w:val="es-ES"/>
        </w:rPr>
        <w:t>20</w:t>
      </w:r>
      <w:r w:rsidRPr="0005376A">
        <w:rPr>
          <w:rFonts w:ascii="GHEA Grapalat" w:hAnsi="GHEA Grapalat" w:cs="Sylfaen"/>
          <w:sz w:val="20"/>
          <w:szCs w:val="20"/>
        </w:rPr>
        <w:t>г</w:t>
      </w:r>
      <w:r w:rsidRPr="0005376A">
        <w:rPr>
          <w:rFonts w:ascii="GHEA Grapalat" w:hAnsi="GHEA Grapalat" w:cs="Sylfaen"/>
          <w:sz w:val="20"/>
          <w:szCs w:val="20"/>
          <w:lang w:val="es-ES"/>
        </w:rPr>
        <w:t>.</w:t>
      </w:r>
      <w:r w:rsidRPr="0005376A">
        <w:rPr>
          <w:rFonts w:ascii="GHEA Grapalat" w:hAnsi="GHEA Grapalat" w:cs="Sylfaen"/>
          <w:sz w:val="20"/>
          <w:szCs w:val="20"/>
        </w:rPr>
        <w:t xml:space="preserve">договора под кодом </w:t>
      </w:r>
      <w:r w:rsidRPr="0005376A">
        <w:rPr>
          <w:rFonts w:ascii="GHEA Grapalat" w:hAnsi="GHEA Grapalat" w:cs="Sylfaen"/>
          <w:sz w:val="20"/>
          <w:szCs w:val="20"/>
          <w:lang w:val="es-ES"/>
        </w:rPr>
        <w:t xml:space="preserve"> </w:t>
      </w:r>
      <w:r w:rsidRPr="0005376A">
        <w:rPr>
          <w:rFonts w:ascii="GHEA Grapalat" w:hAnsi="GHEA Grapalat"/>
          <w:i/>
          <w:sz w:val="20"/>
          <w:szCs w:val="20"/>
          <w:lang w:val="af-ZA"/>
        </w:rPr>
        <w:t>___</w:t>
      </w:r>
      <w:r w:rsidRPr="0005376A">
        <w:rPr>
          <w:rFonts w:ascii="GHEA Grapalat" w:hAnsi="GHEA Grapalat" w:cs="Arial"/>
          <w:i/>
          <w:sz w:val="20"/>
          <w:szCs w:val="20"/>
          <w:shd w:val="clear" w:color="auto" w:fill="FFFFFF"/>
          <w:lang w:val="hy-AM"/>
        </w:rPr>
        <w:t>«________»</w:t>
      </w:r>
      <w:r w:rsidRPr="0005376A">
        <w:rPr>
          <w:rFonts w:ascii="GHEA Grapalat" w:hAnsi="GHEA Grapalat"/>
          <w:i/>
          <w:sz w:val="20"/>
          <w:szCs w:val="20"/>
          <w:u w:val="single"/>
        </w:rPr>
        <w:t xml:space="preserve">__ </w:t>
      </w:r>
      <w:r w:rsidRPr="0005376A">
        <w:rPr>
          <w:rFonts w:ascii="GHEA Grapalat" w:hAnsi="GHEA Grapalat"/>
          <w:sz w:val="20"/>
          <w:szCs w:val="20"/>
        </w:rPr>
        <w:t>(</w:t>
      </w:r>
      <w:r w:rsidRPr="0005376A">
        <w:rPr>
          <w:rFonts w:ascii="GHEA Grapalat" w:hAnsi="GHEA Grapalat" w:cs="Sylfaen"/>
          <w:sz w:val="20"/>
          <w:szCs w:val="20"/>
        </w:rPr>
        <w:t>далее-Договор</w:t>
      </w:r>
      <w:r w:rsidRPr="0005376A">
        <w:rPr>
          <w:rFonts w:ascii="GHEA Grapalat" w:hAnsi="GHEA Grapalat" w:cs="Sylfaen"/>
          <w:sz w:val="20"/>
          <w:szCs w:val="20"/>
          <w:lang w:val="es-ES"/>
        </w:rPr>
        <w:t>)</w:t>
      </w:r>
      <w:r w:rsidRPr="0005376A">
        <w:rPr>
          <w:rFonts w:ascii="GHEA Grapalat" w:hAnsi="GHEA Grapalat" w:cs="Sylfaen"/>
          <w:sz w:val="20"/>
          <w:szCs w:val="20"/>
        </w:rPr>
        <w:t xml:space="preserve">, между мной </w:t>
      </w:r>
      <w:r w:rsidRPr="0005376A">
        <w:rPr>
          <w:rFonts w:ascii="GHEA Grapalat" w:hAnsi="GHEA Grapalat" w:cs="Sylfaen"/>
          <w:sz w:val="20"/>
          <w:szCs w:val="20"/>
          <w:lang w:val="hy-AM"/>
        </w:rPr>
        <w:t xml:space="preserve"> </w:t>
      </w:r>
      <w:r w:rsidRPr="0005376A">
        <w:rPr>
          <w:rFonts w:ascii="GHEA Grapalat" w:hAnsi="GHEA Grapalat" w:cs="Sylfaen"/>
          <w:sz w:val="20"/>
          <w:szCs w:val="20"/>
        </w:rPr>
        <w:t>и -------------- - ом</w:t>
      </w:r>
    </w:p>
    <w:p w:rsidR="00684668" w:rsidRPr="0005376A" w:rsidRDefault="00684668" w:rsidP="00684668">
      <w:pPr>
        <w:rPr>
          <w:rFonts w:ascii="GHEA Grapalat" w:hAnsi="GHEA Grapalat"/>
          <w:u w:val="single"/>
          <w:lang w:val="es-ES"/>
        </w:rPr>
      </w:pP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rsidR="00684668" w:rsidRPr="0005376A" w:rsidRDefault="00684668" w:rsidP="00684668">
      <w:pPr>
        <w:ind w:firstLine="709"/>
        <w:rPr>
          <w:rFonts w:ascii="GHEA Grapalat" w:hAnsi="GHEA Grapalat" w:cs="Sylfaen"/>
          <w:sz w:val="20"/>
          <w:szCs w:val="20"/>
          <w:lang w:val="es-ES"/>
        </w:rPr>
      </w:pPr>
      <w:r w:rsidRPr="0005376A">
        <w:rPr>
          <w:rFonts w:ascii="GHEA Grapalat" w:hAnsi="GHEA Grapalat"/>
          <w:u w:val="single"/>
          <w:lang w:val="es-ES"/>
        </w:rPr>
        <w:tab/>
      </w:r>
      <w:r w:rsidRPr="0005376A">
        <w:rPr>
          <w:rFonts w:ascii="GHEA Grapalat" w:hAnsi="GHEA Grapalat" w:cs="Sylfaen"/>
          <w:sz w:val="20"/>
          <w:szCs w:val="20"/>
          <w:lang w:val="es-ES"/>
        </w:rPr>
        <w:t xml:space="preserve"> «--»   20  </w:t>
      </w:r>
      <w:r w:rsidRPr="0005376A">
        <w:rPr>
          <w:rFonts w:ascii="GHEA Grapalat" w:hAnsi="GHEA Grapalat" w:cs="Sylfaen"/>
          <w:sz w:val="20"/>
          <w:szCs w:val="20"/>
        </w:rPr>
        <w:t xml:space="preserve">года </w:t>
      </w:r>
      <w:r w:rsidRPr="0005376A">
        <w:rPr>
          <w:rFonts w:ascii="GHEA Grapalat" w:hAnsi="GHEA Grapalat" w:cs="Sylfaen"/>
          <w:sz w:val="20"/>
          <w:szCs w:val="20"/>
          <w:lang w:val="es-ES"/>
        </w:rPr>
        <w:t xml:space="preserve"> </w:t>
      </w:r>
      <w:r w:rsidRPr="0005376A">
        <w:rPr>
          <w:rFonts w:ascii="GHEA Grapalat" w:hAnsi="GHEA Grapalat"/>
          <w:sz w:val="20"/>
          <w:szCs w:val="20"/>
        </w:rPr>
        <w:t>заключен</w:t>
      </w: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договор факторинга под кодом </w:t>
      </w:r>
      <w:r w:rsidRPr="0005376A">
        <w:rPr>
          <w:rFonts w:ascii="GHEA Grapalat" w:hAnsi="GHEA Grapalat"/>
          <w:lang w:val="es-ES"/>
        </w:rPr>
        <w:t>«</w:t>
      </w:r>
      <w:r w:rsidRPr="0005376A">
        <w:rPr>
          <w:rFonts w:ascii="GHEA Grapalat" w:hAnsi="GHEA Grapalat"/>
          <w:sz w:val="20"/>
          <w:szCs w:val="20"/>
          <w:lang w:val="es-ES"/>
        </w:rPr>
        <w:t>---</w:t>
      </w:r>
      <w:r w:rsidRPr="0005376A">
        <w:rPr>
          <w:rFonts w:ascii="GHEA Grapalat" w:hAnsi="GHEA Grapalat" w:cs="Sylfaen"/>
          <w:sz w:val="20"/>
          <w:szCs w:val="20"/>
          <w:lang w:val="es-ES"/>
        </w:rPr>
        <w:t>------------------</w:t>
      </w:r>
      <w:r w:rsidRPr="0005376A">
        <w:rPr>
          <w:rFonts w:ascii="GHEA Grapalat" w:hAnsi="GHEA Grapalat"/>
          <w:lang w:val="es-ES"/>
        </w:rPr>
        <w:t>»</w:t>
      </w:r>
      <w:r w:rsidRPr="0005376A">
        <w:rPr>
          <w:rFonts w:ascii="GHEA Grapalat" w:hAnsi="GHEA Grapalat"/>
        </w:rPr>
        <w:t>.</w:t>
      </w:r>
      <w:r w:rsidRPr="0005376A">
        <w:rPr>
          <w:rFonts w:ascii="GHEA Grapalat" w:hAnsi="GHEA Grapalat" w:cs="Sylfaen"/>
          <w:sz w:val="20"/>
          <w:szCs w:val="20"/>
          <w:lang w:val="es-ES"/>
        </w:rPr>
        <w:t xml:space="preserve"> </w:t>
      </w:r>
    </w:p>
    <w:p w:rsidR="00684668" w:rsidRPr="0005376A" w:rsidRDefault="00684668" w:rsidP="00684668">
      <w:pPr>
        <w:rPr>
          <w:rFonts w:ascii="GHEA Grapalat" w:hAnsi="GHEA Grapalat" w:cs="Sylfaen"/>
          <w:sz w:val="20"/>
          <w:szCs w:val="20"/>
          <w:lang w:val="es-ES"/>
        </w:rPr>
      </w:pPr>
    </w:p>
    <w:p w:rsidR="00684668" w:rsidRPr="0005376A" w:rsidRDefault="00684668" w:rsidP="00684668">
      <w:pPr>
        <w:pStyle w:val="ListParagraph"/>
        <w:numPr>
          <w:ilvl w:val="0"/>
          <w:numId w:val="37"/>
        </w:numPr>
        <w:contextualSpacing/>
        <w:jc w:val="both"/>
        <w:rPr>
          <w:rFonts w:ascii="GHEA Grapalat" w:hAnsi="GHEA Grapalat" w:cs="Sylfaen"/>
          <w:sz w:val="20"/>
          <w:szCs w:val="20"/>
        </w:rPr>
      </w:pPr>
      <w:r w:rsidRPr="0005376A">
        <w:rPr>
          <w:rFonts w:ascii="GHEA Grapalat" w:hAnsi="GHEA Grapalat" w:cs="Sylfaen"/>
          <w:sz w:val="20"/>
          <w:szCs w:val="20"/>
        </w:rPr>
        <w:t xml:space="preserve">Согласен с </w:t>
      </w:r>
      <w:proofErr w:type="gramStart"/>
      <w:r w:rsidRPr="0005376A">
        <w:rPr>
          <w:rFonts w:ascii="GHEA Grapalat" w:hAnsi="GHEA Grapalat" w:cs="Sylfaen"/>
          <w:sz w:val="20"/>
          <w:szCs w:val="20"/>
        </w:rPr>
        <w:t>условиями</w:t>
      </w:r>
      <w:proofErr w:type="gramEnd"/>
      <w:r w:rsidRPr="0005376A">
        <w:rPr>
          <w:rFonts w:ascii="GHEA Grapalat" w:hAnsi="GHEA Grapalat" w:cs="Sylfaen"/>
          <w:sz w:val="20"/>
          <w:szCs w:val="20"/>
        </w:rPr>
        <w:t xml:space="preserve"> изложенными в пункте 8.12 .</w:t>
      </w:r>
    </w:p>
    <w:p w:rsidR="00684668" w:rsidRPr="0005376A" w:rsidRDefault="00684668" w:rsidP="00684668">
      <w:pPr>
        <w:jc w:val="center"/>
        <w:rPr>
          <w:rFonts w:ascii="GHEA Grapalat" w:hAnsi="GHEA Grapalat" w:cs="GHEA Grapalat"/>
          <w:lang w:val="es-ES"/>
        </w:rPr>
      </w:pPr>
    </w:p>
    <w:p w:rsidR="00684668" w:rsidRPr="0005376A" w:rsidRDefault="00684668" w:rsidP="00684668">
      <w:pPr>
        <w:jc w:val="center"/>
        <w:rPr>
          <w:rFonts w:ascii="GHEA Grapalat" w:hAnsi="GHEA Grapalat" w:cs="Sylfaen"/>
          <w:b/>
          <w:lang w:val="es-ES"/>
        </w:rPr>
      </w:pPr>
    </w:p>
    <w:p w:rsidR="00684668" w:rsidRPr="0005376A" w:rsidRDefault="00684668" w:rsidP="00684668">
      <w:pPr>
        <w:ind w:left="720" w:firstLine="720"/>
        <w:rPr>
          <w:rFonts w:ascii="GHEA Grapalat" w:hAnsi="GHEA Grapalat"/>
          <w:sz w:val="20"/>
          <w:lang w:val="hy-AM"/>
        </w:rPr>
      </w:pPr>
      <w:r w:rsidRPr="0005376A">
        <w:rPr>
          <w:rFonts w:ascii="GHEA Grapalat" w:hAnsi="GHEA Grapalat"/>
          <w:sz w:val="20"/>
          <w:lang w:val="es-ES"/>
        </w:rPr>
        <w:t xml:space="preserve">     </w:t>
      </w:r>
      <w:r w:rsidRPr="0005376A">
        <w:rPr>
          <w:rFonts w:ascii="GHEA Grapalat" w:hAnsi="GHEA Grapalat"/>
          <w:sz w:val="20"/>
          <w:lang w:val="hy-AM"/>
        </w:rPr>
        <w:t xml:space="preserve">___________________________________________ </w:t>
      </w:r>
      <w:r w:rsidRPr="0005376A">
        <w:rPr>
          <w:rFonts w:ascii="GHEA Grapalat" w:hAnsi="GHEA Grapalat"/>
          <w:sz w:val="20"/>
          <w:lang w:val="hy-AM"/>
        </w:rPr>
        <w:tab/>
        <w:t xml:space="preserve">        </w:t>
      </w:r>
      <w:r w:rsidRPr="0005376A">
        <w:rPr>
          <w:rFonts w:ascii="GHEA Grapalat" w:hAnsi="GHEA Grapalat"/>
          <w:sz w:val="20"/>
          <w:lang w:val="es-ES"/>
        </w:rPr>
        <w:t xml:space="preserve">      </w:t>
      </w:r>
      <w:r w:rsidRPr="0005376A">
        <w:rPr>
          <w:rFonts w:ascii="GHEA Grapalat" w:hAnsi="GHEA Grapalat"/>
          <w:sz w:val="20"/>
          <w:lang w:val="hy-AM"/>
        </w:rPr>
        <w:t xml:space="preserve">_____________ </w:t>
      </w:r>
    </w:p>
    <w:p w:rsidR="00684668" w:rsidRPr="0005376A" w:rsidRDefault="00684668" w:rsidP="00684668">
      <w:pPr>
        <w:rPr>
          <w:rFonts w:ascii="GHEA Grapalat" w:hAnsi="GHEA Grapalat"/>
          <w:sz w:val="20"/>
          <w:vertAlign w:val="superscript"/>
          <w:lang w:val="hy-AM"/>
        </w:rPr>
      </w:pPr>
      <w:r w:rsidRPr="0005376A">
        <w:rPr>
          <w:rFonts w:ascii="GHEA Grapalat" w:hAnsi="GHEA Grapalat"/>
          <w:sz w:val="20"/>
          <w:vertAlign w:val="superscript"/>
        </w:rPr>
        <w:t xml:space="preserve">                                                </w:t>
      </w:r>
      <w:r w:rsidRPr="0005376A">
        <w:rPr>
          <w:rFonts w:ascii="GHEA Grapalat" w:hAnsi="GHEA Grapalat"/>
          <w:sz w:val="20"/>
          <w:vertAlign w:val="superscript"/>
          <w:lang w:val="hy-AM"/>
        </w:rPr>
        <w:t>название финансового агента (должность руководителя, имя, фамилия)</w:t>
      </w:r>
      <w:r w:rsidRPr="0005376A">
        <w:rPr>
          <w:rFonts w:ascii="GHEA Grapalat" w:hAnsi="GHEA Grapalat"/>
          <w:sz w:val="20"/>
          <w:vertAlign w:val="superscript"/>
        </w:rPr>
        <w:t xml:space="preserve">                                                         подпись</w:t>
      </w:r>
      <w:r w:rsidRPr="0005376A">
        <w:rPr>
          <w:rFonts w:ascii="GHEA Grapalat" w:hAnsi="GHEA Grapalat"/>
          <w:sz w:val="20"/>
          <w:vertAlign w:val="superscript"/>
          <w:lang w:val="hy-AM"/>
        </w:rPr>
        <w:t xml:space="preserve">                                                                                                                                                                                                                       </w:t>
      </w:r>
    </w:p>
    <w:p w:rsidR="00684668" w:rsidRPr="0005376A" w:rsidRDefault="00684668" w:rsidP="00684668">
      <w:pPr>
        <w:jc w:val="right"/>
        <w:rPr>
          <w:rFonts w:ascii="GHEA Grapalat" w:hAnsi="GHEA Grapalat"/>
          <w:sz w:val="20"/>
          <w:lang w:val="hy-AM"/>
        </w:rPr>
      </w:pPr>
      <w:r w:rsidRPr="0005376A">
        <w:rPr>
          <w:rFonts w:ascii="GHEA Grapalat" w:hAnsi="GHEA Grapalat"/>
          <w:sz w:val="20"/>
          <w:lang w:val="hy-AM"/>
        </w:rPr>
        <w:t xml:space="preserve">    </w:t>
      </w:r>
    </w:p>
    <w:p w:rsidR="00684668" w:rsidRPr="0005376A" w:rsidRDefault="00684668" w:rsidP="00684668">
      <w:pPr>
        <w:jc w:val="center"/>
        <w:rPr>
          <w:rFonts w:ascii="GHEA Grapalat" w:hAnsi="GHEA Grapalat" w:cs="Sylfaen"/>
          <w:sz w:val="16"/>
          <w:szCs w:val="16"/>
          <w:lang w:val="es-ES"/>
        </w:rPr>
      </w:pPr>
      <w:r w:rsidRPr="0005376A">
        <w:rPr>
          <w:rFonts w:ascii="GHEA Grapalat" w:hAnsi="GHEA Grapalat"/>
          <w:sz w:val="16"/>
          <w:szCs w:val="16"/>
        </w:rPr>
        <w:t xml:space="preserve">                                                                                                      М. П.</w:t>
      </w:r>
      <w:r w:rsidRPr="0005376A">
        <w:rPr>
          <w:rFonts w:ascii="GHEA Grapalat" w:hAnsi="GHEA Grapalat" w:cs="Sylfaen"/>
          <w:sz w:val="16"/>
          <w:szCs w:val="16"/>
          <w:lang w:val="es-ES"/>
        </w:rPr>
        <w:t xml:space="preserve"> (</w:t>
      </w:r>
      <w:r w:rsidRPr="0005376A">
        <w:rPr>
          <w:rFonts w:ascii="GHEA Grapalat" w:hAnsi="GHEA Grapalat" w:cs="Sylfaen"/>
          <w:sz w:val="16"/>
          <w:szCs w:val="16"/>
        </w:rPr>
        <w:t>при наличии</w:t>
      </w:r>
      <w:r w:rsidRPr="0005376A">
        <w:rPr>
          <w:rFonts w:ascii="GHEA Grapalat" w:hAnsi="GHEA Grapalat" w:cs="Sylfaen"/>
          <w:sz w:val="16"/>
          <w:szCs w:val="16"/>
          <w:lang w:val="es-ES"/>
        </w:rPr>
        <w:t>)</w:t>
      </w:r>
    </w:p>
    <w:p w:rsidR="00684668" w:rsidRPr="0005376A" w:rsidRDefault="00684668" w:rsidP="00684668">
      <w:pPr>
        <w:jc w:val="center"/>
        <w:rPr>
          <w:rFonts w:ascii="GHEA Grapalat" w:hAnsi="GHEA Grapalat" w:cs="Sylfaen"/>
          <w:sz w:val="16"/>
          <w:szCs w:val="16"/>
          <w:lang w:val="es-ES"/>
        </w:rPr>
      </w:pPr>
      <w:r w:rsidRPr="0005376A">
        <w:rPr>
          <w:rFonts w:ascii="GHEA Grapalat" w:hAnsi="GHEA Grapalat" w:cs="Sylfaen"/>
          <w:sz w:val="16"/>
          <w:szCs w:val="16"/>
          <w:lang w:val="es-ES"/>
        </w:rPr>
        <w:t xml:space="preserve">                                               </w:t>
      </w:r>
    </w:p>
    <w:p w:rsidR="00684668" w:rsidRPr="0005376A" w:rsidRDefault="00684668" w:rsidP="00684668">
      <w:pPr>
        <w:jc w:val="center"/>
        <w:rPr>
          <w:rFonts w:ascii="GHEA Grapalat" w:hAnsi="GHEA Grapalat" w:cs="Sylfaen"/>
          <w:sz w:val="16"/>
          <w:szCs w:val="16"/>
          <w:lang w:val="es-ES"/>
        </w:rPr>
      </w:pPr>
    </w:p>
    <w:p w:rsidR="00684668" w:rsidRPr="0005376A" w:rsidRDefault="00684668" w:rsidP="00684668">
      <w:pPr>
        <w:jc w:val="right"/>
        <w:rPr>
          <w:rFonts w:ascii="GHEA Grapalat" w:hAnsi="GHEA Grapalat"/>
          <w:sz w:val="20"/>
          <w:lang w:val="hy-AM"/>
        </w:rPr>
      </w:pPr>
      <w:r w:rsidRPr="0005376A">
        <w:rPr>
          <w:rFonts w:ascii="GHEA Grapalat" w:hAnsi="GHEA Grapalat" w:cs="Sylfaen"/>
          <w:sz w:val="20"/>
          <w:szCs w:val="20"/>
          <w:lang w:val="es-ES"/>
        </w:rPr>
        <w:t xml:space="preserve">«--»         20  </w:t>
      </w:r>
      <w:r w:rsidRPr="0005376A">
        <w:rPr>
          <w:rFonts w:ascii="GHEA Grapalat" w:hAnsi="GHEA Grapalat" w:cs="Sylfaen"/>
          <w:sz w:val="20"/>
          <w:szCs w:val="20"/>
        </w:rPr>
        <w:t>г.</w:t>
      </w:r>
      <w:r w:rsidRPr="0005376A">
        <w:rPr>
          <w:rFonts w:ascii="GHEA Grapalat" w:hAnsi="GHEA Grapalat"/>
          <w:sz w:val="20"/>
          <w:lang w:val="hy-AM"/>
        </w:rPr>
        <w:tab/>
        <w:t xml:space="preserve"> </w:t>
      </w:r>
    </w:p>
    <w:p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34F" w:rsidRDefault="00FF634F">
      <w:r>
        <w:separator/>
      </w:r>
    </w:p>
  </w:endnote>
  <w:endnote w:type="continuationSeparator" w:id="0">
    <w:p w:rsidR="00FF634F" w:rsidRDefault="00FF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02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841"/>
      <w:docPartObj>
        <w:docPartGallery w:val="Page Numbers (Bottom of Page)"/>
        <w:docPartUnique/>
      </w:docPartObj>
    </w:sdtPr>
    <w:sdtEndPr>
      <w:rPr>
        <w:rFonts w:ascii="GHEA Grapalat" w:hAnsi="GHEA Grapalat"/>
        <w:sz w:val="24"/>
        <w:szCs w:val="24"/>
      </w:rPr>
    </w:sdtEndPr>
    <w:sdtContent>
      <w:p w:rsidR="00FF634F" w:rsidRPr="003E450C" w:rsidRDefault="00FF634F">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AD75C7">
          <w:rPr>
            <w:rFonts w:ascii="GHEA Grapalat" w:hAnsi="GHEA Grapalat"/>
            <w:noProof/>
            <w:sz w:val="24"/>
            <w:szCs w:val="24"/>
          </w:rPr>
          <w:t>79</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34F" w:rsidRDefault="00FF634F">
      <w:r>
        <w:separator/>
      </w:r>
    </w:p>
  </w:footnote>
  <w:footnote w:type="continuationSeparator" w:id="0">
    <w:p w:rsidR="00FF634F" w:rsidRDefault="00FF634F">
      <w:r>
        <w:continuationSeparator/>
      </w:r>
    </w:p>
  </w:footnote>
  <w:footnote w:id="1">
    <w:p w:rsidR="00FF634F" w:rsidRPr="00793343" w:rsidRDefault="00FF634F" w:rsidP="007A5F50">
      <w:pPr>
        <w:pStyle w:val="FootnoteText"/>
        <w:jc w:val="both"/>
        <w:rPr>
          <w:rFonts w:asciiTheme="minorHAnsi" w:hAnsiTheme="minorHAnsi"/>
          <w:i/>
        </w:rPr>
      </w:pPr>
      <w:proofErr w:type="gramStart"/>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w:t>
      </w:r>
      <w:proofErr w:type="gramEnd"/>
      <w:r w:rsidRPr="00ED3BA4">
        <w:rPr>
          <w:rFonts w:ascii="GHEA Grapalat" w:hAnsi="GHEA Grapalat"/>
          <w:i/>
        </w:rPr>
        <w:t xml:space="preserve">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rsidR="00FF634F" w:rsidRPr="008842CE" w:rsidRDefault="00FF634F"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FF634F" w:rsidRPr="00CD6B60" w:rsidRDefault="00FF634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FF634F" w:rsidRPr="00CD6B60" w:rsidRDefault="00FF634F"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F634F" w:rsidRPr="002E4BC5" w:rsidRDefault="00FF634F"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F634F" w:rsidRPr="003F2273" w:rsidRDefault="00FF634F"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w:t>
      </w:r>
      <w:proofErr w:type="gramStart"/>
      <w:r w:rsidRPr="003F2273">
        <w:rPr>
          <w:rFonts w:ascii="GHEA Grapalat" w:hAnsi="GHEA Grapalat"/>
          <w:i/>
          <w:sz w:val="20"/>
          <w:szCs w:val="20"/>
        </w:rPr>
        <w:t xml:space="preserve"> П</w:t>
      </w:r>
      <w:proofErr w:type="gramEnd"/>
      <w:r w:rsidRPr="003F2273">
        <w:rPr>
          <w:rFonts w:ascii="GHEA Grapalat" w:hAnsi="GHEA Grapalat"/>
          <w:i/>
          <w:sz w:val="20"/>
          <w:szCs w:val="20"/>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4">
    <w:p w:rsidR="00FF634F" w:rsidRPr="00810F23" w:rsidRDefault="00FF634F">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5">
    <w:p w:rsidR="00FF634F" w:rsidRPr="00FE2AA4" w:rsidRDefault="00FF634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rsidR="00FF634F" w:rsidRPr="002B487D" w:rsidRDefault="00FF634F" w:rsidP="00C67FAB">
      <w:pPr>
        <w:pStyle w:val="FootnoteText"/>
        <w:jc w:val="both"/>
        <w:rPr>
          <w:rFonts w:asciiTheme="minorHAnsi" w:hAnsiTheme="minorHAnsi"/>
          <w:i/>
        </w:rPr>
      </w:pPr>
      <w:r w:rsidRPr="002B487D">
        <w:rPr>
          <w:rFonts w:asciiTheme="minorHAnsi" w:hAnsiTheme="minorHAnsi"/>
          <w:i/>
        </w:rPr>
        <w:t>13</w:t>
      </w:r>
      <w:proofErr w:type="gramStart"/>
      <w:r w:rsidRPr="002B487D">
        <w:rPr>
          <w:rFonts w:asciiTheme="minorHAnsi" w:hAnsiTheme="minorHAnsi"/>
          <w:i/>
        </w:rPr>
        <w:t xml:space="preserve"> Е</w:t>
      </w:r>
      <w:proofErr w:type="gramEnd"/>
      <w:r w:rsidRPr="002B487D">
        <w:rPr>
          <w:rFonts w:asciiTheme="minorHAnsi" w:hAnsiTheme="minorHAnsi"/>
          <w:i/>
        </w:rPr>
        <w:t xml:space="preserve">сли цена закупаемой по заявке на закупку работы не превышает 25 млн. </w:t>
      </w:r>
      <w:proofErr w:type="spellStart"/>
      <w:r w:rsidRPr="002B487D">
        <w:rPr>
          <w:rFonts w:asciiTheme="minorHAnsi" w:hAnsiTheme="minorHAnsi"/>
          <w:i/>
        </w:rPr>
        <w:t>драмов</w:t>
      </w:r>
      <w:proofErr w:type="spellEnd"/>
      <w:r w:rsidRPr="002B487D">
        <w:rPr>
          <w:rFonts w:asciiTheme="minorHAnsi" w:hAnsiTheme="minorHAnsi"/>
          <w:i/>
        </w:rPr>
        <w:t xml:space="preserve">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7">
    <w:p w:rsidR="00FF634F" w:rsidRPr="00A31673" w:rsidRDefault="00FF634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FF634F" w:rsidRPr="00810F23" w:rsidRDefault="00FF634F"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FF634F" w:rsidRPr="005F2C25" w:rsidRDefault="00FF634F">
      <w:pPr>
        <w:pStyle w:val="FootnoteText"/>
        <w:rPr>
          <w:rFonts w:ascii="Times New Roman" w:hAnsi="Times New Roman"/>
        </w:rPr>
      </w:pPr>
    </w:p>
  </w:footnote>
  <w:footnote w:id="9">
    <w:p w:rsidR="00FF634F" w:rsidRDefault="00FF634F" w:rsidP="006B3E56">
      <w:pPr>
        <w:jc w:val="both"/>
      </w:pPr>
    </w:p>
    <w:p w:rsidR="00FF634F" w:rsidRPr="00FC561F" w:rsidRDefault="00FF634F" w:rsidP="006B3E56">
      <w:pPr>
        <w:jc w:val="both"/>
        <w:rPr>
          <w:rFonts w:ascii="GHEA Grapalat" w:hAnsi="GHEA Grapalat"/>
          <w:i/>
          <w:sz w:val="20"/>
          <w:szCs w:val="20"/>
        </w:rPr>
      </w:pPr>
    </w:p>
    <w:p w:rsidR="00FF634F" w:rsidRDefault="00FF634F"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proofErr w:type="gramStart"/>
      <w:r w:rsidRPr="007D41A3">
        <w:rPr>
          <w:rFonts w:ascii="GHEA Grapalat" w:hAnsi="GHEA Grapalat"/>
          <w:i/>
          <w:sz w:val="20"/>
          <w:szCs w:val="20"/>
        </w:rPr>
        <w:t>участник</w:t>
      </w:r>
      <w:proofErr w:type="gramEnd"/>
      <w:r w:rsidRPr="007D41A3">
        <w:rPr>
          <w:rFonts w:ascii="GHEA Grapalat" w:hAnsi="GHEA Grapalat"/>
          <w:i/>
          <w:sz w:val="20"/>
          <w:szCs w:val="20"/>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rsidR="00FF634F" w:rsidRPr="00E7182E" w:rsidRDefault="00FF634F"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rsidR="00FF634F" w:rsidRPr="007D41A3" w:rsidRDefault="00FF634F"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w:t>
      </w:r>
      <w:proofErr w:type="gramStart"/>
      <w:r w:rsidRPr="007D41A3">
        <w:rPr>
          <w:rFonts w:ascii="GHEA Grapalat" w:hAnsi="GHEA Grapalat"/>
          <w:i/>
          <w:sz w:val="20"/>
          <w:szCs w:val="20"/>
        </w:rPr>
        <w:t>м-</w:t>
      </w:r>
      <w:proofErr w:type="gramEnd"/>
      <w:r w:rsidRPr="007D41A3">
        <w:rPr>
          <w:rFonts w:ascii="GHEA Grapalat" w:hAnsi="GHEA Grapalat"/>
          <w:i/>
          <w:sz w:val="20"/>
          <w:szCs w:val="20"/>
        </w:rPr>
        <w:t xml:space="preserve"> информация о реальных бенефициарах не представляется</w:t>
      </w:r>
    </w:p>
    <w:p w:rsidR="00FF634F" w:rsidRPr="001849D9" w:rsidRDefault="00FF634F" w:rsidP="006B3E56">
      <w:pPr>
        <w:jc w:val="both"/>
        <w:rPr>
          <w:rFonts w:ascii="GHEA Grapalat" w:hAnsi="GHEA Grapalat"/>
          <w:i/>
          <w:sz w:val="20"/>
          <w:szCs w:val="20"/>
          <w:lang w:val="af-ZA"/>
        </w:rPr>
      </w:pPr>
      <w:r w:rsidRPr="001849D9">
        <w:rPr>
          <w:rFonts w:ascii="GHEA Grapalat" w:hAnsi="GHEA Grapalat"/>
          <w:i/>
          <w:sz w:val="20"/>
          <w:szCs w:val="20"/>
        </w:rPr>
        <w:t xml:space="preserve"> </w:t>
      </w:r>
    </w:p>
    <w:p w:rsidR="00FF634F" w:rsidRPr="001849D9" w:rsidRDefault="00FF634F" w:rsidP="006B3E56">
      <w:pPr>
        <w:pStyle w:val="FootnoteText"/>
        <w:rPr>
          <w:rFonts w:asciiTheme="minorHAnsi" w:hAnsiTheme="minorHAnsi"/>
          <w:i/>
          <w:lang w:val="af-ZA"/>
        </w:rPr>
      </w:pPr>
    </w:p>
  </w:footnote>
  <w:footnote w:id="10">
    <w:p w:rsidR="00FF634F" w:rsidRPr="00990559" w:rsidRDefault="00FF634F">
      <w:pPr>
        <w:pStyle w:val="FootnoteText"/>
        <w:rPr>
          <w:rFonts w:ascii="Sylfaen" w:hAnsi="Sylfaen"/>
          <w:lang w:val="hy-AM"/>
        </w:rPr>
      </w:pPr>
      <w:r>
        <w:rPr>
          <w:rStyle w:val="FootnoteReference"/>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1">
    <w:p w:rsidR="00FF634F" w:rsidRPr="00D3436F" w:rsidRDefault="00FF634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FF634F" w:rsidRPr="00D3436F" w:rsidRDefault="00FF634F">
      <w:pPr>
        <w:pStyle w:val="FootnoteText"/>
        <w:rPr>
          <w:lang w:val="es-ES"/>
        </w:rPr>
      </w:pPr>
    </w:p>
  </w:footnote>
  <w:footnote w:id="12">
    <w:p w:rsidR="00FF634F" w:rsidRPr="008842CE" w:rsidRDefault="00FF634F" w:rsidP="003D2FE2">
      <w:pPr>
        <w:pStyle w:val="FootnoteText"/>
        <w:jc w:val="both"/>
      </w:pPr>
    </w:p>
  </w:footnote>
  <w:footnote w:id="13">
    <w:p w:rsidR="00FF634F" w:rsidRPr="008842CE" w:rsidRDefault="00FF634F" w:rsidP="000A214C">
      <w:pPr>
        <w:pStyle w:val="FootnoteText"/>
        <w:jc w:val="both"/>
      </w:pPr>
    </w:p>
  </w:footnote>
  <w:footnote w:id="14">
    <w:p w:rsidR="00FF634F" w:rsidRPr="00124BE9" w:rsidRDefault="00FF634F" w:rsidP="00BB28C8">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FF634F" w:rsidRPr="00124BE9" w:rsidRDefault="00FF634F" w:rsidP="00BB28C8">
      <w:pPr>
        <w:pStyle w:val="FootnoteText"/>
        <w:widowControl w:val="0"/>
        <w:jc w:val="both"/>
        <w:rPr>
          <w:rFonts w:ascii="GHEA Grapalat" w:hAnsi="GHEA Grapalat"/>
          <w:lang w:val="hy-AM"/>
        </w:rPr>
      </w:pPr>
    </w:p>
  </w:footnote>
  <w:footnote w:id="15">
    <w:p w:rsidR="00FF634F" w:rsidRPr="00124BE9" w:rsidRDefault="00FF634F" w:rsidP="00BB28C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 xml:space="preserve">Настоящий пункт исключается из проекта договора, если </w:t>
      </w:r>
      <w:proofErr w:type="gramStart"/>
      <w:r w:rsidRPr="00124BE9">
        <w:rPr>
          <w:rFonts w:ascii="GHEA Grapalat" w:hAnsi="GHEA Grapalat"/>
          <w:i/>
        </w:rPr>
        <w:t>по</w:t>
      </w:r>
      <w:proofErr w:type="gramEnd"/>
      <w:r w:rsidRPr="00124BE9">
        <w:rPr>
          <w:rFonts w:ascii="GHEA Grapalat" w:hAnsi="GHEA Grapalat"/>
          <w:i/>
        </w:rPr>
        <w:t xml:space="preserve"> </w:t>
      </w:r>
      <w:proofErr w:type="gramStart"/>
      <w:r w:rsidRPr="00124BE9">
        <w:rPr>
          <w:rFonts w:ascii="GHEA Grapalat" w:hAnsi="GHEA Grapalat"/>
          <w:i/>
        </w:rPr>
        <w:t>являющейся</w:t>
      </w:r>
      <w:proofErr w:type="gramEnd"/>
      <w:r w:rsidRPr="00124BE9">
        <w:rPr>
          <w:rFonts w:ascii="GHEA Grapalat" w:hAnsi="GHEA Grapalat"/>
          <w:i/>
        </w:rPr>
        <w:t xml:space="preserve"> предметом закупки строительной программой требуются проектные документы.</w:t>
      </w:r>
    </w:p>
  </w:footnote>
  <w:footnote w:id="16">
    <w:p w:rsidR="00FF634F" w:rsidRDefault="00FF634F" w:rsidP="00BB28C8">
      <w:pPr>
        <w:pStyle w:val="FootnoteText"/>
        <w:widowControl w:val="0"/>
        <w:jc w:val="both"/>
        <w:rPr>
          <w:rFonts w:ascii="GHEA Grapalat" w:hAnsi="GHEA Grapalat"/>
          <w:i/>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FF634F" w:rsidRPr="00124BE9" w:rsidRDefault="00FF634F" w:rsidP="00BB28C8">
      <w:pPr>
        <w:pStyle w:val="FootnoteText"/>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rsidR="00FF634F" w:rsidRPr="00124BE9" w:rsidRDefault="00FF634F" w:rsidP="00BB28C8">
      <w:pPr>
        <w:pStyle w:val="FootnoteText"/>
        <w:widowControl w:val="0"/>
        <w:jc w:val="both"/>
        <w:rPr>
          <w:rFonts w:ascii="GHEA Grapalat" w:hAnsi="GHEA Grapalat"/>
          <w:lang w:val="hy-AM"/>
        </w:rPr>
      </w:pPr>
    </w:p>
  </w:footnote>
  <w:footnote w:id="17">
    <w:p w:rsidR="00FF634F" w:rsidRPr="00AC7DC5" w:rsidRDefault="00FF634F" w:rsidP="00BB28C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FF634F" w:rsidRPr="00552088" w:rsidRDefault="00FF634F"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F634F" w:rsidRPr="004078D0" w:rsidRDefault="00FF634F" w:rsidP="00BB28C8">
      <w:pPr>
        <w:pStyle w:val="FootnoteText"/>
        <w:widowControl w:val="0"/>
        <w:jc w:val="both"/>
        <w:rPr>
          <w:rFonts w:ascii="GHEA Grapalat" w:hAnsi="GHEA Grapalat"/>
          <w:sz w:val="2"/>
          <w:szCs w:val="2"/>
          <w:lang w:val="hy-AM"/>
        </w:rPr>
      </w:pPr>
    </w:p>
    <w:p w:rsidR="00FF634F" w:rsidRPr="004078D0" w:rsidRDefault="00FF634F" w:rsidP="00BB28C8">
      <w:pPr>
        <w:pStyle w:val="FootnoteText"/>
        <w:widowControl w:val="0"/>
        <w:jc w:val="both"/>
        <w:rPr>
          <w:rFonts w:ascii="GHEA Grapalat" w:hAnsi="GHEA Grapalat"/>
          <w:sz w:val="2"/>
          <w:szCs w:val="2"/>
          <w:lang w:val="hy-AM"/>
        </w:rPr>
      </w:pPr>
    </w:p>
  </w:footnote>
  <w:footnote w:id="18">
    <w:p w:rsidR="00FF634F" w:rsidRPr="00124BE9" w:rsidRDefault="00FF634F"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9">
    <w:p w:rsidR="00FF634F" w:rsidRPr="00124BE9" w:rsidRDefault="00FF634F" w:rsidP="00BB28C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F634F" w:rsidRPr="001C4E24" w:rsidRDefault="00FF634F" w:rsidP="00BB28C8">
      <w:pPr>
        <w:pStyle w:val="FootnoteText"/>
        <w:rPr>
          <w:lang w:val="hy-AM"/>
        </w:rPr>
      </w:pPr>
    </w:p>
  </w:footnote>
  <w:footnote w:id="20">
    <w:p w:rsidR="00FF634F" w:rsidRPr="00124BE9" w:rsidRDefault="00FF634F" w:rsidP="0042574B">
      <w:pPr>
        <w:pStyle w:val="FootnoteText"/>
        <w:widowControl w:val="0"/>
      </w:pPr>
      <w:r w:rsidRPr="00124BE9">
        <w:rPr>
          <w:rStyle w:val="FootnoteReference"/>
        </w:rPr>
        <w:t>**</w:t>
      </w:r>
      <w:r w:rsidRPr="00124BE9">
        <w:t xml:space="preserve"> </w:t>
      </w:r>
      <w:r w:rsidRPr="00124BE9">
        <w:rPr>
          <w:rFonts w:ascii="GHEA Grapalat" w:hAnsi="GHEA Grapalat"/>
          <w:i/>
        </w:rPr>
        <w:t xml:space="preserve">Если договор заключается на основании части 6 статьи 15 Закона РА "О закупках", то в </w:t>
      </w:r>
      <w:proofErr w:type="spellStart"/>
      <w:r w:rsidRPr="00124BE9">
        <w:rPr>
          <w:rFonts w:ascii="GHEA Grapalat" w:hAnsi="GHEA Grapalat"/>
          <w:i/>
        </w:rPr>
        <w:t>качественачала</w:t>
      </w:r>
      <w:proofErr w:type="spellEnd"/>
      <w:r w:rsidRPr="00124BE9">
        <w:rPr>
          <w:rFonts w:ascii="GHEA Grapalat" w:hAnsi="GHEA Grapalat"/>
          <w:i/>
        </w:rPr>
        <w:t xml:space="preserve"> срока в графе "Начало" указывается день вступления в силу заключаемого между сторонами соглашения в случае </w:t>
      </w:r>
      <w:proofErr w:type="spellStart"/>
      <w:r w:rsidRPr="00124BE9">
        <w:rPr>
          <w:rFonts w:ascii="GHEA Grapalat" w:hAnsi="GHEA Grapalat"/>
          <w:i/>
        </w:rPr>
        <w:t>предусмотрения</w:t>
      </w:r>
      <w:proofErr w:type="spellEnd"/>
      <w:r w:rsidRPr="00124BE9">
        <w:rPr>
          <w:rFonts w:ascii="GHEA Grapalat" w:hAnsi="GHEA Grapalat"/>
          <w:i/>
        </w:rPr>
        <w:t xml:space="preserve"> финансовых средств</w:t>
      </w:r>
      <w:ins w:id="18"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rsidR="00FF634F" w:rsidRPr="00124BE9" w:rsidRDefault="00FF634F" w:rsidP="00BB28C8">
      <w:pPr>
        <w:pStyle w:val="FootnoteText"/>
        <w:widowControl w:val="0"/>
      </w:pPr>
      <w:r w:rsidRPr="00124BE9">
        <w:rPr>
          <w:rFonts w:ascii="GHEA Grapalat" w:hAnsi="GHEA Grapalat"/>
          <w:i/>
        </w:rPr>
        <w:t>.</w:t>
      </w:r>
    </w:p>
  </w:footnote>
  <w:footnote w:id="21">
    <w:p w:rsidR="00FF634F" w:rsidRPr="00124BE9" w:rsidRDefault="00FF634F"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124BE9">
        <w:rPr>
          <w:rFonts w:ascii="GHEA Grapalat" w:hAnsi="GHEA Grapalat"/>
          <w:i/>
        </w:rPr>
        <w:t>предусмотрения</w:t>
      </w:r>
      <w:proofErr w:type="spellEnd"/>
      <w:r w:rsidRPr="00124BE9">
        <w:rPr>
          <w:rFonts w:ascii="GHEA Grapalat" w:hAnsi="GHEA Grapalat"/>
          <w:i/>
        </w:rPr>
        <w:t xml:space="preserve"> финансовых средств, в качестве его неотъемлемой части.</w:t>
      </w:r>
    </w:p>
  </w:footnote>
  <w:footnote w:id="22">
    <w:p w:rsidR="00FF634F" w:rsidRPr="00124BE9" w:rsidRDefault="00FF634F"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1"/>
  </w:num>
  <w:num w:numId="13">
    <w:abstractNumId w:val="28"/>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7"/>
  </w:num>
  <w:num w:numId="34">
    <w:abstractNumId w:val="25"/>
  </w:num>
  <w:num w:numId="35">
    <w:abstractNumId w:val="29"/>
  </w:num>
  <w:num w:numId="36">
    <w:abstractNumId w:val="2"/>
  </w:num>
  <w:num w:numId="37">
    <w:abstractNumId w:val="19"/>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04B"/>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BA"/>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173"/>
    <w:rsid w:val="002032CE"/>
    <w:rsid w:val="002038C2"/>
    <w:rsid w:val="0020390F"/>
    <w:rsid w:val="00203917"/>
    <w:rsid w:val="00204426"/>
    <w:rsid w:val="002046BF"/>
    <w:rsid w:val="00204B03"/>
    <w:rsid w:val="00204E53"/>
    <w:rsid w:val="00204EEA"/>
    <w:rsid w:val="00205689"/>
    <w:rsid w:val="00205D7E"/>
    <w:rsid w:val="002069C9"/>
    <w:rsid w:val="00206AF8"/>
    <w:rsid w:val="00206EE7"/>
    <w:rsid w:val="0020701A"/>
    <w:rsid w:val="00207490"/>
    <w:rsid w:val="002100B3"/>
    <w:rsid w:val="002101F2"/>
    <w:rsid w:val="00210F0C"/>
    <w:rsid w:val="00211425"/>
    <w:rsid w:val="002137E6"/>
    <w:rsid w:val="00213830"/>
    <w:rsid w:val="00213EB8"/>
    <w:rsid w:val="00214462"/>
    <w:rsid w:val="00216143"/>
    <w:rsid w:val="002166CE"/>
    <w:rsid w:val="00216DA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06DD"/>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3FD9"/>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18"/>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298"/>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A7D63"/>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3A3"/>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BD3"/>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5725"/>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5EB9"/>
    <w:rsid w:val="0066621D"/>
    <w:rsid w:val="00666775"/>
    <w:rsid w:val="00666F28"/>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6E1A"/>
    <w:rsid w:val="00687302"/>
    <w:rsid w:val="00687381"/>
    <w:rsid w:val="00687E34"/>
    <w:rsid w:val="006906E8"/>
    <w:rsid w:val="00690CC2"/>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1D9"/>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52C"/>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17968"/>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78A"/>
    <w:rsid w:val="008B2F9A"/>
    <w:rsid w:val="008B4C3E"/>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DB0"/>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0F3"/>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970"/>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2FE"/>
    <w:rsid w:val="00AD34C9"/>
    <w:rsid w:val="00AD383F"/>
    <w:rsid w:val="00AD522C"/>
    <w:rsid w:val="00AD5D68"/>
    <w:rsid w:val="00AD6738"/>
    <w:rsid w:val="00AD67F0"/>
    <w:rsid w:val="00AD75C7"/>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2FCF"/>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6DC1"/>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66B"/>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511"/>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6A92"/>
    <w:rsid w:val="00CC73F0"/>
    <w:rsid w:val="00CD01CC"/>
    <w:rsid w:val="00CD043A"/>
    <w:rsid w:val="00CD073B"/>
    <w:rsid w:val="00CD1E50"/>
    <w:rsid w:val="00CD2A3B"/>
    <w:rsid w:val="00CD2E1D"/>
    <w:rsid w:val="00CD3548"/>
    <w:rsid w:val="00CD3BA1"/>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6E2F"/>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718"/>
    <w:rsid w:val="00DC1B3F"/>
    <w:rsid w:val="00DC1D04"/>
    <w:rsid w:val="00DC2360"/>
    <w:rsid w:val="00DC30CC"/>
    <w:rsid w:val="00DC375D"/>
    <w:rsid w:val="00DC5295"/>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807"/>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22CC"/>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576F"/>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55B"/>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34F"/>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character" w:customStyle="1" w:styleId="CommentTextChar">
    <w:name w:val="Comment Text Char"/>
    <w:link w:val="CommentText"/>
    <w:semiHidden/>
    <w:rsid w:val="00BB28C8"/>
    <w:rPr>
      <w:rFonts w:ascii="Times Armenian" w:hAnsi="Times Armenian"/>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BB28C8"/>
    <w:rPr>
      <w:rFonts w:ascii="Times Armenian" w:hAnsi="Times Armenian"/>
      <w:b/>
      <w:bCs/>
    </w:rPr>
  </w:style>
  <w:style w:type="paragraph" w:styleId="EndnoteText">
    <w:name w:val="endnote text"/>
    <w:basedOn w:val="Normal"/>
    <w:link w:val="EndnoteTextChar"/>
    <w:semiHidden/>
    <w:rsid w:val="007602A3"/>
    <w:rPr>
      <w:rFonts w:ascii="Times Armenian" w:hAnsi="Times Armenian"/>
      <w:sz w:val="20"/>
      <w:szCs w:val="20"/>
    </w:rPr>
  </w:style>
  <w:style w:type="character" w:customStyle="1" w:styleId="EndnoteTextChar">
    <w:name w:val="Endnote Text Char"/>
    <w:link w:val="EndnoteText"/>
    <w:semiHidden/>
    <w:rsid w:val="00BB28C8"/>
    <w:rPr>
      <w:rFonts w:ascii="Times Armenian" w:hAnsi="Times Armenian"/>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character" w:customStyle="1" w:styleId="DocumentMapChar">
    <w:name w:val="Document Map Char"/>
    <w:link w:val="DocumentMap"/>
    <w:semiHidden/>
    <w:rsid w:val="00BB28C8"/>
    <w:rPr>
      <w:rFonts w:ascii="Tahoma" w:hAnsi="Tahoma" w:cs="Tahoma"/>
      <w:shd w:val="clear" w:color="auto" w:fill="00008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qFormat/>
    <w:rsid w:val="00C91F69"/>
    <w:rPr>
      <w:i/>
      <w:iCs/>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table" w:styleId="TableSimple2">
    <w:name w:val="Table Simple 2"/>
    <w:basedOn w:val="TableNormal"/>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character" w:customStyle="1" w:styleId="CommentTextChar">
    <w:name w:val="Comment Text Char"/>
    <w:link w:val="CommentText"/>
    <w:semiHidden/>
    <w:rsid w:val="00BB28C8"/>
    <w:rPr>
      <w:rFonts w:ascii="Times Armenian" w:hAnsi="Times Armenian"/>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BB28C8"/>
    <w:rPr>
      <w:rFonts w:ascii="Times Armenian" w:hAnsi="Times Armenian"/>
      <w:b/>
      <w:bCs/>
    </w:rPr>
  </w:style>
  <w:style w:type="paragraph" w:styleId="EndnoteText">
    <w:name w:val="endnote text"/>
    <w:basedOn w:val="Normal"/>
    <w:link w:val="EndnoteTextChar"/>
    <w:semiHidden/>
    <w:rsid w:val="007602A3"/>
    <w:rPr>
      <w:rFonts w:ascii="Times Armenian" w:hAnsi="Times Armenian"/>
      <w:sz w:val="20"/>
      <w:szCs w:val="20"/>
    </w:rPr>
  </w:style>
  <w:style w:type="character" w:customStyle="1" w:styleId="EndnoteTextChar">
    <w:name w:val="Endnote Text Char"/>
    <w:link w:val="EndnoteText"/>
    <w:semiHidden/>
    <w:rsid w:val="00BB28C8"/>
    <w:rPr>
      <w:rFonts w:ascii="Times Armenian" w:hAnsi="Times Armenian"/>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character" w:customStyle="1" w:styleId="DocumentMapChar">
    <w:name w:val="Document Map Char"/>
    <w:link w:val="DocumentMap"/>
    <w:semiHidden/>
    <w:rsid w:val="00BB28C8"/>
    <w:rPr>
      <w:rFonts w:ascii="Tahoma" w:hAnsi="Tahoma" w:cs="Tahoma"/>
      <w:shd w:val="clear" w:color="auto" w:fill="00008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qFormat/>
    <w:rsid w:val="00C91F69"/>
    <w:rPr>
      <w:i/>
      <w:iCs/>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table" w:styleId="TableSimple2">
    <w:name w:val="Table Simple 2"/>
    <w:basedOn w:val="TableNormal"/>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251010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1114603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758334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DE6D6-24C6-408E-9E49-B1F404AB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2679</TotalTime>
  <Pages>118</Pages>
  <Words>19610</Words>
  <Characters>141246</Characters>
  <Application>Microsoft Office Word</Application>
  <DocSecurity>0</DocSecurity>
  <Lines>1177</Lines>
  <Paragraphs>321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160535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Ipr</cp:lastModifiedBy>
  <cp:revision>1725</cp:revision>
  <cp:lastPrinted>2018-02-16T07:12:00Z</cp:lastPrinted>
  <dcterms:created xsi:type="dcterms:W3CDTF">2019-10-28T07:04:00Z</dcterms:created>
  <dcterms:modified xsi:type="dcterms:W3CDTF">2026-06-24T09:52:00Z</dcterms:modified>
</cp:coreProperties>
</file>