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A357B6" w:rsidP="00B46D58">
      <w:pPr>
        <w:pStyle w:val="a3"/>
        <w:widowControl w:val="0"/>
        <w:spacing w:after="160" w:line="240" w:lineRule="auto"/>
        <w:ind w:firstLine="0"/>
        <w:jc w:val="center"/>
        <w:rPr>
          <w:rFonts w:ascii="GHEA Grapalat" w:hAnsi="GHEA Grapalat"/>
          <w:i w:val="0"/>
          <w:sz w:val="24"/>
          <w:szCs w:val="24"/>
        </w:rPr>
      </w:pPr>
      <w:r w:rsidRPr="00A357B6">
        <w:rPr>
          <w:rFonts w:ascii="GHEA Grapalat" w:hAnsi="GHEA Grapalat"/>
          <w:i w:val="0"/>
          <w:sz w:val="24"/>
          <w:szCs w:val="24"/>
        </w:rPr>
        <w:t>ЗАКУПКА У ОДНОГО ЛИЦА, ОБУСЛОВЛЕННАЯ БЕЗОТЛАГАТЕЛЬНОСТЬЮ</w:t>
      </w:r>
      <w:r w:rsidRPr="00A357B6">
        <w:rPr>
          <w:rStyle w:val="af6"/>
          <w:rFonts w:ascii="GHEA Grapalat" w:hAnsi="GHEA Grapalat"/>
          <w:i w:val="0"/>
          <w:sz w:val="24"/>
          <w:szCs w:val="24"/>
          <w:vertAlign w:val="baseline"/>
        </w:rPr>
        <w:t xml:space="preserve"> </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BC6D69" w:rsidRPr="00BC6D69">
        <w:rPr>
          <w:rFonts w:ascii="GHEA Grapalat" w:hAnsi="GHEA Grapalat"/>
          <w:i w:val="0"/>
          <w:sz w:val="24"/>
          <w:szCs w:val="24"/>
        </w:rPr>
        <w:t>28</w:t>
      </w:r>
      <w:r w:rsidRPr="009044F1">
        <w:rPr>
          <w:rFonts w:ascii="GHEA Grapalat" w:hAnsi="GHEA Grapalat"/>
          <w:i w:val="0"/>
          <w:sz w:val="24"/>
          <w:szCs w:val="24"/>
        </w:rPr>
        <w:t>" "</w:t>
      </w:r>
      <w:r w:rsidR="00A357B6" w:rsidRPr="00A357B6">
        <w:rPr>
          <w:rFonts w:ascii="GHEA Grapalat" w:hAnsi="GHEA Grapalat"/>
          <w:i w:val="0"/>
          <w:sz w:val="24"/>
          <w:szCs w:val="24"/>
        </w:rPr>
        <w:t>0</w:t>
      </w:r>
      <w:r w:rsidR="00BC6D69" w:rsidRPr="00BC6D69">
        <w:rPr>
          <w:rFonts w:ascii="GHEA Grapalat" w:hAnsi="GHEA Grapalat"/>
          <w:i w:val="0"/>
          <w:sz w:val="24"/>
          <w:szCs w:val="24"/>
        </w:rPr>
        <w:t>2</w:t>
      </w:r>
      <w:r w:rsidRPr="009044F1">
        <w:rPr>
          <w:rFonts w:ascii="GHEA Grapalat" w:hAnsi="GHEA Grapalat"/>
          <w:i w:val="0"/>
          <w:sz w:val="24"/>
          <w:szCs w:val="24"/>
        </w:rPr>
        <w:t>" 20</w:t>
      </w:r>
      <w:r w:rsidR="00A357B6" w:rsidRPr="00A357B6">
        <w:rPr>
          <w:rFonts w:ascii="GHEA Grapalat" w:hAnsi="GHEA Grapalat"/>
          <w:i w:val="0"/>
          <w:sz w:val="24"/>
          <w:szCs w:val="24"/>
        </w:rPr>
        <w:t>20</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D22C46" w:rsidRPr="00D22C46">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A3FBD" w:rsidRPr="006B057F">
        <w:rPr>
          <w:rFonts w:ascii="GHEA Grapalat" w:hAnsi="GHEA Grapalat"/>
          <w:i w:val="0"/>
          <w:sz w:val="24"/>
          <w:szCs w:val="24"/>
        </w:rPr>
        <w:t xml:space="preserve"> </w:t>
      </w:r>
      <w:r w:rsidR="009E70C5">
        <w:rPr>
          <w:rFonts w:ascii="GHEA Grapalat" w:hAnsi="GHEA Grapalat"/>
          <w:i w:val="0"/>
          <w:sz w:val="24"/>
          <w:szCs w:val="24"/>
        </w:rPr>
        <w:t>ԳՏԻ- ՀՄԱԱՊՁԲ-0</w:t>
      </w:r>
      <w:r w:rsidR="00BC6D69">
        <w:rPr>
          <w:rFonts w:ascii="GHEA Grapalat" w:hAnsi="GHEA Grapalat"/>
          <w:i w:val="0"/>
          <w:sz w:val="24"/>
          <w:szCs w:val="24"/>
          <w:lang w:val="en-US"/>
        </w:rPr>
        <w:t>2</w:t>
      </w:r>
      <w:r w:rsidR="00A357B6" w:rsidRPr="00A357B6">
        <w:rPr>
          <w:rFonts w:ascii="GHEA Grapalat" w:hAnsi="GHEA Grapalat"/>
          <w:i w:val="0"/>
          <w:sz w:val="24"/>
          <w:szCs w:val="24"/>
        </w:rPr>
        <w:t xml:space="preserve">/2020 </w:t>
      </w:r>
      <w:r w:rsidR="00642EFE" w:rsidRPr="009044F1">
        <w:rPr>
          <w:rFonts w:ascii="GHEA Grapalat" w:hAnsi="GHEA Grapalat"/>
          <w:i w:val="0"/>
          <w:sz w:val="24"/>
          <w:szCs w:val="24"/>
        </w:rPr>
        <w:t xml:space="preserve"> </w:t>
      </w:r>
    </w:p>
    <w:p w:rsidR="0091042F" w:rsidRPr="009044F1" w:rsidRDefault="0091042F" w:rsidP="00B46D58">
      <w:pPr>
        <w:pStyle w:val="a3"/>
        <w:widowControl w:val="0"/>
        <w:spacing w:after="160" w:line="240" w:lineRule="auto"/>
        <w:rPr>
          <w:rFonts w:ascii="GHEA Grapalat" w:hAnsi="GHEA Grapalat"/>
          <w:i w:val="0"/>
          <w:sz w:val="24"/>
          <w:szCs w:val="24"/>
        </w:rPr>
      </w:pPr>
    </w:p>
    <w:p w:rsidR="00642EFE" w:rsidRPr="00F240F9" w:rsidRDefault="00642EFE" w:rsidP="00F240F9">
      <w:pPr>
        <w:pStyle w:val="a3"/>
        <w:widowControl w:val="0"/>
        <w:ind w:firstLine="709"/>
        <w:rPr>
          <w:rFonts w:ascii="Arial Unicode" w:hAnsi="Arial Unicode"/>
          <w:b/>
          <w:i w:val="0"/>
          <w:lang w:eastAsia="en-US" w:bidi="ar-SA"/>
        </w:rPr>
      </w:pPr>
      <w:r w:rsidRPr="009044F1">
        <w:rPr>
          <w:rFonts w:ascii="GHEA Grapalat" w:hAnsi="GHEA Grapalat"/>
          <w:i w:val="0"/>
          <w:sz w:val="24"/>
          <w:szCs w:val="24"/>
        </w:rPr>
        <w:t xml:space="preserve">Заказчик </w:t>
      </w:r>
      <w:r w:rsidR="00A357B6" w:rsidRPr="00A357B6">
        <w:rPr>
          <w:rFonts w:ascii="Arial Unicode" w:hAnsi="Arial Unicode"/>
          <w:b/>
          <w:i w:val="0"/>
          <w:lang w:eastAsia="en-US" w:bidi="ar-SA"/>
        </w:rPr>
        <w:t>"</w:t>
      </w:r>
      <w:proofErr w:type="spellStart"/>
      <w:r w:rsidR="00A357B6" w:rsidRPr="00A357B6">
        <w:rPr>
          <w:rFonts w:ascii="Arial Unicode" w:hAnsi="Arial Unicode"/>
          <w:b/>
          <w:i w:val="0"/>
          <w:lang w:eastAsia="en-US" w:bidi="ar-SA"/>
        </w:rPr>
        <w:t>Гюмрийский</w:t>
      </w:r>
      <w:proofErr w:type="spellEnd"/>
      <w:r w:rsidR="00A357B6" w:rsidRPr="00A357B6">
        <w:rPr>
          <w:rFonts w:ascii="Arial Unicode" w:hAnsi="Arial Unicode"/>
          <w:b/>
          <w:i w:val="0"/>
          <w:lang w:eastAsia="en-US" w:bidi="ar-SA"/>
        </w:rPr>
        <w:t xml:space="preserve"> дом-интернат" ГНКО, находящийся по адресу  РА,  г. </w:t>
      </w:r>
      <w:proofErr w:type="spellStart"/>
      <w:r w:rsidR="00A357B6" w:rsidRPr="00A357B6">
        <w:rPr>
          <w:rFonts w:ascii="Arial Unicode" w:hAnsi="Arial Unicode"/>
          <w:b/>
          <w:i w:val="0"/>
          <w:lang w:eastAsia="en-US" w:bidi="ar-SA"/>
        </w:rPr>
        <w:t>Гюмри</w:t>
      </w:r>
      <w:proofErr w:type="spellEnd"/>
      <w:r w:rsidR="00A357B6" w:rsidRPr="00A357B6">
        <w:rPr>
          <w:rFonts w:ascii="Arial Unicode" w:hAnsi="Arial Unicode"/>
          <w:b/>
          <w:i w:val="0"/>
          <w:lang w:eastAsia="en-US" w:bidi="ar-SA"/>
        </w:rPr>
        <w:t>, Ереванский проспект 45/1</w:t>
      </w:r>
      <w:r w:rsidR="003E4E7E">
        <w:rPr>
          <w:rFonts w:ascii="Arial Unicode" w:hAnsi="Arial Unicode"/>
          <w:b/>
          <w:i w:val="0"/>
          <w:lang w:eastAsia="en-US" w:bidi="ar-SA"/>
        </w:rPr>
        <w:t xml:space="preserve"> </w:t>
      </w:r>
      <w:r w:rsidR="006B057F" w:rsidRPr="006B057F">
        <w:rPr>
          <w:rFonts w:ascii="Arial Unicode" w:hAnsi="Arial Unicode"/>
          <w:b/>
          <w:i w:val="0"/>
          <w:lang w:eastAsia="en-US" w:bidi="ar-SA"/>
        </w:rPr>
        <w:t xml:space="preserve"> </w:t>
      </w:r>
      <w:r w:rsidR="00A357B6" w:rsidRPr="00A357B6">
        <w:rPr>
          <w:rFonts w:ascii="GHEA Grapalat" w:hAnsi="GHEA Grapalat"/>
          <w:i w:val="0"/>
          <w:sz w:val="24"/>
          <w:szCs w:val="24"/>
        </w:rPr>
        <w:t>закупка у одного лица, обусловленная безотлагательностью</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57D48" w:rsidRPr="006B057F" w:rsidRDefault="00A20B69" w:rsidP="006B057F">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6B057F" w:rsidRPr="006B057F">
        <w:rPr>
          <w:rFonts w:ascii="GHEA Grapalat" w:hAnsi="GHEA Grapalat"/>
          <w:i w:val="0"/>
          <w:spacing w:val="6"/>
          <w:sz w:val="24"/>
          <w:szCs w:val="24"/>
        </w:rPr>
        <w:t>&lt;&lt;</w:t>
      </w:r>
      <w:r w:rsidR="00F240F9" w:rsidRPr="00F240F9">
        <w:rPr>
          <w:rFonts w:ascii="GHEA Grapalat" w:hAnsi="GHEA Grapalat"/>
          <w:i w:val="0"/>
          <w:sz w:val="24"/>
          <w:szCs w:val="24"/>
        </w:rPr>
        <w:t>Пищевых продуктов</w:t>
      </w:r>
      <w:r w:rsidR="006B057F" w:rsidRPr="006B057F">
        <w:rPr>
          <w:rFonts w:ascii="Arial Unicode" w:hAnsi="Arial Unicode"/>
          <w:i w:val="0"/>
          <w:lang w:eastAsia="en-US" w:bidi="ar-SA"/>
        </w:rPr>
        <w:t>&gt;&gt;</w:t>
      </w:r>
      <w:r w:rsidR="00782D60">
        <w:rPr>
          <w:rFonts w:ascii="GHEA Grapalat" w:hAnsi="GHEA Grapalat"/>
          <w:i w:val="0"/>
          <w:sz w:val="24"/>
          <w:szCs w:val="24"/>
        </w:rPr>
        <w:t xml:space="preserve"> (далее — договор)</w:t>
      </w:r>
      <w:proofErr w:type="gramStart"/>
      <w:r w:rsidR="00782D60">
        <w:rPr>
          <w:rFonts w:ascii="GHEA Grapalat" w:hAnsi="GHEA Grapalat"/>
          <w:i w:val="0"/>
          <w:sz w:val="24"/>
          <w:szCs w:val="24"/>
        </w:rPr>
        <w:t>.</w:t>
      </w:r>
      <w:r w:rsidRPr="009044F1">
        <w:rPr>
          <w:rFonts w:ascii="GHEA Grapalat" w:hAnsi="GHEA Grapalat"/>
          <w:i w:val="0"/>
          <w:sz w:val="24"/>
          <w:szCs w:val="24"/>
        </w:rPr>
        <w:t>С</w:t>
      </w:r>
      <w:proofErr w:type="gramEnd"/>
      <w:r w:rsidRPr="009044F1">
        <w:rPr>
          <w:rFonts w:ascii="GHEA Grapalat" w:hAnsi="GHEA Grapalat"/>
          <w:i w:val="0"/>
          <w:sz w:val="24"/>
          <w:szCs w:val="24"/>
        </w:rPr>
        <w:t>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3A3FBD" w:rsidRDefault="00052084" w:rsidP="00B46D5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740550" w:rsidRPr="00740550" w:rsidRDefault="00EE73A8" w:rsidP="00740550">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7E15A7" w:rsidRPr="009044F1" w:rsidRDefault="00677658" w:rsidP="00740550">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D50C2C" w:rsidRPr="00D50C2C">
        <w:rPr>
          <w:rFonts w:ascii="GHEA Grapalat" w:hAnsi="GHEA Grapalat"/>
          <w:i w:val="0"/>
          <w:sz w:val="24"/>
          <w:szCs w:val="24"/>
        </w:rPr>
        <w:t>09</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sidR="00AC2F34" w:rsidRPr="00AC2F34">
        <w:rPr>
          <w:rFonts w:ascii="GHEA Grapalat" w:hAnsi="GHEA Grapalat"/>
          <w:i w:val="0"/>
          <w:sz w:val="24"/>
          <w:szCs w:val="24"/>
        </w:rPr>
        <w:t xml:space="preserve"> </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D50C2C" w:rsidRPr="00D50C2C">
        <w:rPr>
          <w:rFonts w:ascii="GHEA Grapalat" w:hAnsi="GHEA Grapalat"/>
          <w:i w:val="0"/>
          <w:sz w:val="24"/>
          <w:szCs w:val="24"/>
        </w:rPr>
        <w:t>2</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proofErr w:type="gramStart"/>
      <w:r>
        <w:rPr>
          <w:rFonts w:ascii="GHEA Grapalat" w:hAnsi="GHEA Grapalat"/>
          <w:i w:val="0"/>
          <w:sz w:val="24"/>
          <w:szCs w:val="24"/>
        </w:rPr>
        <w:t>на</w:t>
      </w:r>
      <w:proofErr w:type="spellEnd"/>
      <w:proofErr w:type="gram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0F11E5" w:rsidRDefault="00FF3288" w:rsidP="006E6872">
      <w:pPr>
        <w:pStyle w:val="a3"/>
        <w:widowControl w:val="0"/>
        <w:spacing w:line="240" w:lineRule="auto"/>
        <w:ind w:firstLine="0"/>
        <w:rPr>
          <w:rFonts w:ascii="GHEA Grapalat" w:hAnsi="GHEA Grapalat"/>
          <w:i w:val="0"/>
          <w:sz w:val="24"/>
          <w:szCs w:val="24"/>
        </w:rPr>
      </w:pPr>
      <w:r w:rsidRPr="00FF3288">
        <w:rPr>
          <w:rFonts w:ascii="Arial Unicode" w:hAnsi="Arial Unicode"/>
          <w:b/>
          <w:i w:val="0"/>
          <w:lang w:eastAsia="en-US" w:bidi="ar-SA"/>
        </w:rPr>
        <w:lastRenderedPageBreak/>
        <w:t xml:space="preserve">РА,  г. </w:t>
      </w:r>
      <w:proofErr w:type="spellStart"/>
      <w:r w:rsidRPr="00FF3288">
        <w:rPr>
          <w:rFonts w:ascii="Arial Unicode" w:hAnsi="Arial Unicode"/>
          <w:b/>
          <w:i w:val="0"/>
          <w:lang w:eastAsia="en-US" w:bidi="ar-SA"/>
        </w:rPr>
        <w:t>Гюмри</w:t>
      </w:r>
      <w:proofErr w:type="spellEnd"/>
      <w:r w:rsidRPr="00FF3288">
        <w:rPr>
          <w:rFonts w:ascii="Arial Unicode" w:hAnsi="Arial Unicode"/>
          <w:b/>
          <w:i w:val="0"/>
          <w:lang w:eastAsia="en-US" w:bidi="ar-SA"/>
        </w:rPr>
        <w:t xml:space="preserve">, Ереванский проспект 45/1 </w:t>
      </w:r>
      <w:r w:rsidR="003F6ED1" w:rsidRPr="000F0CA8">
        <w:rPr>
          <w:rFonts w:ascii="GHEA Grapalat" w:hAnsi="GHEA Grapalat"/>
          <w:i w:val="0"/>
          <w:sz w:val="24"/>
          <w:szCs w:val="24"/>
        </w:rPr>
        <w:t xml:space="preserve">в документарной форме, до </w:t>
      </w:r>
      <w:r w:rsidR="00F240F9" w:rsidRPr="00F240F9">
        <w:rPr>
          <w:rFonts w:ascii="GHEA Grapalat" w:hAnsi="GHEA Grapalat"/>
          <w:i w:val="0"/>
          <w:sz w:val="24"/>
          <w:szCs w:val="24"/>
        </w:rPr>
        <w:t>1</w:t>
      </w:r>
      <w:r w:rsidR="009E70C5" w:rsidRPr="009E70C5">
        <w:rPr>
          <w:rFonts w:ascii="GHEA Grapalat" w:hAnsi="GHEA Grapalat"/>
          <w:i w:val="0"/>
          <w:sz w:val="24"/>
          <w:szCs w:val="24"/>
        </w:rPr>
        <w:t>2</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sidR="006E6872" w:rsidRPr="006E6872">
        <w:rPr>
          <w:rFonts w:ascii="GHEA Grapalat" w:hAnsi="GHEA Grapalat"/>
          <w:i w:val="0"/>
          <w:sz w:val="24"/>
          <w:szCs w:val="24"/>
        </w:rPr>
        <w:t xml:space="preserve"> </w:t>
      </w:r>
      <w:r w:rsidR="003F6ED1" w:rsidRPr="000F0CA8">
        <w:rPr>
          <w:rFonts w:ascii="GHEA Grapalat" w:hAnsi="GHEA Grapalat"/>
          <w:i w:val="0"/>
          <w:sz w:val="24"/>
          <w:szCs w:val="24"/>
        </w:rPr>
        <w:t xml:space="preserve">часов </w:t>
      </w:r>
      <w:r w:rsidR="009E70C5" w:rsidRPr="009E70C5">
        <w:rPr>
          <w:rFonts w:ascii="GHEA Grapalat" w:hAnsi="GHEA Grapalat"/>
          <w:i w:val="0"/>
          <w:sz w:val="24"/>
          <w:szCs w:val="24"/>
        </w:rPr>
        <w:t>2</w:t>
      </w:r>
      <w:r w:rsidR="003F6ED1"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F3288" w:rsidRPr="00FF3288">
        <w:rPr>
          <w:rFonts w:ascii="Arial Unicode" w:hAnsi="Arial Unicode"/>
          <w:b/>
          <w:i w:val="0"/>
          <w:lang w:eastAsia="en-US" w:bidi="ar-SA"/>
        </w:rPr>
        <w:t xml:space="preserve">РА,  г. </w:t>
      </w:r>
      <w:proofErr w:type="spellStart"/>
      <w:r w:rsidR="00FF3288" w:rsidRPr="00FF3288">
        <w:rPr>
          <w:rFonts w:ascii="Arial Unicode" w:hAnsi="Arial Unicode"/>
          <w:b/>
          <w:i w:val="0"/>
          <w:lang w:eastAsia="en-US" w:bidi="ar-SA"/>
        </w:rPr>
        <w:t>Гюмри</w:t>
      </w:r>
      <w:proofErr w:type="spellEnd"/>
      <w:r w:rsidR="00FF3288" w:rsidRPr="00FF3288">
        <w:rPr>
          <w:rFonts w:ascii="Arial Unicode" w:hAnsi="Arial Unicode"/>
          <w:b/>
          <w:i w:val="0"/>
          <w:lang w:eastAsia="en-US" w:bidi="ar-SA"/>
        </w:rPr>
        <w:t>, Ереванский проспект 45/1</w:t>
      </w:r>
      <w:r w:rsidRPr="000F0CA8">
        <w:rPr>
          <w:rFonts w:ascii="GHEA Grapalat" w:hAnsi="GHEA Grapalat"/>
          <w:i w:val="0"/>
          <w:sz w:val="24"/>
          <w:szCs w:val="24"/>
        </w:rPr>
        <w:t xml:space="preserve">, в </w:t>
      </w:r>
      <w:r w:rsidR="00F240F9" w:rsidRPr="00F240F9">
        <w:rPr>
          <w:rFonts w:ascii="GHEA Grapalat" w:hAnsi="GHEA Grapalat"/>
          <w:i w:val="0"/>
          <w:sz w:val="24"/>
          <w:szCs w:val="24"/>
        </w:rPr>
        <w:t>1</w:t>
      </w:r>
      <w:r w:rsidR="00FF3288" w:rsidRPr="00FF3288">
        <w:rPr>
          <w:rFonts w:ascii="GHEA Grapalat" w:hAnsi="GHEA Grapalat"/>
          <w:i w:val="0"/>
          <w:sz w:val="24"/>
          <w:szCs w:val="24"/>
        </w:rPr>
        <w:t>2</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Pr>
          <w:rFonts w:ascii="GHEA Grapalat" w:hAnsi="GHEA Grapalat"/>
          <w:i w:val="0"/>
          <w:sz w:val="24"/>
          <w:szCs w:val="24"/>
        </w:rPr>
        <w:t xml:space="preserve"> часов "</w:t>
      </w:r>
      <w:r w:rsidR="00BC6D69" w:rsidRPr="00BC6D69">
        <w:rPr>
          <w:rFonts w:ascii="GHEA Grapalat" w:hAnsi="GHEA Grapalat"/>
          <w:i w:val="0"/>
          <w:sz w:val="24"/>
          <w:szCs w:val="24"/>
        </w:rPr>
        <w:t>05</w:t>
      </w:r>
      <w:r>
        <w:rPr>
          <w:rFonts w:ascii="GHEA Grapalat" w:hAnsi="GHEA Grapalat"/>
          <w:i w:val="0"/>
          <w:sz w:val="24"/>
          <w:szCs w:val="24"/>
        </w:rPr>
        <w:t>" "</w:t>
      </w:r>
      <w:r w:rsidR="006E6872" w:rsidRPr="006E6872">
        <w:rPr>
          <w:rFonts w:ascii="Arial Unicode" w:hAnsi="Arial Unicode"/>
          <w:b/>
        </w:rPr>
        <w:t xml:space="preserve"> </w:t>
      </w:r>
      <w:r w:rsidR="00BC6D69" w:rsidRPr="00BC6D69">
        <w:rPr>
          <w:rFonts w:ascii="Arial Unicode" w:hAnsi="Arial Unicode"/>
          <w:b/>
        </w:rPr>
        <w:t>марта</w:t>
      </w:r>
      <w:r w:rsidR="006E6872">
        <w:rPr>
          <w:rFonts w:ascii="GHEA Grapalat" w:hAnsi="GHEA Grapalat"/>
          <w:i w:val="0"/>
          <w:sz w:val="24"/>
          <w:szCs w:val="24"/>
        </w:rPr>
        <w:t xml:space="preserve"> </w:t>
      </w:r>
      <w:r>
        <w:rPr>
          <w:rFonts w:ascii="GHEA Grapalat" w:hAnsi="GHEA Grapalat"/>
          <w:i w:val="0"/>
          <w:sz w:val="24"/>
          <w:szCs w:val="24"/>
        </w:rPr>
        <w:t>" "</w:t>
      </w:r>
      <w:r w:rsidR="00FF3288">
        <w:rPr>
          <w:rFonts w:ascii="GHEA Grapalat" w:hAnsi="GHEA Grapalat"/>
          <w:i w:val="0"/>
          <w:sz w:val="24"/>
          <w:szCs w:val="24"/>
        </w:rPr>
        <w:t>20</w:t>
      </w:r>
      <w:r w:rsidR="00FF3288" w:rsidRPr="00FF3288">
        <w:rPr>
          <w:rFonts w:ascii="GHEA Grapalat" w:hAnsi="GHEA Grapalat"/>
          <w:i w:val="0"/>
          <w:sz w:val="24"/>
          <w:szCs w:val="24"/>
        </w:rPr>
        <w:t>20</w:t>
      </w:r>
      <w:r>
        <w:rPr>
          <w:rFonts w:ascii="GHEA Grapalat" w:hAnsi="GHEA Grapalat"/>
          <w:i w:val="0"/>
          <w:sz w:val="24"/>
          <w:szCs w:val="24"/>
        </w:rPr>
        <w:t>".</w:t>
      </w:r>
    </w:p>
    <w:p w:rsidR="00BE1C5E" w:rsidRPr="001B32D9" w:rsidRDefault="001305C6"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proofErr w:type="gramStart"/>
      <w:r w:rsidR="00D746A9" w:rsidRPr="004B4B72">
        <w:rPr>
          <w:rFonts w:ascii="GHEA Grapalat" w:hAnsi="GHEA Grapalat"/>
          <w:i w:val="0"/>
          <w:sz w:val="24"/>
          <w:szCs w:val="24"/>
        </w:rPr>
        <w:t>рассматривающее</w:t>
      </w:r>
      <w:proofErr w:type="gramEnd"/>
      <w:r w:rsidR="00D746A9" w:rsidRPr="004B4B72">
        <w:rPr>
          <w:rFonts w:ascii="GHEA Grapalat" w:hAnsi="GHEA Grapalat"/>
          <w:i w:val="0"/>
          <w:sz w:val="24"/>
          <w:szCs w:val="24"/>
        </w:rPr>
        <w:t xml:space="preserve">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 xml:space="preserve">по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9F18D0" w:rsidRPr="00F240F9" w:rsidRDefault="00F240F9" w:rsidP="00B46D58">
      <w:pPr>
        <w:pStyle w:val="a3"/>
        <w:widowControl w:val="0"/>
        <w:spacing w:after="160" w:line="240" w:lineRule="auto"/>
        <w:ind w:left="993" w:firstLine="0"/>
        <w:rPr>
          <w:rFonts w:ascii="GHEA Grapalat" w:hAnsi="GHEA Grapalat"/>
          <w:i w:val="0"/>
          <w:sz w:val="16"/>
          <w:szCs w:val="16"/>
        </w:rPr>
      </w:pPr>
      <w:proofErr w:type="spellStart"/>
      <w:r w:rsidRPr="00F240F9">
        <w:rPr>
          <w:rFonts w:ascii="GHEA Grapalat" w:hAnsi="GHEA Grapalat"/>
          <w:i w:val="0"/>
          <w:sz w:val="24"/>
          <w:szCs w:val="24"/>
        </w:rPr>
        <w:t>Вардуи</w:t>
      </w:r>
      <w:proofErr w:type="spellEnd"/>
      <w:r w:rsidRPr="00F240F9">
        <w:rPr>
          <w:rFonts w:ascii="GHEA Grapalat" w:hAnsi="GHEA Grapalat"/>
          <w:i w:val="0"/>
          <w:sz w:val="24"/>
          <w:szCs w:val="24"/>
        </w:rPr>
        <w:t xml:space="preserve"> Кочарян</w:t>
      </w:r>
    </w:p>
    <w:p w:rsidR="00754697" w:rsidRPr="00F240F9"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F240F9" w:rsidRPr="00F240F9">
        <w:rPr>
          <w:rFonts w:ascii="GHEA Grapalat" w:hAnsi="GHEA Grapalat"/>
          <w:i w:val="0"/>
          <w:sz w:val="24"/>
          <w:szCs w:val="24"/>
        </w:rPr>
        <w:t>+37494820183</w:t>
      </w:r>
    </w:p>
    <w:p w:rsidR="00754697" w:rsidRPr="00F240F9"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w:t>
      </w:r>
      <w:r w:rsidR="00C47572" w:rsidRPr="00C47572">
        <w:rPr>
          <w:rFonts w:ascii="GHEA Grapalat" w:hAnsi="GHEA Grapalat"/>
          <w:i w:val="0"/>
          <w:sz w:val="24"/>
          <w:szCs w:val="24"/>
        </w:rPr>
        <w:t xml:space="preserve"> </w:t>
      </w:r>
      <w:r w:rsidRPr="009044F1">
        <w:rPr>
          <w:rFonts w:ascii="GHEA Grapalat" w:hAnsi="GHEA Grapalat"/>
          <w:i w:val="0"/>
          <w:sz w:val="24"/>
          <w:szCs w:val="24"/>
        </w:rPr>
        <w:t xml:space="preserve"> </w:t>
      </w:r>
      <w:proofErr w:type="spellStart"/>
      <w:r w:rsidR="00F240F9">
        <w:rPr>
          <w:rFonts w:ascii="GHEA Grapalat" w:hAnsi="GHEA Grapalat"/>
          <w:i w:val="0"/>
          <w:sz w:val="24"/>
          <w:szCs w:val="24"/>
          <w:lang w:val="en-US"/>
        </w:rPr>
        <w:t>kocharyanvard</w:t>
      </w:r>
      <w:proofErr w:type="spellEnd"/>
      <w:r w:rsidR="00F240F9" w:rsidRPr="00F240F9">
        <w:rPr>
          <w:rFonts w:ascii="GHEA Grapalat" w:hAnsi="GHEA Grapalat"/>
          <w:i w:val="0"/>
          <w:sz w:val="24"/>
          <w:szCs w:val="24"/>
        </w:rPr>
        <w:t>@</w:t>
      </w:r>
      <w:proofErr w:type="spellStart"/>
      <w:r w:rsidR="00F240F9">
        <w:rPr>
          <w:rFonts w:ascii="GHEA Grapalat" w:hAnsi="GHEA Grapalat"/>
          <w:i w:val="0"/>
          <w:sz w:val="24"/>
          <w:szCs w:val="24"/>
          <w:lang w:val="en-US"/>
        </w:rPr>
        <w:t>gmail</w:t>
      </w:r>
      <w:proofErr w:type="spellEnd"/>
      <w:r w:rsidR="00F240F9" w:rsidRPr="00F240F9">
        <w:rPr>
          <w:rFonts w:ascii="GHEA Grapalat" w:hAnsi="GHEA Grapalat"/>
          <w:i w:val="0"/>
          <w:sz w:val="24"/>
          <w:szCs w:val="24"/>
        </w:rPr>
        <w:t>.</w:t>
      </w:r>
      <w:r w:rsidR="00F240F9">
        <w:rPr>
          <w:rFonts w:ascii="GHEA Grapalat" w:hAnsi="GHEA Grapalat"/>
          <w:i w:val="0"/>
          <w:sz w:val="24"/>
          <w:szCs w:val="24"/>
          <w:lang w:val="en-US"/>
        </w:rPr>
        <w:t>com</w:t>
      </w:r>
    </w:p>
    <w:p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FF3288" w:rsidRPr="00FF3288">
        <w:rPr>
          <w:rFonts w:ascii="GHEA Grapalat" w:hAnsi="GHEA Grapalat"/>
          <w:i w:val="0"/>
          <w:sz w:val="24"/>
          <w:szCs w:val="24"/>
        </w:rPr>
        <w:t>"</w:t>
      </w:r>
      <w:proofErr w:type="spellStart"/>
      <w:r w:rsidR="00FF3288" w:rsidRPr="00FF3288">
        <w:rPr>
          <w:rFonts w:ascii="GHEA Grapalat" w:hAnsi="GHEA Grapalat"/>
          <w:i w:val="0"/>
          <w:sz w:val="24"/>
          <w:szCs w:val="24"/>
        </w:rPr>
        <w:t>Гюмрийский</w:t>
      </w:r>
      <w:proofErr w:type="spellEnd"/>
      <w:r w:rsidR="00FF3288" w:rsidRPr="00FF3288">
        <w:rPr>
          <w:rFonts w:ascii="GHEA Grapalat" w:hAnsi="GHEA Grapalat"/>
          <w:i w:val="0"/>
          <w:sz w:val="24"/>
          <w:szCs w:val="24"/>
        </w:rPr>
        <w:t xml:space="preserve"> дом-интернат" ГНКО</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AF2B68" w:rsidRPr="00AF2B68">
        <w:rPr>
          <w:rFonts w:ascii="GHEA Grapalat" w:hAnsi="GHEA Grapalat"/>
        </w:rPr>
        <w:t>запрос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A357B6" w:rsidRPr="00A357B6">
        <w:rPr>
          <w:rFonts w:ascii="GHEA Grapalat" w:hAnsi="GHEA Grapalat"/>
          <w:i/>
        </w:rPr>
        <w:t>ԳՏԻ- ՀՄԱԱՊՁԲ-0</w:t>
      </w:r>
      <w:r w:rsidR="009524FF" w:rsidRPr="009524FF">
        <w:rPr>
          <w:rFonts w:ascii="GHEA Grapalat" w:hAnsi="GHEA Grapalat"/>
          <w:i/>
        </w:rPr>
        <w:t>2</w:t>
      </w:r>
      <w:r w:rsidR="00A357B6" w:rsidRPr="00A357B6">
        <w:rPr>
          <w:rFonts w:ascii="GHEA Grapalat" w:hAnsi="GHEA Grapalat"/>
          <w:i/>
        </w:rPr>
        <w:t xml:space="preserve"> /2020</w:t>
      </w:r>
      <w:r w:rsidR="001B32D9" w:rsidRPr="001B32D9">
        <w:rPr>
          <w:rFonts w:ascii="GHEA Grapalat" w:hAnsi="GHEA Grapalat" w:cs="Times Armenian"/>
          <w:i/>
        </w:rPr>
        <w:br/>
      </w:r>
      <w:r w:rsidR="00A46F92">
        <w:rPr>
          <w:rFonts w:ascii="GHEA Grapalat" w:hAnsi="GHEA Grapalat"/>
          <w:i/>
        </w:rPr>
        <w:t xml:space="preserve">№ </w:t>
      </w:r>
      <w:r w:rsidR="00572872" w:rsidRPr="00572872">
        <w:rPr>
          <w:rFonts w:ascii="GHEA Grapalat" w:hAnsi="GHEA Grapalat"/>
          <w:i/>
        </w:rPr>
        <w:t>1</w:t>
      </w:r>
      <w:r w:rsidR="00096865" w:rsidRPr="009044F1">
        <w:rPr>
          <w:rFonts w:ascii="GHEA Grapalat" w:hAnsi="GHEA Grapalat"/>
          <w:i/>
        </w:rPr>
        <w:t xml:space="preserve"> от </w:t>
      </w:r>
      <w:r w:rsidR="00161000" w:rsidRPr="00161000">
        <w:rPr>
          <w:rFonts w:ascii="GHEA Grapalat" w:hAnsi="GHEA Grapalat"/>
          <w:i/>
        </w:rPr>
        <w:t>28</w:t>
      </w:r>
      <w:r w:rsidR="00572872" w:rsidRPr="003C5EA3">
        <w:rPr>
          <w:rFonts w:ascii="GHEA Grapalat" w:hAnsi="GHEA Grapalat"/>
          <w:i/>
        </w:rPr>
        <w:t>.</w:t>
      </w:r>
      <w:r w:rsidR="00FF3288" w:rsidRPr="00FF3288">
        <w:rPr>
          <w:rFonts w:ascii="GHEA Grapalat" w:hAnsi="GHEA Grapalat"/>
          <w:i/>
        </w:rPr>
        <w:t>0</w:t>
      </w:r>
      <w:r w:rsidR="00161000" w:rsidRPr="00161000">
        <w:rPr>
          <w:rFonts w:ascii="GHEA Grapalat" w:hAnsi="GHEA Grapalat"/>
          <w:i/>
        </w:rPr>
        <w:t>2</w:t>
      </w:r>
      <w:r w:rsidR="00572872" w:rsidRPr="003C5EA3">
        <w:rPr>
          <w:rFonts w:ascii="GHEA Grapalat" w:hAnsi="GHEA Grapalat"/>
          <w:i/>
        </w:rPr>
        <w:t>.</w:t>
      </w:r>
      <w:r w:rsidR="00096865" w:rsidRPr="009044F1">
        <w:rPr>
          <w:rFonts w:ascii="GHEA Grapalat" w:hAnsi="GHEA Grapalat"/>
          <w:i/>
        </w:rPr>
        <w:t>20</w:t>
      </w:r>
      <w:r w:rsidR="00FF3288" w:rsidRPr="00FF3288">
        <w:rPr>
          <w:rFonts w:ascii="GHEA Grapalat" w:hAnsi="GHEA Grapalat"/>
          <w:i/>
        </w:rPr>
        <w:t>20</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FF3288" w:rsidP="00B46D58">
      <w:pPr>
        <w:pStyle w:val="aa"/>
        <w:widowControl w:val="0"/>
        <w:spacing w:after="160"/>
        <w:ind w:right="-7" w:firstLine="567"/>
        <w:jc w:val="center"/>
        <w:rPr>
          <w:rFonts w:ascii="GHEA Grapalat" w:hAnsi="GHEA Grapalat"/>
        </w:rPr>
      </w:pPr>
      <w:r w:rsidRPr="00FF3288">
        <w:rPr>
          <w:rFonts w:ascii="GHEA Grapalat" w:hAnsi="GHEA Grapalat"/>
          <w:i/>
        </w:rPr>
        <w:t>"</w:t>
      </w:r>
      <w:proofErr w:type="spellStart"/>
      <w:r w:rsidRPr="00FF3288">
        <w:rPr>
          <w:rFonts w:ascii="GHEA Grapalat" w:hAnsi="GHEA Grapalat"/>
          <w:i/>
        </w:rPr>
        <w:t>Гюмрийский</w:t>
      </w:r>
      <w:proofErr w:type="spellEnd"/>
      <w:r w:rsidRPr="00FF3288">
        <w:rPr>
          <w:rFonts w:ascii="GHEA Grapalat" w:hAnsi="GHEA Grapalat"/>
          <w:i/>
        </w:rPr>
        <w:t xml:space="preserve"> дом-интернат" ГНКО</w:t>
      </w: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CE0D95" w:rsidRPr="009044F1" w:rsidRDefault="002B32D6" w:rsidP="003C5EA3">
      <w:pPr>
        <w:pStyle w:val="aa"/>
        <w:widowControl w:val="0"/>
        <w:spacing w:after="160"/>
        <w:ind w:right="-7"/>
        <w:jc w:val="center"/>
        <w:rPr>
          <w:rFonts w:ascii="GHEA Grapalat" w:hAnsi="GHEA Grapalat"/>
        </w:rPr>
      </w:pPr>
      <w:r w:rsidRPr="009044F1">
        <w:rPr>
          <w:rFonts w:ascii="GHEA Grapalat" w:hAnsi="GHEA Grapalat"/>
        </w:rPr>
        <w:t xml:space="preserve">НА </w:t>
      </w:r>
      <w:r w:rsidR="006A6D8A" w:rsidRPr="006A6D8A">
        <w:rPr>
          <w:rFonts w:ascii="GHEA Grapalat" w:hAnsi="GHEA Grapalat"/>
        </w:rPr>
        <w:t xml:space="preserve"> </w:t>
      </w:r>
      <w:r w:rsidR="00A357B6" w:rsidRPr="00A357B6">
        <w:rPr>
          <w:rFonts w:ascii="GHEA Grapalat" w:hAnsi="GHEA Grapalat"/>
        </w:rPr>
        <w:t xml:space="preserve">ЗАКУПКУ У ОДНОГО ЛИЦА, </w:t>
      </w:r>
      <w:proofErr w:type="gramStart"/>
      <w:r w:rsidR="00A357B6" w:rsidRPr="00A357B6">
        <w:rPr>
          <w:rFonts w:ascii="GHEA Grapalat" w:hAnsi="GHEA Grapalat"/>
        </w:rPr>
        <w:t>ОБУСЛОВЛЕННАЯ</w:t>
      </w:r>
      <w:proofErr w:type="gramEnd"/>
      <w:r w:rsidR="00A357B6" w:rsidRPr="00A357B6">
        <w:rPr>
          <w:rFonts w:ascii="GHEA Grapalat" w:hAnsi="GHEA Grapalat"/>
        </w:rPr>
        <w:t xml:space="preserve"> БЕЗОТЛАГАТЕЛЬНОСТЬЮ</w:t>
      </w:r>
      <w:r w:rsidRPr="009044F1">
        <w:rPr>
          <w:rFonts w:ascii="GHEA Grapalat" w:hAnsi="GHEA Grapalat"/>
        </w:rPr>
        <w:t xml:space="preserve">, ОБЪЯВЛЕННЫЙ С ЦЕЛЬЮ ПРИОБРЕТЕНИЯ </w:t>
      </w:r>
      <w:r w:rsidR="006A6D8A" w:rsidRPr="00F240F9">
        <w:rPr>
          <w:rFonts w:ascii="GHEA Grapalat" w:hAnsi="GHEA Grapalat"/>
          <w:i/>
        </w:rPr>
        <w:t>ПИЩЕВЫХ ПРОДУКТОВ</w:t>
      </w:r>
      <w:r w:rsidR="003C5EA3" w:rsidRPr="003C5EA3">
        <w:rPr>
          <w:rFonts w:ascii="GHEA Grapalat" w:hAnsi="GHEA Grapalat"/>
        </w:rPr>
        <w:t xml:space="preserve"> </w:t>
      </w:r>
      <w:r w:rsidRPr="009044F1">
        <w:rPr>
          <w:rFonts w:ascii="GHEA Grapalat" w:hAnsi="GHEA Grapalat"/>
        </w:rPr>
        <w:t xml:space="preserve">ДЛЯ НУЖД </w:t>
      </w:r>
      <w:r w:rsidR="00FF3288" w:rsidRPr="00FF3288">
        <w:rPr>
          <w:rFonts w:ascii="GHEA Grapalat" w:hAnsi="GHEA Grapalat"/>
        </w:rPr>
        <w:t>"</w:t>
      </w:r>
      <w:proofErr w:type="spellStart"/>
      <w:r w:rsidR="00FF3288" w:rsidRPr="00FF3288">
        <w:rPr>
          <w:rFonts w:ascii="GHEA Grapalat" w:hAnsi="GHEA Grapalat"/>
        </w:rPr>
        <w:t>Гюмрийский</w:t>
      </w:r>
      <w:proofErr w:type="spellEnd"/>
      <w:r w:rsidR="00FF3288" w:rsidRPr="00FF3288">
        <w:rPr>
          <w:rFonts w:ascii="GHEA Grapalat" w:hAnsi="GHEA Grapalat"/>
        </w:rPr>
        <w:t xml:space="preserve"> дом-интернат" ГНКО</w:t>
      </w: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AF2B68" w:rsidRDefault="00160AE4" w:rsidP="006A6D8A">
      <w:pPr>
        <w:widowControl w:val="0"/>
        <w:spacing w:after="160"/>
        <w:rPr>
          <w:rFonts w:ascii="GHEA Grapalat" w:hAnsi="GHEA Grapalat"/>
        </w:rPr>
      </w:pPr>
    </w:p>
    <w:p w:rsidR="006A6D8A" w:rsidRPr="00AF2B68" w:rsidRDefault="006A6D8A" w:rsidP="006A6D8A">
      <w:pPr>
        <w:widowControl w:val="0"/>
        <w:spacing w:after="160"/>
        <w:rPr>
          <w:rFonts w:ascii="GHEA Grapalat" w:hAnsi="GHEA Grapalat"/>
        </w:rPr>
      </w:pPr>
    </w:p>
    <w:p w:rsidR="006A6D8A" w:rsidRPr="00AF2B68" w:rsidRDefault="006A6D8A" w:rsidP="006A6D8A">
      <w:pPr>
        <w:widowControl w:val="0"/>
        <w:spacing w:after="160"/>
        <w:rPr>
          <w:rFonts w:ascii="GHEA Grapalat" w:hAnsi="GHEA Grapalat" w:cs="Sylfaen"/>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6A6D8A" w:rsidRPr="00FF3288" w:rsidRDefault="006A6D8A" w:rsidP="006A6D8A">
      <w:pPr>
        <w:widowControl w:val="0"/>
        <w:spacing w:after="160"/>
        <w:ind w:firstLine="567"/>
        <w:rPr>
          <w:rFonts w:ascii="GHEA Grapalat" w:hAnsi="GHEA Grapalat"/>
        </w:rPr>
      </w:pPr>
    </w:p>
    <w:p w:rsidR="006A6D8A" w:rsidRPr="00FF3288" w:rsidRDefault="006A6D8A" w:rsidP="00FF3288">
      <w:pPr>
        <w:widowControl w:val="0"/>
        <w:spacing w:after="160"/>
        <w:ind w:firstLine="567"/>
        <w:rPr>
          <w:rFonts w:ascii="GHEA Grapalat" w:hAnsi="GHEA Grapalat"/>
        </w:rPr>
      </w:pPr>
      <w:r w:rsidRPr="00087461">
        <w:rPr>
          <w:rFonts w:ascii="GHEA Grapalat" w:hAnsi="GHEA Grapalat"/>
        </w:rPr>
        <w:t>Пищевые продукты</w:t>
      </w:r>
      <w:r w:rsidRPr="00616C04">
        <w:rPr>
          <w:rFonts w:ascii="GHEA Grapalat" w:hAnsi="GHEA Grapalat"/>
        </w:rPr>
        <w:t xml:space="preserve"> </w:t>
      </w:r>
      <w:r w:rsidRPr="00FF3288">
        <w:rPr>
          <w:rFonts w:ascii="GHEA Grapalat" w:hAnsi="GHEA Grapalat"/>
        </w:rPr>
        <w:t>ДЛЯ НУЖД</w:t>
      </w:r>
      <w:r w:rsidRPr="00616C04">
        <w:rPr>
          <w:rFonts w:ascii="GHEA Grapalat" w:hAnsi="GHEA Grapalat"/>
          <w:b/>
          <w:i/>
        </w:rPr>
        <w:t xml:space="preserve"> </w:t>
      </w:r>
      <w:r w:rsidR="00FF3288" w:rsidRPr="00FF3288">
        <w:rPr>
          <w:rFonts w:ascii="GHEA Grapalat" w:hAnsi="GHEA Grapalat"/>
        </w:rPr>
        <w:t>"</w:t>
      </w:r>
      <w:proofErr w:type="spellStart"/>
      <w:r w:rsidR="00FF3288" w:rsidRPr="00FF3288">
        <w:rPr>
          <w:rFonts w:ascii="GHEA Grapalat" w:hAnsi="GHEA Grapalat"/>
        </w:rPr>
        <w:t>Гюмрийский</w:t>
      </w:r>
      <w:proofErr w:type="spellEnd"/>
      <w:r w:rsidR="00FF3288" w:rsidRPr="00FF3288">
        <w:rPr>
          <w:rFonts w:ascii="GHEA Grapalat" w:hAnsi="GHEA Grapalat"/>
        </w:rPr>
        <w:t xml:space="preserve"> дом-интернат" ГНКО</w:t>
      </w:r>
    </w:p>
    <w:p w:rsidR="00FF3288" w:rsidRPr="00D50C2C" w:rsidRDefault="00FF3288" w:rsidP="00FF3288">
      <w:pPr>
        <w:widowControl w:val="0"/>
        <w:spacing w:after="160"/>
        <w:ind w:firstLine="567"/>
        <w:rPr>
          <w:rFonts w:ascii="GHEA Grapalat" w:hAnsi="GHEA Grapalat"/>
        </w:rPr>
      </w:pPr>
    </w:p>
    <w:p w:rsidR="00FF3288" w:rsidRPr="00D50C2C" w:rsidRDefault="00FF3288" w:rsidP="00FF3288">
      <w:pPr>
        <w:widowControl w:val="0"/>
        <w:spacing w:after="160"/>
        <w:ind w:firstLine="567"/>
        <w:rPr>
          <w:rFonts w:ascii="GHEA Grapalat" w:hAnsi="GHEA Grapalat"/>
        </w:rPr>
      </w:pPr>
    </w:p>
    <w:p w:rsidR="006A6D8A" w:rsidRPr="00D50C2C" w:rsidRDefault="006A6D8A" w:rsidP="006A6D8A">
      <w:pPr>
        <w:widowControl w:val="0"/>
        <w:spacing w:after="160" w:line="360" w:lineRule="auto"/>
        <w:jc w:val="center"/>
        <w:rPr>
          <w:rFonts w:ascii="GHEA Grapalat" w:hAnsi="GHEA Grapalat"/>
          <w:b/>
        </w:rPr>
      </w:pPr>
      <w:r w:rsidRPr="00AA5BD2">
        <w:rPr>
          <w:rFonts w:ascii="GHEA Grapalat" w:hAnsi="GHEA Grapalat"/>
          <w:b/>
        </w:rPr>
        <w:t xml:space="preserve">ПРИГЛАШЕНИЯ НА </w:t>
      </w:r>
      <w:r w:rsidR="00D50C2C" w:rsidRPr="00D50C2C">
        <w:rPr>
          <w:rFonts w:ascii="GHEA Grapalat" w:hAnsi="GHEA Grapalat"/>
          <w:b/>
        </w:rPr>
        <w:t xml:space="preserve">ЗАКУПКУ У ОДНОГО ЛИЦА, </w:t>
      </w:r>
      <w:proofErr w:type="gramStart"/>
      <w:r w:rsidR="00D50C2C" w:rsidRPr="00D50C2C">
        <w:rPr>
          <w:rFonts w:ascii="GHEA Grapalat" w:hAnsi="GHEA Grapalat"/>
          <w:b/>
        </w:rPr>
        <w:t>ОБУСЛОВЛЕННАЯ</w:t>
      </w:r>
      <w:proofErr w:type="gramEnd"/>
      <w:r w:rsidR="00D50C2C" w:rsidRPr="00D50C2C">
        <w:rPr>
          <w:rFonts w:ascii="GHEA Grapalat" w:hAnsi="GHEA Grapalat"/>
          <w:b/>
        </w:rPr>
        <w:t xml:space="preserve"> БЕЗОТЛАГАТЕЛЬНОСТЬЮ</w:t>
      </w:r>
      <w:r w:rsidRPr="00AA5BD2">
        <w:rPr>
          <w:rFonts w:ascii="GHEA Grapalat" w:hAnsi="GHEA Grapalat"/>
          <w:b/>
        </w:rPr>
        <w:t xml:space="preserve">, </w:t>
      </w:r>
      <w:r w:rsidRPr="00AA5BD2">
        <w:rPr>
          <w:rFonts w:ascii="GHEA Grapalat" w:hAnsi="GHEA Grapalat"/>
          <w:b/>
        </w:rPr>
        <w:br/>
        <w:t>ОБЪЯВЛЕННЫЙ С ЦЕЛЬЮ ПРИОБРЕТЕНИЯ</w:t>
      </w:r>
      <w:r w:rsidR="00D50C2C" w:rsidRPr="00D50C2C">
        <w:rPr>
          <w:rFonts w:ascii="GHEA Grapalat" w:hAnsi="GHEA Grapalat"/>
          <w:b/>
        </w:rPr>
        <w:t xml:space="preserve"> ПИЩЕВЫХ ПРОДУКТОВ</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BC6D69"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lastRenderedPageBreak/>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D50C2C" w:rsidRPr="00D50C2C">
        <w:rPr>
          <w:rFonts w:ascii="GHEA Grapalat" w:hAnsi="GHEA Grapalat"/>
          <w:b/>
        </w:rPr>
        <w:t>ЗАКУПКУ У ОДНОГО ЛИЦА, ОБУСЛОВЛЕННАЯ БЕЗОТЛАГАТЕЛЬНОСТЬЮ</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9E70C5" w:rsidRPr="00D50C2C">
        <w:rPr>
          <w:rFonts w:ascii="GHEA Grapalat" w:hAnsi="GHEA Grapalat"/>
          <w:spacing w:val="-6"/>
        </w:rPr>
        <w:t xml:space="preserve">закупку у </w:t>
      </w:r>
      <w:r w:rsidR="00D50C2C" w:rsidRPr="00D50C2C">
        <w:rPr>
          <w:rFonts w:ascii="GHEA Grapalat" w:hAnsi="GHEA Grapalat"/>
          <w:spacing w:val="-6"/>
        </w:rPr>
        <w:t>одного лица, обусловленная безотлагательностью</w:t>
      </w:r>
      <w:r w:rsidR="00717346">
        <w:rPr>
          <w:rFonts w:ascii="GHEA Grapalat" w:hAnsi="GHEA Grapalat"/>
          <w:spacing w:val="-6"/>
        </w:rPr>
        <w:t xml:space="preserve">, </w:t>
      </w:r>
      <w:proofErr w:type="gramStart"/>
      <w:r w:rsidR="00717346">
        <w:rPr>
          <w:rFonts w:ascii="GHEA Grapalat" w:hAnsi="GHEA Grapalat"/>
          <w:spacing w:val="-6"/>
        </w:rPr>
        <w:t>проводимом</w:t>
      </w:r>
      <w:proofErr w:type="gramEnd"/>
      <w:r w:rsidR="00717346">
        <w:rPr>
          <w:rFonts w:ascii="GHEA Grapalat" w:hAnsi="GHEA Grapalat"/>
          <w:spacing w:val="-6"/>
        </w:rPr>
        <w:t xml:space="preserve"> под кодом </w:t>
      </w:r>
      <w:r w:rsidR="00717346" w:rsidRPr="00717346">
        <w:rPr>
          <w:rFonts w:ascii="GHEA Grapalat" w:hAnsi="GHEA Grapalat"/>
          <w:spacing w:val="-6"/>
        </w:rPr>
        <w:t xml:space="preserve"> </w:t>
      </w:r>
      <w:r w:rsidR="00FF3288">
        <w:rPr>
          <w:rFonts w:ascii="GHEA Grapalat" w:hAnsi="GHEA Grapalat"/>
          <w:spacing w:val="-6"/>
        </w:rPr>
        <w:t>ԳՏԻ-</w:t>
      </w:r>
      <w:r w:rsidR="009524FF">
        <w:rPr>
          <w:rFonts w:ascii="GHEA Grapalat" w:hAnsi="GHEA Grapalat"/>
          <w:spacing w:val="-6"/>
        </w:rPr>
        <w:t>ՀՄԱԱՊՁԲ-0</w:t>
      </w:r>
      <w:r w:rsidR="009524FF" w:rsidRPr="009524FF">
        <w:rPr>
          <w:rFonts w:ascii="GHEA Grapalat" w:hAnsi="GHEA Grapalat"/>
          <w:spacing w:val="-6"/>
        </w:rPr>
        <w:t>2</w:t>
      </w:r>
      <w:bookmarkStart w:id="0" w:name="_GoBack"/>
      <w:bookmarkEnd w:id="0"/>
      <w:r w:rsidR="00A357B6" w:rsidRPr="00A357B6">
        <w:rPr>
          <w:rFonts w:ascii="GHEA Grapalat" w:hAnsi="GHEA Grapalat"/>
          <w:spacing w:val="-6"/>
        </w:rPr>
        <w:t xml:space="preserve"> /2020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261C79" w:rsidRPr="00261C79">
        <w:t xml:space="preserve"> </w:t>
      </w:r>
      <w:r w:rsidR="00AF2B68" w:rsidRPr="00AF2B68">
        <w:rPr>
          <w:rFonts w:ascii="GHEA Grapalat" w:hAnsi="GHEA Grapalat"/>
          <w:sz w:val="24"/>
          <w:szCs w:val="24"/>
        </w:rPr>
        <w:t>kocharyanvard@gmail.com</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261C79" w:rsidRPr="00261C79">
        <w:t xml:space="preserve"> </w:t>
      </w:r>
      <w:proofErr w:type="spellStart"/>
      <w:r w:rsidR="00261C79" w:rsidRPr="00261C79">
        <w:rPr>
          <w:rFonts w:ascii="GHEA Grapalat" w:hAnsi="GHEA Grapalat"/>
          <w:i w:val="0"/>
          <w:sz w:val="24"/>
          <w:szCs w:val="24"/>
        </w:rPr>
        <w:t>Пищев</w:t>
      </w:r>
      <w:r w:rsidR="006A6D8A" w:rsidRPr="006A6D8A">
        <w:rPr>
          <w:rFonts w:ascii="GHEA Grapalat" w:hAnsi="GHEA Grapalat"/>
          <w:i w:val="0"/>
          <w:sz w:val="24"/>
          <w:szCs w:val="24"/>
        </w:rPr>
        <w:t>их</w:t>
      </w:r>
      <w:proofErr w:type="spellEnd"/>
      <w:r w:rsidR="00261C79" w:rsidRPr="00261C79">
        <w:rPr>
          <w:rFonts w:ascii="GHEA Grapalat" w:hAnsi="GHEA Grapalat"/>
          <w:i w:val="0"/>
          <w:sz w:val="24"/>
          <w:szCs w:val="24"/>
        </w:rPr>
        <w:t xml:space="preserve"> продукт</w:t>
      </w:r>
      <w:r w:rsidR="006A6D8A" w:rsidRPr="006A6D8A">
        <w:rPr>
          <w:rFonts w:ascii="GHEA Grapalat" w:hAnsi="GHEA Grapalat"/>
          <w:i w:val="0"/>
          <w:sz w:val="24"/>
          <w:szCs w:val="24"/>
        </w:rPr>
        <w:t>ов</w:t>
      </w:r>
      <w:r w:rsidR="00261C79" w:rsidRPr="00261C79">
        <w:rPr>
          <w:rFonts w:ascii="GHEA Grapalat" w:hAnsi="GHEA Grapalat"/>
          <w:i w:val="0"/>
          <w:sz w:val="24"/>
          <w:szCs w:val="24"/>
        </w:rPr>
        <w:t xml:space="preserve"> </w:t>
      </w:r>
      <w:r w:rsidRPr="009044F1">
        <w:rPr>
          <w:rFonts w:ascii="GHEA Grapalat" w:hAnsi="GHEA Grapalat"/>
          <w:i w:val="0"/>
          <w:sz w:val="24"/>
          <w:szCs w:val="24"/>
        </w:rPr>
        <w:t xml:space="preserve">" (далее — также товар) для нужд </w:t>
      </w:r>
      <w:r w:rsidR="00FF3288" w:rsidRPr="00FF3288">
        <w:rPr>
          <w:rFonts w:ascii="GHEA Grapalat" w:hAnsi="GHEA Grapalat"/>
          <w:i w:val="0"/>
          <w:sz w:val="24"/>
          <w:szCs w:val="24"/>
        </w:rPr>
        <w:t>"</w:t>
      </w:r>
      <w:proofErr w:type="spellStart"/>
      <w:r w:rsidR="00FF3288" w:rsidRPr="00FF3288">
        <w:rPr>
          <w:rFonts w:ascii="GHEA Grapalat" w:hAnsi="GHEA Grapalat"/>
          <w:i w:val="0"/>
          <w:sz w:val="24"/>
          <w:szCs w:val="24"/>
        </w:rPr>
        <w:t>Гюмрийский</w:t>
      </w:r>
      <w:proofErr w:type="spellEnd"/>
      <w:r w:rsidR="00FF3288" w:rsidRPr="00FF3288">
        <w:rPr>
          <w:rFonts w:ascii="GHEA Grapalat" w:hAnsi="GHEA Grapalat"/>
          <w:i w:val="0"/>
          <w:sz w:val="24"/>
          <w:szCs w:val="24"/>
        </w:rPr>
        <w:t xml:space="preserve"> дом-интернат" ГНКО</w:t>
      </w:r>
      <w:r w:rsidRPr="009044F1">
        <w:rPr>
          <w:rFonts w:ascii="GHEA Grapalat" w:hAnsi="GHEA Grapalat"/>
          <w:i w:val="0"/>
          <w:sz w:val="24"/>
          <w:szCs w:val="24"/>
        </w:rPr>
        <w:t>, которые сгруппированы в лоты "</w:t>
      </w:r>
      <w:r w:rsidR="00FF3288" w:rsidRPr="00FF3288">
        <w:rPr>
          <w:rFonts w:ascii="GHEA Grapalat" w:hAnsi="GHEA Grapalat"/>
          <w:i w:val="0"/>
          <w:sz w:val="24"/>
          <w:szCs w:val="24"/>
        </w:rPr>
        <w:t>68</w:t>
      </w:r>
      <w:r w:rsidRPr="009044F1">
        <w:rPr>
          <w:rFonts w:ascii="GHEA Grapalat" w:hAnsi="GHEA Grapalat"/>
          <w:i w:val="0"/>
          <w:sz w:val="24"/>
          <w:szCs w:val="24"/>
        </w:rPr>
        <w:t>":</w:t>
      </w:r>
    </w:p>
    <w:tbl>
      <w:tblPr>
        <w:tblW w:w="9038"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904"/>
      </w:tblGrid>
      <w:tr w:rsidR="003921CD"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921CD" w:rsidRPr="00041F19" w:rsidRDefault="003921CD" w:rsidP="00EF4B38">
            <w:pPr>
              <w:pStyle w:val="23"/>
              <w:widowControl w:val="0"/>
              <w:spacing w:after="120" w:line="240" w:lineRule="auto"/>
              <w:ind w:firstLine="0"/>
              <w:jc w:val="center"/>
              <w:rPr>
                <w:rFonts w:ascii="GHEA Grapalat" w:hAnsi="GHEA Grapalat"/>
                <w:b/>
                <w:bCs/>
                <w:i/>
                <w:iCs/>
              </w:rPr>
            </w:pPr>
            <w:r w:rsidRPr="00041F19">
              <w:rPr>
                <w:rFonts w:ascii="GHEA Grapalat" w:hAnsi="GHEA Grapalat"/>
                <w:b/>
                <w:i/>
              </w:rPr>
              <w:t>Номера лотов</w:t>
            </w:r>
          </w:p>
        </w:tc>
        <w:tc>
          <w:tcPr>
            <w:tcW w:w="7904" w:type="dxa"/>
            <w:tcBorders>
              <w:top w:val="single" w:sz="4" w:space="0" w:color="auto"/>
              <w:left w:val="single" w:sz="4" w:space="0" w:color="auto"/>
              <w:bottom w:val="single" w:sz="4" w:space="0" w:color="auto"/>
              <w:right w:val="single" w:sz="4" w:space="0" w:color="auto"/>
            </w:tcBorders>
            <w:vAlign w:val="center"/>
          </w:tcPr>
          <w:p w:rsidR="003921CD" w:rsidRPr="00E50C69" w:rsidRDefault="003921CD" w:rsidP="00EF4B38">
            <w:pPr>
              <w:pStyle w:val="23"/>
              <w:widowControl w:val="0"/>
              <w:spacing w:after="120" w:line="240" w:lineRule="auto"/>
              <w:ind w:firstLine="0"/>
              <w:rPr>
                <w:rFonts w:ascii="GHEA Grapalat" w:hAnsi="GHEA Grapalat"/>
              </w:rPr>
            </w:pPr>
            <w:r w:rsidRPr="00041F19">
              <w:rPr>
                <w:rFonts w:ascii="GHEA Grapalat" w:hAnsi="GHEA Grapalat"/>
                <w:b/>
                <w:i/>
              </w:rPr>
              <w:t>Наименование лота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sidRPr="00AE2768">
              <w:rPr>
                <w:rFonts w:ascii="GHEA Grapalat" w:hAnsi="GHEA Grapalat"/>
                <w:sz w:val="16"/>
              </w:rPr>
              <w:t>1</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Хлеб высшего сорта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sidRPr="00AE2768">
              <w:rPr>
                <w:rFonts w:ascii="GHEA Grapalat" w:hAnsi="GHEA Grapalat"/>
                <w:sz w:val="16"/>
              </w:rPr>
              <w:t>2</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Pr>
                <w:rFonts w:ascii="GHEA Grapalat" w:hAnsi="GHEA Grapalat"/>
                <w:sz w:val="20"/>
                <w:szCs w:val="20"/>
              </w:rPr>
              <w:t xml:space="preserve">Хлеб </w:t>
            </w:r>
            <w:proofErr w:type="spellStart"/>
            <w:r>
              <w:rPr>
                <w:rFonts w:ascii="GHEA Grapalat" w:hAnsi="GHEA Grapalat"/>
                <w:sz w:val="20"/>
                <w:szCs w:val="20"/>
                <w:lang w:val="en-US"/>
              </w:rPr>
              <w:t>перво</w:t>
            </w:r>
            <w:r w:rsidRPr="000471EC">
              <w:rPr>
                <w:rFonts w:ascii="GHEA Grapalat" w:hAnsi="GHEA Grapalat"/>
                <w:sz w:val="20"/>
                <w:szCs w:val="20"/>
              </w:rPr>
              <w:t>го</w:t>
            </w:r>
            <w:proofErr w:type="spellEnd"/>
            <w:r w:rsidRPr="000471EC">
              <w:rPr>
                <w:rFonts w:ascii="GHEA Grapalat" w:hAnsi="GHEA Grapalat"/>
                <w:sz w:val="20"/>
                <w:szCs w:val="20"/>
              </w:rPr>
              <w:t xml:space="preserve"> сорта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3</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Мука высшего сорта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4</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Картофель</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5</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Капуста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6</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Лук репчатый</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7</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1459AC">
              <w:rPr>
                <w:rFonts w:ascii="GHEA Grapalat" w:hAnsi="GHEA Grapalat"/>
                <w:sz w:val="20"/>
                <w:szCs w:val="20"/>
              </w:rPr>
              <w:t>чеснок</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8</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Морковь</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9</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Свёкла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10</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Яблоки</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11</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DF62D3">
              <w:rPr>
                <w:rFonts w:ascii="GHEA Grapalat" w:hAnsi="GHEA Grapalat"/>
                <w:sz w:val="20"/>
                <w:szCs w:val="20"/>
              </w:rPr>
              <w:t>маринованные огурцы</w:t>
            </w:r>
          </w:p>
        </w:tc>
      </w:tr>
      <w:tr w:rsidR="00DF62D3" w:rsidRPr="003F772C" w:rsidTr="00161000">
        <w:trPr>
          <w:trHeight w:val="363"/>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12</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Бананы</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13</w:t>
            </w:r>
          </w:p>
        </w:tc>
        <w:tc>
          <w:tcPr>
            <w:tcW w:w="7904" w:type="dxa"/>
            <w:tcBorders>
              <w:top w:val="single" w:sz="4" w:space="0" w:color="auto"/>
              <w:left w:val="single" w:sz="4" w:space="0" w:color="auto"/>
              <w:bottom w:val="single" w:sz="4" w:space="0" w:color="auto"/>
              <w:right w:val="single" w:sz="4" w:space="0" w:color="auto"/>
            </w:tcBorders>
          </w:tcPr>
          <w:p w:rsidR="00DF62D3" w:rsidRPr="00161000" w:rsidRDefault="00161000" w:rsidP="00161000">
            <w:pPr>
              <w:tabs>
                <w:tab w:val="left" w:pos="3349"/>
                <w:tab w:val="center" w:pos="3844"/>
              </w:tabs>
              <w:rPr>
                <w:rFonts w:ascii="GHEA Grapalat" w:hAnsi="GHEA Grapalat"/>
                <w:sz w:val="20"/>
                <w:szCs w:val="20"/>
                <w:lang w:val="en-US"/>
              </w:rPr>
            </w:pPr>
            <w:r>
              <w:rPr>
                <w:rFonts w:ascii="GHEA Grapalat" w:hAnsi="GHEA Grapalat"/>
                <w:sz w:val="20"/>
                <w:szCs w:val="20"/>
              </w:rPr>
              <w:tab/>
            </w:r>
            <w:r>
              <w:rPr>
                <w:rFonts w:ascii="GHEA Grapalat" w:hAnsi="GHEA Grapalat"/>
                <w:sz w:val="20"/>
                <w:szCs w:val="20"/>
              </w:rPr>
              <w:tab/>
            </w:r>
            <w:proofErr w:type="spellStart"/>
            <w:r>
              <w:rPr>
                <w:rFonts w:ascii="GHEA Grapalat" w:hAnsi="GHEA Grapalat"/>
                <w:sz w:val="20"/>
                <w:szCs w:val="20"/>
                <w:lang w:val="en-US"/>
              </w:rPr>
              <w:t>Зелен</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14</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Лимон</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Изюм</w:t>
            </w:r>
          </w:p>
        </w:tc>
      </w:tr>
      <w:tr w:rsidR="00DF62D3" w:rsidRPr="003F772C" w:rsidTr="000471EC">
        <w:trPr>
          <w:trHeight w:val="319"/>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Сок фруктов</w:t>
            </w:r>
          </w:p>
        </w:tc>
      </w:tr>
      <w:tr w:rsidR="00DF62D3" w:rsidRPr="003F772C" w:rsidTr="000471EC">
        <w:trPr>
          <w:trHeight w:val="319"/>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17</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Минеральная</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вода</w:t>
            </w:r>
            <w:proofErr w:type="spellEnd"/>
          </w:p>
        </w:tc>
      </w:tr>
      <w:tr w:rsidR="00DF62D3" w:rsidRPr="003F772C" w:rsidTr="000471EC">
        <w:trPr>
          <w:trHeight w:val="319"/>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18</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DF62D3">
            <w:pPr>
              <w:jc w:val="center"/>
              <w:rPr>
                <w:rFonts w:ascii="GHEA Grapalat" w:hAnsi="GHEA Grapalat"/>
                <w:sz w:val="20"/>
                <w:szCs w:val="20"/>
                <w:lang w:val="en-US"/>
              </w:rPr>
            </w:pPr>
            <w:proofErr w:type="spellStart"/>
            <w:r>
              <w:rPr>
                <w:rFonts w:ascii="GHEA Grapalat" w:hAnsi="GHEA Grapalat"/>
                <w:sz w:val="20"/>
                <w:szCs w:val="20"/>
                <w:lang w:val="en-US"/>
              </w:rPr>
              <w:t>Кисель</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19</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Шоколад</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20</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Карамель</w:t>
            </w:r>
            <w:proofErr w:type="spellEnd"/>
            <w:r>
              <w:rPr>
                <w:rFonts w:ascii="GHEA Grapalat" w:hAnsi="GHEA Grapalat"/>
                <w:sz w:val="20"/>
                <w:szCs w:val="20"/>
                <w:lang w:val="en-US"/>
              </w:rPr>
              <w:t xml:space="preserve"> 2</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21</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Печенье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22</w:t>
            </w:r>
          </w:p>
        </w:tc>
        <w:tc>
          <w:tcPr>
            <w:tcW w:w="7904" w:type="dxa"/>
            <w:tcBorders>
              <w:top w:val="single" w:sz="4" w:space="0" w:color="auto"/>
              <w:left w:val="single" w:sz="4" w:space="0" w:color="auto"/>
              <w:bottom w:val="single" w:sz="4" w:space="0" w:color="auto"/>
              <w:right w:val="single" w:sz="4" w:space="0" w:color="auto"/>
            </w:tcBorders>
          </w:tcPr>
          <w:p w:rsidR="00DF62D3" w:rsidRPr="000471EC"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Вафли</w:t>
            </w:r>
            <w:proofErr w:type="spellEnd"/>
            <w:r>
              <w:rPr>
                <w:rFonts w:ascii="GHEA Grapalat" w:hAnsi="GHEA Grapalat"/>
                <w:sz w:val="20"/>
                <w:szCs w:val="20"/>
                <w:lang w:val="en-US"/>
              </w:rPr>
              <w:t xml:space="preserve">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Сахар</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Джем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25</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4</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26</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7</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27</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Варенье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Варенье 2</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rPr>
            </w:pPr>
            <w:r>
              <w:rPr>
                <w:rFonts w:ascii="GHEA Grapalat" w:hAnsi="GHEA Grapalat"/>
              </w:rPr>
              <w:t>29</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716F5F">
              <w:rPr>
                <w:rFonts w:ascii="GHEA Grapalat" w:hAnsi="GHEA Grapalat"/>
                <w:sz w:val="20"/>
                <w:szCs w:val="20"/>
              </w:rPr>
              <w:t xml:space="preserve">Варенье </w:t>
            </w:r>
            <w:r>
              <w:rPr>
                <w:rFonts w:ascii="GHEA Grapalat" w:hAnsi="GHEA Grapalat"/>
                <w:sz w:val="20"/>
                <w:szCs w:val="20"/>
                <w:lang w:val="en-US"/>
              </w:rPr>
              <w:t>5</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30</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proofErr w:type="spellStart"/>
            <w:r>
              <w:rPr>
                <w:rFonts w:ascii="GHEA Grapalat" w:hAnsi="GHEA Grapalat"/>
                <w:sz w:val="20"/>
                <w:szCs w:val="20"/>
                <w:lang w:val="en-US"/>
              </w:rPr>
              <w:t>Мед</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31</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r w:rsidRPr="00716F5F">
              <w:rPr>
                <w:rFonts w:ascii="GHEA Grapalat" w:hAnsi="GHEA Grapalat"/>
                <w:sz w:val="20"/>
                <w:szCs w:val="20"/>
              </w:rPr>
              <w:t>Мясо говяжье мягкое</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32</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r w:rsidRPr="006E04DB">
              <w:rPr>
                <w:rFonts w:ascii="GHEA Grapalat" w:hAnsi="GHEA Grapalat"/>
                <w:sz w:val="20"/>
                <w:szCs w:val="20"/>
              </w:rPr>
              <w:t>Мясо говяжье</w:t>
            </w:r>
            <w:r>
              <w:rPr>
                <w:rFonts w:ascii="GHEA Grapalat" w:hAnsi="GHEA Grapalat"/>
                <w:sz w:val="20"/>
                <w:szCs w:val="20"/>
                <w:lang w:val="en-US"/>
              </w:rPr>
              <w:t xml:space="preserve"> с </w:t>
            </w:r>
            <w:proofErr w:type="spellStart"/>
            <w:r>
              <w:rPr>
                <w:rFonts w:ascii="GHEA Grapalat" w:hAnsi="GHEA Grapalat"/>
                <w:sz w:val="20"/>
                <w:szCs w:val="20"/>
                <w:lang w:val="en-US"/>
              </w:rPr>
              <w:t>костями</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Куриное мясо</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34</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6E04DB">
              <w:rPr>
                <w:rFonts w:ascii="GHEA Grapalat" w:hAnsi="GHEA Grapalat"/>
                <w:sz w:val="20"/>
                <w:szCs w:val="20"/>
              </w:rPr>
              <w:t xml:space="preserve">Куриные </w:t>
            </w:r>
            <w:proofErr w:type="spellStart"/>
            <w:r w:rsidRPr="006E04DB">
              <w:rPr>
                <w:rFonts w:ascii="GHEA Grapalat" w:hAnsi="GHEA Grapalat"/>
                <w:sz w:val="20"/>
                <w:szCs w:val="20"/>
              </w:rPr>
              <w:t>бедрышки</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35</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proofErr w:type="spellStart"/>
            <w:r>
              <w:rPr>
                <w:rFonts w:ascii="GHEA Grapalat" w:hAnsi="GHEA Grapalat"/>
                <w:sz w:val="20"/>
                <w:szCs w:val="20"/>
                <w:lang w:val="en-US"/>
              </w:rPr>
              <w:t>Сосиски</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36</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rPr>
            </w:pPr>
            <w:proofErr w:type="spellStart"/>
            <w:r>
              <w:rPr>
                <w:rFonts w:ascii="GHEA Grapalat" w:hAnsi="GHEA Grapalat"/>
                <w:sz w:val="20"/>
                <w:szCs w:val="20"/>
                <w:lang w:val="en-US"/>
              </w:rPr>
              <w:t>Вареная</w:t>
            </w:r>
            <w:proofErr w:type="spellEnd"/>
            <w:r>
              <w:rPr>
                <w:rFonts w:ascii="GHEA Grapalat" w:hAnsi="GHEA Grapalat"/>
                <w:sz w:val="20"/>
                <w:szCs w:val="20"/>
                <w:lang w:val="en-US"/>
              </w:rPr>
              <w:t xml:space="preserve"> </w:t>
            </w:r>
            <w:r w:rsidRPr="006E04DB">
              <w:rPr>
                <w:rFonts w:ascii="GHEA Grapalat" w:hAnsi="GHEA Grapalat"/>
                <w:sz w:val="20"/>
                <w:szCs w:val="20"/>
              </w:rPr>
              <w:t>колбаса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37</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6E04DB">
            <w:pPr>
              <w:jc w:val="center"/>
              <w:rPr>
                <w:rFonts w:ascii="GHEA Grapalat" w:hAnsi="GHEA Grapalat"/>
                <w:sz w:val="20"/>
                <w:szCs w:val="20"/>
                <w:lang w:val="en-US"/>
              </w:rPr>
            </w:pPr>
            <w:proofErr w:type="spellStart"/>
            <w:r w:rsidRPr="00DC6FA7">
              <w:rPr>
                <w:rFonts w:ascii="GHEA Grapalat" w:hAnsi="GHEA Grapalat"/>
                <w:sz w:val="20"/>
                <w:szCs w:val="20"/>
                <w:lang w:val="en-US"/>
              </w:rPr>
              <w:t>Замороженная</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рыба</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38</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DC6FA7">
            <w:pPr>
              <w:jc w:val="center"/>
              <w:rPr>
                <w:rFonts w:ascii="GHEA Grapalat" w:hAnsi="GHEA Grapalat"/>
                <w:sz w:val="20"/>
                <w:szCs w:val="20"/>
                <w:lang w:val="en-US"/>
              </w:rPr>
            </w:pPr>
            <w:proofErr w:type="spellStart"/>
            <w:r w:rsidRPr="00DC6FA7">
              <w:rPr>
                <w:rFonts w:ascii="GHEA Grapalat" w:hAnsi="GHEA Grapalat"/>
                <w:sz w:val="20"/>
                <w:szCs w:val="20"/>
                <w:lang w:val="en-US"/>
              </w:rPr>
              <w:t>Рыбные</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консервы</w:t>
            </w:r>
            <w:proofErr w:type="spellEnd"/>
            <w:r w:rsidRPr="00DC6FA7">
              <w:rPr>
                <w:rFonts w:ascii="GHEA Grapalat" w:hAnsi="GHEA Grapalat"/>
                <w:sz w:val="20"/>
                <w:szCs w:val="20"/>
                <w:lang w:val="en-US"/>
              </w:rPr>
              <w:t xml:space="preserve"> с </w:t>
            </w:r>
            <w:proofErr w:type="spellStart"/>
            <w:r>
              <w:rPr>
                <w:rFonts w:ascii="GHEA Grapalat" w:hAnsi="GHEA Grapalat"/>
                <w:sz w:val="20"/>
                <w:szCs w:val="20"/>
                <w:lang w:val="en-US"/>
              </w:rPr>
              <w:t>томотом</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39</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6E04DB">
            <w:pPr>
              <w:jc w:val="center"/>
              <w:rPr>
                <w:rFonts w:ascii="GHEA Grapalat" w:hAnsi="GHEA Grapalat"/>
                <w:sz w:val="20"/>
                <w:szCs w:val="20"/>
                <w:lang w:val="en-US"/>
              </w:rPr>
            </w:pPr>
            <w:proofErr w:type="spellStart"/>
            <w:r w:rsidRPr="00DC6FA7">
              <w:rPr>
                <w:rFonts w:ascii="GHEA Grapalat" w:hAnsi="GHEA Grapalat"/>
                <w:sz w:val="20"/>
                <w:szCs w:val="20"/>
                <w:lang w:val="en-US"/>
              </w:rPr>
              <w:t>рыбные</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консервы</w:t>
            </w:r>
            <w:proofErr w:type="spellEnd"/>
            <w:r w:rsidRPr="00DC6FA7">
              <w:rPr>
                <w:rFonts w:ascii="GHEA Grapalat" w:hAnsi="GHEA Grapalat"/>
                <w:sz w:val="20"/>
                <w:szCs w:val="20"/>
                <w:lang w:val="en-US"/>
              </w:rPr>
              <w:t xml:space="preserve"> в </w:t>
            </w:r>
            <w:proofErr w:type="spellStart"/>
            <w:r w:rsidRPr="00DC6FA7">
              <w:rPr>
                <w:rFonts w:ascii="GHEA Grapalat" w:hAnsi="GHEA Grapalat"/>
                <w:sz w:val="20"/>
                <w:szCs w:val="20"/>
                <w:lang w:val="en-US"/>
              </w:rPr>
              <w:t>масле</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lastRenderedPageBreak/>
              <w:t>40</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Молоко</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41</w:t>
            </w:r>
          </w:p>
        </w:tc>
        <w:tc>
          <w:tcPr>
            <w:tcW w:w="7904" w:type="dxa"/>
            <w:tcBorders>
              <w:top w:val="single" w:sz="4" w:space="0" w:color="auto"/>
              <w:left w:val="single" w:sz="4" w:space="0" w:color="auto"/>
              <w:bottom w:val="single" w:sz="4" w:space="0" w:color="auto"/>
              <w:right w:val="single" w:sz="4" w:space="0" w:color="auto"/>
            </w:tcBorders>
          </w:tcPr>
          <w:p w:rsidR="00DF62D3" w:rsidRPr="000471EC" w:rsidRDefault="00DF62D3" w:rsidP="000471EC">
            <w:pPr>
              <w:jc w:val="center"/>
              <w:rPr>
                <w:rFonts w:ascii="GHEA Grapalat" w:hAnsi="GHEA Grapalat"/>
                <w:sz w:val="20"/>
                <w:szCs w:val="20"/>
                <w:lang w:val="en-US"/>
              </w:rPr>
            </w:pPr>
            <w:r w:rsidRPr="00716F5F">
              <w:rPr>
                <w:rFonts w:ascii="GHEA Grapalat" w:hAnsi="GHEA Grapalat"/>
                <w:sz w:val="20"/>
                <w:szCs w:val="20"/>
              </w:rPr>
              <w:t xml:space="preserve">Творог </w:t>
            </w:r>
            <w:r>
              <w:rPr>
                <w:rFonts w:ascii="GHEA Grapalat" w:hAnsi="GHEA Grapalat"/>
                <w:sz w:val="20"/>
                <w:szCs w:val="20"/>
                <w:lang w:val="en-US"/>
              </w:rPr>
              <w:t>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42</w:t>
            </w:r>
          </w:p>
        </w:tc>
        <w:tc>
          <w:tcPr>
            <w:tcW w:w="7904" w:type="dxa"/>
            <w:tcBorders>
              <w:top w:val="single" w:sz="4" w:space="0" w:color="auto"/>
              <w:left w:val="single" w:sz="4" w:space="0" w:color="auto"/>
              <w:bottom w:val="single" w:sz="4" w:space="0" w:color="auto"/>
              <w:right w:val="single" w:sz="4" w:space="0" w:color="auto"/>
            </w:tcBorders>
          </w:tcPr>
          <w:p w:rsidR="00DF62D3" w:rsidRPr="00DC6FA7" w:rsidRDefault="00DF62D3" w:rsidP="000471EC">
            <w:pPr>
              <w:jc w:val="center"/>
              <w:rPr>
                <w:rFonts w:ascii="GHEA Grapalat" w:hAnsi="GHEA Grapalat"/>
                <w:sz w:val="20"/>
                <w:szCs w:val="20"/>
                <w:lang w:val="en-US"/>
              </w:rPr>
            </w:pPr>
            <w:proofErr w:type="spellStart"/>
            <w:r w:rsidRPr="00DC6FA7">
              <w:rPr>
                <w:rFonts w:ascii="GHEA Grapalat" w:hAnsi="GHEA Grapalat"/>
                <w:sz w:val="20"/>
                <w:szCs w:val="20"/>
              </w:rPr>
              <w:t>Мацон</w:t>
            </w:r>
            <w:proofErr w:type="spellEnd"/>
            <w:r>
              <w:rPr>
                <w:rFonts w:ascii="GHEA Grapalat" w:hAnsi="GHEA Grapalat"/>
                <w:sz w:val="20"/>
                <w:szCs w:val="20"/>
                <w:lang w:val="en-US"/>
              </w:rPr>
              <w:t>и</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Сметана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Сыр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Масло сливочное</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DC6FA7">
              <w:rPr>
                <w:rFonts w:ascii="GHEA Grapalat" w:hAnsi="GHEA Grapalat"/>
                <w:sz w:val="20"/>
                <w:szCs w:val="20"/>
              </w:rPr>
              <w:t>Сгущенное молоко</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47</w:t>
            </w:r>
          </w:p>
        </w:tc>
        <w:tc>
          <w:tcPr>
            <w:tcW w:w="7904" w:type="dxa"/>
            <w:tcBorders>
              <w:top w:val="single" w:sz="4" w:space="0" w:color="auto"/>
              <w:left w:val="single" w:sz="4" w:space="0" w:color="auto"/>
              <w:bottom w:val="single" w:sz="4" w:space="0" w:color="auto"/>
              <w:right w:val="single" w:sz="4" w:space="0" w:color="auto"/>
            </w:tcBorders>
          </w:tcPr>
          <w:p w:rsidR="00DF62D3" w:rsidRPr="00DC6FA7"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Р</w:t>
            </w:r>
            <w:r w:rsidRPr="00DC6FA7">
              <w:rPr>
                <w:rFonts w:ascii="GHEA Grapalat" w:hAnsi="GHEA Grapalat"/>
                <w:sz w:val="20"/>
                <w:szCs w:val="20"/>
                <w:lang w:val="en-US"/>
              </w:rPr>
              <w:t>астительное</w:t>
            </w:r>
            <w:proofErr w:type="spellEnd"/>
            <w:r w:rsidRPr="00DC6FA7">
              <w:rPr>
                <w:rFonts w:ascii="GHEA Grapalat" w:hAnsi="GHEA Grapalat"/>
                <w:sz w:val="20"/>
                <w:szCs w:val="20"/>
                <w:lang w:val="en-US"/>
              </w:rPr>
              <w:t xml:space="preserve"> </w:t>
            </w:r>
            <w:proofErr w:type="spellStart"/>
            <w:proofErr w:type="gramStart"/>
            <w:r w:rsidRPr="00DC6FA7">
              <w:rPr>
                <w:rFonts w:ascii="GHEA Grapalat" w:hAnsi="GHEA Grapalat"/>
                <w:sz w:val="20"/>
                <w:szCs w:val="20"/>
                <w:lang w:val="en-US"/>
              </w:rPr>
              <w:t>масло</w:t>
            </w:r>
            <w:proofErr w:type="spellEnd"/>
            <w:r w:rsidRPr="00DC6FA7">
              <w:rPr>
                <w:rFonts w:ascii="GHEA Grapalat" w:hAnsi="GHEA Grapalat"/>
                <w:sz w:val="20"/>
                <w:szCs w:val="20"/>
                <w:lang w:val="en-US"/>
              </w:rPr>
              <w:t xml:space="preserve"> .</w:t>
            </w:r>
            <w:proofErr w:type="gram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DC6FA7">
              <w:rPr>
                <w:rFonts w:ascii="GHEA Grapalat" w:hAnsi="GHEA Grapalat"/>
                <w:sz w:val="20"/>
                <w:szCs w:val="20"/>
              </w:rPr>
              <w:t>Смесь растительно-сливочная</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49</w:t>
            </w:r>
          </w:p>
        </w:tc>
        <w:tc>
          <w:tcPr>
            <w:tcW w:w="7904" w:type="dxa"/>
            <w:tcBorders>
              <w:top w:val="single" w:sz="4" w:space="0" w:color="auto"/>
              <w:left w:val="single" w:sz="4" w:space="0" w:color="auto"/>
              <w:bottom w:val="single" w:sz="4" w:space="0" w:color="auto"/>
              <w:right w:val="single" w:sz="4" w:space="0" w:color="auto"/>
            </w:tcBorders>
          </w:tcPr>
          <w:p w:rsidR="00DF62D3" w:rsidRPr="00B66587" w:rsidRDefault="00DF62D3" w:rsidP="001D5099">
            <w:pPr>
              <w:jc w:val="center"/>
              <w:rPr>
                <w:rFonts w:ascii="GHEA Grapalat" w:hAnsi="GHEA Grapalat"/>
                <w:sz w:val="20"/>
                <w:szCs w:val="20"/>
                <w:lang w:val="en-US"/>
              </w:rPr>
            </w:pPr>
            <w:proofErr w:type="spellStart"/>
            <w:r w:rsidRPr="00B66587">
              <w:rPr>
                <w:rFonts w:ascii="GHEA Grapalat" w:hAnsi="GHEA Grapalat"/>
                <w:sz w:val="20"/>
                <w:szCs w:val="20"/>
                <w:lang w:val="en-US"/>
              </w:rPr>
              <w:t>яйцо</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50</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B66587">
              <w:rPr>
                <w:rFonts w:ascii="GHEA Grapalat" w:hAnsi="GHEA Grapalat"/>
                <w:sz w:val="20"/>
                <w:szCs w:val="20"/>
              </w:rPr>
              <w:t>Соль кормовая</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51</w:t>
            </w:r>
          </w:p>
        </w:tc>
        <w:tc>
          <w:tcPr>
            <w:tcW w:w="7904" w:type="dxa"/>
            <w:tcBorders>
              <w:top w:val="single" w:sz="4" w:space="0" w:color="auto"/>
              <w:left w:val="single" w:sz="4" w:space="0" w:color="auto"/>
              <w:bottom w:val="single" w:sz="4" w:space="0" w:color="auto"/>
              <w:right w:val="single" w:sz="4" w:space="0" w:color="auto"/>
            </w:tcBorders>
          </w:tcPr>
          <w:p w:rsidR="00DF62D3" w:rsidRPr="001459AC" w:rsidRDefault="00DF62D3" w:rsidP="001459AC">
            <w:pPr>
              <w:jc w:val="center"/>
              <w:rPr>
                <w:rFonts w:ascii="GHEA Grapalat" w:hAnsi="GHEA Grapalat"/>
                <w:sz w:val="20"/>
                <w:szCs w:val="20"/>
                <w:lang w:val="en-US"/>
              </w:rPr>
            </w:pPr>
            <w:r w:rsidRPr="00B66587">
              <w:rPr>
                <w:rFonts w:ascii="GHEA Grapalat" w:hAnsi="GHEA Grapalat"/>
                <w:sz w:val="20"/>
                <w:szCs w:val="20"/>
              </w:rPr>
              <w:t>чай</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52</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1459AC">
              <w:rPr>
                <w:rFonts w:ascii="GHEA Grapalat" w:hAnsi="GHEA Grapalat"/>
                <w:sz w:val="20"/>
                <w:szCs w:val="20"/>
              </w:rPr>
              <w:t>кофе</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53</w:t>
            </w:r>
          </w:p>
        </w:tc>
        <w:tc>
          <w:tcPr>
            <w:tcW w:w="7904" w:type="dxa"/>
            <w:tcBorders>
              <w:top w:val="single" w:sz="4" w:space="0" w:color="auto"/>
              <w:left w:val="single" w:sz="4" w:space="0" w:color="auto"/>
              <w:bottom w:val="single" w:sz="4" w:space="0" w:color="auto"/>
              <w:right w:val="single" w:sz="4" w:space="0" w:color="auto"/>
            </w:tcBorders>
          </w:tcPr>
          <w:p w:rsidR="00DF62D3" w:rsidRPr="00B66587" w:rsidRDefault="00DF62D3" w:rsidP="001459AC">
            <w:pPr>
              <w:jc w:val="center"/>
              <w:rPr>
                <w:rFonts w:ascii="GHEA Grapalat" w:hAnsi="GHEA Grapalat"/>
                <w:sz w:val="20"/>
                <w:szCs w:val="20"/>
              </w:rPr>
            </w:pPr>
            <w:r w:rsidRPr="00B66587">
              <w:rPr>
                <w:rFonts w:ascii="GHEA Grapalat" w:hAnsi="GHEA Grapalat"/>
                <w:sz w:val="20"/>
                <w:szCs w:val="20"/>
              </w:rPr>
              <w:t>Перец черный молотый</w:t>
            </w:r>
          </w:p>
          <w:p w:rsidR="00DF62D3" w:rsidRPr="00716F5F" w:rsidRDefault="00DF62D3" w:rsidP="001D5099">
            <w:pPr>
              <w:jc w:val="center"/>
              <w:rPr>
                <w:rFonts w:ascii="GHEA Grapalat" w:hAnsi="GHEA Grapalat"/>
                <w:sz w:val="20"/>
                <w:szCs w:val="20"/>
              </w:rPr>
            </w:pP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459AC">
            <w:pPr>
              <w:jc w:val="center"/>
              <w:rPr>
                <w:rFonts w:ascii="GHEA Grapalat" w:hAnsi="GHEA Grapalat"/>
                <w:sz w:val="20"/>
                <w:szCs w:val="20"/>
              </w:rPr>
            </w:pPr>
            <w:r w:rsidRPr="00B66587">
              <w:rPr>
                <w:rFonts w:ascii="GHEA Grapalat" w:hAnsi="GHEA Grapalat"/>
                <w:sz w:val="20"/>
                <w:szCs w:val="20"/>
              </w:rPr>
              <w:t xml:space="preserve">Сладкий </w:t>
            </w:r>
            <w:proofErr w:type="spellStart"/>
            <w:r>
              <w:rPr>
                <w:rFonts w:ascii="GHEA Grapalat" w:hAnsi="GHEA Grapalat"/>
                <w:sz w:val="20"/>
                <w:szCs w:val="20"/>
                <w:lang w:val="en-US"/>
              </w:rPr>
              <w:t>молотий</w:t>
            </w:r>
            <w:proofErr w:type="spellEnd"/>
            <w:r w:rsidRPr="00B66587">
              <w:rPr>
                <w:rFonts w:ascii="GHEA Grapalat" w:hAnsi="GHEA Grapalat"/>
                <w:sz w:val="20"/>
                <w:szCs w:val="20"/>
              </w:rPr>
              <w:t xml:space="preserve"> красный перец</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Томатная паста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Горох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57</w:t>
            </w:r>
          </w:p>
        </w:tc>
        <w:tc>
          <w:tcPr>
            <w:tcW w:w="7904" w:type="dxa"/>
            <w:tcBorders>
              <w:top w:val="single" w:sz="4" w:space="0" w:color="auto"/>
              <w:left w:val="single" w:sz="4" w:space="0" w:color="auto"/>
              <w:bottom w:val="single" w:sz="4" w:space="0" w:color="auto"/>
              <w:right w:val="single" w:sz="4" w:space="0" w:color="auto"/>
            </w:tcBorders>
          </w:tcPr>
          <w:p w:rsidR="00DF62D3" w:rsidRPr="001459AC" w:rsidRDefault="00DF62D3" w:rsidP="001459AC">
            <w:pPr>
              <w:tabs>
                <w:tab w:val="left" w:pos="3449"/>
                <w:tab w:val="center" w:pos="3844"/>
              </w:tabs>
              <w:rPr>
                <w:rFonts w:ascii="GHEA Grapalat" w:hAnsi="GHEA Grapalat"/>
                <w:sz w:val="20"/>
                <w:szCs w:val="20"/>
                <w:lang w:val="en-US"/>
              </w:rPr>
            </w:pPr>
            <w:r>
              <w:rPr>
                <w:rFonts w:ascii="GHEA Grapalat" w:hAnsi="GHEA Grapalat"/>
                <w:sz w:val="20"/>
                <w:szCs w:val="20"/>
              </w:rPr>
              <w:tab/>
            </w:r>
            <w:r>
              <w:rPr>
                <w:rFonts w:ascii="GHEA Grapalat" w:hAnsi="GHEA Grapalat"/>
                <w:sz w:val="20"/>
                <w:szCs w:val="20"/>
              </w:rPr>
              <w:tab/>
            </w:r>
            <w:r w:rsidRPr="001459AC">
              <w:rPr>
                <w:rFonts w:ascii="GHEA Grapalat" w:hAnsi="GHEA Grapalat"/>
                <w:sz w:val="20"/>
                <w:szCs w:val="20"/>
              </w:rPr>
              <w:t xml:space="preserve">Горох </w:t>
            </w:r>
            <w:r>
              <w:rPr>
                <w:rFonts w:ascii="GHEA Grapalat" w:hAnsi="GHEA Grapalat"/>
                <w:sz w:val="20"/>
                <w:szCs w:val="20"/>
                <w:lang w:val="en-US"/>
              </w:rPr>
              <w:t>2</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1459AC">
              <w:rPr>
                <w:rFonts w:ascii="GHEA Grapalat" w:hAnsi="GHEA Grapalat"/>
                <w:sz w:val="20"/>
                <w:szCs w:val="20"/>
              </w:rPr>
              <w:t>Горох</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59</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459AC">
            <w:pPr>
              <w:jc w:val="center"/>
              <w:rPr>
                <w:rFonts w:ascii="GHEA Grapalat" w:hAnsi="GHEA Grapalat"/>
                <w:sz w:val="20"/>
                <w:szCs w:val="20"/>
              </w:rPr>
            </w:pPr>
            <w:r w:rsidRPr="00716F5F">
              <w:rPr>
                <w:rFonts w:ascii="GHEA Grapalat" w:hAnsi="GHEA Grapalat"/>
                <w:sz w:val="20"/>
                <w:szCs w:val="20"/>
              </w:rPr>
              <w:t xml:space="preserve">Фасоль </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60</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Чечевица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61</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Рис</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62</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Гречка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proofErr w:type="spellStart"/>
            <w:r w:rsidRPr="00716F5F">
              <w:rPr>
                <w:rFonts w:ascii="GHEA Grapalat" w:hAnsi="GHEA Grapalat"/>
                <w:sz w:val="20"/>
                <w:szCs w:val="20"/>
              </w:rPr>
              <w:t>Оренда</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Крупа манная</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1459AC">
              <w:rPr>
                <w:rFonts w:ascii="GHEA Grapalat" w:hAnsi="GHEA Grapalat"/>
                <w:sz w:val="20"/>
                <w:szCs w:val="20"/>
              </w:rPr>
              <w:t>эммер</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proofErr w:type="spellStart"/>
            <w:r w:rsidRPr="00716F5F">
              <w:rPr>
                <w:rFonts w:ascii="GHEA Grapalat" w:hAnsi="GHEA Grapalat"/>
                <w:sz w:val="20"/>
                <w:szCs w:val="20"/>
              </w:rPr>
              <w:t>Булгур</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67</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Вермишель</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Макароны</w:t>
            </w:r>
          </w:p>
        </w:tc>
      </w:tr>
    </w:tbl>
    <w:p w:rsidR="00DF62D3" w:rsidRDefault="00DF62D3" w:rsidP="00B46D58">
      <w:pPr>
        <w:pStyle w:val="23"/>
        <w:widowControl w:val="0"/>
        <w:spacing w:after="160" w:line="240" w:lineRule="auto"/>
        <w:ind w:firstLine="567"/>
        <w:rPr>
          <w:rFonts w:ascii="GHEA Grapalat" w:hAnsi="GHEA Grapalat"/>
          <w:sz w:val="24"/>
          <w:szCs w:val="24"/>
          <w:lang w:val="en-US"/>
        </w:rPr>
      </w:pPr>
    </w:p>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w:t>
      </w:r>
      <w:r w:rsidRPr="009044F1">
        <w:rPr>
          <w:rFonts w:ascii="GHEA Grapalat" w:hAnsi="GHEA Grapalat"/>
        </w:rPr>
        <w:lastRenderedPageBreak/>
        <w:t xml:space="preserve">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roofErr w:type="gramEnd"/>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окончательный срок подачи </w:t>
      </w:r>
      <w:r w:rsidRPr="009044F1">
        <w:rPr>
          <w:rFonts w:ascii="GHEA Grapalat" w:hAnsi="GHEA Grapalat"/>
        </w:rPr>
        <w:lastRenderedPageBreak/>
        <w:t>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09686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5E5D81" w:rsidRPr="005E5D81">
        <w:rPr>
          <w:rFonts w:ascii="GHEA Grapalat" w:hAnsi="GHEA Grapalat"/>
          <w:sz w:val="24"/>
          <w:szCs w:val="24"/>
        </w:rPr>
        <w:t>1</w:t>
      </w:r>
      <w:r w:rsidR="009E70C5" w:rsidRPr="009E70C5">
        <w:rPr>
          <w:rFonts w:ascii="GHEA Grapalat" w:hAnsi="GHEA Grapalat"/>
          <w:sz w:val="24"/>
          <w:szCs w:val="24"/>
        </w:rPr>
        <w:t>2</w:t>
      </w:r>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sidRPr="009044F1">
        <w:rPr>
          <w:rFonts w:ascii="GHEA Grapalat" w:hAnsi="GHEA Grapalat"/>
          <w:sz w:val="24"/>
          <w:szCs w:val="24"/>
        </w:rPr>
        <w:t>" часов "</w:t>
      </w:r>
      <w:r w:rsidR="009E70C5" w:rsidRPr="009E70C5">
        <w:rPr>
          <w:rFonts w:ascii="GHEA Grapalat" w:hAnsi="GHEA Grapalat"/>
          <w:sz w:val="24"/>
          <w:szCs w:val="24"/>
        </w:rPr>
        <w:t>2</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E70C5" w:rsidRPr="009E70C5">
        <w:rPr>
          <w:rFonts w:ascii="GHEA Grapalat" w:hAnsi="GHEA Grapalat"/>
          <w:sz w:val="24"/>
          <w:szCs w:val="24"/>
        </w:rPr>
        <w:t xml:space="preserve">РА,  г. </w:t>
      </w:r>
      <w:proofErr w:type="spellStart"/>
      <w:r w:rsidR="009E70C5" w:rsidRPr="009E70C5">
        <w:rPr>
          <w:rFonts w:ascii="GHEA Grapalat" w:hAnsi="GHEA Grapalat"/>
          <w:sz w:val="24"/>
          <w:szCs w:val="24"/>
        </w:rPr>
        <w:t>Гюмри</w:t>
      </w:r>
      <w:proofErr w:type="spellEnd"/>
      <w:r w:rsidR="009E70C5" w:rsidRPr="009E70C5">
        <w:rPr>
          <w:rFonts w:ascii="GHEA Grapalat" w:hAnsi="GHEA Grapalat"/>
          <w:sz w:val="24"/>
          <w:szCs w:val="24"/>
        </w:rPr>
        <w:t xml:space="preserve">, Ереванский проспект 45/1  </w:t>
      </w:r>
      <w:r>
        <w:rPr>
          <w:rFonts w:ascii="GHEA Grapalat" w:hAnsi="GHEA Grapalat"/>
          <w:sz w:val="24"/>
          <w:szCs w:val="24"/>
        </w:rPr>
        <w:t xml:space="preserve">не позднее, чем </w:t>
      </w:r>
      <w:r w:rsidR="005E5D81" w:rsidRPr="005E5D81">
        <w:rPr>
          <w:rFonts w:ascii="GHEA Grapalat" w:hAnsi="GHEA Grapalat"/>
          <w:sz w:val="24"/>
          <w:szCs w:val="24"/>
        </w:rPr>
        <w:t>1</w:t>
      </w:r>
      <w:r w:rsidR="009E70C5" w:rsidRPr="009E70C5">
        <w:rPr>
          <w:rFonts w:ascii="GHEA Grapalat" w:hAnsi="GHEA Grapalat"/>
          <w:sz w:val="24"/>
          <w:szCs w:val="24"/>
        </w:rPr>
        <w:t>2</w:t>
      </w:r>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Pr>
          <w:rFonts w:ascii="GHEA Grapalat" w:hAnsi="GHEA Grapalat"/>
          <w:sz w:val="24"/>
          <w:szCs w:val="24"/>
        </w:rPr>
        <w:t xml:space="preserve"> часов "</w:t>
      </w:r>
      <w:r w:rsidR="009E70C5" w:rsidRPr="009E70C5">
        <w:rPr>
          <w:rFonts w:ascii="GHEA Grapalat" w:hAnsi="GHEA Grapalat"/>
          <w:sz w:val="24"/>
          <w:szCs w:val="24"/>
        </w:rPr>
        <w:t>2</w:t>
      </w:r>
      <w:r>
        <w:rPr>
          <w:rFonts w:ascii="GHEA Grapalat" w:hAnsi="GHEA Grapalat"/>
          <w:sz w:val="24"/>
          <w:szCs w:val="24"/>
        </w:rPr>
        <w:t xml:space="preserve">"-го дня </w:t>
      </w:r>
      <w:proofErr w:type="gramStart"/>
      <w:r>
        <w:rPr>
          <w:rFonts w:ascii="GHEA Grapalat" w:hAnsi="GHEA Grapalat"/>
          <w:sz w:val="24"/>
          <w:szCs w:val="24"/>
        </w:rPr>
        <w:t>с даты 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proofErr w:type="spellStart"/>
      <w:r w:rsidR="005E5D81" w:rsidRPr="005E5D81">
        <w:rPr>
          <w:rFonts w:ascii="GHEA Grapalat" w:hAnsi="GHEA Grapalat"/>
          <w:sz w:val="24"/>
          <w:szCs w:val="24"/>
        </w:rPr>
        <w:t>Вардуи</w:t>
      </w:r>
      <w:proofErr w:type="spellEnd"/>
      <w:r w:rsidR="005E5D81" w:rsidRPr="005E5D81">
        <w:rPr>
          <w:rFonts w:ascii="GHEA Grapalat" w:hAnsi="GHEA Grapalat"/>
          <w:sz w:val="24"/>
          <w:szCs w:val="24"/>
        </w:rPr>
        <w:t xml:space="preserve"> Кочарян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proofErr w:type="gramStart"/>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6"/>
          <w:rFonts w:ascii="GHEA Grapalat" w:hAnsi="GHEA Grapalat" w:cs="Sylfaen"/>
          <w:sz w:val="24"/>
          <w:szCs w:val="24"/>
        </w:rPr>
        <w:footnoteReference w:customMarkFollows="1" w:id="4"/>
        <w:t>7</w:t>
      </w:r>
      <w:r w:rsidR="005F25EF">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w:t>
      </w:r>
      <w:proofErr w:type="gramStart"/>
      <w:r w:rsidR="00E326DD" w:rsidRPr="009044F1">
        <w:rPr>
          <w:rFonts w:ascii="GHEA Grapalat" w:hAnsi="GHEA Grapalat"/>
        </w:rPr>
        <w:t>и</w:t>
      </w:r>
      <w:r w:rsidR="0067389F" w:rsidRPr="000811C1">
        <w:rPr>
          <w:rFonts w:ascii="GHEA Grapalat" w:hAnsi="GHEA Grapalat"/>
        </w:rPr>
        <w:t>-</w:t>
      </w:r>
      <w:proofErr w:type="gramEnd"/>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lastRenderedPageBreak/>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w:t>
      </w:r>
      <w:proofErr w:type="gramStart"/>
      <w:r w:rsidRPr="009044F1">
        <w:rPr>
          <w:rFonts w:ascii="GHEA Grapalat" w:hAnsi="GHEA Grapalat"/>
          <w:sz w:val="24"/>
          <w:szCs w:val="24"/>
        </w:rPr>
        <w:t>в</w:t>
      </w:r>
      <w:r w:rsidR="00443317">
        <w:rPr>
          <w:rFonts w:ascii="GHEA Grapalat" w:hAnsi="GHEA Grapalat"/>
          <w:sz w:val="24"/>
          <w:szCs w:val="24"/>
        </w:rPr>
        <w:t>-</w:t>
      </w:r>
      <w:proofErr w:type="gramEnd"/>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roofErr w:type="gramEnd"/>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w:t>
      </w:r>
      <w:r w:rsidRPr="009044F1">
        <w:rPr>
          <w:rFonts w:ascii="GHEA Grapalat" w:hAnsi="GHEA Grapalat"/>
        </w:rPr>
        <w:lastRenderedPageBreak/>
        <w:t>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 xml:space="preserve">млн. </w:t>
      </w:r>
      <w:proofErr w:type="spellStart"/>
      <w:r w:rsidRPr="009044F1">
        <w:rPr>
          <w:rFonts w:ascii="GHEA Grapalat" w:hAnsi="GHEA Grapalat"/>
        </w:rPr>
        <w:t>драмов</w:t>
      </w:r>
      <w:proofErr w:type="spellEnd"/>
      <w:r w:rsidRPr="009044F1">
        <w:rPr>
          <w:rFonts w:ascii="GHEA Grapalat" w:hAnsi="GHEA Grapalat"/>
        </w:rPr>
        <w:t xml:space="preserve">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proofErr w:type="gramStart"/>
      <w:r w:rsidRPr="009044F1">
        <w:rPr>
          <w:rFonts w:ascii="GHEA Grapalat" w:hAnsi="GHEA Grapalat"/>
        </w:rPr>
        <w:t>б</w:t>
      </w:r>
      <w:proofErr w:type="gramEnd"/>
      <w:r w:rsidRPr="009044F1">
        <w:rPr>
          <w:rFonts w:ascii="GHEA Grapalat" w:hAnsi="GHEA Grapalat"/>
        </w:rPr>
        <w:t>.</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af6"/>
        </w:rPr>
        <w:footnoteReference w:customMarkFollows="1" w:id="6"/>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proofErr w:type="gramStart"/>
      <w:r w:rsidRPr="009044F1">
        <w:rPr>
          <w:rFonts w:ascii="GHEA Grapalat" w:hAnsi="GHEA Grapalat"/>
        </w:rPr>
        <w:t>объявлен</w:t>
      </w:r>
      <w:proofErr w:type="gramEnd"/>
      <w:r w:rsidRPr="009044F1">
        <w:rPr>
          <w:rFonts w:ascii="GHEA Grapalat" w:hAnsi="GHEA Grapalat"/>
        </w:rPr>
        <w:t xml:space="preserve">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9E70C5" w:rsidRPr="009E70C5">
        <w:rPr>
          <w:rFonts w:ascii="GHEA Grapalat" w:hAnsi="GHEA Grapalat"/>
          <w:sz w:val="24"/>
          <w:szCs w:val="24"/>
        </w:rPr>
        <w:t>2</w:t>
      </w:r>
      <w:r w:rsidRPr="009044F1">
        <w:rPr>
          <w:rFonts w:ascii="GHEA Grapalat" w:hAnsi="GHEA Grapalat"/>
          <w:sz w:val="24"/>
          <w:szCs w:val="24"/>
        </w:rPr>
        <w:t>"-ый день в "</w:t>
      </w:r>
      <w:r w:rsidR="005E5D81" w:rsidRPr="005E5D81">
        <w:rPr>
          <w:rFonts w:ascii="GHEA Grapalat" w:hAnsi="GHEA Grapalat"/>
          <w:sz w:val="24"/>
          <w:szCs w:val="24"/>
        </w:rPr>
        <w:t>1</w:t>
      </w:r>
      <w:r w:rsidR="009E70C5" w:rsidRPr="00BC6D69">
        <w:rPr>
          <w:rFonts w:ascii="GHEA Grapalat" w:hAnsi="GHEA Grapalat"/>
          <w:sz w:val="24"/>
          <w:szCs w:val="24"/>
        </w:rPr>
        <w:t>2</w:t>
      </w:r>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proofErr w:type="spellStart"/>
      <w:r w:rsidR="00EF4B38" w:rsidRPr="00EF4B38">
        <w:rPr>
          <w:rFonts w:ascii="GHEA Grapalat" w:hAnsi="GHEA Grapalat"/>
          <w:i w:val="0"/>
          <w:sz w:val="24"/>
          <w:szCs w:val="24"/>
        </w:rPr>
        <w:t>текущого</w:t>
      </w:r>
      <w:proofErr w:type="spellEnd"/>
      <w:r w:rsidR="00EF4B38" w:rsidRPr="00EF4B38">
        <w:rPr>
          <w:rFonts w:ascii="GHEA Grapalat" w:hAnsi="GHEA Grapalat"/>
          <w:i w:val="0"/>
          <w:sz w:val="24"/>
          <w:szCs w:val="24"/>
        </w:rPr>
        <w:t xml:space="preserve">  дня  </w:t>
      </w:r>
      <w:r w:rsidR="003C78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proofErr w:type="gramStart"/>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в р</w:t>
      </w:r>
      <w:proofErr w:type="gramEnd"/>
      <w:r w:rsidR="00B11432" w:rsidRPr="000811C1">
        <w:rPr>
          <w:rFonts w:ascii="GHEA Grapalat" w:hAnsi="GHEA Grapalat"/>
          <w:sz w:val="24"/>
          <w:szCs w:val="24"/>
        </w:rPr>
        <w:t>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с пр</w:t>
      </w:r>
      <w:proofErr w:type="gramEnd"/>
      <w:r w:rsidR="00B11432" w:rsidRPr="000811C1">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proofErr w:type="gramStart"/>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w:t>
      </w:r>
      <w:r w:rsidRPr="009044F1">
        <w:rPr>
          <w:rFonts w:ascii="GHEA Grapalat" w:hAnsi="GHEA Grapalat"/>
        </w:rPr>
        <w:lastRenderedPageBreak/>
        <w:t>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w:t>
      </w:r>
      <w:proofErr w:type="gramStart"/>
      <w:r w:rsidRPr="009044F1">
        <w:rPr>
          <w:rFonts w:ascii="GHEA Grapalat" w:hAnsi="GHEA Grapalat"/>
        </w:rPr>
        <w:t xml:space="preserve">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roofErr w:type="gramEnd"/>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w:t>
      </w:r>
      <w:r w:rsidR="00A74478" w:rsidRPr="00A74478">
        <w:rPr>
          <w:rFonts w:ascii="GHEA Grapalat" w:hAnsi="GHEA Grapalat"/>
          <w:sz w:val="24"/>
          <w:szCs w:val="24"/>
        </w:rPr>
        <w:lastRenderedPageBreak/>
        <w:t>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 xml:space="preserve">заключении договора содержит краткую информацию об оценке заявок,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 xml:space="preserve">Проект договора утверждается руководителем заказчика в течение двух рабочих дней, следующих </w:t>
      </w:r>
      <w:r w:rsidRPr="009044F1">
        <w:rPr>
          <w:rFonts w:ascii="GHEA Grapalat" w:hAnsi="GHEA Grapalat"/>
        </w:rPr>
        <w:lastRenderedPageBreak/>
        <w:t>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 xml:space="preserve">бранного </w:t>
      </w:r>
      <w:proofErr w:type="spellStart"/>
      <w:r w:rsidR="008C5F2A" w:rsidRPr="008C5F2A">
        <w:rPr>
          <w:rFonts w:ascii="GHEA Grapalat" w:hAnsi="GHEA Grapalat"/>
        </w:rPr>
        <w:t>участника</w:t>
      </w:r>
      <w:proofErr w:type="gramStart"/>
      <w:r w:rsidR="008C5F2A">
        <w:rPr>
          <w:rFonts w:ascii="GHEA Grapalat" w:hAnsi="GHEA Grapalat"/>
        </w:rPr>
        <w:t>.</w:t>
      </w:r>
      <w:r w:rsidR="001647D2">
        <w:rPr>
          <w:rFonts w:ascii="GHEA Grapalat" w:hAnsi="GHEA Grapalat"/>
        </w:rPr>
        <w:t>О</w:t>
      </w:r>
      <w:proofErr w:type="gramEnd"/>
      <w:r w:rsidR="001647D2" w:rsidRPr="001647D2">
        <w:rPr>
          <w:rFonts w:ascii="GHEA Grapalat" w:hAnsi="GHEA Grapalat"/>
        </w:rPr>
        <w:t>беспечение</w:t>
      </w:r>
      <w:proofErr w:type="spellEnd"/>
      <w:r w:rsidR="001647D2" w:rsidRPr="001647D2">
        <w:rPr>
          <w:rFonts w:ascii="GHEA Grapalat" w:hAnsi="GHEA Grapalat"/>
        </w:rPr>
        <w:t xml:space="preserve">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w:t>
      </w:r>
      <w:r w:rsidR="00EF4B38" w:rsidRPr="00EF4B38">
        <w:rPr>
          <w:rFonts w:ascii="GHEA Grapalat" w:hAnsi="GHEA Grapalat"/>
        </w:rPr>
        <w:t>в одностороннем порядке утвержденного заявления в виде неустойки (приложение 4.1</w:t>
      </w:r>
      <w:r w:rsidR="001647D2" w:rsidRPr="001647D2">
        <w:rPr>
          <w:rFonts w:ascii="GHEA Grapalat" w:hAnsi="GHEA Grapalat"/>
        </w:rPr>
        <w:t>,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6"/>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proofErr w:type="gramStart"/>
      <w:r w:rsidR="008F1F9B">
        <w:rPr>
          <w:rFonts w:ascii="GHEA Grapalat" w:hAnsi="GHEA Grapalat" w:cs="Sylfaen"/>
        </w:rPr>
        <w:t>по</w:t>
      </w:r>
      <w:proofErr w:type="gramEnd"/>
      <w:r w:rsidRPr="0035631F">
        <w:rPr>
          <w:rFonts w:ascii="GHEA Grapalat" w:hAnsi="GHEA Grapalat" w:cs="Sylfaen"/>
        </w:rPr>
        <w:t xml:space="preserve"> более </w:t>
      </w:r>
      <w:proofErr w:type="gramStart"/>
      <w:r w:rsidRPr="0035631F">
        <w:rPr>
          <w:rFonts w:ascii="GHEA Grapalat" w:hAnsi="GHEA Grapalat" w:cs="Sylfaen"/>
        </w:rPr>
        <w:t>чем</w:t>
      </w:r>
      <w:proofErr w:type="gramEnd"/>
      <w:r w:rsidRPr="0035631F">
        <w:rPr>
          <w:rFonts w:ascii="GHEA Grapalat" w:hAnsi="GHEA Grapalat" w:cs="Sylfaen"/>
        </w:rPr>
        <w:t xml:space="preserve">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w:t>
      </w:r>
      <w:proofErr w:type="spellStart"/>
      <w:r w:rsidRPr="0035631F">
        <w:rPr>
          <w:rFonts w:ascii="GHEA Grapalat" w:hAnsi="GHEA Grapalat" w:cs="Sylfaen"/>
        </w:rPr>
        <w:t>драмов</w:t>
      </w:r>
      <w:proofErr w:type="spellEnd"/>
      <w:r w:rsidRPr="0035631F">
        <w:rPr>
          <w:rFonts w:ascii="GHEA Grapalat" w:hAnsi="GHEA Grapalat" w:cs="Sylfaen"/>
        </w:rPr>
        <w:t xml:space="preserve"> </w:t>
      </w:r>
      <w:proofErr w:type="spellStart"/>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proofErr w:type="spellEnd"/>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EF4B38" w:rsidRPr="00EF4B38">
        <w:rPr>
          <w:rFonts w:ascii="GHEA Grapalat" w:hAnsi="GHEA Grapalat"/>
        </w:rPr>
        <w:t>в одностороннем порядке утвержденного заявления-в виде неустойки (приложение 5.1) или наличных денег</w:t>
      </w:r>
      <w:r w:rsidR="00EF4B38" w:rsidRPr="00EF4B38">
        <w:rPr>
          <w:rStyle w:val="af6"/>
          <w:rFonts w:ascii="GHEA Grapalat" w:hAnsi="GHEA Grapalat"/>
          <w:vertAlign w:val="baseline"/>
        </w:rPr>
        <w:t xml:space="preserve"> </w:t>
      </w:r>
      <w:r w:rsidR="009A0467">
        <w:rPr>
          <w:rStyle w:val="af6"/>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lastRenderedPageBreak/>
        <w:t>ото</w:t>
      </w:r>
      <w:r w:rsidRPr="0058395E">
        <w:rPr>
          <w:rFonts w:ascii="GHEA Grapalat" w:hAnsi="GHEA Grapalat"/>
        </w:rPr>
        <w:t xml:space="preserve">бранным участником </w:t>
      </w:r>
      <w:proofErr w:type="gramStart"/>
      <w:r w:rsidR="00740EF5">
        <w:rPr>
          <w:rFonts w:ascii="GHEA Grapalat" w:hAnsi="GHEA Grapalat"/>
        </w:rPr>
        <w:t>по</w:t>
      </w:r>
      <w:proofErr w:type="gramEnd"/>
      <w:r w:rsidRPr="0058395E">
        <w:rPr>
          <w:rFonts w:ascii="GHEA Grapalat" w:hAnsi="GHEA Grapalat"/>
        </w:rPr>
        <w:t xml:space="preserve"> более </w:t>
      </w:r>
      <w:proofErr w:type="gramStart"/>
      <w:r w:rsidRPr="0058395E">
        <w:rPr>
          <w:rFonts w:ascii="GHEA Grapalat" w:hAnsi="GHEA Grapalat"/>
        </w:rPr>
        <w:t>чем</w:t>
      </w:r>
      <w:proofErr w:type="gramEnd"/>
      <w:r w:rsidRPr="0058395E">
        <w:rPr>
          <w:rFonts w:ascii="GHEA Grapalat" w:hAnsi="GHEA Grapalat"/>
        </w:rPr>
        <w:t xml:space="preserve"> одно</w:t>
      </w:r>
      <w:r w:rsidR="00740EF5">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10 млн. </w:t>
      </w:r>
      <w:proofErr w:type="spellStart"/>
      <w:r w:rsidRPr="0058395E">
        <w:rPr>
          <w:rFonts w:ascii="GHEA Grapalat" w:hAnsi="GHEA Grapalat"/>
        </w:rPr>
        <w:t>драмов</w:t>
      </w:r>
      <w:proofErr w:type="spellEnd"/>
      <w:r w:rsidRPr="0058395E">
        <w:rPr>
          <w:rFonts w:ascii="GHEA Grapalat" w:hAnsi="GHEA Grapalat"/>
        </w:rPr>
        <w:t xml:space="preserve">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proofErr w:type="gramStart"/>
      <w:r w:rsidR="00251CF9">
        <w:rPr>
          <w:rFonts w:ascii="GHEA Grapalat" w:hAnsi="GHEA Grapalat"/>
        </w:rPr>
        <w:t xml:space="preserve"> </w:t>
      </w:r>
      <w:r w:rsidR="0076763C">
        <w:rPr>
          <w:rFonts w:ascii="GHEA Grapalat" w:hAnsi="GHEA Grapalat"/>
        </w:rPr>
        <w:t>Е</w:t>
      </w:r>
      <w:proofErr w:type="gramEnd"/>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proofErr w:type="gramStart"/>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roofErr w:type="gramEnd"/>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 xml:space="preserve">наименования и номера счета того банка, которому в случае </w:t>
      </w:r>
      <w:r w:rsidRPr="009044F1">
        <w:rPr>
          <w:rFonts w:ascii="GHEA Grapalat" w:hAnsi="GHEA Grapalat"/>
        </w:rPr>
        <w:lastRenderedPageBreak/>
        <w:t>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Pr>
          <w:rFonts w:ascii="GHEA Grapalat" w:hAnsi="GHEA Grapalat"/>
        </w:rPr>
        <w:t>,</w:t>
      </w:r>
      <w:proofErr w:type="gramEnd"/>
      <w:r w:rsidR="00A677CD">
        <w:rPr>
          <w:rFonts w:ascii="GHEA Grapalat" w:hAnsi="GHEA Grapalat"/>
        </w:rPr>
        <w:t xml:space="preserve">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w:t>
      </w:r>
      <w:r w:rsidR="00A677CD">
        <w:rPr>
          <w:rFonts w:ascii="GHEA Grapalat" w:hAnsi="GHEA Grapalat" w:cs="Sylfaen"/>
        </w:rPr>
        <w:lastRenderedPageBreak/>
        <w:t>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 xml:space="preserve">Рассмотрение жалоб осуществляется посредством заседаний. Заседания записываются и вместе с принятым решением по жалобе публикуются в </w:t>
      </w:r>
      <w:r w:rsidR="009639DF">
        <w:rPr>
          <w:rFonts w:ascii="GHEA Grapalat" w:hAnsi="GHEA Grapalat"/>
        </w:rPr>
        <w:lastRenderedPageBreak/>
        <w:t>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Pr>
          <w:rFonts w:ascii="GHEA Grapalat" w:hAnsi="GHEA Grapalat"/>
        </w:rPr>
        <w:t>рассматривающего</w:t>
      </w:r>
      <w:proofErr w:type="spellEnd"/>
      <w:proofErr w:type="gram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w:t>
      </w:r>
      <w:r w:rsidR="00D50C2C" w:rsidRPr="00D50C2C">
        <w:rPr>
          <w:rFonts w:ascii="GHEA Grapalat" w:hAnsi="GHEA Grapalat"/>
          <w:b/>
        </w:rPr>
        <w:t xml:space="preserve"> ЗАКУПКУ У ОДНОГО ЛИЦА, ОБУСЛОВЛЕННАЯ БЕЗОТЛАГАТЕЛЬНОСТЬЮ</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2"/>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301DA9" w:rsidRPr="00301DA9">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proofErr w:type="spellStart"/>
      <w:proofErr w:type="gramStart"/>
      <w:r w:rsidR="00D50C2C" w:rsidRPr="00D50C2C">
        <w:rPr>
          <w:rFonts w:ascii="GHEA Grapalat" w:hAnsi="GHEA Grapalat"/>
          <w:b/>
          <w:sz w:val="24"/>
          <w:szCs w:val="24"/>
        </w:rPr>
        <w:t>на</w:t>
      </w:r>
      <w:proofErr w:type="spellEnd"/>
      <w:proofErr w:type="gramEnd"/>
      <w:r w:rsidR="00D50C2C" w:rsidRPr="00D50C2C">
        <w:rPr>
          <w:rFonts w:ascii="GHEA Grapalat" w:hAnsi="GHEA Grapalat"/>
          <w:b/>
          <w:sz w:val="24"/>
          <w:szCs w:val="24"/>
        </w:rPr>
        <w:t xml:space="preserve"> закупку у одного лица, обусловленная безотлагательностью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FF3288" w:rsidRPr="00FF3288">
        <w:rPr>
          <w:rFonts w:ascii="GHEA Grapalat" w:hAnsi="GHEA Grapalat"/>
          <w:b/>
          <w:sz w:val="24"/>
          <w:szCs w:val="24"/>
        </w:rPr>
        <w:t xml:space="preserve">ԳՏԻ- ՀՄԱԱՊՁԲ-01 /2020 </w:t>
      </w:r>
      <w:r w:rsidR="00B666FB">
        <w:rPr>
          <w:rStyle w:val="af6"/>
          <w:rFonts w:ascii="GHEA Grapalat" w:hAnsi="GHEA Grapalat"/>
          <w:b/>
          <w:sz w:val="24"/>
          <w:szCs w:val="24"/>
        </w:rPr>
        <w:footnoteReference w:customMarkFollows="1" w:id="13"/>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D50C2C" w:rsidRPr="00D50C2C">
        <w:rPr>
          <w:rFonts w:ascii="GHEA Grapalat" w:hAnsi="GHEA Grapalat"/>
          <w:color w:val="auto"/>
          <w:sz w:val="24"/>
          <w:szCs w:val="24"/>
        </w:rPr>
        <w:t xml:space="preserve">на закупку у одного лица, </w:t>
      </w:r>
      <w:proofErr w:type="gramStart"/>
      <w:r w:rsidR="00D50C2C" w:rsidRPr="00D50C2C">
        <w:rPr>
          <w:rFonts w:ascii="GHEA Grapalat" w:hAnsi="GHEA Grapalat"/>
          <w:color w:val="auto"/>
          <w:sz w:val="24"/>
          <w:szCs w:val="24"/>
        </w:rPr>
        <w:t>обусловленная</w:t>
      </w:r>
      <w:proofErr w:type="gramEnd"/>
      <w:r w:rsidR="00D50C2C" w:rsidRPr="00D50C2C">
        <w:rPr>
          <w:rFonts w:ascii="GHEA Grapalat" w:hAnsi="GHEA Grapalat"/>
          <w:color w:val="auto"/>
          <w:sz w:val="24"/>
          <w:szCs w:val="24"/>
        </w:rPr>
        <w:t xml:space="preserve"> безотлагательностью</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5E5D81" w:rsidRPr="005E5D81">
        <w:rPr>
          <w:rFonts w:ascii="Sylfaen" w:hAnsi="Sylfaen" w:cs="Sylfaen"/>
        </w:rPr>
        <w:t xml:space="preserve"> </w:t>
      </w:r>
      <w:r w:rsidR="00FF3288" w:rsidRPr="00FF3288">
        <w:rPr>
          <w:rFonts w:ascii="GHEA Grapalat" w:hAnsi="GHEA Grapalat"/>
        </w:rPr>
        <w:t xml:space="preserve">ԳՏԻ- ՀՄԱԱՊՁԲ-01 /2020 </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D50C2C" w:rsidP="00B46D58">
      <w:pPr>
        <w:spacing w:after="160"/>
        <w:jc w:val="both"/>
        <w:rPr>
          <w:rFonts w:ascii="GHEA Grapalat" w:hAnsi="GHEA Grapalat"/>
        </w:rPr>
      </w:pPr>
      <w:r w:rsidRPr="00D50C2C">
        <w:rPr>
          <w:rFonts w:ascii="GHEA Grapalat" w:hAnsi="GHEA Grapalat"/>
        </w:rPr>
        <w:t xml:space="preserve">на закупку у одного лица, </w:t>
      </w:r>
      <w:proofErr w:type="gramStart"/>
      <w:r w:rsidRPr="00D50C2C">
        <w:rPr>
          <w:rFonts w:ascii="GHEA Grapalat" w:hAnsi="GHEA Grapalat"/>
        </w:rPr>
        <w:t>обусловленная</w:t>
      </w:r>
      <w:proofErr w:type="gramEnd"/>
      <w:r w:rsidRPr="00D50C2C">
        <w:rPr>
          <w:rFonts w:ascii="GHEA Grapalat" w:hAnsi="GHEA Grapalat"/>
        </w:rPr>
        <w:t xml:space="preserve"> безотлагательностью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FF3288">
      <w:pPr>
        <w:pStyle w:val="aff"/>
        <w:widowControl w:val="0"/>
        <w:numPr>
          <w:ilvl w:val="0"/>
          <w:numId w:val="21"/>
        </w:numPr>
        <w:spacing w:after="160"/>
        <w:jc w:val="both"/>
        <w:rPr>
          <w:rFonts w:ascii="GHEA Grapalat" w:hAnsi="GHEA Grapalat" w:cs="Arial"/>
        </w:rPr>
      </w:pPr>
      <w:r>
        <w:rPr>
          <w:rFonts w:ascii="GHEA Grapalat" w:hAnsi="GHEA Grapalat"/>
        </w:rPr>
        <w:lastRenderedPageBreak/>
        <w:t>удовлетворяет</w:t>
      </w:r>
      <w:r>
        <w:rPr>
          <w:rFonts w:ascii="GHEA Grapalat" w:hAnsi="GHEA Grapalat"/>
          <w:spacing w:val="-4"/>
        </w:rPr>
        <w:t xml:space="preserve"> </w:t>
      </w:r>
      <w:proofErr w:type="gramStart"/>
      <w:r>
        <w:rPr>
          <w:rFonts w:ascii="GHEA Grapalat" w:hAnsi="GHEA Grapalat"/>
          <w:spacing w:val="-4"/>
        </w:rPr>
        <w:t>требованиям</w:t>
      </w:r>
      <w:proofErr w:type="gramEnd"/>
      <w:r>
        <w:rPr>
          <w:rFonts w:ascii="GHEA Grapalat" w:hAnsi="GHEA Grapalat"/>
          <w:spacing w:val="-4"/>
        </w:rPr>
        <w:t xml:space="preserve"> к праву участия установленным приглашением на </w:t>
      </w:r>
      <w:r w:rsidR="00AF2B68" w:rsidRPr="00AF2B68">
        <w:rPr>
          <w:rFonts w:ascii="GHEA Grapalat" w:hAnsi="GHEA Grapalat"/>
        </w:rPr>
        <w:t xml:space="preserve">запрос котировок </w:t>
      </w:r>
      <w:r w:rsidR="00CB7B90">
        <w:rPr>
          <w:rFonts w:ascii="GHEA Grapalat" w:hAnsi="GHEA Grapalat"/>
        </w:rPr>
        <w:t xml:space="preserve">под кодом </w:t>
      </w:r>
      <w:r w:rsidR="00FF3288" w:rsidRPr="00FF3288">
        <w:rPr>
          <w:rFonts w:ascii="GHEA Grapalat" w:hAnsi="GHEA Grapalat"/>
        </w:rPr>
        <w:t xml:space="preserve">ԳՏԻ- ՀՄԱԱՊՁԲ-01 /2020 </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AF2B6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AF2B68" w:rsidRPr="00AF2B68">
        <w:rPr>
          <w:rFonts w:ascii="GHEA Grapalat" w:hAnsi="GHEA Grapalat"/>
        </w:rPr>
        <w:t>запрос котировок</w:t>
      </w:r>
      <w:r w:rsidR="00305944">
        <w:rPr>
          <w:rFonts w:ascii="GHEA Grapalat" w:hAnsi="GHEA Grapalat"/>
        </w:rPr>
        <w:t xml:space="preserve"> </w:t>
      </w:r>
      <w:r w:rsidR="00CB7B90">
        <w:rPr>
          <w:rFonts w:ascii="GHEA Grapalat" w:hAnsi="GHEA Grapalat"/>
        </w:rPr>
        <w:t xml:space="preserve">под кодом </w:t>
      </w:r>
      <w:r w:rsidR="00FF3288" w:rsidRPr="00FF3288">
        <w:rPr>
          <w:rFonts w:ascii="GHEA Grapalat" w:hAnsi="GHEA Grapalat"/>
          <w:i/>
          <w:lang w:val="af-ZA"/>
        </w:rPr>
        <w:t>ԳՏԻ-</w:t>
      </w:r>
      <w:r w:rsidR="00FF3288" w:rsidRPr="00FF3288">
        <w:rPr>
          <w:rFonts w:ascii="GHEA Grapalat" w:hAnsi="GHEA Grapalat"/>
          <w:lang w:val="af-ZA"/>
        </w:rPr>
        <w:t xml:space="preserve"> </w:t>
      </w:r>
      <w:r w:rsidR="00FF3288" w:rsidRPr="00FF3288">
        <w:rPr>
          <w:rFonts w:ascii="GHEA Grapalat" w:hAnsi="GHEA Grapalat"/>
          <w:i/>
          <w:lang w:val="af-ZA"/>
        </w:rPr>
        <w:t>ՀՄԱԱՊՁԲ-01</w:t>
      </w:r>
      <w:r w:rsidR="00FF3288" w:rsidRPr="00FF3288">
        <w:rPr>
          <w:rFonts w:ascii="GHEA Grapalat" w:hAnsi="GHEA Grapalat"/>
          <w:i/>
          <w:u w:val="single"/>
          <w:lang w:val="af-ZA"/>
        </w:rPr>
        <w:t xml:space="preserve"> /2020 </w:t>
      </w:r>
      <w:r>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proofErr w:type="gramStart"/>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Pr>
          <w:rFonts w:ascii="GHEA Grapalat" w:hAnsi="GHEA Grapalat"/>
        </w:rPr>
        <w:t xml:space="preserve">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proofErr w:type="gramStart"/>
            <w:r>
              <w:rPr>
                <w:rFonts w:ascii="GHEA Grapalat" w:hAnsi="GHEA Grapalat"/>
                <w:szCs w:val="24"/>
              </w:rPr>
              <w:t>п</w:t>
            </w:r>
            <w:proofErr w:type="gramEnd"/>
            <w:r>
              <w:rPr>
                <w:rFonts w:ascii="GHEA Grapalat" w:hAnsi="GHEA Grapalat"/>
                <w:szCs w:val="24"/>
              </w:rPr>
              <w:t>/н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bl>
    <w:p w:rsidR="00923711" w:rsidRPr="00A357B6"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proofErr w:type="spellStart"/>
      <w:proofErr w:type="gramStart"/>
      <w:r w:rsidR="00D50C2C" w:rsidRPr="00D50C2C">
        <w:rPr>
          <w:rFonts w:ascii="GHEA Grapalat" w:hAnsi="GHEA Grapalat"/>
          <w:b/>
          <w:sz w:val="24"/>
          <w:szCs w:val="24"/>
        </w:rPr>
        <w:t>на</w:t>
      </w:r>
      <w:proofErr w:type="spellEnd"/>
      <w:proofErr w:type="gramEnd"/>
      <w:r w:rsidR="00D50C2C" w:rsidRPr="00D50C2C">
        <w:rPr>
          <w:rFonts w:ascii="GHEA Grapalat" w:hAnsi="GHEA Grapalat"/>
          <w:b/>
          <w:sz w:val="24"/>
          <w:szCs w:val="24"/>
        </w:rPr>
        <w:t xml:space="preserve"> закупку у одного лица, обусловленная безотлагательностью</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FF3288" w:rsidRPr="00FF3288">
        <w:rPr>
          <w:rFonts w:ascii="GHEA Grapalat" w:hAnsi="GHEA Grapalat"/>
          <w:b/>
          <w:sz w:val="24"/>
          <w:szCs w:val="24"/>
        </w:rPr>
        <w:t xml:space="preserve">ԳՏԻ- ՀՄԱԱՊՁԲ-01 /2020 </w:t>
      </w:r>
      <w:r>
        <w:rPr>
          <w:rStyle w:val="af6"/>
          <w:rFonts w:ascii="GHEA Grapalat" w:hAnsi="GHEA Grapalat"/>
          <w:b/>
          <w:sz w:val="24"/>
          <w:szCs w:val="24"/>
        </w:rPr>
        <w:footnoteReference w:customMarkFollows="1" w:id="15"/>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D50C2C" w:rsidRPr="00D50C2C">
        <w:rPr>
          <w:rFonts w:ascii="GHEA Grapalat" w:hAnsi="GHEA Grapalat"/>
        </w:rPr>
        <w:t xml:space="preserve">закупки у одного лица, </w:t>
      </w:r>
      <w:proofErr w:type="gramStart"/>
      <w:r w:rsidR="00D50C2C" w:rsidRPr="00D50C2C">
        <w:rPr>
          <w:rFonts w:ascii="GHEA Grapalat" w:hAnsi="GHEA Grapalat"/>
        </w:rPr>
        <w:t>обусловленная</w:t>
      </w:r>
      <w:proofErr w:type="gramEnd"/>
      <w:r w:rsidR="00D50C2C" w:rsidRPr="00D50C2C">
        <w:rPr>
          <w:rFonts w:ascii="GHEA Grapalat" w:hAnsi="GHEA Grapalat"/>
        </w:rPr>
        <w:t xml:space="preserve"> безотлагательностью</w:t>
      </w:r>
      <w:r w:rsidRPr="009044F1">
        <w:rPr>
          <w:rFonts w:ascii="GHEA Grapalat" w:hAnsi="GHEA Grapalat"/>
        </w:rPr>
        <w:t xml:space="preserve"> под кодом </w:t>
      </w:r>
      <w:r w:rsidR="00FF3288" w:rsidRPr="00FF3288">
        <w:rPr>
          <w:rFonts w:ascii="GHEA Grapalat" w:hAnsi="GHEA Grapalat"/>
        </w:rPr>
        <w:t xml:space="preserve">ԳՏԻ- ՀՄԱԱՊՁԲ-01 /2020 </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D50C2C" w:rsidRPr="00D50C2C">
        <w:rPr>
          <w:rFonts w:ascii="GHEA Grapalat" w:hAnsi="GHEA Grapalat"/>
          <w:b/>
          <w:sz w:val="24"/>
          <w:szCs w:val="24"/>
        </w:rPr>
        <w:t xml:space="preserve">на закупку у одного лица, </w:t>
      </w:r>
      <w:proofErr w:type="gramStart"/>
      <w:r w:rsidR="00D50C2C" w:rsidRPr="00D50C2C">
        <w:rPr>
          <w:rFonts w:ascii="GHEA Grapalat" w:hAnsi="GHEA Grapalat"/>
          <w:b/>
          <w:sz w:val="24"/>
          <w:szCs w:val="24"/>
        </w:rPr>
        <w:t>обусловленная</w:t>
      </w:r>
      <w:proofErr w:type="gramEnd"/>
      <w:r w:rsidR="00D50C2C" w:rsidRPr="00D50C2C">
        <w:rPr>
          <w:rFonts w:ascii="GHEA Grapalat" w:hAnsi="GHEA Grapalat"/>
          <w:b/>
          <w:sz w:val="24"/>
          <w:szCs w:val="24"/>
        </w:rPr>
        <w:t xml:space="preserve"> безотлагательностью</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FF3288" w:rsidRPr="00FF3288">
        <w:rPr>
          <w:rFonts w:ascii="GHEA Grapalat" w:hAnsi="GHEA Grapalat"/>
          <w:b/>
          <w:sz w:val="24"/>
          <w:szCs w:val="24"/>
        </w:rPr>
        <w:t xml:space="preserve">ԳՏԻ- ՀՄԱԱՊՁԲ-01 /2020 </w:t>
      </w:r>
      <w:r w:rsidR="00DC619D">
        <w:rPr>
          <w:rStyle w:val="af6"/>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D50C2C" w:rsidRPr="00D50C2C">
        <w:rPr>
          <w:rFonts w:ascii="GHEA Grapalat" w:hAnsi="GHEA Grapalat"/>
          <w:spacing w:val="-6"/>
        </w:rPr>
        <w:t xml:space="preserve">закупку у одного лица, </w:t>
      </w:r>
      <w:proofErr w:type="gramStart"/>
      <w:r w:rsidR="00D50C2C" w:rsidRPr="00D50C2C">
        <w:rPr>
          <w:rFonts w:ascii="GHEA Grapalat" w:hAnsi="GHEA Grapalat"/>
          <w:spacing w:val="-6"/>
        </w:rPr>
        <w:t>обусловленная</w:t>
      </w:r>
      <w:proofErr w:type="gramEnd"/>
      <w:r w:rsidR="00D50C2C" w:rsidRPr="00D50C2C">
        <w:rPr>
          <w:rFonts w:ascii="GHEA Grapalat" w:hAnsi="GHEA Grapalat"/>
          <w:spacing w:val="-6"/>
        </w:rPr>
        <w:t xml:space="preserve"> безотлагательностью </w:t>
      </w:r>
      <w:r w:rsidRPr="005744FC">
        <w:rPr>
          <w:rFonts w:ascii="GHEA Grapalat" w:hAnsi="GHEA Grapalat"/>
          <w:spacing w:val="-6"/>
        </w:rPr>
        <w:t xml:space="preserve">под кодом </w:t>
      </w:r>
      <w:r w:rsidR="00FF3288" w:rsidRPr="00FF3288">
        <w:rPr>
          <w:rFonts w:ascii="GHEA Grapalat" w:hAnsi="GHEA Grapalat"/>
          <w:spacing w:val="-6"/>
        </w:rPr>
        <w:t xml:space="preserve">ԳՏԻ- ՀՄԱԱՊՁԲ-01 /2020 </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1005B0" w:rsidRPr="000E433F" w:rsidRDefault="00B217BB" w:rsidP="00CB7B90">
      <w:pPr>
        <w:rPr>
          <w:rFonts w:ascii="GHEA Grapalat" w:hAnsi="GHEA Grapalat"/>
          <w:b/>
        </w:rPr>
      </w:pPr>
      <w:r>
        <w:rPr>
          <w:rFonts w:ascii="GHEA Grapalat" w:hAnsi="GHEA Grapalat"/>
          <w:b/>
        </w:rPr>
        <w:br w:type="page"/>
      </w:r>
    </w:p>
    <w:p w:rsidR="001005B0" w:rsidRPr="00B138F3" w:rsidRDefault="001005B0" w:rsidP="00B46D58">
      <w:pPr>
        <w:widowControl w:val="0"/>
        <w:spacing w:after="160"/>
        <w:ind w:left="567" w:right="565"/>
        <w:jc w:val="center"/>
        <w:rPr>
          <w:rFonts w:ascii="GHEA Grapalat" w:hAnsi="GHEA Grapalat"/>
          <w:b/>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w:t>
      </w:r>
      <w:r w:rsidR="00D50C2C" w:rsidRPr="00D50C2C">
        <w:rPr>
          <w:rFonts w:ascii="GHEA Grapalat" w:hAnsi="GHEA Grapalat"/>
          <w:i/>
          <w:sz w:val="22"/>
          <w:szCs w:val="22"/>
        </w:rPr>
        <w:t xml:space="preserve">на закупку у одного лица, </w:t>
      </w:r>
      <w:proofErr w:type="gramStart"/>
      <w:r w:rsidR="00D50C2C" w:rsidRPr="00D50C2C">
        <w:rPr>
          <w:rFonts w:ascii="GHEA Grapalat" w:hAnsi="GHEA Grapalat"/>
          <w:i/>
          <w:sz w:val="22"/>
          <w:szCs w:val="22"/>
        </w:rPr>
        <w:t>обусловленная</w:t>
      </w:r>
      <w:proofErr w:type="gramEnd"/>
      <w:r w:rsidR="00D50C2C" w:rsidRPr="00D50C2C">
        <w:rPr>
          <w:rFonts w:ascii="GHEA Grapalat" w:hAnsi="GHEA Grapalat"/>
          <w:i/>
          <w:sz w:val="22"/>
          <w:szCs w:val="22"/>
        </w:rPr>
        <w:t xml:space="preserve"> безотлагательностью</w:t>
      </w:r>
      <w:r w:rsidRPr="00B138F3">
        <w:rPr>
          <w:rFonts w:ascii="GHEA Grapalat" w:hAnsi="GHEA Grapalat" w:cs="GHEA Grapalat"/>
          <w:i/>
          <w:sz w:val="22"/>
          <w:szCs w:val="22"/>
        </w:rPr>
        <w:br/>
      </w:r>
      <w:r w:rsidR="00CB7B90">
        <w:rPr>
          <w:rFonts w:ascii="GHEA Grapalat" w:hAnsi="GHEA Grapalat"/>
          <w:i/>
          <w:sz w:val="22"/>
          <w:szCs w:val="22"/>
        </w:rPr>
        <w:t xml:space="preserve">под кодом </w:t>
      </w:r>
      <w:r w:rsidR="00FF3288" w:rsidRPr="00FF3288">
        <w:rPr>
          <w:rFonts w:ascii="GHEA Grapalat" w:hAnsi="GHEA Grapalat"/>
          <w:i/>
          <w:sz w:val="22"/>
          <w:szCs w:val="22"/>
        </w:rPr>
        <w:t xml:space="preserve">ԳՏԻ- ՀՄԱԱՊՁԲ-01 /2020 </w:t>
      </w:r>
      <w:r w:rsidRPr="00B138F3">
        <w:rPr>
          <w:rStyle w:val="af6"/>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w:t>
      </w:r>
      <w:r w:rsidRPr="00B138F3">
        <w:rPr>
          <w:rFonts w:ascii="GHEA Grapalat" w:hAnsi="GHEA Grapalat"/>
          <w:sz w:val="22"/>
          <w:szCs w:val="22"/>
        </w:rPr>
        <w:lastRenderedPageBreak/>
        <w:t xml:space="preserve">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w:t>
      </w:r>
      <w:r w:rsidRPr="00B138F3">
        <w:rPr>
          <w:rFonts w:ascii="GHEA Grapalat" w:hAnsi="GHEA Grapalat"/>
          <w:sz w:val="22"/>
          <w:szCs w:val="22"/>
        </w:rPr>
        <w:lastRenderedPageBreak/>
        <w:t>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EF4B3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F4B3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CB7B90" w:rsidRPr="00CB7B90">
              <w:rPr>
                <w:rFonts w:ascii="GHEA Grapalat" w:hAnsi="GHEA Grapalat"/>
              </w:rPr>
              <w:t xml:space="preserve"> </w:t>
            </w:r>
            <w:r w:rsidR="00D45E81" w:rsidRPr="00D45E81">
              <w:rPr>
                <w:rFonts w:ascii="GHEA Grapalat" w:hAnsi="GHEA Grapalat"/>
              </w:rPr>
              <w:t>&lt;&lt;</w:t>
            </w:r>
            <w:proofErr w:type="spellStart"/>
            <w:r w:rsidR="00D45E81" w:rsidRPr="00D45E81">
              <w:rPr>
                <w:rFonts w:ascii="GHEA Grapalat" w:hAnsi="GHEA Grapalat"/>
              </w:rPr>
              <w:t>Гюмрийская</w:t>
            </w:r>
            <w:proofErr w:type="spellEnd"/>
            <w:r w:rsidR="00D45E81" w:rsidRPr="00D45E81">
              <w:rPr>
                <w:rFonts w:ascii="GHEA Grapalat" w:hAnsi="GHEA Grapalat"/>
              </w:rPr>
              <w:t xml:space="preserve"> средняя  школа №23&gt;&gt; ГНО</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8A3F6F" w:rsidRPr="00B138F3" w:rsidTr="00EF4B3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CB7B90">
              <w:rPr>
                <w:rFonts w:ascii="GHEA Grapalat" w:hAnsi="GHEA Grapalat"/>
                <w:lang w:val="en-US"/>
              </w:rPr>
              <w:t xml:space="preserve"> </w:t>
            </w:r>
            <w:r w:rsidR="00D45E81" w:rsidRPr="00D45E81">
              <w:rPr>
                <w:rFonts w:ascii="GHEA Grapalat" w:hAnsi="GHEA Grapalat"/>
                <w:lang w:val="en-US"/>
              </w:rPr>
              <w:t>05546185</w:t>
            </w:r>
          </w:p>
        </w:tc>
      </w:tr>
      <w:tr w:rsidR="008A3F6F"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CB7B90">
              <w:rPr>
                <w:rFonts w:ascii="GHEA Grapalat" w:hAnsi="GHEA Grapalat"/>
              </w:rPr>
              <w:t xml:space="preserve"> </w:t>
            </w:r>
            <w:r>
              <w:t xml:space="preserve"> </w:t>
            </w:r>
            <w:r w:rsidRPr="00CB7B90">
              <w:rPr>
                <w:rFonts w:ascii="GHEA Grapalat" w:hAnsi="GHEA Grapalat"/>
              </w:rPr>
              <w:t>Оперативный департамент Министерства финансов РА</w:t>
            </w:r>
          </w:p>
        </w:tc>
      </w:tr>
      <w:tr w:rsidR="008A3F6F"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lang w:val="en-US"/>
              </w:rPr>
              <w:t xml:space="preserve"> </w:t>
            </w:r>
            <w:r w:rsidR="00D45E81">
              <w:rPr>
                <w:rFonts w:ascii="Sylfaen" w:hAnsi="Sylfaen"/>
              </w:rPr>
              <w:t>900218000355</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F4B38">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F4B3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C3421C" w:rsidRPr="00B138F3" w:rsidRDefault="00C3421C" w:rsidP="00EF4B3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EF4B38">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jc w:val="right"/>
              <w:rPr>
                <w:rFonts w:ascii="GHEA Grapalat" w:hAnsi="GHEA Grapalat" w:cs="Tahoma"/>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EF4B38">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EF4B3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EF4B38">
            <w:pPr>
              <w:widowControl w:val="0"/>
              <w:spacing w:after="160"/>
              <w:rPr>
                <w:rFonts w:ascii="GHEA Grapalat" w:hAnsi="GHEA Grapalat"/>
              </w:rPr>
            </w:pPr>
          </w:p>
          <w:p w:rsidR="00C3421C" w:rsidRPr="00B138F3" w:rsidRDefault="00C3421C" w:rsidP="00EF4B38">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F4B38">
            <w:pPr>
              <w:widowControl w:val="0"/>
              <w:spacing w:after="160"/>
              <w:rPr>
                <w:rFonts w:ascii="GHEA Grapalat" w:hAnsi="GHEA Grapalat" w:cs="Tahoma"/>
              </w:rPr>
            </w:pPr>
          </w:p>
          <w:p w:rsidR="00C3421C" w:rsidRPr="00B138F3" w:rsidRDefault="00C3421C" w:rsidP="00EF4B3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EF4B3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EF4B38">
            <w:pPr>
              <w:widowControl w:val="0"/>
              <w:spacing w:after="160"/>
              <w:rPr>
                <w:rFonts w:ascii="GHEA Grapalat" w:hAnsi="GHEA Grapalat" w:cs="Tahoma"/>
              </w:rPr>
            </w:pPr>
          </w:p>
          <w:p w:rsidR="00C3421C" w:rsidRPr="00B138F3" w:rsidRDefault="00C3421C" w:rsidP="00EF4B38">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F4B38">
            <w:pPr>
              <w:widowControl w:val="0"/>
              <w:spacing w:after="160"/>
              <w:rPr>
                <w:rFonts w:ascii="GHEA Grapalat" w:hAnsi="GHEA Grapalat" w:cs="Arial"/>
              </w:rPr>
            </w:pP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F4B3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EF4B3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EF4B38">
            <w:pPr>
              <w:widowControl w:val="0"/>
              <w:spacing w:after="160"/>
              <w:rPr>
                <w:rFonts w:ascii="GHEA Grapalat" w:hAnsi="GHEA Grapalat"/>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EF4B38">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FF3DE9"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A357B6" w:rsidRDefault="001005B0"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1005B0" w:rsidRPr="003E4E7E" w:rsidRDefault="001005B0" w:rsidP="00CB7B90">
      <w:pPr>
        <w:widowControl w:val="0"/>
        <w:spacing w:after="160"/>
        <w:ind w:right="565"/>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D50C2C" w:rsidRPr="00BC6D69" w:rsidRDefault="000A214C" w:rsidP="000A214C">
      <w:pPr>
        <w:widowControl w:val="0"/>
        <w:spacing w:after="160"/>
        <w:jc w:val="right"/>
        <w:rPr>
          <w:rFonts w:ascii="GHEA Grapalat" w:hAnsi="GHEA Grapalat"/>
          <w:i/>
        </w:rPr>
      </w:pPr>
      <w:r w:rsidRPr="00B138F3">
        <w:rPr>
          <w:rFonts w:ascii="GHEA Grapalat" w:hAnsi="GHEA Grapalat"/>
          <w:i/>
        </w:rPr>
        <w:t xml:space="preserve">к Приглашению </w:t>
      </w:r>
      <w:r w:rsidR="00D50C2C" w:rsidRPr="00D50C2C">
        <w:rPr>
          <w:rFonts w:ascii="GHEA Grapalat" w:hAnsi="GHEA Grapalat"/>
          <w:i/>
        </w:rPr>
        <w:t>на закупку у одного лица</w:t>
      </w:r>
    </w:p>
    <w:p w:rsidR="000A214C" w:rsidRPr="00B138F3" w:rsidRDefault="00D50C2C" w:rsidP="000A214C">
      <w:pPr>
        <w:widowControl w:val="0"/>
        <w:spacing w:after="160"/>
        <w:jc w:val="right"/>
        <w:rPr>
          <w:rFonts w:ascii="GHEA Grapalat" w:hAnsi="GHEA Grapalat" w:cs="GHEA Grapalat"/>
          <w:i/>
        </w:rPr>
      </w:pPr>
      <w:r w:rsidRPr="00D50C2C">
        <w:rPr>
          <w:rFonts w:ascii="GHEA Grapalat" w:hAnsi="GHEA Grapalat"/>
          <w:i/>
        </w:rPr>
        <w:t xml:space="preserve">, </w:t>
      </w:r>
      <w:proofErr w:type="gramStart"/>
      <w:r w:rsidRPr="00D50C2C">
        <w:rPr>
          <w:rFonts w:ascii="GHEA Grapalat" w:hAnsi="GHEA Grapalat"/>
          <w:i/>
        </w:rPr>
        <w:t>обусловленная</w:t>
      </w:r>
      <w:proofErr w:type="gramEnd"/>
      <w:r w:rsidRPr="00D50C2C">
        <w:rPr>
          <w:rFonts w:ascii="GHEA Grapalat" w:hAnsi="GHEA Grapalat"/>
          <w:i/>
        </w:rPr>
        <w:t xml:space="preserve"> безотлагательностью</w:t>
      </w:r>
      <w:r w:rsidR="00CA442C">
        <w:rPr>
          <w:rFonts w:ascii="GHEA Grapalat" w:hAnsi="GHEA Grapalat"/>
          <w:i/>
        </w:rPr>
        <w:br/>
        <w:t xml:space="preserve">под кодом </w:t>
      </w:r>
      <w:r w:rsidR="00FF3288" w:rsidRPr="00FF3288">
        <w:rPr>
          <w:rFonts w:ascii="GHEA Grapalat" w:hAnsi="GHEA Grapalat"/>
          <w:i/>
        </w:rPr>
        <w:t xml:space="preserve">ԳՏԻ- ՀՄԱԱՊՁԲ-01 /2020 </w:t>
      </w:r>
      <w:r w:rsidR="000A214C" w:rsidRPr="00B138F3">
        <w:rPr>
          <w:rStyle w:val="af6"/>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EF4B38">
        <w:tc>
          <w:tcPr>
            <w:tcW w:w="4786" w:type="dxa"/>
          </w:tcPr>
          <w:p w:rsidR="000A214C" w:rsidRPr="00B138F3" w:rsidRDefault="000A214C" w:rsidP="00EF4B38">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EF4B38">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EF4B3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F4B3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43D8A"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B138F3" w:rsidRDefault="00143D8A" w:rsidP="00143D8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CB7B90">
              <w:rPr>
                <w:rFonts w:ascii="GHEA Grapalat" w:hAnsi="GHEA Grapalat"/>
              </w:rPr>
              <w:t xml:space="preserve"> </w:t>
            </w:r>
            <w:r w:rsidR="00D45E81" w:rsidRPr="00D45E81">
              <w:rPr>
                <w:rFonts w:ascii="GHEA Grapalat" w:hAnsi="GHEA Grapalat"/>
              </w:rPr>
              <w:t>&lt;&lt;</w:t>
            </w:r>
            <w:proofErr w:type="spellStart"/>
            <w:r w:rsidR="00D45E81" w:rsidRPr="00D45E81">
              <w:rPr>
                <w:rFonts w:ascii="GHEA Grapalat" w:hAnsi="GHEA Grapalat"/>
              </w:rPr>
              <w:t>Гюмрийская</w:t>
            </w:r>
            <w:proofErr w:type="spellEnd"/>
            <w:r w:rsidR="00D45E81" w:rsidRPr="00D45E81">
              <w:rPr>
                <w:rFonts w:ascii="GHEA Grapalat" w:hAnsi="GHEA Grapalat"/>
              </w:rPr>
              <w:t xml:space="preserve"> средняя  школа №23&gt;&gt; ГНО</w:t>
            </w:r>
          </w:p>
        </w:tc>
      </w:tr>
      <w:tr w:rsidR="00143D8A"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B138F3" w:rsidRDefault="00143D8A" w:rsidP="00143D8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43D8A" w:rsidRPr="00B138F3" w:rsidTr="00EF4B3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D45E81">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CB7B90">
              <w:rPr>
                <w:rFonts w:ascii="GHEA Grapalat" w:hAnsi="GHEA Grapalat"/>
                <w:lang w:val="en-US"/>
              </w:rPr>
              <w:t xml:space="preserve"> </w:t>
            </w:r>
            <w:r w:rsidR="00D45E81" w:rsidRPr="00105CA5">
              <w:rPr>
                <w:rFonts w:ascii="Sylfaen" w:hAnsi="Sylfaen"/>
              </w:rPr>
              <w:t>05546185</w:t>
            </w:r>
          </w:p>
        </w:tc>
      </w:tr>
      <w:tr w:rsidR="00143D8A"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143D8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CB7B90">
              <w:rPr>
                <w:rFonts w:ascii="GHEA Grapalat" w:hAnsi="GHEA Grapalat"/>
              </w:rPr>
              <w:t xml:space="preserve"> </w:t>
            </w:r>
            <w:r>
              <w:t xml:space="preserve"> </w:t>
            </w:r>
            <w:r w:rsidRPr="00CB7B90">
              <w:rPr>
                <w:rFonts w:ascii="GHEA Grapalat" w:hAnsi="GHEA Grapalat"/>
              </w:rPr>
              <w:t>Оперативный департамент Министерства финансов РА</w:t>
            </w:r>
          </w:p>
        </w:tc>
      </w:tr>
      <w:tr w:rsidR="00143D8A"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143D8A">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lang w:val="en-US"/>
              </w:rPr>
              <w:t xml:space="preserve"> </w:t>
            </w:r>
            <w:r w:rsidR="00D45E81">
              <w:rPr>
                <w:rFonts w:ascii="Sylfaen" w:hAnsi="Sylfaen"/>
              </w:rPr>
              <w:t>900218000355</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F4B38">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F4B3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EF4B3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EF4B38">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jc w:val="right"/>
              <w:rPr>
                <w:rFonts w:ascii="GHEA Grapalat" w:hAnsi="GHEA Grapalat" w:cs="Tahoma"/>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EF4B38">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EF4B3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EF4B38">
            <w:pPr>
              <w:widowControl w:val="0"/>
              <w:spacing w:after="160"/>
              <w:rPr>
                <w:rFonts w:ascii="GHEA Grapalat" w:hAnsi="GHEA Grapalat"/>
              </w:rPr>
            </w:pPr>
          </w:p>
          <w:p w:rsidR="00BE2572" w:rsidRPr="00B138F3" w:rsidRDefault="00BE2572" w:rsidP="00EF4B3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F4B38">
            <w:pPr>
              <w:widowControl w:val="0"/>
              <w:spacing w:after="160"/>
              <w:rPr>
                <w:rFonts w:ascii="GHEA Grapalat" w:hAnsi="GHEA Grapalat" w:cs="Tahoma"/>
              </w:rPr>
            </w:pPr>
          </w:p>
          <w:p w:rsidR="00BE2572" w:rsidRPr="00B138F3" w:rsidRDefault="00BE2572" w:rsidP="00EF4B3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EF4B3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EF4B38">
            <w:pPr>
              <w:widowControl w:val="0"/>
              <w:spacing w:after="160"/>
              <w:rPr>
                <w:rFonts w:ascii="GHEA Grapalat" w:hAnsi="GHEA Grapalat" w:cs="Tahoma"/>
              </w:rPr>
            </w:pPr>
          </w:p>
          <w:p w:rsidR="00BE2572" w:rsidRPr="00B138F3" w:rsidRDefault="00BE2572" w:rsidP="00EF4B3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F4B38">
            <w:pPr>
              <w:widowControl w:val="0"/>
              <w:spacing w:after="160"/>
              <w:rPr>
                <w:rFonts w:ascii="GHEA Grapalat" w:hAnsi="GHEA Grapalat" w:cs="Arial"/>
              </w:rPr>
            </w:pP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F4B3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EF4B3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EF4B38">
            <w:pPr>
              <w:widowControl w:val="0"/>
              <w:spacing w:after="160"/>
              <w:rPr>
                <w:rFonts w:ascii="GHEA Grapalat" w:hAnsi="GHEA Grapalat"/>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EF4B38">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FF3DE9"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005B0" w:rsidRPr="00D50C2C" w:rsidRDefault="001005B0" w:rsidP="00FF3288">
      <w:pPr>
        <w:widowControl w:val="0"/>
        <w:spacing w:after="160"/>
        <w:ind w:left="567" w:right="565"/>
        <w:rPr>
          <w:rFonts w:ascii="GHEA Grapalat" w:hAnsi="GHEA Grapalat"/>
          <w:b/>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5E5D81"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w:t>
      </w:r>
      <w:r w:rsidR="00D50C2C" w:rsidRPr="00D50C2C">
        <w:rPr>
          <w:rFonts w:ascii="GHEA Grapalat" w:hAnsi="GHEA Grapalat"/>
          <w:b/>
          <w:sz w:val="24"/>
          <w:szCs w:val="24"/>
        </w:rPr>
        <w:t xml:space="preserve">на закупку у одного лица, </w:t>
      </w:r>
      <w:proofErr w:type="gramStart"/>
      <w:r w:rsidR="00D50C2C" w:rsidRPr="00D50C2C">
        <w:rPr>
          <w:rFonts w:ascii="GHEA Grapalat" w:hAnsi="GHEA Grapalat"/>
          <w:b/>
          <w:sz w:val="24"/>
          <w:szCs w:val="24"/>
        </w:rPr>
        <w:t>обусловленная</w:t>
      </w:r>
      <w:proofErr w:type="gramEnd"/>
      <w:r w:rsidR="00D50C2C" w:rsidRPr="00D50C2C">
        <w:rPr>
          <w:rFonts w:ascii="GHEA Grapalat" w:hAnsi="GHEA Grapalat"/>
          <w:b/>
          <w:sz w:val="24"/>
          <w:szCs w:val="24"/>
        </w:rPr>
        <w:t xml:space="preserve"> безотлагательностью</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B44C68" w:rsidRPr="005B47F0">
        <w:rPr>
          <w:rFonts w:ascii="GHEA Grapalat" w:hAnsi="GHEA Grapalat"/>
          <w:b/>
          <w:sz w:val="24"/>
          <w:szCs w:val="24"/>
        </w:rPr>
        <w:t xml:space="preserve"> </w:t>
      </w:r>
      <w:r w:rsidR="00FF3288" w:rsidRPr="00FF3288">
        <w:rPr>
          <w:rFonts w:ascii="GHEA Grapalat" w:hAnsi="GHEA Grapalat"/>
          <w:b/>
          <w:sz w:val="24"/>
          <w:szCs w:val="24"/>
        </w:rPr>
        <w:t>ԳՏԻ- ՀՄԱԱՊՁԲ-01 /2020</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w:t>
      </w:r>
      <w:r w:rsidRPr="00B138F3">
        <w:rPr>
          <w:rFonts w:ascii="GHEA Grapalat" w:hAnsi="GHEA Grapalat"/>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3"/>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4"/>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 xml:space="preserve">в отношении Продавца применяет меры ответственности, </w:t>
      </w:r>
      <w:r>
        <w:rPr>
          <w:rFonts w:ascii="GHEA Grapalat" w:hAnsi="GHEA Grapalat"/>
        </w:rPr>
        <w:lastRenderedPageBreak/>
        <w:t>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6"/>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w:t>
      </w:r>
      <w:r w:rsidRPr="00B138F3">
        <w:rPr>
          <w:rFonts w:ascii="GHEA Grapalat" w:hAnsi="GHEA Grapalat"/>
        </w:rPr>
        <w:lastRenderedPageBreak/>
        <w:t xml:space="preserve">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7"/>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8"/>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w:t>
      </w:r>
      <w:r w:rsidR="005A3009" w:rsidRPr="00B138F3">
        <w:rPr>
          <w:rFonts w:ascii="GHEA Grapalat" w:hAnsi="GHEA Grapalat"/>
        </w:rPr>
        <w:lastRenderedPageBreak/>
        <w:t>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w:t>
      </w:r>
      <w:r w:rsidRPr="00B138F3">
        <w:rPr>
          <w:rFonts w:ascii="GHEA Grapalat" w:hAnsi="GHEA Grapalat"/>
        </w:rPr>
        <w:lastRenderedPageBreak/>
        <w:t xml:space="preserve">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w:t>
      </w:r>
      <w:proofErr w:type="gramStart"/>
      <w:r w:rsidRPr="00B138F3">
        <w:rPr>
          <w:rFonts w:ascii="GHEA Grapalat" w:hAnsi="GHEA Grapalat"/>
        </w:rPr>
        <w:t>o</w:t>
      </w:r>
      <w:proofErr w:type="spellEnd"/>
      <w:proofErr w:type="gramEnd"/>
      <w:r w:rsidRPr="00B138F3">
        <w:rPr>
          <w:rFonts w:ascii="GHEA Grapalat" w:hAnsi="GHEA Grapalat"/>
        </w:rPr>
        <w:t xml:space="preserve">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proofErr w:type="gramStart"/>
      <w:r w:rsidRPr="00B138F3">
        <w:rPr>
          <w:rFonts w:ascii="GHEA Grapalat" w:hAnsi="GHEA Grapalat"/>
        </w:rPr>
        <w:t>договора</w:t>
      </w:r>
      <w:proofErr w:type="gramEnd"/>
      <w:r w:rsidRPr="00B138F3">
        <w:rPr>
          <w:rFonts w:ascii="GHEA Grapalat" w:hAnsi="GHEA Grapalat"/>
        </w:rPr>
        <w:t xml:space="preserve">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9"/>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0"/>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83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932"/>
        <w:gridCol w:w="1383"/>
        <w:gridCol w:w="2410"/>
        <w:gridCol w:w="850"/>
        <w:gridCol w:w="851"/>
        <w:gridCol w:w="989"/>
        <w:gridCol w:w="1127"/>
        <w:gridCol w:w="1515"/>
        <w:gridCol w:w="709"/>
        <w:gridCol w:w="2693"/>
      </w:tblGrid>
      <w:tr w:rsidR="005B47F0" w:rsidRPr="003F772C" w:rsidTr="00493BAF">
        <w:tc>
          <w:tcPr>
            <w:tcW w:w="15836" w:type="dxa"/>
            <w:gridSpan w:val="11"/>
          </w:tcPr>
          <w:p w:rsidR="005B47F0" w:rsidRPr="003F772C" w:rsidRDefault="005B47F0" w:rsidP="00F240F9">
            <w:pPr>
              <w:jc w:val="center"/>
              <w:rPr>
                <w:rFonts w:ascii="Arial Unicode" w:hAnsi="Arial Unicode"/>
                <w:sz w:val="18"/>
              </w:rPr>
            </w:pPr>
            <w:proofErr w:type="spellStart"/>
            <w:r w:rsidRPr="003F772C">
              <w:rPr>
                <w:rFonts w:ascii="Arial Unicode" w:hAnsi="Arial Unicode" w:cs="Sylfaen"/>
                <w:sz w:val="18"/>
              </w:rPr>
              <w:t>Ապրանքի</w:t>
            </w:r>
            <w:proofErr w:type="spellEnd"/>
          </w:p>
        </w:tc>
      </w:tr>
      <w:tr w:rsidR="00493BAF" w:rsidRPr="003F772C" w:rsidTr="00E435ED">
        <w:trPr>
          <w:trHeight w:val="219"/>
        </w:trPr>
        <w:tc>
          <w:tcPr>
            <w:tcW w:w="1377"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номер предусмотренного приглашением лота</w:t>
            </w:r>
          </w:p>
        </w:tc>
        <w:tc>
          <w:tcPr>
            <w:tcW w:w="1932" w:type="dxa"/>
            <w:vMerge w:val="restart"/>
            <w:vAlign w:val="center"/>
          </w:tcPr>
          <w:p w:rsidR="00493BAF" w:rsidRPr="00AA5BD2" w:rsidRDefault="00493BAF" w:rsidP="00F240F9">
            <w:pPr>
              <w:widowControl w:val="0"/>
              <w:autoSpaceDE w:val="0"/>
              <w:autoSpaceDN w:val="0"/>
              <w:adjustRightInd w:val="0"/>
              <w:spacing w:after="120"/>
              <w:jc w:val="center"/>
              <w:rPr>
                <w:rFonts w:ascii="GHEA Grapalat" w:hAnsi="GHEA Grapalat"/>
                <w:sz w:val="16"/>
                <w:szCs w:val="16"/>
              </w:rPr>
            </w:pPr>
            <w:r w:rsidRPr="00AA5BD2">
              <w:rPr>
                <w:rFonts w:ascii="GHEA Grapalat" w:hAnsi="GHEA Grapalat"/>
                <w:sz w:val="16"/>
                <w:szCs w:val="16"/>
              </w:rPr>
              <w:t>промежуточный код, предусмотренный планом закупок по классификации ЕЗК (CPV)</w:t>
            </w:r>
          </w:p>
        </w:tc>
        <w:tc>
          <w:tcPr>
            <w:tcW w:w="1383" w:type="dxa"/>
            <w:vMerge w:val="restart"/>
            <w:vAlign w:val="center"/>
          </w:tcPr>
          <w:p w:rsidR="00493BAF" w:rsidRPr="00AA5BD2" w:rsidRDefault="00493BAF" w:rsidP="00F240F9">
            <w:pPr>
              <w:widowControl w:val="0"/>
              <w:spacing w:after="120"/>
              <w:jc w:val="center"/>
              <w:rPr>
                <w:rFonts w:ascii="GHEA Grapalat" w:hAnsi="GHEA Grapalat"/>
                <w:sz w:val="16"/>
                <w:szCs w:val="16"/>
                <w:lang w:val="en-US"/>
              </w:rPr>
            </w:pPr>
            <w:r w:rsidRPr="00AA5BD2">
              <w:rPr>
                <w:rFonts w:ascii="GHEA Grapalat" w:hAnsi="GHEA Grapalat"/>
                <w:sz w:val="16"/>
                <w:szCs w:val="16"/>
              </w:rPr>
              <w:t>наименование и товарный знак</w:t>
            </w:r>
            <w:r w:rsidRPr="00AA5BD2">
              <w:rPr>
                <w:rStyle w:val="af6"/>
                <w:rFonts w:ascii="GHEA Grapalat" w:hAnsi="GHEA Grapalat"/>
                <w:sz w:val="16"/>
                <w:szCs w:val="16"/>
              </w:rPr>
              <w:footnoteReference w:customMarkFollows="1" w:id="31"/>
              <w:sym w:font="Symbol" w:char="F02A"/>
            </w:r>
            <w:r w:rsidRPr="00AA5BD2">
              <w:rPr>
                <w:rStyle w:val="af6"/>
                <w:rFonts w:ascii="GHEA Grapalat" w:hAnsi="GHEA Grapalat"/>
                <w:sz w:val="16"/>
                <w:szCs w:val="16"/>
              </w:rPr>
              <w:sym w:font="Symbol" w:char="F02A"/>
            </w:r>
          </w:p>
        </w:tc>
        <w:tc>
          <w:tcPr>
            <w:tcW w:w="2410"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техническая характеристика</w:t>
            </w:r>
          </w:p>
        </w:tc>
        <w:tc>
          <w:tcPr>
            <w:tcW w:w="850"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единица измерения</w:t>
            </w:r>
          </w:p>
        </w:tc>
        <w:tc>
          <w:tcPr>
            <w:tcW w:w="851"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цена единицы/</w:t>
            </w:r>
            <w:proofErr w:type="spellStart"/>
            <w:r w:rsidRPr="00AA5BD2">
              <w:rPr>
                <w:rFonts w:ascii="GHEA Grapalat" w:hAnsi="GHEA Grapalat"/>
                <w:sz w:val="16"/>
                <w:szCs w:val="16"/>
              </w:rPr>
              <w:t>драмов</w:t>
            </w:r>
            <w:proofErr w:type="spellEnd"/>
            <w:r w:rsidRPr="00AA5BD2">
              <w:rPr>
                <w:rFonts w:ascii="GHEA Grapalat" w:hAnsi="GHEA Grapalat"/>
                <w:sz w:val="16"/>
                <w:szCs w:val="16"/>
              </w:rPr>
              <w:t xml:space="preserve"> РА</w:t>
            </w:r>
          </w:p>
        </w:tc>
        <w:tc>
          <w:tcPr>
            <w:tcW w:w="989"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общая цена/</w:t>
            </w:r>
            <w:proofErr w:type="spellStart"/>
            <w:r w:rsidRPr="00AA5BD2">
              <w:rPr>
                <w:rFonts w:ascii="GHEA Grapalat" w:hAnsi="GHEA Grapalat"/>
                <w:sz w:val="16"/>
                <w:szCs w:val="16"/>
              </w:rPr>
              <w:t>драмов</w:t>
            </w:r>
            <w:proofErr w:type="spellEnd"/>
            <w:r w:rsidRPr="00AA5BD2">
              <w:rPr>
                <w:rFonts w:ascii="GHEA Grapalat" w:hAnsi="GHEA Grapalat"/>
                <w:sz w:val="16"/>
                <w:szCs w:val="16"/>
              </w:rPr>
              <w:t xml:space="preserve"> РА</w:t>
            </w:r>
          </w:p>
        </w:tc>
        <w:tc>
          <w:tcPr>
            <w:tcW w:w="1127"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общее количество</w:t>
            </w:r>
          </w:p>
        </w:tc>
        <w:tc>
          <w:tcPr>
            <w:tcW w:w="4917" w:type="dxa"/>
            <w:gridSpan w:val="3"/>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поставка</w:t>
            </w:r>
          </w:p>
        </w:tc>
      </w:tr>
      <w:tr w:rsidR="00493BAF" w:rsidRPr="003F772C" w:rsidTr="002A2F92">
        <w:trPr>
          <w:trHeight w:val="445"/>
        </w:trPr>
        <w:tc>
          <w:tcPr>
            <w:tcW w:w="1377" w:type="dxa"/>
            <w:vMerge/>
            <w:vAlign w:val="center"/>
          </w:tcPr>
          <w:p w:rsidR="00493BAF" w:rsidRPr="003F772C" w:rsidRDefault="00493BAF" w:rsidP="00F240F9">
            <w:pPr>
              <w:jc w:val="center"/>
              <w:rPr>
                <w:rFonts w:ascii="Arial Unicode" w:hAnsi="Arial Unicode"/>
                <w:sz w:val="18"/>
              </w:rPr>
            </w:pPr>
          </w:p>
        </w:tc>
        <w:tc>
          <w:tcPr>
            <w:tcW w:w="1932" w:type="dxa"/>
            <w:vMerge/>
            <w:vAlign w:val="center"/>
          </w:tcPr>
          <w:p w:rsidR="00493BAF" w:rsidRPr="003F772C" w:rsidRDefault="00493BAF" w:rsidP="00F240F9">
            <w:pPr>
              <w:jc w:val="center"/>
              <w:rPr>
                <w:rFonts w:ascii="Arial Unicode" w:hAnsi="Arial Unicode"/>
                <w:sz w:val="18"/>
              </w:rPr>
            </w:pPr>
          </w:p>
        </w:tc>
        <w:tc>
          <w:tcPr>
            <w:tcW w:w="1383" w:type="dxa"/>
            <w:vMerge/>
            <w:vAlign w:val="center"/>
          </w:tcPr>
          <w:p w:rsidR="00493BAF" w:rsidRPr="003F772C" w:rsidRDefault="00493BAF" w:rsidP="00F240F9">
            <w:pPr>
              <w:jc w:val="center"/>
              <w:rPr>
                <w:rFonts w:ascii="Arial Unicode" w:hAnsi="Arial Unicode"/>
                <w:sz w:val="18"/>
              </w:rPr>
            </w:pPr>
          </w:p>
        </w:tc>
        <w:tc>
          <w:tcPr>
            <w:tcW w:w="2410" w:type="dxa"/>
            <w:vMerge/>
            <w:vAlign w:val="center"/>
          </w:tcPr>
          <w:p w:rsidR="00493BAF" w:rsidRPr="003F772C" w:rsidRDefault="00493BAF" w:rsidP="00F240F9">
            <w:pPr>
              <w:jc w:val="center"/>
              <w:rPr>
                <w:rFonts w:ascii="Arial Unicode" w:hAnsi="Arial Unicode"/>
                <w:sz w:val="18"/>
              </w:rPr>
            </w:pPr>
          </w:p>
        </w:tc>
        <w:tc>
          <w:tcPr>
            <w:tcW w:w="850" w:type="dxa"/>
            <w:vMerge/>
            <w:vAlign w:val="center"/>
          </w:tcPr>
          <w:p w:rsidR="00493BAF" w:rsidRPr="003F772C" w:rsidRDefault="00493BAF" w:rsidP="00F240F9">
            <w:pPr>
              <w:jc w:val="center"/>
              <w:rPr>
                <w:rFonts w:ascii="Arial Unicode" w:hAnsi="Arial Unicode"/>
                <w:sz w:val="18"/>
              </w:rPr>
            </w:pPr>
          </w:p>
        </w:tc>
        <w:tc>
          <w:tcPr>
            <w:tcW w:w="851" w:type="dxa"/>
            <w:vMerge/>
            <w:vAlign w:val="center"/>
          </w:tcPr>
          <w:p w:rsidR="00493BAF" w:rsidRPr="003F772C" w:rsidRDefault="00493BAF" w:rsidP="00F240F9">
            <w:pPr>
              <w:jc w:val="center"/>
              <w:rPr>
                <w:rFonts w:ascii="Arial Unicode" w:hAnsi="Arial Unicode"/>
                <w:sz w:val="18"/>
              </w:rPr>
            </w:pPr>
          </w:p>
        </w:tc>
        <w:tc>
          <w:tcPr>
            <w:tcW w:w="989" w:type="dxa"/>
            <w:vMerge/>
            <w:vAlign w:val="center"/>
          </w:tcPr>
          <w:p w:rsidR="00493BAF" w:rsidRPr="003F772C" w:rsidRDefault="00493BAF" w:rsidP="00F240F9">
            <w:pPr>
              <w:jc w:val="center"/>
              <w:rPr>
                <w:rFonts w:ascii="Arial Unicode" w:hAnsi="Arial Unicode"/>
                <w:sz w:val="18"/>
              </w:rPr>
            </w:pPr>
          </w:p>
        </w:tc>
        <w:tc>
          <w:tcPr>
            <w:tcW w:w="1127" w:type="dxa"/>
            <w:vMerge/>
            <w:vAlign w:val="center"/>
          </w:tcPr>
          <w:p w:rsidR="00493BAF" w:rsidRPr="003F772C" w:rsidRDefault="00493BAF" w:rsidP="00F240F9">
            <w:pPr>
              <w:jc w:val="center"/>
              <w:rPr>
                <w:rFonts w:ascii="Arial Unicode" w:hAnsi="Arial Unicode"/>
                <w:sz w:val="18"/>
              </w:rPr>
            </w:pPr>
          </w:p>
        </w:tc>
        <w:tc>
          <w:tcPr>
            <w:tcW w:w="1515" w:type="dxa"/>
            <w:vAlign w:val="center"/>
          </w:tcPr>
          <w:p w:rsidR="00493BAF" w:rsidRPr="003F772C" w:rsidRDefault="00493BAF" w:rsidP="00F240F9">
            <w:pPr>
              <w:jc w:val="center"/>
              <w:rPr>
                <w:rFonts w:ascii="Arial Unicode" w:hAnsi="Arial Unicode"/>
                <w:sz w:val="18"/>
              </w:rPr>
            </w:pPr>
            <w:r w:rsidRPr="00AA5BD2">
              <w:rPr>
                <w:rFonts w:ascii="GHEA Grapalat" w:hAnsi="GHEA Grapalat"/>
                <w:sz w:val="16"/>
                <w:szCs w:val="16"/>
              </w:rPr>
              <w:t>адрес</w:t>
            </w:r>
          </w:p>
        </w:tc>
        <w:tc>
          <w:tcPr>
            <w:tcW w:w="709" w:type="dxa"/>
            <w:vAlign w:val="center"/>
          </w:tcPr>
          <w:p w:rsidR="00493BAF" w:rsidRPr="00AA5BD2" w:rsidRDefault="00493BAF" w:rsidP="00F240F9">
            <w:pPr>
              <w:widowControl w:val="0"/>
              <w:autoSpaceDE w:val="0"/>
              <w:autoSpaceDN w:val="0"/>
              <w:adjustRightInd w:val="0"/>
              <w:spacing w:after="120"/>
              <w:jc w:val="center"/>
              <w:rPr>
                <w:rFonts w:ascii="GHEA Grapalat" w:hAnsi="GHEA Grapalat"/>
                <w:sz w:val="16"/>
                <w:szCs w:val="16"/>
              </w:rPr>
            </w:pPr>
            <w:r w:rsidRPr="00AA5BD2">
              <w:rPr>
                <w:rFonts w:ascii="GHEA Grapalat" w:hAnsi="GHEA Grapalat"/>
                <w:sz w:val="16"/>
                <w:szCs w:val="16"/>
              </w:rPr>
              <w:t>подлежащее поставке количество товара</w:t>
            </w:r>
          </w:p>
        </w:tc>
        <w:tc>
          <w:tcPr>
            <w:tcW w:w="2693" w:type="dxa"/>
            <w:vAlign w:val="center"/>
          </w:tcPr>
          <w:p w:rsidR="00493BAF" w:rsidRPr="00AA5BD2" w:rsidRDefault="00493BAF" w:rsidP="00F240F9">
            <w:pPr>
              <w:widowControl w:val="0"/>
              <w:spacing w:after="120"/>
              <w:jc w:val="center"/>
              <w:rPr>
                <w:rFonts w:ascii="GHEA Grapalat" w:hAnsi="GHEA Grapalat"/>
                <w:sz w:val="16"/>
                <w:szCs w:val="16"/>
                <w:lang w:val="en-US"/>
              </w:rPr>
            </w:pPr>
            <w:r w:rsidRPr="00AA5BD2">
              <w:rPr>
                <w:rFonts w:ascii="GHEA Grapalat" w:hAnsi="GHEA Grapalat"/>
                <w:sz w:val="16"/>
                <w:szCs w:val="16"/>
              </w:rPr>
              <w:t>Срок</w:t>
            </w:r>
            <w:r w:rsidRPr="00AA5BD2">
              <w:rPr>
                <w:rStyle w:val="af6"/>
                <w:rFonts w:ascii="GHEA Grapalat" w:hAnsi="GHEA Grapalat"/>
                <w:sz w:val="16"/>
                <w:szCs w:val="16"/>
              </w:rPr>
              <w:footnoteReference w:customMarkFollows="1" w:id="32"/>
              <w:sym w:font="Symbol" w:char="F02A"/>
            </w:r>
            <w:r w:rsidRPr="00AA5BD2">
              <w:rPr>
                <w:rStyle w:val="af6"/>
                <w:rFonts w:ascii="GHEA Grapalat" w:hAnsi="GHEA Grapalat"/>
                <w:sz w:val="16"/>
                <w:szCs w:val="16"/>
              </w:rPr>
              <w:sym w:font="Symbol" w:char="F02A"/>
            </w:r>
            <w:r w:rsidRPr="00AA5BD2">
              <w:rPr>
                <w:rStyle w:val="af6"/>
                <w:rFonts w:ascii="GHEA Grapalat" w:hAnsi="GHEA Grapalat"/>
                <w:sz w:val="16"/>
                <w:szCs w:val="16"/>
              </w:rPr>
              <w:sym w:font="Symbol" w:char="F02A"/>
            </w:r>
          </w:p>
        </w:tc>
      </w:tr>
      <w:tr w:rsidR="009524FF" w:rsidRPr="003F772C" w:rsidTr="00D50C2C">
        <w:trPr>
          <w:trHeight w:val="3245"/>
        </w:trPr>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1</w:t>
            </w:r>
          </w:p>
        </w:tc>
        <w:tc>
          <w:tcPr>
            <w:tcW w:w="1932" w:type="dxa"/>
          </w:tcPr>
          <w:p w:rsidR="009524FF" w:rsidRPr="00716F5F" w:rsidRDefault="009524FF" w:rsidP="001D5099">
            <w:pPr>
              <w:jc w:val="center"/>
              <w:rPr>
                <w:rFonts w:ascii="GHEA Grapalat" w:hAnsi="GHEA Grapalat"/>
                <w:sz w:val="20"/>
                <w:szCs w:val="20"/>
              </w:rPr>
            </w:pPr>
            <w:r w:rsidRPr="00716F5F">
              <w:rPr>
                <w:rFonts w:ascii="GHEA Grapalat" w:hAnsi="GHEA Grapalat"/>
                <w:sz w:val="20"/>
                <w:szCs w:val="20"/>
              </w:rPr>
              <w:t>Хлеб высшего сорта</w:t>
            </w:r>
          </w:p>
        </w:tc>
        <w:tc>
          <w:tcPr>
            <w:tcW w:w="1383" w:type="dxa"/>
            <w:vAlign w:val="center"/>
          </w:tcPr>
          <w:p w:rsidR="009524FF" w:rsidRPr="00716F5F" w:rsidRDefault="009524FF" w:rsidP="00D50C2C">
            <w:pPr>
              <w:jc w:val="center"/>
              <w:rPr>
                <w:rFonts w:ascii="GHEA Grapalat" w:hAnsi="GHEA Grapalat"/>
                <w:sz w:val="20"/>
              </w:rPr>
            </w:pPr>
          </w:p>
        </w:tc>
        <w:tc>
          <w:tcPr>
            <w:tcW w:w="2410" w:type="dxa"/>
            <w:vAlign w:val="center"/>
          </w:tcPr>
          <w:p w:rsidR="009524FF" w:rsidRPr="00716F5F" w:rsidRDefault="009524FF" w:rsidP="00D50C2C">
            <w:pPr>
              <w:jc w:val="center"/>
              <w:rPr>
                <w:rFonts w:ascii="GHEA Grapalat" w:hAnsi="GHEA Grapalat" w:cs="Calibri"/>
                <w:sz w:val="20"/>
                <w:szCs w:val="20"/>
              </w:rPr>
            </w:pPr>
            <w:r w:rsidRPr="00716F5F">
              <w:rPr>
                <w:rFonts w:ascii="GHEA Grapalat" w:hAnsi="GHEA Grapalat" w:cs="Calibri"/>
                <w:sz w:val="20"/>
                <w:szCs w:val="20"/>
              </w:rPr>
              <w:t>Изготовлено из пшеничной муки высшего сорта и из пшеничной муки первого сорта. Срок годности: изготовлено в день доставки. Обязательное условие: перевозка только транспортными средствами с соответствующим разрешением, предоставленным ГСФС РА.</w:t>
            </w: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1680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1680</w:t>
            </w:r>
          </w:p>
        </w:tc>
        <w:tc>
          <w:tcPr>
            <w:tcW w:w="2693" w:type="dxa"/>
          </w:tcPr>
          <w:p w:rsidR="009524FF" w:rsidRPr="00AF2B68" w:rsidRDefault="009524FF" w:rsidP="006352A8">
            <w:pPr>
              <w:jc w:val="center"/>
              <w:rPr>
                <w:rFonts w:ascii="Arial Unicode" w:hAnsi="Arial Unicode" w:cs="Sylfaen"/>
                <w:sz w:val="16"/>
                <w:szCs w:val="16"/>
              </w:rPr>
            </w:pPr>
            <w:r w:rsidRPr="006352A8">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1D5099">
        <w:tc>
          <w:tcPr>
            <w:tcW w:w="1377" w:type="dxa"/>
            <w:vAlign w:val="center"/>
          </w:tcPr>
          <w:p w:rsidR="009524FF" w:rsidRPr="00E435ED" w:rsidRDefault="009524FF" w:rsidP="00F240F9">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t>2</w:t>
            </w:r>
          </w:p>
        </w:tc>
        <w:tc>
          <w:tcPr>
            <w:tcW w:w="1932" w:type="dxa"/>
          </w:tcPr>
          <w:p w:rsidR="009524FF" w:rsidRPr="00716F5F" w:rsidRDefault="009524FF" w:rsidP="001D5099">
            <w:pPr>
              <w:jc w:val="center"/>
              <w:rPr>
                <w:rFonts w:ascii="GHEA Grapalat" w:hAnsi="GHEA Grapalat"/>
                <w:sz w:val="20"/>
                <w:szCs w:val="20"/>
              </w:rPr>
            </w:pPr>
            <w:r>
              <w:rPr>
                <w:rFonts w:ascii="GHEA Grapalat" w:hAnsi="GHEA Grapalat"/>
                <w:sz w:val="20"/>
                <w:szCs w:val="20"/>
              </w:rPr>
              <w:t xml:space="preserve">Хлеб </w:t>
            </w:r>
            <w:proofErr w:type="spellStart"/>
            <w:r>
              <w:rPr>
                <w:rFonts w:ascii="GHEA Grapalat" w:hAnsi="GHEA Grapalat"/>
                <w:sz w:val="20"/>
                <w:szCs w:val="20"/>
                <w:lang w:val="en-US"/>
              </w:rPr>
              <w:t>перво</w:t>
            </w:r>
            <w:r w:rsidRPr="000471EC">
              <w:rPr>
                <w:rFonts w:ascii="GHEA Grapalat" w:hAnsi="GHEA Grapalat"/>
                <w:sz w:val="20"/>
                <w:szCs w:val="20"/>
              </w:rPr>
              <w:t>го</w:t>
            </w:r>
            <w:proofErr w:type="spellEnd"/>
            <w:r w:rsidRPr="000471EC">
              <w:rPr>
                <w:rFonts w:ascii="GHEA Grapalat" w:hAnsi="GHEA Grapalat"/>
                <w:sz w:val="20"/>
                <w:szCs w:val="20"/>
              </w:rPr>
              <w:t xml:space="preserve"> сорта</w:t>
            </w:r>
          </w:p>
        </w:tc>
        <w:tc>
          <w:tcPr>
            <w:tcW w:w="1383" w:type="dxa"/>
          </w:tcPr>
          <w:p w:rsidR="009524FF" w:rsidRPr="001622B8" w:rsidRDefault="009524FF" w:rsidP="00AF2B68">
            <w:pPr>
              <w:rPr>
                <w:lang w:val="en-US"/>
              </w:rPr>
            </w:pPr>
          </w:p>
        </w:tc>
        <w:tc>
          <w:tcPr>
            <w:tcW w:w="2410" w:type="dxa"/>
            <w:vAlign w:val="center"/>
          </w:tcPr>
          <w:p w:rsidR="009524FF" w:rsidRPr="006352A8" w:rsidRDefault="009524FF" w:rsidP="00AF2B68">
            <w:pPr>
              <w:jc w:val="center"/>
              <w:rPr>
                <w:rFonts w:ascii="GHEA Grapalat" w:hAnsi="GHEA Grapalat" w:cs="Calibri"/>
                <w:sz w:val="20"/>
                <w:szCs w:val="20"/>
              </w:rPr>
            </w:pPr>
            <w:r w:rsidRPr="006352A8">
              <w:rPr>
                <w:rFonts w:ascii="GHEA Grapalat" w:hAnsi="GHEA Grapalat" w:cs="Calibri"/>
                <w:sz w:val="20"/>
                <w:szCs w:val="20"/>
              </w:rPr>
              <w:t>Мука пшеничная первого сорта. Срок годности в день доставки. Обязательное условие: перевозка только транспортными средствами с соответствующим разрешением, предоставленным ГСФС РА</w:t>
            </w:r>
          </w:p>
        </w:tc>
        <w:tc>
          <w:tcPr>
            <w:tcW w:w="850" w:type="dxa"/>
            <w:vAlign w:val="center"/>
          </w:tcPr>
          <w:p w:rsidR="009524FF" w:rsidRPr="003F772C" w:rsidRDefault="009524FF" w:rsidP="00AF2B68">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3200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3200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1D5099">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3</w:t>
            </w:r>
          </w:p>
        </w:tc>
        <w:tc>
          <w:tcPr>
            <w:tcW w:w="1932" w:type="dxa"/>
          </w:tcPr>
          <w:p w:rsidR="009524FF" w:rsidRPr="00716F5F" w:rsidRDefault="009524FF" w:rsidP="001D5099">
            <w:pPr>
              <w:jc w:val="center"/>
              <w:rPr>
                <w:rFonts w:ascii="GHEA Grapalat" w:hAnsi="GHEA Grapalat"/>
                <w:sz w:val="20"/>
                <w:szCs w:val="20"/>
              </w:rPr>
            </w:pPr>
            <w:r w:rsidRPr="00716F5F">
              <w:rPr>
                <w:rFonts w:ascii="GHEA Grapalat" w:hAnsi="GHEA Grapalat"/>
                <w:sz w:val="20"/>
                <w:szCs w:val="20"/>
              </w:rPr>
              <w:t>Мука высшего сорта</w:t>
            </w:r>
          </w:p>
        </w:tc>
        <w:tc>
          <w:tcPr>
            <w:tcW w:w="1383" w:type="dxa"/>
          </w:tcPr>
          <w:p w:rsidR="009524FF" w:rsidRPr="00CE643B" w:rsidRDefault="009524FF" w:rsidP="00AF2B68">
            <w:pPr>
              <w:rPr>
                <w:rFonts w:ascii="GHEA Grapalat" w:hAnsi="GHEA Grapalat" w:cs="Calibri"/>
                <w:sz w:val="20"/>
                <w:szCs w:val="20"/>
              </w:rPr>
            </w:pPr>
          </w:p>
        </w:tc>
        <w:tc>
          <w:tcPr>
            <w:tcW w:w="2410" w:type="dxa"/>
            <w:vAlign w:val="center"/>
          </w:tcPr>
          <w:p w:rsidR="009524FF" w:rsidRPr="00CE643B" w:rsidRDefault="009524FF" w:rsidP="00AF2B68">
            <w:pPr>
              <w:jc w:val="center"/>
              <w:rPr>
                <w:rFonts w:ascii="GHEA Grapalat" w:hAnsi="GHEA Grapalat" w:cs="Calibri"/>
                <w:sz w:val="20"/>
                <w:szCs w:val="20"/>
              </w:rPr>
            </w:pPr>
            <w:r w:rsidRPr="00CE643B">
              <w:rPr>
                <w:rFonts w:ascii="GHEA Grapalat" w:hAnsi="GHEA Grapalat" w:cs="Calibri"/>
                <w:sz w:val="20"/>
                <w:szCs w:val="20"/>
              </w:rPr>
              <w:t xml:space="preserve">Без </w:t>
            </w:r>
            <w:proofErr w:type="spellStart"/>
            <w:r w:rsidRPr="00CE643B">
              <w:rPr>
                <w:rFonts w:ascii="GHEA Grapalat" w:hAnsi="GHEA Grapalat" w:cs="Calibri"/>
                <w:sz w:val="20"/>
                <w:szCs w:val="20"/>
              </w:rPr>
              <w:t>постаронних</w:t>
            </w:r>
            <w:proofErr w:type="spellEnd"/>
            <w:r w:rsidRPr="00CE643B">
              <w:rPr>
                <w:rFonts w:ascii="GHEA Grapalat" w:hAnsi="GHEA Grapalat" w:cs="Calibri"/>
                <w:sz w:val="20"/>
                <w:szCs w:val="20"/>
              </w:rPr>
              <w:t xml:space="preserve"> запахов и вкусов, присуще пшеничной муке.  Без кислотности и горечи, без гнили и плесени. Металломагнитные </w:t>
            </w:r>
            <w:r w:rsidRPr="00CE643B">
              <w:rPr>
                <w:rFonts w:ascii="GHEA Grapalat" w:hAnsi="GHEA Grapalat" w:cs="Calibri"/>
                <w:sz w:val="20"/>
                <w:szCs w:val="20"/>
              </w:rPr>
              <w:lastRenderedPageBreak/>
              <w:t>смеси - не более 3,0%, зольность 0,55% сухого вещества, содержание сырых клеев - не менее 28,0%.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2693" w:type="dxa"/>
          </w:tcPr>
          <w:p w:rsidR="009524FF" w:rsidRDefault="009524FF">
            <w:r w:rsidRPr="0065696B">
              <w:t xml:space="preserve">Первая поставка не позднее, чем через 20 дней после заключения контракта, остальные 5 дней - на основе предварительно поданных заявок на </w:t>
            </w:r>
            <w:r w:rsidRPr="0065696B">
              <w:lastRenderedPageBreak/>
              <w:t>покупку -  раз в неделю до 29.02.2019.</w:t>
            </w:r>
          </w:p>
        </w:tc>
      </w:tr>
      <w:tr w:rsidR="009524FF" w:rsidRPr="003F772C" w:rsidTr="00D50C2C">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4</w:t>
            </w:r>
          </w:p>
        </w:tc>
        <w:tc>
          <w:tcPr>
            <w:tcW w:w="1932" w:type="dxa"/>
          </w:tcPr>
          <w:p w:rsidR="009524FF" w:rsidRPr="00716F5F" w:rsidRDefault="009524FF" w:rsidP="001D5099">
            <w:pPr>
              <w:jc w:val="center"/>
              <w:rPr>
                <w:rFonts w:ascii="GHEA Grapalat" w:hAnsi="GHEA Grapalat"/>
                <w:sz w:val="20"/>
                <w:szCs w:val="20"/>
              </w:rPr>
            </w:pPr>
            <w:r w:rsidRPr="00716F5F">
              <w:rPr>
                <w:rFonts w:ascii="GHEA Grapalat" w:hAnsi="GHEA Grapalat"/>
                <w:sz w:val="20"/>
                <w:szCs w:val="20"/>
              </w:rPr>
              <w:t>Картофель</w:t>
            </w:r>
          </w:p>
        </w:tc>
        <w:tc>
          <w:tcPr>
            <w:tcW w:w="1383" w:type="dxa"/>
          </w:tcPr>
          <w:p w:rsidR="009524FF" w:rsidRPr="0059075B" w:rsidRDefault="009524FF" w:rsidP="00AF2B68"/>
        </w:tc>
        <w:tc>
          <w:tcPr>
            <w:tcW w:w="2410" w:type="dxa"/>
            <w:vAlign w:val="bottom"/>
          </w:tcPr>
          <w:p w:rsidR="009524FF" w:rsidRPr="00716F5F" w:rsidRDefault="009524FF" w:rsidP="00D50C2C">
            <w:pPr>
              <w:jc w:val="center"/>
              <w:rPr>
                <w:rFonts w:ascii="GHEA Grapalat" w:hAnsi="GHEA Grapalat" w:cs="Calibri"/>
                <w:sz w:val="20"/>
                <w:szCs w:val="20"/>
              </w:rPr>
            </w:pPr>
            <w:r w:rsidRPr="00716F5F">
              <w:rPr>
                <w:rFonts w:ascii="GHEA Grapalat" w:hAnsi="GHEA Grapalat" w:cs="Calibri"/>
                <w:sz w:val="20"/>
                <w:szCs w:val="20"/>
              </w:rPr>
              <w:t>Раннего урожая и позднего урожая, не отмороженный, без повреждений, диаметр не менее 90% доставленной партии не менее 6 см; количество почвы, прикрепленной к корням, составляет не более 6% от общего.</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1800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1800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D50C2C">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5</w:t>
            </w:r>
          </w:p>
        </w:tc>
        <w:tc>
          <w:tcPr>
            <w:tcW w:w="1932" w:type="dxa"/>
          </w:tcPr>
          <w:p w:rsidR="009524FF" w:rsidRPr="00716F5F" w:rsidRDefault="009524FF" w:rsidP="001D5099">
            <w:pPr>
              <w:jc w:val="center"/>
              <w:rPr>
                <w:rFonts w:ascii="GHEA Grapalat" w:hAnsi="GHEA Grapalat"/>
                <w:sz w:val="20"/>
                <w:szCs w:val="20"/>
              </w:rPr>
            </w:pPr>
            <w:r w:rsidRPr="00716F5F">
              <w:rPr>
                <w:rFonts w:ascii="GHEA Grapalat" w:hAnsi="GHEA Grapalat"/>
                <w:sz w:val="20"/>
                <w:szCs w:val="20"/>
              </w:rPr>
              <w:t>Капуста</w:t>
            </w:r>
          </w:p>
        </w:tc>
        <w:tc>
          <w:tcPr>
            <w:tcW w:w="1383" w:type="dxa"/>
          </w:tcPr>
          <w:p w:rsidR="009524FF" w:rsidRPr="0059075B" w:rsidRDefault="009524FF" w:rsidP="00AF2B68"/>
        </w:tc>
        <w:tc>
          <w:tcPr>
            <w:tcW w:w="2410" w:type="dxa"/>
            <w:vAlign w:val="bottom"/>
          </w:tcPr>
          <w:p w:rsidR="009524FF" w:rsidRPr="00716F5F" w:rsidRDefault="009524FF" w:rsidP="00D50C2C">
            <w:pPr>
              <w:jc w:val="center"/>
              <w:rPr>
                <w:rFonts w:ascii="GHEA Grapalat" w:hAnsi="GHEA Grapalat" w:cs="Calibri"/>
                <w:sz w:val="20"/>
                <w:szCs w:val="20"/>
              </w:rPr>
            </w:pPr>
            <w:proofErr w:type="gramStart"/>
            <w:r w:rsidRPr="00716F5F">
              <w:rPr>
                <w:rFonts w:ascii="GHEA Grapalat" w:hAnsi="GHEA Grapalat" w:cs="Calibri"/>
                <w:sz w:val="20"/>
                <w:szCs w:val="20"/>
              </w:rPr>
              <w:t xml:space="preserve">Внешний вид: </w:t>
            </w:r>
            <w:proofErr w:type="spellStart"/>
            <w:r w:rsidRPr="00716F5F">
              <w:rPr>
                <w:rFonts w:ascii="GHEA Grapalat" w:hAnsi="GHEA Grapalat" w:cs="Calibri"/>
                <w:sz w:val="20"/>
                <w:szCs w:val="20"/>
              </w:rPr>
              <w:t>качан</w:t>
            </w:r>
            <w:proofErr w:type="spellEnd"/>
            <w:r w:rsidRPr="00716F5F">
              <w:rPr>
                <w:rFonts w:ascii="GHEA Grapalat" w:hAnsi="GHEA Grapalat" w:cs="Calibri"/>
                <w:sz w:val="20"/>
                <w:szCs w:val="20"/>
              </w:rPr>
              <w:t xml:space="preserve"> свежий, целый, без заболеваний, без проросли, чистый, одного ботанического вида, без повреждений. 55% скороспелый, 45% средней спелости.</w:t>
            </w:r>
            <w:proofErr w:type="gramEnd"/>
            <w:r w:rsidRPr="00716F5F">
              <w:rPr>
                <w:rFonts w:ascii="GHEA Grapalat" w:hAnsi="GHEA Grapalat" w:cs="Calibri"/>
                <w:sz w:val="20"/>
                <w:szCs w:val="20"/>
              </w:rPr>
              <w:t xml:space="preserve"> </w:t>
            </w:r>
            <w:proofErr w:type="spellStart"/>
            <w:r w:rsidRPr="00716F5F">
              <w:rPr>
                <w:rFonts w:ascii="GHEA Grapalat" w:hAnsi="GHEA Grapalat" w:cs="Calibri"/>
                <w:sz w:val="20"/>
                <w:szCs w:val="20"/>
              </w:rPr>
              <w:t>Качаны</w:t>
            </w:r>
            <w:proofErr w:type="spellEnd"/>
            <w:r w:rsidRPr="00716F5F">
              <w:rPr>
                <w:rFonts w:ascii="GHEA Grapalat" w:hAnsi="GHEA Grapalat" w:cs="Calibri"/>
                <w:sz w:val="20"/>
                <w:szCs w:val="20"/>
              </w:rPr>
              <w:t xml:space="preserve"> должны быть полностью сформированы, крепкие, не рассыпчатые и не размягченные. </w:t>
            </w:r>
            <w:proofErr w:type="spellStart"/>
            <w:r w:rsidRPr="00716F5F">
              <w:rPr>
                <w:rFonts w:ascii="GHEA Grapalat" w:hAnsi="GHEA Grapalat" w:cs="Calibri"/>
                <w:sz w:val="20"/>
                <w:szCs w:val="20"/>
              </w:rPr>
              <w:t>Срепень</w:t>
            </w:r>
            <w:proofErr w:type="spellEnd"/>
            <w:r w:rsidRPr="00716F5F">
              <w:rPr>
                <w:rFonts w:ascii="GHEA Grapalat" w:hAnsi="GHEA Grapalat" w:cs="Calibri"/>
                <w:sz w:val="20"/>
                <w:szCs w:val="20"/>
              </w:rPr>
              <w:t xml:space="preserve"> очистки </w:t>
            </w:r>
            <w:proofErr w:type="spellStart"/>
            <w:r w:rsidRPr="00716F5F">
              <w:rPr>
                <w:rFonts w:ascii="GHEA Grapalat" w:hAnsi="GHEA Grapalat" w:cs="Calibri"/>
                <w:sz w:val="20"/>
                <w:szCs w:val="20"/>
              </w:rPr>
              <w:t>качанов</w:t>
            </w:r>
            <w:proofErr w:type="spellEnd"/>
            <w:r w:rsidRPr="00716F5F">
              <w:rPr>
                <w:rFonts w:ascii="GHEA Grapalat" w:hAnsi="GHEA Grapalat" w:cs="Calibri"/>
                <w:sz w:val="20"/>
                <w:szCs w:val="20"/>
              </w:rPr>
              <w:t xml:space="preserve">: </w:t>
            </w:r>
            <w:proofErr w:type="spellStart"/>
            <w:r w:rsidRPr="00716F5F">
              <w:rPr>
                <w:rFonts w:ascii="GHEA Grapalat" w:hAnsi="GHEA Grapalat" w:cs="Calibri"/>
                <w:sz w:val="20"/>
                <w:szCs w:val="20"/>
              </w:rPr>
              <w:lastRenderedPageBreak/>
              <w:t>качаны</w:t>
            </w:r>
            <w:proofErr w:type="spellEnd"/>
            <w:r w:rsidRPr="00716F5F">
              <w:rPr>
                <w:rFonts w:ascii="GHEA Grapalat" w:hAnsi="GHEA Grapalat" w:cs="Calibri"/>
                <w:sz w:val="20"/>
                <w:szCs w:val="20"/>
              </w:rPr>
              <w:t xml:space="preserve"> капусты должны быть очищены до плотной поверхности зеленых и белых листьев. Длина капусты не более 3-х см. Не допускаются отмороженные </w:t>
            </w:r>
            <w:proofErr w:type="spellStart"/>
            <w:r w:rsidRPr="00716F5F">
              <w:rPr>
                <w:rFonts w:ascii="GHEA Grapalat" w:hAnsi="GHEA Grapalat" w:cs="Calibri"/>
                <w:sz w:val="20"/>
                <w:szCs w:val="20"/>
              </w:rPr>
              <w:t>качаны</w:t>
            </w:r>
            <w:proofErr w:type="spellEnd"/>
            <w:r w:rsidRPr="00716F5F">
              <w:rPr>
                <w:rFonts w:ascii="GHEA Grapalat" w:hAnsi="GHEA Grapalat" w:cs="Calibri"/>
                <w:sz w:val="20"/>
                <w:szCs w:val="20"/>
              </w:rPr>
              <w:t xml:space="preserve"> с механическими повреждениями и трещинами. Вес очищенных </w:t>
            </w:r>
            <w:proofErr w:type="spellStart"/>
            <w:r w:rsidRPr="00716F5F">
              <w:rPr>
                <w:rFonts w:ascii="GHEA Grapalat" w:hAnsi="GHEA Grapalat" w:cs="Calibri"/>
                <w:sz w:val="20"/>
                <w:szCs w:val="20"/>
              </w:rPr>
              <w:t>качанов</w:t>
            </w:r>
            <w:proofErr w:type="spellEnd"/>
            <w:r w:rsidRPr="00716F5F">
              <w:rPr>
                <w:rFonts w:ascii="GHEA Grapalat" w:hAnsi="GHEA Grapalat" w:cs="Calibri"/>
                <w:sz w:val="20"/>
                <w:szCs w:val="20"/>
              </w:rPr>
              <w:t xml:space="preserve"> не менее 1 кг.</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800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800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1D5099">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6</w:t>
            </w:r>
          </w:p>
        </w:tc>
        <w:tc>
          <w:tcPr>
            <w:tcW w:w="1932" w:type="dxa"/>
          </w:tcPr>
          <w:p w:rsidR="009524FF" w:rsidRPr="00716F5F" w:rsidRDefault="009524FF" w:rsidP="001D5099">
            <w:pPr>
              <w:jc w:val="center"/>
              <w:rPr>
                <w:rFonts w:ascii="GHEA Grapalat" w:hAnsi="GHEA Grapalat"/>
                <w:sz w:val="20"/>
                <w:szCs w:val="20"/>
              </w:rPr>
            </w:pPr>
            <w:r w:rsidRPr="00716F5F">
              <w:rPr>
                <w:rFonts w:ascii="GHEA Grapalat" w:hAnsi="GHEA Grapalat"/>
                <w:sz w:val="20"/>
                <w:szCs w:val="20"/>
              </w:rPr>
              <w:t>Лук репчатый</w:t>
            </w:r>
          </w:p>
        </w:tc>
        <w:tc>
          <w:tcPr>
            <w:tcW w:w="1383" w:type="dxa"/>
          </w:tcPr>
          <w:p w:rsidR="009524FF" w:rsidRPr="00CE643B" w:rsidRDefault="009524FF" w:rsidP="00AF2B68">
            <w:pPr>
              <w:rPr>
                <w:rFonts w:ascii="GHEA Grapalat" w:hAnsi="GHEA Grapalat" w:cs="Calibri"/>
                <w:sz w:val="20"/>
                <w:szCs w:val="20"/>
              </w:rPr>
            </w:pPr>
          </w:p>
        </w:tc>
        <w:tc>
          <w:tcPr>
            <w:tcW w:w="2410" w:type="dxa"/>
            <w:vAlign w:val="center"/>
          </w:tcPr>
          <w:p w:rsidR="009524FF" w:rsidRPr="00CE643B" w:rsidRDefault="009524FF" w:rsidP="00AF2B68">
            <w:pPr>
              <w:jc w:val="center"/>
              <w:rPr>
                <w:rFonts w:ascii="GHEA Grapalat" w:hAnsi="GHEA Grapalat" w:cs="Calibri"/>
                <w:sz w:val="20"/>
                <w:szCs w:val="20"/>
              </w:rPr>
            </w:pPr>
            <w:r w:rsidRPr="00CE643B">
              <w:rPr>
                <w:rFonts w:ascii="GHEA Grapalat" w:hAnsi="GHEA Grapalat" w:cs="Calibri"/>
                <w:sz w:val="20"/>
                <w:szCs w:val="20"/>
              </w:rPr>
              <w:t xml:space="preserve">Диаметр не менее 90% доставленной партии не менее 5 см, свежий, горький, </w:t>
            </w:r>
            <w:proofErr w:type="spellStart"/>
            <w:r w:rsidRPr="00CE643B">
              <w:rPr>
                <w:rFonts w:ascii="GHEA Grapalat" w:hAnsi="GHEA Grapalat" w:cs="Calibri"/>
                <w:sz w:val="20"/>
                <w:szCs w:val="20"/>
              </w:rPr>
              <w:t>полугорький</w:t>
            </w:r>
            <w:proofErr w:type="spellEnd"/>
            <w:r w:rsidRPr="00CE643B">
              <w:rPr>
                <w:rFonts w:ascii="GHEA Grapalat" w:hAnsi="GHEA Grapalat" w:cs="Calibri"/>
                <w:sz w:val="20"/>
                <w:szCs w:val="20"/>
              </w:rPr>
              <w:t xml:space="preserve"> или сладкий, здоровый, без внешних и внутренних повреждений.</w:t>
            </w: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1D5099">
        <w:trPr>
          <w:trHeight w:val="2682"/>
        </w:trPr>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7</w:t>
            </w:r>
          </w:p>
        </w:tc>
        <w:tc>
          <w:tcPr>
            <w:tcW w:w="1932" w:type="dxa"/>
          </w:tcPr>
          <w:p w:rsidR="009524FF" w:rsidRPr="00716F5F" w:rsidRDefault="009524FF" w:rsidP="001D5099">
            <w:pPr>
              <w:jc w:val="center"/>
              <w:rPr>
                <w:rFonts w:ascii="GHEA Grapalat" w:hAnsi="GHEA Grapalat"/>
                <w:sz w:val="20"/>
                <w:szCs w:val="20"/>
              </w:rPr>
            </w:pPr>
            <w:r w:rsidRPr="001459AC">
              <w:rPr>
                <w:rFonts w:ascii="GHEA Grapalat" w:hAnsi="GHEA Grapalat"/>
                <w:sz w:val="20"/>
                <w:szCs w:val="20"/>
              </w:rPr>
              <w:t>чеснок</w:t>
            </w:r>
          </w:p>
        </w:tc>
        <w:tc>
          <w:tcPr>
            <w:tcW w:w="1383" w:type="dxa"/>
          </w:tcPr>
          <w:p w:rsidR="009524FF" w:rsidRPr="0059075B" w:rsidRDefault="009524FF" w:rsidP="00F240F9"/>
        </w:tc>
        <w:tc>
          <w:tcPr>
            <w:tcW w:w="2410" w:type="dxa"/>
            <w:vAlign w:val="center"/>
          </w:tcPr>
          <w:p w:rsidR="009524FF" w:rsidRPr="00D50C2C" w:rsidRDefault="009524FF" w:rsidP="00F240F9">
            <w:pPr>
              <w:jc w:val="center"/>
              <w:rPr>
                <w:rFonts w:ascii="GHEA Grapalat" w:hAnsi="GHEA Grapalat" w:cs="Calibri"/>
                <w:sz w:val="20"/>
                <w:szCs w:val="20"/>
              </w:rPr>
            </w:pPr>
            <w:r w:rsidRPr="00D50C2C">
              <w:rPr>
                <w:rFonts w:ascii="GHEA Grapalat" w:hAnsi="GHEA Grapalat" w:cs="Calibri"/>
                <w:sz w:val="20"/>
                <w:szCs w:val="20"/>
              </w:rPr>
              <w:t>Обычные типы. Полный, чистый, здоровый</w:t>
            </w: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D50C2C">
        <w:tc>
          <w:tcPr>
            <w:tcW w:w="1377" w:type="dxa"/>
            <w:vAlign w:val="center"/>
          </w:tcPr>
          <w:p w:rsidR="009524FF" w:rsidRPr="002A2F92" w:rsidRDefault="009524FF" w:rsidP="00F240F9">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t>8</w:t>
            </w:r>
          </w:p>
        </w:tc>
        <w:tc>
          <w:tcPr>
            <w:tcW w:w="1932" w:type="dxa"/>
          </w:tcPr>
          <w:p w:rsidR="009524FF" w:rsidRPr="00716F5F" w:rsidRDefault="009524FF" w:rsidP="001D5099">
            <w:pPr>
              <w:jc w:val="center"/>
              <w:rPr>
                <w:rFonts w:ascii="GHEA Grapalat" w:hAnsi="GHEA Grapalat"/>
                <w:sz w:val="20"/>
                <w:szCs w:val="20"/>
              </w:rPr>
            </w:pPr>
            <w:r w:rsidRPr="00716F5F">
              <w:rPr>
                <w:rFonts w:ascii="GHEA Grapalat" w:hAnsi="GHEA Grapalat"/>
                <w:sz w:val="20"/>
                <w:szCs w:val="20"/>
              </w:rPr>
              <w:t>Морковь</w:t>
            </w:r>
          </w:p>
        </w:tc>
        <w:tc>
          <w:tcPr>
            <w:tcW w:w="1383" w:type="dxa"/>
          </w:tcPr>
          <w:p w:rsidR="009524FF" w:rsidRPr="0059075B" w:rsidRDefault="009524FF" w:rsidP="00AF2B68"/>
        </w:tc>
        <w:tc>
          <w:tcPr>
            <w:tcW w:w="2410" w:type="dxa"/>
            <w:vAlign w:val="bottom"/>
          </w:tcPr>
          <w:p w:rsidR="009524FF" w:rsidRPr="00716F5F" w:rsidRDefault="009524FF" w:rsidP="00D50C2C">
            <w:pPr>
              <w:jc w:val="center"/>
              <w:rPr>
                <w:rFonts w:ascii="GHEA Grapalat" w:hAnsi="GHEA Grapalat" w:cs="Calibri"/>
                <w:sz w:val="20"/>
                <w:szCs w:val="20"/>
              </w:rPr>
            </w:pPr>
            <w:proofErr w:type="gramStart"/>
            <w:r w:rsidRPr="00716F5F">
              <w:rPr>
                <w:rFonts w:ascii="GHEA Grapalat" w:hAnsi="GHEA Grapalat" w:cs="Calibri"/>
                <w:sz w:val="20"/>
                <w:szCs w:val="20"/>
              </w:rPr>
              <w:t>Свежий</w:t>
            </w:r>
            <w:proofErr w:type="gramEnd"/>
            <w:r w:rsidRPr="00716F5F">
              <w:rPr>
                <w:rFonts w:ascii="GHEA Grapalat" w:hAnsi="GHEA Grapalat" w:cs="Calibri"/>
                <w:sz w:val="20"/>
                <w:szCs w:val="20"/>
              </w:rPr>
              <w:t xml:space="preserve">, полноценный, </w:t>
            </w:r>
            <w:r w:rsidRPr="00716F5F">
              <w:rPr>
                <w:rFonts w:ascii="GHEA Grapalat" w:hAnsi="GHEA Grapalat" w:cs="Calibri"/>
                <w:sz w:val="20"/>
                <w:szCs w:val="20"/>
              </w:rPr>
              <w:lastRenderedPageBreak/>
              <w:t>не мытый, здоровый, чистый, не поврежденный, обычного вида. Длина 90% поставляемой партии не менее 10 см, диаметр нижней части не менее 3 см. Количество почвы, прикрепленной к корням, составляет не более 3% от общего количества.</w:t>
            </w: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1515" w:type="dxa"/>
          </w:tcPr>
          <w:p w:rsidR="009524FF" w:rsidRDefault="009524FF">
            <w:r w:rsidRPr="00720A2D">
              <w:t xml:space="preserve">г. </w:t>
            </w:r>
            <w:proofErr w:type="spellStart"/>
            <w:r w:rsidRPr="00720A2D">
              <w:t>Гюмри</w:t>
            </w:r>
            <w:proofErr w:type="spellEnd"/>
            <w:r w:rsidRPr="00720A2D">
              <w:t xml:space="preserve">, </w:t>
            </w:r>
            <w:r w:rsidRPr="00720A2D">
              <w:lastRenderedPageBreak/>
              <w:t>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200</w:t>
            </w:r>
          </w:p>
        </w:tc>
        <w:tc>
          <w:tcPr>
            <w:tcW w:w="2693" w:type="dxa"/>
          </w:tcPr>
          <w:p w:rsidR="009524FF" w:rsidRDefault="009524FF">
            <w:r w:rsidRPr="0065696B">
              <w:t xml:space="preserve">Первая поставка не </w:t>
            </w:r>
            <w:r w:rsidRPr="0065696B">
              <w:lastRenderedPageBreak/>
              <w:t>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D50C2C">
        <w:tc>
          <w:tcPr>
            <w:tcW w:w="1377" w:type="dxa"/>
            <w:vAlign w:val="center"/>
          </w:tcPr>
          <w:p w:rsidR="009524FF" w:rsidRPr="002A2F92" w:rsidRDefault="009524FF" w:rsidP="00AF2B68">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lastRenderedPageBreak/>
              <w:t>9</w:t>
            </w:r>
          </w:p>
        </w:tc>
        <w:tc>
          <w:tcPr>
            <w:tcW w:w="1932" w:type="dxa"/>
          </w:tcPr>
          <w:p w:rsidR="009524FF" w:rsidRPr="00716F5F" w:rsidRDefault="009524FF" w:rsidP="001D5099">
            <w:pPr>
              <w:jc w:val="center"/>
              <w:rPr>
                <w:rFonts w:ascii="GHEA Grapalat" w:hAnsi="GHEA Grapalat"/>
                <w:sz w:val="20"/>
                <w:szCs w:val="20"/>
              </w:rPr>
            </w:pPr>
            <w:r w:rsidRPr="00716F5F">
              <w:rPr>
                <w:rFonts w:ascii="GHEA Grapalat" w:hAnsi="GHEA Grapalat"/>
                <w:sz w:val="20"/>
                <w:szCs w:val="20"/>
              </w:rPr>
              <w:t>Свёкла</w:t>
            </w:r>
          </w:p>
        </w:tc>
        <w:tc>
          <w:tcPr>
            <w:tcW w:w="1383" w:type="dxa"/>
          </w:tcPr>
          <w:p w:rsidR="009524FF" w:rsidRPr="0059075B" w:rsidRDefault="009524FF" w:rsidP="00AF2B68"/>
        </w:tc>
        <w:tc>
          <w:tcPr>
            <w:tcW w:w="2410" w:type="dxa"/>
            <w:vAlign w:val="bottom"/>
          </w:tcPr>
          <w:p w:rsidR="009524FF" w:rsidRPr="00716F5F" w:rsidRDefault="009524FF" w:rsidP="00D50C2C">
            <w:pPr>
              <w:jc w:val="center"/>
              <w:rPr>
                <w:rFonts w:ascii="GHEA Grapalat" w:hAnsi="GHEA Grapalat" w:cs="Calibri"/>
                <w:sz w:val="20"/>
                <w:szCs w:val="20"/>
              </w:rPr>
            </w:pPr>
            <w:r w:rsidRPr="00716F5F">
              <w:rPr>
                <w:rFonts w:ascii="GHEA Grapalat" w:hAnsi="GHEA Grapalat" w:cs="Calibri"/>
                <w:sz w:val="20"/>
                <w:szCs w:val="20"/>
              </w:rPr>
              <w:t xml:space="preserve">Внешний вид: корни свежие, цельные, без болезней, сухие, незагрязненные, без трещин и травм. Внутренняя структура: сочное ядро, темно-красное с разными оттенками. Размер не менее 90% поставляемых партий (с наибольшим поперечным диаметром) 8-12 см. Допускаются отклонения от указанных размеров и механические повреждения глубиной более 3 мм, не </w:t>
            </w:r>
            <w:r w:rsidRPr="00716F5F">
              <w:rPr>
                <w:rFonts w:ascii="GHEA Grapalat" w:hAnsi="GHEA Grapalat" w:cs="Calibri"/>
                <w:sz w:val="20"/>
                <w:szCs w:val="20"/>
              </w:rPr>
              <w:lastRenderedPageBreak/>
              <w:t>превышающие 5% от общего количества. Количество почвы, прикрепленной к корням, составляет не более 3% от общего количества.</w:t>
            </w: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10</w:t>
            </w:r>
          </w:p>
        </w:tc>
        <w:tc>
          <w:tcPr>
            <w:tcW w:w="1932" w:type="dxa"/>
            <w:vAlign w:val="center"/>
          </w:tcPr>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Яблоки</w:t>
            </w:r>
          </w:p>
        </w:tc>
        <w:tc>
          <w:tcPr>
            <w:tcW w:w="1383" w:type="dxa"/>
          </w:tcPr>
          <w:p w:rsidR="009524FF" w:rsidRPr="00CE643B" w:rsidRDefault="009524FF" w:rsidP="00AF2B68">
            <w:pPr>
              <w:rPr>
                <w:rFonts w:ascii="GHEA Grapalat" w:hAnsi="GHEA Grapalat" w:cs="Calibri"/>
                <w:sz w:val="20"/>
                <w:szCs w:val="20"/>
              </w:rPr>
            </w:pPr>
          </w:p>
        </w:tc>
        <w:tc>
          <w:tcPr>
            <w:tcW w:w="2410" w:type="dxa"/>
            <w:vAlign w:val="center"/>
          </w:tcPr>
          <w:p w:rsidR="009524FF" w:rsidRPr="00CE643B" w:rsidRDefault="009524FF" w:rsidP="00AF2B68">
            <w:pPr>
              <w:jc w:val="center"/>
              <w:rPr>
                <w:rFonts w:ascii="GHEA Grapalat" w:hAnsi="GHEA Grapalat" w:cs="Calibri"/>
                <w:sz w:val="20"/>
                <w:szCs w:val="20"/>
              </w:rPr>
            </w:pPr>
            <w:r w:rsidRPr="00CE643B">
              <w:rPr>
                <w:rFonts w:ascii="GHEA Grapalat" w:hAnsi="GHEA Grapalat" w:cs="Calibri"/>
                <w:sz w:val="20"/>
                <w:szCs w:val="20"/>
              </w:rPr>
              <w:t>Диаметр 90% оптовой доставки не менее 6 см, свежие, чистые, без механических повреждений, без вредителей и болезней различных видов.</w:t>
            </w: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150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150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11</w:t>
            </w:r>
          </w:p>
        </w:tc>
        <w:tc>
          <w:tcPr>
            <w:tcW w:w="1932" w:type="dxa"/>
            <w:vAlign w:val="center"/>
          </w:tcPr>
          <w:p w:rsidR="009524FF" w:rsidRPr="00716F5F" w:rsidRDefault="009524FF" w:rsidP="009524FF">
            <w:pPr>
              <w:jc w:val="center"/>
              <w:rPr>
                <w:rFonts w:ascii="GHEA Grapalat" w:hAnsi="GHEA Grapalat"/>
                <w:sz w:val="20"/>
                <w:szCs w:val="20"/>
              </w:rPr>
            </w:pPr>
            <w:r w:rsidRPr="00DF62D3">
              <w:rPr>
                <w:rFonts w:ascii="GHEA Grapalat" w:hAnsi="GHEA Grapalat"/>
                <w:sz w:val="20"/>
                <w:szCs w:val="20"/>
              </w:rPr>
              <w:t>маринованные огурцы</w:t>
            </w:r>
          </w:p>
        </w:tc>
        <w:tc>
          <w:tcPr>
            <w:tcW w:w="1383" w:type="dxa"/>
          </w:tcPr>
          <w:p w:rsidR="009524FF" w:rsidRPr="007C6049" w:rsidRDefault="009524FF" w:rsidP="00AF2B68">
            <w:pPr>
              <w:rPr>
                <w:rFonts w:ascii="GHEA Grapalat" w:hAnsi="GHEA Grapalat" w:cs="Calibri"/>
                <w:sz w:val="20"/>
                <w:szCs w:val="20"/>
              </w:rPr>
            </w:pPr>
          </w:p>
        </w:tc>
        <w:tc>
          <w:tcPr>
            <w:tcW w:w="2410" w:type="dxa"/>
            <w:vAlign w:val="center"/>
          </w:tcPr>
          <w:p w:rsidR="009524FF" w:rsidRPr="007C6049" w:rsidRDefault="009524FF" w:rsidP="00AF2B68">
            <w:pPr>
              <w:jc w:val="center"/>
              <w:rPr>
                <w:rFonts w:ascii="GHEA Grapalat" w:hAnsi="GHEA Grapalat" w:cs="Calibri"/>
                <w:sz w:val="20"/>
                <w:szCs w:val="20"/>
              </w:rPr>
            </w:pPr>
            <w:r w:rsidRPr="007C6049">
              <w:rPr>
                <w:rFonts w:ascii="GHEA Grapalat" w:hAnsi="GHEA Grapalat" w:cs="Calibri"/>
                <w:sz w:val="20"/>
                <w:szCs w:val="20"/>
              </w:rPr>
              <w:t>В стеклянной таре, содержание фруктов в контейнерах не менее 70%,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800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800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12</w:t>
            </w:r>
          </w:p>
        </w:tc>
        <w:tc>
          <w:tcPr>
            <w:tcW w:w="1932" w:type="dxa"/>
            <w:vAlign w:val="center"/>
          </w:tcPr>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Бананы</w:t>
            </w:r>
          </w:p>
        </w:tc>
        <w:tc>
          <w:tcPr>
            <w:tcW w:w="1383" w:type="dxa"/>
          </w:tcPr>
          <w:p w:rsidR="009524FF" w:rsidRPr="0059075B" w:rsidRDefault="009524FF" w:rsidP="00AF2B68"/>
        </w:tc>
        <w:tc>
          <w:tcPr>
            <w:tcW w:w="2410" w:type="dxa"/>
            <w:vAlign w:val="center"/>
          </w:tcPr>
          <w:p w:rsidR="009524FF" w:rsidRPr="00CE643B" w:rsidRDefault="009524FF" w:rsidP="00AF2B68">
            <w:pPr>
              <w:jc w:val="center"/>
              <w:rPr>
                <w:rFonts w:ascii="GHEA Grapalat" w:hAnsi="GHEA Grapalat" w:cs="Calibri"/>
                <w:sz w:val="20"/>
                <w:szCs w:val="20"/>
              </w:rPr>
            </w:pPr>
            <w:r w:rsidRPr="00CE643B">
              <w:rPr>
                <w:rFonts w:ascii="GHEA Grapalat" w:hAnsi="GHEA Grapalat" w:cs="Calibri"/>
                <w:sz w:val="20"/>
                <w:szCs w:val="20"/>
              </w:rPr>
              <w:t xml:space="preserve">Длина не менее 90% поставляемой партии </w:t>
            </w:r>
            <w:proofErr w:type="spellStart"/>
            <w:r w:rsidRPr="00CE643B">
              <w:rPr>
                <w:rFonts w:ascii="GHEA Grapalat" w:hAnsi="GHEA Grapalat" w:cs="Calibri"/>
                <w:sz w:val="20"/>
                <w:szCs w:val="20"/>
              </w:rPr>
              <w:t>составжяет</w:t>
            </w:r>
            <w:proofErr w:type="spellEnd"/>
            <w:r w:rsidRPr="00CE643B">
              <w:rPr>
                <w:rFonts w:ascii="GHEA Grapalat" w:hAnsi="GHEA Grapalat" w:cs="Calibri"/>
                <w:sz w:val="20"/>
                <w:szCs w:val="20"/>
              </w:rPr>
              <w:t xml:space="preserve"> не менее 12 см, свежий, чистый, без механических повреждений, без вредителей и болезней</w:t>
            </w: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160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160</w:t>
            </w:r>
          </w:p>
        </w:tc>
        <w:tc>
          <w:tcPr>
            <w:tcW w:w="2693" w:type="dxa"/>
          </w:tcPr>
          <w:p w:rsidR="009524FF" w:rsidRDefault="009524FF">
            <w:r w:rsidRPr="0065696B">
              <w:t xml:space="preserve">Первая поставка не позднее, чем через 20 дней после заключения контракта, остальные 5 дней - на основе предварительно поданных заявок на </w:t>
            </w:r>
            <w:r w:rsidRPr="0065696B">
              <w:lastRenderedPageBreak/>
              <w:t>покупку -  раз в неделю до 29.02.2019.</w:t>
            </w:r>
          </w:p>
        </w:tc>
      </w:tr>
      <w:tr w:rsidR="009524FF" w:rsidRPr="003F772C" w:rsidTr="009524FF">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13</w:t>
            </w:r>
          </w:p>
        </w:tc>
        <w:tc>
          <w:tcPr>
            <w:tcW w:w="1932" w:type="dxa"/>
            <w:vAlign w:val="center"/>
          </w:tcPr>
          <w:p w:rsidR="009524FF" w:rsidRDefault="009524FF" w:rsidP="009524FF">
            <w:pPr>
              <w:jc w:val="center"/>
              <w:rPr>
                <w:rFonts w:ascii="GHEA Grapalat" w:hAnsi="GHEA Grapalat"/>
                <w:sz w:val="20"/>
                <w:szCs w:val="20"/>
                <w:lang w:val="en-US"/>
              </w:rPr>
            </w:pPr>
          </w:p>
          <w:p w:rsidR="009524FF" w:rsidRPr="009524FF" w:rsidRDefault="009524FF" w:rsidP="009524FF">
            <w:pPr>
              <w:jc w:val="center"/>
              <w:rPr>
                <w:rFonts w:ascii="GHEA Grapalat" w:hAnsi="GHEA Grapalat"/>
                <w:sz w:val="20"/>
                <w:szCs w:val="20"/>
                <w:lang w:val="en-US"/>
              </w:rPr>
            </w:pPr>
            <w:proofErr w:type="spellStart"/>
            <w:r>
              <w:rPr>
                <w:rFonts w:ascii="GHEA Grapalat" w:hAnsi="GHEA Grapalat"/>
                <w:sz w:val="20"/>
                <w:szCs w:val="20"/>
                <w:lang w:val="en-US"/>
              </w:rPr>
              <w:t>Зелень</w:t>
            </w:r>
            <w:proofErr w:type="spellEnd"/>
          </w:p>
        </w:tc>
        <w:tc>
          <w:tcPr>
            <w:tcW w:w="1383" w:type="dxa"/>
          </w:tcPr>
          <w:p w:rsidR="009524FF" w:rsidRPr="0059075B" w:rsidRDefault="009524FF" w:rsidP="00AF2B68"/>
        </w:tc>
        <w:tc>
          <w:tcPr>
            <w:tcW w:w="2410" w:type="dxa"/>
            <w:vAlign w:val="center"/>
          </w:tcPr>
          <w:p w:rsidR="009524FF" w:rsidRPr="00CE643B" w:rsidRDefault="009524FF" w:rsidP="00AF2B68">
            <w:pPr>
              <w:jc w:val="center"/>
              <w:rPr>
                <w:rFonts w:ascii="GHEA Grapalat" w:hAnsi="GHEA Grapalat" w:cs="Calibri"/>
                <w:sz w:val="20"/>
                <w:szCs w:val="20"/>
              </w:rPr>
            </w:pPr>
            <w:proofErr w:type="gramStart"/>
            <w:r w:rsidRPr="009524FF">
              <w:rPr>
                <w:rFonts w:ascii="GHEA Grapalat" w:hAnsi="GHEA Grapalat" w:cs="Calibri"/>
                <w:sz w:val="20"/>
                <w:szCs w:val="20"/>
              </w:rPr>
              <w:t>4 различных вида зелени: 15% базилика, 30% петрушки, 30% кориандра, 25% укропа, свежие, с весом или без него, без сломанных или высушенных частей.</w:t>
            </w:r>
            <w:proofErr w:type="gramEnd"/>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14</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6E04DB" w:rsidRDefault="009524FF" w:rsidP="009524FF">
            <w:pPr>
              <w:jc w:val="center"/>
              <w:rPr>
                <w:rFonts w:ascii="GHEA Grapalat" w:hAnsi="GHEA Grapalat"/>
                <w:sz w:val="20"/>
                <w:szCs w:val="20"/>
                <w:lang w:val="en-US"/>
              </w:rPr>
            </w:pPr>
            <w:proofErr w:type="spellStart"/>
            <w:r>
              <w:rPr>
                <w:rFonts w:ascii="GHEA Grapalat" w:hAnsi="GHEA Grapalat"/>
                <w:sz w:val="20"/>
                <w:szCs w:val="20"/>
                <w:lang w:val="en-US"/>
              </w:rPr>
              <w:t>Лимон</w:t>
            </w:r>
            <w:proofErr w:type="spellEnd"/>
          </w:p>
        </w:tc>
        <w:tc>
          <w:tcPr>
            <w:tcW w:w="1383" w:type="dxa"/>
          </w:tcPr>
          <w:p w:rsidR="009524FF" w:rsidRPr="0059075B" w:rsidRDefault="009524FF" w:rsidP="00AF2B68"/>
        </w:tc>
        <w:tc>
          <w:tcPr>
            <w:tcW w:w="2410" w:type="dxa"/>
            <w:vAlign w:val="center"/>
          </w:tcPr>
          <w:p w:rsidR="009524FF" w:rsidRPr="007C6049" w:rsidRDefault="009524FF" w:rsidP="007C6049">
            <w:pPr>
              <w:jc w:val="center"/>
              <w:rPr>
                <w:rFonts w:ascii="GHEA Grapalat" w:hAnsi="GHEA Grapalat" w:cs="Calibri"/>
                <w:sz w:val="20"/>
                <w:szCs w:val="20"/>
              </w:rPr>
            </w:pPr>
            <w:proofErr w:type="gramStart"/>
            <w:r w:rsidRPr="007C6049">
              <w:rPr>
                <w:rFonts w:ascii="GHEA Grapalat" w:hAnsi="GHEA Grapalat" w:cs="Calibri"/>
                <w:sz w:val="20"/>
                <w:szCs w:val="20"/>
              </w:rPr>
              <w:t>Свежий</w:t>
            </w:r>
            <w:proofErr w:type="gramEnd"/>
            <w:r w:rsidRPr="007C6049">
              <w:rPr>
                <w:rFonts w:ascii="GHEA Grapalat" w:hAnsi="GHEA Grapalat" w:cs="Calibri"/>
                <w:sz w:val="20"/>
                <w:szCs w:val="20"/>
              </w:rPr>
              <w:t xml:space="preserve">, чистый, без механических травм, без вредителей и болезней, </w:t>
            </w: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15</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Изюм</w:t>
            </w:r>
          </w:p>
        </w:tc>
        <w:tc>
          <w:tcPr>
            <w:tcW w:w="1383" w:type="dxa"/>
          </w:tcPr>
          <w:p w:rsidR="009524FF" w:rsidRPr="00CE643B" w:rsidRDefault="009524FF" w:rsidP="00AF2B68">
            <w:pPr>
              <w:rPr>
                <w:rFonts w:ascii="GHEA Grapalat" w:hAnsi="GHEA Grapalat" w:cs="Calibri"/>
                <w:sz w:val="20"/>
                <w:szCs w:val="20"/>
              </w:rPr>
            </w:pPr>
          </w:p>
        </w:tc>
        <w:tc>
          <w:tcPr>
            <w:tcW w:w="2410" w:type="dxa"/>
            <w:vAlign w:val="center"/>
          </w:tcPr>
          <w:p w:rsidR="009524FF" w:rsidRPr="00CE643B" w:rsidRDefault="009524FF" w:rsidP="00AF2B68">
            <w:pPr>
              <w:jc w:val="center"/>
              <w:rPr>
                <w:rFonts w:ascii="GHEA Grapalat" w:hAnsi="GHEA Grapalat" w:cs="Calibri"/>
                <w:sz w:val="20"/>
                <w:szCs w:val="20"/>
              </w:rPr>
            </w:pPr>
            <w:r w:rsidRPr="00CE643B">
              <w:rPr>
                <w:rFonts w:ascii="GHEA Grapalat" w:hAnsi="GHEA Grapalat" w:cs="Calibri"/>
                <w:sz w:val="20"/>
                <w:szCs w:val="20"/>
              </w:rPr>
              <w:t>Изюм без сердцевины. расфасованный, хранятся при температуре от 5 до 20</w:t>
            </w:r>
            <w:proofErr w:type="gramStart"/>
            <w:r w:rsidRPr="00CE643B">
              <w:rPr>
                <w:rFonts w:ascii="GHEA Grapalat" w:hAnsi="GHEA Grapalat" w:cs="Calibri"/>
                <w:sz w:val="20"/>
                <w:szCs w:val="20"/>
              </w:rPr>
              <w:t xml:space="preserve"> С</w:t>
            </w:r>
            <w:proofErr w:type="gramEnd"/>
            <w:r w:rsidRPr="00CE643B">
              <w:rPr>
                <w:rFonts w:ascii="GHEA Grapalat" w:hAnsi="GHEA Grapalat" w:cs="Calibri"/>
                <w:sz w:val="20"/>
                <w:szCs w:val="20"/>
              </w:rPr>
              <w:t>, влажностью не более 70%.</w:t>
            </w: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16</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lastRenderedPageBreak/>
              <w:t>Сок фруктов</w:t>
            </w:r>
          </w:p>
        </w:tc>
        <w:tc>
          <w:tcPr>
            <w:tcW w:w="1383" w:type="dxa"/>
          </w:tcPr>
          <w:p w:rsidR="009524FF" w:rsidRPr="0059075B" w:rsidRDefault="009524FF" w:rsidP="00AF2B68"/>
        </w:tc>
        <w:tc>
          <w:tcPr>
            <w:tcW w:w="2410" w:type="dxa"/>
            <w:vAlign w:val="center"/>
          </w:tcPr>
          <w:p w:rsidR="009524FF" w:rsidRPr="00CE643B" w:rsidRDefault="009524FF" w:rsidP="00AF2B68">
            <w:pPr>
              <w:jc w:val="center"/>
              <w:rPr>
                <w:rFonts w:ascii="GHEA Grapalat" w:hAnsi="GHEA Grapalat" w:cs="Calibri"/>
                <w:sz w:val="20"/>
                <w:szCs w:val="20"/>
              </w:rPr>
            </w:pPr>
            <w:r w:rsidRPr="00CE643B">
              <w:rPr>
                <w:rFonts w:ascii="GHEA Grapalat" w:hAnsi="GHEA Grapalat" w:cs="Calibri"/>
                <w:sz w:val="20"/>
                <w:szCs w:val="20"/>
              </w:rPr>
              <w:t xml:space="preserve">Фруктовые соки, изготовленные из свежих фруктов и </w:t>
            </w:r>
            <w:r w:rsidRPr="00CE643B">
              <w:rPr>
                <w:rFonts w:ascii="GHEA Grapalat" w:hAnsi="GHEA Grapalat" w:cs="Calibri"/>
                <w:sz w:val="20"/>
                <w:szCs w:val="20"/>
              </w:rPr>
              <w:lastRenderedPageBreak/>
              <w:t>фруктов, по объему не менее 40%, с сахарным сиропом или без него, внешне прозрачные, массовая доля осадка не более 0,2% и не менее 0,8%. Сокращается до 2 л в картонных коробках или пластиковых контейнерах. Остаточный срок годности не менее 60%.</w:t>
            </w: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400</w:t>
            </w:r>
          </w:p>
        </w:tc>
        <w:tc>
          <w:tcPr>
            <w:tcW w:w="1515" w:type="dxa"/>
          </w:tcPr>
          <w:p w:rsidR="009524FF" w:rsidRDefault="009524FF">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400</w:t>
            </w:r>
          </w:p>
        </w:tc>
        <w:tc>
          <w:tcPr>
            <w:tcW w:w="2693" w:type="dxa"/>
          </w:tcPr>
          <w:p w:rsidR="009524FF" w:rsidRDefault="009524FF">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2A2F92" w:rsidRDefault="009524FF" w:rsidP="00AF2B68">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lastRenderedPageBreak/>
              <w:t>17</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6E04DB" w:rsidRDefault="009524FF" w:rsidP="009524FF">
            <w:pPr>
              <w:jc w:val="center"/>
              <w:rPr>
                <w:rFonts w:ascii="GHEA Grapalat" w:hAnsi="GHEA Grapalat"/>
                <w:sz w:val="20"/>
                <w:szCs w:val="20"/>
                <w:lang w:val="en-US"/>
              </w:rPr>
            </w:pPr>
            <w:proofErr w:type="spellStart"/>
            <w:r>
              <w:rPr>
                <w:rFonts w:ascii="GHEA Grapalat" w:hAnsi="GHEA Grapalat"/>
                <w:sz w:val="20"/>
                <w:szCs w:val="20"/>
                <w:lang w:val="en-US"/>
              </w:rPr>
              <w:t>Минеральная</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вода</w:t>
            </w:r>
            <w:proofErr w:type="spellEnd"/>
          </w:p>
        </w:tc>
        <w:tc>
          <w:tcPr>
            <w:tcW w:w="1383" w:type="dxa"/>
          </w:tcPr>
          <w:p w:rsidR="009524FF" w:rsidRPr="003921CD" w:rsidRDefault="009524FF" w:rsidP="00AF2B68">
            <w:pPr>
              <w:rPr>
                <w:lang w:val="en-US"/>
              </w:rPr>
            </w:pPr>
          </w:p>
        </w:tc>
        <w:tc>
          <w:tcPr>
            <w:tcW w:w="2410" w:type="dxa"/>
            <w:vAlign w:val="center"/>
          </w:tcPr>
          <w:p w:rsidR="009524FF" w:rsidRPr="003F772C" w:rsidRDefault="009524FF" w:rsidP="00AF2B68">
            <w:pPr>
              <w:jc w:val="center"/>
              <w:rPr>
                <w:rFonts w:ascii="Arial Unicode" w:hAnsi="Arial Unicode" w:cs="Calibri"/>
                <w:color w:val="000000"/>
                <w:sz w:val="12"/>
                <w:szCs w:val="12"/>
              </w:rPr>
            </w:pP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18</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roofErr w:type="spellStart"/>
            <w:r>
              <w:rPr>
                <w:rFonts w:ascii="GHEA Grapalat" w:hAnsi="GHEA Grapalat"/>
                <w:sz w:val="20"/>
                <w:szCs w:val="20"/>
                <w:lang w:val="en-US"/>
              </w:rPr>
              <w:t>Кисель</w:t>
            </w:r>
            <w:proofErr w:type="spellEnd"/>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2A2F92" w:rsidRDefault="009524FF" w:rsidP="00F240F9">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t>19</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Шоколад</w:t>
            </w:r>
          </w:p>
        </w:tc>
        <w:tc>
          <w:tcPr>
            <w:tcW w:w="1383" w:type="dxa"/>
          </w:tcPr>
          <w:p w:rsidR="009524FF" w:rsidRPr="00CE643B" w:rsidRDefault="009524FF" w:rsidP="00AF2B68">
            <w:pPr>
              <w:rPr>
                <w:rFonts w:ascii="GHEA Grapalat" w:hAnsi="GHEA Grapalat" w:cs="Calibri"/>
                <w:sz w:val="20"/>
                <w:szCs w:val="20"/>
              </w:rPr>
            </w:pPr>
          </w:p>
        </w:tc>
        <w:tc>
          <w:tcPr>
            <w:tcW w:w="2410" w:type="dxa"/>
            <w:vAlign w:val="center"/>
          </w:tcPr>
          <w:p w:rsidR="009524FF" w:rsidRPr="00CE643B" w:rsidRDefault="009524FF" w:rsidP="00AF2B68">
            <w:pPr>
              <w:jc w:val="center"/>
              <w:rPr>
                <w:rFonts w:ascii="GHEA Grapalat" w:hAnsi="GHEA Grapalat" w:cs="Calibri"/>
                <w:sz w:val="20"/>
                <w:szCs w:val="20"/>
              </w:rPr>
            </w:pPr>
            <w:r w:rsidRPr="00CE643B">
              <w:rPr>
                <w:rFonts w:ascii="GHEA Grapalat" w:hAnsi="GHEA Grapalat" w:cs="Calibri"/>
                <w:sz w:val="20"/>
                <w:szCs w:val="20"/>
              </w:rPr>
              <w:t xml:space="preserve">Шоколадные конфеты. Твердая, однородная, </w:t>
            </w:r>
            <w:r w:rsidRPr="00CE643B">
              <w:rPr>
                <w:rFonts w:ascii="GHEA Grapalat" w:hAnsi="GHEA Grapalat" w:cs="Calibri"/>
                <w:sz w:val="20"/>
                <w:szCs w:val="20"/>
              </w:rPr>
              <w:lastRenderedPageBreak/>
              <w:t>глянцевая наружная поверхность, пористая полость, форма, вкус и запах, в соответствии с соответствующей конструкцией и технологией, степень дробления не менее 92%, масса ядра не менее 20%, не менее 15 г. Срок годности не менее 60%.</w:t>
            </w:r>
          </w:p>
        </w:tc>
        <w:tc>
          <w:tcPr>
            <w:tcW w:w="850" w:type="dxa"/>
          </w:tcPr>
          <w:p w:rsidR="009524FF" w:rsidRDefault="009524FF" w:rsidP="00F240F9"/>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100</w:t>
            </w:r>
          </w:p>
        </w:tc>
        <w:tc>
          <w:tcPr>
            <w:tcW w:w="1515" w:type="dxa"/>
          </w:tcPr>
          <w:p w:rsidR="009524FF" w:rsidRDefault="009524FF">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100</w:t>
            </w:r>
          </w:p>
        </w:tc>
        <w:tc>
          <w:tcPr>
            <w:tcW w:w="2693" w:type="dxa"/>
          </w:tcPr>
          <w:p w:rsidR="009524FF" w:rsidRDefault="009524FF">
            <w:r w:rsidRPr="0065696B">
              <w:t xml:space="preserve">Первая поставка не позднее, чем через 20 </w:t>
            </w:r>
            <w:r w:rsidRPr="0065696B">
              <w:lastRenderedPageBreak/>
              <w:t>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3F772C" w:rsidRDefault="009524FF"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20</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6E04DB" w:rsidRDefault="009524FF" w:rsidP="009524FF">
            <w:pPr>
              <w:jc w:val="center"/>
              <w:rPr>
                <w:rFonts w:ascii="GHEA Grapalat" w:hAnsi="GHEA Grapalat"/>
                <w:sz w:val="20"/>
                <w:szCs w:val="20"/>
                <w:lang w:val="en-US"/>
              </w:rPr>
            </w:pPr>
            <w:proofErr w:type="spellStart"/>
            <w:r>
              <w:rPr>
                <w:rFonts w:ascii="GHEA Grapalat" w:hAnsi="GHEA Grapalat"/>
                <w:sz w:val="20"/>
                <w:szCs w:val="20"/>
                <w:lang w:val="en-US"/>
              </w:rPr>
              <w:t>Карамель</w:t>
            </w:r>
            <w:proofErr w:type="spellEnd"/>
            <w:r>
              <w:rPr>
                <w:rFonts w:ascii="GHEA Grapalat" w:hAnsi="GHEA Grapalat"/>
                <w:sz w:val="20"/>
                <w:szCs w:val="20"/>
                <w:lang w:val="en-US"/>
              </w:rPr>
              <w:t xml:space="preserve"> 2</w:t>
            </w:r>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AE2768" w:rsidRDefault="009524FF" w:rsidP="001D5099">
            <w:pPr>
              <w:pStyle w:val="23"/>
              <w:spacing w:line="240" w:lineRule="auto"/>
              <w:ind w:firstLine="0"/>
              <w:jc w:val="center"/>
              <w:rPr>
                <w:rFonts w:ascii="GHEA Grapalat" w:hAnsi="GHEA Grapalat"/>
                <w:sz w:val="16"/>
              </w:rPr>
            </w:pPr>
            <w:r>
              <w:rPr>
                <w:rFonts w:ascii="GHEA Grapalat" w:hAnsi="GHEA Grapalat"/>
                <w:sz w:val="16"/>
              </w:rPr>
              <w:t>21</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Печенье 1</w:t>
            </w:r>
          </w:p>
        </w:tc>
        <w:tc>
          <w:tcPr>
            <w:tcW w:w="1383" w:type="dxa"/>
          </w:tcPr>
          <w:p w:rsidR="009524FF" w:rsidRPr="0059075B" w:rsidRDefault="009524FF" w:rsidP="00AF2B68"/>
        </w:tc>
        <w:tc>
          <w:tcPr>
            <w:tcW w:w="2410" w:type="dxa"/>
            <w:vAlign w:val="center"/>
          </w:tcPr>
          <w:p w:rsidR="009524FF" w:rsidRPr="00CE643B" w:rsidRDefault="009524FF" w:rsidP="00AF2B68">
            <w:pPr>
              <w:jc w:val="center"/>
              <w:rPr>
                <w:rFonts w:ascii="GHEA Grapalat" w:hAnsi="GHEA Grapalat" w:cs="Calibri"/>
                <w:sz w:val="20"/>
                <w:szCs w:val="20"/>
              </w:rPr>
            </w:pPr>
            <w:r w:rsidRPr="00CE643B">
              <w:rPr>
                <w:rFonts w:ascii="GHEA Grapalat" w:hAnsi="GHEA Grapalat" w:cs="Calibri"/>
                <w:sz w:val="20"/>
                <w:szCs w:val="20"/>
              </w:rPr>
              <w:t>Без начинки, состав: мука грубого помола, маргарин, сахар, соль, ваниль.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AE2768" w:rsidRDefault="009524FF" w:rsidP="001D5099">
            <w:pPr>
              <w:pStyle w:val="23"/>
              <w:spacing w:line="240" w:lineRule="auto"/>
              <w:ind w:firstLine="0"/>
              <w:jc w:val="center"/>
              <w:rPr>
                <w:rFonts w:ascii="GHEA Grapalat" w:hAnsi="GHEA Grapalat"/>
                <w:sz w:val="16"/>
              </w:rPr>
            </w:pPr>
            <w:r>
              <w:rPr>
                <w:rFonts w:ascii="GHEA Grapalat" w:hAnsi="GHEA Grapalat"/>
                <w:sz w:val="16"/>
              </w:rPr>
              <w:t>22</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0471EC" w:rsidRDefault="009524FF" w:rsidP="009524FF">
            <w:pPr>
              <w:jc w:val="center"/>
              <w:rPr>
                <w:rFonts w:ascii="GHEA Grapalat" w:hAnsi="GHEA Grapalat"/>
                <w:sz w:val="20"/>
                <w:szCs w:val="20"/>
                <w:lang w:val="en-US"/>
              </w:rPr>
            </w:pPr>
            <w:proofErr w:type="spellStart"/>
            <w:r>
              <w:rPr>
                <w:rFonts w:ascii="GHEA Grapalat" w:hAnsi="GHEA Grapalat"/>
                <w:sz w:val="20"/>
                <w:szCs w:val="20"/>
                <w:lang w:val="en-US"/>
              </w:rPr>
              <w:lastRenderedPageBreak/>
              <w:t>Вафли</w:t>
            </w:r>
            <w:proofErr w:type="spellEnd"/>
            <w:r>
              <w:rPr>
                <w:rFonts w:ascii="GHEA Grapalat" w:hAnsi="GHEA Grapalat"/>
                <w:sz w:val="20"/>
                <w:szCs w:val="20"/>
                <w:lang w:val="en-US"/>
              </w:rPr>
              <w:t xml:space="preserve"> 1</w:t>
            </w:r>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100</w:t>
            </w:r>
          </w:p>
        </w:tc>
        <w:tc>
          <w:tcPr>
            <w:tcW w:w="1515" w:type="dxa"/>
          </w:tcPr>
          <w:p w:rsidR="009524FF" w:rsidRDefault="009524FF">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100</w:t>
            </w:r>
          </w:p>
        </w:tc>
        <w:tc>
          <w:tcPr>
            <w:tcW w:w="2693" w:type="dxa"/>
          </w:tcPr>
          <w:p w:rsidR="009524FF" w:rsidRDefault="009524FF">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AE2768" w:rsidRDefault="009524FF" w:rsidP="001D5099">
            <w:pPr>
              <w:pStyle w:val="23"/>
              <w:spacing w:line="240" w:lineRule="auto"/>
              <w:ind w:firstLine="0"/>
              <w:jc w:val="center"/>
              <w:rPr>
                <w:rFonts w:ascii="GHEA Grapalat" w:hAnsi="GHEA Grapalat"/>
                <w:sz w:val="16"/>
              </w:rPr>
            </w:pPr>
            <w:r>
              <w:rPr>
                <w:rFonts w:ascii="GHEA Grapalat" w:hAnsi="GHEA Grapalat"/>
                <w:sz w:val="16"/>
              </w:rPr>
              <w:lastRenderedPageBreak/>
              <w:t>23</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Сахар</w:t>
            </w:r>
          </w:p>
        </w:tc>
        <w:tc>
          <w:tcPr>
            <w:tcW w:w="1383" w:type="dxa"/>
          </w:tcPr>
          <w:p w:rsidR="009524FF" w:rsidRPr="0059075B" w:rsidRDefault="009524FF" w:rsidP="00AF2B68"/>
        </w:tc>
        <w:tc>
          <w:tcPr>
            <w:tcW w:w="2410" w:type="dxa"/>
            <w:vAlign w:val="center"/>
          </w:tcPr>
          <w:p w:rsidR="009524FF" w:rsidRPr="00716F5F" w:rsidRDefault="009524FF" w:rsidP="00D50C2C">
            <w:pPr>
              <w:jc w:val="center"/>
              <w:rPr>
                <w:rFonts w:ascii="GHEA Grapalat" w:hAnsi="GHEA Grapalat" w:cs="Calibri"/>
                <w:sz w:val="20"/>
                <w:szCs w:val="20"/>
              </w:rPr>
            </w:pPr>
            <w:proofErr w:type="gramStart"/>
            <w:r w:rsidRPr="00716F5F">
              <w:rPr>
                <w:rFonts w:ascii="GHEA Grapalat" w:hAnsi="GHEA Grapalat" w:cs="Calibri"/>
                <w:sz w:val="20"/>
                <w:szCs w:val="20"/>
              </w:rPr>
              <w:t>Белый</w:t>
            </w:r>
            <w:proofErr w:type="gramEnd"/>
            <w:r w:rsidRPr="00716F5F">
              <w:rPr>
                <w:rFonts w:ascii="GHEA Grapalat" w:hAnsi="GHEA Grapalat" w:cs="Calibri"/>
                <w:sz w:val="20"/>
                <w:szCs w:val="20"/>
              </w:rPr>
              <w:t xml:space="preserve">, сладкий, без </w:t>
            </w:r>
            <w:proofErr w:type="spellStart"/>
            <w:r w:rsidRPr="00716F5F">
              <w:rPr>
                <w:rFonts w:ascii="GHEA Grapalat" w:hAnsi="GHEA Grapalat" w:cs="Calibri"/>
                <w:sz w:val="20"/>
                <w:szCs w:val="20"/>
              </w:rPr>
              <w:t>постароннего</w:t>
            </w:r>
            <w:proofErr w:type="spellEnd"/>
            <w:r w:rsidRPr="00716F5F">
              <w:rPr>
                <w:rFonts w:ascii="GHEA Grapalat" w:hAnsi="GHEA Grapalat" w:cs="Calibri"/>
                <w:sz w:val="20"/>
                <w:szCs w:val="20"/>
              </w:rPr>
              <w:t xml:space="preserve"> запаха и вкуса (как в сухом состоянии, так и в растворе). Раствор сахара должен быть прозрачным, без нерастворенных осадков и </w:t>
            </w:r>
            <w:proofErr w:type="spellStart"/>
            <w:r w:rsidRPr="00716F5F">
              <w:rPr>
                <w:rFonts w:ascii="GHEA Grapalat" w:hAnsi="GHEA Grapalat" w:cs="Calibri"/>
                <w:sz w:val="20"/>
                <w:szCs w:val="20"/>
              </w:rPr>
              <w:t>постаронних</w:t>
            </w:r>
            <w:proofErr w:type="spellEnd"/>
            <w:r w:rsidRPr="00716F5F">
              <w:rPr>
                <w:rFonts w:ascii="GHEA Grapalat" w:hAnsi="GHEA Grapalat" w:cs="Calibri"/>
                <w:sz w:val="20"/>
                <w:szCs w:val="20"/>
              </w:rPr>
              <w:t xml:space="preserve"> продуктов, масса сахарозы не менее 99,75% (содержание сухого вещества), влажность не более 0,14%, масса ферросплавов не более 0,0003%. Остаточный срок годности - не менее 60% времени доставки.</w:t>
            </w:r>
          </w:p>
          <w:p w:rsidR="009524FF" w:rsidRPr="00716F5F" w:rsidRDefault="009524FF" w:rsidP="00D50C2C">
            <w:pPr>
              <w:jc w:val="center"/>
              <w:rPr>
                <w:rFonts w:ascii="GHEA Grapalat" w:hAnsi="GHEA Grapalat"/>
                <w:sz w:val="20"/>
                <w:szCs w:val="20"/>
              </w:rPr>
            </w:pP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700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700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AE2768" w:rsidRDefault="009524FF" w:rsidP="001D5099">
            <w:pPr>
              <w:pStyle w:val="23"/>
              <w:spacing w:line="240" w:lineRule="auto"/>
              <w:ind w:firstLine="0"/>
              <w:jc w:val="center"/>
              <w:rPr>
                <w:rFonts w:ascii="GHEA Grapalat" w:hAnsi="GHEA Grapalat"/>
                <w:sz w:val="16"/>
              </w:rPr>
            </w:pPr>
            <w:r>
              <w:rPr>
                <w:rFonts w:ascii="GHEA Grapalat" w:hAnsi="GHEA Grapalat"/>
                <w:sz w:val="16"/>
              </w:rPr>
              <w:t>24</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Джем 1</w:t>
            </w:r>
          </w:p>
        </w:tc>
        <w:tc>
          <w:tcPr>
            <w:tcW w:w="1383" w:type="dxa"/>
          </w:tcPr>
          <w:p w:rsidR="009524FF" w:rsidRPr="0059075B" w:rsidRDefault="009524FF" w:rsidP="00AF2B68"/>
        </w:tc>
        <w:tc>
          <w:tcPr>
            <w:tcW w:w="2410" w:type="dxa"/>
            <w:vAlign w:val="center"/>
          </w:tcPr>
          <w:p w:rsidR="009524FF" w:rsidRPr="00716F5F" w:rsidRDefault="009524FF" w:rsidP="00D50C2C">
            <w:pPr>
              <w:jc w:val="center"/>
              <w:rPr>
                <w:rFonts w:ascii="GHEA Grapalat" w:hAnsi="GHEA Grapalat" w:cs="Calibri"/>
                <w:sz w:val="20"/>
                <w:szCs w:val="20"/>
              </w:rPr>
            </w:pPr>
            <w:r w:rsidRPr="00716F5F">
              <w:rPr>
                <w:rFonts w:ascii="GHEA Grapalat" w:hAnsi="GHEA Grapalat" w:cs="Calibri"/>
                <w:sz w:val="20"/>
                <w:szCs w:val="20"/>
              </w:rPr>
              <w:t xml:space="preserve">Изготовлено из абрикосов. Большая масса нарезанных или размельченных плодов. </w:t>
            </w:r>
            <w:proofErr w:type="gramStart"/>
            <w:r w:rsidRPr="00716F5F">
              <w:rPr>
                <w:rFonts w:ascii="GHEA Grapalat" w:hAnsi="GHEA Grapalat" w:cs="Calibri"/>
                <w:sz w:val="20"/>
                <w:szCs w:val="20"/>
              </w:rPr>
              <w:t>Сладкий</w:t>
            </w:r>
            <w:proofErr w:type="gramEnd"/>
            <w:r w:rsidRPr="00716F5F">
              <w:rPr>
                <w:rFonts w:ascii="GHEA Grapalat" w:hAnsi="GHEA Grapalat" w:cs="Calibri"/>
                <w:sz w:val="20"/>
                <w:szCs w:val="20"/>
              </w:rPr>
              <w:t xml:space="preserve"> или с небольшим вкусом </w:t>
            </w:r>
            <w:r w:rsidRPr="00716F5F">
              <w:rPr>
                <w:rFonts w:ascii="GHEA Grapalat" w:hAnsi="GHEA Grapalat" w:cs="Calibri"/>
                <w:sz w:val="20"/>
                <w:szCs w:val="20"/>
              </w:rPr>
              <w:lastRenderedPageBreak/>
              <w:t>кислотности, сладкий по характеристикам плодов, соответствующий цвету плодов, высококачественный, стерилизованный.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2693" w:type="dxa"/>
          </w:tcPr>
          <w:p w:rsidR="009524FF" w:rsidRDefault="009524FF">
            <w:r w:rsidRPr="0065696B">
              <w:t xml:space="preserve">Первая поставка не позднее, чем через 20 дней после заключения контракта, остальные 5 дней - на основе предварительно </w:t>
            </w:r>
            <w:r w:rsidRPr="0065696B">
              <w:lastRenderedPageBreak/>
              <w:t>поданных заявок на покупку -  раз в неделю до 29.02.2019.</w:t>
            </w:r>
          </w:p>
        </w:tc>
      </w:tr>
      <w:tr w:rsidR="009524FF" w:rsidRPr="003F772C" w:rsidTr="009524FF">
        <w:tc>
          <w:tcPr>
            <w:tcW w:w="1377" w:type="dxa"/>
            <w:vAlign w:val="center"/>
          </w:tcPr>
          <w:p w:rsidR="009524FF" w:rsidRPr="00AE2768" w:rsidRDefault="009524FF" w:rsidP="001D5099">
            <w:pPr>
              <w:pStyle w:val="23"/>
              <w:spacing w:line="240" w:lineRule="auto"/>
              <w:ind w:firstLine="0"/>
              <w:jc w:val="center"/>
              <w:rPr>
                <w:rFonts w:ascii="GHEA Grapalat" w:hAnsi="GHEA Grapalat"/>
                <w:sz w:val="16"/>
              </w:rPr>
            </w:pPr>
            <w:r>
              <w:rPr>
                <w:rFonts w:ascii="GHEA Grapalat" w:hAnsi="GHEA Grapalat"/>
                <w:sz w:val="16"/>
              </w:rPr>
              <w:lastRenderedPageBreak/>
              <w:t>25</w:t>
            </w:r>
          </w:p>
        </w:tc>
        <w:tc>
          <w:tcPr>
            <w:tcW w:w="1932" w:type="dxa"/>
            <w:vAlign w:val="center"/>
          </w:tcPr>
          <w:p w:rsidR="009524FF" w:rsidRPr="006E04DB" w:rsidRDefault="009524FF" w:rsidP="009524FF">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4</w:t>
            </w:r>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sidRPr="00CE643B">
              <w:rPr>
                <w:rFonts w:ascii="GHEA Grapalat" w:hAnsi="GHEA Grapalat" w:cs="Calibri"/>
                <w:sz w:val="20"/>
                <w:szCs w:val="20"/>
              </w:rPr>
              <w:t xml:space="preserve">Изготовлено из инжира. Большая масса нарезанных или размельченных плодов. </w:t>
            </w:r>
            <w:proofErr w:type="gramStart"/>
            <w:r w:rsidRPr="00CE643B">
              <w:rPr>
                <w:rFonts w:ascii="GHEA Grapalat" w:hAnsi="GHEA Grapalat" w:cs="Calibri"/>
                <w:sz w:val="20"/>
                <w:szCs w:val="20"/>
              </w:rPr>
              <w:t>Сладкий</w:t>
            </w:r>
            <w:proofErr w:type="gramEnd"/>
            <w:r w:rsidRPr="00CE643B">
              <w:rPr>
                <w:rFonts w:ascii="GHEA Grapalat" w:hAnsi="GHEA Grapalat" w:cs="Calibri"/>
                <w:sz w:val="20"/>
                <w:szCs w:val="20"/>
              </w:rPr>
              <w:t xml:space="preserve"> или с небольшим вкусом кислотности, сладкий по характеристикам плодов, соответствующий цвету плодов, высококачественный, стерилизованный.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AE2768" w:rsidRDefault="009524FF" w:rsidP="001D5099">
            <w:pPr>
              <w:pStyle w:val="23"/>
              <w:spacing w:line="240" w:lineRule="auto"/>
              <w:ind w:firstLine="0"/>
              <w:jc w:val="center"/>
              <w:rPr>
                <w:rFonts w:ascii="GHEA Grapalat" w:hAnsi="GHEA Grapalat"/>
                <w:sz w:val="16"/>
              </w:rPr>
            </w:pPr>
            <w:r>
              <w:rPr>
                <w:rFonts w:ascii="GHEA Grapalat" w:hAnsi="GHEA Grapalat"/>
                <w:sz w:val="16"/>
              </w:rPr>
              <w:t>26</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6E04DB" w:rsidRDefault="009524FF" w:rsidP="009524FF">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7</w:t>
            </w:r>
          </w:p>
        </w:tc>
        <w:tc>
          <w:tcPr>
            <w:tcW w:w="1383" w:type="dxa"/>
          </w:tcPr>
          <w:p w:rsidR="009524FF" w:rsidRPr="007C6049" w:rsidRDefault="009524FF" w:rsidP="00AF2B68">
            <w:pPr>
              <w:rPr>
                <w:rFonts w:ascii="GHEA Grapalat" w:hAnsi="GHEA Grapalat" w:cs="Calibri"/>
                <w:sz w:val="20"/>
                <w:szCs w:val="20"/>
              </w:rPr>
            </w:pPr>
          </w:p>
        </w:tc>
        <w:tc>
          <w:tcPr>
            <w:tcW w:w="2410" w:type="dxa"/>
            <w:vAlign w:val="center"/>
          </w:tcPr>
          <w:p w:rsidR="009524FF" w:rsidRPr="007C6049" w:rsidRDefault="009524FF" w:rsidP="00AF2B68">
            <w:pPr>
              <w:jc w:val="center"/>
              <w:rPr>
                <w:rFonts w:ascii="GHEA Grapalat" w:hAnsi="GHEA Grapalat" w:cs="Calibri"/>
                <w:sz w:val="20"/>
                <w:szCs w:val="20"/>
              </w:rPr>
            </w:pPr>
            <w:r w:rsidRPr="007C6049">
              <w:rPr>
                <w:rFonts w:ascii="GHEA Grapalat" w:hAnsi="GHEA Grapalat" w:cs="Calibri"/>
                <w:sz w:val="20"/>
                <w:szCs w:val="20"/>
              </w:rPr>
              <w:t xml:space="preserve">Сделано из яблок. Большая масса нарезанных или нарезанных фруктов. Сладкая или легкая кислая сладость, характерная для фруктов, соответствующая цвету </w:t>
            </w:r>
            <w:r w:rsidRPr="007C6049">
              <w:rPr>
                <w:rFonts w:ascii="GHEA Grapalat" w:hAnsi="GHEA Grapalat" w:cs="Calibri"/>
                <w:sz w:val="20"/>
                <w:szCs w:val="20"/>
              </w:rPr>
              <w:lastRenderedPageBreak/>
              <w:t>фруктов, высокого качества, стерилизованная.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AE2768" w:rsidRDefault="009524FF" w:rsidP="001D5099">
            <w:pPr>
              <w:pStyle w:val="23"/>
              <w:spacing w:line="240" w:lineRule="auto"/>
              <w:ind w:firstLine="0"/>
              <w:jc w:val="center"/>
              <w:rPr>
                <w:rFonts w:ascii="GHEA Grapalat" w:hAnsi="GHEA Grapalat"/>
                <w:sz w:val="16"/>
              </w:rPr>
            </w:pPr>
            <w:r>
              <w:rPr>
                <w:rFonts w:ascii="GHEA Grapalat" w:hAnsi="GHEA Grapalat"/>
                <w:sz w:val="16"/>
              </w:rPr>
              <w:lastRenderedPageBreak/>
              <w:t>27</w:t>
            </w:r>
          </w:p>
        </w:tc>
        <w:tc>
          <w:tcPr>
            <w:tcW w:w="1932" w:type="dxa"/>
            <w:vAlign w:val="center"/>
          </w:tcPr>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Варенье 1</w:t>
            </w:r>
          </w:p>
        </w:tc>
        <w:tc>
          <w:tcPr>
            <w:tcW w:w="1383" w:type="dxa"/>
          </w:tcPr>
          <w:p w:rsidR="009524FF" w:rsidRPr="0059075B" w:rsidRDefault="009524FF" w:rsidP="00AF2B68"/>
        </w:tc>
        <w:tc>
          <w:tcPr>
            <w:tcW w:w="2410" w:type="dxa"/>
            <w:vAlign w:val="bottom"/>
          </w:tcPr>
          <w:p w:rsidR="009524FF" w:rsidRPr="00716F5F" w:rsidRDefault="009524FF" w:rsidP="00D50C2C">
            <w:pPr>
              <w:rPr>
                <w:rFonts w:ascii="GHEA Grapalat" w:hAnsi="GHEA Grapalat" w:cs="Calibri"/>
                <w:sz w:val="22"/>
                <w:szCs w:val="22"/>
              </w:rPr>
            </w:pPr>
            <w:proofErr w:type="spellStart"/>
            <w:r w:rsidRPr="00716F5F">
              <w:rPr>
                <w:rFonts w:ascii="GHEA Grapalat" w:hAnsi="GHEA Grapalat" w:cs="Calibri"/>
                <w:sz w:val="22"/>
                <w:szCs w:val="22"/>
              </w:rPr>
              <w:t>Изготовлен</w:t>
            </w:r>
            <w:proofErr w:type="gramStart"/>
            <w:r w:rsidRPr="00716F5F">
              <w:rPr>
                <w:rFonts w:ascii="GHEA Grapalat" w:hAnsi="GHEA Grapalat" w:cs="Calibri"/>
                <w:sz w:val="22"/>
                <w:szCs w:val="22"/>
              </w:rPr>
              <w:t>o</w:t>
            </w:r>
            <w:proofErr w:type="spellEnd"/>
            <w:proofErr w:type="gramEnd"/>
            <w:r w:rsidRPr="00716F5F">
              <w:rPr>
                <w:rFonts w:ascii="GHEA Grapalat" w:hAnsi="GHEA Grapalat" w:cs="Calibri"/>
                <w:sz w:val="22"/>
                <w:szCs w:val="22"/>
              </w:rPr>
              <w:t xml:space="preserve"> из ежевики. В стеклянных контейнерах объемом до 1 литра, основная масса плодов составляет не менее 60%. Остаточный срок годности при хранении не менее 60% и не менее одного года.</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AE2768" w:rsidRDefault="009524FF" w:rsidP="001D5099">
            <w:pPr>
              <w:pStyle w:val="23"/>
              <w:spacing w:line="240" w:lineRule="auto"/>
              <w:ind w:firstLine="0"/>
              <w:jc w:val="center"/>
              <w:rPr>
                <w:rFonts w:ascii="GHEA Grapalat" w:hAnsi="GHEA Grapalat"/>
                <w:sz w:val="16"/>
              </w:rPr>
            </w:pPr>
            <w:r>
              <w:rPr>
                <w:rFonts w:ascii="GHEA Grapalat" w:hAnsi="GHEA Grapalat"/>
                <w:sz w:val="16"/>
              </w:rPr>
              <w:t>28</w:t>
            </w:r>
          </w:p>
        </w:tc>
        <w:tc>
          <w:tcPr>
            <w:tcW w:w="1932" w:type="dxa"/>
            <w:vAlign w:val="center"/>
          </w:tcPr>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Варенье 2</w:t>
            </w:r>
          </w:p>
        </w:tc>
        <w:tc>
          <w:tcPr>
            <w:tcW w:w="1383" w:type="dxa"/>
          </w:tcPr>
          <w:p w:rsidR="009524FF" w:rsidRPr="0059075B" w:rsidRDefault="009524FF" w:rsidP="00AF2B68"/>
        </w:tc>
        <w:tc>
          <w:tcPr>
            <w:tcW w:w="2410" w:type="dxa"/>
            <w:vAlign w:val="bottom"/>
          </w:tcPr>
          <w:p w:rsidR="009524FF" w:rsidRPr="00716F5F" w:rsidRDefault="009524FF" w:rsidP="00D50C2C">
            <w:pPr>
              <w:rPr>
                <w:rFonts w:ascii="GHEA Grapalat" w:hAnsi="GHEA Grapalat" w:cs="Calibri"/>
                <w:sz w:val="22"/>
                <w:szCs w:val="22"/>
              </w:rPr>
            </w:pPr>
            <w:proofErr w:type="spellStart"/>
            <w:r w:rsidRPr="00716F5F">
              <w:rPr>
                <w:rFonts w:ascii="GHEA Grapalat" w:hAnsi="GHEA Grapalat" w:cs="Calibri"/>
                <w:sz w:val="22"/>
                <w:szCs w:val="22"/>
              </w:rPr>
              <w:t>Изготовлен</w:t>
            </w:r>
            <w:proofErr w:type="gramStart"/>
            <w:r w:rsidRPr="00716F5F">
              <w:rPr>
                <w:rFonts w:ascii="GHEA Grapalat" w:hAnsi="GHEA Grapalat" w:cs="Calibri"/>
                <w:sz w:val="22"/>
                <w:szCs w:val="22"/>
              </w:rPr>
              <w:t>o</w:t>
            </w:r>
            <w:proofErr w:type="spellEnd"/>
            <w:proofErr w:type="gramEnd"/>
            <w:r w:rsidRPr="00716F5F">
              <w:rPr>
                <w:rFonts w:ascii="GHEA Grapalat" w:hAnsi="GHEA Grapalat" w:cs="Calibri"/>
                <w:sz w:val="22"/>
                <w:szCs w:val="22"/>
              </w:rPr>
              <w:t xml:space="preserve"> из малины. В стеклянных контейнерах объемом до 1 литра, основная масса плодов составляет не менее 70%. Остаточный срок годности при хранении не менее 60% и не менее одного года.</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Pr="00AE2768" w:rsidRDefault="009524FF" w:rsidP="001D5099">
            <w:pPr>
              <w:pStyle w:val="23"/>
              <w:spacing w:line="240" w:lineRule="auto"/>
              <w:ind w:firstLine="0"/>
              <w:jc w:val="center"/>
              <w:rPr>
                <w:rFonts w:ascii="GHEA Grapalat" w:hAnsi="GHEA Grapalat"/>
              </w:rPr>
            </w:pPr>
            <w:r>
              <w:rPr>
                <w:rFonts w:ascii="GHEA Grapalat" w:hAnsi="GHEA Grapalat"/>
              </w:rPr>
              <w:t>29</w:t>
            </w:r>
          </w:p>
        </w:tc>
        <w:tc>
          <w:tcPr>
            <w:tcW w:w="1932" w:type="dxa"/>
            <w:vAlign w:val="center"/>
          </w:tcPr>
          <w:p w:rsidR="009524FF" w:rsidRPr="006E04DB" w:rsidRDefault="009524FF" w:rsidP="009524FF">
            <w:pPr>
              <w:jc w:val="center"/>
              <w:rPr>
                <w:rFonts w:ascii="GHEA Grapalat" w:hAnsi="GHEA Grapalat"/>
                <w:sz w:val="20"/>
                <w:szCs w:val="20"/>
                <w:lang w:val="en-US"/>
              </w:rPr>
            </w:pPr>
            <w:r w:rsidRPr="00716F5F">
              <w:rPr>
                <w:rFonts w:ascii="GHEA Grapalat" w:hAnsi="GHEA Grapalat"/>
                <w:sz w:val="20"/>
                <w:szCs w:val="20"/>
              </w:rPr>
              <w:t xml:space="preserve">Варенье </w:t>
            </w:r>
            <w:r>
              <w:rPr>
                <w:rFonts w:ascii="GHEA Grapalat" w:hAnsi="GHEA Grapalat"/>
                <w:sz w:val="20"/>
                <w:szCs w:val="20"/>
                <w:lang w:val="en-US"/>
              </w:rPr>
              <w:t>5</w:t>
            </w:r>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sidRPr="007C6049">
              <w:rPr>
                <w:rFonts w:ascii="GHEA Grapalat" w:hAnsi="GHEA Grapalat" w:cs="Calibri"/>
                <w:sz w:val="22"/>
                <w:szCs w:val="22"/>
              </w:rPr>
              <w:t xml:space="preserve">Сделано из вишни. В стеклянных бутылках </w:t>
            </w:r>
            <w:r w:rsidRPr="007C6049">
              <w:rPr>
                <w:rFonts w:ascii="GHEA Grapalat" w:hAnsi="GHEA Grapalat" w:cs="Calibri"/>
                <w:sz w:val="22"/>
                <w:szCs w:val="22"/>
              </w:rPr>
              <w:lastRenderedPageBreak/>
              <w:t>объемом до 1 литра основная масса фруктов составляет не менее 70%. Срок годности при хранении не менее 60% и не менее одного года.</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w:t>
            </w:r>
          </w:p>
        </w:tc>
        <w:tc>
          <w:tcPr>
            <w:tcW w:w="1515" w:type="dxa"/>
          </w:tcPr>
          <w:p w:rsidR="009524FF" w:rsidRDefault="009524FF">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10</w:t>
            </w:r>
          </w:p>
        </w:tc>
        <w:tc>
          <w:tcPr>
            <w:tcW w:w="2693" w:type="dxa"/>
          </w:tcPr>
          <w:p w:rsidR="009524FF" w:rsidRDefault="009524FF">
            <w:r w:rsidRPr="0065696B">
              <w:t xml:space="preserve">Первая поставка не позднее, чем через 20 </w:t>
            </w:r>
            <w:r w:rsidRPr="0065696B">
              <w:lastRenderedPageBreak/>
              <w:t>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30</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6E04DB" w:rsidRDefault="009524FF" w:rsidP="009524FF">
            <w:pPr>
              <w:jc w:val="center"/>
              <w:rPr>
                <w:rFonts w:ascii="GHEA Grapalat" w:hAnsi="GHEA Grapalat"/>
                <w:sz w:val="20"/>
                <w:szCs w:val="20"/>
                <w:lang w:val="en-US"/>
              </w:rPr>
            </w:pPr>
            <w:proofErr w:type="spellStart"/>
            <w:r>
              <w:rPr>
                <w:rFonts w:ascii="GHEA Grapalat" w:hAnsi="GHEA Grapalat"/>
                <w:sz w:val="20"/>
                <w:szCs w:val="20"/>
                <w:lang w:val="en-US"/>
              </w:rPr>
              <w:t>Мед</w:t>
            </w:r>
            <w:proofErr w:type="spellEnd"/>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sidRPr="007C6049">
              <w:rPr>
                <w:rFonts w:ascii="GHEA Grapalat" w:hAnsi="GHEA Grapalat" w:cs="Calibri"/>
                <w:sz w:val="22"/>
                <w:szCs w:val="22"/>
              </w:rPr>
              <w:t xml:space="preserve">Натуральный мед: цветочный или сотовый, без механического перемешивания и ферментации, содержание воды не более 18,5%, масса сахарозы (по сухому веществу) не более 5,5% и </w:t>
            </w:r>
            <w:proofErr w:type="spellStart"/>
            <w:r w:rsidRPr="007C6049">
              <w:rPr>
                <w:rFonts w:ascii="GHEA Grapalat" w:hAnsi="GHEA Grapalat" w:cs="Calibri"/>
                <w:sz w:val="22"/>
                <w:szCs w:val="22"/>
              </w:rPr>
              <w:t>диастатическая</w:t>
            </w:r>
            <w:proofErr w:type="spellEnd"/>
            <w:r w:rsidRPr="007C6049">
              <w:rPr>
                <w:rFonts w:ascii="GHEA Grapalat" w:hAnsi="GHEA Grapalat" w:cs="Calibri"/>
                <w:sz w:val="22"/>
                <w:szCs w:val="22"/>
              </w:rPr>
              <w:t xml:space="preserve"> / зобная единица / количество не менее 7%. Срок годности - не менее 10 лет.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31</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6E04DB" w:rsidRDefault="009524FF" w:rsidP="009524FF">
            <w:pPr>
              <w:jc w:val="center"/>
              <w:rPr>
                <w:rFonts w:ascii="GHEA Grapalat" w:hAnsi="GHEA Grapalat"/>
                <w:sz w:val="20"/>
                <w:szCs w:val="20"/>
                <w:lang w:val="en-US"/>
              </w:rPr>
            </w:pPr>
            <w:r w:rsidRPr="00716F5F">
              <w:rPr>
                <w:rFonts w:ascii="GHEA Grapalat" w:hAnsi="GHEA Grapalat"/>
                <w:sz w:val="20"/>
                <w:szCs w:val="20"/>
              </w:rPr>
              <w:t>Мясо говяжье мягкое</w:t>
            </w:r>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sidRPr="00AE3245">
              <w:rPr>
                <w:rFonts w:ascii="GHEA Grapalat" w:hAnsi="GHEA Grapalat" w:cs="Calibri"/>
                <w:sz w:val="22"/>
                <w:szCs w:val="22"/>
              </w:rPr>
              <w:t xml:space="preserve">Охлажденная говядина, мягкое мясо без костей, с </w:t>
            </w:r>
            <w:proofErr w:type="spellStart"/>
            <w:r w:rsidRPr="00AE3245">
              <w:rPr>
                <w:rFonts w:ascii="GHEA Grapalat" w:hAnsi="GHEA Grapalat" w:cs="Calibri"/>
                <w:sz w:val="22"/>
                <w:szCs w:val="22"/>
              </w:rPr>
              <w:lastRenderedPageBreak/>
              <w:t>развитами</w:t>
            </w:r>
            <w:proofErr w:type="spellEnd"/>
            <w:r w:rsidRPr="00AE3245">
              <w:rPr>
                <w:rFonts w:ascii="GHEA Grapalat" w:hAnsi="GHEA Grapalat" w:cs="Calibri"/>
                <w:sz w:val="22"/>
                <w:szCs w:val="22"/>
              </w:rPr>
              <w:t xml:space="preserve"> мышцами, Хранить при температуре от 0</w:t>
            </w:r>
            <w:proofErr w:type="gramStart"/>
            <w:r w:rsidRPr="00AE3245">
              <w:rPr>
                <w:rFonts w:ascii="GHEA Grapalat" w:hAnsi="GHEA Grapalat" w:cs="Calibri"/>
                <w:sz w:val="22"/>
                <w:szCs w:val="22"/>
              </w:rPr>
              <w:t xml:space="preserve"> ° С</w:t>
            </w:r>
            <w:proofErr w:type="gramEnd"/>
            <w:r w:rsidRPr="00AE3245">
              <w:rPr>
                <w:rFonts w:ascii="GHEA Grapalat" w:hAnsi="GHEA Grapalat" w:cs="Calibri"/>
                <w:sz w:val="22"/>
                <w:szCs w:val="22"/>
              </w:rPr>
              <w:t xml:space="preserve"> до 4 ° С не более 6 часов, замороженная мясная поверхность не должна быть влажной. Соотношение костей и мяса - 0% и 100%, упаковано в коробки. Без посторонних запахов, </w:t>
            </w:r>
            <w:proofErr w:type="gramStart"/>
            <w:r w:rsidRPr="00AE3245">
              <w:rPr>
                <w:rFonts w:ascii="GHEA Grapalat" w:hAnsi="GHEA Grapalat" w:cs="Calibri"/>
                <w:sz w:val="22"/>
                <w:szCs w:val="22"/>
              </w:rPr>
              <w:t>свежий</w:t>
            </w:r>
            <w:proofErr w:type="gramEnd"/>
            <w:r w:rsidRPr="00AE3245">
              <w:rPr>
                <w:rFonts w:ascii="GHEA Grapalat" w:hAnsi="GHEA Grapalat" w:cs="Calibri"/>
                <w:sz w:val="22"/>
                <w:szCs w:val="22"/>
              </w:rPr>
              <w:t>. Остаточный срок годности не менее 60%. Обязательные условия: Перевозка только транспортными средствами с соответствующим разрешением, предоставленным SSFS РА. Мясо должно быть только убойного происхождения.</w:t>
            </w:r>
            <w:r w:rsidRPr="00AE3245">
              <w:rPr>
                <w:rFonts w:ascii="Arial Unicode" w:hAnsi="Arial Unicode" w:cs="Calibri"/>
                <w:color w:val="000000"/>
                <w:sz w:val="12"/>
                <w:szCs w:val="12"/>
              </w:rPr>
              <w:t xml:space="preserve">  </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800</w:t>
            </w:r>
          </w:p>
        </w:tc>
        <w:tc>
          <w:tcPr>
            <w:tcW w:w="1515" w:type="dxa"/>
          </w:tcPr>
          <w:p w:rsidR="009524FF" w:rsidRDefault="009524FF">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800</w:t>
            </w:r>
          </w:p>
        </w:tc>
        <w:tc>
          <w:tcPr>
            <w:tcW w:w="2693" w:type="dxa"/>
          </w:tcPr>
          <w:p w:rsidR="009524FF" w:rsidRDefault="009524FF">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32</w:t>
            </w:r>
          </w:p>
        </w:tc>
        <w:tc>
          <w:tcPr>
            <w:tcW w:w="1932" w:type="dxa"/>
            <w:vAlign w:val="center"/>
          </w:tcPr>
          <w:p w:rsidR="009524FF" w:rsidRPr="006E04DB" w:rsidRDefault="009524FF" w:rsidP="009524FF">
            <w:pPr>
              <w:jc w:val="center"/>
              <w:rPr>
                <w:rFonts w:ascii="GHEA Grapalat" w:hAnsi="GHEA Grapalat"/>
                <w:sz w:val="20"/>
                <w:szCs w:val="20"/>
                <w:lang w:val="en-US"/>
              </w:rPr>
            </w:pPr>
            <w:r w:rsidRPr="006E04DB">
              <w:rPr>
                <w:rFonts w:ascii="GHEA Grapalat" w:hAnsi="GHEA Grapalat"/>
                <w:sz w:val="20"/>
                <w:szCs w:val="20"/>
              </w:rPr>
              <w:t>Мясо говяжье</w:t>
            </w:r>
            <w:r>
              <w:rPr>
                <w:rFonts w:ascii="GHEA Grapalat" w:hAnsi="GHEA Grapalat"/>
                <w:sz w:val="20"/>
                <w:szCs w:val="20"/>
                <w:lang w:val="en-US"/>
              </w:rPr>
              <w:t xml:space="preserve"> с </w:t>
            </w:r>
            <w:proofErr w:type="spellStart"/>
            <w:r>
              <w:rPr>
                <w:rFonts w:ascii="GHEA Grapalat" w:hAnsi="GHEA Grapalat"/>
                <w:sz w:val="20"/>
                <w:szCs w:val="20"/>
                <w:lang w:val="en-US"/>
              </w:rPr>
              <w:t>костями</w:t>
            </w:r>
            <w:proofErr w:type="spellEnd"/>
          </w:p>
        </w:tc>
        <w:tc>
          <w:tcPr>
            <w:tcW w:w="1383" w:type="dxa"/>
          </w:tcPr>
          <w:p w:rsidR="009524FF" w:rsidRPr="007C6049" w:rsidRDefault="009524FF" w:rsidP="00AF2B68">
            <w:pPr>
              <w:rPr>
                <w:rFonts w:ascii="GHEA Grapalat" w:hAnsi="GHEA Grapalat" w:cs="Calibri"/>
                <w:sz w:val="22"/>
                <w:szCs w:val="22"/>
              </w:rPr>
            </w:pPr>
          </w:p>
        </w:tc>
        <w:tc>
          <w:tcPr>
            <w:tcW w:w="2410" w:type="dxa"/>
            <w:vAlign w:val="center"/>
          </w:tcPr>
          <w:p w:rsidR="009524FF" w:rsidRPr="007C6049" w:rsidRDefault="009524FF" w:rsidP="00AF2B68">
            <w:pPr>
              <w:jc w:val="center"/>
              <w:rPr>
                <w:rFonts w:ascii="GHEA Grapalat" w:hAnsi="GHEA Grapalat" w:cs="Calibri"/>
                <w:sz w:val="22"/>
                <w:szCs w:val="22"/>
              </w:rPr>
            </w:pPr>
            <w:r w:rsidRPr="007C6049">
              <w:rPr>
                <w:rFonts w:ascii="GHEA Grapalat" w:hAnsi="GHEA Grapalat" w:cs="Calibri"/>
                <w:sz w:val="22"/>
                <w:szCs w:val="22"/>
              </w:rPr>
              <w:t xml:space="preserve">Мясо говядины охлажденное, не менее 60% от массы </w:t>
            </w:r>
            <w:r w:rsidRPr="007C6049">
              <w:rPr>
                <w:rFonts w:ascii="GHEA Grapalat" w:hAnsi="GHEA Grapalat" w:cs="Calibri"/>
                <w:sz w:val="22"/>
                <w:szCs w:val="22"/>
              </w:rPr>
              <w:lastRenderedPageBreak/>
              <w:t xml:space="preserve">всего мяса, с развитой мускулатурой, выдерживается при температуре от 0 до 12 ° С. Без побочных запахов, </w:t>
            </w:r>
            <w:proofErr w:type="gramStart"/>
            <w:r w:rsidRPr="007C6049">
              <w:rPr>
                <w:rFonts w:ascii="GHEA Grapalat" w:hAnsi="GHEA Grapalat" w:cs="Calibri"/>
                <w:sz w:val="22"/>
                <w:szCs w:val="22"/>
              </w:rPr>
              <w:t>свежий</w:t>
            </w:r>
            <w:proofErr w:type="gramEnd"/>
            <w:r w:rsidRPr="007C6049">
              <w:rPr>
                <w:rFonts w:ascii="GHEA Grapalat" w:hAnsi="GHEA Grapalat" w:cs="Calibri"/>
                <w:sz w:val="22"/>
                <w:szCs w:val="22"/>
              </w:rPr>
              <w:t>. Упаковка в коробки. Остаточный срок годности не менее 60%. Обязательные условия: перевозка только транспортными средствами с соответствующим разрешением, предоставленным ГСФС РА. Мясо должно быть только убойного происхождения.</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100</w:t>
            </w:r>
          </w:p>
        </w:tc>
        <w:tc>
          <w:tcPr>
            <w:tcW w:w="1515" w:type="dxa"/>
          </w:tcPr>
          <w:p w:rsidR="009524FF" w:rsidRDefault="009524FF">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100</w:t>
            </w:r>
          </w:p>
        </w:tc>
        <w:tc>
          <w:tcPr>
            <w:tcW w:w="2693" w:type="dxa"/>
          </w:tcPr>
          <w:p w:rsidR="009524FF" w:rsidRDefault="009524FF">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33</w:t>
            </w:r>
          </w:p>
        </w:tc>
        <w:tc>
          <w:tcPr>
            <w:tcW w:w="1932" w:type="dxa"/>
            <w:vAlign w:val="center"/>
          </w:tcPr>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Куриное мясо</w:t>
            </w:r>
          </w:p>
        </w:tc>
        <w:tc>
          <w:tcPr>
            <w:tcW w:w="1383" w:type="dxa"/>
          </w:tcPr>
          <w:p w:rsidR="009524FF" w:rsidRPr="0059075B" w:rsidRDefault="009524FF" w:rsidP="00AF2B68"/>
        </w:tc>
        <w:tc>
          <w:tcPr>
            <w:tcW w:w="2410" w:type="dxa"/>
            <w:vAlign w:val="center"/>
          </w:tcPr>
          <w:p w:rsidR="009524FF" w:rsidRPr="00187F23" w:rsidRDefault="009524FF" w:rsidP="00AF2B68">
            <w:pPr>
              <w:jc w:val="center"/>
              <w:rPr>
                <w:rFonts w:ascii="GHEA Grapalat" w:hAnsi="GHEA Grapalat" w:cs="Calibri"/>
                <w:sz w:val="22"/>
                <w:szCs w:val="22"/>
              </w:rPr>
            </w:pPr>
            <w:r w:rsidRPr="00187F23">
              <w:rPr>
                <w:rFonts w:ascii="GHEA Grapalat" w:hAnsi="GHEA Grapalat" w:cs="Calibri"/>
                <w:sz w:val="22"/>
                <w:szCs w:val="22"/>
              </w:rPr>
              <w:t xml:space="preserve">Замороженная курица бройлерного типа, чистая, без внутренних частей, без посторонних запахов, упакованная в полиэтиленовую пленку, хранится при </w:t>
            </w:r>
            <w:r w:rsidRPr="00187F23">
              <w:rPr>
                <w:rFonts w:ascii="GHEA Grapalat" w:hAnsi="GHEA Grapalat" w:cs="Calibri"/>
                <w:sz w:val="22"/>
                <w:szCs w:val="22"/>
              </w:rPr>
              <w:lastRenderedPageBreak/>
              <w:t>температуре от -10 до -20 ° C, с медицинскими записями. Срок годности не менее 60%. Обязательные условия: перевозка только на транспортных средствах с соответствующим разрешением, предоставленным ГСЗС РА</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85</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85</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34</w:t>
            </w:r>
          </w:p>
        </w:tc>
        <w:tc>
          <w:tcPr>
            <w:tcW w:w="1932" w:type="dxa"/>
            <w:vAlign w:val="center"/>
          </w:tcPr>
          <w:p w:rsidR="009524FF" w:rsidRPr="006E04DB" w:rsidRDefault="009524FF" w:rsidP="009524FF">
            <w:pPr>
              <w:jc w:val="center"/>
              <w:rPr>
                <w:rFonts w:ascii="GHEA Grapalat" w:hAnsi="GHEA Grapalat"/>
                <w:sz w:val="20"/>
                <w:szCs w:val="20"/>
                <w:lang w:val="en-US"/>
              </w:rPr>
            </w:pPr>
            <w:r w:rsidRPr="006E04DB">
              <w:rPr>
                <w:rFonts w:ascii="GHEA Grapalat" w:hAnsi="GHEA Grapalat"/>
                <w:sz w:val="20"/>
                <w:szCs w:val="20"/>
              </w:rPr>
              <w:t xml:space="preserve">Куриные </w:t>
            </w:r>
            <w:proofErr w:type="spellStart"/>
            <w:r w:rsidRPr="006E04DB">
              <w:rPr>
                <w:rFonts w:ascii="GHEA Grapalat" w:hAnsi="GHEA Grapalat"/>
                <w:sz w:val="20"/>
                <w:szCs w:val="20"/>
              </w:rPr>
              <w:t>бедрышки</w:t>
            </w:r>
            <w:proofErr w:type="spellEnd"/>
          </w:p>
        </w:tc>
        <w:tc>
          <w:tcPr>
            <w:tcW w:w="1383" w:type="dxa"/>
          </w:tcPr>
          <w:p w:rsidR="009524FF" w:rsidRPr="0059075B" w:rsidRDefault="009524FF" w:rsidP="00AF2B68"/>
        </w:tc>
        <w:tc>
          <w:tcPr>
            <w:tcW w:w="2410" w:type="dxa"/>
            <w:vAlign w:val="center"/>
          </w:tcPr>
          <w:p w:rsidR="009524FF" w:rsidRPr="00187F23" w:rsidRDefault="009524FF" w:rsidP="00187F23">
            <w:pPr>
              <w:jc w:val="center"/>
              <w:rPr>
                <w:rFonts w:ascii="GHEA Grapalat" w:hAnsi="GHEA Grapalat" w:cs="Calibri"/>
                <w:sz w:val="22"/>
                <w:szCs w:val="22"/>
              </w:rPr>
            </w:pPr>
            <w:proofErr w:type="spellStart"/>
            <w:r w:rsidRPr="00187F23">
              <w:rPr>
                <w:rFonts w:ascii="GHEA Grapalat" w:hAnsi="GHEA Grapalat" w:cs="Calibri"/>
                <w:sz w:val="22"/>
                <w:szCs w:val="22"/>
              </w:rPr>
              <w:t>Бедрышка</w:t>
            </w:r>
            <w:proofErr w:type="spellEnd"/>
            <w:r w:rsidRPr="00187F23">
              <w:rPr>
                <w:rFonts w:ascii="GHEA Grapalat" w:hAnsi="GHEA Grapalat" w:cs="Calibri"/>
                <w:sz w:val="22"/>
                <w:szCs w:val="22"/>
              </w:rPr>
              <w:t xml:space="preserve"> куриная, замороженная, чистая, бескровная, без запахов, упакованная в полиэтиленовую пленку, замороженная без взвешивания, остаточный срок хранения не менее 60%. Обязательные условия: перевозка только на транспортных средствах с </w:t>
            </w:r>
            <w:r w:rsidRPr="00187F23">
              <w:rPr>
                <w:rFonts w:ascii="GHEA Grapalat" w:hAnsi="GHEA Grapalat" w:cs="Calibri"/>
                <w:sz w:val="22"/>
                <w:szCs w:val="22"/>
              </w:rPr>
              <w:lastRenderedPageBreak/>
              <w:t>соответствующим разрешением, предоставленным ГСФС РА.</w:t>
            </w:r>
          </w:p>
        </w:tc>
        <w:tc>
          <w:tcPr>
            <w:tcW w:w="850" w:type="dxa"/>
            <w:vAlign w:val="center"/>
          </w:tcPr>
          <w:p w:rsidR="009524FF" w:rsidRPr="00187F23" w:rsidRDefault="009524FF" w:rsidP="00F240F9">
            <w:pPr>
              <w:jc w:val="center"/>
              <w:rPr>
                <w:rFonts w:ascii="GHEA Grapalat" w:hAnsi="GHEA Grapalat" w:cs="Calibri"/>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180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180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35</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6E04DB" w:rsidRDefault="009524FF" w:rsidP="009524FF">
            <w:pPr>
              <w:jc w:val="center"/>
              <w:rPr>
                <w:rFonts w:ascii="GHEA Grapalat" w:hAnsi="GHEA Grapalat"/>
                <w:sz w:val="20"/>
                <w:szCs w:val="20"/>
                <w:lang w:val="en-US"/>
              </w:rPr>
            </w:pPr>
            <w:proofErr w:type="spellStart"/>
            <w:r>
              <w:rPr>
                <w:rFonts w:ascii="GHEA Grapalat" w:hAnsi="GHEA Grapalat"/>
                <w:sz w:val="20"/>
                <w:szCs w:val="20"/>
                <w:lang w:val="en-US"/>
              </w:rPr>
              <w:t>Сосиски</w:t>
            </w:r>
            <w:proofErr w:type="spellEnd"/>
          </w:p>
        </w:tc>
        <w:tc>
          <w:tcPr>
            <w:tcW w:w="1383" w:type="dxa"/>
          </w:tcPr>
          <w:p w:rsidR="009524FF" w:rsidRPr="0059075B" w:rsidRDefault="009524FF" w:rsidP="00AF2B68"/>
        </w:tc>
        <w:tc>
          <w:tcPr>
            <w:tcW w:w="2410" w:type="dxa"/>
            <w:vAlign w:val="center"/>
          </w:tcPr>
          <w:p w:rsidR="009524FF" w:rsidRPr="00187F23" w:rsidRDefault="009524FF" w:rsidP="00AF2B68">
            <w:pPr>
              <w:jc w:val="center"/>
              <w:rPr>
                <w:rFonts w:ascii="GHEA Grapalat" w:hAnsi="GHEA Grapalat" w:cs="Calibri"/>
                <w:sz w:val="22"/>
                <w:szCs w:val="22"/>
              </w:rPr>
            </w:pPr>
            <w:r w:rsidRPr="00187F23">
              <w:rPr>
                <w:rFonts w:ascii="GHEA Grapalat" w:hAnsi="GHEA Grapalat" w:cs="Calibri"/>
                <w:sz w:val="22"/>
                <w:szCs w:val="22"/>
              </w:rPr>
              <w:t>Высокое качество, из говядины и свинины или говядины и телятины, вакуумная или не вакуумная упаковка. Мясо не менее 60%.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60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60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36</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6E04DB" w:rsidRDefault="009524FF" w:rsidP="009524FF">
            <w:pPr>
              <w:jc w:val="center"/>
              <w:rPr>
                <w:rFonts w:ascii="GHEA Grapalat" w:hAnsi="GHEA Grapalat"/>
                <w:sz w:val="20"/>
                <w:szCs w:val="20"/>
              </w:rPr>
            </w:pPr>
            <w:proofErr w:type="spellStart"/>
            <w:r>
              <w:rPr>
                <w:rFonts w:ascii="GHEA Grapalat" w:hAnsi="GHEA Grapalat"/>
                <w:sz w:val="20"/>
                <w:szCs w:val="20"/>
                <w:lang w:val="en-US"/>
              </w:rPr>
              <w:t>Вареная</w:t>
            </w:r>
            <w:proofErr w:type="spellEnd"/>
            <w:r>
              <w:rPr>
                <w:rFonts w:ascii="GHEA Grapalat" w:hAnsi="GHEA Grapalat"/>
                <w:sz w:val="20"/>
                <w:szCs w:val="20"/>
                <w:lang w:val="en-US"/>
              </w:rPr>
              <w:t xml:space="preserve"> </w:t>
            </w:r>
            <w:r w:rsidRPr="006E04DB">
              <w:rPr>
                <w:rFonts w:ascii="GHEA Grapalat" w:hAnsi="GHEA Grapalat"/>
                <w:sz w:val="20"/>
                <w:szCs w:val="20"/>
              </w:rPr>
              <w:t>колбаса</w:t>
            </w:r>
          </w:p>
        </w:tc>
        <w:tc>
          <w:tcPr>
            <w:tcW w:w="1383" w:type="dxa"/>
          </w:tcPr>
          <w:p w:rsidR="009524FF" w:rsidRPr="0059075B" w:rsidRDefault="009524FF" w:rsidP="00AF2B68"/>
        </w:tc>
        <w:tc>
          <w:tcPr>
            <w:tcW w:w="2410" w:type="dxa"/>
            <w:vAlign w:val="center"/>
          </w:tcPr>
          <w:p w:rsidR="009524FF" w:rsidRPr="00187F23" w:rsidRDefault="009524FF" w:rsidP="00AF2B68">
            <w:pPr>
              <w:jc w:val="center"/>
              <w:rPr>
                <w:rFonts w:ascii="GHEA Grapalat" w:hAnsi="GHEA Grapalat" w:cs="Calibri"/>
                <w:sz w:val="22"/>
                <w:szCs w:val="22"/>
              </w:rPr>
            </w:pPr>
            <w:r w:rsidRPr="00187F23">
              <w:rPr>
                <w:rFonts w:ascii="GHEA Grapalat" w:hAnsi="GHEA Grapalat" w:cs="Calibri"/>
                <w:sz w:val="22"/>
                <w:szCs w:val="22"/>
              </w:rPr>
              <w:t>Вареная колбаса из говядины и свинины, влажность не более 68%, в вакуумной упаковке или без нее, с маркировкой каждой маркировочной единицы. Мясо не менее 60%.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60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60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37</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roofErr w:type="spellStart"/>
            <w:r w:rsidRPr="00DC6FA7">
              <w:rPr>
                <w:rFonts w:ascii="GHEA Grapalat" w:hAnsi="GHEA Grapalat"/>
                <w:sz w:val="20"/>
                <w:szCs w:val="20"/>
                <w:lang w:val="en-US"/>
              </w:rPr>
              <w:t>Замороженная</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lastRenderedPageBreak/>
              <w:t>рыба</w:t>
            </w:r>
            <w:proofErr w:type="spellEnd"/>
          </w:p>
        </w:tc>
        <w:tc>
          <w:tcPr>
            <w:tcW w:w="1383" w:type="dxa"/>
          </w:tcPr>
          <w:p w:rsidR="009524FF" w:rsidRPr="0059075B" w:rsidRDefault="009524FF" w:rsidP="00AF2B68"/>
        </w:tc>
        <w:tc>
          <w:tcPr>
            <w:tcW w:w="2410" w:type="dxa"/>
            <w:vAlign w:val="center"/>
          </w:tcPr>
          <w:p w:rsidR="009524FF" w:rsidRPr="00187F23" w:rsidRDefault="009524FF" w:rsidP="00AF2B68">
            <w:pPr>
              <w:jc w:val="center"/>
              <w:rPr>
                <w:rFonts w:ascii="GHEA Grapalat" w:hAnsi="GHEA Grapalat" w:cs="Calibri"/>
                <w:sz w:val="22"/>
                <w:szCs w:val="22"/>
              </w:rPr>
            </w:pPr>
            <w:r w:rsidRPr="00187F23">
              <w:rPr>
                <w:rFonts w:ascii="GHEA Grapalat" w:hAnsi="GHEA Grapalat" w:cs="Calibri"/>
                <w:sz w:val="22"/>
                <w:szCs w:val="22"/>
              </w:rPr>
              <w:t xml:space="preserve">Рыба глубокой заморозки без головки и пористости, блоки </w:t>
            </w:r>
            <w:r w:rsidRPr="00187F23">
              <w:rPr>
                <w:rFonts w:ascii="GHEA Grapalat" w:hAnsi="GHEA Grapalat" w:cs="Calibri"/>
                <w:sz w:val="22"/>
                <w:szCs w:val="22"/>
              </w:rPr>
              <w:lastRenderedPageBreak/>
              <w:t>глубокой заморозки, упакованные в полиэтиленовую пленку и помещенные в картонную коробку с остаточным сроком службы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280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280</w:t>
            </w:r>
          </w:p>
        </w:tc>
        <w:tc>
          <w:tcPr>
            <w:tcW w:w="2693" w:type="dxa"/>
          </w:tcPr>
          <w:p w:rsidR="009524FF" w:rsidRDefault="009524FF">
            <w:r w:rsidRPr="0065696B">
              <w:t xml:space="preserve">Первая поставка не позднее, чем через 20 дней после заключения контракта, остальные 5 </w:t>
            </w:r>
            <w:r w:rsidRPr="0065696B">
              <w:lastRenderedPageBreak/>
              <w:t>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38</w:t>
            </w:r>
          </w:p>
        </w:tc>
        <w:tc>
          <w:tcPr>
            <w:tcW w:w="1932" w:type="dxa"/>
            <w:vAlign w:val="center"/>
          </w:tcPr>
          <w:p w:rsidR="009524FF" w:rsidRPr="00187F23" w:rsidRDefault="009524FF" w:rsidP="009524FF">
            <w:pPr>
              <w:jc w:val="center"/>
              <w:rPr>
                <w:rFonts w:ascii="GHEA Grapalat" w:hAnsi="GHEA Grapalat" w:cs="Calibri"/>
                <w:sz w:val="22"/>
                <w:szCs w:val="22"/>
              </w:rPr>
            </w:pPr>
            <w:r w:rsidRPr="00187F23">
              <w:rPr>
                <w:rFonts w:ascii="GHEA Grapalat" w:hAnsi="GHEA Grapalat" w:cs="Calibri"/>
                <w:sz w:val="22"/>
                <w:szCs w:val="22"/>
              </w:rPr>
              <w:t xml:space="preserve">Рыбные консервы с </w:t>
            </w:r>
            <w:proofErr w:type="spellStart"/>
            <w:r w:rsidRPr="00187F23">
              <w:rPr>
                <w:rFonts w:ascii="GHEA Grapalat" w:hAnsi="GHEA Grapalat" w:cs="Calibri"/>
                <w:sz w:val="22"/>
                <w:szCs w:val="22"/>
              </w:rPr>
              <w:t>томотом</w:t>
            </w:r>
            <w:proofErr w:type="spellEnd"/>
          </w:p>
        </w:tc>
        <w:tc>
          <w:tcPr>
            <w:tcW w:w="1383" w:type="dxa"/>
          </w:tcPr>
          <w:p w:rsidR="009524FF" w:rsidRPr="00187F23" w:rsidRDefault="009524FF" w:rsidP="00AF2B68">
            <w:pPr>
              <w:rPr>
                <w:rFonts w:ascii="GHEA Grapalat" w:hAnsi="GHEA Grapalat" w:cs="Calibri"/>
                <w:sz w:val="22"/>
                <w:szCs w:val="22"/>
              </w:rPr>
            </w:pPr>
          </w:p>
        </w:tc>
        <w:tc>
          <w:tcPr>
            <w:tcW w:w="2410" w:type="dxa"/>
            <w:vAlign w:val="center"/>
          </w:tcPr>
          <w:p w:rsidR="009524FF" w:rsidRPr="00187F23" w:rsidRDefault="009524FF" w:rsidP="00AF2B68">
            <w:pPr>
              <w:jc w:val="center"/>
              <w:rPr>
                <w:rFonts w:ascii="GHEA Grapalat" w:hAnsi="GHEA Grapalat" w:cs="Calibri"/>
                <w:sz w:val="22"/>
                <w:szCs w:val="22"/>
              </w:rPr>
            </w:pPr>
            <w:r w:rsidRPr="00187F23">
              <w:rPr>
                <w:rFonts w:ascii="GHEA Grapalat" w:hAnsi="GHEA Grapalat" w:cs="Calibri"/>
                <w:sz w:val="22"/>
                <w:szCs w:val="22"/>
              </w:rPr>
              <w:t>Масса рыбы не менее 65%, масса томатов не менее 30%. Герметичные металлические контейнеры.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39</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roofErr w:type="spellStart"/>
            <w:r w:rsidRPr="00DC6FA7">
              <w:rPr>
                <w:rFonts w:ascii="GHEA Grapalat" w:hAnsi="GHEA Grapalat"/>
                <w:sz w:val="20"/>
                <w:szCs w:val="20"/>
                <w:lang w:val="en-US"/>
              </w:rPr>
              <w:t>рыбные</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консервы</w:t>
            </w:r>
            <w:proofErr w:type="spellEnd"/>
            <w:r w:rsidRPr="00DC6FA7">
              <w:rPr>
                <w:rFonts w:ascii="GHEA Grapalat" w:hAnsi="GHEA Grapalat"/>
                <w:sz w:val="20"/>
                <w:szCs w:val="20"/>
                <w:lang w:val="en-US"/>
              </w:rPr>
              <w:t xml:space="preserve"> в </w:t>
            </w:r>
            <w:proofErr w:type="spellStart"/>
            <w:r w:rsidRPr="00DC6FA7">
              <w:rPr>
                <w:rFonts w:ascii="GHEA Grapalat" w:hAnsi="GHEA Grapalat"/>
                <w:sz w:val="20"/>
                <w:szCs w:val="20"/>
                <w:lang w:val="en-US"/>
              </w:rPr>
              <w:t>масле</w:t>
            </w:r>
            <w:proofErr w:type="spellEnd"/>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sidRPr="00187F23">
              <w:rPr>
                <w:rFonts w:ascii="GHEA Grapalat" w:hAnsi="GHEA Grapalat" w:cs="Calibri"/>
                <w:sz w:val="22"/>
                <w:szCs w:val="22"/>
              </w:rPr>
              <w:t>Рыба составляет 65%, а жир - не менее 15%. Герметичные металлические контейнеры.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40</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lastRenderedPageBreak/>
              <w:t>Молоко</w:t>
            </w:r>
          </w:p>
        </w:tc>
        <w:tc>
          <w:tcPr>
            <w:tcW w:w="1383" w:type="dxa"/>
          </w:tcPr>
          <w:p w:rsidR="009524FF" w:rsidRPr="0059075B" w:rsidRDefault="009524FF" w:rsidP="00AF2B68"/>
        </w:tc>
        <w:tc>
          <w:tcPr>
            <w:tcW w:w="2410" w:type="dxa"/>
            <w:vAlign w:val="center"/>
          </w:tcPr>
          <w:p w:rsidR="009524FF" w:rsidRPr="00187F23" w:rsidRDefault="009524FF" w:rsidP="00AF2B68">
            <w:pPr>
              <w:jc w:val="center"/>
              <w:rPr>
                <w:rFonts w:ascii="GHEA Grapalat" w:hAnsi="GHEA Grapalat" w:cs="Calibri"/>
                <w:sz w:val="22"/>
                <w:szCs w:val="22"/>
              </w:rPr>
            </w:pPr>
            <w:r w:rsidRPr="00187F23">
              <w:rPr>
                <w:rFonts w:ascii="GHEA Grapalat" w:hAnsi="GHEA Grapalat" w:cs="Calibri"/>
                <w:sz w:val="22"/>
                <w:szCs w:val="22"/>
              </w:rPr>
              <w:t xml:space="preserve">Пастеризованное свежее коровье молоко с </w:t>
            </w:r>
            <w:r w:rsidRPr="00187F23">
              <w:rPr>
                <w:rFonts w:ascii="GHEA Grapalat" w:hAnsi="GHEA Grapalat" w:cs="Calibri"/>
                <w:sz w:val="22"/>
                <w:szCs w:val="22"/>
              </w:rPr>
              <w:lastRenderedPageBreak/>
              <w:t>содержанием жира 3,2%, кислотностью '16 -21 0Т. Поставка только регулируемым теплом транспортом. Сократите до 1 л в картонных коробках или пластиковых контейнерах. Остаточный срок годности не менее 90%.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800</w:t>
            </w:r>
          </w:p>
        </w:tc>
        <w:tc>
          <w:tcPr>
            <w:tcW w:w="1515" w:type="dxa"/>
          </w:tcPr>
          <w:p w:rsidR="009524FF" w:rsidRDefault="009524FF">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800</w:t>
            </w:r>
          </w:p>
        </w:tc>
        <w:tc>
          <w:tcPr>
            <w:tcW w:w="2693" w:type="dxa"/>
          </w:tcPr>
          <w:p w:rsidR="009524FF" w:rsidRDefault="009524FF">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41</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0471EC" w:rsidRDefault="009524FF" w:rsidP="009524FF">
            <w:pPr>
              <w:jc w:val="center"/>
              <w:rPr>
                <w:rFonts w:ascii="GHEA Grapalat" w:hAnsi="GHEA Grapalat"/>
                <w:sz w:val="20"/>
                <w:szCs w:val="20"/>
                <w:lang w:val="en-US"/>
              </w:rPr>
            </w:pPr>
            <w:r w:rsidRPr="00716F5F">
              <w:rPr>
                <w:rFonts w:ascii="GHEA Grapalat" w:hAnsi="GHEA Grapalat"/>
                <w:sz w:val="20"/>
                <w:szCs w:val="20"/>
              </w:rPr>
              <w:t xml:space="preserve">Творог </w:t>
            </w:r>
            <w:r>
              <w:rPr>
                <w:rFonts w:ascii="GHEA Grapalat" w:hAnsi="GHEA Grapalat"/>
                <w:sz w:val="20"/>
                <w:szCs w:val="20"/>
                <w:lang w:val="en-US"/>
              </w:rPr>
              <w:t>1</w:t>
            </w:r>
          </w:p>
        </w:tc>
        <w:tc>
          <w:tcPr>
            <w:tcW w:w="1383" w:type="dxa"/>
          </w:tcPr>
          <w:p w:rsidR="009524FF" w:rsidRPr="0059075B" w:rsidRDefault="009524FF" w:rsidP="00AF2B68"/>
        </w:tc>
        <w:tc>
          <w:tcPr>
            <w:tcW w:w="2410" w:type="dxa"/>
            <w:vAlign w:val="center"/>
          </w:tcPr>
          <w:p w:rsidR="009524FF" w:rsidRPr="00187F23" w:rsidRDefault="009524FF" w:rsidP="00AF2B68">
            <w:pPr>
              <w:jc w:val="center"/>
              <w:rPr>
                <w:rFonts w:ascii="GHEA Grapalat" w:hAnsi="GHEA Grapalat" w:cs="Calibri"/>
                <w:sz w:val="22"/>
                <w:szCs w:val="22"/>
              </w:rPr>
            </w:pPr>
            <w:r w:rsidRPr="00187F23">
              <w:rPr>
                <w:rFonts w:ascii="GHEA Grapalat" w:hAnsi="GHEA Grapalat" w:cs="Calibri"/>
                <w:sz w:val="22"/>
                <w:szCs w:val="22"/>
              </w:rPr>
              <w:t>Творог нежирный, из свежего коровьего молока, кислотность 210-240 °T, упакованный в потребительские тары, как минимум, 200 г в пачках. Наличие медико-санитарной и лабораторной документации обязательно. Каждый упаковочный блок с соответствующей маркировкой</w:t>
            </w:r>
            <w:proofErr w:type="gramStart"/>
            <w:r w:rsidRPr="00187F23">
              <w:rPr>
                <w:rFonts w:ascii="GHEA Grapalat" w:hAnsi="GHEA Grapalat" w:cs="Calibri"/>
                <w:sz w:val="22"/>
                <w:szCs w:val="22"/>
              </w:rPr>
              <w:t>.%:</w:t>
            </w:r>
            <w:proofErr w:type="gramEnd"/>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500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500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42</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DC6FA7" w:rsidRDefault="009524FF" w:rsidP="009524FF">
            <w:pPr>
              <w:jc w:val="center"/>
              <w:rPr>
                <w:rFonts w:ascii="GHEA Grapalat" w:hAnsi="GHEA Grapalat"/>
                <w:sz w:val="20"/>
                <w:szCs w:val="20"/>
                <w:lang w:val="en-US"/>
              </w:rPr>
            </w:pPr>
            <w:proofErr w:type="spellStart"/>
            <w:r w:rsidRPr="00DC6FA7">
              <w:rPr>
                <w:rFonts w:ascii="GHEA Grapalat" w:hAnsi="GHEA Grapalat"/>
                <w:sz w:val="20"/>
                <w:szCs w:val="20"/>
              </w:rPr>
              <w:t>Мацон</w:t>
            </w:r>
            <w:proofErr w:type="spellEnd"/>
            <w:r>
              <w:rPr>
                <w:rFonts w:ascii="GHEA Grapalat" w:hAnsi="GHEA Grapalat"/>
                <w:sz w:val="20"/>
                <w:szCs w:val="20"/>
                <w:lang w:val="en-US"/>
              </w:rPr>
              <w:t>и</w:t>
            </w:r>
          </w:p>
        </w:tc>
        <w:tc>
          <w:tcPr>
            <w:tcW w:w="1383" w:type="dxa"/>
          </w:tcPr>
          <w:p w:rsidR="009524FF" w:rsidRPr="0059075B" w:rsidRDefault="009524FF" w:rsidP="00AF2B68"/>
        </w:tc>
        <w:tc>
          <w:tcPr>
            <w:tcW w:w="2410" w:type="dxa"/>
            <w:vAlign w:val="center"/>
          </w:tcPr>
          <w:p w:rsidR="009524FF" w:rsidRPr="00187F23" w:rsidRDefault="009524FF" w:rsidP="00AF2B68">
            <w:pPr>
              <w:jc w:val="center"/>
              <w:rPr>
                <w:rFonts w:ascii="GHEA Grapalat" w:hAnsi="GHEA Grapalat" w:cs="Calibri"/>
                <w:sz w:val="22"/>
                <w:szCs w:val="22"/>
              </w:rPr>
            </w:pPr>
            <w:proofErr w:type="gramStart"/>
            <w:r w:rsidRPr="00187F23">
              <w:rPr>
                <w:rFonts w:ascii="GHEA Grapalat" w:hAnsi="GHEA Grapalat" w:cs="Calibri"/>
                <w:sz w:val="22"/>
                <w:szCs w:val="22"/>
              </w:rPr>
              <w:t>Из</w:t>
            </w:r>
            <w:proofErr w:type="gramEnd"/>
            <w:r w:rsidRPr="00187F23">
              <w:rPr>
                <w:rFonts w:ascii="GHEA Grapalat" w:hAnsi="GHEA Grapalat" w:cs="Calibri"/>
                <w:sz w:val="22"/>
                <w:szCs w:val="22"/>
              </w:rPr>
              <w:t xml:space="preserve"> Молоко коровье свежее, жирность не </w:t>
            </w:r>
            <w:r w:rsidRPr="00187F23">
              <w:rPr>
                <w:rFonts w:ascii="GHEA Grapalat" w:hAnsi="GHEA Grapalat" w:cs="Calibri"/>
                <w:sz w:val="22"/>
                <w:szCs w:val="22"/>
              </w:rPr>
              <w:lastRenderedPageBreak/>
              <w:t>менее 3%, кислотность 65-1000т. Упаковано в тару до 2 кг. Поставка только регулируемым теплом транспортом. Остаточный срок годности не менее 90%.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1600</w:t>
            </w:r>
          </w:p>
        </w:tc>
        <w:tc>
          <w:tcPr>
            <w:tcW w:w="1515" w:type="dxa"/>
          </w:tcPr>
          <w:p w:rsidR="009524FF" w:rsidRDefault="009524FF">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1600</w:t>
            </w:r>
          </w:p>
        </w:tc>
        <w:tc>
          <w:tcPr>
            <w:tcW w:w="2693" w:type="dxa"/>
          </w:tcPr>
          <w:p w:rsidR="009524FF" w:rsidRDefault="009524FF">
            <w:r w:rsidRPr="0065696B">
              <w:t xml:space="preserve">Первая поставка не позднее, чем через 20 </w:t>
            </w:r>
            <w:r w:rsidRPr="0065696B">
              <w:lastRenderedPageBreak/>
              <w:t>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43</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Сметана</w:t>
            </w:r>
          </w:p>
        </w:tc>
        <w:tc>
          <w:tcPr>
            <w:tcW w:w="1383" w:type="dxa"/>
          </w:tcPr>
          <w:p w:rsidR="009524FF" w:rsidRPr="0059075B" w:rsidRDefault="009524FF" w:rsidP="00AF2B68"/>
        </w:tc>
        <w:tc>
          <w:tcPr>
            <w:tcW w:w="2410" w:type="dxa"/>
            <w:vAlign w:val="center"/>
          </w:tcPr>
          <w:p w:rsidR="009524FF" w:rsidRPr="006352A8" w:rsidRDefault="009524FF" w:rsidP="00AF2B68">
            <w:pPr>
              <w:jc w:val="center"/>
              <w:rPr>
                <w:rFonts w:ascii="GHEA Grapalat" w:hAnsi="GHEA Grapalat" w:cs="Calibri"/>
                <w:sz w:val="22"/>
                <w:szCs w:val="22"/>
              </w:rPr>
            </w:pPr>
            <w:r w:rsidRPr="006352A8">
              <w:rPr>
                <w:rFonts w:ascii="GHEA Grapalat" w:hAnsi="GHEA Grapalat" w:cs="Calibri"/>
                <w:sz w:val="22"/>
                <w:szCs w:val="22"/>
              </w:rPr>
              <w:t xml:space="preserve">Состав: свежее коровье молоко, сухое обезжиренное молоко, сливочное масло, бактериальный гранат. Содержание масла: не менее 20%, кислотность: 65-100 0T, упаковано в потребительские контейнеры по 200-500 г. Поставка только регулируемым теплом транспортом. Каждая единица упаковки с соответствующей маркировкой. Остаточный срок </w:t>
            </w:r>
            <w:r w:rsidRPr="006352A8">
              <w:rPr>
                <w:rFonts w:ascii="GHEA Grapalat" w:hAnsi="GHEA Grapalat" w:cs="Calibri"/>
                <w:sz w:val="22"/>
                <w:szCs w:val="22"/>
              </w:rPr>
              <w:lastRenderedPageBreak/>
              <w:t>годности не менее 90%. В течение всего срока действия Контракта по усмотрению Подрядчика образец любой поставляемой партии может отправляться до 4 раз на экспертизу, проводимую Экспертной Организацией по выбору Заказчика. Оплата за экспертизу производится Поставщиком</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44</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Сыр 1</w:t>
            </w:r>
          </w:p>
        </w:tc>
        <w:tc>
          <w:tcPr>
            <w:tcW w:w="1383" w:type="dxa"/>
          </w:tcPr>
          <w:p w:rsidR="009524FF" w:rsidRPr="0059075B" w:rsidRDefault="009524FF" w:rsidP="00AF2B68"/>
        </w:tc>
        <w:tc>
          <w:tcPr>
            <w:tcW w:w="2410" w:type="dxa"/>
            <w:vAlign w:val="center"/>
          </w:tcPr>
          <w:p w:rsidR="009524FF" w:rsidRPr="006352A8" w:rsidRDefault="009524FF" w:rsidP="00AF2B68">
            <w:pPr>
              <w:jc w:val="center"/>
              <w:rPr>
                <w:rFonts w:ascii="GHEA Grapalat" w:hAnsi="GHEA Grapalat" w:cs="Calibri"/>
                <w:sz w:val="22"/>
                <w:szCs w:val="22"/>
              </w:rPr>
            </w:pPr>
            <w:r w:rsidRPr="006352A8">
              <w:rPr>
                <w:rFonts w:ascii="GHEA Grapalat" w:hAnsi="GHEA Grapalat" w:cs="Calibri"/>
                <w:sz w:val="22"/>
                <w:szCs w:val="22"/>
              </w:rPr>
              <w:t xml:space="preserve">Сыр твердый из коровьего молока, рассол, от белого до бледно-желтого цвета, разного размера и формы. С 46% жира срок годности не менее 90%. Поставка только регулируемым теплом транспортом. Наличие медицинских и </w:t>
            </w:r>
            <w:r w:rsidRPr="006352A8">
              <w:rPr>
                <w:rFonts w:ascii="GHEA Grapalat" w:hAnsi="GHEA Grapalat" w:cs="Calibri"/>
                <w:sz w:val="22"/>
                <w:szCs w:val="22"/>
              </w:rPr>
              <w:lastRenderedPageBreak/>
              <w:t>ветеринарных и лабораторных сертификатов обязательно. В течение всего срока действия Контракта по усмотрению Подрядчика образец любой поставляемой партии может отправляться до 4 раз на экспертизу, проводимую Экспертной Организацией по выбору Заказчика. Оплата за экспертизу производится Поставщиком.</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320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320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rPr>
          <w:trHeight w:val="4101"/>
        </w:trPr>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45</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Масло сливочное</w:t>
            </w:r>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sidRPr="006352A8">
              <w:rPr>
                <w:rFonts w:ascii="GHEA Grapalat" w:hAnsi="GHEA Grapalat" w:cs="Calibri"/>
                <w:sz w:val="22"/>
                <w:szCs w:val="22"/>
              </w:rPr>
              <w:t>Сливочное масло из коровьего молока, жир не менее 82%, высококачественный, свежий, содержание белка 0,7 г, углеводы 0,7 г, 740 ккал, масса 5-25 кг. Остаточный срок годности не менее 70%. Поставка только регулируемым теплом транспортом. В течение всего срока действия Контракта по усмотрению Подрядчика образец любой поставляемой партии может отправляться до 4 раз на экспертизу, проводимую Экспертной Организацией по выбору Заказчика. Оплата за экспертизу производится Поставщиком</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46</w:t>
            </w:r>
          </w:p>
        </w:tc>
        <w:tc>
          <w:tcPr>
            <w:tcW w:w="1932" w:type="dxa"/>
            <w:vAlign w:val="center"/>
          </w:tcPr>
          <w:p w:rsidR="009524FF" w:rsidRPr="00716F5F" w:rsidRDefault="009524FF" w:rsidP="009524FF">
            <w:pPr>
              <w:jc w:val="center"/>
              <w:rPr>
                <w:rFonts w:ascii="GHEA Grapalat" w:hAnsi="GHEA Grapalat"/>
                <w:sz w:val="20"/>
                <w:szCs w:val="20"/>
              </w:rPr>
            </w:pPr>
            <w:r w:rsidRPr="00DC6FA7">
              <w:rPr>
                <w:rFonts w:ascii="GHEA Grapalat" w:hAnsi="GHEA Grapalat"/>
                <w:sz w:val="20"/>
                <w:szCs w:val="20"/>
              </w:rPr>
              <w:t>Сгущенное молоко</w:t>
            </w:r>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sidRPr="006352A8">
              <w:rPr>
                <w:rFonts w:ascii="GHEA Grapalat" w:hAnsi="GHEA Grapalat" w:cs="Calibri"/>
                <w:sz w:val="22"/>
                <w:szCs w:val="22"/>
              </w:rPr>
              <w:t xml:space="preserve">Молоко сгущенное с сахаром, влажность </w:t>
            </w:r>
            <w:r w:rsidRPr="006352A8">
              <w:rPr>
                <w:rFonts w:ascii="GHEA Grapalat" w:hAnsi="GHEA Grapalat" w:cs="Calibri"/>
                <w:sz w:val="22"/>
                <w:szCs w:val="22"/>
              </w:rPr>
              <w:lastRenderedPageBreak/>
              <w:t>не более 26,5%, сахароза не менее 43,5%, сыпучее молоко менее 28,5%, кислотность не более 48 0</w:t>
            </w:r>
            <w:proofErr w:type="gramStart"/>
            <w:r w:rsidRPr="006352A8">
              <w:rPr>
                <w:rFonts w:ascii="GHEA Grapalat" w:hAnsi="GHEA Grapalat" w:cs="Calibri"/>
                <w:sz w:val="22"/>
                <w:szCs w:val="22"/>
              </w:rPr>
              <w:t xml:space="preserve"> Т</w:t>
            </w:r>
            <w:proofErr w:type="gramEnd"/>
            <w:r w:rsidRPr="006352A8">
              <w:rPr>
                <w:rFonts w:ascii="GHEA Grapalat" w:hAnsi="GHEA Grapalat" w:cs="Calibri"/>
                <w:sz w:val="22"/>
                <w:szCs w:val="22"/>
              </w:rPr>
              <w:t>, полезность не менее 70% оставшихся после родов.</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1515" w:type="dxa"/>
          </w:tcPr>
          <w:p w:rsidR="009524FF" w:rsidRDefault="009524FF">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40</w:t>
            </w:r>
          </w:p>
        </w:tc>
        <w:tc>
          <w:tcPr>
            <w:tcW w:w="2693" w:type="dxa"/>
          </w:tcPr>
          <w:p w:rsidR="009524FF" w:rsidRDefault="009524FF">
            <w:r w:rsidRPr="0065696B">
              <w:t xml:space="preserve">Первая поставка не позднее, чем через 20 </w:t>
            </w:r>
            <w:r w:rsidRPr="0065696B">
              <w:lastRenderedPageBreak/>
              <w:t>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47</w:t>
            </w:r>
          </w:p>
        </w:tc>
        <w:tc>
          <w:tcPr>
            <w:tcW w:w="1932" w:type="dxa"/>
            <w:vAlign w:val="center"/>
          </w:tcPr>
          <w:p w:rsidR="009524FF" w:rsidRPr="00DC6FA7" w:rsidRDefault="009524FF" w:rsidP="009524FF">
            <w:pPr>
              <w:jc w:val="center"/>
              <w:rPr>
                <w:rFonts w:ascii="GHEA Grapalat" w:hAnsi="GHEA Grapalat"/>
                <w:sz w:val="20"/>
                <w:szCs w:val="20"/>
                <w:lang w:val="en-US"/>
              </w:rPr>
            </w:pPr>
            <w:proofErr w:type="spellStart"/>
            <w:r>
              <w:rPr>
                <w:rFonts w:ascii="GHEA Grapalat" w:hAnsi="GHEA Grapalat"/>
                <w:sz w:val="20"/>
                <w:szCs w:val="20"/>
                <w:lang w:val="en-US"/>
              </w:rPr>
              <w:t>Р</w:t>
            </w:r>
            <w:r w:rsidRPr="00DC6FA7">
              <w:rPr>
                <w:rFonts w:ascii="GHEA Grapalat" w:hAnsi="GHEA Grapalat"/>
                <w:sz w:val="20"/>
                <w:szCs w:val="20"/>
                <w:lang w:val="en-US"/>
              </w:rPr>
              <w:t>астительное</w:t>
            </w:r>
            <w:proofErr w:type="spellEnd"/>
            <w:r w:rsidRPr="00DC6FA7">
              <w:rPr>
                <w:rFonts w:ascii="GHEA Grapalat" w:hAnsi="GHEA Grapalat"/>
                <w:sz w:val="20"/>
                <w:szCs w:val="20"/>
                <w:lang w:val="en-US"/>
              </w:rPr>
              <w:t xml:space="preserve"> </w:t>
            </w:r>
            <w:proofErr w:type="spellStart"/>
            <w:proofErr w:type="gramStart"/>
            <w:r w:rsidRPr="00DC6FA7">
              <w:rPr>
                <w:rFonts w:ascii="GHEA Grapalat" w:hAnsi="GHEA Grapalat"/>
                <w:sz w:val="20"/>
                <w:szCs w:val="20"/>
                <w:lang w:val="en-US"/>
              </w:rPr>
              <w:t>масло</w:t>
            </w:r>
            <w:proofErr w:type="spellEnd"/>
            <w:r w:rsidRPr="00DC6FA7">
              <w:rPr>
                <w:rFonts w:ascii="GHEA Grapalat" w:hAnsi="GHEA Grapalat"/>
                <w:sz w:val="20"/>
                <w:szCs w:val="20"/>
                <w:lang w:val="en-US"/>
              </w:rPr>
              <w:t xml:space="preserve"> .</w:t>
            </w:r>
            <w:proofErr w:type="gramEnd"/>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sidRPr="006352A8">
              <w:rPr>
                <w:rFonts w:ascii="GHEA Grapalat" w:hAnsi="GHEA Grapalat" w:cs="Calibri"/>
                <w:sz w:val="22"/>
                <w:szCs w:val="22"/>
              </w:rPr>
              <w:t>Изготовленные путем экстракции и раздавливания семечек, высокотемпературные, расфасованные, обернутые, расфасованные в емкости до 5л.  Остаточный срок годности не менее 60 %</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48</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DC6FA7">
              <w:rPr>
                <w:rFonts w:ascii="GHEA Grapalat" w:hAnsi="GHEA Grapalat"/>
                <w:sz w:val="20"/>
                <w:szCs w:val="20"/>
              </w:rPr>
              <w:t>Смесь растительно-сливочная</w:t>
            </w:r>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Pr>
                <w:rFonts w:ascii="GHEA Grapalat" w:hAnsi="GHEA Grapalat" w:cs="Calibri"/>
                <w:sz w:val="22"/>
                <w:szCs w:val="22"/>
              </w:rPr>
              <w:t>Р</w:t>
            </w:r>
            <w:r w:rsidRPr="006352A8">
              <w:rPr>
                <w:rFonts w:ascii="GHEA Grapalat" w:hAnsi="GHEA Grapalat" w:cs="Calibri"/>
                <w:sz w:val="22"/>
                <w:szCs w:val="22"/>
              </w:rPr>
              <w:t xml:space="preserve">астительная смесь, состав: растительные масла и жиры, </w:t>
            </w:r>
            <w:proofErr w:type="spellStart"/>
            <w:r w:rsidRPr="006352A8">
              <w:rPr>
                <w:rFonts w:ascii="GHEA Grapalat" w:hAnsi="GHEA Grapalat" w:cs="Calibri"/>
                <w:sz w:val="22"/>
                <w:szCs w:val="22"/>
              </w:rPr>
              <w:t>ароматизатор</w:t>
            </w:r>
            <w:proofErr w:type="spellEnd"/>
            <w:r w:rsidRPr="006352A8">
              <w:rPr>
                <w:rFonts w:ascii="GHEA Grapalat" w:hAnsi="GHEA Grapalat" w:cs="Calibri"/>
                <w:sz w:val="22"/>
                <w:szCs w:val="22"/>
              </w:rPr>
              <w:t xml:space="preserve">, краситель Б-каротин. Упаковано в пластиковые или металлические буквы. Срок годности не </w:t>
            </w:r>
            <w:r w:rsidRPr="006352A8">
              <w:rPr>
                <w:rFonts w:ascii="GHEA Grapalat" w:hAnsi="GHEA Grapalat" w:cs="Calibri"/>
                <w:sz w:val="22"/>
                <w:szCs w:val="22"/>
              </w:rPr>
              <w:lastRenderedPageBreak/>
              <w:t>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49</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B66587" w:rsidRDefault="009524FF" w:rsidP="009524FF">
            <w:pPr>
              <w:jc w:val="center"/>
              <w:rPr>
                <w:rFonts w:ascii="GHEA Grapalat" w:hAnsi="GHEA Grapalat"/>
                <w:sz w:val="20"/>
                <w:szCs w:val="20"/>
                <w:lang w:val="en-US"/>
              </w:rPr>
            </w:pPr>
            <w:proofErr w:type="spellStart"/>
            <w:r w:rsidRPr="00B66587">
              <w:rPr>
                <w:rFonts w:ascii="GHEA Grapalat" w:hAnsi="GHEA Grapalat"/>
                <w:sz w:val="20"/>
                <w:szCs w:val="20"/>
                <w:lang w:val="en-US"/>
              </w:rPr>
              <w:t>яйцо</w:t>
            </w:r>
            <w:proofErr w:type="spellEnd"/>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sidRPr="006352A8">
              <w:rPr>
                <w:rFonts w:ascii="GHEA Grapalat" w:hAnsi="GHEA Grapalat" w:cs="Calibri"/>
                <w:sz w:val="22"/>
                <w:szCs w:val="22"/>
              </w:rPr>
              <w:t>Яйца типа 02, отсортированный по яичной массе, хранение яиц при температуре от 0</w:t>
            </w:r>
            <w:proofErr w:type="gramStart"/>
            <w:r w:rsidRPr="006352A8">
              <w:rPr>
                <w:rFonts w:ascii="GHEA Grapalat" w:hAnsi="GHEA Grapalat" w:cs="Calibri"/>
                <w:sz w:val="22"/>
                <w:szCs w:val="22"/>
              </w:rPr>
              <w:t xml:space="preserve"> ° С</w:t>
            </w:r>
            <w:proofErr w:type="gramEnd"/>
            <w:r w:rsidRPr="006352A8">
              <w:rPr>
                <w:rFonts w:ascii="GHEA Grapalat" w:hAnsi="GHEA Grapalat" w:cs="Calibri"/>
                <w:sz w:val="22"/>
                <w:szCs w:val="22"/>
              </w:rPr>
              <w:t xml:space="preserve"> до 20 ° С до 14 дней. Срок годности не менее 70%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4000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4000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50</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B66587">
              <w:rPr>
                <w:rFonts w:ascii="GHEA Grapalat" w:hAnsi="GHEA Grapalat"/>
                <w:sz w:val="20"/>
                <w:szCs w:val="20"/>
              </w:rPr>
              <w:t>Соль кормовая</w:t>
            </w:r>
          </w:p>
        </w:tc>
        <w:tc>
          <w:tcPr>
            <w:tcW w:w="1383" w:type="dxa"/>
          </w:tcPr>
          <w:p w:rsidR="009524FF" w:rsidRPr="0059075B" w:rsidRDefault="009524FF" w:rsidP="00AF2B68"/>
        </w:tc>
        <w:tc>
          <w:tcPr>
            <w:tcW w:w="2410" w:type="dxa"/>
            <w:vAlign w:val="center"/>
          </w:tcPr>
          <w:p w:rsidR="009524FF" w:rsidRPr="00716F5F" w:rsidRDefault="009524FF" w:rsidP="00BC6D69">
            <w:pPr>
              <w:jc w:val="center"/>
              <w:rPr>
                <w:rFonts w:ascii="GHEA Grapalat" w:hAnsi="GHEA Grapalat"/>
                <w:sz w:val="20"/>
                <w:szCs w:val="20"/>
              </w:rPr>
            </w:pPr>
            <w:r w:rsidRPr="00716F5F">
              <w:rPr>
                <w:rFonts w:ascii="GHEA Grapalat" w:hAnsi="GHEA Grapalat"/>
                <w:sz w:val="20"/>
                <w:szCs w:val="20"/>
              </w:rPr>
              <w:t>Мелкая соль высокого качества, йодированная. Срок годности: не менее 12 месяцев с даты изготовления.</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160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160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51</w:t>
            </w:r>
          </w:p>
        </w:tc>
        <w:tc>
          <w:tcPr>
            <w:tcW w:w="1932" w:type="dxa"/>
            <w:vAlign w:val="center"/>
          </w:tcPr>
          <w:p w:rsidR="009524FF" w:rsidRPr="001459AC" w:rsidRDefault="009524FF" w:rsidP="009524FF">
            <w:pPr>
              <w:jc w:val="center"/>
              <w:rPr>
                <w:rFonts w:ascii="GHEA Grapalat" w:hAnsi="GHEA Grapalat"/>
                <w:sz w:val="20"/>
                <w:szCs w:val="20"/>
                <w:lang w:val="en-US"/>
              </w:rPr>
            </w:pPr>
            <w:r w:rsidRPr="00B66587">
              <w:rPr>
                <w:rFonts w:ascii="GHEA Grapalat" w:hAnsi="GHEA Grapalat"/>
                <w:sz w:val="20"/>
                <w:szCs w:val="20"/>
              </w:rPr>
              <w:t>чай</w:t>
            </w:r>
          </w:p>
        </w:tc>
        <w:tc>
          <w:tcPr>
            <w:tcW w:w="1383" w:type="dxa"/>
          </w:tcPr>
          <w:p w:rsidR="009524FF" w:rsidRPr="0059075B" w:rsidRDefault="009524FF" w:rsidP="00AF2B68"/>
        </w:tc>
        <w:tc>
          <w:tcPr>
            <w:tcW w:w="2410" w:type="dxa"/>
            <w:vAlign w:val="center"/>
          </w:tcPr>
          <w:p w:rsidR="009524FF" w:rsidRPr="00716F5F" w:rsidRDefault="009524FF" w:rsidP="00BC6D69">
            <w:pPr>
              <w:jc w:val="center"/>
              <w:rPr>
                <w:rFonts w:ascii="GHEA Grapalat" w:hAnsi="GHEA Grapalat"/>
                <w:sz w:val="20"/>
                <w:szCs w:val="20"/>
              </w:rPr>
            </w:pPr>
            <w:proofErr w:type="spellStart"/>
            <w:r w:rsidRPr="00716F5F">
              <w:rPr>
                <w:rFonts w:ascii="GHEA Grapalat" w:hAnsi="GHEA Grapalat"/>
                <w:sz w:val="20"/>
                <w:szCs w:val="20"/>
              </w:rPr>
              <w:t>Байкатей</w:t>
            </w:r>
            <w:proofErr w:type="spellEnd"/>
            <w:r w:rsidRPr="00716F5F">
              <w:rPr>
                <w:rFonts w:ascii="GHEA Grapalat" w:hAnsi="GHEA Grapalat"/>
                <w:sz w:val="20"/>
                <w:szCs w:val="20"/>
              </w:rPr>
              <w:t xml:space="preserve"> </w:t>
            </w:r>
            <w:proofErr w:type="gramStart"/>
            <w:r w:rsidRPr="00716F5F">
              <w:rPr>
                <w:rFonts w:ascii="GHEA Grapalat" w:hAnsi="GHEA Grapalat"/>
                <w:sz w:val="20"/>
                <w:szCs w:val="20"/>
              </w:rPr>
              <w:t>черный</w:t>
            </w:r>
            <w:proofErr w:type="gramEnd"/>
            <w:r w:rsidRPr="00716F5F">
              <w:rPr>
                <w:rFonts w:ascii="GHEA Grapalat" w:hAnsi="GHEA Grapalat"/>
                <w:sz w:val="20"/>
                <w:szCs w:val="20"/>
              </w:rPr>
              <w:t>, с крупными листьями, зернистыми и мелкими. Картонные коробки или полиэтиленовые пакеты.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52</w:t>
            </w:r>
          </w:p>
        </w:tc>
        <w:tc>
          <w:tcPr>
            <w:tcW w:w="1932" w:type="dxa"/>
            <w:vAlign w:val="center"/>
          </w:tcPr>
          <w:p w:rsidR="009524FF" w:rsidRPr="00716F5F" w:rsidRDefault="009524FF" w:rsidP="009524FF">
            <w:pPr>
              <w:jc w:val="center"/>
              <w:rPr>
                <w:rFonts w:ascii="GHEA Grapalat" w:hAnsi="GHEA Grapalat"/>
                <w:sz w:val="20"/>
                <w:szCs w:val="20"/>
              </w:rPr>
            </w:pPr>
            <w:r w:rsidRPr="001459AC">
              <w:rPr>
                <w:rFonts w:ascii="GHEA Grapalat" w:hAnsi="GHEA Grapalat"/>
                <w:sz w:val="20"/>
                <w:szCs w:val="20"/>
              </w:rPr>
              <w:t>кофе</w:t>
            </w:r>
          </w:p>
        </w:tc>
        <w:tc>
          <w:tcPr>
            <w:tcW w:w="1383" w:type="dxa"/>
          </w:tcPr>
          <w:p w:rsidR="009524FF" w:rsidRPr="0059075B" w:rsidRDefault="009524FF" w:rsidP="00AF2B68"/>
        </w:tc>
        <w:tc>
          <w:tcPr>
            <w:tcW w:w="2410" w:type="dxa"/>
            <w:vAlign w:val="center"/>
          </w:tcPr>
          <w:p w:rsidR="009524FF" w:rsidRPr="006352A8" w:rsidRDefault="009524FF" w:rsidP="00AF2B68">
            <w:pPr>
              <w:jc w:val="center"/>
              <w:rPr>
                <w:rFonts w:ascii="GHEA Grapalat" w:hAnsi="GHEA Grapalat"/>
                <w:sz w:val="20"/>
                <w:szCs w:val="20"/>
              </w:rPr>
            </w:pPr>
            <w:r w:rsidRPr="006352A8">
              <w:rPr>
                <w:rFonts w:ascii="GHEA Grapalat" w:hAnsi="GHEA Grapalat"/>
                <w:sz w:val="20"/>
                <w:szCs w:val="20"/>
              </w:rPr>
              <w:t xml:space="preserve">Натуральный растворимый кофе, сухой порошкообразный, </w:t>
            </w:r>
            <w:r w:rsidRPr="006352A8">
              <w:rPr>
                <w:rFonts w:ascii="GHEA Grapalat" w:hAnsi="GHEA Grapalat"/>
                <w:sz w:val="20"/>
                <w:szCs w:val="20"/>
              </w:rPr>
              <w:lastRenderedPageBreak/>
              <w:t>натуральный жареный кофе, сгущенный для приготовления горячих и холодных напитков, с массовой влажностью не более 4,0% на дату выпуска, не более 6,0% при хранении; масса кофеина не менее 2,3%, кислотность не менее 4,7</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20</w:t>
            </w:r>
          </w:p>
        </w:tc>
        <w:tc>
          <w:tcPr>
            <w:tcW w:w="2693" w:type="dxa"/>
          </w:tcPr>
          <w:p w:rsidR="009524FF" w:rsidRDefault="009524FF">
            <w:r w:rsidRPr="0065696B">
              <w:t xml:space="preserve">Первая поставка не позднее, чем через 20 дней после заключения контракта, остальные 5 </w:t>
            </w:r>
            <w:r w:rsidRPr="0065696B">
              <w:lastRenderedPageBreak/>
              <w:t>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53</w:t>
            </w:r>
          </w:p>
        </w:tc>
        <w:tc>
          <w:tcPr>
            <w:tcW w:w="1932" w:type="dxa"/>
            <w:vAlign w:val="center"/>
          </w:tcPr>
          <w:p w:rsidR="009524FF" w:rsidRPr="00B66587" w:rsidRDefault="009524FF" w:rsidP="009524FF">
            <w:pPr>
              <w:jc w:val="center"/>
              <w:rPr>
                <w:rFonts w:ascii="GHEA Grapalat" w:hAnsi="GHEA Grapalat"/>
                <w:sz w:val="20"/>
                <w:szCs w:val="20"/>
              </w:rPr>
            </w:pPr>
            <w:r w:rsidRPr="00B66587">
              <w:rPr>
                <w:rFonts w:ascii="GHEA Grapalat" w:hAnsi="GHEA Grapalat"/>
                <w:sz w:val="20"/>
                <w:szCs w:val="20"/>
              </w:rPr>
              <w:t>Перец черный молотый</w:t>
            </w:r>
          </w:p>
          <w:p w:rsidR="009524FF" w:rsidRPr="00716F5F" w:rsidRDefault="009524FF" w:rsidP="009524FF">
            <w:pPr>
              <w:jc w:val="center"/>
              <w:rPr>
                <w:rFonts w:ascii="GHEA Grapalat" w:hAnsi="GHEA Grapalat"/>
                <w:sz w:val="20"/>
                <w:szCs w:val="20"/>
              </w:rPr>
            </w:pPr>
          </w:p>
        </w:tc>
        <w:tc>
          <w:tcPr>
            <w:tcW w:w="1383" w:type="dxa"/>
          </w:tcPr>
          <w:p w:rsidR="009524FF" w:rsidRPr="0059075B" w:rsidRDefault="009524FF" w:rsidP="00AF2B68"/>
        </w:tc>
        <w:tc>
          <w:tcPr>
            <w:tcW w:w="2410" w:type="dxa"/>
            <w:vAlign w:val="center"/>
          </w:tcPr>
          <w:p w:rsidR="009524FF" w:rsidRPr="006352A8" w:rsidRDefault="009524FF" w:rsidP="00AF2B68">
            <w:pPr>
              <w:jc w:val="center"/>
              <w:rPr>
                <w:rFonts w:ascii="GHEA Grapalat" w:hAnsi="GHEA Grapalat"/>
                <w:sz w:val="20"/>
                <w:szCs w:val="20"/>
              </w:rPr>
            </w:pPr>
            <w:r w:rsidRPr="006352A8">
              <w:rPr>
                <w:rFonts w:ascii="GHEA Grapalat" w:hAnsi="GHEA Grapalat"/>
                <w:sz w:val="20"/>
                <w:szCs w:val="20"/>
              </w:rPr>
              <w:t>Обычные типы. Маленькие или полиэтиленовые пакеты. Остро.</w:t>
            </w:r>
            <w:proofErr w:type="gramStart"/>
            <w:r w:rsidRPr="006352A8">
              <w:rPr>
                <w:rFonts w:ascii="GHEA Grapalat" w:hAnsi="GHEA Grapalat"/>
                <w:sz w:val="20"/>
                <w:szCs w:val="20"/>
              </w:rPr>
              <w:t xml:space="preserve"> ,</w:t>
            </w:r>
            <w:proofErr w:type="gramEnd"/>
            <w:r w:rsidRPr="006352A8">
              <w:rPr>
                <w:rFonts w:ascii="GHEA Grapalat" w:hAnsi="GHEA Grapalat"/>
                <w:sz w:val="20"/>
                <w:szCs w:val="20"/>
              </w:rPr>
              <w:t xml:space="preserve">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54</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B66587">
              <w:rPr>
                <w:rFonts w:ascii="GHEA Grapalat" w:hAnsi="GHEA Grapalat"/>
                <w:sz w:val="20"/>
                <w:szCs w:val="20"/>
              </w:rPr>
              <w:t xml:space="preserve">Сладкий </w:t>
            </w:r>
            <w:proofErr w:type="spellStart"/>
            <w:r>
              <w:rPr>
                <w:rFonts w:ascii="GHEA Grapalat" w:hAnsi="GHEA Grapalat"/>
                <w:sz w:val="20"/>
                <w:szCs w:val="20"/>
                <w:lang w:val="en-US"/>
              </w:rPr>
              <w:t>молотий</w:t>
            </w:r>
            <w:proofErr w:type="spellEnd"/>
            <w:r w:rsidRPr="00B66587">
              <w:rPr>
                <w:rFonts w:ascii="GHEA Grapalat" w:hAnsi="GHEA Grapalat"/>
                <w:sz w:val="20"/>
                <w:szCs w:val="20"/>
              </w:rPr>
              <w:t xml:space="preserve"> красный перец</w:t>
            </w:r>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sidRPr="006352A8">
              <w:rPr>
                <w:rFonts w:ascii="GHEA Grapalat" w:hAnsi="GHEA Grapalat"/>
                <w:sz w:val="20"/>
                <w:szCs w:val="20"/>
              </w:rPr>
              <w:t>Молотый красный сладкий перец. Обычные типы. Изготовлен из красного сладкого перца.</w:t>
            </w:r>
            <w:proofErr w:type="gramStart"/>
            <w:r w:rsidRPr="006352A8">
              <w:rPr>
                <w:rFonts w:ascii="GHEA Grapalat" w:hAnsi="GHEA Grapalat"/>
                <w:sz w:val="20"/>
                <w:szCs w:val="20"/>
              </w:rPr>
              <w:t xml:space="preserve"> ,</w:t>
            </w:r>
            <w:proofErr w:type="gramEnd"/>
            <w:r w:rsidRPr="006352A8">
              <w:rPr>
                <w:rFonts w:ascii="GHEA Grapalat" w:hAnsi="GHEA Grapalat"/>
                <w:sz w:val="20"/>
                <w:szCs w:val="20"/>
              </w:rPr>
              <w:t xml:space="preserve">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6</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6</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55</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Томатная паста</w:t>
            </w:r>
          </w:p>
        </w:tc>
        <w:tc>
          <w:tcPr>
            <w:tcW w:w="1383" w:type="dxa"/>
          </w:tcPr>
          <w:p w:rsidR="009524FF" w:rsidRPr="006352A8" w:rsidRDefault="009524FF" w:rsidP="00AF2B68">
            <w:pPr>
              <w:rPr>
                <w:rFonts w:ascii="GHEA Grapalat" w:hAnsi="GHEA Grapalat"/>
                <w:sz w:val="20"/>
                <w:szCs w:val="20"/>
              </w:rPr>
            </w:pPr>
          </w:p>
        </w:tc>
        <w:tc>
          <w:tcPr>
            <w:tcW w:w="2410" w:type="dxa"/>
            <w:vAlign w:val="center"/>
          </w:tcPr>
          <w:p w:rsidR="009524FF" w:rsidRPr="006352A8" w:rsidRDefault="009524FF" w:rsidP="00AF2B68">
            <w:pPr>
              <w:jc w:val="center"/>
              <w:rPr>
                <w:rFonts w:ascii="GHEA Grapalat" w:hAnsi="GHEA Grapalat"/>
                <w:sz w:val="20"/>
                <w:szCs w:val="20"/>
              </w:rPr>
            </w:pPr>
            <w:r w:rsidRPr="006352A8">
              <w:rPr>
                <w:rFonts w:ascii="GHEA Grapalat" w:hAnsi="GHEA Grapalat"/>
                <w:sz w:val="20"/>
                <w:szCs w:val="20"/>
              </w:rPr>
              <w:t xml:space="preserve">Гомогенная смесь, без остатков темного цвета, кожи, ядра и других крупных частиц, без </w:t>
            </w:r>
            <w:r w:rsidRPr="006352A8">
              <w:rPr>
                <w:rFonts w:ascii="GHEA Grapalat" w:hAnsi="GHEA Grapalat"/>
                <w:sz w:val="20"/>
                <w:szCs w:val="20"/>
              </w:rPr>
              <w:lastRenderedPageBreak/>
              <w:t>запаха или запаха. Красный, оранжевый или красноватый цвета. Стеклянная тара, упаковка в тару до 1 кг.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60</w:t>
            </w:r>
          </w:p>
        </w:tc>
        <w:tc>
          <w:tcPr>
            <w:tcW w:w="1515" w:type="dxa"/>
          </w:tcPr>
          <w:p w:rsidR="009524FF" w:rsidRDefault="009524FF">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60</w:t>
            </w:r>
          </w:p>
        </w:tc>
        <w:tc>
          <w:tcPr>
            <w:tcW w:w="2693" w:type="dxa"/>
          </w:tcPr>
          <w:p w:rsidR="009524FF" w:rsidRDefault="009524FF">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56</w:t>
            </w:r>
          </w:p>
        </w:tc>
        <w:tc>
          <w:tcPr>
            <w:tcW w:w="1932" w:type="dxa"/>
            <w:vAlign w:val="center"/>
          </w:tcPr>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Горох 1</w:t>
            </w:r>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r w:rsidRPr="006352A8">
              <w:rPr>
                <w:rFonts w:ascii="GHEA Grapalat" w:hAnsi="GHEA Grapalat"/>
                <w:sz w:val="20"/>
                <w:szCs w:val="20"/>
              </w:rPr>
              <w:t>Тип I, желтый,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57</w:t>
            </w:r>
          </w:p>
        </w:tc>
        <w:tc>
          <w:tcPr>
            <w:tcW w:w="1932" w:type="dxa"/>
            <w:vAlign w:val="center"/>
          </w:tcPr>
          <w:p w:rsidR="009524FF" w:rsidRPr="001459AC" w:rsidRDefault="009524FF" w:rsidP="009524FF">
            <w:pPr>
              <w:tabs>
                <w:tab w:val="left" w:pos="3449"/>
                <w:tab w:val="center" w:pos="3844"/>
              </w:tabs>
              <w:jc w:val="center"/>
              <w:rPr>
                <w:rFonts w:ascii="GHEA Grapalat" w:hAnsi="GHEA Grapalat"/>
                <w:sz w:val="20"/>
                <w:szCs w:val="20"/>
                <w:lang w:val="en-US"/>
              </w:rPr>
            </w:pPr>
            <w:r w:rsidRPr="001459AC">
              <w:rPr>
                <w:rFonts w:ascii="GHEA Grapalat" w:hAnsi="GHEA Grapalat"/>
                <w:sz w:val="20"/>
                <w:szCs w:val="20"/>
              </w:rPr>
              <w:t xml:space="preserve">Горох </w:t>
            </w:r>
            <w:r>
              <w:rPr>
                <w:rFonts w:ascii="GHEA Grapalat" w:hAnsi="GHEA Grapalat"/>
                <w:sz w:val="20"/>
                <w:szCs w:val="20"/>
                <w:lang w:val="en-US"/>
              </w:rPr>
              <w:t>2</w:t>
            </w:r>
          </w:p>
        </w:tc>
        <w:tc>
          <w:tcPr>
            <w:tcW w:w="1383" w:type="dxa"/>
          </w:tcPr>
          <w:p w:rsidR="009524FF" w:rsidRPr="0059075B" w:rsidRDefault="009524FF" w:rsidP="00AF2B68"/>
        </w:tc>
        <w:tc>
          <w:tcPr>
            <w:tcW w:w="2410" w:type="dxa"/>
            <w:vAlign w:val="center"/>
          </w:tcPr>
          <w:p w:rsidR="009524FF" w:rsidRPr="003F772C" w:rsidRDefault="009524FF" w:rsidP="00AF2B68">
            <w:pPr>
              <w:jc w:val="center"/>
              <w:rPr>
                <w:rFonts w:ascii="Arial Unicode" w:hAnsi="Arial Unicode" w:cs="Calibri"/>
                <w:color w:val="000000"/>
                <w:sz w:val="12"/>
                <w:szCs w:val="12"/>
              </w:rPr>
            </w:pP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58</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6352A8">
              <w:rPr>
                <w:rFonts w:ascii="GHEA Grapalat" w:hAnsi="GHEA Grapalat"/>
                <w:sz w:val="20"/>
                <w:szCs w:val="20"/>
              </w:rPr>
              <w:t>Нут</w:t>
            </w:r>
          </w:p>
        </w:tc>
        <w:tc>
          <w:tcPr>
            <w:tcW w:w="1383" w:type="dxa"/>
          </w:tcPr>
          <w:p w:rsidR="009524FF" w:rsidRPr="0059075B" w:rsidRDefault="009524FF" w:rsidP="00AF2B68"/>
        </w:tc>
        <w:tc>
          <w:tcPr>
            <w:tcW w:w="2410" w:type="dxa"/>
            <w:vAlign w:val="center"/>
          </w:tcPr>
          <w:p w:rsidR="009524FF" w:rsidRPr="00716F5F" w:rsidRDefault="009524FF" w:rsidP="00BC6D69">
            <w:pPr>
              <w:jc w:val="center"/>
              <w:rPr>
                <w:rFonts w:ascii="GHEA Grapalat" w:hAnsi="GHEA Grapalat"/>
                <w:sz w:val="20"/>
                <w:szCs w:val="20"/>
              </w:rPr>
            </w:pPr>
            <w:r w:rsidRPr="00716F5F">
              <w:rPr>
                <w:rFonts w:ascii="GHEA Grapalat" w:hAnsi="GHEA Grapalat"/>
                <w:sz w:val="20"/>
                <w:szCs w:val="20"/>
              </w:rPr>
              <w:t>Нут круглый, однородный, чистый, влажность не более (14,0-20,0%). Сушеный, очищенный, желтый,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w:t>
            </w:r>
          </w:p>
        </w:tc>
        <w:tc>
          <w:tcPr>
            <w:tcW w:w="2693" w:type="dxa"/>
          </w:tcPr>
          <w:p w:rsidR="009524FF" w:rsidRDefault="009524FF">
            <w:r w:rsidRPr="0065696B">
              <w:t xml:space="preserve">Первая поставка не позднее, чем через 20 дней после заключения контракта, остальные 5 дней - на основе предварительно поданных заявок на </w:t>
            </w:r>
            <w:r w:rsidRPr="0065696B">
              <w:lastRenderedPageBreak/>
              <w:t>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59</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Фасоль</w:t>
            </w:r>
          </w:p>
        </w:tc>
        <w:tc>
          <w:tcPr>
            <w:tcW w:w="1383" w:type="dxa"/>
          </w:tcPr>
          <w:p w:rsidR="009524FF" w:rsidRPr="0059075B" w:rsidRDefault="009524FF" w:rsidP="00AF2B68"/>
        </w:tc>
        <w:tc>
          <w:tcPr>
            <w:tcW w:w="2410" w:type="dxa"/>
            <w:vAlign w:val="center"/>
          </w:tcPr>
          <w:p w:rsidR="009524FF" w:rsidRPr="00716F5F" w:rsidRDefault="009524FF" w:rsidP="00BC6D69">
            <w:pPr>
              <w:jc w:val="center"/>
              <w:rPr>
                <w:rFonts w:ascii="GHEA Grapalat" w:hAnsi="GHEA Grapalat"/>
                <w:sz w:val="20"/>
                <w:szCs w:val="20"/>
              </w:rPr>
            </w:pPr>
            <w:r w:rsidRPr="00716F5F">
              <w:rPr>
                <w:rFonts w:ascii="GHEA Grapalat" w:hAnsi="GHEA Grapalat"/>
                <w:sz w:val="20"/>
                <w:szCs w:val="20"/>
              </w:rPr>
              <w:t>Цвет бобов однотонный, светлый, сухой: влажность не более 15% или средняя сухость: 15,1-18,0%,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60</w:t>
            </w:r>
          </w:p>
        </w:tc>
        <w:tc>
          <w:tcPr>
            <w:tcW w:w="1932" w:type="dxa"/>
            <w:vAlign w:val="center"/>
          </w:tcPr>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Default="009524FF" w:rsidP="009524FF">
            <w:pPr>
              <w:jc w:val="center"/>
              <w:rPr>
                <w:rFonts w:ascii="GHEA Grapalat" w:hAnsi="GHEA Grapalat"/>
                <w:sz w:val="20"/>
                <w:szCs w:val="20"/>
                <w:lang w:val="en-US"/>
              </w:rPr>
            </w:pPr>
          </w:p>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Чечевица</w:t>
            </w:r>
          </w:p>
        </w:tc>
        <w:tc>
          <w:tcPr>
            <w:tcW w:w="1383" w:type="dxa"/>
          </w:tcPr>
          <w:p w:rsidR="009524FF" w:rsidRPr="0059075B" w:rsidRDefault="009524FF" w:rsidP="00AF2B68"/>
        </w:tc>
        <w:tc>
          <w:tcPr>
            <w:tcW w:w="2410" w:type="dxa"/>
            <w:vAlign w:val="center"/>
          </w:tcPr>
          <w:p w:rsidR="009524FF" w:rsidRPr="00716F5F" w:rsidRDefault="009524FF" w:rsidP="00BC6D69">
            <w:pPr>
              <w:jc w:val="center"/>
              <w:rPr>
                <w:rFonts w:ascii="GHEA Grapalat" w:hAnsi="GHEA Grapalat"/>
                <w:sz w:val="20"/>
                <w:szCs w:val="20"/>
              </w:rPr>
            </w:pPr>
            <w:r w:rsidRPr="00716F5F">
              <w:rPr>
                <w:rFonts w:ascii="GHEA Grapalat" w:hAnsi="GHEA Grapalat"/>
                <w:sz w:val="20"/>
                <w:szCs w:val="20"/>
              </w:rPr>
              <w:t>Однородный, чистый, сухой - влажность не более 14,0-17,0%.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61</w:t>
            </w:r>
          </w:p>
        </w:tc>
        <w:tc>
          <w:tcPr>
            <w:tcW w:w="1932" w:type="dxa"/>
            <w:vAlign w:val="center"/>
          </w:tcPr>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Рис</w:t>
            </w:r>
          </w:p>
        </w:tc>
        <w:tc>
          <w:tcPr>
            <w:tcW w:w="1383" w:type="dxa"/>
          </w:tcPr>
          <w:p w:rsidR="009524FF" w:rsidRPr="0059075B" w:rsidRDefault="009524FF" w:rsidP="00AF2B68"/>
        </w:tc>
        <w:tc>
          <w:tcPr>
            <w:tcW w:w="2410" w:type="dxa"/>
            <w:vAlign w:val="center"/>
          </w:tcPr>
          <w:p w:rsidR="009524FF" w:rsidRPr="00716F5F" w:rsidRDefault="009524FF" w:rsidP="00BC6D69">
            <w:pPr>
              <w:jc w:val="center"/>
              <w:rPr>
                <w:rFonts w:ascii="GHEA Grapalat" w:hAnsi="GHEA Grapalat"/>
                <w:sz w:val="20"/>
                <w:szCs w:val="20"/>
              </w:rPr>
            </w:pPr>
            <w:r w:rsidRPr="00716F5F">
              <w:rPr>
                <w:rFonts w:ascii="GHEA Grapalat" w:hAnsi="GHEA Grapalat"/>
                <w:sz w:val="20"/>
                <w:szCs w:val="20"/>
              </w:rPr>
              <w:t>Белый, крупный, высокий, длинный тип, непрерывный, разделенный на 1-4 типа, с типами влажности от 13% до 15%.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150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150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62</w:t>
            </w:r>
          </w:p>
        </w:tc>
        <w:tc>
          <w:tcPr>
            <w:tcW w:w="1932" w:type="dxa"/>
            <w:vAlign w:val="center"/>
          </w:tcPr>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Гречка</w:t>
            </w:r>
          </w:p>
        </w:tc>
        <w:tc>
          <w:tcPr>
            <w:tcW w:w="1383" w:type="dxa"/>
          </w:tcPr>
          <w:p w:rsidR="009524FF" w:rsidRPr="0059075B" w:rsidRDefault="009524FF" w:rsidP="00AF2B68"/>
        </w:tc>
        <w:tc>
          <w:tcPr>
            <w:tcW w:w="2410" w:type="dxa"/>
          </w:tcPr>
          <w:p w:rsidR="009524FF" w:rsidRPr="00716F5F" w:rsidRDefault="009524FF" w:rsidP="00BC6D69">
            <w:pPr>
              <w:jc w:val="center"/>
              <w:rPr>
                <w:rFonts w:ascii="GHEA Grapalat" w:hAnsi="GHEA Grapalat"/>
                <w:sz w:val="20"/>
                <w:szCs w:val="20"/>
              </w:rPr>
            </w:pPr>
            <w:r w:rsidRPr="00716F5F">
              <w:rPr>
                <w:rFonts w:ascii="GHEA Grapalat" w:hAnsi="GHEA Grapalat"/>
                <w:sz w:val="20"/>
                <w:szCs w:val="20"/>
              </w:rPr>
              <w:t xml:space="preserve">Гречиха I типа, влажность не более 14,0%, зерно не менее </w:t>
            </w:r>
            <w:r w:rsidRPr="00716F5F">
              <w:rPr>
                <w:rFonts w:ascii="GHEA Grapalat" w:hAnsi="GHEA Grapalat"/>
                <w:sz w:val="20"/>
                <w:szCs w:val="20"/>
              </w:rPr>
              <w:lastRenderedPageBreak/>
              <w:t>97,5%.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1515" w:type="dxa"/>
          </w:tcPr>
          <w:p w:rsidR="009524FF" w:rsidRDefault="009524FF">
            <w:r w:rsidRPr="00720A2D">
              <w:t xml:space="preserve">г. </w:t>
            </w:r>
            <w:proofErr w:type="spellStart"/>
            <w:r w:rsidRPr="00720A2D">
              <w:t>Гюмри</w:t>
            </w:r>
            <w:proofErr w:type="spellEnd"/>
            <w:r w:rsidRPr="00720A2D">
              <w:t xml:space="preserve">, Ереванский проспект </w:t>
            </w:r>
            <w:r w:rsidRPr="00720A2D">
              <w:lastRenderedPageBreak/>
              <w:t>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40</w:t>
            </w:r>
          </w:p>
        </w:tc>
        <w:tc>
          <w:tcPr>
            <w:tcW w:w="2693" w:type="dxa"/>
          </w:tcPr>
          <w:p w:rsidR="009524FF" w:rsidRDefault="009524FF">
            <w:r w:rsidRPr="0065696B">
              <w:t xml:space="preserve">Первая поставка не позднее, чем через 20 дней после заключения </w:t>
            </w:r>
            <w:r w:rsidRPr="0065696B">
              <w:lastRenderedPageBreak/>
              <w:t>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63</w:t>
            </w:r>
          </w:p>
        </w:tc>
        <w:tc>
          <w:tcPr>
            <w:tcW w:w="1932" w:type="dxa"/>
            <w:vAlign w:val="center"/>
          </w:tcPr>
          <w:p w:rsidR="009524FF" w:rsidRPr="00716F5F" w:rsidRDefault="009524FF" w:rsidP="009524FF">
            <w:pPr>
              <w:jc w:val="center"/>
              <w:rPr>
                <w:rFonts w:ascii="GHEA Grapalat" w:hAnsi="GHEA Grapalat"/>
                <w:sz w:val="20"/>
                <w:szCs w:val="20"/>
              </w:rPr>
            </w:pPr>
            <w:proofErr w:type="spellStart"/>
            <w:r w:rsidRPr="00716F5F">
              <w:rPr>
                <w:rFonts w:ascii="GHEA Grapalat" w:hAnsi="GHEA Grapalat"/>
                <w:sz w:val="20"/>
                <w:szCs w:val="20"/>
              </w:rPr>
              <w:t>Оренда</w:t>
            </w:r>
            <w:proofErr w:type="spellEnd"/>
          </w:p>
        </w:tc>
        <w:tc>
          <w:tcPr>
            <w:tcW w:w="1383" w:type="dxa"/>
          </w:tcPr>
          <w:p w:rsidR="009524FF" w:rsidRPr="0059075B" w:rsidRDefault="009524FF" w:rsidP="00AF2B68"/>
        </w:tc>
        <w:tc>
          <w:tcPr>
            <w:tcW w:w="2410" w:type="dxa"/>
          </w:tcPr>
          <w:p w:rsidR="009524FF" w:rsidRPr="00716F5F" w:rsidRDefault="009524FF" w:rsidP="00BC6D69">
            <w:pPr>
              <w:jc w:val="center"/>
              <w:rPr>
                <w:rFonts w:ascii="GHEA Grapalat" w:hAnsi="GHEA Grapalat"/>
                <w:sz w:val="20"/>
                <w:szCs w:val="20"/>
              </w:rPr>
            </w:pPr>
            <w:r w:rsidRPr="00716F5F">
              <w:rPr>
                <w:rFonts w:ascii="GHEA Grapalat" w:hAnsi="GHEA Grapalat"/>
                <w:sz w:val="20"/>
                <w:szCs w:val="20"/>
              </w:rPr>
              <w:t>Путем измельчения или последующего измельчения полученной шелухи пшеницы зерна пшеницы либо тонко измельчаются, либо округляются, с содержанием влаги не более 14%, с использованием смесей для мусора, не превышающих 0,3%, от пшеницы более высокого сорта.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64</w:t>
            </w:r>
          </w:p>
        </w:tc>
        <w:tc>
          <w:tcPr>
            <w:tcW w:w="1932" w:type="dxa"/>
            <w:vAlign w:val="center"/>
          </w:tcPr>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Крупа манная</w:t>
            </w:r>
          </w:p>
        </w:tc>
        <w:tc>
          <w:tcPr>
            <w:tcW w:w="1383" w:type="dxa"/>
          </w:tcPr>
          <w:p w:rsidR="009524FF" w:rsidRPr="0059075B" w:rsidRDefault="009524FF" w:rsidP="00AF2B68"/>
        </w:tc>
        <w:tc>
          <w:tcPr>
            <w:tcW w:w="2410" w:type="dxa"/>
          </w:tcPr>
          <w:p w:rsidR="009524FF" w:rsidRPr="00716F5F" w:rsidRDefault="009524FF" w:rsidP="00BC6D69">
            <w:pPr>
              <w:jc w:val="center"/>
              <w:rPr>
                <w:rFonts w:ascii="GHEA Grapalat" w:hAnsi="GHEA Grapalat"/>
                <w:sz w:val="20"/>
                <w:szCs w:val="20"/>
              </w:rPr>
            </w:pPr>
            <w:proofErr w:type="gramStart"/>
            <w:r w:rsidRPr="00716F5F">
              <w:rPr>
                <w:rFonts w:ascii="GHEA Grapalat" w:hAnsi="GHEA Grapalat"/>
                <w:sz w:val="20"/>
                <w:szCs w:val="20"/>
              </w:rPr>
              <w:t>Изготовлен</w:t>
            </w:r>
            <w:proofErr w:type="gramEnd"/>
            <w:r w:rsidRPr="00716F5F">
              <w:rPr>
                <w:rFonts w:ascii="GHEA Grapalat" w:hAnsi="GHEA Grapalat"/>
                <w:sz w:val="20"/>
                <w:szCs w:val="20"/>
              </w:rPr>
              <w:t xml:space="preserve"> из твердой и мягкой пшеницы или из мягкой пшеницы, с твердой смесью до 20% и предназначен для пищевого применения.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65</w:t>
            </w:r>
          </w:p>
        </w:tc>
        <w:tc>
          <w:tcPr>
            <w:tcW w:w="1932" w:type="dxa"/>
            <w:vAlign w:val="center"/>
          </w:tcPr>
          <w:p w:rsidR="009524FF" w:rsidRPr="00716F5F" w:rsidRDefault="009524FF" w:rsidP="009524FF">
            <w:pPr>
              <w:jc w:val="center"/>
              <w:rPr>
                <w:rFonts w:ascii="GHEA Grapalat" w:hAnsi="GHEA Grapalat"/>
                <w:sz w:val="20"/>
                <w:szCs w:val="20"/>
              </w:rPr>
            </w:pPr>
            <w:r w:rsidRPr="001459AC">
              <w:rPr>
                <w:rFonts w:ascii="GHEA Grapalat" w:hAnsi="GHEA Grapalat"/>
                <w:sz w:val="20"/>
                <w:szCs w:val="20"/>
              </w:rPr>
              <w:t>эммер</w:t>
            </w:r>
          </w:p>
        </w:tc>
        <w:tc>
          <w:tcPr>
            <w:tcW w:w="1383" w:type="dxa"/>
          </w:tcPr>
          <w:p w:rsidR="009524FF" w:rsidRPr="0059075B" w:rsidRDefault="009524FF" w:rsidP="00AF2B68"/>
        </w:tc>
        <w:tc>
          <w:tcPr>
            <w:tcW w:w="2410" w:type="dxa"/>
          </w:tcPr>
          <w:p w:rsidR="009524FF" w:rsidRPr="00716F5F" w:rsidRDefault="009524FF" w:rsidP="00BC6D69">
            <w:pPr>
              <w:jc w:val="center"/>
              <w:rPr>
                <w:rFonts w:ascii="GHEA Grapalat" w:hAnsi="GHEA Grapalat"/>
                <w:sz w:val="20"/>
                <w:szCs w:val="20"/>
              </w:rPr>
            </w:pPr>
            <w:r w:rsidRPr="00716F5F">
              <w:rPr>
                <w:rFonts w:ascii="GHEA Grapalat" w:hAnsi="GHEA Grapalat"/>
                <w:sz w:val="20"/>
                <w:szCs w:val="20"/>
              </w:rPr>
              <w:t xml:space="preserve">Влажность зерна не </w:t>
            </w:r>
            <w:r w:rsidRPr="00716F5F">
              <w:rPr>
                <w:rFonts w:ascii="GHEA Grapalat" w:hAnsi="GHEA Grapalat"/>
                <w:sz w:val="20"/>
                <w:szCs w:val="20"/>
              </w:rPr>
              <w:lastRenderedPageBreak/>
              <w:t>более 15%. Остаточный срок годности не менее 60 %:</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40</w:t>
            </w:r>
          </w:p>
        </w:tc>
        <w:tc>
          <w:tcPr>
            <w:tcW w:w="1515" w:type="dxa"/>
          </w:tcPr>
          <w:p w:rsidR="009524FF" w:rsidRDefault="009524FF">
            <w:r w:rsidRPr="00720A2D">
              <w:t xml:space="preserve">г. </w:t>
            </w:r>
            <w:proofErr w:type="spellStart"/>
            <w:r w:rsidRPr="00720A2D">
              <w:t>Гюмри</w:t>
            </w:r>
            <w:proofErr w:type="spellEnd"/>
            <w:r w:rsidRPr="00720A2D">
              <w:t xml:space="preserve">, </w:t>
            </w:r>
            <w:r w:rsidRPr="00720A2D">
              <w:lastRenderedPageBreak/>
              <w:t>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lastRenderedPageBreak/>
              <w:t>40</w:t>
            </w:r>
          </w:p>
        </w:tc>
        <w:tc>
          <w:tcPr>
            <w:tcW w:w="2693" w:type="dxa"/>
          </w:tcPr>
          <w:p w:rsidR="009524FF" w:rsidRDefault="009524FF">
            <w:r w:rsidRPr="0065696B">
              <w:t xml:space="preserve">Первая поставка не </w:t>
            </w:r>
            <w:r w:rsidRPr="0065696B">
              <w:lastRenderedPageBreak/>
              <w:t>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66</w:t>
            </w:r>
          </w:p>
        </w:tc>
        <w:tc>
          <w:tcPr>
            <w:tcW w:w="1932" w:type="dxa"/>
            <w:vAlign w:val="center"/>
          </w:tcPr>
          <w:p w:rsidR="009524FF" w:rsidRPr="00716F5F" w:rsidRDefault="009524FF" w:rsidP="009524FF">
            <w:pPr>
              <w:jc w:val="center"/>
              <w:rPr>
                <w:rFonts w:ascii="GHEA Grapalat" w:hAnsi="GHEA Grapalat"/>
                <w:sz w:val="20"/>
                <w:szCs w:val="20"/>
              </w:rPr>
            </w:pPr>
            <w:proofErr w:type="spellStart"/>
            <w:r w:rsidRPr="00716F5F">
              <w:rPr>
                <w:rFonts w:ascii="GHEA Grapalat" w:hAnsi="GHEA Grapalat"/>
                <w:sz w:val="20"/>
                <w:szCs w:val="20"/>
              </w:rPr>
              <w:t>Булгур</w:t>
            </w:r>
            <w:proofErr w:type="spellEnd"/>
          </w:p>
        </w:tc>
        <w:tc>
          <w:tcPr>
            <w:tcW w:w="1383" w:type="dxa"/>
          </w:tcPr>
          <w:p w:rsidR="009524FF" w:rsidRPr="0059075B" w:rsidRDefault="009524FF" w:rsidP="00AF2B68"/>
        </w:tc>
        <w:tc>
          <w:tcPr>
            <w:tcW w:w="2410" w:type="dxa"/>
          </w:tcPr>
          <w:p w:rsidR="009524FF" w:rsidRPr="00716F5F" w:rsidRDefault="009524FF" w:rsidP="00BC6D69">
            <w:pPr>
              <w:jc w:val="center"/>
              <w:rPr>
                <w:rFonts w:ascii="GHEA Grapalat" w:hAnsi="GHEA Grapalat"/>
                <w:sz w:val="20"/>
                <w:szCs w:val="20"/>
              </w:rPr>
            </w:pPr>
            <w:proofErr w:type="spellStart"/>
            <w:r w:rsidRPr="00716F5F">
              <w:rPr>
                <w:rFonts w:ascii="GHEA Grapalat" w:hAnsi="GHEA Grapalat"/>
                <w:sz w:val="20"/>
                <w:szCs w:val="20"/>
              </w:rPr>
              <w:t>Булгур</w:t>
            </w:r>
            <w:proofErr w:type="spellEnd"/>
            <w:r w:rsidRPr="00716F5F">
              <w:rPr>
                <w:rFonts w:ascii="GHEA Grapalat" w:hAnsi="GHEA Grapalat"/>
                <w:sz w:val="20"/>
                <w:szCs w:val="20"/>
              </w:rPr>
              <w:t xml:space="preserve"> </w:t>
            </w:r>
            <w:proofErr w:type="gramStart"/>
            <w:r w:rsidRPr="00716F5F">
              <w:rPr>
                <w:rFonts w:ascii="GHEA Grapalat" w:hAnsi="GHEA Grapalat"/>
                <w:sz w:val="20"/>
                <w:szCs w:val="20"/>
              </w:rPr>
              <w:t>типичный</w:t>
            </w:r>
            <w:proofErr w:type="gramEnd"/>
            <w:r w:rsidRPr="00716F5F">
              <w:rPr>
                <w:rFonts w:ascii="GHEA Grapalat" w:hAnsi="GHEA Grapalat"/>
                <w:sz w:val="20"/>
                <w:szCs w:val="20"/>
              </w:rPr>
              <w:t>, без кислотности, горечи, плесени, плесени и запаха и запаха. Желтый цвет, влажность не более 14%, мусорные смеси не более 0,3%, изготовлены из высококачественной пшеницы первого сорта. Остаточный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30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t>67</w:t>
            </w:r>
          </w:p>
        </w:tc>
        <w:tc>
          <w:tcPr>
            <w:tcW w:w="1932" w:type="dxa"/>
            <w:vAlign w:val="center"/>
          </w:tcPr>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Вермишель</w:t>
            </w:r>
          </w:p>
        </w:tc>
        <w:tc>
          <w:tcPr>
            <w:tcW w:w="1383" w:type="dxa"/>
          </w:tcPr>
          <w:p w:rsidR="009524FF" w:rsidRPr="0059075B" w:rsidRDefault="009524FF" w:rsidP="00AF2B68"/>
        </w:tc>
        <w:tc>
          <w:tcPr>
            <w:tcW w:w="2410" w:type="dxa"/>
            <w:vAlign w:val="center"/>
          </w:tcPr>
          <w:p w:rsidR="009524FF" w:rsidRPr="00716F5F" w:rsidRDefault="009524FF" w:rsidP="00BC6D69">
            <w:pPr>
              <w:jc w:val="center"/>
              <w:rPr>
                <w:rFonts w:ascii="GHEA Grapalat" w:hAnsi="GHEA Grapalat"/>
                <w:sz w:val="20"/>
                <w:szCs w:val="20"/>
              </w:rPr>
            </w:pPr>
            <w:r w:rsidRPr="00716F5F">
              <w:rPr>
                <w:rFonts w:ascii="GHEA Grapalat" w:hAnsi="GHEA Grapalat"/>
                <w:sz w:val="20"/>
                <w:szCs w:val="20"/>
              </w:rPr>
              <w:t xml:space="preserve">Одноуровневая, без запаха и вкуса, изготовленная из отвердевшего теста в зависимости от типа и качества муки: </w:t>
            </w:r>
            <w:proofErr w:type="gramStart"/>
            <w:r w:rsidRPr="00716F5F">
              <w:rPr>
                <w:rFonts w:ascii="GHEA Grapalat" w:hAnsi="GHEA Grapalat"/>
                <w:sz w:val="20"/>
                <w:szCs w:val="20"/>
              </w:rPr>
              <w:t xml:space="preserve">A (мука из цельного пшеничного зерна), (мука из мягкого пшеничного пшеницы), B (мука для хлебопекарного </w:t>
            </w:r>
            <w:r w:rsidRPr="00716F5F">
              <w:rPr>
                <w:rFonts w:ascii="GHEA Grapalat" w:hAnsi="GHEA Grapalat"/>
                <w:sz w:val="20"/>
                <w:szCs w:val="20"/>
              </w:rPr>
              <w:lastRenderedPageBreak/>
              <w:t>производства).</w:t>
            </w:r>
            <w:proofErr w:type="gramEnd"/>
            <w:r w:rsidRPr="00716F5F">
              <w:rPr>
                <w:rFonts w:ascii="GHEA Grapalat" w:hAnsi="GHEA Grapalat"/>
                <w:sz w:val="20"/>
                <w:szCs w:val="20"/>
              </w:rPr>
              <w:t xml:space="preserve">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160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160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9524FF" w:rsidRPr="003F772C" w:rsidTr="009524FF">
        <w:tc>
          <w:tcPr>
            <w:tcW w:w="1377" w:type="dxa"/>
            <w:vAlign w:val="center"/>
          </w:tcPr>
          <w:p w:rsidR="009524FF" w:rsidRDefault="009524FF" w:rsidP="001D5099">
            <w:pPr>
              <w:pStyle w:val="23"/>
              <w:spacing w:line="240" w:lineRule="auto"/>
              <w:ind w:firstLine="0"/>
              <w:jc w:val="center"/>
              <w:rPr>
                <w:rFonts w:ascii="GHEA Grapalat" w:hAnsi="GHEA Grapalat"/>
              </w:rPr>
            </w:pPr>
            <w:r>
              <w:rPr>
                <w:rFonts w:ascii="GHEA Grapalat" w:hAnsi="GHEA Grapalat"/>
              </w:rPr>
              <w:lastRenderedPageBreak/>
              <w:t>68</w:t>
            </w:r>
          </w:p>
        </w:tc>
        <w:tc>
          <w:tcPr>
            <w:tcW w:w="1932" w:type="dxa"/>
            <w:vAlign w:val="center"/>
          </w:tcPr>
          <w:p w:rsidR="009524FF" w:rsidRPr="00716F5F" w:rsidRDefault="009524FF" w:rsidP="009524FF">
            <w:pPr>
              <w:jc w:val="center"/>
              <w:rPr>
                <w:rFonts w:ascii="GHEA Grapalat" w:hAnsi="GHEA Grapalat"/>
                <w:sz w:val="20"/>
                <w:szCs w:val="20"/>
              </w:rPr>
            </w:pPr>
            <w:r w:rsidRPr="00716F5F">
              <w:rPr>
                <w:rFonts w:ascii="GHEA Grapalat" w:hAnsi="GHEA Grapalat"/>
                <w:sz w:val="20"/>
                <w:szCs w:val="20"/>
              </w:rPr>
              <w:t>Макароны</w:t>
            </w:r>
          </w:p>
        </w:tc>
        <w:tc>
          <w:tcPr>
            <w:tcW w:w="1383" w:type="dxa"/>
          </w:tcPr>
          <w:p w:rsidR="009524FF" w:rsidRPr="0059075B" w:rsidRDefault="009524FF" w:rsidP="00AF2B68"/>
        </w:tc>
        <w:tc>
          <w:tcPr>
            <w:tcW w:w="2410" w:type="dxa"/>
            <w:vAlign w:val="center"/>
          </w:tcPr>
          <w:p w:rsidR="009524FF" w:rsidRPr="00716F5F" w:rsidRDefault="009524FF" w:rsidP="00BC6D69">
            <w:pPr>
              <w:jc w:val="center"/>
              <w:rPr>
                <w:rFonts w:ascii="GHEA Grapalat" w:hAnsi="GHEA Grapalat"/>
                <w:sz w:val="20"/>
                <w:szCs w:val="20"/>
              </w:rPr>
            </w:pPr>
            <w:r w:rsidRPr="00716F5F">
              <w:rPr>
                <w:rFonts w:ascii="GHEA Grapalat" w:hAnsi="GHEA Grapalat"/>
                <w:sz w:val="20"/>
                <w:szCs w:val="20"/>
              </w:rPr>
              <w:t xml:space="preserve">Одноуровневая, без запаха и вкуса, изготовленная из отвердевшего теста в зависимости от типа и качества муки: </w:t>
            </w:r>
            <w:proofErr w:type="gramStart"/>
            <w:r w:rsidRPr="00716F5F">
              <w:rPr>
                <w:rFonts w:ascii="GHEA Grapalat" w:hAnsi="GHEA Grapalat"/>
                <w:sz w:val="20"/>
                <w:szCs w:val="20"/>
              </w:rPr>
              <w:t>A (мука из цельного пшеничного зерна), (мука из мягкого пшеничного пшеницы), B (мука для хлебопекарного производства).</w:t>
            </w:r>
            <w:proofErr w:type="gramEnd"/>
            <w:r w:rsidRPr="00716F5F">
              <w:rPr>
                <w:rFonts w:ascii="GHEA Grapalat" w:hAnsi="GHEA Grapalat"/>
                <w:sz w:val="20"/>
                <w:szCs w:val="20"/>
              </w:rPr>
              <w:t xml:space="preserve"> Срок годности не менее 60%.</w:t>
            </w:r>
          </w:p>
        </w:tc>
        <w:tc>
          <w:tcPr>
            <w:tcW w:w="850" w:type="dxa"/>
            <w:vAlign w:val="center"/>
          </w:tcPr>
          <w:p w:rsidR="009524FF" w:rsidRPr="003F772C" w:rsidRDefault="009524FF" w:rsidP="00F240F9">
            <w:pPr>
              <w:jc w:val="center"/>
              <w:rPr>
                <w:rFonts w:ascii="Arial Unicode" w:hAnsi="Arial Unicode" w:cs="Calibri"/>
                <w:color w:val="000000"/>
                <w:sz w:val="22"/>
                <w:szCs w:val="22"/>
              </w:rPr>
            </w:pPr>
          </w:p>
        </w:tc>
        <w:tc>
          <w:tcPr>
            <w:tcW w:w="851" w:type="dxa"/>
          </w:tcPr>
          <w:p w:rsidR="009524FF" w:rsidRPr="003F772C" w:rsidRDefault="009524FF" w:rsidP="00F240F9">
            <w:pPr>
              <w:jc w:val="center"/>
              <w:rPr>
                <w:rFonts w:ascii="Arial Unicode" w:hAnsi="Arial Unicode"/>
                <w:sz w:val="20"/>
              </w:rPr>
            </w:pPr>
          </w:p>
        </w:tc>
        <w:tc>
          <w:tcPr>
            <w:tcW w:w="989" w:type="dxa"/>
          </w:tcPr>
          <w:p w:rsidR="009524FF" w:rsidRPr="003F772C" w:rsidRDefault="009524FF" w:rsidP="00F240F9">
            <w:pPr>
              <w:jc w:val="center"/>
              <w:rPr>
                <w:rFonts w:ascii="Arial Unicode" w:hAnsi="Arial Unicode"/>
                <w:sz w:val="20"/>
              </w:rPr>
            </w:pPr>
          </w:p>
        </w:tc>
        <w:tc>
          <w:tcPr>
            <w:tcW w:w="1127"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160</w:t>
            </w:r>
          </w:p>
        </w:tc>
        <w:tc>
          <w:tcPr>
            <w:tcW w:w="1515" w:type="dxa"/>
          </w:tcPr>
          <w:p w:rsidR="009524FF" w:rsidRDefault="009524FF">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9524FF" w:rsidRDefault="009524FF" w:rsidP="00D44383">
            <w:pPr>
              <w:jc w:val="center"/>
              <w:rPr>
                <w:rFonts w:ascii="GHEA Grapalat" w:hAnsi="GHEA Grapalat"/>
                <w:color w:val="000000"/>
                <w:sz w:val="20"/>
                <w:szCs w:val="20"/>
              </w:rPr>
            </w:pPr>
            <w:r>
              <w:rPr>
                <w:rFonts w:ascii="GHEA Grapalat" w:hAnsi="GHEA Grapalat"/>
                <w:color w:val="000000"/>
                <w:sz w:val="20"/>
                <w:szCs w:val="20"/>
              </w:rPr>
              <w:t>160</w:t>
            </w:r>
          </w:p>
        </w:tc>
        <w:tc>
          <w:tcPr>
            <w:tcW w:w="2693" w:type="dxa"/>
          </w:tcPr>
          <w:p w:rsidR="009524FF" w:rsidRDefault="009524FF">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3"/>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4"/>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D8" w:rsidRDefault="000D0AD8">
      <w:r>
        <w:separator/>
      </w:r>
    </w:p>
  </w:endnote>
  <w:endnote w:type="continuationSeparator" w:id="0">
    <w:p w:rsidR="000D0AD8" w:rsidRDefault="000D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BC6D69" w:rsidRPr="00C861E9" w:rsidRDefault="00BC6D6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524FF">
          <w:rPr>
            <w:rFonts w:ascii="GHEA Grapalat" w:hAnsi="GHEA Grapalat"/>
            <w:noProof/>
            <w:sz w:val="24"/>
            <w:szCs w:val="24"/>
          </w:rPr>
          <w:t>11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D8" w:rsidRDefault="000D0AD8">
      <w:r>
        <w:separator/>
      </w:r>
    </w:p>
  </w:footnote>
  <w:footnote w:type="continuationSeparator" w:id="0">
    <w:p w:rsidR="000D0AD8" w:rsidRDefault="000D0AD8">
      <w:r>
        <w:continuationSeparator/>
      </w:r>
    </w:p>
  </w:footnote>
  <w:footnote w:id="1">
    <w:p w:rsidR="00BC6D69" w:rsidRPr="00AC2F34" w:rsidRDefault="00BC6D69" w:rsidP="007A5F50">
      <w:pPr>
        <w:pStyle w:val="af2"/>
        <w:jc w:val="both"/>
        <w:rPr>
          <w:rFonts w:asciiTheme="minorHAnsi" w:hAnsiTheme="minorHAnsi"/>
          <w:i/>
          <w:lang w:val="en-US"/>
        </w:rPr>
      </w:pPr>
    </w:p>
  </w:footnote>
  <w:footnote w:id="2">
    <w:p w:rsidR="00BC6D69" w:rsidRPr="00CD6B60" w:rsidRDefault="00BC6D6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C6D69" w:rsidRPr="00CD6B60" w:rsidRDefault="00BC6D6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C6D69" w:rsidRPr="00CD6B60" w:rsidRDefault="00BC6D6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C6D69" w:rsidRPr="00CD6B60" w:rsidRDefault="00BC6D6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BC6D69" w:rsidRDefault="00BC6D69"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BC6D69" w:rsidRDefault="00BC6D69"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 xml:space="preserve">0 млн. </w:t>
      </w:r>
      <w:proofErr w:type="spellStart"/>
      <w:r w:rsidRPr="00BC07EB">
        <w:rPr>
          <w:rFonts w:ascii="GHEA Grapalat" w:hAnsi="GHEA Grapalat"/>
          <w:i/>
          <w:sz w:val="20"/>
          <w:szCs w:val="20"/>
        </w:rPr>
        <w:t>драмов</w:t>
      </w:r>
      <w:proofErr w:type="spellEnd"/>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BC6D69" w:rsidRPr="009E2596" w:rsidRDefault="00BC6D69"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 xml:space="preserve">ры не превышает 10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4">
    <w:p w:rsidR="00BC6D69" w:rsidRPr="0049623A" w:rsidDel="00932115" w:rsidRDefault="00BC6D69" w:rsidP="00AF1F59">
      <w:pPr>
        <w:pStyle w:val="af2"/>
        <w:jc w:val="both"/>
        <w:rPr>
          <w:del w:id="1"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наименования производителя,</w:t>
      </w:r>
      <w:proofErr w:type="gramStart"/>
      <w:r w:rsidRPr="00D3436F">
        <w:rPr>
          <w:rFonts w:ascii="GHEA Grapalat" w:hAnsi="GHEA Grapalat"/>
          <w:i/>
        </w:rPr>
        <w:t xml:space="preserve">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5">
    <w:p w:rsidR="00BC6D69" w:rsidRPr="00D3436F" w:rsidRDefault="00BC6D6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BC6D69" w:rsidRPr="000811C1" w:rsidRDefault="00BC6D69">
      <w:pPr>
        <w:pStyle w:val="af2"/>
        <w:rPr>
          <w:rFonts w:asciiTheme="minorHAnsi" w:hAnsiTheme="minorHAnsi"/>
        </w:rPr>
      </w:pPr>
    </w:p>
  </w:footnote>
  <w:footnote w:id="6">
    <w:p w:rsidR="00BC6D69" w:rsidRPr="002C2499" w:rsidRDefault="00BC6D69"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BC6D69" w:rsidRPr="000811C1" w:rsidRDefault="00BC6D69">
      <w:pPr>
        <w:pStyle w:val="af2"/>
        <w:rPr>
          <w:rFonts w:asciiTheme="minorHAnsi" w:hAnsiTheme="minorHAnsi"/>
        </w:rPr>
      </w:pPr>
    </w:p>
  </w:footnote>
  <w:footnote w:id="7">
    <w:p w:rsidR="00BC6D69" w:rsidRPr="00FE2AA4" w:rsidRDefault="00BC6D6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BC6D69" w:rsidRPr="008842CE" w:rsidRDefault="00BC6D6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BC6D69" w:rsidRPr="000811C1" w:rsidRDefault="00BC6D69">
      <w:pPr>
        <w:pStyle w:val="af2"/>
        <w:rPr>
          <w:lang w:val="af-ZA"/>
        </w:rPr>
      </w:pPr>
    </w:p>
  </w:footnote>
  <w:footnote w:id="9">
    <w:p w:rsidR="00BC6D69" w:rsidRPr="0092041F" w:rsidRDefault="00BC6D69"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BC6D69" w:rsidRPr="00511966" w:rsidRDefault="00BC6D69" w:rsidP="00C67FAB">
      <w:pPr>
        <w:pStyle w:val="af2"/>
        <w:jc w:val="both"/>
        <w:rPr>
          <w:rFonts w:ascii="GHEA Grapalat" w:hAnsi="GHEA Grapalat"/>
          <w:i/>
        </w:rPr>
      </w:pPr>
      <w:r w:rsidRPr="00C67FAB">
        <w:rPr>
          <w:rStyle w:val="af6"/>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BC6D69" w:rsidRPr="008E4439" w:rsidRDefault="00BC6D69"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C6D69" w:rsidRPr="000811C1" w:rsidRDefault="00BC6D69" w:rsidP="0027573B">
      <w:pPr>
        <w:pStyle w:val="af2"/>
        <w:rPr>
          <w:rFonts w:ascii="Sylfaen" w:hAnsi="Sylfaen"/>
          <w:sz w:val="18"/>
          <w:szCs w:val="18"/>
        </w:rPr>
      </w:pPr>
    </w:p>
  </w:footnote>
  <w:footnote w:id="12">
    <w:p w:rsidR="00BC6D69" w:rsidRPr="00A31673" w:rsidRDefault="00BC6D6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BC6D69" w:rsidRPr="00B666FB" w:rsidRDefault="00BC6D69">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rsidR="00BC6D69" w:rsidRDefault="00BC6D69"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BC6D69" w:rsidRDefault="00BC6D69" w:rsidP="006B3E56">
      <w:pPr>
        <w:pStyle w:val="af2"/>
        <w:rPr>
          <w:rFonts w:asciiTheme="minorHAnsi" w:hAnsiTheme="minorHAnsi"/>
          <w:lang w:val="af-ZA"/>
        </w:rPr>
      </w:pPr>
    </w:p>
  </w:footnote>
  <w:footnote w:id="15">
    <w:p w:rsidR="00BC6D69" w:rsidRPr="00A25D1B" w:rsidRDefault="00BC6D69"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BC6D69" w:rsidRPr="00DC619D" w:rsidRDefault="00BC6D69"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BC6D69" w:rsidRPr="00D3436F" w:rsidRDefault="00BC6D6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BC6D69" w:rsidRPr="00D3436F" w:rsidRDefault="00BC6D69">
      <w:pPr>
        <w:pStyle w:val="af2"/>
        <w:rPr>
          <w:lang w:val="es-ES"/>
        </w:rPr>
      </w:pPr>
    </w:p>
  </w:footnote>
  <w:footnote w:id="18">
    <w:p w:rsidR="00BC6D69" w:rsidRPr="008842CE" w:rsidRDefault="00BC6D69"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C6D69" w:rsidRPr="008842CE" w:rsidRDefault="00BC6D69" w:rsidP="003D2FE2">
      <w:pPr>
        <w:pStyle w:val="af2"/>
        <w:jc w:val="both"/>
        <w:rPr>
          <w:rFonts w:ascii="GHEA Grapalat" w:hAnsi="GHEA Grapalat"/>
        </w:rPr>
      </w:pPr>
    </w:p>
  </w:footnote>
  <w:footnote w:id="19">
    <w:p w:rsidR="00BC6D69" w:rsidRPr="008842CE" w:rsidRDefault="00BC6D69" w:rsidP="003D2FE2">
      <w:pPr>
        <w:pStyle w:val="af2"/>
        <w:jc w:val="both"/>
      </w:pPr>
    </w:p>
  </w:footnote>
  <w:footnote w:id="20">
    <w:p w:rsidR="00BC6D69" w:rsidRPr="008842CE" w:rsidRDefault="00BC6D69"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C6D69" w:rsidRPr="008842CE" w:rsidRDefault="00BC6D69" w:rsidP="000A214C">
      <w:pPr>
        <w:pStyle w:val="af2"/>
        <w:jc w:val="both"/>
        <w:rPr>
          <w:rFonts w:ascii="GHEA Grapalat" w:hAnsi="GHEA Grapalat"/>
        </w:rPr>
      </w:pPr>
    </w:p>
  </w:footnote>
  <w:footnote w:id="21">
    <w:p w:rsidR="00BC6D69" w:rsidRPr="008842CE" w:rsidRDefault="00BC6D69" w:rsidP="000A214C">
      <w:pPr>
        <w:pStyle w:val="af2"/>
        <w:jc w:val="both"/>
      </w:pPr>
    </w:p>
  </w:footnote>
  <w:footnote w:id="22">
    <w:p w:rsidR="00BC6D69" w:rsidRPr="00D3436F" w:rsidRDefault="00BC6D69"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BC6D69" w:rsidRPr="008842CE" w:rsidRDefault="00BC6D69"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BC6D69" w:rsidRPr="00D3436F" w:rsidRDefault="00BC6D69">
      <w:pPr>
        <w:pStyle w:val="af2"/>
        <w:rPr>
          <w:lang w:val="hy-AM"/>
        </w:rPr>
      </w:pPr>
    </w:p>
  </w:footnote>
  <w:footnote w:id="24">
    <w:p w:rsidR="00BC6D69" w:rsidRPr="008842CE" w:rsidRDefault="00BC6D69"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BC6D69" w:rsidRPr="00E85250" w:rsidRDefault="00BC6D69" w:rsidP="00D90640">
      <w:pPr>
        <w:widowControl w:val="0"/>
        <w:spacing w:after="160" w:line="360" w:lineRule="auto"/>
        <w:ind w:firstLine="709"/>
        <w:jc w:val="both"/>
        <w:rPr>
          <w:rFonts w:ascii="GHEA Grapalat" w:hAnsi="GHEA Grapalat"/>
          <w:lang w:val="hy-AM"/>
        </w:rPr>
      </w:pPr>
    </w:p>
    <w:p w:rsidR="00BC6D69" w:rsidRPr="00D3436F" w:rsidRDefault="00BC6D69">
      <w:pPr>
        <w:pStyle w:val="af2"/>
        <w:rPr>
          <w:lang w:val="hy-AM"/>
        </w:rPr>
      </w:pPr>
    </w:p>
  </w:footnote>
  <w:footnote w:id="25">
    <w:p w:rsidR="00BC6D69" w:rsidRPr="00402BC3" w:rsidRDefault="00BC6D6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BC6D69" w:rsidRPr="00552088" w:rsidRDefault="00BC6D6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C6D69" w:rsidRPr="00D3436F" w:rsidRDefault="00BC6D69">
      <w:pPr>
        <w:pStyle w:val="af2"/>
        <w:rPr>
          <w:lang w:val="hy-AM"/>
        </w:rPr>
      </w:pPr>
    </w:p>
  </w:footnote>
  <w:footnote w:id="26">
    <w:p w:rsidR="00BC6D69" w:rsidRPr="008842CE" w:rsidRDefault="00BC6D6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BC6D69" w:rsidRPr="00D3436F" w:rsidRDefault="00BC6D69">
      <w:pPr>
        <w:pStyle w:val="af2"/>
        <w:rPr>
          <w:lang w:val="hy-AM"/>
        </w:rPr>
      </w:pPr>
    </w:p>
  </w:footnote>
  <w:footnote w:id="27">
    <w:p w:rsidR="00BC6D69" w:rsidRPr="00D3436F" w:rsidRDefault="00BC6D6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rsidR="00BC6D69" w:rsidRPr="008842CE" w:rsidRDefault="00BC6D6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C6D69" w:rsidRPr="00D3436F" w:rsidRDefault="00BC6D69">
      <w:pPr>
        <w:pStyle w:val="af2"/>
        <w:rPr>
          <w:lang w:val="hy-AM"/>
        </w:rPr>
      </w:pPr>
    </w:p>
  </w:footnote>
  <w:footnote w:id="29">
    <w:p w:rsidR="00BC6D69" w:rsidRPr="008842CE" w:rsidRDefault="00BC6D69"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BC6D69" w:rsidRPr="008842CE" w:rsidRDefault="00BC6D69"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BC6D69" w:rsidRPr="00D3436F" w:rsidRDefault="00BC6D69">
      <w:pPr>
        <w:pStyle w:val="af2"/>
        <w:rPr>
          <w:lang w:val="hy-AM"/>
        </w:rPr>
      </w:pPr>
    </w:p>
  </w:footnote>
  <w:footnote w:id="30">
    <w:p w:rsidR="00BC6D69" w:rsidRPr="00AF2B68" w:rsidRDefault="00BC6D69" w:rsidP="008842CE">
      <w:pPr>
        <w:pStyle w:val="af2"/>
        <w:widowControl w:val="0"/>
        <w:jc w:val="both"/>
        <w:rPr>
          <w:rFonts w:ascii="GHEA Grapalat" w:hAnsi="GHEA Grapalat"/>
          <w:i/>
        </w:rPr>
      </w:pPr>
    </w:p>
    <w:p w:rsidR="00BC6D69" w:rsidRPr="00AF2B68" w:rsidRDefault="00BC6D69" w:rsidP="008842CE">
      <w:pPr>
        <w:pStyle w:val="af2"/>
        <w:widowControl w:val="0"/>
        <w:jc w:val="both"/>
        <w:rPr>
          <w:rFonts w:ascii="GHEA Grapalat" w:hAnsi="GHEA Grapalat"/>
          <w:i/>
        </w:rPr>
      </w:pPr>
    </w:p>
    <w:p w:rsidR="00BC6D69" w:rsidRPr="00AF2B68" w:rsidRDefault="00BC6D69" w:rsidP="008842CE">
      <w:pPr>
        <w:pStyle w:val="af2"/>
        <w:widowControl w:val="0"/>
        <w:jc w:val="both"/>
        <w:rPr>
          <w:rFonts w:ascii="GHEA Grapalat" w:hAnsi="GHEA Grapalat"/>
          <w:i/>
        </w:rPr>
      </w:pPr>
    </w:p>
    <w:p w:rsidR="00BC6D69" w:rsidRPr="00AF2B68" w:rsidRDefault="00BC6D69" w:rsidP="008842CE">
      <w:pPr>
        <w:pStyle w:val="af2"/>
        <w:widowControl w:val="0"/>
        <w:jc w:val="both"/>
        <w:rPr>
          <w:rFonts w:ascii="GHEA Grapalat" w:hAnsi="GHEA Grapalat"/>
          <w:i/>
        </w:rPr>
      </w:pPr>
    </w:p>
    <w:p w:rsidR="00BC6D69" w:rsidRPr="00AF2B68" w:rsidRDefault="00BC6D69" w:rsidP="008842CE">
      <w:pPr>
        <w:pStyle w:val="af2"/>
        <w:widowControl w:val="0"/>
        <w:jc w:val="both"/>
        <w:rPr>
          <w:rFonts w:ascii="GHEA Grapalat" w:hAnsi="GHEA Grapalat"/>
          <w:i/>
        </w:rPr>
      </w:pPr>
    </w:p>
    <w:p w:rsidR="00BC6D69" w:rsidRPr="00AF2B68" w:rsidRDefault="00BC6D69" w:rsidP="008842CE">
      <w:pPr>
        <w:pStyle w:val="af2"/>
        <w:widowControl w:val="0"/>
        <w:jc w:val="both"/>
        <w:rPr>
          <w:rFonts w:ascii="GHEA Grapalat" w:hAnsi="GHEA Grapalat"/>
          <w:i/>
        </w:rPr>
      </w:pPr>
    </w:p>
    <w:p w:rsidR="00BC6D69" w:rsidRPr="00AF2B68" w:rsidRDefault="00BC6D69" w:rsidP="008842CE">
      <w:pPr>
        <w:pStyle w:val="af2"/>
        <w:widowControl w:val="0"/>
        <w:jc w:val="both"/>
        <w:rPr>
          <w:rFonts w:ascii="GHEA Grapalat" w:hAnsi="GHEA Grapalat"/>
          <w:i/>
        </w:rPr>
      </w:pPr>
    </w:p>
    <w:p w:rsidR="00BC6D69" w:rsidRPr="00E861BF" w:rsidRDefault="00BC6D69"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rsidR="00BC6D69" w:rsidRPr="00F653BC" w:rsidRDefault="00BC6D69" w:rsidP="005B47F0">
      <w:pPr>
        <w:pStyle w:val="af2"/>
        <w:jc w:val="both"/>
        <w:rPr>
          <w:rFonts w:ascii="GHEA Grapalat" w:hAnsi="GHEA Grapalat"/>
        </w:rPr>
      </w:pPr>
      <w:r w:rsidRPr="00F653BC">
        <w:rPr>
          <w:rStyle w:val="af6"/>
          <w:rFonts w:ascii="GHEA Grapalat" w:hAnsi="GHEA Grapalat"/>
        </w:rPr>
        <w:sym w:font="Symbol" w:char="F02A"/>
      </w:r>
      <w:r w:rsidRPr="00F653BC">
        <w:rPr>
          <w:rStyle w:val="af6"/>
          <w:rFonts w:ascii="GHEA Grapalat" w:hAnsi="GHEA Grapalat"/>
        </w:rPr>
        <w:sym w:font="Symbol" w:char="F02A"/>
      </w:r>
      <w:r w:rsidRPr="00F653BC">
        <w:rPr>
          <w:rFonts w:ascii="GHEA Grapalat" w:hAnsi="GHEA Grapalat"/>
        </w:rPr>
        <w:t xml:space="preserve"> </w:t>
      </w:r>
      <w:r w:rsidRPr="00F653BC">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footnote>
  <w:footnote w:id="32">
    <w:p w:rsidR="00BC6D69" w:rsidRPr="00F653BC" w:rsidRDefault="00BC6D69" w:rsidP="005B47F0">
      <w:pPr>
        <w:pStyle w:val="af2"/>
        <w:jc w:val="both"/>
        <w:rPr>
          <w:rFonts w:ascii="GHEA Grapalat" w:hAnsi="GHEA Grapalat"/>
        </w:rPr>
      </w:pPr>
      <w:r w:rsidRPr="00F653BC">
        <w:rPr>
          <w:rStyle w:val="af6"/>
          <w:rFonts w:ascii="GHEA Grapalat" w:hAnsi="GHEA Grapalat"/>
        </w:rPr>
        <w:sym w:font="Symbol" w:char="F02A"/>
      </w:r>
      <w:r w:rsidRPr="00F653BC">
        <w:rPr>
          <w:rStyle w:val="af6"/>
          <w:rFonts w:ascii="GHEA Grapalat" w:hAnsi="GHEA Grapalat"/>
        </w:rPr>
        <w:sym w:font="Symbol" w:char="F02A"/>
      </w:r>
      <w:r w:rsidRPr="00F653BC">
        <w:rPr>
          <w:rStyle w:val="af6"/>
          <w:rFonts w:ascii="GHEA Grapalat" w:hAnsi="GHEA Grapalat"/>
        </w:rPr>
        <w:sym w:font="Symbol" w:char="F02A"/>
      </w:r>
      <w:r w:rsidRPr="00F653BC">
        <w:rPr>
          <w:rFonts w:ascii="GHEA Grapalat" w:hAnsi="GHEA Grapalat"/>
        </w:rPr>
        <w:t xml:space="preserve"> </w:t>
      </w:r>
      <w:r w:rsidRPr="00F653BC">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F653BC">
        <w:rPr>
          <w:rFonts w:ascii="GHEA Grapalat" w:hAnsi="GHEA Grapalat"/>
          <w:i/>
        </w:rPr>
        <w:t>вступления</w:t>
      </w:r>
      <w:proofErr w:type="gramEnd"/>
      <w:r w:rsidRPr="00F653BC">
        <w:rPr>
          <w:rFonts w:ascii="GHEA Grapalat" w:hAnsi="GHEA Grapalat"/>
          <w:i/>
        </w:rPr>
        <w:t xml:space="preserve"> в силу заключаемого между сторонами соглашения в случае </w:t>
      </w:r>
      <w:proofErr w:type="spellStart"/>
      <w:r w:rsidRPr="00F653BC">
        <w:rPr>
          <w:rFonts w:ascii="GHEA Grapalat" w:hAnsi="GHEA Grapalat"/>
          <w:i/>
        </w:rPr>
        <w:t>предусмотрения</w:t>
      </w:r>
      <w:proofErr w:type="spellEnd"/>
      <w:r w:rsidRPr="00F653BC">
        <w:rPr>
          <w:rFonts w:ascii="GHEA Grapalat" w:hAnsi="GHEA Grapalat"/>
          <w:i/>
        </w:rPr>
        <w:t xml:space="preserve"> финансовых средств.</w:t>
      </w:r>
    </w:p>
  </w:footnote>
  <w:footnote w:id="33">
    <w:p w:rsidR="00BC6D69" w:rsidRPr="008842CE" w:rsidRDefault="00BC6D69"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4">
    <w:p w:rsidR="00BC6D69" w:rsidRPr="008842CE" w:rsidRDefault="00BC6D69"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1E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0AD8"/>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33F"/>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D8A"/>
    <w:rsid w:val="00143E8C"/>
    <w:rsid w:val="0014472E"/>
    <w:rsid w:val="00144E38"/>
    <w:rsid w:val="00144F73"/>
    <w:rsid w:val="001458D6"/>
    <w:rsid w:val="001459AC"/>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000"/>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F23"/>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099"/>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1C79"/>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2F92"/>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DA9"/>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1CD"/>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3FBD"/>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D11"/>
    <w:rsid w:val="003C202C"/>
    <w:rsid w:val="003C29C6"/>
    <w:rsid w:val="003C2B7E"/>
    <w:rsid w:val="003C2BAE"/>
    <w:rsid w:val="003C2BDB"/>
    <w:rsid w:val="003C2BDC"/>
    <w:rsid w:val="003C3660"/>
    <w:rsid w:val="003C3E7A"/>
    <w:rsid w:val="003C53D4"/>
    <w:rsid w:val="003C5795"/>
    <w:rsid w:val="003C5E16"/>
    <w:rsid w:val="003C5EA3"/>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4E7E"/>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5B7E"/>
    <w:rsid w:val="00466714"/>
    <w:rsid w:val="00466F7A"/>
    <w:rsid w:val="004672FC"/>
    <w:rsid w:val="00467B47"/>
    <w:rsid w:val="00467E75"/>
    <w:rsid w:val="0047117B"/>
    <w:rsid w:val="00471867"/>
    <w:rsid w:val="004722BC"/>
    <w:rsid w:val="0047258C"/>
    <w:rsid w:val="00472963"/>
    <w:rsid w:val="00472E68"/>
    <w:rsid w:val="00473CF5"/>
    <w:rsid w:val="004749BD"/>
    <w:rsid w:val="004754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BAF"/>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2872"/>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646"/>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47F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5D81"/>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2A8"/>
    <w:rsid w:val="006354FA"/>
    <w:rsid w:val="00635D52"/>
    <w:rsid w:val="00636A8E"/>
    <w:rsid w:val="006371D0"/>
    <w:rsid w:val="00637D24"/>
    <w:rsid w:val="00637DAB"/>
    <w:rsid w:val="006417C7"/>
    <w:rsid w:val="00642172"/>
    <w:rsid w:val="00642EFE"/>
    <w:rsid w:val="00643314"/>
    <w:rsid w:val="0064473D"/>
    <w:rsid w:val="00644850"/>
    <w:rsid w:val="00644CE2"/>
    <w:rsid w:val="00650073"/>
    <w:rsid w:val="00650458"/>
    <w:rsid w:val="006505D2"/>
    <w:rsid w:val="00651408"/>
    <w:rsid w:val="006519EF"/>
    <w:rsid w:val="00651E02"/>
    <w:rsid w:val="006521E5"/>
    <w:rsid w:val="0065466C"/>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A6D8A"/>
    <w:rsid w:val="006B0116"/>
    <w:rsid w:val="006B0566"/>
    <w:rsid w:val="006B057F"/>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1F7D"/>
    <w:rsid w:val="006D2DF7"/>
    <w:rsid w:val="006D4448"/>
    <w:rsid w:val="006D4E1D"/>
    <w:rsid w:val="006D5516"/>
    <w:rsid w:val="006D6150"/>
    <w:rsid w:val="006D7219"/>
    <w:rsid w:val="006E04DB"/>
    <w:rsid w:val="006E15CD"/>
    <w:rsid w:val="006E1E8F"/>
    <w:rsid w:val="006E35A0"/>
    <w:rsid w:val="006E49D7"/>
    <w:rsid w:val="006E50E4"/>
    <w:rsid w:val="006E5904"/>
    <w:rsid w:val="006E59BA"/>
    <w:rsid w:val="006E5CC5"/>
    <w:rsid w:val="006E6872"/>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17346"/>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550"/>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86D"/>
    <w:rsid w:val="007C3D16"/>
    <w:rsid w:val="007C3FF3"/>
    <w:rsid w:val="007C4876"/>
    <w:rsid w:val="007C49D4"/>
    <w:rsid w:val="007C4E0B"/>
    <w:rsid w:val="007C55BD"/>
    <w:rsid w:val="007C5F44"/>
    <w:rsid w:val="007C6049"/>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3F6F"/>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4FF"/>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0C5"/>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7B6"/>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2F34"/>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245"/>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B68"/>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4C68"/>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587"/>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D69"/>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572"/>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1DE"/>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42C"/>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B7B90"/>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643B"/>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46"/>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5E81"/>
    <w:rsid w:val="00D463EA"/>
    <w:rsid w:val="00D46D5B"/>
    <w:rsid w:val="00D47316"/>
    <w:rsid w:val="00D47541"/>
    <w:rsid w:val="00D47A5B"/>
    <w:rsid w:val="00D47A9C"/>
    <w:rsid w:val="00D50B56"/>
    <w:rsid w:val="00D50C2C"/>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A7"/>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28E2"/>
    <w:rsid w:val="00DF3688"/>
    <w:rsid w:val="00DF44E3"/>
    <w:rsid w:val="00DF5182"/>
    <w:rsid w:val="00DF62D3"/>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5ED"/>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30B"/>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4B38"/>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0F9"/>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6AA"/>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288"/>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8995523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F9355-163B-47B1-9FA6-F1F14F3E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105</Pages>
  <Words>22311</Words>
  <Characters>127176</Characters>
  <Application>Microsoft Office Word</Application>
  <DocSecurity>0</DocSecurity>
  <Lines>1059</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149189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717</cp:revision>
  <cp:lastPrinted>2018-02-16T07:12:00Z</cp:lastPrinted>
  <dcterms:created xsi:type="dcterms:W3CDTF">2019-10-28T07:04:00Z</dcterms:created>
  <dcterms:modified xsi:type="dcterms:W3CDTF">2020-03-03T10:25:00Z</dcterms:modified>
</cp:coreProperties>
</file>