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929D2">
        <w:rPr>
          <w:rFonts w:ascii="GHEA Grapalat" w:hAnsi="GHEA Grapalat"/>
          <w:i w:val="0"/>
          <w:sz w:val="24"/>
          <w:szCs w:val="24"/>
        </w:rPr>
        <w:t>ЗАПРОС КОТИРОВОК</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D6CEA">
        <w:rPr>
          <w:rFonts w:ascii="GHEA Grapalat" w:hAnsi="GHEA Grapalat"/>
          <w:i w:val="0"/>
          <w:sz w:val="24"/>
          <w:szCs w:val="24"/>
          <w:lang w:val="hy-AM"/>
        </w:rPr>
        <w:t>17</w:t>
      </w:r>
      <w:r w:rsidRPr="009044F1">
        <w:rPr>
          <w:rFonts w:ascii="GHEA Grapalat" w:hAnsi="GHEA Grapalat"/>
          <w:i w:val="0"/>
          <w:sz w:val="24"/>
          <w:szCs w:val="24"/>
        </w:rPr>
        <w:t xml:space="preserve"> "</w:t>
      </w:r>
      <w:r w:rsidR="00FD6CEA">
        <w:rPr>
          <w:rFonts w:ascii="GHEA Grapalat" w:hAnsi="GHEA Grapalat"/>
          <w:i w:val="0"/>
          <w:sz w:val="24"/>
          <w:szCs w:val="24"/>
          <w:lang w:val="hy-AM"/>
        </w:rPr>
        <w:t>12</w:t>
      </w:r>
      <w:r w:rsidRPr="009044F1">
        <w:rPr>
          <w:rFonts w:ascii="GHEA Grapalat" w:hAnsi="GHEA Grapalat"/>
          <w:i w:val="0"/>
          <w:sz w:val="24"/>
          <w:szCs w:val="24"/>
        </w:rPr>
        <w:t>" 20</w:t>
      </w:r>
      <w:r w:rsidR="008929D2">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929D2">
        <w:rPr>
          <w:rFonts w:ascii="GHEA Grapalat" w:hAnsi="GHEA Grapalat"/>
          <w:i w:val="0"/>
          <w:sz w:val="24"/>
          <w:szCs w:val="24"/>
          <w:lang w:val="hy-AM"/>
        </w:rPr>
        <w:t>1</w:t>
      </w:r>
      <w:r w:rsidRPr="009044F1">
        <w:rPr>
          <w:rFonts w:ascii="GHEA Grapalat" w:hAnsi="GHEA Grapalat"/>
          <w:i w:val="0"/>
          <w:sz w:val="24"/>
          <w:szCs w:val="24"/>
        </w:rPr>
        <w:t xml:space="preserve"> решения"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42EFE" w:rsidRPr="009044F1">
        <w:rPr>
          <w:rFonts w:ascii="GHEA Grapalat" w:hAnsi="GHEA Grapalat"/>
          <w:i w:val="0"/>
          <w:sz w:val="24"/>
          <w:szCs w:val="24"/>
        </w:rPr>
        <w:t xml:space="preserve">____ </w:t>
      </w:r>
      <w:r w:rsidR="00FD6CEA">
        <w:rPr>
          <w:rFonts w:ascii="GHEA Grapalat" w:hAnsi="GHEA Grapalat"/>
          <w:i w:val="0"/>
          <w:sz w:val="24"/>
          <w:szCs w:val="24"/>
        </w:rPr>
        <w:t>ՀՀ ԳՄ-ԳՊՂ2ՄԴ-ԳՀԱՊՁԲ 2026/01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8929D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8929D2">
        <w:rPr>
          <w:rFonts w:ascii="GHEA Grapalat" w:hAnsi="GHEA Grapalat"/>
          <w:i w:val="0"/>
          <w:lang w:val="af-ZA"/>
        </w:rPr>
        <w:t>ГНКО «  Средняя школа № 2 имени П. Гандиляна Гаварской области Гегаркуникской области РА»</w:t>
      </w:r>
      <w:r w:rsidRPr="009044F1">
        <w:rPr>
          <w:rFonts w:ascii="GHEA Grapalat" w:hAnsi="GHEA Grapalat"/>
          <w:i w:val="0"/>
          <w:sz w:val="24"/>
          <w:szCs w:val="24"/>
        </w:rPr>
        <w:t>, находящийся по адресу</w:t>
      </w:r>
      <w:r w:rsidR="008929D2">
        <w:rPr>
          <w:rFonts w:ascii="GHEA Grapalat" w:hAnsi="GHEA Grapalat"/>
          <w:i w:val="0"/>
          <w:sz w:val="24"/>
          <w:szCs w:val="24"/>
          <w:lang w:val="hy-AM"/>
        </w:rPr>
        <w:t xml:space="preserve"> </w:t>
      </w:r>
      <w:r w:rsidRPr="009044F1">
        <w:rPr>
          <w:rFonts w:ascii="GHEA Grapalat" w:hAnsi="GHEA Grapalat"/>
          <w:i w:val="0"/>
          <w:sz w:val="24"/>
          <w:szCs w:val="24"/>
        </w:rPr>
        <w:t>:</w:t>
      </w:r>
      <w:r w:rsidR="008929D2">
        <w:rPr>
          <w:rFonts w:ascii="GHEA Grapalat" w:hAnsi="GHEA Grapalat"/>
          <w:i w:val="0"/>
          <w:sz w:val="24"/>
          <w:szCs w:val="24"/>
          <w:lang w:val="hy-AM"/>
        </w:rPr>
        <w:t xml:space="preserve"> </w:t>
      </w:r>
      <w:r w:rsidR="008929D2" w:rsidRPr="00556BD8">
        <w:rPr>
          <w:rFonts w:ascii="GHEA Grapalat" w:hAnsi="GHEA Grapalat"/>
          <w:i w:val="0"/>
          <w:lang w:val="af-ZA"/>
        </w:rPr>
        <w:t>Гегаркуникская область РА,</w:t>
      </w:r>
      <w:r w:rsidR="008929D2">
        <w:rPr>
          <w:rFonts w:ascii="GHEA Grapalat" w:hAnsi="GHEA Grapalat"/>
          <w:i w:val="0"/>
          <w:lang w:val="af-ZA"/>
        </w:rPr>
        <w:t xml:space="preserve"> город Гавар, Ул. Бурназяна 29 </w:t>
      </w:r>
      <w:r w:rsidRPr="007B0562">
        <w:rPr>
          <w:rFonts w:ascii="GHEA Grapalat" w:hAnsi="GHEA Grapalat"/>
          <w:i w:val="0"/>
          <w:sz w:val="24"/>
          <w:szCs w:val="24"/>
        </w:rPr>
        <w:t xml:space="preserve">объявляет </w:t>
      </w:r>
      <w:r w:rsidR="008929D2">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8929D2" w:rsidP="00B46D58">
      <w:pPr>
        <w:pStyle w:val="a3"/>
        <w:widowControl w:val="0"/>
        <w:spacing w:line="240" w:lineRule="auto"/>
        <w:ind w:firstLine="0"/>
        <w:rPr>
          <w:rFonts w:ascii="GHEA Grapalat" w:hAnsi="GHEA Grapalat"/>
          <w:i w:val="0"/>
          <w:sz w:val="24"/>
          <w:szCs w:val="24"/>
        </w:rPr>
      </w:pPr>
      <w:r w:rsidRPr="008929D2">
        <w:rPr>
          <w:rFonts w:ascii="GHEA Grapalat" w:hAnsi="GHEA Grapalat"/>
          <w:spacing w:val="6"/>
          <w:sz w:val="24"/>
          <w:szCs w:val="24"/>
        </w:rPr>
        <w:t>Продукты питания</w:t>
      </w:r>
      <w:r w:rsidR="00782D60" w:rsidRPr="008929D2">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8929D2" w:rsidRDefault="003F6ED1" w:rsidP="008929D2">
      <w:pPr>
        <w:pStyle w:val="a3"/>
        <w:widowControl w:val="0"/>
        <w:spacing w:after="160" w:line="240" w:lineRule="auto"/>
        <w:ind w:firstLine="567"/>
        <w:rPr>
          <w:rFonts w:ascii="GHEA Grapalat" w:hAnsi="GHEA Grapalat"/>
          <w:i w:val="0"/>
          <w:sz w:val="24"/>
          <w:szCs w:val="24"/>
          <w:lang w:val="hy-AM"/>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 xml:space="preserve">на </w:t>
      </w:r>
      <w:r w:rsidR="008929D2">
        <w:rPr>
          <w:rFonts w:ascii="GHEA Grapalat" w:hAnsi="GHEA Grapalat"/>
          <w:i w:val="0"/>
          <w:sz w:val="24"/>
          <w:szCs w:val="24"/>
        </w:rPr>
        <w:t>запрос котировки</w:t>
      </w:r>
      <w:r w:rsidRPr="000F11E5">
        <w:rPr>
          <w:rFonts w:ascii="GHEA Grapalat" w:hAnsi="GHEA Grapalat"/>
          <w:i w:val="0"/>
          <w:sz w:val="24"/>
          <w:szCs w:val="24"/>
        </w:rPr>
        <w:t xml:space="preserve"> необходимо подавать по адресу</w:t>
      </w:r>
      <w:r w:rsidRPr="008929D2">
        <w:rPr>
          <w:rFonts w:ascii="GHEA Grapalat" w:hAnsi="GHEA Grapalat"/>
          <w:i w:val="0"/>
          <w:sz w:val="24"/>
          <w:szCs w:val="24"/>
        </w:rPr>
        <w:t xml:space="preserve"> </w:t>
      </w:r>
      <w:r w:rsidR="008929D2" w:rsidRPr="008929D2">
        <w:rPr>
          <w:rFonts w:ascii="GHEA Grapalat" w:hAnsi="GHEA Grapalat"/>
          <w:i w:val="0"/>
          <w:sz w:val="24"/>
          <w:szCs w:val="24"/>
        </w:rPr>
        <w:t xml:space="preserve"> Гегаркуникская область РА, город Гавар, Ул. Бурназяна 29 </w:t>
      </w:r>
      <w:r w:rsidRPr="000F0CA8">
        <w:rPr>
          <w:rFonts w:ascii="GHEA Grapalat" w:hAnsi="GHEA Grapalat"/>
          <w:i w:val="0"/>
          <w:sz w:val="24"/>
          <w:szCs w:val="24"/>
        </w:rPr>
        <w:t>в документарной форме, до _</w:t>
      </w:r>
      <w:r w:rsidR="00EF6F83">
        <w:rPr>
          <w:rFonts w:ascii="GHEA Grapalat" w:hAnsi="GHEA Grapalat"/>
          <w:i w:val="0"/>
          <w:sz w:val="24"/>
          <w:szCs w:val="24"/>
          <w:lang w:val="hy-AM"/>
        </w:rPr>
        <w:t>1</w:t>
      </w:r>
      <w:r w:rsidR="00FD6CEA">
        <w:rPr>
          <w:rFonts w:ascii="GHEA Grapalat" w:hAnsi="GHEA Grapalat"/>
          <w:i w:val="0"/>
          <w:sz w:val="24"/>
          <w:szCs w:val="24"/>
          <w:lang w:val="hy-AM"/>
        </w:rPr>
        <w:t>4</w:t>
      </w:r>
      <w:r w:rsidR="00AE5604">
        <w:rPr>
          <w:rFonts w:ascii="GHEA Grapalat" w:hAnsi="GHEA Grapalat"/>
          <w:i w:val="0"/>
          <w:sz w:val="24"/>
          <w:szCs w:val="24"/>
          <w:lang w:val="hy-AM"/>
        </w:rPr>
        <w:t>։3</w:t>
      </w:r>
      <w:r w:rsidR="008929D2">
        <w:rPr>
          <w:rFonts w:ascii="GHEA Grapalat" w:hAnsi="GHEA Grapalat"/>
          <w:i w:val="0"/>
          <w:sz w:val="24"/>
          <w:szCs w:val="24"/>
          <w:lang w:val="hy-AM"/>
        </w:rPr>
        <w:t>0</w:t>
      </w:r>
      <w:r w:rsidRPr="000F0CA8">
        <w:rPr>
          <w:rFonts w:ascii="GHEA Grapalat" w:hAnsi="GHEA Grapalat"/>
          <w:i w:val="0"/>
          <w:sz w:val="24"/>
          <w:szCs w:val="24"/>
        </w:rPr>
        <w:t>__часов __</w:t>
      </w:r>
      <w:r w:rsidR="008929D2">
        <w:rPr>
          <w:rFonts w:ascii="GHEA Grapalat" w:hAnsi="GHEA Grapalat"/>
          <w:i w:val="0"/>
          <w:sz w:val="24"/>
          <w:szCs w:val="24"/>
          <w:lang w:val="hy-AM"/>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929D2" w:rsidRPr="00556BD8">
        <w:rPr>
          <w:rFonts w:ascii="GHEA Grapalat" w:hAnsi="GHEA Grapalat"/>
          <w:i w:val="0"/>
          <w:lang w:val="af-ZA"/>
        </w:rPr>
        <w:t>Гегаркуникская область РА,</w:t>
      </w:r>
      <w:r w:rsidR="008929D2">
        <w:rPr>
          <w:rFonts w:ascii="GHEA Grapalat" w:hAnsi="GHEA Grapalat"/>
          <w:i w:val="0"/>
          <w:lang w:val="af-ZA"/>
        </w:rPr>
        <w:t xml:space="preserve"> город Гавар, Ул. Бурназяна 29</w:t>
      </w:r>
      <w:r w:rsidRPr="000F0CA8">
        <w:rPr>
          <w:rFonts w:ascii="GHEA Grapalat" w:hAnsi="GHEA Grapalat"/>
          <w:i w:val="0"/>
          <w:sz w:val="24"/>
          <w:szCs w:val="24"/>
        </w:rPr>
        <w:t>, в _</w:t>
      </w:r>
      <w:r w:rsidR="00FD6CEA">
        <w:rPr>
          <w:rFonts w:ascii="GHEA Grapalat" w:hAnsi="GHEA Grapalat"/>
          <w:i w:val="0"/>
          <w:sz w:val="24"/>
          <w:szCs w:val="24"/>
          <w:lang w:val="hy-AM"/>
        </w:rPr>
        <w:t>14</w:t>
      </w:r>
      <w:r w:rsidR="00AE5604">
        <w:rPr>
          <w:rFonts w:ascii="GHEA Grapalat" w:hAnsi="GHEA Grapalat"/>
          <w:i w:val="0"/>
          <w:sz w:val="24"/>
          <w:szCs w:val="24"/>
          <w:lang w:val="hy-AM"/>
        </w:rPr>
        <w:t>։3</w:t>
      </w:r>
      <w:r w:rsidR="008929D2">
        <w:rPr>
          <w:rFonts w:ascii="GHEA Grapalat" w:hAnsi="GHEA Grapalat"/>
          <w:i w:val="0"/>
          <w:sz w:val="24"/>
          <w:szCs w:val="24"/>
          <w:lang w:val="hy-AM"/>
        </w:rPr>
        <w:t>0</w:t>
      </w:r>
      <w:r w:rsidRPr="000F0CA8">
        <w:rPr>
          <w:rFonts w:ascii="GHEA Grapalat" w:hAnsi="GHEA Grapalat"/>
          <w:i w:val="0"/>
          <w:sz w:val="24"/>
          <w:szCs w:val="24"/>
        </w:rPr>
        <w:t>_</w:t>
      </w:r>
      <w:r>
        <w:rPr>
          <w:rFonts w:ascii="GHEA Grapalat" w:hAnsi="GHEA Grapalat"/>
          <w:i w:val="0"/>
          <w:sz w:val="24"/>
          <w:szCs w:val="24"/>
        </w:rPr>
        <w:t>_ часов "</w:t>
      </w:r>
      <w:r w:rsidR="00FD6CEA">
        <w:rPr>
          <w:rFonts w:ascii="GHEA Grapalat" w:hAnsi="GHEA Grapalat"/>
          <w:i w:val="0"/>
          <w:sz w:val="24"/>
          <w:szCs w:val="24"/>
          <w:lang w:val="hy-AM"/>
        </w:rPr>
        <w:t>24</w:t>
      </w:r>
      <w:r w:rsidR="008929D2">
        <w:rPr>
          <w:rFonts w:ascii="GHEA Grapalat" w:hAnsi="GHEA Grapalat"/>
          <w:i w:val="0"/>
          <w:sz w:val="24"/>
          <w:szCs w:val="24"/>
        </w:rPr>
        <w:t>" "</w:t>
      </w:r>
      <w:r w:rsidR="00FD6CEA">
        <w:rPr>
          <w:rFonts w:ascii="GHEA Grapalat" w:hAnsi="GHEA Grapalat"/>
          <w:i w:val="0"/>
          <w:sz w:val="24"/>
          <w:szCs w:val="24"/>
          <w:lang w:val="hy-AM"/>
        </w:rPr>
        <w:t>12</w:t>
      </w:r>
      <w:r>
        <w:rPr>
          <w:rFonts w:ascii="GHEA Grapalat" w:hAnsi="GHEA Grapalat"/>
          <w:i w:val="0"/>
          <w:sz w:val="24"/>
          <w:szCs w:val="24"/>
        </w:rPr>
        <w:t>" "</w:t>
      </w:r>
      <w:r w:rsidR="008929D2">
        <w:rPr>
          <w:rFonts w:ascii="GHEA Grapalat" w:hAnsi="GHEA Grapalat"/>
          <w:i w:val="0"/>
          <w:sz w:val="24"/>
          <w:szCs w:val="24"/>
          <w:lang w:val="hy-AM"/>
        </w:rPr>
        <w:t>2025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8929D2" w:rsidRDefault="008929D2" w:rsidP="008929D2">
      <w:pPr>
        <w:pStyle w:val="a3"/>
        <w:widowControl w:val="0"/>
        <w:spacing w:after="160" w:line="240" w:lineRule="auto"/>
        <w:ind w:firstLine="0"/>
        <w:rPr>
          <w:rFonts w:ascii="GHEA Grapalat" w:hAnsi="GHEA Grapalat"/>
          <w:i w:val="0"/>
          <w:sz w:val="24"/>
          <w:szCs w:val="24"/>
        </w:rPr>
      </w:pPr>
      <w:r w:rsidRPr="008929D2">
        <w:rPr>
          <w:rFonts w:ascii="GHEA Grapalat" w:hAnsi="GHEA Grapalat"/>
          <w:i w:val="0"/>
          <w:sz w:val="24"/>
          <w:szCs w:val="24"/>
        </w:rPr>
        <w:t xml:space="preserve">Эрмине Сафарян </w:t>
      </w:r>
    </w:p>
    <w:p w:rsidR="008929D2" w:rsidRPr="004C5B0A" w:rsidRDefault="008929D2" w:rsidP="008929D2">
      <w:pPr>
        <w:pStyle w:val="a3"/>
        <w:spacing w:line="240" w:lineRule="auto"/>
        <w:rPr>
          <w:rFonts w:asciiTheme="minorHAnsi" w:hAnsiTheme="minorHAnsi"/>
          <w:i w:val="0"/>
          <w:iCs/>
          <w:lang w:val="hy-AM"/>
        </w:rPr>
      </w:pPr>
      <w:r w:rsidRPr="004D1378">
        <w:rPr>
          <w:rFonts w:ascii="GHEA Mariam" w:hAnsi="GHEA Mariam"/>
          <w:i w:val="0"/>
          <w:iCs/>
          <w:lang w:val="af-ZA"/>
        </w:rPr>
        <w:t>Телефон +374</w:t>
      </w:r>
      <w:r w:rsidRPr="000132E7">
        <w:rPr>
          <w:rFonts w:ascii="GHEA Mariam" w:hAnsi="GHEA Mariam"/>
          <w:i w:val="0"/>
          <w:iCs/>
          <w:lang w:val="af-ZA"/>
        </w:rPr>
        <w:t>98</w:t>
      </w:r>
      <w:r>
        <w:rPr>
          <w:rFonts w:asciiTheme="minorHAnsi" w:hAnsiTheme="minorHAnsi"/>
          <w:i w:val="0"/>
          <w:iCs/>
          <w:lang w:val="hy-AM"/>
        </w:rPr>
        <w:t>418401</w:t>
      </w:r>
    </w:p>
    <w:p w:rsidR="008929D2" w:rsidRPr="004D1378" w:rsidRDefault="008929D2" w:rsidP="008929D2">
      <w:pPr>
        <w:pStyle w:val="a3"/>
        <w:spacing w:line="240" w:lineRule="auto"/>
        <w:rPr>
          <w:rFonts w:ascii="GHEA Mariam" w:hAnsi="GHEA Mariam"/>
          <w:i w:val="0"/>
          <w:iCs/>
          <w:lang w:val="af-ZA"/>
        </w:rPr>
      </w:pPr>
      <w:r w:rsidRPr="004D1378">
        <w:rPr>
          <w:rFonts w:ascii="GHEA Mariam" w:hAnsi="GHEA Mariam"/>
          <w:i w:val="0"/>
          <w:iCs/>
          <w:lang w:val="af-ZA"/>
        </w:rPr>
        <w:t>Электронная почта почта</w:t>
      </w:r>
      <w:r w:rsidRPr="004D1378">
        <w:rPr>
          <w:rFonts w:ascii="GHEA Mariam" w:hAnsi="GHEA Mariam" w:cs="Arial"/>
          <w:i w:val="0"/>
          <w:iCs/>
          <w:color w:val="333333"/>
          <w:shd w:val="clear" w:color="auto" w:fill="FFFFFF"/>
          <w:lang w:val="af-ZA"/>
        </w:rPr>
        <w:t xml:space="preserve"> </w:t>
      </w:r>
      <w:r>
        <w:rPr>
          <w:rStyle w:val="a9"/>
          <w:rFonts w:ascii="Arial" w:hAnsi="Arial" w:cs="Arial"/>
          <w:lang w:val="af-ZA"/>
        </w:rPr>
        <w:t>hermine.safaryan.89@mail.ru</w:t>
      </w:r>
    </w:p>
    <w:p w:rsidR="008929D2" w:rsidRPr="004D1378" w:rsidRDefault="00754697" w:rsidP="008929D2">
      <w:pPr>
        <w:pStyle w:val="a3"/>
        <w:spacing w:line="240" w:lineRule="auto"/>
        <w:ind w:firstLine="708"/>
        <w:rPr>
          <w:rFonts w:ascii="GHEA Mariam" w:hAnsi="GHEA Mariam"/>
          <w:b/>
          <w:i w:val="0"/>
          <w:iCs/>
          <w:lang w:val="af-ZA"/>
        </w:rPr>
      </w:pPr>
      <w:r w:rsidRPr="009044F1">
        <w:rPr>
          <w:rFonts w:ascii="GHEA Grapalat" w:hAnsi="GHEA Grapalat"/>
          <w:i w:val="0"/>
          <w:sz w:val="24"/>
          <w:szCs w:val="24"/>
        </w:rPr>
        <w:t xml:space="preserve">Заказчик </w:t>
      </w:r>
      <w:r w:rsidR="008929D2">
        <w:rPr>
          <w:rFonts w:ascii="GHEA Mariam" w:hAnsi="GHEA Mariam"/>
          <w:i w:val="0"/>
          <w:iCs/>
          <w:lang w:val="af-ZA"/>
        </w:rPr>
        <w:t>ГНКО «   Средняя школа № 2 имени П. Гандиляна Гаварской области Гегаркуникской области РА»</w:t>
      </w:r>
    </w:p>
    <w:p w:rsidR="00915A97" w:rsidRPr="00D5443D" w:rsidRDefault="00915A97" w:rsidP="008929D2">
      <w:pPr>
        <w:pStyle w:val="a3"/>
        <w:widowControl w:val="0"/>
        <w:spacing w:line="240" w:lineRule="auto"/>
        <w:ind w:left="1701" w:firstLine="0"/>
        <w:jc w:val="left"/>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8929D2">
        <w:rPr>
          <w:rFonts w:ascii="GHEA Grapalat" w:hAnsi="GHEA Grapalat"/>
        </w:rPr>
        <w:t>запрос котировки</w:t>
      </w:r>
      <w:r w:rsidR="001B32D9" w:rsidRPr="001B32D9">
        <w:rPr>
          <w:rFonts w:ascii="GHEA Grapalat" w:hAnsi="GHEA Grapalat" w:cs="Sylfaen"/>
          <w:i/>
        </w:rPr>
        <w:br/>
      </w:r>
      <w:r w:rsidR="00096865" w:rsidRPr="009044F1">
        <w:rPr>
          <w:rFonts w:ascii="GHEA Grapalat" w:hAnsi="GHEA Grapalat"/>
          <w:i/>
        </w:rPr>
        <w:t xml:space="preserve">под кодом </w:t>
      </w:r>
      <w:r w:rsidR="00096865" w:rsidRPr="00954425">
        <w:rPr>
          <w:rFonts w:ascii="GHEA Grapalat" w:hAnsi="GHEA Grapalat"/>
          <w:i/>
        </w:rPr>
        <w:t>_</w:t>
      </w:r>
      <w:r w:rsidR="00FD6CEA">
        <w:rPr>
          <w:rFonts w:ascii="GHEA Grapalat" w:hAnsi="GHEA Grapalat"/>
          <w:i/>
        </w:rPr>
        <w:t>ՀՀ ԳՄ-ԳՊՂ2ՄԴ-ԳՀԱՊՁԲ 2026/01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w:t>
      </w:r>
      <w:r w:rsidR="00A721BD">
        <w:rPr>
          <w:rFonts w:ascii="GHEA Grapalat" w:hAnsi="GHEA Grapalat"/>
          <w:i/>
          <w:lang w:val="hy-AM"/>
        </w:rPr>
        <w:t>1</w:t>
      </w:r>
      <w:r w:rsidR="00096865" w:rsidRPr="009044F1">
        <w:rPr>
          <w:rFonts w:ascii="GHEA Grapalat" w:hAnsi="GHEA Grapalat"/>
          <w:i/>
        </w:rPr>
        <w:t>____ от ___</w:t>
      </w:r>
      <w:r w:rsidR="00FD6CEA">
        <w:rPr>
          <w:rFonts w:ascii="GHEA Grapalat" w:hAnsi="GHEA Grapalat"/>
          <w:i/>
          <w:lang w:val="hy-AM"/>
        </w:rPr>
        <w:t>17․12</w:t>
      </w:r>
      <w:r w:rsidR="00A721BD">
        <w:rPr>
          <w:rFonts w:ascii="GHEA Grapalat" w:hAnsi="GHEA Grapalat"/>
          <w:i/>
          <w:lang w:val="hy-AM"/>
        </w:rPr>
        <w:t>․</w:t>
      </w:r>
      <w:r w:rsidR="00096865" w:rsidRPr="009044F1">
        <w:rPr>
          <w:rFonts w:ascii="GHEA Grapalat" w:hAnsi="GHEA Grapalat"/>
          <w:i/>
        </w:rPr>
        <w:t>__ 20</w:t>
      </w:r>
      <w:r w:rsidR="00A721BD">
        <w:rPr>
          <w:rFonts w:ascii="GHEA Grapalat" w:hAnsi="GHEA Grapalat"/>
          <w:i/>
          <w:lang w:val="hy-AM"/>
        </w:rPr>
        <w:t>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A721BD" w:rsidRPr="00A71D81" w:rsidRDefault="00A721BD" w:rsidP="00A721BD">
      <w:pPr>
        <w:pStyle w:val="aa"/>
        <w:ind w:right="-7" w:firstLine="567"/>
        <w:jc w:val="center"/>
        <w:rPr>
          <w:rFonts w:ascii="GHEA Grapalat" w:hAnsi="GHEA Grapalat"/>
          <w:lang w:val="af-ZA"/>
        </w:rPr>
      </w:pPr>
      <w:r w:rsidRPr="00A71D81">
        <w:rPr>
          <w:rFonts w:ascii="GHEA Grapalat" w:hAnsi="GHEA Grapalat" w:cs="Times Armenian"/>
          <w:i/>
          <w:lang w:val="af-ZA"/>
        </w:rPr>
        <w:t>"</w:t>
      </w:r>
      <w:r>
        <w:rPr>
          <w:rFonts w:ascii="GHEA Grapalat" w:hAnsi="GHEA Grapalat"/>
          <w:lang w:val="af-ZA"/>
        </w:rPr>
        <w:t xml:space="preserve">ГНКО «  СРЕДНЯЯ ШКОЛА № 2 ИМЕНИ П. ГАНДИЛЯНА ГАВАРСКОЙ ОБЛАСТИ ГЕГАРКУНИКСКОЙ ОБЛАСТИ РА» . </w:t>
      </w:r>
      <w:r w:rsidRPr="00A71D81">
        <w:rPr>
          <w:rFonts w:ascii="GHEA Grapalat" w:hAnsi="GHEA Grapalat" w:cs="Sylfaen"/>
          <w:i/>
          <w:lang w:val="af-ZA"/>
        </w:rPr>
        <w:t xml:space="preserve"> </w:t>
      </w:r>
    </w:p>
    <w:p w:rsidR="00096865" w:rsidRPr="00A721BD" w:rsidRDefault="00096865" w:rsidP="00B46D58">
      <w:pPr>
        <w:pStyle w:val="aa"/>
        <w:widowControl w:val="0"/>
        <w:spacing w:after="160"/>
        <w:ind w:right="-7" w:firstLine="567"/>
        <w:jc w:val="center"/>
        <w:rPr>
          <w:rFonts w:ascii="GHEA Grapalat" w:hAnsi="GHEA Grapalat"/>
          <w:lang w:val="af-ZA"/>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A721BD" w:rsidRPr="00A71D81" w:rsidRDefault="002B32D6" w:rsidP="00A721BD">
      <w:pPr>
        <w:pStyle w:val="aa"/>
        <w:ind w:right="-7" w:firstLine="567"/>
        <w:jc w:val="center"/>
        <w:rPr>
          <w:rFonts w:ascii="GHEA Grapalat" w:hAnsi="GHEA Grapalat"/>
          <w:lang w:val="af-ZA"/>
        </w:rPr>
      </w:pPr>
      <w:r w:rsidRPr="009044F1">
        <w:rPr>
          <w:rFonts w:ascii="GHEA Grapalat" w:hAnsi="GHEA Grapalat"/>
        </w:rPr>
        <w:t xml:space="preserve">НА </w:t>
      </w:r>
      <w:r w:rsidR="008929D2">
        <w:rPr>
          <w:rFonts w:ascii="GHEA Grapalat" w:hAnsi="GHEA Grapalat"/>
        </w:rPr>
        <w:t>ЗАПРОС КОТИРОВКИ</w:t>
      </w:r>
      <w:r w:rsidRPr="009044F1">
        <w:rPr>
          <w:rFonts w:ascii="GHEA Grapalat" w:hAnsi="GHEA Grapalat"/>
        </w:rPr>
        <w:t>, ОБЪЯВЛЕННЫЙ С ЦЕЛЬЮ ПРИОБРЕТЕНИЯ "</w:t>
      </w:r>
      <w:r w:rsidR="00A721BD" w:rsidRPr="00A721BD">
        <w:rPr>
          <w:rFonts w:ascii="GHEA Grapalat" w:hAnsi="GHEA Grapalat"/>
          <w:spacing w:val="6"/>
        </w:rPr>
        <w:t xml:space="preserve"> </w:t>
      </w:r>
      <w:r w:rsidR="00A721BD" w:rsidRPr="008929D2">
        <w:rPr>
          <w:rFonts w:ascii="GHEA Grapalat" w:hAnsi="GHEA Grapalat"/>
          <w:spacing w:val="6"/>
        </w:rPr>
        <w:t>ПРОДУКТЫ ПИТАНИЯ</w:t>
      </w:r>
      <w:r w:rsidR="00A721BD" w:rsidRPr="008929D2">
        <w:rPr>
          <w:rFonts w:ascii="GHEA Grapalat" w:hAnsi="GHEA Grapalat"/>
          <w:i/>
          <w:spacing w:val="6"/>
        </w:rPr>
        <w:t xml:space="preserve"> </w:t>
      </w:r>
      <w:r w:rsidR="00A721BD" w:rsidRPr="009044F1">
        <w:rPr>
          <w:rFonts w:ascii="GHEA Grapalat" w:hAnsi="GHEA Grapalat"/>
        </w:rPr>
        <w:t xml:space="preserve">" ДЛЯ НУЖД </w:t>
      </w:r>
      <w:r w:rsidRPr="009044F1">
        <w:rPr>
          <w:rFonts w:ascii="GHEA Grapalat" w:hAnsi="GHEA Grapalat"/>
        </w:rPr>
        <w:t>"</w:t>
      </w:r>
      <w:r w:rsidR="00A721BD" w:rsidRPr="00A71D81">
        <w:rPr>
          <w:rFonts w:ascii="GHEA Grapalat" w:hAnsi="GHEA Grapalat" w:cs="Times Armenian"/>
          <w:i/>
          <w:lang w:val="af-ZA"/>
        </w:rPr>
        <w:t>"</w:t>
      </w:r>
      <w:r w:rsidR="00A721BD">
        <w:rPr>
          <w:rFonts w:ascii="GHEA Grapalat" w:hAnsi="GHEA Grapalat"/>
          <w:lang w:val="af-ZA"/>
        </w:rPr>
        <w:t xml:space="preserve">ГНКО «  СРЕДНЯЯ ШКОЛА № 2 ИМЕНИ П. ГАНДИЛЯНА ГАВАРСКОЙ ОБЛАСТИ ГЕГАРКУНИКСКОЙ ОБЛАСТИ РА» . </w:t>
      </w:r>
      <w:r w:rsidR="00A721BD" w:rsidRPr="00A71D81">
        <w:rPr>
          <w:rFonts w:ascii="GHEA Grapalat" w:hAnsi="GHEA Grapalat" w:cs="Sylfaen"/>
          <w:i/>
          <w:lang w:val="af-ZA"/>
        </w:rPr>
        <w:t xml:space="preserve"> </w:t>
      </w:r>
    </w:p>
    <w:p w:rsidR="00CE0D95" w:rsidRPr="00A721BD" w:rsidRDefault="00CE0D95" w:rsidP="00A721BD">
      <w:pPr>
        <w:pStyle w:val="aa"/>
        <w:widowControl w:val="0"/>
        <w:spacing w:after="160"/>
        <w:ind w:right="-7"/>
        <w:jc w:val="center"/>
        <w:rPr>
          <w:rFonts w:ascii="GHEA Grapalat" w:hAnsi="GHEA Grapalat"/>
          <w:lang w:val="af-ZA"/>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A721BD" w:rsidRPr="00A71D81" w:rsidRDefault="00A721BD" w:rsidP="00A721BD">
      <w:pPr>
        <w:pStyle w:val="aa"/>
        <w:ind w:right="-7" w:firstLine="567"/>
        <w:jc w:val="center"/>
        <w:rPr>
          <w:rFonts w:ascii="GHEA Grapalat" w:hAnsi="GHEA Grapalat"/>
          <w:lang w:val="af-ZA"/>
        </w:rPr>
      </w:pPr>
      <w:r w:rsidRPr="008929D2">
        <w:rPr>
          <w:rFonts w:ascii="GHEA Grapalat" w:hAnsi="GHEA Grapalat"/>
          <w:spacing w:val="6"/>
        </w:rPr>
        <w:t>ПРОДУКТЫ ПИТАНИЯ</w:t>
      </w:r>
      <w:r w:rsidRPr="008929D2">
        <w:rPr>
          <w:rFonts w:ascii="GHEA Grapalat" w:hAnsi="GHEA Grapalat"/>
          <w:i/>
          <w:spacing w:val="6"/>
        </w:rPr>
        <w:t xml:space="preserve"> </w:t>
      </w:r>
      <w:r w:rsidRPr="009044F1">
        <w:rPr>
          <w:rFonts w:ascii="GHEA Grapalat" w:hAnsi="GHEA Grapalat"/>
        </w:rPr>
        <w:t>" ДЛЯ НУЖД "</w:t>
      </w:r>
      <w:r w:rsidRPr="00A71D81">
        <w:rPr>
          <w:rFonts w:ascii="GHEA Grapalat" w:hAnsi="GHEA Grapalat" w:cs="Times Armenian"/>
          <w:i/>
          <w:lang w:val="af-ZA"/>
        </w:rPr>
        <w:t>"</w:t>
      </w:r>
      <w:r>
        <w:rPr>
          <w:rFonts w:ascii="GHEA Grapalat" w:hAnsi="GHEA Grapalat"/>
          <w:lang w:val="af-ZA"/>
        </w:rPr>
        <w:t xml:space="preserve">ГНКО «  СРЕДНЯЯ ШКОЛА № 2 ИМЕНИ П. ГАНДИЛЯНА ГАВАРСКОЙ ОБЛАСТИ ГЕГАРКУНИКСКОЙ ОБЛАСТИ РА» . </w:t>
      </w:r>
      <w:r w:rsidRPr="00A71D81">
        <w:rPr>
          <w:rFonts w:ascii="GHEA Grapalat" w:hAnsi="GHEA Grapalat" w:cs="Sylfaen"/>
          <w:i/>
          <w:lang w:val="af-ZA"/>
        </w:rPr>
        <w:t xml:space="preserve"> </w:t>
      </w:r>
    </w:p>
    <w:p w:rsidR="00160AE4" w:rsidRPr="00A721BD" w:rsidRDefault="00160AE4" w:rsidP="00B46D58">
      <w:pPr>
        <w:widowControl w:val="0"/>
        <w:spacing w:after="160"/>
        <w:ind w:firstLine="567"/>
        <w:jc w:val="center"/>
        <w:rPr>
          <w:rFonts w:ascii="GHEA Grapalat" w:hAnsi="GHEA Grapalat"/>
          <w:lang w:val="af-ZA"/>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929D2">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A721BD" w:rsidRDefault="00087A30" w:rsidP="00B46D58">
      <w:pPr>
        <w:widowControl w:val="0"/>
        <w:tabs>
          <w:tab w:val="left" w:pos="1134"/>
        </w:tabs>
        <w:spacing w:after="160"/>
        <w:ind w:left="1134" w:hanging="567"/>
        <w:jc w:val="both"/>
        <w:rPr>
          <w:rFonts w:ascii="GHEA Grapalat" w:hAnsi="GHEA Grapalat"/>
          <w:strike/>
        </w:rPr>
      </w:pPr>
      <w:r w:rsidRPr="00A721BD">
        <w:rPr>
          <w:rFonts w:ascii="GHEA Grapalat" w:hAnsi="GHEA Grapalat"/>
          <w:strike/>
        </w:rPr>
        <w:t>7.</w:t>
      </w:r>
      <w:r w:rsidR="005D191A" w:rsidRPr="00A721BD">
        <w:rPr>
          <w:rFonts w:ascii="GHEA Grapalat" w:hAnsi="GHEA Grapalat"/>
          <w:strike/>
        </w:rPr>
        <w:tab/>
      </w:r>
      <w:r w:rsidRPr="00A721BD">
        <w:rPr>
          <w:rFonts w:ascii="GHEA Grapalat" w:hAnsi="GHEA Grapalat"/>
          <w:strike/>
        </w:rPr>
        <w:t>Обеспечение заявки</w:t>
      </w:r>
      <w:r w:rsidRPr="00A721BD">
        <w:rPr>
          <w:rStyle w:val="af6"/>
          <w:rFonts w:ascii="GHEA Grapalat" w:hAnsi="GHEA Grapalat"/>
          <w:strike/>
        </w:rPr>
        <w:footnoteReference w:id="2"/>
      </w:r>
      <w:r w:rsidRPr="00A721BD">
        <w:rPr>
          <w:rFonts w:ascii="GHEA Grapalat" w:hAnsi="GHEA Grapalat"/>
          <w:strike/>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29D2">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929D2">
        <w:rPr>
          <w:rFonts w:ascii="GHEA Grapalat" w:hAnsi="GHEA Grapalat"/>
          <w:spacing w:val="-6"/>
        </w:rPr>
        <w:t>запрос котировок</w:t>
      </w:r>
      <w:r w:rsidR="00096865" w:rsidRPr="006D2DF7">
        <w:rPr>
          <w:rFonts w:ascii="GHEA Grapalat" w:hAnsi="GHEA Grapalat"/>
          <w:spacing w:val="-6"/>
        </w:rPr>
        <w:t>, проводимом под кодом ---</w:t>
      </w:r>
      <w:r w:rsidR="00FD6CEA">
        <w:rPr>
          <w:rFonts w:ascii="GHEA Grapalat" w:hAnsi="GHEA Grapalat"/>
          <w:spacing w:val="-6"/>
        </w:rPr>
        <w:t>ՀՀ ԳՄ-ԳՊՂ2ՄԴ-ԳՀԱՊՁԲ 2026/01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A721BD">
        <w:rPr>
          <w:rFonts w:ascii="GHEA Grapalat" w:hAnsi="GHEA Grapalat"/>
          <w:sz w:val="20"/>
          <w:lang w:val="af-ZA"/>
        </w:rPr>
        <w:t xml:space="preserve">«  Средняя школа № 2 имени П. Гандиляна Гаварской области Гегаркуникской области РА» .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721BD" w:rsidRPr="00A721BD">
        <w:rPr>
          <w:rFonts w:ascii="GHEA Grapalat" w:hAnsi="GHEA Grapalat"/>
          <w:i/>
          <w:u w:val="single"/>
          <w:lang w:val="af-ZA"/>
        </w:rPr>
        <w:t xml:space="preserve"> </w:t>
      </w:r>
      <w:r w:rsidR="00A721BD">
        <w:rPr>
          <w:rFonts w:ascii="GHEA Grapalat" w:hAnsi="GHEA Grapalat"/>
          <w:i/>
          <w:u w:val="single"/>
          <w:lang w:val="af-ZA"/>
        </w:rPr>
        <w:t>hermine.safaryan.89@mail.ru</w:t>
      </w:r>
      <w:r w:rsidR="00A721BD"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721BD" w:rsidRPr="00A721BD">
        <w:rPr>
          <w:rFonts w:ascii="GHEA Grapalat" w:hAnsi="GHEA Grapalat"/>
          <w:spacing w:val="6"/>
          <w:sz w:val="24"/>
          <w:szCs w:val="24"/>
        </w:rPr>
        <w:t xml:space="preserve"> </w:t>
      </w:r>
      <w:r w:rsidR="00A721BD" w:rsidRPr="008929D2">
        <w:rPr>
          <w:rFonts w:ascii="GHEA Grapalat" w:hAnsi="GHEA Grapalat"/>
          <w:spacing w:val="6"/>
          <w:sz w:val="24"/>
          <w:szCs w:val="24"/>
        </w:rPr>
        <w:t>Продукты питания</w:t>
      </w:r>
      <w:r w:rsidR="00A721BD" w:rsidRPr="008929D2">
        <w:rPr>
          <w:rFonts w:ascii="GHEA Grapalat" w:hAnsi="GHEA Grapalat"/>
          <w:i w:val="0"/>
          <w:spacing w:val="6"/>
          <w:sz w:val="24"/>
          <w:szCs w:val="24"/>
        </w:rPr>
        <w:t xml:space="preserve"> </w:t>
      </w:r>
      <w:r w:rsidRPr="009044F1">
        <w:rPr>
          <w:rFonts w:ascii="GHEA Grapalat" w:hAnsi="GHEA Grapalat"/>
          <w:i w:val="0"/>
          <w:sz w:val="24"/>
          <w:szCs w:val="24"/>
        </w:rPr>
        <w:t>" (далее — также товар) для нужд "</w:t>
      </w:r>
      <w:r w:rsidR="00A721BD" w:rsidRPr="00A721BD">
        <w:rPr>
          <w:rFonts w:ascii="GHEA Grapalat" w:hAnsi="GHEA Grapalat"/>
          <w:i w:val="0"/>
          <w:lang w:val="af-ZA"/>
        </w:rPr>
        <w:t xml:space="preserve"> </w:t>
      </w:r>
      <w:r w:rsidR="00A721BD">
        <w:rPr>
          <w:rFonts w:ascii="GHEA Grapalat" w:hAnsi="GHEA Grapalat"/>
          <w:i w:val="0"/>
          <w:lang w:val="af-ZA"/>
        </w:rPr>
        <w:t>ГНКО «  Средняя школа № 2 имени П. Гандиляна Гаварской области Гегаркуникской области РА»</w:t>
      </w:r>
      <w:r w:rsidR="00A721BD" w:rsidRPr="009044F1">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A721BD">
        <w:rPr>
          <w:rFonts w:ascii="GHEA Grapalat" w:hAnsi="GHEA Grapalat"/>
          <w:i w:val="0"/>
          <w:sz w:val="24"/>
          <w:szCs w:val="24"/>
          <w:lang w:val="hy-AM"/>
        </w:rPr>
        <w:t>20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Pr="00BE1838" w:rsidRDefault="00FD6CEA" w:rsidP="00FD6CEA">
            <w:pPr>
              <w:pStyle w:val="23"/>
              <w:spacing w:line="240" w:lineRule="auto"/>
              <w:ind w:firstLine="0"/>
              <w:jc w:val="center"/>
              <w:rPr>
                <w:rFonts w:ascii="GHEA Grapalat" w:hAnsi="GHEA Grapalat"/>
                <w:sz w:val="16"/>
                <w:lang w:val="hy-AM"/>
              </w:rPr>
            </w:pPr>
            <w:r>
              <w:rPr>
                <w:rFonts w:ascii="Sylfaen" w:hAnsi="Sylfaen" w:cs="Arial"/>
              </w:rPr>
              <w:t>5214</w:t>
            </w:r>
          </w:p>
        </w:tc>
        <w:tc>
          <w:tcPr>
            <w:tcW w:w="6458" w:type="dxa"/>
            <w:vAlign w:val="center"/>
          </w:tcPr>
          <w:p w:rsidR="00FD6CEA" w:rsidRPr="004D1378" w:rsidRDefault="00FD6CEA" w:rsidP="00FD6CEA">
            <w:pPr>
              <w:pStyle w:val="23"/>
              <w:spacing w:line="240" w:lineRule="auto"/>
              <w:ind w:firstLine="0"/>
              <w:rPr>
                <w:rFonts w:ascii="GHEA Mariam" w:hAnsi="GHEA Mariam"/>
                <w:iCs/>
                <w:u w:val="single"/>
                <w:vertAlign w:val="subscript"/>
              </w:rPr>
            </w:pPr>
            <w:r w:rsidRPr="004D1378">
              <w:rPr>
                <w:rFonts w:ascii="GHEA Mariam" w:hAnsi="GHEA Mariam" w:cs="Calibri"/>
                <w:color w:val="000000"/>
              </w:rPr>
              <w:t>Соль:</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Pr="00BE1838" w:rsidRDefault="00FD6CEA" w:rsidP="00FD6CEA">
            <w:pPr>
              <w:pStyle w:val="23"/>
              <w:spacing w:line="240" w:lineRule="auto"/>
              <w:ind w:firstLine="0"/>
              <w:jc w:val="center"/>
              <w:rPr>
                <w:rFonts w:ascii="GHEA Grapalat" w:hAnsi="GHEA Grapalat"/>
                <w:sz w:val="16"/>
                <w:lang w:val="hy-AM"/>
              </w:rPr>
            </w:pPr>
            <w:r>
              <w:rPr>
                <w:rFonts w:ascii="Sylfaen" w:hAnsi="Sylfaen" w:cs="Arial"/>
              </w:rPr>
              <w:t>120466</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Подсолнечное масло</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Pr="00A71D81" w:rsidRDefault="00FD6CEA" w:rsidP="00FD6CEA">
            <w:pPr>
              <w:pStyle w:val="23"/>
              <w:spacing w:line="240" w:lineRule="auto"/>
              <w:ind w:firstLine="0"/>
              <w:jc w:val="center"/>
              <w:rPr>
                <w:rFonts w:ascii="GHEA Grapalat" w:hAnsi="GHEA Grapalat"/>
              </w:rPr>
            </w:pPr>
            <w:r>
              <w:rPr>
                <w:rFonts w:ascii="Sylfaen" w:hAnsi="Sylfaen" w:cs="Arial"/>
              </w:rPr>
              <w:t>159300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Рис</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66552</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Морковь</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106200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Фасоль</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309750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яблоко</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153990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Капуста</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27878</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Свекла</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95580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Картофель</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48675</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Бук</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354000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 xml:space="preserve">Курица </w:t>
            </w:r>
            <w:r w:rsidRPr="004D1378">
              <w:rPr>
                <w:rFonts w:ascii="GHEA Mariam" w:hAnsi="GHEA Mariam" w:cs="Calibri"/>
                <w:color w:val="000000"/>
                <w:lang w:val="hy-AM"/>
              </w:rPr>
              <w:t>– Грудка</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623925</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Хлеб</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44250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Гречка</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247800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Яйцо</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56640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макароны</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35400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Горох</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79650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Чечевица</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382320</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Сыр</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71154</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Йогурт</w:t>
            </w:r>
          </w:p>
        </w:tc>
      </w:tr>
      <w:tr w:rsidR="00FD6CEA" w:rsidRPr="009044F1" w:rsidTr="00A2353E">
        <w:trPr>
          <w:jc w:val="center"/>
        </w:trPr>
        <w:tc>
          <w:tcPr>
            <w:tcW w:w="1530" w:type="dxa"/>
            <w:vAlign w:val="center"/>
          </w:tcPr>
          <w:p w:rsidR="00FD6CEA" w:rsidRPr="004D1378" w:rsidRDefault="00FD6CEA" w:rsidP="00FD6CEA">
            <w:pPr>
              <w:pStyle w:val="23"/>
              <w:numPr>
                <w:ilvl w:val="0"/>
                <w:numId w:val="35"/>
              </w:numPr>
              <w:spacing w:line="240" w:lineRule="auto"/>
              <w:jc w:val="center"/>
              <w:rPr>
                <w:rFonts w:ascii="GHEA Mariam" w:hAnsi="GHEA Mariam"/>
                <w:iCs/>
              </w:rPr>
            </w:pPr>
          </w:p>
        </w:tc>
        <w:tc>
          <w:tcPr>
            <w:tcW w:w="1246" w:type="dxa"/>
            <w:vAlign w:val="center"/>
          </w:tcPr>
          <w:p w:rsidR="00FD6CEA" w:rsidRDefault="00FD6CEA" w:rsidP="00FD6CEA">
            <w:pPr>
              <w:pStyle w:val="23"/>
              <w:spacing w:line="240" w:lineRule="auto"/>
              <w:ind w:firstLine="0"/>
              <w:jc w:val="center"/>
              <w:rPr>
                <w:rFonts w:ascii="Arial" w:hAnsi="Arial" w:cs="Arial"/>
                <w:color w:val="000000"/>
              </w:rPr>
            </w:pPr>
            <w:r>
              <w:rPr>
                <w:rFonts w:ascii="Sylfaen" w:hAnsi="Sylfaen" w:cs="Arial"/>
              </w:rPr>
              <w:t>28674</w:t>
            </w:r>
          </w:p>
        </w:tc>
        <w:tc>
          <w:tcPr>
            <w:tcW w:w="6458"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Томатная паста</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929D2">
        <w:rPr>
          <w:rFonts w:ascii="GHEA Grapalat" w:hAnsi="GHEA Grapalat"/>
          <w:sz w:val="24"/>
          <w:szCs w:val="24"/>
        </w:rPr>
        <w:t>запрос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A721BD" w:rsidRPr="00A721BD">
        <w:rPr>
          <w:rFonts w:ascii="GHEA Grapalat" w:hAnsi="GHEA Grapalat"/>
          <w:sz w:val="24"/>
          <w:szCs w:val="24"/>
        </w:rPr>
        <w:t xml:space="preserve">, </w:t>
      </w:r>
      <w:r w:rsidR="00A721BD" w:rsidRPr="00A721BD">
        <w:rPr>
          <w:rFonts w:ascii="GHEA Grapalat" w:hAnsi="GHEA Grapalat"/>
          <w:b/>
          <w:sz w:val="24"/>
          <w:szCs w:val="24"/>
        </w:rPr>
        <w:t xml:space="preserve">город Гавар, Ул. Бурназяна 29 </w:t>
      </w:r>
      <w:r w:rsidRPr="00A721BD">
        <w:rPr>
          <w:rFonts w:ascii="GHEA Grapalat" w:hAnsi="GHEA Grapalat"/>
          <w:b/>
          <w:sz w:val="24"/>
          <w:szCs w:val="24"/>
        </w:rPr>
        <w:t>" не позднее, чем "</w:t>
      </w:r>
      <w:r w:rsidR="00EF6F83">
        <w:rPr>
          <w:rFonts w:ascii="GHEA Grapalat" w:hAnsi="GHEA Grapalat"/>
          <w:b/>
          <w:sz w:val="24"/>
          <w:szCs w:val="24"/>
        </w:rPr>
        <w:t>1</w:t>
      </w:r>
      <w:r w:rsidR="00FD6CEA">
        <w:rPr>
          <w:rFonts w:ascii="GHEA Grapalat" w:hAnsi="GHEA Grapalat"/>
          <w:b/>
          <w:sz w:val="24"/>
          <w:szCs w:val="24"/>
          <w:lang w:val="hy-AM"/>
        </w:rPr>
        <w:t>4</w:t>
      </w:r>
      <w:r w:rsidR="00AE5604">
        <w:rPr>
          <w:rFonts w:ascii="GHEA Grapalat" w:hAnsi="GHEA Grapalat"/>
          <w:b/>
          <w:sz w:val="24"/>
          <w:szCs w:val="24"/>
        </w:rPr>
        <w:t>։</w:t>
      </w:r>
      <w:r w:rsidR="00AE5604">
        <w:rPr>
          <w:rFonts w:ascii="GHEA Grapalat" w:hAnsi="GHEA Grapalat"/>
          <w:b/>
          <w:sz w:val="24"/>
          <w:szCs w:val="24"/>
          <w:lang w:val="hy-AM"/>
        </w:rPr>
        <w:t>3</w:t>
      </w:r>
      <w:r w:rsidR="00A721BD" w:rsidRPr="00A721BD">
        <w:rPr>
          <w:rFonts w:ascii="GHEA Grapalat" w:hAnsi="GHEA Grapalat"/>
          <w:b/>
          <w:sz w:val="24"/>
          <w:szCs w:val="24"/>
        </w:rPr>
        <w:t>0</w:t>
      </w:r>
      <w:r w:rsidRPr="00A721BD">
        <w:rPr>
          <w:rFonts w:ascii="GHEA Grapalat" w:hAnsi="GHEA Grapalat"/>
          <w:b/>
          <w:sz w:val="24"/>
          <w:szCs w:val="24"/>
        </w:rPr>
        <w:t>" часов "</w:t>
      </w:r>
      <w:r w:rsidR="00A721BD" w:rsidRPr="00A721BD">
        <w:rPr>
          <w:rFonts w:ascii="GHEA Grapalat" w:hAnsi="GHEA Grapalat"/>
          <w:b/>
          <w:sz w:val="24"/>
          <w:szCs w:val="24"/>
        </w:rPr>
        <w:t>7</w:t>
      </w:r>
      <w:r w:rsidRPr="00A721BD">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A721BD" w:rsidRDefault="000D701E" w:rsidP="00B46D58">
      <w:pPr>
        <w:widowControl w:val="0"/>
        <w:spacing w:after="160"/>
        <w:jc w:val="center"/>
        <w:rPr>
          <w:rFonts w:ascii="GHEA Grapalat" w:hAnsi="GHEA Grapalat"/>
          <w:b/>
          <w:strike/>
        </w:rPr>
      </w:pPr>
      <w:r w:rsidRPr="00A721BD">
        <w:rPr>
          <w:rFonts w:ascii="GHEA Grapalat" w:hAnsi="GHEA Grapalat"/>
          <w:b/>
          <w:strike/>
        </w:rPr>
        <w:t xml:space="preserve">7. ОБЕСПЕЧЕНИЕ ЗАЯВКИ </w:t>
      </w:r>
    </w:p>
    <w:p w:rsidR="007A3EE6" w:rsidRPr="00A721BD" w:rsidRDefault="00283198" w:rsidP="00B46D58">
      <w:pPr>
        <w:widowControl w:val="0"/>
        <w:tabs>
          <w:tab w:val="left" w:pos="1134"/>
        </w:tabs>
        <w:spacing w:after="160"/>
        <w:ind w:firstLine="567"/>
        <w:jc w:val="both"/>
        <w:rPr>
          <w:rFonts w:ascii="GHEA Grapalat" w:hAnsi="GHEA Grapalat"/>
          <w:strike/>
        </w:rPr>
      </w:pPr>
      <w:r w:rsidRPr="00A721BD">
        <w:rPr>
          <w:rFonts w:ascii="GHEA Grapalat" w:hAnsi="GHEA Grapalat"/>
          <w:strike/>
        </w:rPr>
        <w:t>7.1.</w:t>
      </w:r>
      <w:r w:rsidR="00A34DFE" w:rsidRPr="00A721BD">
        <w:rPr>
          <w:rFonts w:ascii="GHEA Grapalat" w:hAnsi="GHEA Grapalat"/>
          <w:strike/>
        </w:rPr>
        <w:tab/>
      </w:r>
      <w:r w:rsidRPr="00A721BD">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A721BD">
        <w:rPr>
          <w:rFonts w:ascii="GHEA Grapalat" w:hAnsi="GHEA Grapalat"/>
          <w:strike/>
        </w:rPr>
        <w:t>.</w:t>
      </w:r>
    </w:p>
    <w:p w:rsidR="00903898" w:rsidRPr="00A721BD" w:rsidRDefault="00771C0F" w:rsidP="00B46D58">
      <w:pPr>
        <w:widowControl w:val="0"/>
        <w:spacing w:after="160"/>
        <w:ind w:firstLine="567"/>
        <w:jc w:val="both"/>
        <w:rPr>
          <w:rFonts w:ascii="GHEA Grapalat" w:hAnsi="GHEA Grapalat" w:cs="Sylfaen"/>
          <w:strike/>
        </w:rPr>
      </w:pPr>
      <w:r w:rsidRPr="00A721BD">
        <w:rPr>
          <w:rFonts w:ascii="GHEA Grapalat" w:hAnsi="GHEA Grapalat"/>
          <w:strike/>
        </w:rPr>
        <w:t>Обеспечение заявки представляется в виде банковской гарантии</w:t>
      </w:r>
      <w:r w:rsidR="008463FB" w:rsidRPr="00A721BD">
        <w:rPr>
          <w:rFonts w:ascii="GHEA Grapalat" w:hAnsi="GHEA Grapalat"/>
          <w:strike/>
        </w:rPr>
        <w:t xml:space="preserve"> (Приложение 3)</w:t>
      </w:r>
      <w:r w:rsidRPr="00A721BD">
        <w:rPr>
          <w:rFonts w:ascii="GHEA Grapalat" w:hAnsi="GHEA Grapalat"/>
          <w:strike/>
        </w:rPr>
        <w:t xml:space="preserve"> или наличных денег в размере, равном пяти процентам </w:t>
      </w:r>
      <w:r w:rsidR="00682AE5" w:rsidRPr="00A721BD">
        <w:rPr>
          <w:rFonts w:ascii="GHEA Grapalat" w:hAnsi="GHEA Grapalat"/>
          <w:strike/>
        </w:rPr>
        <w:t xml:space="preserve">цены закупки. Если ценовое предложение участника превышает цену закупки, то </w:t>
      </w:r>
      <w:r w:rsidR="00682AE5" w:rsidRPr="00A721BD">
        <w:rPr>
          <w:rFonts w:ascii="GHEA Grapalat" w:hAnsi="GHEA Grapalat"/>
          <w:strike/>
        </w:rPr>
        <w:lastRenderedPageBreak/>
        <w:t>размер обеспечения заявки равен пяти процентам ценового предложения.</w:t>
      </w:r>
      <w:r w:rsidRPr="00A721BD">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A721BD" w:rsidRDefault="001578D4" w:rsidP="007A2CBF">
      <w:pPr>
        <w:widowControl w:val="0"/>
        <w:spacing w:after="160"/>
        <w:ind w:firstLine="567"/>
        <w:jc w:val="both"/>
        <w:rPr>
          <w:rFonts w:ascii="GHEA Grapalat" w:hAnsi="GHEA Grapalat" w:cs="Sylfaen"/>
          <w:strike/>
        </w:rPr>
      </w:pPr>
      <w:r w:rsidRPr="00A721BD">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A721BD">
        <w:rPr>
          <w:rFonts w:ascii="GHEA Grapalat" w:hAnsi="GHEA Grapalat"/>
          <w:strike/>
        </w:rPr>
        <w:t>,</w:t>
      </w:r>
      <w:r w:rsidRPr="00A721BD">
        <w:rPr>
          <w:rFonts w:ascii="GHEA Grapalat" w:hAnsi="GHEA Grapalat"/>
          <w:strike/>
        </w:rPr>
        <w:t xml:space="preserve"> за исключением случаев, предусмотренных пунктом 7.3 части 1 настоящего приглашения. </w:t>
      </w:r>
      <w:r w:rsidR="007A2CBF" w:rsidRPr="00A721BD">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A721BD">
        <w:rPr>
          <w:strike/>
        </w:rPr>
        <w:t xml:space="preserve"> </w:t>
      </w:r>
      <w:r w:rsidR="007A2CBF" w:rsidRPr="00A721BD">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A721BD">
        <w:rPr>
          <w:rFonts w:ascii="GHEA Grapalat" w:hAnsi="GHEA Grapalat"/>
          <w:strike/>
        </w:rPr>
        <w:t>.</w:t>
      </w:r>
    </w:p>
    <w:p w:rsidR="00B522C1" w:rsidRPr="00A721BD" w:rsidRDefault="00B522C1" w:rsidP="00B522C1">
      <w:pPr>
        <w:widowControl w:val="0"/>
        <w:spacing w:after="160"/>
        <w:ind w:firstLine="567"/>
        <w:jc w:val="both"/>
        <w:rPr>
          <w:rFonts w:ascii="GHEA Grapalat" w:hAnsi="GHEA Grapalat" w:cs="Sylfaen"/>
          <w:strike/>
        </w:rPr>
      </w:pPr>
      <w:r w:rsidRPr="00A721BD">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721BD">
        <w:rPr>
          <w:rFonts w:ascii="GHEA Grapalat" w:hAnsi="GHEA Grapalat"/>
          <w:strike/>
          <w:lang w:val="hy-AM"/>
        </w:rPr>
        <w:t xml:space="preserve"> </w:t>
      </w:r>
      <w:r w:rsidRPr="00A721BD">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A721BD">
        <w:rPr>
          <w:rFonts w:ascii="GHEA Grapalat" w:hAnsi="GHEA Grapalat"/>
          <w:strike/>
          <w:vertAlign w:val="superscript"/>
        </w:rPr>
        <w:t>9.1</w:t>
      </w:r>
    </w:p>
    <w:p w:rsidR="00C0350C" w:rsidRPr="00A721BD" w:rsidRDefault="00C0350C" w:rsidP="000D4D0B">
      <w:pPr>
        <w:widowControl w:val="0"/>
        <w:tabs>
          <w:tab w:val="left" w:pos="1134"/>
        </w:tabs>
        <w:ind w:firstLine="567"/>
        <w:jc w:val="both"/>
        <w:rPr>
          <w:rFonts w:ascii="GHEA Grapalat" w:hAnsi="GHEA Grapalat"/>
          <w:strike/>
        </w:rPr>
      </w:pPr>
      <w:r w:rsidRPr="00A721BD">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A721BD">
        <w:rPr>
          <w:rFonts w:ascii="GHEA Grapalat" w:hAnsi="GHEA Grapalat"/>
          <w:strike/>
        </w:rPr>
        <w:t>:</w:t>
      </w:r>
    </w:p>
    <w:p w:rsidR="00C0350C" w:rsidRPr="00A721BD" w:rsidRDefault="00C0350C" w:rsidP="000D4D0B">
      <w:pPr>
        <w:widowControl w:val="0"/>
        <w:tabs>
          <w:tab w:val="left" w:pos="1134"/>
        </w:tabs>
        <w:ind w:firstLine="567"/>
        <w:jc w:val="both"/>
        <w:rPr>
          <w:rFonts w:ascii="GHEA Grapalat" w:hAnsi="GHEA Grapalat"/>
          <w:strike/>
        </w:rPr>
      </w:pPr>
      <w:r w:rsidRPr="00A721BD">
        <w:rPr>
          <w:rFonts w:ascii="GHEA Grapalat" w:hAnsi="GHEA Grapalat"/>
          <w:strike/>
        </w:rPr>
        <w:t>- в случае обеспечения, представленного в виде наличных денег-Министерств</w:t>
      </w:r>
      <w:r w:rsidRPr="00A721BD">
        <w:rPr>
          <w:rFonts w:ascii="GHEA Grapalat" w:hAnsi="GHEA Grapalat"/>
          <w:strike/>
          <w:lang w:val="en-US"/>
        </w:rPr>
        <w:t>o</w:t>
      </w:r>
      <w:r w:rsidRPr="00A721BD">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A721BD" w:rsidRDefault="00C0350C" w:rsidP="000D4D0B">
      <w:pPr>
        <w:widowControl w:val="0"/>
        <w:tabs>
          <w:tab w:val="left" w:pos="1134"/>
        </w:tabs>
        <w:ind w:firstLine="567"/>
        <w:jc w:val="both"/>
        <w:rPr>
          <w:rFonts w:ascii="GHEA Grapalat" w:hAnsi="GHEA Grapalat"/>
          <w:strike/>
        </w:rPr>
      </w:pPr>
      <w:r w:rsidRPr="00A721BD">
        <w:rPr>
          <w:rFonts w:ascii="GHEA Grapalat" w:hAnsi="GHEA Grapalat"/>
          <w:strike/>
        </w:rPr>
        <w:t>- в случае обеспечения, представленного в виде банковской гарантии - выдавший гарантию банк.</w:t>
      </w:r>
    </w:p>
    <w:p w:rsidR="00C0350C" w:rsidRPr="00A721BD"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A721BD" w:rsidRDefault="00283198" w:rsidP="00B46D58">
      <w:pPr>
        <w:widowControl w:val="0"/>
        <w:tabs>
          <w:tab w:val="left" w:pos="1134"/>
        </w:tabs>
        <w:spacing w:after="160"/>
        <w:ind w:firstLine="567"/>
        <w:jc w:val="both"/>
        <w:rPr>
          <w:rFonts w:ascii="GHEA Grapalat" w:hAnsi="GHEA Grapalat"/>
          <w:strike/>
        </w:rPr>
      </w:pPr>
      <w:r w:rsidRPr="00A721BD">
        <w:rPr>
          <w:rFonts w:ascii="GHEA Grapalat" w:hAnsi="GHEA Grapalat"/>
          <w:strike/>
        </w:rPr>
        <w:t>7.2.</w:t>
      </w:r>
      <w:r w:rsidR="003A6791" w:rsidRPr="00A721BD">
        <w:rPr>
          <w:rFonts w:ascii="GHEA Grapalat" w:hAnsi="GHEA Grapalat"/>
          <w:strike/>
        </w:rPr>
        <w:tab/>
      </w:r>
      <w:r w:rsidRPr="00A721BD">
        <w:rPr>
          <w:rFonts w:ascii="GHEA Grapalat" w:hAnsi="GHEA Grapalat"/>
          <w:strike/>
        </w:rPr>
        <w:t>При организации проце</w:t>
      </w:r>
      <w:r w:rsidR="00681F45" w:rsidRPr="00A721BD">
        <w:rPr>
          <w:rFonts w:ascii="GHEA Grapalat" w:hAnsi="GHEA Grapalat"/>
          <w:strike/>
        </w:rPr>
        <w:t>дуры закупки по лотам</w:t>
      </w:r>
      <w:r w:rsidR="007F263C" w:rsidRPr="00A721BD">
        <w:rPr>
          <w:rFonts w:ascii="GHEA Grapalat" w:hAnsi="GHEA Grapalat"/>
          <w:strike/>
        </w:rPr>
        <w:t xml:space="preserve"> если</w:t>
      </w:r>
      <w:r w:rsidR="00681F45" w:rsidRPr="00A721BD">
        <w:rPr>
          <w:rFonts w:ascii="GHEA Grapalat" w:hAnsi="GHEA Grapalat"/>
          <w:strike/>
        </w:rPr>
        <w:t>:</w:t>
      </w:r>
    </w:p>
    <w:p w:rsidR="00B72055" w:rsidRPr="00A721BD" w:rsidRDefault="000A7528" w:rsidP="00B46D58">
      <w:pPr>
        <w:widowControl w:val="0"/>
        <w:tabs>
          <w:tab w:val="left" w:pos="1134"/>
        </w:tabs>
        <w:spacing w:after="160"/>
        <w:ind w:firstLine="567"/>
        <w:jc w:val="both"/>
        <w:rPr>
          <w:rFonts w:ascii="GHEA Grapalat" w:hAnsi="GHEA Grapalat" w:cs="Sylfaen"/>
          <w:strike/>
        </w:rPr>
      </w:pPr>
      <w:r w:rsidRPr="00A721BD">
        <w:rPr>
          <w:rFonts w:ascii="GHEA Grapalat" w:hAnsi="GHEA Grapalat"/>
          <w:strike/>
        </w:rPr>
        <w:t>а.</w:t>
      </w:r>
      <w:r w:rsidR="003A6791" w:rsidRPr="00A721BD">
        <w:rPr>
          <w:rFonts w:ascii="GHEA Grapalat" w:hAnsi="GHEA Grapalat"/>
          <w:strike/>
        </w:rPr>
        <w:tab/>
      </w:r>
      <w:r w:rsidRPr="00A721BD">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721BD">
        <w:rPr>
          <w:rFonts w:ascii="GHEA Grapalat" w:hAnsi="GHEA Grapalat"/>
          <w:strike/>
        </w:rPr>
        <w:t>В</w:t>
      </w:r>
      <w:r w:rsidR="00B72055" w:rsidRPr="00A721BD">
        <w:rPr>
          <w:rFonts w:ascii="Courier New" w:hAnsi="Courier New" w:cs="Courier New"/>
          <w:strike/>
        </w:rPr>
        <w:t> </w:t>
      </w:r>
      <w:r w:rsidR="00B72055" w:rsidRPr="00A721BD">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A721BD">
        <w:rPr>
          <w:rFonts w:ascii="Courier New" w:hAnsi="Courier New" w:cs="Courier New"/>
          <w:strike/>
        </w:rPr>
        <w:t> </w:t>
      </w:r>
      <w:r w:rsidR="00B72055" w:rsidRPr="00A721BD">
        <w:rPr>
          <w:rFonts w:ascii="GHEA Grapalat" w:hAnsi="GHEA Grapalat"/>
          <w:strike/>
        </w:rPr>
        <w:t>представленным лотам,</w:t>
      </w:r>
      <w:r w:rsidR="00B72055" w:rsidRPr="00A721BD">
        <w:rPr>
          <w:rFonts w:ascii="GHEA Grapalat" w:hAnsi="GHEA Grapalat"/>
          <w:strike/>
          <w:color w:val="000000" w:themeColor="text1"/>
        </w:rPr>
        <w:t xml:space="preserve"> </w:t>
      </w:r>
      <w:r w:rsidR="00B72055" w:rsidRPr="00A721BD">
        <w:rPr>
          <w:rFonts w:ascii="GHEA Grapalat" w:hAnsi="GHEA Grapalat"/>
          <w:strike/>
        </w:rPr>
        <w:t xml:space="preserve">а в том случае </w:t>
      </w:r>
      <w:r w:rsidR="00B72055" w:rsidRPr="00A721BD">
        <w:rPr>
          <w:rFonts w:ascii="GHEA Grapalat" w:hAnsi="GHEA Grapalat"/>
          <w:strike/>
          <w:lang w:val="en-US"/>
        </w:rPr>
        <w:t>e</w:t>
      </w:r>
      <w:r w:rsidR="00B72055" w:rsidRPr="00A721BD">
        <w:rPr>
          <w:rFonts w:ascii="GHEA Grapalat" w:hAnsi="GHEA Grapalat"/>
          <w:strike/>
        </w:rPr>
        <w:t>сли ценовые предложения превышают цены закупки - в отношении общей суммы ценовых предложений</w:t>
      </w:r>
      <w:r w:rsidR="00FF4B9E" w:rsidRPr="00A721BD">
        <w:rPr>
          <w:rFonts w:ascii="GHEA Grapalat" w:hAnsi="GHEA Grapalat"/>
          <w:strike/>
        </w:rPr>
        <w:t>,</w:t>
      </w:r>
      <w:r w:rsidR="00B72055" w:rsidRPr="00A721BD">
        <w:rPr>
          <w:rFonts w:ascii="GHEA Grapalat" w:hAnsi="GHEA Grapalat"/>
          <w:strike/>
          <w:color w:val="000000" w:themeColor="text1"/>
        </w:rPr>
        <w:t xml:space="preserve"> с учетом </w:t>
      </w:r>
      <w:r w:rsidR="00B72055" w:rsidRPr="00A721BD">
        <w:rPr>
          <w:rFonts w:ascii="GHEA Grapalat" w:hAnsi="GHEA Grapalat" w:cs="Sylfaen"/>
          <w:strike/>
        </w:rPr>
        <w:t>требований абзаца «д» подпункта 1 пункта 32 Порядка;</w:t>
      </w:r>
    </w:p>
    <w:p w:rsidR="00C35487" w:rsidRPr="00A721BD" w:rsidRDefault="000A7528" w:rsidP="00B46D58">
      <w:pPr>
        <w:widowControl w:val="0"/>
        <w:tabs>
          <w:tab w:val="left" w:pos="1134"/>
        </w:tabs>
        <w:spacing w:after="160"/>
        <w:ind w:firstLine="567"/>
        <w:jc w:val="both"/>
        <w:rPr>
          <w:strike/>
        </w:rPr>
      </w:pPr>
      <w:r w:rsidRPr="00A721BD">
        <w:rPr>
          <w:rFonts w:ascii="GHEA Grapalat" w:hAnsi="GHEA Grapalat"/>
          <w:strike/>
        </w:rPr>
        <w:t>б.</w:t>
      </w:r>
      <w:r w:rsidR="00E70FC4" w:rsidRPr="00A721BD">
        <w:rPr>
          <w:rFonts w:ascii="GHEA Grapalat" w:hAnsi="GHEA Grapalat"/>
          <w:strike/>
        </w:rPr>
        <w:tab/>
      </w:r>
      <w:r w:rsidRPr="00A721BD">
        <w:rPr>
          <w:rFonts w:ascii="GHEA Grapalat" w:hAnsi="GHEA Grapalat"/>
          <w:strike/>
        </w:rPr>
        <w:t>участник лишается права на заключение договора</w:t>
      </w:r>
      <w:r w:rsidR="00A41723" w:rsidRPr="00A721BD">
        <w:rPr>
          <w:rFonts w:ascii="GHEA Grapalat" w:hAnsi="GHEA Grapalat"/>
          <w:strike/>
        </w:rPr>
        <w:t xml:space="preserve"> по какому либо лоту</w:t>
      </w:r>
      <w:r w:rsidRPr="00A721BD">
        <w:rPr>
          <w:rFonts w:ascii="GHEA Grapalat" w:hAnsi="GHEA Grapalat"/>
          <w:strike/>
        </w:rPr>
        <w:t xml:space="preserve">, то обеспечение заявки выплачивается в размере суммы обеспечения, исчисленной </w:t>
      </w:r>
      <w:r w:rsidRPr="00A721BD">
        <w:rPr>
          <w:rFonts w:ascii="GHEA Grapalat" w:hAnsi="GHEA Grapalat"/>
          <w:strike/>
        </w:rPr>
        <w:lastRenderedPageBreak/>
        <w:t>в отношении только данного лота.</w:t>
      </w:r>
      <w:r w:rsidR="002A2F79" w:rsidRPr="00A721BD">
        <w:rPr>
          <w:rStyle w:val="af6"/>
          <w:strike/>
        </w:rPr>
        <w:footnoteReference w:customMarkFollows="1" w:id="7"/>
        <w:t>9</w:t>
      </w:r>
    </w:p>
    <w:p w:rsidR="00F20DA5" w:rsidRPr="00A721BD" w:rsidRDefault="00283198" w:rsidP="00B46D58">
      <w:pPr>
        <w:widowControl w:val="0"/>
        <w:tabs>
          <w:tab w:val="left" w:pos="1134"/>
        </w:tabs>
        <w:spacing w:after="160"/>
        <w:ind w:firstLine="567"/>
        <w:jc w:val="both"/>
        <w:rPr>
          <w:rFonts w:ascii="GHEA Grapalat" w:hAnsi="GHEA Grapalat" w:cs="Sylfaen"/>
          <w:strike/>
        </w:rPr>
      </w:pPr>
      <w:r w:rsidRPr="00A721BD">
        <w:rPr>
          <w:rFonts w:ascii="GHEA Grapalat" w:hAnsi="GHEA Grapalat"/>
          <w:strike/>
        </w:rPr>
        <w:t>7.3.</w:t>
      </w:r>
      <w:r w:rsidR="00E70FC4" w:rsidRPr="00A721BD">
        <w:rPr>
          <w:rFonts w:ascii="GHEA Grapalat" w:hAnsi="GHEA Grapalat"/>
          <w:strike/>
        </w:rPr>
        <w:tab/>
      </w:r>
      <w:r w:rsidRPr="00A721BD">
        <w:rPr>
          <w:rFonts w:ascii="GHEA Grapalat" w:hAnsi="GHEA Grapalat"/>
          <w:strike/>
        </w:rPr>
        <w:t>Участник выплачивает обеспечение заявки, если он:</w:t>
      </w:r>
    </w:p>
    <w:p w:rsidR="00096865" w:rsidRPr="00A721BD" w:rsidRDefault="00096865" w:rsidP="00B46D58">
      <w:pPr>
        <w:widowControl w:val="0"/>
        <w:tabs>
          <w:tab w:val="left" w:pos="1134"/>
        </w:tabs>
        <w:spacing w:after="160"/>
        <w:ind w:firstLine="567"/>
        <w:jc w:val="both"/>
        <w:rPr>
          <w:rFonts w:ascii="GHEA Grapalat" w:hAnsi="GHEA Grapalat" w:cs="Sylfaen"/>
          <w:strike/>
        </w:rPr>
      </w:pPr>
      <w:r w:rsidRPr="00A721BD">
        <w:rPr>
          <w:rFonts w:ascii="GHEA Grapalat" w:hAnsi="GHEA Grapalat"/>
          <w:strike/>
        </w:rPr>
        <w:t>1)</w:t>
      </w:r>
      <w:r w:rsidR="00E70FC4" w:rsidRPr="00A721BD">
        <w:rPr>
          <w:rFonts w:ascii="GHEA Grapalat" w:hAnsi="GHEA Grapalat"/>
          <w:strike/>
        </w:rPr>
        <w:tab/>
      </w:r>
      <w:r w:rsidRPr="00A721BD">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A721BD" w:rsidRDefault="00096865" w:rsidP="00B46D58">
      <w:pPr>
        <w:widowControl w:val="0"/>
        <w:tabs>
          <w:tab w:val="left" w:pos="1134"/>
        </w:tabs>
        <w:spacing w:after="160"/>
        <w:ind w:firstLine="567"/>
        <w:jc w:val="both"/>
        <w:rPr>
          <w:rFonts w:ascii="GHEA Grapalat" w:hAnsi="GHEA Grapalat" w:cs="Sylfaen"/>
          <w:strike/>
        </w:rPr>
      </w:pPr>
      <w:r w:rsidRPr="00A721BD">
        <w:rPr>
          <w:rFonts w:ascii="GHEA Grapalat" w:hAnsi="GHEA Grapalat"/>
          <w:strike/>
        </w:rPr>
        <w:t>2)</w:t>
      </w:r>
      <w:r w:rsidR="00E70FC4" w:rsidRPr="00A721BD">
        <w:rPr>
          <w:rFonts w:ascii="GHEA Grapalat" w:hAnsi="GHEA Grapalat"/>
          <w:strike/>
        </w:rPr>
        <w:tab/>
      </w:r>
      <w:r w:rsidRPr="00A721BD">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A721BD" w:rsidRDefault="00FA0EEA" w:rsidP="00FA0EEA">
      <w:pPr>
        <w:widowControl w:val="0"/>
        <w:tabs>
          <w:tab w:val="left" w:pos="1134"/>
        </w:tabs>
        <w:spacing w:after="160"/>
        <w:ind w:firstLine="567"/>
        <w:jc w:val="both"/>
        <w:rPr>
          <w:rFonts w:ascii="GHEA Grapalat" w:hAnsi="GHEA Grapalat"/>
          <w:strike/>
        </w:rPr>
      </w:pPr>
      <w:r w:rsidRPr="00A721BD">
        <w:rPr>
          <w:rFonts w:ascii="GHEA Grapalat" w:hAnsi="GHEA Grapalat"/>
          <w:strike/>
        </w:rPr>
        <w:t>7.</w:t>
      </w:r>
      <w:r w:rsidR="00B04EBE" w:rsidRPr="00A721BD">
        <w:rPr>
          <w:rFonts w:ascii="GHEA Grapalat" w:hAnsi="GHEA Grapalat"/>
          <w:strike/>
        </w:rPr>
        <w:t>4</w:t>
      </w:r>
      <w:r w:rsidRPr="00A721BD">
        <w:rPr>
          <w:rFonts w:ascii="GHEA Grapalat" w:hAnsi="GHEA Grapalat"/>
          <w:strike/>
        </w:rPr>
        <w:t xml:space="preserve"> </w:t>
      </w:r>
      <w:r w:rsidR="006F5184" w:rsidRPr="00A721BD">
        <w:rPr>
          <w:rFonts w:ascii="GHEA Grapalat" w:hAnsi="GHEA Grapalat"/>
          <w:strike/>
        </w:rPr>
        <w:t xml:space="preserve">Обеспечение заявки должно быть </w:t>
      </w:r>
      <w:r w:rsidR="009B5257" w:rsidRPr="00A721BD">
        <w:rPr>
          <w:rFonts w:ascii="GHEA Grapalat" w:hAnsi="GHEA Grapalat"/>
          <w:strike/>
        </w:rPr>
        <w:t xml:space="preserve">действительным </w:t>
      </w:r>
      <w:r w:rsidR="006F5184" w:rsidRPr="00A721BD">
        <w:rPr>
          <w:rFonts w:ascii="GHEA Grapalat" w:hAnsi="GHEA Grapalat"/>
          <w:strike/>
        </w:rPr>
        <w:t>в течение 90</w:t>
      </w:r>
      <w:r w:rsidR="006F5184" w:rsidRPr="00A721BD">
        <w:rPr>
          <w:rFonts w:ascii="Courier New" w:hAnsi="Courier New" w:cs="Courier New"/>
          <w:strike/>
        </w:rPr>
        <w:t> </w:t>
      </w:r>
      <w:r w:rsidR="006F5184" w:rsidRPr="00A721BD">
        <w:rPr>
          <w:rFonts w:ascii="GHEA Grapalat" w:hAnsi="GHEA Grapalat"/>
          <w:strike/>
        </w:rPr>
        <w:t>(девяноста) рабочих дней со дня</w:t>
      </w:r>
      <w:r w:rsidR="009B5257" w:rsidRPr="00A721BD">
        <w:rPr>
          <w:rFonts w:ascii="GHEA Grapalat" w:hAnsi="GHEA Grapalat"/>
          <w:strike/>
        </w:rPr>
        <w:t xml:space="preserve"> истечения крайнего срока</w:t>
      </w:r>
      <w:r w:rsidR="006F5184" w:rsidRPr="00A721BD">
        <w:rPr>
          <w:rFonts w:ascii="GHEA Grapalat" w:hAnsi="GHEA Grapalat"/>
          <w:strike/>
        </w:rPr>
        <w:t xml:space="preserve"> подачи заяв</w:t>
      </w:r>
      <w:r w:rsidR="009B5257" w:rsidRPr="00A721BD">
        <w:rPr>
          <w:rFonts w:ascii="GHEA Grapalat" w:hAnsi="GHEA Grapalat"/>
          <w:strike/>
        </w:rPr>
        <w:t>о</w:t>
      </w:r>
      <w:r w:rsidR="006F5184" w:rsidRPr="00A721BD">
        <w:rPr>
          <w:rFonts w:ascii="GHEA Grapalat" w:hAnsi="GHEA Grapalat"/>
          <w:strike/>
        </w:rPr>
        <w:t>к.</w:t>
      </w:r>
      <w:r w:rsidR="00CD5802" w:rsidRPr="00A721BD">
        <w:rPr>
          <w:rFonts w:ascii="GHEA Grapalat" w:hAnsi="GHEA Grapalat"/>
          <w:strike/>
          <w:vertAlign w:val="superscript"/>
        </w:rPr>
        <w:t>9.2</w:t>
      </w:r>
      <w:r w:rsidR="006F5184" w:rsidRPr="00A721BD">
        <w:rPr>
          <w:rFonts w:ascii="GHEA Grapalat" w:hAnsi="GHEA Grapalat"/>
          <w:strike/>
        </w:rPr>
        <w:t xml:space="preserve"> </w:t>
      </w:r>
    </w:p>
    <w:p w:rsidR="00FA0EEA" w:rsidRPr="00A721BD" w:rsidRDefault="00B04EBE" w:rsidP="00FA0EEA">
      <w:pPr>
        <w:widowControl w:val="0"/>
        <w:tabs>
          <w:tab w:val="left" w:pos="1134"/>
        </w:tabs>
        <w:spacing w:after="160"/>
        <w:ind w:firstLine="567"/>
        <w:jc w:val="both"/>
        <w:rPr>
          <w:rFonts w:ascii="GHEA Grapalat" w:hAnsi="GHEA Grapalat"/>
          <w:strike/>
        </w:rPr>
      </w:pPr>
      <w:r w:rsidRPr="00A721BD">
        <w:rPr>
          <w:rFonts w:ascii="GHEA Grapalat" w:hAnsi="GHEA Grapalat"/>
          <w:strike/>
        </w:rPr>
        <w:t xml:space="preserve">7.5 </w:t>
      </w:r>
      <w:r w:rsidR="00FA0EEA" w:rsidRPr="00A721BD">
        <w:rPr>
          <w:rFonts w:ascii="GHEA Grapalat" w:hAnsi="GHEA Grapalat"/>
          <w:strike/>
        </w:rPr>
        <w:t xml:space="preserve">Руководитель заказчика </w:t>
      </w:r>
      <w:r w:rsidR="0081784D" w:rsidRPr="00A721BD">
        <w:rPr>
          <w:rFonts w:ascii="GHEA Grapalat" w:hAnsi="GHEA Grapalat"/>
          <w:strike/>
        </w:rPr>
        <w:t xml:space="preserve">в письменной форме </w:t>
      </w:r>
      <w:r w:rsidR="00FA0EEA" w:rsidRPr="00A721BD">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A721BD">
        <w:rPr>
          <w:rFonts w:ascii="GHEA Grapalat" w:hAnsi="GHEA Grapalat"/>
          <w:strike/>
        </w:rPr>
        <w:t>Министерству финансов РА</w:t>
      </w:r>
      <w:r w:rsidR="00FA0EEA" w:rsidRPr="00A721BD">
        <w:rPr>
          <w:rFonts w:ascii="GHEA Grapalat" w:hAnsi="GHEA Grapalat"/>
          <w:strike/>
        </w:rPr>
        <w:t xml:space="preserve"> в течение </w:t>
      </w:r>
      <w:r w:rsidR="0081784D" w:rsidRPr="00A721BD">
        <w:rPr>
          <w:rFonts w:ascii="GHEA Grapalat" w:hAnsi="GHEA Grapalat"/>
          <w:strike/>
        </w:rPr>
        <w:t xml:space="preserve">пяти </w:t>
      </w:r>
      <w:r w:rsidR="00FA0EEA" w:rsidRPr="00A721BD">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A721BD">
        <w:rPr>
          <w:rFonts w:ascii="GHEA Grapalat" w:hAnsi="GHEA Grapalat"/>
          <w:strike/>
        </w:rPr>
        <w:t xml:space="preserve"> или Министерством финансов РА</w:t>
      </w:r>
      <w:r w:rsidR="00FA0EEA" w:rsidRPr="00A721BD">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A721BD">
        <w:rPr>
          <w:rFonts w:ascii="GHEA Grapalat" w:hAnsi="GHEA Grapalat"/>
          <w:strike/>
        </w:rPr>
        <w:t>письменно</w:t>
      </w:r>
      <w:r w:rsidR="00FA0EEA" w:rsidRPr="00A721BD">
        <w:rPr>
          <w:rFonts w:ascii="GHEA Grapalat" w:hAnsi="GHEA Grapalat"/>
          <w:strike/>
        </w:rPr>
        <w:t xml:space="preserve"> в течение двух рабочих дней после получения отказа.</w:t>
      </w:r>
    </w:p>
    <w:p w:rsidR="00FA0EEA" w:rsidRPr="00A721BD" w:rsidRDefault="00FA0EEA" w:rsidP="00FA0EEA">
      <w:pPr>
        <w:widowControl w:val="0"/>
        <w:tabs>
          <w:tab w:val="left" w:pos="1134"/>
        </w:tabs>
        <w:spacing w:after="160"/>
        <w:ind w:firstLine="567"/>
        <w:jc w:val="both"/>
        <w:rPr>
          <w:rFonts w:ascii="GHEA Grapalat" w:hAnsi="GHEA Grapalat" w:cs="Sylfaen"/>
          <w:strike/>
        </w:rPr>
      </w:pPr>
      <w:r w:rsidRPr="00A721BD">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A721BD" w:rsidRDefault="00CC0E15" w:rsidP="00B46D58">
      <w:pPr>
        <w:widowControl w:val="0"/>
        <w:tabs>
          <w:tab w:val="left" w:pos="1134"/>
        </w:tabs>
        <w:spacing w:after="160"/>
        <w:ind w:firstLine="567"/>
        <w:jc w:val="both"/>
        <w:rPr>
          <w:rFonts w:ascii="GHEA Grapalat" w:hAnsi="GHEA Grapalat" w:cs="Sylfaen"/>
          <w:strike/>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721BD">
        <w:rPr>
          <w:rFonts w:ascii="GHEA Grapalat" w:hAnsi="GHEA Grapalat"/>
          <w:sz w:val="24"/>
          <w:szCs w:val="24"/>
          <w:lang w:val="hy-AM"/>
        </w:rPr>
        <w:t>7</w:t>
      </w:r>
      <w:r w:rsidRPr="009044F1">
        <w:rPr>
          <w:rFonts w:ascii="GHEA Grapalat" w:hAnsi="GHEA Grapalat"/>
          <w:sz w:val="24"/>
          <w:szCs w:val="24"/>
        </w:rPr>
        <w:t>—"-ый день в "</w:t>
      </w:r>
      <w:r w:rsidR="00A721BD">
        <w:rPr>
          <w:rFonts w:ascii="GHEA Grapalat" w:hAnsi="GHEA Grapalat"/>
          <w:sz w:val="24"/>
          <w:szCs w:val="24"/>
          <w:lang w:val="hy-AM"/>
        </w:rPr>
        <w:t>1</w:t>
      </w:r>
      <w:r w:rsidR="00FD6CEA">
        <w:rPr>
          <w:rFonts w:ascii="GHEA Grapalat" w:hAnsi="GHEA Grapalat"/>
          <w:sz w:val="24"/>
          <w:szCs w:val="24"/>
          <w:lang w:val="hy-AM"/>
        </w:rPr>
        <w:t>4</w:t>
      </w:r>
      <w:r w:rsidR="00AE5604">
        <w:rPr>
          <w:rFonts w:ascii="GHEA Grapalat" w:hAnsi="GHEA Grapalat"/>
          <w:sz w:val="24"/>
          <w:szCs w:val="24"/>
          <w:lang w:val="hy-AM"/>
        </w:rPr>
        <w:t>։3</w:t>
      </w:r>
      <w:r w:rsidR="00A721BD">
        <w:rPr>
          <w:rFonts w:ascii="GHEA Grapalat" w:hAnsi="GHEA Grapalat"/>
          <w:sz w:val="24"/>
          <w:szCs w:val="24"/>
          <w:lang w:val="hy-AM"/>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w:t>
      </w:r>
      <w:r w:rsidR="00576D5D" w:rsidRPr="009044F1">
        <w:rPr>
          <w:rFonts w:ascii="GHEA Grapalat" w:hAnsi="GHEA Grapalat"/>
        </w:rPr>
        <w:lastRenderedPageBreak/>
        <w:t>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w:t>
      </w:r>
      <w:r w:rsidR="0052468C" w:rsidRPr="006F0326">
        <w:rPr>
          <w:rFonts w:ascii="GHEA Grapalat" w:hAnsi="GHEA Grapalat"/>
        </w:rPr>
        <w:lastRenderedPageBreak/>
        <w:t>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29D2">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929D2">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FD6CEA">
        <w:rPr>
          <w:rFonts w:ascii="GHEA Grapalat" w:hAnsi="GHEA Grapalat"/>
          <w:b/>
          <w:sz w:val="24"/>
          <w:szCs w:val="24"/>
        </w:rPr>
        <w:t>ՀՀ ԳՄ-ԳՊՂ2ՄԴ-ԳՀԱՊՁԲ 2026/01</w:t>
      </w:r>
      <w:r w:rsidR="00B666FB">
        <w:rPr>
          <w:rStyle w:val="af6"/>
          <w:rFonts w:ascii="GHEA Grapalat" w:hAnsi="GHEA Grapalat"/>
          <w:b/>
          <w:sz w:val="24"/>
          <w:szCs w:val="24"/>
        </w:rPr>
        <w:footnoteReference w:customMarkFollows="1" w:id="15"/>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929D2">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FD6CEA">
        <w:rPr>
          <w:rFonts w:ascii="GHEA Grapalat" w:hAnsi="GHEA Grapalat"/>
        </w:rPr>
        <w:t>ՀՀ ԳՄ-ԳՊՂ2ՄԴ-ԳՀԱՊՁԲ 2026/01</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929D2" w:rsidP="00B46D58">
      <w:pPr>
        <w:spacing w:after="160"/>
        <w:jc w:val="both"/>
        <w:rPr>
          <w:rFonts w:ascii="GHEA Grapalat" w:hAnsi="GHEA Grapalat"/>
        </w:rPr>
      </w:pPr>
      <w:r>
        <w:rPr>
          <w:rFonts w:ascii="GHEA Grapalat" w:hAnsi="GHEA Grapalat"/>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lastRenderedPageBreak/>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929D2">
        <w:rPr>
          <w:rFonts w:ascii="GHEA Grapalat" w:hAnsi="GHEA Grapalat"/>
        </w:rPr>
        <w:t>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FD6CEA">
        <w:rPr>
          <w:rFonts w:ascii="GHEA Grapalat" w:hAnsi="GHEA Grapalat"/>
        </w:rPr>
        <w:t>ՀՀ ԳՄ-ԳՊՂ2ՄԴ-ԳՀԱՊՁԲ 2026/01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929D2">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 </w:t>
      </w:r>
      <w:r w:rsidR="00FD6CEA">
        <w:rPr>
          <w:rFonts w:ascii="GHEA Grapalat" w:hAnsi="GHEA Grapalat"/>
        </w:rPr>
        <w:t>ՀՀ ԳՄ-ԳՊՂ2ՄԴ-ԳՀԱՊՁԲ 2026/01</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929D2">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29D2">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FD6CEA">
        <w:rPr>
          <w:rFonts w:ascii="GHEA Grapalat" w:hAnsi="GHEA Grapalat"/>
          <w:b/>
          <w:sz w:val="24"/>
          <w:szCs w:val="24"/>
        </w:rPr>
        <w:t>ՀՀ ԳՄ-ԳՊՂ2ՄԴ-ԳՀԱՊՁԲ 2026/01</w:t>
      </w:r>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7"/>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929D2">
        <w:rPr>
          <w:rFonts w:ascii="GHEA Grapalat" w:hAnsi="GHEA Grapalat"/>
        </w:rPr>
        <w:t>запрос котировки</w:t>
      </w:r>
      <w:r w:rsidRPr="009044F1">
        <w:rPr>
          <w:rFonts w:ascii="GHEA Grapalat" w:hAnsi="GHEA Grapalat"/>
        </w:rPr>
        <w:t xml:space="preserve"> под кодом </w:t>
      </w:r>
      <w:r>
        <w:rPr>
          <w:rFonts w:ascii="GHEA Grapalat" w:hAnsi="GHEA Grapalat"/>
        </w:rPr>
        <w:t>"</w:t>
      </w:r>
      <w:r w:rsidRPr="009044F1">
        <w:rPr>
          <w:rFonts w:ascii="GHEA Grapalat" w:hAnsi="GHEA Grapalat"/>
        </w:rPr>
        <w:t>---</w:t>
      </w:r>
      <w:r w:rsidR="00FD6CEA">
        <w:rPr>
          <w:rFonts w:ascii="GHEA Grapalat" w:hAnsi="GHEA Grapalat"/>
        </w:rPr>
        <w:t>ՀՀ ԳՄ-ԳՊՂ2ՄԴ-ԳՀԱՊՁԲ 2026/01</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929D2">
        <w:rPr>
          <w:rFonts w:ascii="GHEA Grapalat" w:hAnsi="GHEA Grapalat"/>
          <w:b/>
        </w:rPr>
        <w:t>запрос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FD6CEA">
        <w:rPr>
          <w:rFonts w:ascii="GHEA Grapalat" w:hAnsi="GHEA Grapalat"/>
          <w:b/>
          <w:sz w:val="24"/>
          <w:szCs w:val="24"/>
        </w:rPr>
        <w:t>ՀՀ ԳՄ-ԳՊՂ2ՄԴ-ԳՀԱՊՁԲ 2026/01</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61C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61C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61C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61CF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61CF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61C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29D2">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FD6CEA">
        <w:rPr>
          <w:rFonts w:ascii="GHEA Grapalat" w:hAnsi="GHEA Grapalat"/>
          <w:b/>
          <w:sz w:val="24"/>
          <w:szCs w:val="24"/>
        </w:rPr>
        <w:t>ՀՀ ԳՄ-ԳՊՂ2ՄԴ-ԳՀԱՊՁԲ 2026/01</w:t>
      </w:r>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8"/>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929D2">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FD6CEA">
        <w:rPr>
          <w:rFonts w:ascii="GHEA Grapalat" w:hAnsi="GHEA Grapalat"/>
          <w:spacing w:val="-6"/>
        </w:rPr>
        <w:t>ՀՀ ԳՄ-ԳՊՂ2ՄԴ-ԳՀԱՊՁԲ 2026/01</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29D2">
        <w:rPr>
          <w:rFonts w:ascii="GHEA Grapalat" w:hAnsi="GHEA Grapalat"/>
          <w:b/>
          <w:sz w:val="24"/>
          <w:szCs w:val="24"/>
        </w:rPr>
        <w:t>запрос котировки</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FD6CEA">
        <w:rPr>
          <w:rFonts w:ascii="GHEA Grapalat" w:hAnsi="GHEA Grapalat"/>
          <w:b/>
          <w:sz w:val="24"/>
          <w:szCs w:val="24"/>
        </w:rPr>
        <w:t>ՀՀ ԳՄ-ԳՊՂ2ՄԴ-ԳՀԱՊՁԲ 2026/01</w:t>
      </w:r>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20"/>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8929D2">
        <w:rPr>
          <w:rFonts w:ascii="GHEA Grapalat" w:hAnsi="GHEA Grapalat"/>
          <w:b/>
        </w:rPr>
        <w:t>запрос котировки</w:t>
      </w:r>
      <w:r w:rsidRPr="00B138F3">
        <w:rPr>
          <w:rFonts w:ascii="GHEA Grapalat" w:hAnsi="GHEA Grapalat" w:cs="Arial"/>
          <w:b/>
        </w:rPr>
        <w:br/>
      </w:r>
      <w:r w:rsidRPr="00B138F3">
        <w:rPr>
          <w:rFonts w:ascii="GHEA Grapalat" w:hAnsi="GHEA Grapalat"/>
          <w:b/>
        </w:rPr>
        <w:t>под кодом "---</w:t>
      </w:r>
      <w:r w:rsidR="00FD6CEA">
        <w:rPr>
          <w:rFonts w:ascii="GHEA Grapalat" w:hAnsi="GHEA Grapalat"/>
          <w:b/>
        </w:rPr>
        <w:t>ՀՀ ԳՄ-ԳՊՂ2ՄԴ-ԳՀԱՊՁԲ 2026/01</w:t>
      </w:r>
      <w:r w:rsidRPr="00B138F3">
        <w:rPr>
          <w:rFonts w:ascii="GHEA Grapalat" w:hAnsi="GHEA Grapalat"/>
          <w:b/>
        </w:rPr>
        <w:t>---/---"</w:t>
      </w:r>
      <w:r w:rsidRPr="00B138F3">
        <w:rPr>
          <w:rStyle w:val="af6"/>
          <w:rFonts w:ascii="GHEA Grapalat" w:hAnsi="GHEA Grapalat"/>
          <w:b/>
        </w:rPr>
        <w:footnoteReference w:customMarkFollows="1" w:id="21"/>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lastRenderedPageBreak/>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8929D2">
        <w:rPr>
          <w:rFonts w:ascii="GHEA Grapalat" w:hAnsi="GHEA Grapalat"/>
          <w:b/>
        </w:rPr>
        <w:t>запрос котировки</w:t>
      </w:r>
      <w:r w:rsidRPr="00B138F3">
        <w:rPr>
          <w:rFonts w:ascii="GHEA Grapalat" w:hAnsi="GHEA Grapalat" w:cs="Arial"/>
          <w:b/>
        </w:rPr>
        <w:br/>
      </w:r>
      <w:r w:rsidRPr="00B138F3">
        <w:rPr>
          <w:rFonts w:ascii="GHEA Grapalat" w:hAnsi="GHEA Grapalat"/>
          <w:b/>
        </w:rPr>
        <w:t>под кодом "---</w:t>
      </w:r>
      <w:r w:rsidR="00FD6CEA">
        <w:rPr>
          <w:rFonts w:ascii="GHEA Grapalat" w:hAnsi="GHEA Grapalat"/>
          <w:b/>
        </w:rPr>
        <w:t>ՀՀ ԳՄ-ԳՊՂ2ՄԴ-ԳՀԱՊՁԲ 2026/01</w:t>
      </w:r>
      <w:r w:rsidRPr="00B138F3">
        <w:rPr>
          <w:rFonts w:ascii="GHEA Grapalat" w:hAnsi="GHEA Grapalat"/>
          <w:b/>
        </w:rPr>
        <w:t>---/---"</w:t>
      </w:r>
      <w:r w:rsidRPr="00B138F3">
        <w:rPr>
          <w:rStyle w:val="af6"/>
          <w:rFonts w:ascii="GHEA Grapalat" w:hAnsi="GHEA Grapalat"/>
          <w:b/>
        </w:rPr>
        <w:footnoteReference w:customMarkFollows="1" w:id="22"/>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929D2">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FD6CEA">
        <w:rPr>
          <w:rFonts w:ascii="GHEA Grapalat" w:hAnsi="GHEA Grapalat"/>
          <w:i/>
          <w:sz w:val="22"/>
          <w:szCs w:val="22"/>
        </w:rPr>
        <w:t>ՀՀ ԳՄ-ԳՊՂ2ՄԴ-ԳՀԱՊՁԲ 2026/01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23"/>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29D2">
        <w:rPr>
          <w:rFonts w:ascii="GHEA Grapalat" w:hAnsi="GHEA Grapalat"/>
          <w:b/>
          <w:sz w:val="24"/>
          <w:szCs w:val="24"/>
        </w:rPr>
        <w:t>запрос котировки</w:t>
      </w:r>
      <w:r w:rsidRPr="00B138F3">
        <w:rPr>
          <w:rFonts w:ascii="GHEA Grapalat" w:hAnsi="GHEA Grapalat" w:cs="Arial"/>
          <w:b/>
          <w:sz w:val="24"/>
          <w:szCs w:val="24"/>
        </w:rPr>
        <w:br/>
      </w:r>
      <w:r w:rsidRPr="00B138F3">
        <w:rPr>
          <w:rFonts w:ascii="GHEA Grapalat" w:hAnsi="GHEA Grapalat"/>
          <w:b/>
          <w:sz w:val="24"/>
          <w:szCs w:val="24"/>
        </w:rPr>
        <w:t>под кодом "---</w:t>
      </w:r>
      <w:r w:rsidR="00FD6CEA">
        <w:rPr>
          <w:rFonts w:ascii="GHEA Grapalat" w:hAnsi="GHEA Grapalat"/>
          <w:b/>
          <w:sz w:val="24"/>
          <w:szCs w:val="24"/>
        </w:rPr>
        <w:t>ՀՀ ԳՄ-ԳՊՂ2ՄԴ-ԳՀԱՊՁԲ 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5"/>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6"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929D2">
        <w:rPr>
          <w:rFonts w:ascii="GHEA Grapalat" w:hAnsi="GHEA Grapalat"/>
          <w:i/>
        </w:rPr>
        <w:t>запрос котировки</w:t>
      </w:r>
      <w:r w:rsidRPr="00B138F3">
        <w:rPr>
          <w:rFonts w:ascii="GHEA Grapalat" w:hAnsi="GHEA Grapalat"/>
          <w:i/>
        </w:rPr>
        <w:br/>
        <w:t>под кодом "---</w:t>
      </w:r>
      <w:r w:rsidR="00FD6CEA">
        <w:rPr>
          <w:rFonts w:ascii="GHEA Grapalat" w:hAnsi="GHEA Grapalat"/>
          <w:i/>
        </w:rPr>
        <w:t>ՀՀ ԳՄ-ԳՊՂ2ՄԴ-ԳՀԱՊՁԲ 2026/01</w:t>
      </w:r>
      <w:r w:rsidRPr="00B138F3">
        <w:rPr>
          <w:rFonts w:ascii="GHEA Grapalat" w:hAnsi="GHEA Grapalat"/>
          <w:i/>
        </w:rPr>
        <w:t>---/---"</w:t>
      </w:r>
      <w:r w:rsidRPr="00B138F3">
        <w:rPr>
          <w:rStyle w:val="af6"/>
          <w:rFonts w:ascii="GHEA Grapalat" w:hAnsi="GHEA Grapalat"/>
          <w:i/>
        </w:rPr>
        <w:footnoteReference w:customMarkFollows="1" w:id="26"/>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FD6CEA">
        <w:rPr>
          <w:rFonts w:ascii="GHEA Grapalat" w:hAnsi="GHEA Grapalat"/>
          <w:b/>
          <w:sz w:val="24"/>
          <w:szCs w:val="24"/>
        </w:rPr>
        <w:t>ՀՀ ԳՄ-ԳՊՂ2ՄԴ-ԳՀԱՊՁԲ 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8"/>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7"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FD6CEA">
        <w:rPr>
          <w:rFonts w:ascii="GHEA Grapalat" w:hAnsi="GHEA Grapalat"/>
          <w:b/>
          <w:sz w:val="24"/>
          <w:szCs w:val="24"/>
        </w:rPr>
        <w:t>ՀՀ ԳՄ-ԳՊՂ2ՄԴ-ԳՀԱՊՁԲ 2026/01</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агентом не может выступать организация, включённая в список, </w:t>
      </w:r>
      <w:r w:rsidR="003822FA" w:rsidRPr="0080548C">
        <w:rPr>
          <w:rFonts w:ascii="GHEA Grapalat" w:hAnsi="GHEA Grapalat"/>
        </w:rPr>
        <w:lastRenderedPageBreak/>
        <w:t>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35"/>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59"/>
        <w:gridCol w:w="1559"/>
        <w:gridCol w:w="1276"/>
        <w:gridCol w:w="2772"/>
        <w:gridCol w:w="1085"/>
        <w:gridCol w:w="1104"/>
        <w:gridCol w:w="992"/>
        <w:gridCol w:w="1447"/>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705E1">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05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8"/>
              <w:t>**</w:t>
            </w:r>
          </w:p>
        </w:tc>
        <w:tc>
          <w:tcPr>
            <w:tcW w:w="2772"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0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447"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705E1">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059"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2772"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104"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447"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9"/>
              <w:t>***</w:t>
            </w:r>
          </w:p>
        </w:tc>
      </w:tr>
      <w:tr w:rsidR="00FD6CEA" w:rsidRPr="00B138F3" w:rsidTr="009705E1">
        <w:trPr>
          <w:trHeight w:val="246"/>
          <w:jc w:val="center"/>
        </w:trPr>
        <w:tc>
          <w:tcPr>
            <w:tcW w:w="1242" w:type="dxa"/>
            <w:vAlign w:val="center"/>
          </w:tcPr>
          <w:p w:rsidR="00FD6CEA" w:rsidRPr="00077AFF" w:rsidRDefault="00FD6CEA" w:rsidP="00FD6CEA">
            <w:pPr>
              <w:tabs>
                <w:tab w:val="left" w:pos="747"/>
              </w:tabs>
              <w:ind w:left="360"/>
              <w:rPr>
                <w:rFonts w:asciiTheme="minorHAnsi" w:hAnsiTheme="minorHAnsi"/>
                <w:sz w:val="16"/>
                <w:szCs w:val="18"/>
                <w:lang w:val="hy-AM"/>
              </w:rPr>
            </w:pPr>
            <w:bookmarkStart w:id="24" w:name="_GoBack" w:colFirst="8" w:colLast="8"/>
            <w:r>
              <w:rPr>
                <w:rFonts w:asciiTheme="minorHAnsi" w:hAnsiTheme="minorHAnsi"/>
                <w:sz w:val="16"/>
                <w:szCs w:val="18"/>
                <w:lang w:val="hy-AM"/>
              </w:rPr>
              <w:t>1</w:t>
            </w:r>
          </w:p>
        </w:tc>
        <w:tc>
          <w:tcPr>
            <w:tcW w:w="2059" w:type="dxa"/>
            <w:vAlign w:val="center"/>
          </w:tcPr>
          <w:p w:rsidR="00FD6CEA" w:rsidRPr="005B4E61" w:rsidRDefault="00FD6CEA" w:rsidP="00FD6CEA">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559" w:type="dxa"/>
            <w:vAlign w:val="center"/>
          </w:tcPr>
          <w:p w:rsidR="00FD6CEA" w:rsidRPr="004D1378" w:rsidRDefault="00FD6CEA" w:rsidP="00FD6CEA">
            <w:pPr>
              <w:pStyle w:val="23"/>
              <w:spacing w:line="240" w:lineRule="auto"/>
              <w:ind w:firstLine="0"/>
              <w:rPr>
                <w:rFonts w:ascii="GHEA Mariam" w:hAnsi="GHEA Mariam"/>
                <w:iCs/>
                <w:u w:val="single"/>
                <w:vertAlign w:val="subscript"/>
              </w:rPr>
            </w:pPr>
            <w:r w:rsidRPr="004D1378">
              <w:rPr>
                <w:rFonts w:ascii="GHEA Mariam" w:hAnsi="GHEA Mariam" w:cs="Calibri"/>
                <w:color w:val="000000"/>
              </w:rPr>
              <w:t>Соль:</w:t>
            </w:r>
          </w:p>
        </w:tc>
        <w:tc>
          <w:tcPr>
            <w:tcW w:w="1276" w:type="dxa"/>
            <w:vAlign w:val="center"/>
          </w:tcPr>
          <w:p w:rsidR="00FD6CEA" w:rsidRPr="000C6896" w:rsidRDefault="00FD6CEA" w:rsidP="00FD6CEA">
            <w:pPr>
              <w:jc w:val="center"/>
              <w:rPr>
                <w:rFonts w:ascii="GHEA Grapalat" w:hAnsi="GHEA Grapalat"/>
                <w:sz w:val="16"/>
                <w:szCs w:val="18"/>
              </w:rPr>
            </w:pPr>
          </w:p>
        </w:tc>
        <w:tc>
          <w:tcPr>
            <w:tcW w:w="2772" w:type="dxa"/>
            <w:vAlign w:val="center"/>
          </w:tcPr>
          <w:p w:rsidR="00FD6CEA" w:rsidRPr="007D6AB4" w:rsidRDefault="00FD6CEA" w:rsidP="00FD6CEA">
            <w:pPr>
              <w:rPr>
                <w:rFonts w:ascii="GHEA Grapalat" w:hAnsi="GHEA Grapalat"/>
                <w:sz w:val="16"/>
                <w:szCs w:val="18"/>
              </w:rPr>
            </w:pPr>
            <w:r w:rsidRPr="007D6AB4">
              <w:rPr>
                <w:rStyle w:val="ezkurwreuab5ozgtqnkl"/>
              </w:rPr>
              <w:t>Пищевая</w:t>
            </w:r>
            <w:r w:rsidRPr="007D6AB4">
              <w:t xml:space="preserve"> </w:t>
            </w:r>
            <w:r w:rsidRPr="007D6AB4">
              <w:rPr>
                <w:rStyle w:val="ezkurwreuab5ozgtqnkl"/>
              </w:rPr>
              <w:t>соль</w:t>
            </w:r>
            <w:r w:rsidRPr="007D6AB4">
              <w:t xml:space="preserve"> </w:t>
            </w:r>
            <w:r w:rsidRPr="007D6AB4">
              <w:rPr>
                <w:rStyle w:val="ezkurwreuab5ozgtqnkl"/>
              </w:rPr>
              <w:t>с</w:t>
            </w:r>
            <w:r w:rsidRPr="007D6AB4">
              <w:t xml:space="preserve"> </w:t>
            </w:r>
            <w:r w:rsidRPr="007D6AB4">
              <w:rPr>
                <w:rStyle w:val="ezkurwreuab5ozgtqnkl"/>
              </w:rPr>
              <w:t>высоким содержанием йода</w:t>
            </w:r>
            <w:r w:rsidRPr="007D6AB4">
              <w:t xml:space="preserve"> </w:t>
            </w:r>
            <w:r>
              <w:rPr>
                <w:rStyle w:val="ezkurwreuab5ozgtqnkl"/>
              </w:rPr>
              <w:t>HST</w:t>
            </w:r>
            <w:r w:rsidRPr="007D6AB4">
              <w:t xml:space="preserve"> </w:t>
            </w:r>
            <w:r w:rsidRPr="007D6AB4">
              <w:rPr>
                <w:rStyle w:val="ezkurwreuab5ozgtqnkl"/>
              </w:rPr>
              <w:t>239-2005</w:t>
            </w:r>
            <w:r w:rsidRPr="007D6AB4">
              <w:t xml:space="preserve"> </w:t>
            </w:r>
            <w:r w:rsidRPr="007D6AB4">
              <w:rPr>
                <w:rStyle w:val="ezkurwreuab5ozgtqnkl"/>
              </w:rPr>
              <w:t>срок</w:t>
            </w:r>
            <w:r w:rsidRPr="007D6AB4">
              <w:t xml:space="preserve"> </w:t>
            </w:r>
            <w:r w:rsidRPr="007D6AB4">
              <w:rPr>
                <w:rStyle w:val="ezkurwreuab5ozgtqnkl"/>
              </w:rPr>
              <w:t>годности</w:t>
            </w:r>
            <w:r w:rsidRPr="007D6AB4">
              <w:t xml:space="preserve"> </w:t>
            </w:r>
            <w:r w:rsidRPr="007D6AB4">
              <w:rPr>
                <w:rStyle w:val="ezkurwreuab5ozgtqnkl"/>
              </w:rPr>
              <w:t>не</w:t>
            </w:r>
            <w:r w:rsidRPr="007D6AB4">
              <w:t xml:space="preserve"> </w:t>
            </w:r>
            <w:r w:rsidRPr="007D6AB4">
              <w:rPr>
                <w:rStyle w:val="ezkurwreuab5ozgtqnkl"/>
              </w:rPr>
              <w:t>менее</w:t>
            </w:r>
            <w:r w:rsidRPr="007D6AB4">
              <w:t xml:space="preserve"> </w:t>
            </w:r>
            <w:r w:rsidRPr="007D6AB4">
              <w:rPr>
                <w:rStyle w:val="ezkurwreuab5ozgtqnkl"/>
              </w:rPr>
              <w:t>12</w:t>
            </w:r>
            <w:r w:rsidRPr="007D6AB4">
              <w:t xml:space="preserve"> </w:t>
            </w:r>
            <w:r w:rsidRPr="007D6AB4">
              <w:rPr>
                <w:rStyle w:val="ezkurwreuab5ozgtqnkl"/>
              </w:rPr>
              <w:t>месяцев</w:t>
            </w:r>
            <w:r w:rsidRPr="007D6AB4">
              <w:t xml:space="preserve"> </w:t>
            </w:r>
            <w:r w:rsidRPr="007D6AB4">
              <w:rPr>
                <w:rStyle w:val="ezkurwreuab5ozgtqnkl"/>
              </w:rPr>
              <w:t>с даты</w:t>
            </w:r>
            <w:r w:rsidRPr="007D6AB4">
              <w:t xml:space="preserve"> </w:t>
            </w:r>
            <w:r w:rsidRPr="007D6AB4">
              <w:rPr>
                <w:rStyle w:val="ezkurwreuab5ozgtqnkl"/>
              </w:rPr>
              <w:lastRenderedPageBreak/>
              <w:t>изготовления</w:t>
            </w:r>
            <w:r w:rsidRPr="007D6AB4">
              <w:t>:</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Pr="00496836" w:rsidRDefault="00FD6CEA" w:rsidP="00FD6CEA">
            <w:pPr>
              <w:jc w:val="center"/>
              <w:rPr>
                <w:rFonts w:ascii="GHEA Grapalat" w:hAnsi="GHEA Grapalat" w:cs="Arial"/>
                <w:sz w:val="16"/>
                <w:szCs w:val="18"/>
              </w:rPr>
            </w:pPr>
          </w:p>
        </w:tc>
        <w:tc>
          <w:tcPr>
            <w:tcW w:w="992" w:type="dxa"/>
            <w:vAlign w:val="center"/>
          </w:tcPr>
          <w:p w:rsidR="00FD6CEA" w:rsidRPr="00175BD8" w:rsidRDefault="00FD6CEA" w:rsidP="00FD6CEA">
            <w:pPr>
              <w:jc w:val="center"/>
              <w:rPr>
                <w:rFonts w:ascii="GHEA Grapalat" w:hAnsi="GHEA Grapalat" w:cs="Arial"/>
                <w:sz w:val="16"/>
                <w:szCs w:val="18"/>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27.44</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lastRenderedPageBreak/>
              <w:t>Ул. Бурназяна 29</w:t>
            </w:r>
          </w:p>
        </w:tc>
        <w:tc>
          <w:tcPr>
            <w:tcW w:w="1158" w:type="dxa"/>
          </w:tcPr>
          <w:p w:rsidR="00FD6CEA" w:rsidRPr="007D6AB4" w:rsidRDefault="00FD6CEA" w:rsidP="00FD6CEA">
            <w:r w:rsidRPr="007D6AB4">
              <w:rPr>
                <w:rStyle w:val="ezkurwreuab5ozgtqnkl"/>
              </w:rPr>
              <w:lastRenderedPageBreak/>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lastRenderedPageBreak/>
              <w:t>заказчика</w:t>
            </w:r>
          </w:p>
        </w:tc>
        <w:tc>
          <w:tcPr>
            <w:tcW w:w="947" w:type="dxa"/>
          </w:tcPr>
          <w:p w:rsidR="00FD6CEA" w:rsidRPr="007D6AB4" w:rsidRDefault="00FD6CEA" w:rsidP="00FD6CEA">
            <w:r w:rsidRPr="007D6AB4">
              <w:rPr>
                <w:rStyle w:val="ezkurwreuab5ozgtqnkl"/>
              </w:rPr>
              <w:lastRenderedPageBreak/>
              <w:t xml:space="preserve">После вступления договора в </w:t>
            </w:r>
            <w:r w:rsidRPr="007D6AB4">
              <w:rPr>
                <w:rStyle w:val="ezkurwreuab5ozgtqnkl"/>
              </w:rPr>
              <w:lastRenderedPageBreak/>
              <w:t>законную силу до</w:t>
            </w:r>
            <w:r w:rsidRPr="007D6AB4">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2</w:t>
            </w:r>
          </w:p>
        </w:tc>
        <w:tc>
          <w:tcPr>
            <w:tcW w:w="2059" w:type="dxa"/>
          </w:tcPr>
          <w:p w:rsidR="00FD6CEA" w:rsidRDefault="00FD6CEA" w:rsidP="00FD6CEA">
            <w:pPr>
              <w:rPr>
                <w:rFonts w:ascii="GHEA Grapalat" w:hAnsi="GHEA Grapalat" w:cs="Calibri"/>
                <w:color w:val="000000"/>
                <w:sz w:val="16"/>
                <w:szCs w:val="16"/>
              </w:rPr>
            </w:pPr>
          </w:p>
          <w:p w:rsidR="00FD6CEA" w:rsidRDefault="00FD6CEA" w:rsidP="00FD6CEA">
            <w:pPr>
              <w:rPr>
                <w:rFonts w:ascii="GHEA Grapalat" w:hAnsi="GHEA Grapalat" w:cs="Calibri"/>
                <w:color w:val="000000"/>
                <w:sz w:val="16"/>
                <w:szCs w:val="16"/>
              </w:rPr>
            </w:pPr>
          </w:p>
          <w:p w:rsidR="00FD6CEA" w:rsidRDefault="00FD6CEA" w:rsidP="00FD6CEA">
            <w:pPr>
              <w:rPr>
                <w:rFonts w:ascii="GHEA Grapalat" w:hAnsi="GHEA Grapalat" w:cs="Calibri"/>
                <w:color w:val="000000"/>
                <w:sz w:val="16"/>
                <w:szCs w:val="16"/>
              </w:rPr>
            </w:pPr>
          </w:p>
          <w:p w:rsidR="00FD6CEA" w:rsidRDefault="00FD6CEA" w:rsidP="00FD6CEA">
            <w:pPr>
              <w:rPr>
                <w:rFonts w:ascii="GHEA Grapalat" w:hAnsi="GHEA Grapalat" w:cs="Calibri"/>
                <w:color w:val="000000"/>
                <w:sz w:val="16"/>
                <w:szCs w:val="16"/>
              </w:rPr>
            </w:pPr>
          </w:p>
          <w:p w:rsidR="00FD6CEA" w:rsidRDefault="00FD6CEA" w:rsidP="00FD6CEA">
            <w:pPr>
              <w:rPr>
                <w:rFonts w:ascii="GHEA Grapalat" w:hAnsi="GHEA Grapalat" w:cs="Calibri"/>
                <w:color w:val="000000"/>
                <w:sz w:val="16"/>
                <w:szCs w:val="16"/>
              </w:rPr>
            </w:pPr>
          </w:p>
          <w:p w:rsidR="00FD6CEA" w:rsidRPr="00802760" w:rsidRDefault="00FD6CEA" w:rsidP="00FD6CEA">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Подсолнечное масло</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rPr>
            </w:pPr>
            <w:r w:rsidRPr="007D6AB4">
              <w:rPr>
                <w:rStyle w:val="ezkurwreuab5ozgtqnkl"/>
              </w:rPr>
              <w:t>Приготовленный</w:t>
            </w:r>
            <w:r w:rsidRPr="007D6AB4">
              <w:t xml:space="preserve"> </w:t>
            </w:r>
            <w:r w:rsidRPr="007D6AB4">
              <w:rPr>
                <w:rStyle w:val="ezkurwreuab5ozgtqnkl"/>
              </w:rPr>
              <w:t>методом отжима и отжима семян</w:t>
            </w:r>
            <w:r w:rsidRPr="007D6AB4">
              <w:t xml:space="preserve"> </w:t>
            </w:r>
            <w:r w:rsidRPr="007D6AB4">
              <w:rPr>
                <w:rStyle w:val="ezkurwreuab5ozgtqnkl"/>
              </w:rPr>
              <w:t>подсолнечника, высокосортный, рафинированный, дезодорированный.</w:t>
            </w:r>
            <w:r w:rsidRPr="007D6AB4">
              <w:t xml:space="preserve"> </w:t>
            </w:r>
            <w:r w:rsidRPr="007D6AB4">
              <w:rPr>
                <w:rStyle w:val="ezkurwreuab5ozgtqnkl"/>
              </w:rPr>
              <w:t xml:space="preserve">Безопасность: </w:t>
            </w:r>
            <w:r>
              <w:rPr>
                <w:rStyle w:val="ezkurwreuab5ozgtqnkl"/>
              </w:rPr>
              <w:t>N</w:t>
            </w:r>
            <w:r w:rsidRPr="007D6AB4">
              <w:t xml:space="preserve"> </w:t>
            </w:r>
            <w:r w:rsidRPr="007D6AB4">
              <w:rPr>
                <w:rStyle w:val="ezkurwreuab5ozgtqnkl"/>
              </w:rPr>
              <w:t>2-</w:t>
            </w:r>
            <w:r>
              <w:rPr>
                <w:rStyle w:val="ezkurwreuab5ozgtqnkl"/>
              </w:rPr>
              <w:t>III</w:t>
            </w:r>
            <w:r w:rsidRPr="007D6AB4">
              <w:t>-</w:t>
            </w:r>
            <w:r w:rsidRPr="007D6AB4">
              <w:rPr>
                <w:rStyle w:val="ezkurwreuab5ozgtqnkl"/>
              </w:rPr>
              <w:t>4.9</w:t>
            </w:r>
            <w:r w:rsidRPr="007D6AB4">
              <w:t>-</w:t>
            </w:r>
            <w:r w:rsidRPr="007D6AB4">
              <w:rPr>
                <w:rStyle w:val="ezkurwreuab5ozgtqnkl"/>
              </w:rPr>
              <w:t>01</w:t>
            </w:r>
            <w:r w:rsidRPr="007D6AB4">
              <w:t>-</w:t>
            </w:r>
            <w:r w:rsidRPr="007D6AB4">
              <w:rPr>
                <w:rStyle w:val="ezkurwreuab5ozgtqnkl"/>
              </w:rPr>
              <w:t>2010</w:t>
            </w:r>
            <w:r w:rsidRPr="007D6AB4">
              <w:t xml:space="preserve"> </w:t>
            </w:r>
            <w:r w:rsidRPr="007D6AB4">
              <w:rPr>
                <w:rStyle w:val="ezkurwreuab5ozgtqnkl"/>
              </w:rPr>
              <w:t>гигиенические</w:t>
            </w:r>
            <w:r w:rsidRPr="007D6AB4">
              <w:t xml:space="preserve"> </w:t>
            </w:r>
            <w:r w:rsidRPr="007D6AB4">
              <w:rPr>
                <w:rStyle w:val="ezkurwreuab5ozgtqnkl"/>
              </w:rPr>
              <w:t>нормативы, маркировка</w:t>
            </w:r>
            <w:r w:rsidRPr="007D6AB4">
              <w:t xml:space="preserve"> </w:t>
            </w:r>
            <w:r w:rsidRPr="007D6AB4">
              <w:rPr>
                <w:rStyle w:val="ezkurwreuab5ozgtqnkl"/>
              </w:rPr>
              <w:t>в соответствии со статьей</w:t>
            </w:r>
            <w:r w:rsidRPr="007D6AB4">
              <w:t xml:space="preserve"> </w:t>
            </w:r>
            <w:r w:rsidRPr="007D6AB4">
              <w:rPr>
                <w:rStyle w:val="ezkurwreuab5ozgtqnkl"/>
              </w:rPr>
              <w:t>9</w:t>
            </w:r>
            <w:r w:rsidRPr="007D6AB4">
              <w:t xml:space="preserve"> </w:t>
            </w:r>
            <w:r w:rsidRPr="007D6AB4">
              <w:rPr>
                <w:rStyle w:val="ezkurwreuab5ozgtqnkl"/>
              </w:rPr>
              <w:t>Закона</w:t>
            </w:r>
            <w:r w:rsidRPr="007D6AB4">
              <w:t xml:space="preserve"> </w:t>
            </w:r>
            <w:r w:rsidRPr="007D6AB4">
              <w:rPr>
                <w:rStyle w:val="ezkurwreuab5ozgtqnkl"/>
              </w:rPr>
              <w:t>РА</w:t>
            </w:r>
            <w:r w:rsidRPr="007D6AB4">
              <w:t xml:space="preserve"> </w:t>
            </w:r>
            <w:r w:rsidRPr="007D6AB4">
              <w:rPr>
                <w:rStyle w:val="ezkurwreuab5ozgtqnkl"/>
              </w:rPr>
              <w:t>"О</w:t>
            </w:r>
            <w:r w:rsidRPr="007D6AB4">
              <w:t xml:space="preserve"> </w:t>
            </w:r>
            <w:r w:rsidRPr="007D6AB4">
              <w:rPr>
                <w:rStyle w:val="ezkurwreuab5ozgtqnkl"/>
              </w:rPr>
              <w:t>безопасности пищевых продуктов</w:t>
            </w:r>
            <w:r w:rsidRPr="007D6AB4">
              <w:t>".</w:t>
            </w:r>
          </w:p>
        </w:tc>
        <w:tc>
          <w:tcPr>
            <w:tcW w:w="1085" w:type="dxa"/>
          </w:tcPr>
          <w:p w:rsidR="00FD6CEA" w:rsidRDefault="00FD6CEA" w:rsidP="00FD6CEA">
            <w:r w:rsidRPr="00671394">
              <w:rPr>
                <w:rStyle w:val="ezkurwreuab5ozgtqnkl"/>
              </w:rPr>
              <w:t>кг</w:t>
            </w:r>
          </w:p>
        </w:tc>
        <w:tc>
          <w:tcPr>
            <w:tcW w:w="1104" w:type="dxa"/>
            <w:vAlign w:val="center"/>
          </w:tcPr>
          <w:p w:rsidR="00FD6CEA" w:rsidRPr="00195CC1"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146.91</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3</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sz w:val="16"/>
                <w:szCs w:val="16"/>
              </w:rPr>
              <w:t>03211300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Рис</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Белые, крупные</w:t>
            </w:r>
            <w:r w:rsidRPr="007D6AB4">
              <w:t>,</w:t>
            </w:r>
            <w:r w:rsidRPr="007D6AB4">
              <w:rPr>
                <w:rStyle w:val="ezkurwreuab5ozgtqnkl"/>
              </w:rPr>
              <w:t>высокие, длинные</w:t>
            </w:r>
            <w:r w:rsidRPr="007D6AB4">
              <w:t xml:space="preserve">, </w:t>
            </w:r>
            <w:r w:rsidRPr="007D6AB4">
              <w:rPr>
                <w:rStyle w:val="ezkurwreuab5ozgtqnkl"/>
              </w:rPr>
              <w:t>неповрежденные, делятся</w:t>
            </w:r>
            <w:r w:rsidRPr="007D6AB4">
              <w:t xml:space="preserve"> </w:t>
            </w:r>
            <w:r w:rsidRPr="007D6AB4">
              <w:rPr>
                <w:rStyle w:val="ezkurwreuab5ozgtqnkl"/>
              </w:rPr>
              <w:t>по ширине</w:t>
            </w:r>
            <w:r w:rsidRPr="007D6AB4">
              <w:t xml:space="preserve"> </w:t>
            </w:r>
            <w:r w:rsidRPr="007D6AB4">
              <w:rPr>
                <w:rStyle w:val="ezkurwreuab5ozgtqnkl"/>
              </w:rPr>
              <w:t>На</w:t>
            </w:r>
            <w:r w:rsidRPr="007D6AB4">
              <w:t xml:space="preserve"> </w:t>
            </w:r>
            <w:r w:rsidRPr="007D6AB4">
              <w:rPr>
                <w:rStyle w:val="ezkurwreuab5ozgtqnkl"/>
              </w:rPr>
              <w:t>от 1 до 4 типов, по типам влажность от 13% до 14%.</w:t>
            </w:r>
            <w:r w:rsidRPr="007D6AB4">
              <w:t xml:space="preserve"> </w:t>
            </w:r>
            <w:r w:rsidRPr="007D6AB4">
              <w:rPr>
                <w:rStyle w:val="ezkurwreuab5ozgtqnkl"/>
              </w:rPr>
              <w:t>Безопасность</w:t>
            </w:r>
            <w:r w:rsidRPr="007D6AB4">
              <w:t xml:space="preserve"> </w:t>
            </w:r>
            <w:r w:rsidRPr="007D6AB4">
              <w:rPr>
                <w:rStyle w:val="ezkurwreuab5ozgtqnkl"/>
              </w:rPr>
              <w:t>и</w:t>
            </w:r>
            <w:r w:rsidRPr="007D6AB4">
              <w:t xml:space="preserve"> </w:t>
            </w:r>
            <w:r w:rsidRPr="007D6AB4">
              <w:rPr>
                <w:rStyle w:val="ezkurwreuab5ozgtqnkl"/>
              </w:rPr>
              <w:t>маркировка</w:t>
            </w:r>
            <w:r w:rsidRPr="007D6AB4">
              <w:t xml:space="preserve"> </w:t>
            </w:r>
            <w:r w:rsidRPr="007D6AB4">
              <w:rPr>
                <w:rStyle w:val="ezkurwreuab5ozgtqnkl"/>
              </w:rPr>
              <w:t>в</w:t>
            </w:r>
            <w:r w:rsidRPr="007D6AB4">
              <w:t xml:space="preserve"> </w:t>
            </w:r>
            <w:r w:rsidRPr="007D6AB4">
              <w:rPr>
                <w:rStyle w:val="ezkurwreuab5ozgtqnkl"/>
              </w:rPr>
              <w:t>соответствии с ...</w:t>
            </w:r>
            <w:r w:rsidRPr="007D6AB4">
              <w:t xml:space="preserve"> </w:t>
            </w:r>
            <w:r w:rsidRPr="007D6AB4">
              <w:rPr>
                <w:rStyle w:val="ezkurwreuab5ozgtqnkl"/>
              </w:rPr>
              <w:t>2007</w:t>
            </w:r>
            <w:r w:rsidRPr="007D6AB4">
              <w:t xml:space="preserve"> </w:t>
            </w:r>
            <w:r w:rsidRPr="007D6AB4">
              <w:rPr>
                <w:rStyle w:val="ezkurwreuab5ozgtqnkl"/>
              </w:rPr>
              <w:t>год.</w:t>
            </w:r>
            <w:r w:rsidRPr="007D6AB4">
              <w:t xml:space="preserve"> </w:t>
            </w:r>
            <w:r w:rsidRPr="007D6AB4">
              <w:rPr>
                <w:rStyle w:val="ezkurwreuab5ozgtqnkl"/>
              </w:rPr>
              <w:t xml:space="preserve">согласно </w:t>
            </w:r>
            <w:r w:rsidRPr="007D6AB4">
              <w:rPr>
                <w:rStyle w:val="ezkurwreuab5ozgtqnkl"/>
              </w:rPr>
              <w:lastRenderedPageBreak/>
              <w:t xml:space="preserve">Техническому регламенту" требования, предъявляемые к зерну, его производству, хранению, переработке и утилизации "и статье 9 Закона РА" О безопасности пищевых продуктов", утвержденному Решением </w:t>
            </w:r>
            <w:r>
              <w:rPr>
                <w:rStyle w:val="ezkurwreuab5ozgtqnkl"/>
              </w:rPr>
              <w:t>N</w:t>
            </w:r>
            <w:r w:rsidRPr="007D6AB4">
              <w:rPr>
                <w:rStyle w:val="ezkurwreuab5ozgtqnkl"/>
              </w:rPr>
              <w:t xml:space="preserve"> 22-</w:t>
            </w:r>
            <w:r>
              <w:rPr>
                <w:rStyle w:val="ezkurwreuab5ozgtqnkl"/>
              </w:rPr>
              <w:t>N</w:t>
            </w:r>
            <w:r w:rsidRPr="007D6AB4">
              <w:rPr>
                <w:rStyle w:val="ezkurwreuab5ozgtqnkl"/>
              </w:rPr>
              <w:t xml:space="preserve"> от 11 января 2020 года.</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212.4</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4</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sz w:val="16"/>
                <w:szCs w:val="16"/>
              </w:rPr>
              <w:t>03221110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Морковь</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Традиционный</w:t>
            </w:r>
            <w:r w:rsidRPr="007D6AB4">
              <w:t xml:space="preserve"> </w:t>
            </w:r>
            <w:r w:rsidRPr="007D6AB4">
              <w:rPr>
                <w:rStyle w:val="ezkurwreuab5ozgtqnkl"/>
              </w:rPr>
              <w:t>и отборный</w:t>
            </w:r>
            <w:r w:rsidRPr="007D6AB4">
              <w:t xml:space="preserve"> </w:t>
            </w:r>
            <w:r w:rsidRPr="007D6AB4">
              <w:rPr>
                <w:rStyle w:val="ezkurwreuab5ozgtqnkl"/>
              </w:rPr>
              <w:t>вид</w:t>
            </w:r>
            <w:r w:rsidRPr="007D6AB4">
              <w:t xml:space="preserve">. </w:t>
            </w:r>
            <w:r w:rsidRPr="007D6AB4">
              <w:rPr>
                <w:rStyle w:val="ezkurwreuab5ozgtqnkl"/>
              </w:rPr>
              <w:t>Безопасность</w:t>
            </w:r>
            <w:r w:rsidRPr="007D6AB4">
              <w:t xml:space="preserve"> </w:t>
            </w:r>
            <w:r w:rsidRPr="007D6AB4">
              <w:rPr>
                <w:rStyle w:val="ezkurwreuab5ozgtqnkl"/>
              </w:rPr>
              <w:t>и</w:t>
            </w:r>
            <w:r w:rsidRPr="007D6AB4">
              <w:t xml:space="preserve"> </w:t>
            </w:r>
            <w:r w:rsidRPr="007D6AB4">
              <w:rPr>
                <w:rStyle w:val="ezkurwreuab5ozgtqnkl"/>
              </w:rPr>
              <w:t>маркировка, согласно</w:t>
            </w:r>
            <w:r w:rsidRPr="007D6AB4">
              <w:t xml:space="preserve"> </w:t>
            </w:r>
            <w:r w:rsidRPr="007D6AB4">
              <w:rPr>
                <w:rStyle w:val="ezkurwreuab5ozgtqnkl"/>
              </w:rPr>
              <w:t>постановлению правительства РА от 2006</w:t>
            </w:r>
            <w:r w:rsidRPr="007D6AB4">
              <w:t xml:space="preserve"> </w:t>
            </w:r>
            <w:r w:rsidRPr="007D6AB4">
              <w:rPr>
                <w:rStyle w:val="ezkurwreuab5ozgtqnkl"/>
              </w:rPr>
              <w:t>года.</w:t>
            </w:r>
            <w:r w:rsidRPr="007D6AB4">
              <w:t xml:space="preserve"> </w:t>
            </w:r>
            <w:r w:rsidRPr="007D6AB4">
              <w:rPr>
                <w:rStyle w:val="ezkurwreuab5ozgtqnkl"/>
              </w:rPr>
              <w:t xml:space="preserve">газета “Жоховурд” пишет, что в рамках соглашения, подписанного 2 декабря 2015 года между правительствами Армении и Российской Федерацией, цена на нефть марки </w:t>
            </w:r>
            <w:r>
              <w:rPr>
                <w:rStyle w:val="ezkurwreuab5ozgtqnkl"/>
              </w:rPr>
              <w:t>Brent</w:t>
            </w:r>
            <w:r w:rsidRPr="007D6AB4">
              <w:rPr>
                <w:rStyle w:val="ezkurwreuab5ozgtqnkl"/>
              </w:rPr>
              <w:t xml:space="preserve"> снижается на 0,5% и составляет $ 40,50 за баррель</w:t>
            </w:r>
            <w:r w:rsidRPr="007D6AB4">
              <w:t>:</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166.38</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5</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color w:val="000000"/>
                <w:sz w:val="16"/>
                <w:szCs w:val="16"/>
              </w:rPr>
              <w:t>15331151</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046664">
              <w:rPr>
                <w:rStyle w:val="ezkurwreuab5ozgtqnkl"/>
                <w:rFonts w:ascii="Calibri" w:hAnsi="Calibri" w:cs="Calibri"/>
              </w:rPr>
              <w:t>Фасоль</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046664" w:rsidRDefault="00FD6CEA" w:rsidP="00FD6CEA">
            <w:pPr>
              <w:rPr>
                <w:rStyle w:val="ezkurwreuab5ozgtqnkl"/>
              </w:rPr>
            </w:pPr>
            <w:r w:rsidRPr="00046664">
              <w:rPr>
                <w:rStyle w:val="ezkurwreuab5ozgtqnkl"/>
              </w:rPr>
              <w:t>Фасоль</w:t>
            </w:r>
            <w:r w:rsidRPr="00046664">
              <w:t xml:space="preserve"> </w:t>
            </w:r>
            <w:r w:rsidRPr="00046664">
              <w:rPr>
                <w:rStyle w:val="ezkurwreuab5ozgtqnkl"/>
              </w:rPr>
              <w:t>цветная, одноцветная, ярко</w:t>
            </w:r>
            <w:r w:rsidRPr="00046664">
              <w:t xml:space="preserve"> </w:t>
            </w:r>
            <w:r w:rsidRPr="00046664">
              <w:rPr>
                <w:rStyle w:val="ezkurwreuab5ozgtqnkl"/>
              </w:rPr>
              <w:lastRenderedPageBreak/>
              <w:t>окрашенная, сухая</w:t>
            </w:r>
            <w:r w:rsidRPr="00046664">
              <w:t xml:space="preserve"> </w:t>
            </w:r>
            <w:r w:rsidRPr="00046664">
              <w:rPr>
                <w:rStyle w:val="ezkurwreuab5ozgtqnkl"/>
              </w:rPr>
              <w:t>с влажностью не более</w:t>
            </w:r>
            <w:r w:rsidRPr="00046664">
              <w:t xml:space="preserve"> </w:t>
            </w:r>
            <w:r w:rsidRPr="00046664">
              <w:rPr>
                <w:rStyle w:val="ezkurwreuab5ozgtqnkl"/>
              </w:rPr>
              <w:t>14</w:t>
            </w:r>
            <w:r w:rsidRPr="00046664">
              <w:t xml:space="preserve"> % </w:t>
            </w:r>
            <w:r w:rsidRPr="00046664">
              <w:rPr>
                <w:rStyle w:val="ezkurwreuab5ozgtqnkl"/>
              </w:rPr>
              <w:t>или</w:t>
            </w:r>
            <w:r w:rsidRPr="00046664">
              <w:t xml:space="preserve"> </w:t>
            </w:r>
            <w:r w:rsidRPr="00046664">
              <w:rPr>
                <w:rStyle w:val="ezkurwreuab5ozgtqnkl"/>
              </w:rPr>
              <w:t>средней</w:t>
            </w:r>
            <w:r w:rsidRPr="00046664">
              <w:t xml:space="preserve"> </w:t>
            </w:r>
            <w:r w:rsidRPr="00046664">
              <w:rPr>
                <w:rStyle w:val="ezkurwreuab5ozgtqnkl"/>
              </w:rPr>
              <w:t>сухости (15,1-18,0</w:t>
            </w:r>
            <w:r w:rsidRPr="00046664">
              <w:t>)%</w:t>
            </w:r>
            <w:r w:rsidRPr="00046664">
              <w:rPr>
                <w:rStyle w:val="ezkurwreuab5ozgtqnkl"/>
              </w:rPr>
              <w:t>. безопасность: согласно</w:t>
            </w:r>
            <w:r w:rsidRPr="00046664">
              <w:t xml:space="preserve"> № </w:t>
            </w:r>
            <w:r w:rsidRPr="00046664">
              <w:rPr>
                <w:rStyle w:val="ezkurwreuab5ozgtqnkl"/>
              </w:rPr>
              <w:t>2-</w:t>
            </w:r>
            <w:r>
              <w:rPr>
                <w:rStyle w:val="ezkurwreuab5ozgtqnkl"/>
              </w:rPr>
              <w:t>III</w:t>
            </w:r>
            <w:r w:rsidRPr="00046664">
              <w:t>-</w:t>
            </w:r>
            <w:r w:rsidRPr="00046664">
              <w:rPr>
                <w:rStyle w:val="ezkurwreuab5ozgtqnkl"/>
              </w:rPr>
              <w:t>4.9</w:t>
            </w:r>
            <w:r w:rsidRPr="00046664">
              <w:t>-</w:t>
            </w:r>
            <w:r w:rsidRPr="00046664">
              <w:rPr>
                <w:rStyle w:val="ezkurwreuab5ozgtqnkl"/>
              </w:rPr>
              <w:t>01</w:t>
            </w:r>
            <w:r w:rsidRPr="00046664">
              <w:t>-</w:t>
            </w:r>
            <w:r w:rsidRPr="00046664">
              <w:rPr>
                <w:rStyle w:val="ezkurwreuab5ozgtqnkl"/>
              </w:rPr>
              <w:t>2010</w:t>
            </w:r>
            <w:r w:rsidRPr="00046664">
              <w:t xml:space="preserve"> </w:t>
            </w:r>
            <w:r w:rsidRPr="00046664">
              <w:rPr>
                <w:rStyle w:val="ezkurwreuab5ozgtqnkl"/>
              </w:rPr>
              <w:t>гигиенические</w:t>
            </w:r>
            <w:r w:rsidRPr="00046664">
              <w:t xml:space="preserve"> </w:t>
            </w:r>
            <w:r w:rsidRPr="00046664">
              <w:rPr>
                <w:rStyle w:val="ezkurwreuab5ozgtqnkl"/>
              </w:rPr>
              <w:t>нормативы, статья</w:t>
            </w:r>
            <w:r w:rsidRPr="00046664">
              <w:t xml:space="preserve"> </w:t>
            </w:r>
            <w:r w:rsidRPr="00046664">
              <w:rPr>
                <w:rStyle w:val="ezkurwreuab5ozgtqnkl"/>
              </w:rPr>
              <w:t>9</w:t>
            </w:r>
            <w:r w:rsidRPr="00046664">
              <w:t xml:space="preserve"> </w:t>
            </w:r>
            <w:r w:rsidRPr="00046664">
              <w:rPr>
                <w:rStyle w:val="ezkurwreuab5ozgtqnkl"/>
              </w:rPr>
              <w:t>Закона</w:t>
            </w:r>
            <w:r w:rsidRPr="00046664">
              <w:t xml:space="preserve"> </w:t>
            </w:r>
            <w:r w:rsidRPr="00046664">
              <w:rPr>
                <w:rStyle w:val="ezkurwreuab5ozgtqnkl"/>
              </w:rPr>
              <w:t>РА</w:t>
            </w:r>
            <w:r w:rsidRPr="00046664">
              <w:t xml:space="preserve"> </w:t>
            </w:r>
            <w:r w:rsidRPr="00046664">
              <w:rPr>
                <w:rStyle w:val="ezkurwreuab5ozgtqnkl"/>
              </w:rPr>
              <w:t>"О</w:t>
            </w:r>
            <w:r w:rsidRPr="00046664">
              <w:t xml:space="preserve"> </w:t>
            </w:r>
            <w:r w:rsidRPr="00046664">
              <w:rPr>
                <w:rStyle w:val="ezkurwreuab5ozgtqnkl"/>
              </w:rPr>
              <w:t>безопасности пищевых продуктов</w:t>
            </w:r>
            <w:r w:rsidRPr="00046664">
              <w:t>"</w:t>
            </w:r>
            <w:r w:rsidRPr="00046664">
              <w:rPr>
                <w:rStyle w:val="ezkurwreuab5ozgtqnkl"/>
              </w:rPr>
              <w:t>. остаточный</w:t>
            </w:r>
            <w:r w:rsidRPr="00046664">
              <w:t xml:space="preserve"> </w:t>
            </w:r>
            <w:r w:rsidRPr="00046664">
              <w:rPr>
                <w:rStyle w:val="ezkurwreuab5ozgtqnkl"/>
              </w:rPr>
              <w:t>срок</w:t>
            </w:r>
            <w:r w:rsidRPr="00046664">
              <w:t xml:space="preserve"> </w:t>
            </w:r>
            <w:r w:rsidRPr="00046664">
              <w:rPr>
                <w:rStyle w:val="ezkurwreuab5ozgtqnkl"/>
              </w:rPr>
              <w:t>годности</w:t>
            </w:r>
            <w:r w:rsidRPr="00046664">
              <w:t xml:space="preserve"> </w:t>
            </w:r>
            <w:r w:rsidRPr="00046664">
              <w:rPr>
                <w:rStyle w:val="ezkurwreuab5ozgtqnkl"/>
              </w:rPr>
              <w:t>не</w:t>
            </w:r>
            <w:r w:rsidRPr="00046664">
              <w:t xml:space="preserve"> </w:t>
            </w:r>
            <w:r w:rsidRPr="00046664">
              <w:rPr>
                <w:rStyle w:val="ezkurwreuab5ozgtqnkl"/>
              </w:rPr>
              <w:t>менее 50</w:t>
            </w:r>
            <w:r w:rsidRPr="00046664">
              <w:t>%:</w:t>
            </w:r>
          </w:p>
        </w:tc>
        <w:tc>
          <w:tcPr>
            <w:tcW w:w="1085" w:type="dxa"/>
          </w:tcPr>
          <w:p w:rsidR="00FD6CEA" w:rsidRPr="00046664" w:rsidRDefault="00FD6CEA" w:rsidP="00FD6CEA">
            <w:pPr>
              <w:rPr>
                <w:rStyle w:val="ezkurwreuab5ozgtqnkl"/>
              </w:rPr>
            </w:pPr>
          </w:p>
        </w:tc>
        <w:tc>
          <w:tcPr>
            <w:tcW w:w="1104" w:type="dxa"/>
            <w:vAlign w:val="center"/>
          </w:tcPr>
          <w:p w:rsidR="00FD6CEA" w:rsidRPr="00046664"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Pr="00046664" w:rsidRDefault="00FD6CEA" w:rsidP="00FD6CEA">
            <w:pPr>
              <w:rPr>
                <w:rStyle w:val="ezkurwreuab5ozgtqnkl"/>
                <w:b/>
              </w:rPr>
            </w:pPr>
          </w:p>
        </w:tc>
        <w:tc>
          <w:tcPr>
            <w:tcW w:w="1158" w:type="dxa"/>
          </w:tcPr>
          <w:p w:rsidR="00FD6CEA" w:rsidRPr="007D6AB4" w:rsidRDefault="00FD6CEA" w:rsidP="00FD6CEA">
            <w:pPr>
              <w:rPr>
                <w:rStyle w:val="ezkurwreuab5ozgtqnkl"/>
              </w:rPr>
            </w:pPr>
          </w:p>
        </w:tc>
        <w:tc>
          <w:tcPr>
            <w:tcW w:w="947" w:type="dxa"/>
          </w:tcPr>
          <w:p w:rsidR="00FD6CEA" w:rsidRPr="00E11E95" w:rsidRDefault="00FD6CEA" w:rsidP="00FD6CEA">
            <w:pPr>
              <w:rPr>
                <w:rStyle w:val="ezkurwreuab5ozgtqnkl"/>
              </w:rPr>
            </w:pP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6</w:t>
            </w:r>
          </w:p>
        </w:tc>
        <w:tc>
          <w:tcPr>
            <w:tcW w:w="2059" w:type="dxa"/>
            <w:vAlign w:val="center"/>
          </w:tcPr>
          <w:p w:rsidR="00FD6CEA" w:rsidRPr="005B4E61" w:rsidRDefault="00FD6CEA" w:rsidP="00FD6CEA">
            <w:pPr>
              <w:rPr>
                <w:rFonts w:ascii="GHEA Grapalat" w:hAnsi="GHEA Grapalat" w:cs="Calibri"/>
                <w:color w:val="000000"/>
                <w:sz w:val="16"/>
                <w:szCs w:val="16"/>
              </w:rPr>
            </w:pPr>
            <w:r w:rsidRPr="005B4E61">
              <w:rPr>
                <w:rFonts w:ascii="GHEA Grapalat" w:hAnsi="GHEA Grapalat" w:cs="Calibri"/>
                <w:sz w:val="16"/>
                <w:szCs w:val="16"/>
              </w:rPr>
              <w:t>03222128</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яблоко</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Яблоки</w:t>
            </w:r>
            <w:r w:rsidRPr="007D6AB4">
              <w:t xml:space="preserve"> </w:t>
            </w:r>
            <w:r w:rsidRPr="007D6AB4">
              <w:rPr>
                <w:rStyle w:val="ezkurwreuab5ozgtqnkl"/>
              </w:rPr>
              <w:t>свежие, первой фруктовой</w:t>
            </w:r>
            <w:r w:rsidRPr="007D6AB4">
              <w:t xml:space="preserve"> </w:t>
            </w:r>
            <w:r w:rsidRPr="007D6AB4">
              <w:rPr>
                <w:rStyle w:val="ezkurwreuab5ozgtqnkl"/>
              </w:rPr>
              <w:t>группы, разных</w:t>
            </w:r>
            <w:r w:rsidRPr="007D6AB4">
              <w:t xml:space="preserve"> </w:t>
            </w:r>
            <w:r w:rsidRPr="007D6AB4">
              <w:rPr>
                <w:rStyle w:val="ezkurwreuab5ozgtqnkl"/>
              </w:rPr>
              <w:t>сортов Армении, узкий</w:t>
            </w:r>
            <w:r w:rsidRPr="007D6AB4">
              <w:t xml:space="preserve"> </w:t>
            </w:r>
            <w:r w:rsidRPr="007D6AB4">
              <w:rPr>
                <w:rStyle w:val="ezkurwreuab5ozgtqnkl"/>
              </w:rPr>
              <w:t>диаметр</w:t>
            </w:r>
            <w:r w:rsidRPr="007D6AB4">
              <w:t xml:space="preserve"> </w:t>
            </w:r>
            <w:r w:rsidRPr="007D6AB4">
              <w:rPr>
                <w:rStyle w:val="ezkurwreuab5ozgtqnkl"/>
              </w:rPr>
              <w:t>не</w:t>
            </w:r>
            <w:r w:rsidRPr="007D6AB4">
              <w:t xml:space="preserve"> </w:t>
            </w:r>
            <w:r w:rsidRPr="007D6AB4">
              <w:rPr>
                <w:rStyle w:val="ezkurwreuab5ozgtqnkl"/>
              </w:rPr>
              <w:t>менее</w:t>
            </w:r>
            <w:r w:rsidRPr="007D6AB4">
              <w:t xml:space="preserve"> </w:t>
            </w:r>
            <w:r w:rsidRPr="007D6AB4">
              <w:rPr>
                <w:rStyle w:val="ezkurwreuab5ozgtqnkl"/>
              </w:rPr>
              <w:t>5</w:t>
            </w:r>
            <w:r w:rsidRPr="007D6AB4">
              <w:t xml:space="preserve"> </w:t>
            </w:r>
            <w:r w:rsidRPr="007D6AB4">
              <w:rPr>
                <w:rStyle w:val="ezkurwreuab5ozgtqnkl"/>
              </w:rPr>
              <w:t>см, безопасность и</w:t>
            </w:r>
            <w:r w:rsidRPr="007D6AB4">
              <w:t xml:space="preserve"> </w:t>
            </w:r>
            <w:r w:rsidRPr="007D6AB4">
              <w:rPr>
                <w:rStyle w:val="ezkurwreuab5ozgtqnkl"/>
              </w:rPr>
              <w:t>маркировка</w:t>
            </w:r>
            <w:r w:rsidRPr="007D6AB4">
              <w:t xml:space="preserve"> </w:t>
            </w:r>
            <w:r w:rsidRPr="007D6AB4">
              <w:rPr>
                <w:rStyle w:val="ezkurwreuab5ozgtqnkl"/>
              </w:rPr>
              <w:t>в соответствии с</w:t>
            </w:r>
            <w:r w:rsidRPr="007D6AB4">
              <w:t xml:space="preserve"> </w:t>
            </w:r>
            <w:r w:rsidRPr="007D6AB4">
              <w:rPr>
                <w:rStyle w:val="ezkurwreuab5ozgtqnkl"/>
              </w:rPr>
              <w:t>“Техническим регламентом на свежие фрукты и овощи”, утвержденным постановлением Правительства РА № 1913-н от 21 декабря 2006 года, и статьей 9 Закона РА “О безопасности пищевых продуктов</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7</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sz w:val="16"/>
                <w:szCs w:val="16"/>
              </w:rPr>
              <w:t>03221410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Капуста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Свежие</w:t>
            </w:r>
            <w:r w:rsidRPr="007D6AB4">
              <w:t xml:space="preserve"> </w:t>
            </w:r>
            <w:r w:rsidRPr="007D6AB4">
              <w:rPr>
                <w:rStyle w:val="ezkurwreuab5ozgtqnkl"/>
              </w:rPr>
              <w:t xml:space="preserve">кочаны </w:t>
            </w:r>
            <w:r w:rsidRPr="007D6AB4">
              <w:rPr>
                <w:rStyle w:val="ezkurwreuab5ozgtqnkl"/>
              </w:rPr>
              <w:lastRenderedPageBreak/>
              <w:t>подразделяются</w:t>
            </w:r>
            <w:r w:rsidRPr="007D6AB4">
              <w:t xml:space="preserve"> </w:t>
            </w:r>
            <w:r w:rsidRPr="007D6AB4">
              <w:rPr>
                <w:rStyle w:val="ezkurwreuab5ozgtqnkl"/>
              </w:rPr>
              <w:t>по</w:t>
            </w:r>
            <w:r w:rsidRPr="007D6AB4">
              <w:t xml:space="preserve"> </w:t>
            </w:r>
            <w:r w:rsidRPr="007D6AB4">
              <w:rPr>
                <w:rStyle w:val="ezkurwreuab5ozgtqnkl"/>
              </w:rPr>
              <w:t>срокам</w:t>
            </w:r>
            <w:r w:rsidRPr="007D6AB4">
              <w:t xml:space="preserve"> </w:t>
            </w:r>
            <w:r w:rsidRPr="007D6AB4">
              <w:rPr>
                <w:rStyle w:val="ezkurwreuab5ozgtqnkl"/>
              </w:rPr>
              <w:t>созревания</w:t>
            </w:r>
            <w:r w:rsidRPr="007D6AB4">
              <w:t xml:space="preserve"> </w:t>
            </w:r>
            <w:r w:rsidRPr="007D6AB4">
              <w:rPr>
                <w:rStyle w:val="ezkurwreuab5ozgtqnkl"/>
              </w:rPr>
              <w:t>на следующие виды: ранние,</w:t>
            </w:r>
            <w:r w:rsidRPr="007D6AB4">
              <w:t xml:space="preserve"> </w:t>
            </w:r>
            <w:r w:rsidRPr="007D6AB4">
              <w:rPr>
                <w:rStyle w:val="ezkurwreuab5ozgtqnkl"/>
              </w:rPr>
              <w:t>среднеспелые</w:t>
            </w:r>
            <w:r w:rsidRPr="007D6AB4">
              <w:t xml:space="preserve"> </w:t>
            </w:r>
            <w:r w:rsidRPr="007D6AB4">
              <w:rPr>
                <w:rStyle w:val="ezkurwreuab5ozgtqnkl"/>
              </w:rPr>
              <w:t>и</w:t>
            </w:r>
            <w:r w:rsidRPr="007D6AB4">
              <w:t xml:space="preserve"> </w:t>
            </w:r>
            <w:r w:rsidRPr="007D6AB4">
              <w:rPr>
                <w:rStyle w:val="ezkurwreuab5ozgtqnkl"/>
              </w:rPr>
              <w:t>позднеспелые. внешний вид: кочаны свежие,</w:t>
            </w:r>
            <w:r w:rsidRPr="007D6AB4">
              <w:t xml:space="preserve"> </w:t>
            </w:r>
            <w:r w:rsidRPr="007D6AB4">
              <w:rPr>
                <w:rStyle w:val="ezkurwreuab5ozgtqnkl"/>
              </w:rPr>
              <w:t>целые, чистые, здоровые, полностью</w:t>
            </w:r>
            <w:r w:rsidRPr="007D6AB4">
              <w:t xml:space="preserve"> </w:t>
            </w:r>
            <w:r w:rsidRPr="007D6AB4">
              <w:rPr>
                <w:rStyle w:val="ezkurwreuab5ozgtqnkl"/>
              </w:rPr>
              <w:t>сформированные, без болезней, не проросшие, с цветом, характерным</w:t>
            </w:r>
            <w:r w:rsidRPr="007D6AB4">
              <w:t xml:space="preserve"> </w:t>
            </w:r>
            <w:r w:rsidRPr="007D6AB4">
              <w:rPr>
                <w:rStyle w:val="ezkurwreuab5ozgtqnkl"/>
              </w:rPr>
              <w:t>для данного</w:t>
            </w:r>
            <w:r w:rsidRPr="007D6AB4">
              <w:t xml:space="preserve"> </w:t>
            </w:r>
            <w:r w:rsidRPr="007D6AB4">
              <w:rPr>
                <w:rStyle w:val="ezkurwreuab5ozgtqnkl"/>
              </w:rPr>
              <w:t>ботанического</w:t>
            </w:r>
            <w:r w:rsidRPr="007D6AB4">
              <w:t xml:space="preserve"> </w:t>
            </w:r>
            <w:r w:rsidRPr="007D6AB4">
              <w:rPr>
                <w:rStyle w:val="ezkurwreuab5ozgtqnkl"/>
              </w:rPr>
              <w:t>вида</w:t>
            </w:r>
            <w:r w:rsidRPr="007D6AB4">
              <w:t xml:space="preserve">. </w:t>
            </w:r>
            <w:r w:rsidRPr="007D6AB4">
              <w:rPr>
                <w:rStyle w:val="ezkurwreuab5ozgtqnkl"/>
              </w:rPr>
              <w:t>кочаны</w:t>
            </w:r>
            <w:r w:rsidRPr="007D6AB4">
              <w:t xml:space="preserve"> </w:t>
            </w:r>
            <w:r w:rsidRPr="007D6AB4">
              <w:rPr>
                <w:rStyle w:val="ezkurwreuab5ozgtqnkl"/>
              </w:rPr>
              <w:t>не</w:t>
            </w:r>
            <w:r w:rsidRPr="007D6AB4">
              <w:t xml:space="preserve"> </w:t>
            </w:r>
            <w:r w:rsidRPr="007D6AB4">
              <w:rPr>
                <w:rStyle w:val="ezkurwreuab5ozgtqnkl"/>
              </w:rPr>
              <w:t>должны быть повреждены</w:t>
            </w:r>
            <w:r w:rsidRPr="007D6AB4">
              <w:t xml:space="preserve"> </w:t>
            </w:r>
            <w:r w:rsidRPr="007D6AB4">
              <w:rPr>
                <w:rStyle w:val="ezkurwreuab5ozgtqnkl"/>
              </w:rPr>
              <w:t>сельскохозяйственными</w:t>
            </w:r>
            <w:r w:rsidRPr="007D6AB4">
              <w:t xml:space="preserve"> </w:t>
            </w:r>
            <w:r w:rsidRPr="007D6AB4">
              <w:rPr>
                <w:rStyle w:val="ezkurwreuab5ozgtqnkl"/>
              </w:rPr>
              <w:t>вредителями</w:t>
            </w:r>
            <w:r w:rsidRPr="007D6AB4">
              <w:t xml:space="preserve">, </w:t>
            </w:r>
            <w:r w:rsidRPr="007D6AB4">
              <w:rPr>
                <w:rStyle w:val="ezkurwreuab5ozgtqnkl"/>
              </w:rPr>
              <w:t>не</w:t>
            </w:r>
            <w:r w:rsidRPr="007D6AB4">
              <w:t xml:space="preserve"> </w:t>
            </w:r>
            <w:r w:rsidRPr="007D6AB4">
              <w:rPr>
                <w:rStyle w:val="ezkurwreuab5ozgtqnkl"/>
              </w:rPr>
              <w:t>должны иметь</w:t>
            </w:r>
            <w:r w:rsidRPr="007D6AB4">
              <w:t xml:space="preserve"> </w:t>
            </w:r>
            <w:r w:rsidRPr="007D6AB4">
              <w:rPr>
                <w:rStyle w:val="ezkurwreuab5ozgtqnkl"/>
              </w:rPr>
              <w:t>избыточной</w:t>
            </w:r>
            <w:r w:rsidRPr="007D6AB4">
              <w:t xml:space="preserve"> </w:t>
            </w:r>
            <w:r w:rsidRPr="007D6AB4">
              <w:rPr>
                <w:rStyle w:val="ezkurwreuab5ozgtqnkl"/>
              </w:rPr>
              <w:t>внешней влажности</w:t>
            </w:r>
            <w:r w:rsidRPr="007D6AB4">
              <w:t xml:space="preserve">, </w:t>
            </w:r>
            <w:r w:rsidRPr="007D6AB4">
              <w:rPr>
                <w:rStyle w:val="ezkurwreuab5ozgtqnkl"/>
              </w:rPr>
              <w:t>должны быть плотными или менее плотными, но не хрустящими, скороспелая</w:t>
            </w:r>
            <w:r w:rsidRPr="007D6AB4">
              <w:t xml:space="preserve"> </w:t>
            </w:r>
            <w:r w:rsidRPr="007D6AB4">
              <w:rPr>
                <w:rStyle w:val="ezkurwreuab5ozgtqnkl"/>
              </w:rPr>
              <w:t>капуста</w:t>
            </w:r>
            <w:r w:rsidRPr="007D6AB4">
              <w:t xml:space="preserve"> </w:t>
            </w:r>
            <w:r w:rsidRPr="007D6AB4">
              <w:rPr>
                <w:rStyle w:val="ezkurwreuab5ozgtqnkl"/>
              </w:rPr>
              <w:t>с</w:t>
            </w:r>
            <w:r w:rsidRPr="007D6AB4">
              <w:t xml:space="preserve"> </w:t>
            </w:r>
            <w:r w:rsidRPr="007D6AB4">
              <w:rPr>
                <w:rStyle w:val="ezkurwreuab5ozgtqnkl"/>
              </w:rPr>
              <w:t>разной степенью хрупкости. длина Кочана не более</w:t>
            </w:r>
            <w:r w:rsidRPr="007D6AB4">
              <w:t xml:space="preserve"> </w:t>
            </w:r>
            <w:r w:rsidRPr="007D6AB4">
              <w:rPr>
                <w:rStyle w:val="ezkurwreuab5ozgtqnkl"/>
              </w:rPr>
              <w:t>3 см.</w:t>
            </w:r>
            <w:r w:rsidRPr="007D6AB4">
              <w:t xml:space="preserve"> </w:t>
            </w:r>
            <w:r w:rsidRPr="007D6AB4">
              <w:rPr>
                <w:rStyle w:val="ezkurwreuab5ozgtqnkl"/>
              </w:rPr>
              <w:t>вес</w:t>
            </w:r>
            <w:r w:rsidRPr="007D6AB4">
              <w:t xml:space="preserve"> </w:t>
            </w:r>
            <w:r w:rsidRPr="007D6AB4">
              <w:rPr>
                <w:rStyle w:val="ezkurwreuab5ozgtqnkl"/>
              </w:rPr>
              <w:t>очищенных</w:t>
            </w:r>
            <w:r w:rsidRPr="007D6AB4">
              <w:t xml:space="preserve"> </w:t>
            </w:r>
            <w:r w:rsidRPr="007D6AB4">
              <w:rPr>
                <w:rStyle w:val="ezkurwreuab5ozgtqnkl"/>
              </w:rPr>
              <w:t>кочанов</w:t>
            </w:r>
            <w:r w:rsidRPr="007D6AB4">
              <w:t xml:space="preserve"> </w:t>
            </w:r>
            <w:r w:rsidRPr="007D6AB4">
              <w:rPr>
                <w:rStyle w:val="ezkurwreuab5ozgtqnkl"/>
              </w:rPr>
              <w:t>не</w:t>
            </w:r>
            <w:r w:rsidRPr="007D6AB4">
              <w:t xml:space="preserve"> </w:t>
            </w:r>
            <w:r w:rsidRPr="007D6AB4">
              <w:rPr>
                <w:rStyle w:val="ezkurwreuab5ozgtqnkl"/>
              </w:rPr>
              <w:t>менее</w:t>
            </w:r>
            <w:r w:rsidRPr="007D6AB4">
              <w:t xml:space="preserve"> </w:t>
            </w:r>
            <w:r w:rsidRPr="007D6AB4">
              <w:rPr>
                <w:rStyle w:val="ezkurwreuab5ozgtqnkl"/>
              </w:rPr>
              <w:t>0,8</w:t>
            </w:r>
            <w:r w:rsidRPr="007D6AB4">
              <w:t xml:space="preserve"> </w:t>
            </w:r>
            <w:r w:rsidRPr="007D6AB4">
              <w:rPr>
                <w:rStyle w:val="ezkurwreuab5ozgtqnkl"/>
              </w:rPr>
              <w:t>кг, ранней капусты-0,3 кг.</w:t>
            </w:r>
            <w:r w:rsidRPr="007D6AB4">
              <w:t xml:space="preserve">- </w:t>
            </w:r>
            <w:r w:rsidRPr="007D6AB4">
              <w:rPr>
                <w:rStyle w:val="ezkurwreuab5ozgtqnkl"/>
              </w:rPr>
              <w:t>Безопасность, упаковка</w:t>
            </w:r>
            <w:r w:rsidRPr="007D6AB4">
              <w:t xml:space="preserve"> </w:t>
            </w:r>
            <w:r w:rsidRPr="007D6AB4">
              <w:rPr>
                <w:rStyle w:val="ezkurwreuab5ozgtqnkl"/>
              </w:rPr>
              <w:t>и</w:t>
            </w:r>
            <w:r w:rsidRPr="007D6AB4">
              <w:t xml:space="preserve"> </w:t>
            </w:r>
            <w:r w:rsidRPr="007D6AB4">
              <w:rPr>
                <w:rStyle w:val="ezkurwreuab5ozgtqnkl"/>
              </w:rPr>
              <w:t>маркировка в</w:t>
            </w:r>
            <w:r w:rsidRPr="007D6AB4">
              <w:t xml:space="preserve"> </w:t>
            </w:r>
            <w:r w:rsidRPr="007D6AB4">
              <w:rPr>
                <w:rStyle w:val="ezkurwreuab5ozgtqnkl"/>
              </w:rPr>
              <w:t>соответствии с</w:t>
            </w:r>
            <w:r w:rsidRPr="007D6AB4">
              <w:t xml:space="preserve"> </w:t>
            </w:r>
            <w:r w:rsidRPr="007D6AB4">
              <w:rPr>
                <w:rStyle w:val="ezkurwreuab5ozgtqnkl"/>
              </w:rPr>
              <w:lastRenderedPageBreak/>
              <w:t>Техническим</w:t>
            </w:r>
            <w:r w:rsidRPr="007D6AB4">
              <w:t xml:space="preserve"> </w:t>
            </w:r>
            <w:r w:rsidRPr="007D6AB4">
              <w:rPr>
                <w:rStyle w:val="ezkurwreuab5ozgtqnkl"/>
              </w:rPr>
              <w:t>регламентом</w:t>
            </w:r>
            <w:r w:rsidRPr="007D6AB4">
              <w:t xml:space="preserve"> </w:t>
            </w:r>
            <w:r w:rsidRPr="007D6AB4">
              <w:rPr>
                <w:rStyle w:val="ezkurwreuab5ozgtqnkl"/>
              </w:rPr>
              <w:t>на свежие</w:t>
            </w:r>
            <w:r w:rsidRPr="007D6AB4">
              <w:t xml:space="preserve"> </w:t>
            </w:r>
            <w:r w:rsidRPr="007D6AB4">
              <w:rPr>
                <w:rStyle w:val="ezkurwreuab5ozgtqnkl"/>
              </w:rPr>
              <w:t>фрукты</w:t>
            </w:r>
            <w:r w:rsidRPr="007D6AB4">
              <w:t xml:space="preserve"> </w:t>
            </w:r>
            <w:r w:rsidRPr="007D6AB4">
              <w:rPr>
                <w:rStyle w:val="ezkurwreuab5ozgtqnkl"/>
              </w:rPr>
              <w:t xml:space="preserve">и овощи, утвержденным постановлением Правительства РА </w:t>
            </w:r>
            <w:r>
              <w:rPr>
                <w:rStyle w:val="ezkurwreuab5ozgtqnkl"/>
              </w:rPr>
              <w:t>N</w:t>
            </w:r>
            <w:r w:rsidRPr="007D6AB4">
              <w:rPr>
                <w:rStyle w:val="ezkurwreuab5ozgtqnkl"/>
              </w:rPr>
              <w:t xml:space="preserve"> 1913</w:t>
            </w:r>
            <w:r>
              <w:rPr>
                <w:rStyle w:val="ezkurwreuab5ozgtqnkl"/>
              </w:rPr>
              <w:t>N</w:t>
            </w:r>
            <w:r w:rsidRPr="007D6AB4">
              <w:rPr>
                <w:rStyle w:val="ezkurwreuab5ozgtqnkl"/>
              </w:rPr>
              <w:t xml:space="preserve"> от 21 декабря 2006</w:t>
            </w:r>
            <w:r w:rsidRPr="007D6AB4">
              <w:t xml:space="preserve"> </w:t>
            </w:r>
            <w:r w:rsidRPr="007D6AB4">
              <w:rPr>
                <w:rStyle w:val="ezkurwreuab5ozgtqnkl"/>
              </w:rPr>
              <w:t>года,</w:t>
            </w:r>
            <w:r w:rsidRPr="007D6AB4">
              <w:t xml:space="preserve"> </w:t>
            </w:r>
            <w:r w:rsidRPr="007D6AB4">
              <w:rPr>
                <w:rStyle w:val="ezkurwreuab5ozgtqnkl"/>
              </w:rPr>
              <w:t>и статьей</w:t>
            </w:r>
            <w:r w:rsidRPr="007D6AB4">
              <w:t xml:space="preserve"> </w:t>
            </w:r>
            <w:r w:rsidRPr="007D6AB4">
              <w:rPr>
                <w:rStyle w:val="ezkurwreuab5ozgtqnkl"/>
              </w:rPr>
              <w:t>9</w:t>
            </w:r>
            <w:r w:rsidRPr="007D6AB4">
              <w:t xml:space="preserve"> </w:t>
            </w:r>
            <w:r w:rsidRPr="007D6AB4">
              <w:rPr>
                <w:rStyle w:val="ezkurwreuab5ozgtqnkl"/>
              </w:rPr>
              <w:t>Закона РА</w:t>
            </w:r>
            <w:r w:rsidRPr="007D6AB4">
              <w:t xml:space="preserve"> </w:t>
            </w:r>
            <w:r w:rsidRPr="007D6AB4">
              <w:rPr>
                <w:rStyle w:val="ezkurwreuab5ozgtqnkl"/>
              </w:rPr>
              <w:t>" О</w:t>
            </w:r>
            <w:r w:rsidRPr="007D6AB4">
              <w:t xml:space="preserve"> </w:t>
            </w:r>
            <w:r w:rsidRPr="007D6AB4">
              <w:rPr>
                <w:rStyle w:val="ezkurwreuab5ozgtqnkl"/>
              </w:rPr>
              <w:t>безопасности пищевых продуктов</w:t>
            </w:r>
            <w:r w:rsidRPr="007D6AB4">
              <w:t>:</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513.3</w:t>
            </w:r>
          </w:p>
        </w:tc>
        <w:tc>
          <w:tcPr>
            <w:tcW w:w="709" w:type="dxa"/>
          </w:tcPr>
          <w:p w:rsidR="00FD6CEA" w:rsidRDefault="00FD6CEA" w:rsidP="00FD6CEA">
            <w:r w:rsidRPr="00977809">
              <w:rPr>
                <w:rStyle w:val="ezkurwreuab5ozgtqnkl"/>
                <w:b/>
              </w:rPr>
              <w:t xml:space="preserve"> </w:t>
            </w:r>
            <w:r w:rsidRPr="00977809">
              <w:rPr>
                <w:rStyle w:val="ezkurwreuab5ozgtqnkl"/>
                <w:b/>
              </w:rPr>
              <w:lastRenderedPageBreak/>
              <w:t>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lastRenderedPageBreak/>
              <w:t xml:space="preserve">В </w:t>
            </w:r>
            <w:r w:rsidRPr="007D6AB4">
              <w:rPr>
                <w:rStyle w:val="ezkurwreuab5ozgtqnkl"/>
              </w:rPr>
              <w:lastRenderedPageBreak/>
              <w:t>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lastRenderedPageBreak/>
              <w:t xml:space="preserve">После </w:t>
            </w:r>
            <w:r w:rsidRPr="00E11E95">
              <w:rPr>
                <w:rStyle w:val="ezkurwreuab5ozgtqnkl"/>
              </w:rPr>
              <w:lastRenderedPageBreak/>
              <w:t>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8</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sz w:val="16"/>
                <w:szCs w:val="16"/>
              </w:rPr>
              <w:t>03221100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Свекла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Внешний вид: корнеплоды</w:t>
            </w:r>
            <w:r w:rsidRPr="007D6AB4">
              <w:t xml:space="preserve"> </w:t>
            </w:r>
            <w:r w:rsidRPr="007D6AB4">
              <w:rPr>
                <w:rStyle w:val="ezkurwreuab5ozgtqnkl"/>
              </w:rPr>
              <w:t>свежие, целые</w:t>
            </w:r>
            <w:r w:rsidRPr="007D6AB4">
              <w:t xml:space="preserve">, </w:t>
            </w:r>
            <w:r w:rsidRPr="007D6AB4">
              <w:rPr>
                <w:rStyle w:val="ezkurwreuab5ozgtqnkl"/>
              </w:rPr>
              <w:t>без болезней, сухие, не загрязненные,</w:t>
            </w:r>
            <w:r w:rsidRPr="007D6AB4">
              <w:t xml:space="preserve"> </w:t>
            </w:r>
            <w:r w:rsidRPr="007D6AB4">
              <w:rPr>
                <w:rStyle w:val="ezkurwreuab5ozgtqnkl"/>
              </w:rPr>
              <w:t>без трещин</w:t>
            </w:r>
            <w:r w:rsidRPr="007D6AB4">
              <w:t xml:space="preserve"> </w:t>
            </w:r>
            <w:r w:rsidRPr="007D6AB4">
              <w:rPr>
                <w:rStyle w:val="ezkurwreuab5ozgtqnkl"/>
              </w:rPr>
              <w:t>и</w:t>
            </w:r>
            <w:r w:rsidRPr="007D6AB4">
              <w:t xml:space="preserve"> </w:t>
            </w:r>
            <w:r w:rsidRPr="007D6AB4">
              <w:rPr>
                <w:rStyle w:val="ezkurwreuab5ozgtqnkl"/>
              </w:rPr>
              <w:t>повреждений</w:t>
            </w:r>
            <w:r w:rsidRPr="007D6AB4">
              <w:t xml:space="preserve">.: </w:t>
            </w:r>
            <w:r w:rsidRPr="007D6AB4">
              <w:rPr>
                <w:rStyle w:val="ezkurwreuab5ozgtqnkl"/>
              </w:rPr>
              <w:t>Внутренняя</w:t>
            </w:r>
            <w:r w:rsidRPr="007D6AB4">
              <w:t xml:space="preserve"> </w:t>
            </w:r>
            <w:r w:rsidRPr="007D6AB4">
              <w:rPr>
                <w:rStyle w:val="ezkurwreuab5ozgtqnkl"/>
              </w:rPr>
              <w:t>структура: мякоть</w:t>
            </w:r>
            <w:r w:rsidRPr="007D6AB4">
              <w:t xml:space="preserve"> </w:t>
            </w:r>
            <w:r w:rsidRPr="007D6AB4">
              <w:rPr>
                <w:rStyle w:val="ezkurwreuab5ozgtqnkl"/>
              </w:rPr>
              <w:t>сочная, темно-красного</w:t>
            </w:r>
            <w:r w:rsidRPr="007D6AB4">
              <w:t xml:space="preserve"> </w:t>
            </w:r>
            <w:r w:rsidRPr="007D6AB4">
              <w:rPr>
                <w:rStyle w:val="ezkurwreuab5ozgtqnkl"/>
              </w:rPr>
              <w:t>цвета разных</w:t>
            </w:r>
            <w:r w:rsidRPr="007D6AB4">
              <w:t xml:space="preserve"> </w:t>
            </w:r>
            <w:r w:rsidRPr="007D6AB4">
              <w:rPr>
                <w:rStyle w:val="ezkurwreuab5ozgtqnkl"/>
              </w:rPr>
              <w:t>оттенков</w:t>
            </w:r>
            <w:r w:rsidRPr="007D6AB4">
              <w:t xml:space="preserve">: </w:t>
            </w:r>
            <w:r w:rsidRPr="007D6AB4">
              <w:rPr>
                <w:rStyle w:val="ezkurwreuab5ozgtqnkl"/>
              </w:rPr>
              <w:t>Размеры</w:t>
            </w:r>
            <w:r w:rsidRPr="007D6AB4">
              <w:t xml:space="preserve"> </w:t>
            </w:r>
            <w:r w:rsidRPr="007D6AB4">
              <w:rPr>
                <w:rStyle w:val="ezkurwreuab5ozgtqnkl"/>
              </w:rPr>
              <w:t>корнеплодов</w:t>
            </w:r>
            <w:r w:rsidRPr="007D6AB4">
              <w:t xml:space="preserve"> </w:t>
            </w:r>
            <w:r w:rsidRPr="007D6AB4">
              <w:rPr>
                <w:rStyle w:val="ezkurwreuab5ozgtqnkl"/>
              </w:rPr>
              <w:t>(с наибольшим поперечным диаметром) 5-14</w:t>
            </w:r>
            <w:r w:rsidRPr="007D6AB4">
              <w:t xml:space="preserve"> </w:t>
            </w:r>
            <w:r w:rsidRPr="007D6AB4">
              <w:rPr>
                <w:rStyle w:val="ezkurwreuab5ozgtqnkl"/>
              </w:rPr>
              <w:t>см.</w:t>
            </w:r>
            <w:r w:rsidRPr="007D6AB4">
              <w:t xml:space="preserve"> </w:t>
            </w:r>
            <w:r w:rsidRPr="007D6AB4">
              <w:rPr>
                <w:rStyle w:val="ezkurwreuab5ozgtqnkl"/>
              </w:rPr>
              <w:t>допускаются</w:t>
            </w:r>
            <w:r w:rsidRPr="007D6AB4">
              <w:t xml:space="preserve"> </w:t>
            </w:r>
            <w:r w:rsidRPr="007D6AB4">
              <w:rPr>
                <w:rStyle w:val="ezkurwreuab5ozgtqnkl"/>
              </w:rPr>
              <w:t>отклонения</w:t>
            </w:r>
            <w:r w:rsidRPr="007D6AB4">
              <w:t xml:space="preserve"> </w:t>
            </w:r>
            <w:r w:rsidRPr="007D6AB4">
              <w:rPr>
                <w:rStyle w:val="ezkurwreuab5ozgtqnkl"/>
              </w:rPr>
              <w:t>от указанных</w:t>
            </w:r>
            <w:r w:rsidRPr="007D6AB4">
              <w:t xml:space="preserve"> </w:t>
            </w:r>
            <w:r w:rsidRPr="007D6AB4">
              <w:rPr>
                <w:rStyle w:val="ezkurwreuab5ozgtqnkl"/>
              </w:rPr>
              <w:t>размеров</w:t>
            </w:r>
            <w:r w:rsidRPr="007D6AB4">
              <w:t xml:space="preserve"> </w:t>
            </w:r>
            <w:r w:rsidRPr="007D6AB4">
              <w:rPr>
                <w:rStyle w:val="ezkurwreuab5ozgtqnkl"/>
              </w:rPr>
              <w:t>и с механическими повреждениями на глубину более 3 мм-не</w:t>
            </w:r>
            <w:r w:rsidRPr="007D6AB4">
              <w:t xml:space="preserve"> </w:t>
            </w:r>
            <w:r w:rsidRPr="007D6AB4">
              <w:rPr>
                <w:rStyle w:val="ezkurwreuab5ozgtqnkl"/>
              </w:rPr>
              <w:t>более 5%</w:t>
            </w:r>
            <w:r w:rsidRPr="007D6AB4">
              <w:t xml:space="preserve"> </w:t>
            </w:r>
            <w:r w:rsidRPr="007D6AB4">
              <w:rPr>
                <w:rStyle w:val="ezkurwreuab5ozgtqnkl"/>
              </w:rPr>
              <w:t>от общего</w:t>
            </w:r>
            <w:r w:rsidRPr="007D6AB4">
              <w:t xml:space="preserve"> </w:t>
            </w:r>
            <w:r w:rsidRPr="007D6AB4">
              <w:rPr>
                <w:rStyle w:val="ezkurwreuab5ozgtqnkl"/>
              </w:rPr>
              <w:t>количества</w:t>
            </w:r>
            <w:r w:rsidRPr="007D6AB4">
              <w:t>.%:</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79.65</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910</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color w:val="000000"/>
                <w:sz w:val="16"/>
                <w:szCs w:val="16"/>
              </w:rPr>
              <w:t>15311100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Картофель</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Недоношенный</w:t>
            </w:r>
            <w:r w:rsidRPr="007D6AB4">
              <w:t xml:space="preserve"> </w:t>
            </w:r>
            <w:r w:rsidRPr="007D6AB4">
              <w:rPr>
                <w:rStyle w:val="ezkurwreuab5ozgtqnkl"/>
              </w:rPr>
              <w:t>и</w:t>
            </w:r>
            <w:r w:rsidRPr="007D6AB4">
              <w:t xml:space="preserve"> </w:t>
            </w:r>
            <w:r w:rsidRPr="007D6AB4">
              <w:rPr>
                <w:rStyle w:val="ezkurwreuab5ozgtqnkl"/>
              </w:rPr>
              <w:t>поздний,</w:t>
            </w:r>
            <w:r w:rsidRPr="007D6AB4">
              <w:t xml:space="preserve"> </w:t>
            </w:r>
            <w:r w:rsidRPr="007D6AB4">
              <w:rPr>
                <w:rStyle w:val="ezkurwreuab5ozgtqnkl"/>
              </w:rPr>
              <w:t>тип</w:t>
            </w:r>
            <w:r w:rsidRPr="007D6AB4">
              <w:t xml:space="preserve"> </w:t>
            </w:r>
            <w:r>
              <w:rPr>
                <w:rStyle w:val="ezkurwreuab5ozgtqnkl"/>
              </w:rPr>
              <w:t>I</w:t>
            </w:r>
            <w:r w:rsidRPr="007D6AB4">
              <w:rPr>
                <w:rStyle w:val="ezkurwreuab5ozgtqnkl"/>
              </w:rPr>
              <w:t>, незамерзающий</w:t>
            </w:r>
            <w:r w:rsidRPr="007D6AB4">
              <w:t xml:space="preserve">, </w:t>
            </w:r>
            <w:r w:rsidRPr="007D6AB4">
              <w:rPr>
                <w:rStyle w:val="ezkurwreuab5ozgtqnkl"/>
              </w:rPr>
              <w:t>без травм, овал круглой</w:t>
            </w:r>
            <w:r w:rsidRPr="007D6AB4">
              <w:t xml:space="preserve"> </w:t>
            </w:r>
            <w:r w:rsidRPr="007D6AB4">
              <w:rPr>
                <w:rStyle w:val="ezkurwreuab5ozgtqnkl"/>
              </w:rPr>
              <w:t>формы 4 см, 5%, удлиненный на 3,5 см, 5 %, овал круглой формы (от 4 до 5) см 20%, удлиненный (от 4 до 4,5) см 20%, овал круглой формы (от 5 до 6 см) 55%, удлиненный (от 5 до 5,5) см 55%, овал круглой формы (от 6 до 7) см 20%, удлиненный (от 6 до 6,5) см 20% безопасность и маркировка в соответствии с «техническим регламентом на свежие фрукты и овощи», утвержденным постановлением правительства РА № 1913-н от 21 декабря 2006 года, и статьей 9 Закона РА «О безопасности пищевых продуктов</w:t>
            </w:r>
            <w:r w:rsidRPr="007D6AB4">
              <w:t>:</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318.6</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10</w:t>
            </w:r>
          </w:p>
        </w:tc>
        <w:tc>
          <w:tcPr>
            <w:tcW w:w="2059" w:type="dxa"/>
            <w:vAlign w:val="center"/>
          </w:tcPr>
          <w:p w:rsidR="00FD6CEA" w:rsidRPr="005B4E61" w:rsidRDefault="00FD6CEA" w:rsidP="00FD6CEA">
            <w:pPr>
              <w:rPr>
                <w:rFonts w:ascii="GHEA Grapalat" w:hAnsi="GHEA Grapalat" w:cs="Calibri"/>
                <w:color w:val="000000"/>
                <w:sz w:val="16"/>
                <w:szCs w:val="16"/>
              </w:rPr>
            </w:pPr>
            <w:r w:rsidRPr="004B522D">
              <w:rPr>
                <w:rFonts w:ascii="GHEA Grapalat" w:hAnsi="GHEA Grapalat" w:cs="Calibri"/>
                <w:color w:val="000000"/>
                <w:sz w:val="16"/>
                <w:szCs w:val="16"/>
              </w:rPr>
              <w:t>15619000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Бук</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Безопасность и</w:t>
            </w:r>
            <w:r w:rsidRPr="007D6AB4">
              <w:t xml:space="preserve"> </w:t>
            </w:r>
            <w:r w:rsidRPr="007D6AB4">
              <w:rPr>
                <w:rStyle w:val="ezkurwreuab5ozgtqnkl"/>
              </w:rPr>
              <w:lastRenderedPageBreak/>
              <w:t>маркировка</w:t>
            </w:r>
            <w:r w:rsidRPr="007D6AB4">
              <w:t xml:space="preserve"> </w:t>
            </w:r>
            <w:r w:rsidRPr="007D6AB4">
              <w:rPr>
                <w:rStyle w:val="ezkurwreuab5ozgtqnkl"/>
              </w:rPr>
              <w:t>в соответствии</w:t>
            </w:r>
            <w:r w:rsidRPr="007D6AB4">
              <w:t xml:space="preserve"> </w:t>
            </w:r>
            <w:r w:rsidRPr="007D6AB4">
              <w:rPr>
                <w:rStyle w:val="ezkurwreuab5ozgtqnkl"/>
              </w:rPr>
              <w:t xml:space="preserve">с «Техническим регламентом требований, предъявляемых к зерну, его производству, хранению, переработке и утилизации» и статьей 9 Закона РА «О безопасности пищевых продуктов», утвержденным постановлением Правительства РА от 11 января 2007 г. </w:t>
            </w:r>
            <w:r>
              <w:rPr>
                <w:rStyle w:val="ezkurwreuab5ozgtqnkl"/>
              </w:rPr>
              <w:t>N</w:t>
            </w:r>
            <w:r w:rsidRPr="007D6AB4">
              <w:rPr>
                <w:rStyle w:val="ezkurwreuab5ozgtqnkl"/>
              </w:rPr>
              <w:t xml:space="preserve"> 22-</w:t>
            </w:r>
            <w:r>
              <w:rPr>
                <w:rStyle w:val="ezkurwreuab5ozgtqnkl"/>
              </w:rPr>
              <w:t>N</w:t>
            </w:r>
            <w:r w:rsidRPr="007D6AB4">
              <w:rPr>
                <w:rStyle w:val="ezkurwreuab5ozgtqnkl"/>
              </w:rPr>
              <w:t xml:space="preserve"> и "техническим регламентом требований, предъявляемых к зерну, его производству, хранению, переработке и утилизации".</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Default="00FD6CEA" w:rsidP="00FD6CEA">
            <w:r w:rsidRPr="00977809">
              <w:rPr>
                <w:rStyle w:val="ezkurwreuab5ozgtqnkl"/>
                <w:b/>
              </w:rPr>
              <w:t xml:space="preserve"> </w:t>
            </w:r>
            <w:r w:rsidRPr="00977809">
              <w:rPr>
                <w:rStyle w:val="ezkurwreuab5ozgtqnkl"/>
                <w:b/>
              </w:rPr>
              <w:lastRenderedPageBreak/>
              <w:t>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lastRenderedPageBreak/>
              <w:t xml:space="preserve">В </w:t>
            </w:r>
            <w:r w:rsidRPr="007D6AB4">
              <w:rPr>
                <w:rStyle w:val="ezkurwreuab5ozgtqnkl"/>
              </w:rPr>
              <w:lastRenderedPageBreak/>
              <w:t>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lastRenderedPageBreak/>
              <w:t xml:space="preserve">После </w:t>
            </w:r>
            <w:r w:rsidRPr="00E11E95">
              <w:rPr>
                <w:rStyle w:val="ezkurwreuab5ozgtqnkl"/>
              </w:rPr>
              <w:lastRenderedPageBreak/>
              <w:t>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11</w:t>
            </w:r>
          </w:p>
        </w:tc>
        <w:tc>
          <w:tcPr>
            <w:tcW w:w="2059" w:type="dxa"/>
            <w:vAlign w:val="center"/>
          </w:tcPr>
          <w:p w:rsidR="00FD6CEA" w:rsidRPr="004B522D" w:rsidRDefault="00FD6CEA" w:rsidP="00FD6CEA">
            <w:pPr>
              <w:jc w:val="center"/>
              <w:rPr>
                <w:rFonts w:ascii="GHEA Grapalat" w:hAnsi="GHEA Grapalat" w:cs="Calibri"/>
                <w:color w:val="000000"/>
                <w:sz w:val="16"/>
                <w:szCs w:val="16"/>
              </w:rPr>
            </w:pPr>
            <w:r>
              <w:rPr>
                <w:rFonts w:ascii="GHEA Grapalat" w:hAnsi="GHEA Grapalat" w:cs="Calibri"/>
                <w:sz w:val="18"/>
                <w:szCs w:val="18"/>
              </w:rPr>
              <w:t>15112150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 xml:space="preserve">Курица </w:t>
            </w:r>
            <w:r w:rsidRPr="004D1378">
              <w:rPr>
                <w:rFonts w:ascii="GHEA Mariam" w:hAnsi="GHEA Mariam" w:cs="Calibri"/>
                <w:color w:val="000000"/>
                <w:lang w:val="hy-AM"/>
              </w:rPr>
              <w:t>– Грудка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Куриная</w:t>
            </w:r>
            <w:r w:rsidRPr="007D6AB4">
              <w:t xml:space="preserve"> </w:t>
            </w:r>
            <w:r w:rsidRPr="007D6AB4">
              <w:rPr>
                <w:rStyle w:val="ezkurwreuab5ozgtqnkl"/>
              </w:rPr>
              <w:t>грудка, без костей, охлажденная, местная,</w:t>
            </w:r>
            <w:r w:rsidRPr="007D6AB4">
              <w:t xml:space="preserve"> </w:t>
            </w:r>
            <w:r w:rsidRPr="007D6AB4">
              <w:rPr>
                <w:rStyle w:val="ezkurwreuab5ozgtqnkl"/>
              </w:rPr>
              <w:t>чистая, без крови, без побочных запахов, упакованная в полиэтиленовую пленку.</w:t>
            </w:r>
            <w:r w:rsidRPr="007D6AB4">
              <w:t xml:space="preserve"> </w:t>
            </w:r>
            <w:r w:rsidRPr="007D6AB4">
              <w:rPr>
                <w:rStyle w:val="ezkurwreuab5ozgtqnkl"/>
              </w:rPr>
              <w:t>Безопасность</w:t>
            </w:r>
            <w:r w:rsidRPr="007D6AB4">
              <w:t xml:space="preserve"> </w:t>
            </w:r>
            <w:r w:rsidRPr="007D6AB4">
              <w:rPr>
                <w:rStyle w:val="ezkurwreuab5ozgtqnkl"/>
              </w:rPr>
              <w:t>и</w:t>
            </w:r>
            <w:r w:rsidRPr="007D6AB4">
              <w:t xml:space="preserve"> </w:t>
            </w:r>
            <w:r w:rsidRPr="007D6AB4">
              <w:rPr>
                <w:rStyle w:val="ezkurwreuab5ozgtqnkl"/>
              </w:rPr>
              <w:t>маркировка</w:t>
            </w:r>
            <w:r w:rsidRPr="007D6AB4">
              <w:t xml:space="preserve"> </w:t>
            </w:r>
            <w:r w:rsidRPr="007D6AB4">
              <w:rPr>
                <w:rStyle w:val="ezkurwreuab5ozgtqnkl"/>
              </w:rPr>
              <w:t>в соответствии со</w:t>
            </w:r>
            <w:r w:rsidRPr="007D6AB4">
              <w:t xml:space="preserve"> </w:t>
            </w:r>
            <w:r w:rsidRPr="007D6AB4">
              <w:rPr>
                <w:rStyle w:val="ezkurwreuab5ozgtqnkl"/>
              </w:rPr>
              <w:t>статьей</w:t>
            </w:r>
            <w:r w:rsidRPr="007D6AB4">
              <w:t xml:space="preserve"> </w:t>
            </w:r>
            <w:r w:rsidRPr="007D6AB4">
              <w:rPr>
                <w:rStyle w:val="ezkurwreuab5ozgtqnkl"/>
              </w:rPr>
              <w:lastRenderedPageBreak/>
              <w:t>9</w:t>
            </w:r>
            <w:r w:rsidRPr="007D6AB4">
              <w:t xml:space="preserve"> </w:t>
            </w:r>
            <w:r w:rsidRPr="007D6AB4">
              <w:rPr>
                <w:rStyle w:val="ezkurwreuab5ozgtqnkl"/>
              </w:rPr>
              <w:t>Закона РА “О безопасности пищевых продуктов” и техническим регламентом на мясо и мясопродукты, утвержденным постановлением Правительства РА № 1560-н от 19 октября 2006 года</w:t>
            </w:r>
            <w:r w:rsidRPr="007D6AB4">
              <w:t>:</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177</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 xml:space="preserve">Ул. Бурназяна </w:t>
            </w:r>
            <w:r>
              <w:rPr>
                <w:rStyle w:val="ezkurwreuab5ozgtqnkl"/>
                <w:b/>
              </w:rPr>
              <w:lastRenderedPageBreak/>
              <w:t>29</w:t>
            </w:r>
          </w:p>
        </w:tc>
        <w:tc>
          <w:tcPr>
            <w:tcW w:w="1158" w:type="dxa"/>
          </w:tcPr>
          <w:p w:rsidR="00FD6CEA" w:rsidRPr="007D6AB4" w:rsidRDefault="00FD6CEA" w:rsidP="00FD6CEA">
            <w:r w:rsidRPr="007D6AB4">
              <w:rPr>
                <w:rStyle w:val="ezkurwreuab5ozgtqnkl"/>
              </w:rPr>
              <w:lastRenderedPageBreak/>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lastRenderedPageBreak/>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12</w:t>
            </w:r>
          </w:p>
        </w:tc>
        <w:tc>
          <w:tcPr>
            <w:tcW w:w="2059" w:type="dxa"/>
            <w:vAlign w:val="center"/>
          </w:tcPr>
          <w:p w:rsidR="00FD6CEA" w:rsidRDefault="00FD6CEA" w:rsidP="00FD6CEA">
            <w:pPr>
              <w:jc w:val="center"/>
              <w:rPr>
                <w:rFonts w:ascii="GHEA Grapalat" w:hAnsi="GHEA Grapalat" w:cs="Calibri"/>
                <w:sz w:val="18"/>
                <w:szCs w:val="18"/>
              </w:rPr>
            </w:pPr>
            <w:r w:rsidRPr="0035612B">
              <w:rPr>
                <w:rFonts w:ascii="GHEA Grapalat" w:hAnsi="GHEA Grapalat" w:cs="Calibri"/>
                <w:color w:val="000000"/>
                <w:sz w:val="16"/>
                <w:szCs w:val="16"/>
              </w:rPr>
              <w:t>15811100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Pr>
                <w:rStyle w:val="ezkurwreuab5ozgtqnkl"/>
                <w:rFonts w:ascii="Calibri" w:hAnsi="Calibri" w:cs="Calibri"/>
              </w:rPr>
              <w:t>Хлеб</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Style w:val="ezkurwreuab5ozgtqnkl"/>
              </w:rPr>
            </w:pPr>
            <w:r w:rsidRPr="004C5B0A">
              <w:rPr>
                <w:rStyle w:val="ezkurwreuab5ozgtqnkl"/>
              </w:rPr>
              <w:t>Приготовленный из цельнозерновой муки 1-го сорта и смеси цельнозерновой муки не менее 50%. Безопасность в соответствии с № 2-III-4.9-01-2010 гигиенические нормативы и статья 9 Закона РА О безопасности пищевых продуктов. Остаточный срок годности не менее 90%. необходимо предоставить/запросить»декларацию соответствия " производителя цельнозерновой муки:</w:t>
            </w:r>
          </w:p>
        </w:tc>
        <w:tc>
          <w:tcPr>
            <w:tcW w:w="1085" w:type="dxa"/>
          </w:tcPr>
          <w:p w:rsidR="00FD6CEA" w:rsidRPr="004C5B0A" w:rsidRDefault="00FD6CEA" w:rsidP="00FD6CEA">
            <w:pPr>
              <w:rPr>
                <w:rStyle w:val="ezkurwreuab5ozgtqnkl"/>
              </w:rPr>
            </w:pPr>
          </w:p>
        </w:tc>
        <w:tc>
          <w:tcPr>
            <w:tcW w:w="1104" w:type="dxa"/>
            <w:vAlign w:val="center"/>
          </w:tcPr>
          <w:p w:rsidR="00FD6CEA" w:rsidRPr="004C5B0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1327.5</w:t>
            </w:r>
          </w:p>
        </w:tc>
        <w:tc>
          <w:tcPr>
            <w:tcW w:w="709" w:type="dxa"/>
          </w:tcPr>
          <w:p w:rsidR="00FD6CEA" w:rsidRPr="004C5B0A" w:rsidRDefault="00FD6CEA" w:rsidP="00FD6CEA">
            <w:pPr>
              <w:rPr>
                <w:rStyle w:val="ezkurwreuab5ozgtqnkl"/>
                <w:b/>
              </w:rPr>
            </w:pPr>
          </w:p>
        </w:tc>
        <w:tc>
          <w:tcPr>
            <w:tcW w:w="1158" w:type="dxa"/>
          </w:tcPr>
          <w:p w:rsidR="00FD6CEA" w:rsidRPr="007D6AB4" w:rsidRDefault="00FD6CEA" w:rsidP="00FD6CEA">
            <w:pPr>
              <w:rPr>
                <w:rStyle w:val="ezkurwreuab5ozgtqnkl"/>
              </w:rPr>
            </w:pP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13</w:t>
            </w:r>
          </w:p>
        </w:tc>
        <w:tc>
          <w:tcPr>
            <w:tcW w:w="2059" w:type="dxa"/>
            <w:vAlign w:val="center"/>
          </w:tcPr>
          <w:p w:rsidR="00FD6CEA" w:rsidRDefault="00FD6CEA" w:rsidP="00FD6CEA">
            <w:pPr>
              <w:jc w:val="center"/>
              <w:rPr>
                <w:rFonts w:ascii="GHEA Grapalat" w:hAnsi="GHEA Grapalat" w:cs="Calibri"/>
                <w:sz w:val="18"/>
                <w:szCs w:val="18"/>
              </w:rPr>
            </w:pPr>
            <w:r w:rsidRPr="005B4E61">
              <w:rPr>
                <w:rFonts w:ascii="GHEA Grapalat" w:hAnsi="GHEA Grapalat" w:cs="Calibri"/>
                <w:sz w:val="16"/>
                <w:szCs w:val="16"/>
              </w:rPr>
              <w:t>15616000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Гречка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 xml:space="preserve">Гречка </w:t>
            </w:r>
            <w:r>
              <w:rPr>
                <w:rStyle w:val="ezkurwreuab5ozgtqnkl"/>
              </w:rPr>
              <w:t>I</w:t>
            </w:r>
            <w:r w:rsidRPr="007D6AB4">
              <w:rPr>
                <w:rStyle w:val="ezkurwreuab5ozgtqnkl"/>
              </w:rPr>
              <w:t xml:space="preserve"> или </w:t>
            </w:r>
            <w:r>
              <w:rPr>
                <w:rStyle w:val="ezkurwreuab5ozgtqnkl"/>
              </w:rPr>
              <w:t>II</w:t>
            </w:r>
            <w:r w:rsidRPr="007D6AB4">
              <w:rPr>
                <w:rStyle w:val="ezkurwreuab5ozgtqnkl"/>
              </w:rPr>
              <w:t xml:space="preserve"> сортов, </w:t>
            </w:r>
            <w:r w:rsidRPr="007D6AB4">
              <w:rPr>
                <w:rStyle w:val="ezkurwreuab5ozgtqnkl"/>
              </w:rPr>
              <w:lastRenderedPageBreak/>
              <w:t>влажность не более 14,0%, зерна не менее 97,5%. остаточный срок годности не менее 70%. безопасность и маркировка согласно постановлению правительства РА от 2007 года.</w:t>
            </w:r>
            <w:r w:rsidRPr="007D6AB4">
              <w:t xml:space="preserve"> </w:t>
            </w:r>
            <w:r w:rsidRPr="007D6AB4">
              <w:rPr>
                <w:rStyle w:val="ezkurwreuab5ozgtqnkl"/>
              </w:rPr>
              <w:t>в 2015 году, параллельно с волной движения за независимость Армении, был создан информационно-аналитический центр» Ноян Тапан", который продолжает оставаться верным своим принципам-быть независимым, объективным и достоверным источником информации.</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Default="00FD6CEA" w:rsidP="00FD6CEA">
            <w:r w:rsidRPr="00977809">
              <w:rPr>
                <w:rStyle w:val="ezkurwreuab5ozgtqnkl"/>
                <w:b/>
              </w:rPr>
              <w:t xml:space="preserve"> </w:t>
            </w:r>
            <w:r w:rsidRPr="00977809">
              <w:rPr>
                <w:rStyle w:val="ezkurwreuab5ozgtqnkl"/>
                <w:b/>
              </w:rPr>
              <w:lastRenderedPageBreak/>
              <w:t>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lastRenderedPageBreak/>
              <w:t xml:space="preserve">В </w:t>
            </w:r>
            <w:r w:rsidRPr="007D6AB4">
              <w:rPr>
                <w:rStyle w:val="ezkurwreuab5ozgtqnkl"/>
              </w:rPr>
              <w:lastRenderedPageBreak/>
              <w:t>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lastRenderedPageBreak/>
              <w:t xml:space="preserve">После </w:t>
            </w:r>
            <w:r w:rsidRPr="00E11E95">
              <w:rPr>
                <w:rStyle w:val="ezkurwreuab5ozgtqnkl"/>
              </w:rPr>
              <w:lastRenderedPageBreak/>
              <w:t>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14</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color w:val="000000"/>
                <w:sz w:val="16"/>
                <w:szCs w:val="16"/>
              </w:rPr>
              <w:t>3142510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Яйцо</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Яйцо</w:t>
            </w:r>
            <w:r w:rsidRPr="007D6AB4">
              <w:t xml:space="preserve"> </w:t>
            </w:r>
            <w:r w:rsidRPr="007D6AB4">
              <w:rPr>
                <w:rStyle w:val="ezkurwreuab5ozgtqnkl"/>
              </w:rPr>
              <w:t>столовое</w:t>
            </w:r>
            <w:r w:rsidRPr="007D6AB4">
              <w:t xml:space="preserve"> </w:t>
            </w:r>
            <w:r w:rsidRPr="007D6AB4">
              <w:rPr>
                <w:rStyle w:val="ezkurwreuab5ozgtqnkl"/>
              </w:rPr>
              <w:t>или</w:t>
            </w:r>
            <w:r w:rsidRPr="007D6AB4">
              <w:t xml:space="preserve"> </w:t>
            </w:r>
            <w:r w:rsidRPr="007D6AB4">
              <w:rPr>
                <w:rStyle w:val="ezkurwreuab5ozgtqnkl"/>
              </w:rPr>
              <w:t>диетическое, сорт</w:t>
            </w:r>
            <w:r w:rsidRPr="007D6AB4">
              <w:t xml:space="preserve"> </w:t>
            </w:r>
            <w:r w:rsidRPr="007D6AB4">
              <w:rPr>
                <w:rStyle w:val="ezkurwreuab5ozgtqnkl"/>
              </w:rPr>
              <w:t>1, отсортированное</w:t>
            </w:r>
            <w:r w:rsidRPr="007D6AB4">
              <w:t xml:space="preserve"> </w:t>
            </w:r>
            <w:r w:rsidRPr="007D6AB4">
              <w:rPr>
                <w:rStyle w:val="ezkurwreuab5ozgtqnkl"/>
              </w:rPr>
              <w:t>по</w:t>
            </w:r>
            <w:r w:rsidRPr="007D6AB4">
              <w:t xml:space="preserve"> </w:t>
            </w:r>
            <w:r w:rsidRPr="007D6AB4">
              <w:rPr>
                <w:rStyle w:val="ezkurwreuab5ozgtqnkl"/>
              </w:rPr>
              <w:t>массе</w:t>
            </w:r>
            <w:r w:rsidRPr="007D6AB4">
              <w:t xml:space="preserve"> </w:t>
            </w:r>
            <w:r w:rsidRPr="007D6AB4">
              <w:rPr>
                <w:rStyle w:val="ezkurwreuab5ozgtqnkl"/>
              </w:rPr>
              <w:t>одного</w:t>
            </w:r>
            <w:r w:rsidRPr="007D6AB4">
              <w:t xml:space="preserve"> </w:t>
            </w:r>
            <w:r w:rsidRPr="007D6AB4">
              <w:rPr>
                <w:rStyle w:val="ezkurwreuab5ozgtqnkl"/>
              </w:rPr>
              <w:t>яйца, срок</w:t>
            </w:r>
            <w:r w:rsidRPr="007D6AB4">
              <w:t xml:space="preserve"> </w:t>
            </w:r>
            <w:r w:rsidRPr="007D6AB4">
              <w:rPr>
                <w:rStyle w:val="ezkurwreuab5ozgtqnkl"/>
              </w:rPr>
              <w:t>хранения</w:t>
            </w:r>
            <w:r w:rsidRPr="007D6AB4">
              <w:t xml:space="preserve"> </w:t>
            </w:r>
            <w:r w:rsidRPr="007D6AB4">
              <w:rPr>
                <w:rStyle w:val="ezkurwreuab5ozgtqnkl"/>
              </w:rPr>
              <w:t>диетического</w:t>
            </w:r>
            <w:r w:rsidRPr="007D6AB4">
              <w:t xml:space="preserve"> </w:t>
            </w:r>
            <w:r w:rsidRPr="007D6AB4">
              <w:rPr>
                <w:rStyle w:val="ezkurwreuab5ozgtqnkl"/>
              </w:rPr>
              <w:t>яйца-7</w:t>
            </w:r>
            <w:r w:rsidRPr="007D6AB4">
              <w:t xml:space="preserve"> </w:t>
            </w:r>
            <w:r w:rsidRPr="007D6AB4">
              <w:rPr>
                <w:rStyle w:val="ezkurwreuab5ozgtqnkl"/>
              </w:rPr>
              <w:t>дней, столового</w:t>
            </w:r>
            <w:r w:rsidRPr="007D6AB4">
              <w:t xml:space="preserve"> </w:t>
            </w:r>
            <w:r w:rsidRPr="007D6AB4">
              <w:rPr>
                <w:rStyle w:val="ezkurwreuab5ozgtqnkl"/>
              </w:rPr>
              <w:t>яйца-25</w:t>
            </w:r>
            <w:r w:rsidRPr="007D6AB4">
              <w:t xml:space="preserve"> </w:t>
            </w:r>
            <w:r w:rsidRPr="007D6AB4">
              <w:rPr>
                <w:rStyle w:val="ezkurwreuab5ozgtqnkl"/>
              </w:rPr>
              <w:t>дней</w:t>
            </w:r>
            <w:r w:rsidRPr="007D6AB4">
              <w:t xml:space="preserve">. %: </w:t>
            </w:r>
            <w:r w:rsidRPr="007D6AB4">
              <w:rPr>
                <w:rStyle w:val="ezkurwreuab5ozgtqnkl"/>
              </w:rPr>
              <w:t>Безопасность</w:t>
            </w:r>
            <w:r w:rsidRPr="007D6AB4">
              <w:t xml:space="preserve"> </w:t>
            </w:r>
            <w:r w:rsidRPr="007D6AB4">
              <w:rPr>
                <w:rStyle w:val="ezkurwreuab5ozgtqnkl"/>
              </w:rPr>
              <w:t>и</w:t>
            </w:r>
            <w:r w:rsidRPr="007D6AB4">
              <w:t xml:space="preserve"> </w:t>
            </w:r>
            <w:r w:rsidRPr="007D6AB4">
              <w:rPr>
                <w:rStyle w:val="ezkurwreuab5ozgtqnkl"/>
              </w:rPr>
              <w:lastRenderedPageBreak/>
              <w:t>маркировка в</w:t>
            </w:r>
            <w:r w:rsidRPr="007D6AB4">
              <w:t xml:space="preserve"> </w:t>
            </w:r>
            <w:r w:rsidRPr="007D6AB4">
              <w:rPr>
                <w:rStyle w:val="ezkurwreuab5ozgtqnkl"/>
              </w:rPr>
              <w:t>соответствии</w:t>
            </w:r>
            <w:r w:rsidRPr="007D6AB4">
              <w:t xml:space="preserve"> </w:t>
            </w:r>
            <w:r w:rsidRPr="007D6AB4">
              <w:rPr>
                <w:rStyle w:val="ezkurwreuab5ozgtqnkl"/>
              </w:rPr>
              <w:t>с решением правительства РА № 1438-н «Об утверждении Технического регламента на яйца и яичные продукты» от 29 сентября 2011 года и статьей 9 Закона РА «О безопасности пищевых продуктов</w:t>
            </w:r>
            <w:r w:rsidRPr="007D6AB4">
              <w:t>:</w:t>
            </w:r>
          </w:p>
        </w:tc>
        <w:tc>
          <w:tcPr>
            <w:tcW w:w="1085" w:type="dxa"/>
          </w:tcPr>
          <w:p w:rsidR="00FD6CEA" w:rsidRDefault="00FD6CEA" w:rsidP="00FD6CEA">
            <w:r>
              <w:rPr>
                <w:rStyle w:val="ezkurwreuab5ozgtqnkl"/>
              </w:rPr>
              <w:lastRenderedPageBreak/>
              <w:t>шт.</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3540</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w:t>
            </w:r>
            <w:r>
              <w:rPr>
                <w:rStyle w:val="ezkurwreuab5ozgtqnkl"/>
                <w:b/>
              </w:rPr>
              <w:lastRenderedPageBreak/>
              <w:t>на 29</w:t>
            </w:r>
          </w:p>
        </w:tc>
        <w:tc>
          <w:tcPr>
            <w:tcW w:w="1158" w:type="dxa"/>
          </w:tcPr>
          <w:p w:rsidR="00FD6CEA" w:rsidRPr="007D6AB4" w:rsidRDefault="00FD6CEA" w:rsidP="00FD6CEA">
            <w:r w:rsidRPr="007D6AB4">
              <w:rPr>
                <w:rStyle w:val="ezkurwreuab5ozgtqnkl"/>
              </w:rPr>
              <w:lastRenderedPageBreak/>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 xml:space="preserve">После вступления договора в законную силу </w:t>
            </w:r>
            <w:r w:rsidRPr="00E11E95">
              <w:rPr>
                <w:rStyle w:val="ezkurwreuab5ozgtqnkl"/>
              </w:rPr>
              <w:lastRenderedPageBreak/>
              <w:t>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15</w:t>
            </w:r>
          </w:p>
        </w:tc>
        <w:tc>
          <w:tcPr>
            <w:tcW w:w="2059" w:type="dxa"/>
            <w:vAlign w:val="center"/>
          </w:tcPr>
          <w:p w:rsidR="00FD6CEA" w:rsidRPr="005B4E61" w:rsidRDefault="00FD6CEA" w:rsidP="00FD6CEA">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макароны</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Макароны</w:t>
            </w:r>
            <w:r w:rsidRPr="007D6AB4">
              <w:t xml:space="preserve"> </w:t>
            </w:r>
            <w:r w:rsidRPr="007D6AB4">
              <w:rPr>
                <w:rStyle w:val="ezkurwreuab5ozgtqnkl"/>
              </w:rPr>
              <w:t>из андрожного</w:t>
            </w:r>
            <w:r w:rsidRPr="007D6AB4">
              <w:t xml:space="preserve"> </w:t>
            </w:r>
            <w:r w:rsidRPr="007D6AB4">
              <w:rPr>
                <w:rStyle w:val="ezkurwreuab5ozgtqnkl"/>
              </w:rPr>
              <w:t>теста, в зависимости</w:t>
            </w:r>
            <w:r w:rsidRPr="007D6AB4">
              <w:t xml:space="preserve"> </w:t>
            </w:r>
            <w:r w:rsidRPr="007D6AB4">
              <w:rPr>
                <w:rStyle w:val="ezkurwreuab5ozgtqnkl"/>
              </w:rPr>
              <w:t xml:space="preserve">от типа и качества муки: </w:t>
            </w:r>
            <w:r>
              <w:rPr>
                <w:rStyle w:val="ezkurwreuab5ozgtqnkl"/>
              </w:rPr>
              <w:t>A</w:t>
            </w:r>
            <w:r w:rsidRPr="007D6AB4">
              <w:rPr>
                <w:rStyle w:val="ezkurwreuab5ozgtqnkl"/>
              </w:rPr>
              <w:t xml:space="preserve"> (из муки твердых сортов пшеницы), </w:t>
            </w:r>
            <w:r>
              <w:rPr>
                <w:rStyle w:val="ezkurwreuab5ozgtqnkl"/>
              </w:rPr>
              <w:t>B</w:t>
            </w:r>
            <w:r w:rsidRPr="007D6AB4">
              <w:rPr>
                <w:rStyle w:val="ezkurwreuab5ozgtqnkl"/>
              </w:rPr>
              <w:t xml:space="preserve"> (из муки из мягкой стекловидной пшеницы), </w:t>
            </w:r>
            <w:r>
              <w:rPr>
                <w:rStyle w:val="ezkurwreuab5ozgtqnkl"/>
              </w:rPr>
              <w:t>B</w:t>
            </w:r>
            <w:r w:rsidRPr="007D6AB4">
              <w:rPr>
                <w:rStyle w:val="ezkurwreuab5ozgtqnkl"/>
              </w:rPr>
              <w:t xml:space="preserve"> (из пшеничной муки Для панировки), без мерной начинки и без мерной начинки.</w:t>
            </w:r>
            <w:r w:rsidRPr="007D6AB4">
              <w:t xml:space="preserve"> </w:t>
            </w:r>
            <w:r w:rsidRPr="007D6AB4">
              <w:rPr>
                <w:rStyle w:val="ezkurwreuab5ozgtqnkl"/>
              </w:rPr>
              <w:t>Безопасность</w:t>
            </w:r>
            <w:r w:rsidRPr="007D6AB4">
              <w:t xml:space="preserve"> </w:t>
            </w:r>
            <w:r w:rsidRPr="007D6AB4">
              <w:rPr>
                <w:rStyle w:val="ezkurwreuab5ozgtqnkl"/>
              </w:rPr>
              <w:t>согласно</w:t>
            </w:r>
            <w:r w:rsidRPr="007D6AB4">
              <w:t xml:space="preserve"> </w:t>
            </w:r>
            <w:r>
              <w:rPr>
                <w:rStyle w:val="ezkurwreuab5ozgtqnkl"/>
              </w:rPr>
              <w:t>N</w:t>
            </w:r>
            <w:r w:rsidRPr="007D6AB4">
              <w:t xml:space="preserve"> </w:t>
            </w:r>
            <w:r w:rsidRPr="007D6AB4">
              <w:rPr>
                <w:rStyle w:val="ezkurwreuab5ozgtqnkl"/>
              </w:rPr>
              <w:t>2-</w:t>
            </w:r>
            <w:r>
              <w:rPr>
                <w:rStyle w:val="ezkurwreuab5ozgtqnkl"/>
              </w:rPr>
              <w:t>III</w:t>
            </w:r>
            <w:r w:rsidRPr="007D6AB4">
              <w:t>-</w:t>
            </w:r>
            <w:r w:rsidRPr="007D6AB4">
              <w:rPr>
                <w:rStyle w:val="ezkurwreuab5ozgtqnkl"/>
              </w:rPr>
              <w:t>4.9</w:t>
            </w:r>
            <w:r w:rsidRPr="007D6AB4">
              <w:t>-</w:t>
            </w:r>
            <w:r w:rsidRPr="007D6AB4">
              <w:rPr>
                <w:rStyle w:val="ezkurwreuab5ozgtqnkl"/>
              </w:rPr>
              <w:t>01</w:t>
            </w:r>
            <w:r w:rsidRPr="007D6AB4">
              <w:t>-</w:t>
            </w:r>
            <w:r w:rsidRPr="007D6AB4">
              <w:rPr>
                <w:rStyle w:val="ezkurwreuab5ozgtqnkl"/>
              </w:rPr>
              <w:t>2010</w:t>
            </w:r>
            <w:r w:rsidRPr="007D6AB4">
              <w:t xml:space="preserve"> </w:t>
            </w:r>
            <w:r w:rsidRPr="007D6AB4">
              <w:rPr>
                <w:rStyle w:val="ezkurwreuab5ozgtqnkl"/>
              </w:rPr>
              <w:t>гигиенические</w:t>
            </w:r>
            <w:r w:rsidRPr="007D6AB4">
              <w:t xml:space="preserve"> </w:t>
            </w:r>
            <w:r w:rsidRPr="007D6AB4">
              <w:rPr>
                <w:rStyle w:val="ezkurwreuab5ozgtqnkl"/>
              </w:rPr>
              <w:t>нормативы</w:t>
            </w:r>
            <w:r w:rsidRPr="007D6AB4">
              <w:t xml:space="preserve">, </w:t>
            </w:r>
            <w:r w:rsidRPr="007D6AB4">
              <w:rPr>
                <w:rStyle w:val="ezkurwreuab5ozgtqnkl"/>
              </w:rPr>
              <w:t>а маркировка-в соответствии со статьей</w:t>
            </w:r>
            <w:r w:rsidRPr="007D6AB4">
              <w:t xml:space="preserve"> </w:t>
            </w:r>
            <w:r w:rsidRPr="007D6AB4">
              <w:rPr>
                <w:rStyle w:val="ezkurwreuab5ozgtqnkl"/>
              </w:rPr>
              <w:t>9</w:t>
            </w:r>
            <w:r w:rsidRPr="007D6AB4">
              <w:t xml:space="preserve"> </w:t>
            </w:r>
            <w:r w:rsidRPr="007D6AB4">
              <w:rPr>
                <w:rStyle w:val="ezkurwreuab5ozgtqnkl"/>
              </w:rPr>
              <w:t>Закона</w:t>
            </w:r>
            <w:r w:rsidRPr="007D6AB4">
              <w:t xml:space="preserve"> </w:t>
            </w:r>
            <w:r w:rsidRPr="007D6AB4">
              <w:rPr>
                <w:rStyle w:val="ezkurwreuab5ozgtqnkl"/>
              </w:rPr>
              <w:t>РА</w:t>
            </w:r>
            <w:r w:rsidRPr="007D6AB4">
              <w:t xml:space="preserve"> </w:t>
            </w:r>
            <w:r w:rsidRPr="007D6AB4">
              <w:rPr>
                <w:rStyle w:val="ezkurwreuab5ozgtqnkl"/>
              </w:rPr>
              <w:t>" О</w:t>
            </w:r>
            <w:r w:rsidRPr="007D6AB4">
              <w:t xml:space="preserve"> </w:t>
            </w:r>
            <w:r w:rsidRPr="007D6AB4">
              <w:rPr>
                <w:rStyle w:val="ezkurwreuab5ozgtqnkl"/>
              </w:rPr>
              <w:t xml:space="preserve">безопасности пищевых </w:t>
            </w:r>
            <w:r w:rsidRPr="007D6AB4">
              <w:rPr>
                <w:rStyle w:val="ezkurwreuab5ozgtqnkl"/>
              </w:rPr>
              <w:lastRenderedPageBreak/>
              <w:t>продуктов</w:t>
            </w:r>
            <w:r w:rsidRPr="007D6AB4">
              <w:t>».:</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177</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16</w:t>
            </w:r>
          </w:p>
        </w:tc>
        <w:tc>
          <w:tcPr>
            <w:tcW w:w="2059" w:type="dxa"/>
            <w:vAlign w:val="center"/>
          </w:tcPr>
          <w:p w:rsidR="00FD6CEA" w:rsidRPr="005B4E61" w:rsidRDefault="00FD6CEA" w:rsidP="00FD6CEA">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Горох</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Высушенный, очищенный, желтого</w:t>
            </w:r>
            <w:r w:rsidRPr="007D6AB4">
              <w:t xml:space="preserve"> </w:t>
            </w:r>
            <w:r w:rsidRPr="007D6AB4">
              <w:rPr>
                <w:rStyle w:val="ezkurwreuab5ozgtqnkl"/>
              </w:rPr>
              <w:t>или</w:t>
            </w:r>
            <w:r w:rsidRPr="007D6AB4">
              <w:t xml:space="preserve"> </w:t>
            </w:r>
            <w:r w:rsidRPr="007D6AB4">
              <w:rPr>
                <w:rStyle w:val="ezkurwreuab5ozgtqnkl"/>
              </w:rPr>
              <w:t>зеленого</w:t>
            </w:r>
            <w:r w:rsidRPr="007D6AB4">
              <w:t xml:space="preserve"> </w:t>
            </w:r>
            <w:r w:rsidRPr="007D6AB4">
              <w:rPr>
                <w:rStyle w:val="ezkurwreuab5ozgtqnkl"/>
              </w:rPr>
              <w:t>цвета</w:t>
            </w:r>
            <w:r w:rsidRPr="007D6AB4">
              <w:t>.-</w:t>
            </w:r>
            <w:r w:rsidRPr="007D6AB4">
              <w:rPr>
                <w:rStyle w:val="ezkurwreuab5ozgtqnkl"/>
              </w:rPr>
              <w:t>4.9</w:t>
            </w:r>
            <w:r w:rsidRPr="007D6AB4">
              <w:t>-</w:t>
            </w:r>
            <w:r w:rsidRPr="007D6AB4">
              <w:rPr>
                <w:rStyle w:val="ezkurwreuab5ozgtqnkl"/>
              </w:rPr>
              <w:t>01</w:t>
            </w:r>
            <w:r w:rsidRPr="007D6AB4">
              <w:t>-</w:t>
            </w:r>
            <w:r w:rsidRPr="007D6AB4">
              <w:rPr>
                <w:rStyle w:val="ezkurwreuab5ozgtqnkl"/>
              </w:rPr>
              <w:t>2010</w:t>
            </w:r>
            <w:r w:rsidRPr="007D6AB4">
              <w:t xml:space="preserve"> </w:t>
            </w:r>
            <w:r w:rsidRPr="007D6AB4">
              <w:rPr>
                <w:rStyle w:val="ezkurwreuab5ozgtqnkl"/>
              </w:rPr>
              <w:t>гигиенические</w:t>
            </w:r>
            <w:r w:rsidRPr="007D6AB4">
              <w:t xml:space="preserve"> </w:t>
            </w:r>
            <w:r w:rsidRPr="007D6AB4">
              <w:rPr>
                <w:rStyle w:val="ezkurwreuab5ozgtqnkl"/>
              </w:rPr>
              <w:t>нормативы</w:t>
            </w:r>
            <w:r w:rsidRPr="007D6AB4">
              <w:t xml:space="preserve"> </w:t>
            </w:r>
            <w:r w:rsidRPr="007D6AB4">
              <w:rPr>
                <w:rStyle w:val="ezkurwreuab5ozgtqnkl"/>
              </w:rPr>
              <w:t>и статья</w:t>
            </w:r>
            <w:r w:rsidRPr="007D6AB4">
              <w:t xml:space="preserve"> </w:t>
            </w:r>
            <w:r w:rsidRPr="007D6AB4">
              <w:rPr>
                <w:rStyle w:val="ezkurwreuab5ozgtqnkl"/>
              </w:rPr>
              <w:t>9</w:t>
            </w:r>
            <w:r w:rsidRPr="007D6AB4">
              <w:t xml:space="preserve"> </w:t>
            </w:r>
            <w:r w:rsidRPr="007D6AB4">
              <w:rPr>
                <w:rStyle w:val="ezkurwreuab5ozgtqnkl"/>
              </w:rPr>
              <w:t>Закона</w:t>
            </w:r>
            <w:r w:rsidRPr="007D6AB4">
              <w:t xml:space="preserve"> </w:t>
            </w:r>
            <w:r w:rsidRPr="007D6AB4">
              <w:rPr>
                <w:rStyle w:val="ezkurwreuab5ozgtqnkl"/>
              </w:rPr>
              <w:t>РА</w:t>
            </w:r>
            <w:r w:rsidRPr="007D6AB4">
              <w:t xml:space="preserve"> </w:t>
            </w:r>
            <w:r w:rsidRPr="007D6AB4">
              <w:rPr>
                <w:rStyle w:val="ezkurwreuab5ozgtqnkl"/>
              </w:rPr>
              <w:t>"О</w:t>
            </w:r>
            <w:r w:rsidRPr="007D6AB4">
              <w:t xml:space="preserve"> </w:t>
            </w:r>
            <w:r w:rsidRPr="007D6AB4">
              <w:rPr>
                <w:rStyle w:val="ezkurwreuab5ozgtqnkl"/>
              </w:rPr>
              <w:t>безопасности пищевых продуктов</w:t>
            </w:r>
            <w:r w:rsidRPr="007D6AB4">
              <w:t>":</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17</w:t>
            </w:r>
          </w:p>
        </w:tc>
        <w:tc>
          <w:tcPr>
            <w:tcW w:w="2059" w:type="dxa"/>
            <w:vAlign w:val="center"/>
          </w:tcPr>
          <w:p w:rsidR="00FD6CEA" w:rsidRPr="005B4E61" w:rsidRDefault="00FD6CEA" w:rsidP="00FD6CEA">
            <w:pPr>
              <w:rPr>
                <w:rFonts w:ascii="GHEA Grapalat" w:hAnsi="GHEA Grapalat" w:cs="Calibri"/>
                <w:color w:val="000000"/>
                <w:sz w:val="16"/>
                <w:szCs w:val="16"/>
              </w:rPr>
            </w:pPr>
            <w:r w:rsidRPr="005B4E61">
              <w:rPr>
                <w:rFonts w:ascii="GHEA Grapalat" w:hAnsi="GHEA Grapalat" w:cs="Calibri"/>
                <w:sz w:val="16"/>
                <w:szCs w:val="16"/>
              </w:rPr>
              <w:t>15331153</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Чечевица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Три</w:t>
            </w:r>
            <w:r w:rsidRPr="007D6AB4">
              <w:t xml:space="preserve"> </w:t>
            </w:r>
            <w:r w:rsidRPr="007D6AB4">
              <w:rPr>
                <w:rStyle w:val="ezkurwreuab5ozgtqnkl"/>
              </w:rPr>
              <w:t>типа: однородный, чистый, сухой, влажность не более</w:t>
            </w:r>
            <w:r w:rsidRPr="007D6AB4">
              <w:t xml:space="preserve"> </w:t>
            </w:r>
            <w:r w:rsidRPr="007D6AB4">
              <w:rPr>
                <w:rStyle w:val="ezkurwreuab5ozgtqnkl"/>
              </w:rPr>
              <w:t>14,0</w:t>
            </w:r>
            <w:r w:rsidRPr="007D6AB4">
              <w:t>%</w:t>
            </w:r>
            <w:r w:rsidRPr="007D6AB4">
              <w:rPr>
                <w:rStyle w:val="ezkurwreuab5ozgtqnkl"/>
              </w:rPr>
              <w:t>. безопасность</w:t>
            </w:r>
            <w:r w:rsidRPr="007D6AB4">
              <w:t xml:space="preserve"> </w:t>
            </w:r>
            <w:r w:rsidRPr="007D6AB4">
              <w:rPr>
                <w:rStyle w:val="ezkurwreuab5ozgtqnkl"/>
              </w:rPr>
              <w:t>согласно</w:t>
            </w:r>
            <w:r w:rsidRPr="007D6AB4">
              <w:t xml:space="preserve"> № </w:t>
            </w:r>
            <w:r w:rsidRPr="007D6AB4">
              <w:rPr>
                <w:rStyle w:val="ezkurwreuab5ozgtqnkl"/>
              </w:rPr>
              <w:t>2-</w:t>
            </w:r>
            <w:r>
              <w:rPr>
                <w:rStyle w:val="ezkurwreuab5ozgtqnkl"/>
              </w:rPr>
              <w:t>III</w:t>
            </w:r>
            <w:r w:rsidRPr="007D6AB4">
              <w:t>-</w:t>
            </w:r>
            <w:r w:rsidRPr="007D6AB4">
              <w:rPr>
                <w:rStyle w:val="ezkurwreuab5ozgtqnkl"/>
              </w:rPr>
              <w:t>4.9</w:t>
            </w:r>
            <w:r w:rsidRPr="007D6AB4">
              <w:t>-</w:t>
            </w:r>
            <w:r w:rsidRPr="007D6AB4">
              <w:rPr>
                <w:rStyle w:val="ezkurwreuab5ozgtqnkl"/>
              </w:rPr>
              <w:t>01</w:t>
            </w:r>
            <w:r w:rsidRPr="007D6AB4">
              <w:t>-</w:t>
            </w:r>
            <w:r w:rsidRPr="007D6AB4">
              <w:rPr>
                <w:rStyle w:val="ezkurwreuab5ozgtqnkl"/>
              </w:rPr>
              <w:t>2010</w:t>
            </w:r>
            <w:r w:rsidRPr="007D6AB4">
              <w:t xml:space="preserve"> </w:t>
            </w:r>
            <w:r w:rsidRPr="007D6AB4">
              <w:rPr>
                <w:rStyle w:val="ezkurwreuab5ozgtqnkl"/>
              </w:rPr>
              <w:t>гигиенические</w:t>
            </w:r>
            <w:r w:rsidRPr="007D6AB4">
              <w:t xml:space="preserve"> </w:t>
            </w:r>
            <w:r w:rsidRPr="007D6AB4">
              <w:rPr>
                <w:rStyle w:val="ezkurwreuab5ozgtqnkl"/>
              </w:rPr>
              <w:t>нормативы, статья</w:t>
            </w:r>
            <w:r w:rsidRPr="007D6AB4">
              <w:t xml:space="preserve"> </w:t>
            </w:r>
            <w:r w:rsidRPr="007D6AB4">
              <w:rPr>
                <w:rStyle w:val="ezkurwreuab5ozgtqnkl"/>
              </w:rPr>
              <w:t>9</w:t>
            </w:r>
            <w:r w:rsidRPr="007D6AB4">
              <w:t xml:space="preserve"> </w:t>
            </w:r>
            <w:r w:rsidRPr="007D6AB4">
              <w:rPr>
                <w:rStyle w:val="ezkurwreuab5ozgtqnkl"/>
              </w:rPr>
              <w:t>Закона</w:t>
            </w:r>
            <w:r w:rsidRPr="007D6AB4">
              <w:t xml:space="preserve"> </w:t>
            </w:r>
            <w:r w:rsidRPr="007D6AB4">
              <w:rPr>
                <w:rStyle w:val="ezkurwreuab5ozgtqnkl"/>
              </w:rPr>
              <w:t>РА</w:t>
            </w:r>
            <w:r w:rsidRPr="007D6AB4">
              <w:t xml:space="preserve"> </w:t>
            </w:r>
            <w:r w:rsidRPr="007D6AB4">
              <w:rPr>
                <w:rStyle w:val="ezkurwreuab5ozgtqnkl"/>
              </w:rPr>
              <w:t>" О</w:t>
            </w:r>
            <w:r w:rsidRPr="007D6AB4">
              <w:t xml:space="preserve"> </w:t>
            </w:r>
            <w:r w:rsidRPr="007D6AB4">
              <w:rPr>
                <w:rStyle w:val="ezkurwreuab5ozgtqnkl"/>
              </w:rPr>
              <w:t>безопасности пищевых продуктов</w:t>
            </w:r>
            <w:r w:rsidRPr="007D6AB4">
              <w:t>» :</w:t>
            </w:r>
          </w:p>
        </w:tc>
        <w:tc>
          <w:tcPr>
            <w:tcW w:w="1085" w:type="dxa"/>
          </w:tcPr>
          <w:p w:rsidR="00FD6CEA" w:rsidRDefault="00FD6CEA" w:rsidP="00FD6CEA">
            <w:r w:rsidRPr="00671394">
              <w:rPr>
                <w:rStyle w:val="ezkurwreuab5ozgtqnkl"/>
              </w:rPr>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88.5</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t>18</w:t>
            </w:r>
          </w:p>
        </w:tc>
        <w:tc>
          <w:tcPr>
            <w:tcW w:w="2059" w:type="dxa"/>
            <w:vAlign w:val="center"/>
          </w:tcPr>
          <w:p w:rsidR="00FD6CEA" w:rsidRPr="005B4E61" w:rsidRDefault="00FD6CEA" w:rsidP="00FD6CEA">
            <w:pPr>
              <w:rPr>
                <w:rFonts w:ascii="GHEA Grapalat" w:hAnsi="GHEA Grapalat" w:cs="Calibri"/>
                <w:sz w:val="16"/>
                <w:szCs w:val="16"/>
              </w:rPr>
            </w:pPr>
            <w:r w:rsidRPr="005B4E61">
              <w:rPr>
                <w:rFonts w:ascii="GHEA Grapalat" w:hAnsi="GHEA Grapalat" w:cs="Calibri"/>
                <w:sz w:val="16"/>
                <w:szCs w:val="16"/>
              </w:rPr>
              <w:t>15541200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Сыр</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Белый рассольный сыр</w:t>
            </w:r>
            <w:r w:rsidRPr="007D6AB4">
              <w:t xml:space="preserve"> </w:t>
            </w:r>
            <w:r w:rsidRPr="007D6AB4">
              <w:rPr>
                <w:rStyle w:val="ezkurwreuab5ozgtqnkl"/>
              </w:rPr>
              <w:t>из коровьего</w:t>
            </w:r>
            <w:r w:rsidRPr="007D6AB4">
              <w:t xml:space="preserve"> </w:t>
            </w:r>
            <w:r w:rsidRPr="007D6AB4">
              <w:rPr>
                <w:rStyle w:val="ezkurwreuab5ozgtqnkl"/>
              </w:rPr>
              <w:t>молока</w:t>
            </w:r>
            <w:r w:rsidRPr="007D6AB4">
              <w:t xml:space="preserve"> </w:t>
            </w:r>
            <w:r w:rsidRPr="007D6AB4">
              <w:rPr>
                <w:rStyle w:val="ezkurwreuab5ozgtqnkl"/>
              </w:rPr>
              <w:t>жирностью</w:t>
            </w:r>
            <w:r w:rsidRPr="007D6AB4">
              <w:t xml:space="preserve"> </w:t>
            </w:r>
            <w:r w:rsidRPr="007D6AB4">
              <w:rPr>
                <w:rStyle w:val="ezkurwreuab5ozgtqnkl"/>
              </w:rPr>
              <w:t>36-40</w:t>
            </w:r>
            <w:r w:rsidRPr="007D6AB4">
              <w:t xml:space="preserve">%. </w:t>
            </w:r>
            <w:r w:rsidRPr="007D6AB4">
              <w:rPr>
                <w:rStyle w:val="ezkurwreuab5ozgtqnkl"/>
              </w:rPr>
              <w:t>Безопасность</w:t>
            </w:r>
            <w:r w:rsidRPr="007D6AB4">
              <w:t xml:space="preserve"> </w:t>
            </w:r>
            <w:r w:rsidRPr="007D6AB4">
              <w:rPr>
                <w:rStyle w:val="ezkurwreuab5ozgtqnkl"/>
              </w:rPr>
              <w:t>и</w:t>
            </w:r>
            <w:r w:rsidRPr="007D6AB4">
              <w:t xml:space="preserve"> </w:t>
            </w:r>
            <w:r w:rsidRPr="007D6AB4">
              <w:rPr>
                <w:rStyle w:val="ezkurwreuab5ozgtqnkl"/>
              </w:rPr>
              <w:t>маркировка, согласно</w:t>
            </w:r>
            <w:r w:rsidRPr="007D6AB4">
              <w:t xml:space="preserve"> </w:t>
            </w:r>
            <w:r w:rsidRPr="007D6AB4">
              <w:rPr>
                <w:rStyle w:val="ezkurwreuab5ozgtqnkl"/>
              </w:rPr>
              <w:t>постановлению правительства РА от 2006</w:t>
            </w:r>
            <w:r w:rsidRPr="007D6AB4">
              <w:t xml:space="preserve"> </w:t>
            </w:r>
            <w:r w:rsidRPr="007D6AB4">
              <w:rPr>
                <w:rStyle w:val="ezkurwreuab5ozgtqnkl"/>
              </w:rPr>
              <w:t>года.</w:t>
            </w:r>
            <w:r w:rsidRPr="007D6AB4">
              <w:t xml:space="preserve"> </w:t>
            </w:r>
            <w:r w:rsidRPr="007D6AB4">
              <w:rPr>
                <w:rStyle w:val="ezkurwreuab5ozgtqnkl"/>
              </w:rPr>
              <w:t xml:space="preserve">в 2015 году, параллельно с волной </w:t>
            </w:r>
            <w:r w:rsidRPr="007D6AB4">
              <w:rPr>
                <w:rStyle w:val="ezkurwreuab5ozgtqnkl"/>
              </w:rPr>
              <w:lastRenderedPageBreak/>
              <w:t>движения за независимость Армении, был создан информационно-аналитический центр «Ноян Тапан», который продолжает оставаться верным своим принципам-быть независимым, объективным и достоверным источником информации.</w:t>
            </w:r>
            <w:r w:rsidRPr="007D6AB4">
              <w:t>:</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159.3</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 xml:space="preserve">Ул. Бурназяна </w:t>
            </w:r>
            <w:r>
              <w:rPr>
                <w:rStyle w:val="ezkurwreuab5ozgtqnkl"/>
                <w:b/>
              </w:rPr>
              <w:lastRenderedPageBreak/>
              <w:t>29</w:t>
            </w:r>
          </w:p>
        </w:tc>
        <w:tc>
          <w:tcPr>
            <w:tcW w:w="1158" w:type="dxa"/>
          </w:tcPr>
          <w:p w:rsidR="00FD6CEA" w:rsidRPr="007D6AB4" w:rsidRDefault="00FD6CEA" w:rsidP="00FD6CEA">
            <w:r w:rsidRPr="007D6AB4">
              <w:rPr>
                <w:rStyle w:val="ezkurwreuab5ozgtqnkl"/>
              </w:rPr>
              <w:lastRenderedPageBreak/>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lastRenderedPageBreak/>
              <w:t>30.05.2026</w:t>
            </w:r>
          </w:p>
        </w:tc>
      </w:tr>
      <w:tr w:rsidR="00FD6CEA" w:rsidRPr="00B138F3" w:rsidTr="009705E1">
        <w:trPr>
          <w:jc w:val="center"/>
        </w:trPr>
        <w:tc>
          <w:tcPr>
            <w:tcW w:w="1242" w:type="dxa"/>
            <w:vAlign w:val="center"/>
          </w:tcPr>
          <w:p w:rsidR="00FD6CEA" w:rsidRPr="00077AFF" w:rsidRDefault="00FD6CEA" w:rsidP="00FD6CEA">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19</w:t>
            </w:r>
          </w:p>
        </w:tc>
        <w:tc>
          <w:tcPr>
            <w:tcW w:w="2059" w:type="dxa"/>
            <w:vAlign w:val="center"/>
          </w:tcPr>
          <w:p w:rsidR="00FD6CEA" w:rsidRPr="005B4E61" w:rsidRDefault="00FD6CEA" w:rsidP="00FD6CEA">
            <w:pPr>
              <w:rPr>
                <w:rFonts w:ascii="GHEA Grapalat" w:hAnsi="GHEA Grapalat" w:cs="Calibri"/>
                <w:sz w:val="16"/>
                <w:szCs w:val="16"/>
              </w:rPr>
            </w:pPr>
            <w:r w:rsidRPr="001B00AC">
              <w:rPr>
                <w:rFonts w:ascii="GHEA Grapalat" w:hAnsi="GHEA Grapalat" w:cs="Calibri"/>
                <w:color w:val="000000"/>
                <w:sz w:val="16"/>
                <w:szCs w:val="16"/>
              </w:rPr>
              <w:t>15551600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Йогурт</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Из свежего</w:t>
            </w:r>
            <w:r w:rsidRPr="007D6AB4">
              <w:t xml:space="preserve"> </w:t>
            </w:r>
            <w:r w:rsidRPr="007D6AB4">
              <w:rPr>
                <w:rStyle w:val="ezkurwreuab5ozgtqnkl"/>
              </w:rPr>
              <w:t>коровьего</w:t>
            </w:r>
            <w:r w:rsidRPr="007D6AB4">
              <w:t xml:space="preserve"> </w:t>
            </w:r>
            <w:r w:rsidRPr="007D6AB4">
              <w:rPr>
                <w:rStyle w:val="ezkurwreuab5ozgtqnkl"/>
              </w:rPr>
              <w:t>молока, жирность не менее</w:t>
            </w:r>
            <w:r w:rsidRPr="007D6AB4">
              <w:t xml:space="preserve"> </w:t>
            </w:r>
            <w:r w:rsidRPr="007D6AB4">
              <w:rPr>
                <w:rStyle w:val="ezkurwreuab5ozgtqnkl"/>
              </w:rPr>
              <w:t>3</w:t>
            </w:r>
            <w:r w:rsidRPr="007D6AB4">
              <w:t>%</w:t>
            </w:r>
            <w:r w:rsidRPr="007D6AB4">
              <w:rPr>
                <w:rStyle w:val="ezkurwreuab5ozgtqnkl"/>
              </w:rPr>
              <w:t>, кислотность</w:t>
            </w:r>
            <w:r w:rsidRPr="007D6AB4">
              <w:t xml:space="preserve"> </w:t>
            </w:r>
            <w:r w:rsidRPr="007D6AB4">
              <w:rPr>
                <w:rStyle w:val="ezkurwreuab5ozgtqnkl"/>
              </w:rPr>
              <w:t>65-1000</w:t>
            </w:r>
            <w:r w:rsidRPr="007D6AB4">
              <w:t xml:space="preserve"> </w:t>
            </w:r>
            <w:r w:rsidRPr="007D6AB4">
              <w:rPr>
                <w:rStyle w:val="ezkurwreuab5ozgtqnkl"/>
              </w:rPr>
              <w:t>тонн, безопасность</w:t>
            </w:r>
            <w:r w:rsidRPr="007D6AB4">
              <w:t xml:space="preserve"> </w:t>
            </w:r>
            <w:r w:rsidRPr="007D6AB4">
              <w:rPr>
                <w:rStyle w:val="ezkurwreuab5ozgtqnkl"/>
              </w:rPr>
              <w:t>и</w:t>
            </w:r>
            <w:r w:rsidRPr="007D6AB4">
              <w:t xml:space="preserve"> </w:t>
            </w:r>
            <w:r w:rsidRPr="007D6AB4">
              <w:rPr>
                <w:rStyle w:val="ezkurwreuab5ozgtqnkl"/>
              </w:rPr>
              <w:t>маркировка</w:t>
            </w:r>
            <w:r w:rsidRPr="007D6AB4">
              <w:t xml:space="preserve"> </w:t>
            </w:r>
            <w:r w:rsidRPr="007D6AB4">
              <w:rPr>
                <w:rStyle w:val="ezkurwreuab5ozgtqnkl"/>
              </w:rPr>
              <w:t>по</w:t>
            </w:r>
            <w:r w:rsidRPr="007D6AB4">
              <w:t xml:space="preserve"> </w:t>
            </w:r>
            <w:r w:rsidRPr="007D6AB4">
              <w:rPr>
                <w:rStyle w:val="ezkurwreuab5ozgtqnkl"/>
              </w:rPr>
              <w:t>данным правительства РА за 2006</w:t>
            </w:r>
            <w:r w:rsidRPr="007D6AB4">
              <w:t xml:space="preserve"> </w:t>
            </w:r>
            <w:r w:rsidRPr="007D6AB4">
              <w:rPr>
                <w:rStyle w:val="ezkurwreuab5ozgtqnkl"/>
              </w:rPr>
              <w:t>год.</w:t>
            </w:r>
            <w:r w:rsidRPr="007D6AB4">
              <w:t xml:space="preserve"> </w:t>
            </w:r>
            <w:r w:rsidRPr="007D6AB4">
              <w:rPr>
                <w:rStyle w:val="ezkurwreuab5ozgtqnkl"/>
              </w:rPr>
              <w:t xml:space="preserve">21 декабря 1925 г. решением </w:t>
            </w:r>
            <w:r>
              <w:rPr>
                <w:rStyle w:val="ezkurwreuab5ozgtqnkl"/>
              </w:rPr>
              <w:t>N</w:t>
            </w:r>
            <w:r w:rsidRPr="007D6AB4">
              <w:rPr>
                <w:rStyle w:val="ezkurwreuab5ozgtqnkl"/>
              </w:rPr>
              <w:t xml:space="preserve"> 1925-Н были утверждены «технический регламент требований, предъявляемых к молоку, молочным продуктам и их производству</w:t>
            </w:r>
            <w:r w:rsidRPr="007D6AB4">
              <w:t xml:space="preserve"> </w:t>
            </w:r>
            <w:r w:rsidRPr="007D6AB4">
              <w:rPr>
                <w:rStyle w:val="ezkurwreuab5ozgtqnkl"/>
              </w:rPr>
              <w:t xml:space="preserve">«и статья 9 Закона РА» О </w:t>
            </w:r>
            <w:r w:rsidRPr="007D6AB4">
              <w:rPr>
                <w:rStyle w:val="ezkurwreuab5ozgtqnkl"/>
              </w:rPr>
              <w:lastRenderedPageBreak/>
              <w:t>безопасности пищевых продуктов".</w:t>
            </w:r>
          </w:p>
        </w:tc>
        <w:tc>
          <w:tcPr>
            <w:tcW w:w="1085" w:type="dxa"/>
          </w:tcPr>
          <w:p w:rsidR="00FD6CEA" w:rsidRDefault="00FD6CEA" w:rsidP="00FD6CEA">
            <w:r w:rsidRPr="00671394">
              <w:rPr>
                <w:rStyle w:val="ezkurwreuab5ozgtqnkl"/>
              </w:rPr>
              <w:lastRenderedPageBreak/>
              <w:t>кг</w:t>
            </w:r>
          </w:p>
        </w:tc>
        <w:tc>
          <w:tcPr>
            <w:tcW w:w="1104" w:type="dxa"/>
            <w:vAlign w:val="center"/>
          </w:tcPr>
          <w:p w:rsidR="00FD6CEA"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106.2</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tr w:rsidR="00FD6CEA" w:rsidRPr="00B138F3" w:rsidTr="00D73248">
        <w:trPr>
          <w:jc w:val="center"/>
        </w:trPr>
        <w:tc>
          <w:tcPr>
            <w:tcW w:w="1242" w:type="dxa"/>
            <w:vAlign w:val="center"/>
          </w:tcPr>
          <w:p w:rsidR="00FD6CEA" w:rsidRPr="00046664" w:rsidRDefault="00FD6CEA" w:rsidP="00FD6CEA">
            <w:pPr>
              <w:tabs>
                <w:tab w:val="left" w:pos="747"/>
              </w:tabs>
              <w:ind w:left="349"/>
              <w:rPr>
                <w:rFonts w:asciiTheme="minorHAnsi" w:hAnsiTheme="minorHAnsi"/>
                <w:sz w:val="16"/>
                <w:szCs w:val="18"/>
              </w:rPr>
            </w:pPr>
            <w:r>
              <w:rPr>
                <w:rFonts w:asciiTheme="minorHAnsi" w:hAnsiTheme="minorHAnsi"/>
                <w:sz w:val="16"/>
                <w:szCs w:val="18"/>
              </w:rPr>
              <w:lastRenderedPageBreak/>
              <w:t>20</w:t>
            </w:r>
          </w:p>
        </w:tc>
        <w:tc>
          <w:tcPr>
            <w:tcW w:w="2059" w:type="dxa"/>
            <w:vAlign w:val="center"/>
          </w:tcPr>
          <w:p w:rsidR="00FD6CEA" w:rsidRPr="004B522D" w:rsidRDefault="00FD6CEA" w:rsidP="00FD6CEA">
            <w:pPr>
              <w:jc w:val="cente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559" w:type="dxa"/>
            <w:vAlign w:val="center"/>
          </w:tcPr>
          <w:p w:rsidR="00FD6CEA" w:rsidRPr="004D1378" w:rsidRDefault="00FD6CEA" w:rsidP="00FD6CEA">
            <w:pPr>
              <w:pStyle w:val="23"/>
              <w:spacing w:line="240" w:lineRule="auto"/>
              <w:ind w:firstLine="0"/>
              <w:rPr>
                <w:rFonts w:ascii="GHEA Mariam" w:hAnsi="GHEA Mariam" w:cs="Calibri"/>
                <w:color w:val="000000"/>
              </w:rPr>
            </w:pPr>
            <w:r w:rsidRPr="004D1378">
              <w:rPr>
                <w:rFonts w:ascii="GHEA Mariam" w:hAnsi="GHEA Mariam" w:cs="Calibri"/>
                <w:color w:val="000000"/>
              </w:rPr>
              <w:t>Томатная паста</w:t>
            </w:r>
          </w:p>
        </w:tc>
        <w:tc>
          <w:tcPr>
            <w:tcW w:w="1276" w:type="dxa"/>
            <w:vAlign w:val="center"/>
          </w:tcPr>
          <w:p w:rsidR="00FD6CEA" w:rsidRPr="000C6896" w:rsidRDefault="00FD6CEA" w:rsidP="00FD6CEA">
            <w:pPr>
              <w:tabs>
                <w:tab w:val="left" w:pos="747"/>
              </w:tabs>
              <w:ind w:left="349"/>
              <w:rPr>
                <w:rFonts w:ascii="GHEA Grapalat" w:hAnsi="GHEA Grapalat"/>
                <w:sz w:val="16"/>
                <w:szCs w:val="18"/>
              </w:rPr>
            </w:pPr>
          </w:p>
        </w:tc>
        <w:tc>
          <w:tcPr>
            <w:tcW w:w="2772" w:type="dxa"/>
          </w:tcPr>
          <w:p w:rsidR="00FD6CEA" w:rsidRPr="007D6AB4" w:rsidRDefault="00FD6CEA" w:rsidP="00FD6CEA">
            <w:pPr>
              <w:rPr>
                <w:rFonts w:ascii="GHEA Grapalat" w:hAnsi="GHEA Grapalat"/>
                <w:sz w:val="16"/>
                <w:szCs w:val="18"/>
              </w:rPr>
            </w:pPr>
            <w:r w:rsidRPr="007D6AB4">
              <w:rPr>
                <w:rStyle w:val="ezkurwreuab5ozgtqnkl"/>
              </w:rPr>
              <w:t>Высокие</w:t>
            </w:r>
            <w:r w:rsidRPr="007D6AB4">
              <w:t xml:space="preserve"> </w:t>
            </w:r>
            <w:r w:rsidRPr="007D6AB4">
              <w:rPr>
                <w:rStyle w:val="ezkurwreuab5ozgtqnkl"/>
              </w:rPr>
              <w:t>или первого сорта, в стеклянной</w:t>
            </w:r>
            <w:r w:rsidRPr="007D6AB4">
              <w:t xml:space="preserve"> </w:t>
            </w:r>
            <w:r w:rsidRPr="007D6AB4">
              <w:rPr>
                <w:rStyle w:val="ezkurwreuab5ozgtqnkl"/>
              </w:rPr>
              <w:t>или металлической таре, упаковка</w:t>
            </w:r>
            <w:r w:rsidRPr="007D6AB4">
              <w:t xml:space="preserve"> </w:t>
            </w:r>
            <w:r w:rsidRPr="007D6AB4">
              <w:rPr>
                <w:rStyle w:val="ezkurwreuab5ozgtqnkl"/>
              </w:rPr>
              <w:t>вместимостью</w:t>
            </w:r>
            <w:r w:rsidRPr="007D6AB4">
              <w:t xml:space="preserve"> </w:t>
            </w:r>
            <w:r w:rsidRPr="007D6AB4">
              <w:rPr>
                <w:rStyle w:val="ezkurwreuab5ozgtqnkl"/>
              </w:rPr>
              <w:t>до</w:t>
            </w:r>
            <w:r w:rsidRPr="007D6AB4">
              <w:t xml:space="preserve"> </w:t>
            </w:r>
            <w:r w:rsidRPr="007D6AB4">
              <w:rPr>
                <w:rStyle w:val="ezkurwreuab5ozgtqnkl"/>
              </w:rPr>
              <w:t>10</w:t>
            </w:r>
            <w:r w:rsidRPr="007D6AB4">
              <w:t xml:space="preserve"> </w:t>
            </w:r>
            <w:r w:rsidRPr="007D6AB4">
              <w:rPr>
                <w:rStyle w:val="ezkurwreuab5ozgtqnkl"/>
              </w:rPr>
              <w:t>дм3. Безопасность</w:t>
            </w:r>
            <w:r w:rsidRPr="007D6AB4">
              <w:t xml:space="preserve">: № </w:t>
            </w:r>
            <w:r w:rsidRPr="007D6AB4">
              <w:rPr>
                <w:rStyle w:val="ezkurwreuab5ozgtqnkl"/>
              </w:rPr>
              <w:t>2-</w:t>
            </w:r>
            <w:r>
              <w:rPr>
                <w:rStyle w:val="ezkurwreuab5ozgtqnkl"/>
              </w:rPr>
              <w:t>III</w:t>
            </w:r>
            <w:r w:rsidRPr="007D6AB4">
              <w:t>-</w:t>
            </w:r>
            <w:r w:rsidRPr="007D6AB4">
              <w:rPr>
                <w:rStyle w:val="ezkurwreuab5ozgtqnkl"/>
              </w:rPr>
              <w:t>4.9</w:t>
            </w:r>
            <w:r w:rsidRPr="007D6AB4">
              <w:t>-</w:t>
            </w:r>
            <w:r w:rsidRPr="007D6AB4">
              <w:rPr>
                <w:rStyle w:val="ezkurwreuab5ozgtqnkl"/>
              </w:rPr>
              <w:t>01</w:t>
            </w:r>
            <w:r w:rsidRPr="007D6AB4">
              <w:t>-</w:t>
            </w:r>
            <w:r w:rsidRPr="007D6AB4">
              <w:rPr>
                <w:rStyle w:val="ezkurwreuab5ozgtqnkl"/>
              </w:rPr>
              <w:t>2010</w:t>
            </w:r>
            <w:r w:rsidRPr="007D6AB4">
              <w:t xml:space="preserve"> </w:t>
            </w:r>
            <w:r w:rsidRPr="007D6AB4">
              <w:rPr>
                <w:rStyle w:val="ezkurwreuab5ozgtqnkl"/>
              </w:rPr>
              <w:t>гигиенические</w:t>
            </w:r>
            <w:r w:rsidRPr="007D6AB4">
              <w:t xml:space="preserve"> </w:t>
            </w:r>
            <w:r w:rsidRPr="007D6AB4">
              <w:rPr>
                <w:rStyle w:val="ezkurwreuab5ozgtqnkl"/>
              </w:rPr>
              <w:t>нормативы</w:t>
            </w:r>
            <w:r w:rsidRPr="007D6AB4">
              <w:t xml:space="preserve"> </w:t>
            </w:r>
            <w:r w:rsidRPr="007D6AB4">
              <w:rPr>
                <w:rStyle w:val="ezkurwreuab5ozgtqnkl"/>
              </w:rPr>
              <w:t>и статья</w:t>
            </w:r>
            <w:r w:rsidRPr="007D6AB4">
              <w:t xml:space="preserve"> </w:t>
            </w:r>
            <w:r w:rsidRPr="007D6AB4">
              <w:rPr>
                <w:rStyle w:val="ezkurwreuab5ozgtqnkl"/>
              </w:rPr>
              <w:t>9</w:t>
            </w:r>
            <w:r w:rsidRPr="007D6AB4">
              <w:t xml:space="preserve"> </w:t>
            </w:r>
            <w:r w:rsidRPr="007D6AB4">
              <w:rPr>
                <w:rStyle w:val="ezkurwreuab5ozgtqnkl"/>
              </w:rPr>
              <w:t>Закона</w:t>
            </w:r>
            <w:r w:rsidRPr="007D6AB4">
              <w:t xml:space="preserve"> </w:t>
            </w:r>
            <w:r w:rsidRPr="007D6AB4">
              <w:rPr>
                <w:rStyle w:val="ezkurwreuab5ozgtqnkl"/>
              </w:rPr>
              <w:t>РА</w:t>
            </w:r>
            <w:r w:rsidRPr="007D6AB4">
              <w:t xml:space="preserve"> </w:t>
            </w:r>
            <w:r w:rsidRPr="007D6AB4">
              <w:rPr>
                <w:rStyle w:val="ezkurwreuab5ozgtqnkl"/>
              </w:rPr>
              <w:t>"О</w:t>
            </w:r>
            <w:r w:rsidRPr="007D6AB4">
              <w:t xml:space="preserve"> </w:t>
            </w:r>
            <w:r w:rsidRPr="007D6AB4">
              <w:rPr>
                <w:rStyle w:val="ezkurwreuab5ozgtqnkl"/>
              </w:rPr>
              <w:t>безопасности пищевых продуктов</w:t>
            </w:r>
            <w:r w:rsidRPr="007D6AB4">
              <w:t>" :</w:t>
            </w:r>
          </w:p>
        </w:tc>
        <w:tc>
          <w:tcPr>
            <w:tcW w:w="1085" w:type="dxa"/>
          </w:tcPr>
          <w:p w:rsidR="00FD6CEA" w:rsidRDefault="00FD6CEA" w:rsidP="00FD6CEA">
            <w:r w:rsidRPr="00671394">
              <w:rPr>
                <w:rStyle w:val="ezkurwreuab5ozgtqnkl"/>
              </w:rPr>
              <w:t>кг</w:t>
            </w:r>
          </w:p>
        </w:tc>
        <w:tc>
          <w:tcPr>
            <w:tcW w:w="1104" w:type="dxa"/>
            <w:vAlign w:val="center"/>
          </w:tcPr>
          <w:p w:rsidR="00FD6CEA" w:rsidRPr="007D6AB4" w:rsidRDefault="00FD6CEA" w:rsidP="00FD6CEA">
            <w:pPr>
              <w:jc w:val="center"/>
              <w:rPr>
                <w:rFonts w:ascii="GHEA Grapalat" w:hAnsi="GHEA Grapalat"/>
                <w:sz w:val="20"/>
              </w:rPr>
            </w:pPr>
          </w:p>
        </w:tc>
        <w:tc>
          <w:tcPr>
            <w:tcW w:w="992" w:type="dxa"/>
            <w:vAlign w:val="center"/>
          </w:tcPr>
          <w:p w:rsidR="00FD6CEA" w:rsidRPr="00F93C7A" w:rsidRDefault="00FD6CEA" w:rsidP="00FD6CEA">
            <w:pPr>
              <w:jc w:val="center"/>
              <w:rPr>
                <w:rFonts w:ascii="GHEA Grapalat" w:hAnsi="GHEA Grapalat"/>
                <w:sz w:val="20"/>
                <w:lang w:val="hy-AM"/>
              </w:rPr>
            </w:pPr>
          </w:p>
        </w:tc>
        <w:tc>
          <w:tcPr>
            <w:tcW w:w="1447" w:type="dxa"/>
            <w:vAlign w:val="bottom"/>
          </w:tcPr>
          <w:p w:rsidR="00FD6CEA" w:rsidRDefault="00FD6CEA" w:rsidP="00FD6CEA">
            <w:pPr>
              <w:jc w:val="right"/>
              <w:rPr>
                <w:rFonts w:ascii="Calibri" w:hAnsi="Calibri" w:cs="Calibri"/>
                <w:color w:val="000000"/>
                <w:sz w:val="20"/>
                <w:szCs w:val="20"/>
              </w:rPr>
            </w:pPr>
            <w:r>
              <w:rPr>
                <w:rFonts w:ascii="Calibri" w:hAnsi="Calibri" w:cs="Calibri"/>
                <w:color w:val="000000"/>
                <w:sz w:val="20"/>
                <w:szCs w:val="20"/>
              </w:rPr>
              <w:t>21.24</w:t>
            </w:r>
          </w:p>
        </w:tc>
        <w:tc>
          <w:tcPr>
            <w:tcW w:w="709" w:type="dxa"/>
          </w:tcPr>
          <w:p w:rsidR="00FD6CEA" w:rsidRDefault="00FD6CEA" w:rsidP="00FD6CEA">
            <w:r w:rsidRPr="00977809">
              <w:rPr>
                <w:rStyle w:val="ezkurwreuab5ozgtqnkl"/>
                <w:b/>
              </w:rPr>
              <w:t xml:space="preserve"> город Гавар</w:t>
            </w:r>
            <w:r w:rsidRPr="00977809">
              <w:rPr>
                <w:b/>
              </w:rPr>
              <w:t xml:space="preserve">, </w:t>
            </w:r>
            <w:r>
              <w:rPr>
                <w:rStyle w:val="ezkurwreuab5ozgtqnkl"/>
                <w:b/>
              </w:rPr>
              <w:t>Ул. Бурназяна 29</w:t>
            </w:r>
          </w:p>
        </w:tc>
        <w:tc>
          <w:tcPr>
            <w:tcW w:w="1158" w:type="dxa"/>
          </w:tcPr>
          <w:p w:rsidR="00FD6CEA" w:rsidRPr="007D6AB4" w:rsidRDefault="00FD6CEA" w:rsidP="00FD6CEA">
            <w:r w:rsidRPr="007D6AB4">
              <w:rPr>
                <w:rStyle w:val="ezkurwreuab5ozgtqnkl"/>
              </w:rPr>
              <w:t>В соответствии</w:t>
            </w:r>
            <w:r w:rsidRPr="007D6AB4">
              <w:t xml:space="preserve"> </w:t>
            </w:r>
            <w:r w:rsidRPr="007D6AB4">
              <w:rPr>
                <w:rStyle w:val="ezkurwreuab5ozgtqnkl"/>
              </w:rPr>
              <w:t>с требованиями</w:t>
            </w:r>
            <w:r w:rsidRPr="007D6AB4">
              <w:t xml:space="preserve"> </w:t>
            </w:r>
            <w:r w:rsidRPr="007D6AB4">
              <w:rPr>
                <w:rStyle w:val="ezkurwreuab5ozgtqnkl"/>
              </w:rPr>
              <w:t>заказчика</w:t>
            </w:r>
          </w:p>
        </w:tc>
        <w:tc>
          <w:tcPr>
            <w:tcW w:w="947" w:type="dxa"/>
          </w:tcPr>
          <w:p w:rsidR="00FD6CEA" w:rsidRPr="004C5B0A" w:rsidRDefault="00FD6CEA" w:rsidP="00FD6CEA">
            <w:r w:rsidRPr="00E11E95">
              <w:rPr>
                <w:rStyle w:val="ezkurwreuab5ozgtqnkl"/>
              </w:rPr>
              <w:t>После вступления договора в законную силу до</w:t>
            </w:r>
            <w:r w:rsidRPr="00E11E95">
              <w:t xml:space="preserve"> </w:t>
            </w:r>
            <w:r>
              <w:rPr>
                <w:rStyle w:val="ezkurwreuab5ozgtqnkl"/>
              </w:rPr>
              <w:t>30.05.2026</w:t>
            </w:r>
          </w:p>
        </w:tc>
      </w:tr>
      <w:bookmarkEnd w:id="24"/>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4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41"/>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F0" w:rsidRDefault="00661CF0">
      <w:r>
        <w:separator/>
      </w:r>
    </w:p>
  </w:endnote>
  <w:endnote w:type="continuationSeparator" w:id="0">
    <w:p w:rsidR="00661CF0" w:rsidRDefault="006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8929D2" w:rsidRPr="00C861E9" w:rsidRDefault="008929D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D6CEA">
          <w:rPr>
            <w:rFonts w:ascii="GHEA Grapalat" w:hAnsi="GHEA Grapalat"/>
            <w:noProof/>
            <w:sz w:val="24"/>
            <w:szCs w:val="24"/>
          </w:rPr>
          <w:t>123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F0" w:rsidRDefault="00661CF0">
      <w:r>
        <w:separator/>
      </w:r>
    </w:p>
  </w:footnote>
  <w:footnote w:type="continuationSeparator" w:id="0">
    <w:p w:rsidR="00661CF0" w:rsidRDefault="00661CF0">
      <w:r>
        <w:continuationSeparator/>
      </w:r>
    </w:p>
  </w:footnote>
  <w:footnote w:id="1">
    <w:p w:rsidR="008929D2" w:rsidRPr="00ED3BA4" w:rsidRDefault="008929D2" w:rsidP="007A5F50">
      <w:pPr>
        <w:pStyle w:val="af2"/>
        <w:jc w:val="both"/>
        <w:rPr>
          <w:rFonts w:asciiTheme="minorHAnsi" w:hAnsiTheme="minorHAnsi"/>
          <w:i/>
          <w:lang w:val="hy-AM"/>
        </w:rPr>
      </w:pPr>
    </w:p>
  </w:footnote>
  <w:footnote w:id="2">
    <w:p w:rsidR="008929D2" w:rsidRPr="00541313" w:rsidRDefault="008929D2"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8929D2" w:rsidRPr="00DB4FE3" w:rsidRDefault="008929D2"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8929D2" w:rsidRPr="00DB4FE3" w:rsidRDefault="008929D2"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8929D2" w:rsidRDefault="008929D2"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8929D2" w:rsidRPr="00D3436F" w:rsidRDefault="008929D2"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8929D2" w:rsidRPr="008842CE" w:rsidRDefault="008929D2" w:rsidP="001831C4">
      <w:pPr>
        <w:pStyle w:val="af2"/>
        <w:widowControl w:val="0"/>
        <w:jc w:val="both"/>
        <w:rPr>
          <w:rFonts w:ascii="GHEA Grapalat" w:hAnsi="GHEA Grapalat"/>
          <w:lang w:val="af-ZA"/>
        </w:rPr>
      </w:pPr>
    </w:p>
    <w:p w:rsidR="008929D2" w:rsidRPr="008842CE" w:rsidRDefault="008929D2" w:rsidP="008842CE">
      <w:pPr>
        <w:pStyle w:val="af2"/>
        <w:widowControl w:val="0"/>
        <w:jc w:val="both"/>
        <w:rPr>
          <w:rFonts w:ascii="GHEA Grapalat" w:hAnsi="GHEA Grapalat"/>
          <w:lang w:val="af-ZA"/>
        </w:rPr>
      </w:pPr>
    </w:p>
  </w:footnote>
  <w:footnote w:id="3">
    <w:p w:rsidR="008929D2" w:rsidRPr="00CD6B60" w:rsidRDefault="008929D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929D2" w:rsidRPr="00CD6B60" w:rsidRDefault="008929D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929D2" w:rsidRPr="00CD6B60" w:rsidRDefault="008929D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929D2" w:rsidRPr="00CD6B60" w:rsidRDefault="008929D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8929D2" w:rsidRPr="00CA2B01" w:rsidRDefault="008929D2"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8929D2" w:rsidRPr="00CA2B01" w:rsidRDefault="008929D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8929D2" w:rsidRPr="00CA2B01" w:rsidRDefault="008929D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8929D2" w:rsidRPr="005D5092" w:rsidRDefault="008929D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8929D2" w:rsidRPr="0034222E" w:rsidDel="00932115" w:rsidRDefault="008929D2"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8929D2" w:rsidRPr="00D3436F" w:rsidRDefault="008929D2"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929D2" w:rsidRPr="000811C1" w:rsidRDefault="008929D2">
      <w:pPr>
        <w:pStyle w:val="af2"/>
        <w:rPr>
          <w:rFonts w:asciiTheme="minorHAnsi" w:hAnsiTheme="minorHAnsi"/>
        </w:rPr>
      </w:pPr>
    </w:p>
  </w:footnote>
  <w:footnote w:id="7">
    <w:p w:rsidR="008929D2" w:rsidRDefault="008929D2"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8929D2" w:rsidRDefault="008929D2"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8929D2" w:rsidRPr="00EE76ED" w:rsidRDefault="008929D2"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8929D2" w:rsidRPr="002C2499" w:rsidRDefault="008929D2" w:rsidP="00AA4D5E">
      <w:pPr>
        <w:pStyle w:val="af2"/>
        <w:jc w:val="both"/>
      </w:pPr>
    </w:p>
    <w:p w:rsidR="008929D2" w:rsidRPr="000811C1" w:rsidRDefault="008929D2">
      <w:pPr>
        <w:pStyle w:val="af2"/>
        <w:rPr>
          <w:rFonts w:asciiTheme="minorHAnsi" w:hAnsiTheme="minorHAnsi"/>
        </w:rPr>
      </w:pPr>
    </w:p>
  </w:footnote>
  <w:footnote w:id="8">
    <w:p w:rsidR="008929D2" w:rsidRPr="00FE2AA4" w:rsidRDefault="008929D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8929D2" w:rsidRPr="008842CE" w:rsidRDefault="008929D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929D2" w:rsidRPr="000811C1" w:rsidRDefault="008929D2">
      <w:pPr>
        <w:pStyle w:val="af2"/>
        <w:rPr>
          <w:lang w:val="af-ZA"/>
        </w:rPr>
      </w:pPr>
    </w:p>
  </w:footnote>
  <w:footnote w:id="10">
    <w:p w:rsidR="008929D2" w:rsidRDefault="008929D2" w:rsidP="00636142">
      <w:pPr>
        <w:pStyle w:val="af2"/>
        <w:jc w:val="both"/>
        <w:rPr>
          <w:rFonts w:ascii="GHEA Grapalat" w:hAnsi="GHEA Grapalat"/>
          <w:i/>
          <w:lang w:val="hy-AM"/>
        </w:rPr>
      </w:pPr>
    </w:p>
    <w:p w:rsidR="008929D2" w:rsidRPr="002227A9" w:rsidRDefault="008929D2"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8929D2" w:rsidRPr="00636142" w:rsidRDefault="008929D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8929D2" w:rsidRPr="0092041F" w:rsidRDefault="008929D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8929D2" w:rsidRPr="0092041F" w:rsidRDefault="008929D2" w:rsidP="00C67FAB">
      <w:pPr>
        <w:pStyle w:val="af2"/>
        <w:jc w:val="both"/>
        <w:rPr>
          <w:rFonts w:ascii="GHEA Grapalat" w:hAnsi="GHEA Grapalat"/>
          <w:i/>
        </w:rPr>
      </w:pPr>
    </w:p>
  </w:footnote>
  <w:footnote w:id="11">
    <w:p w:rsidR="008929D2" w:rsidRPr="004A4643" w:rsidRDefault="008929D2"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8929D2" w:rsidRPr="008E4439" w:rsidRDefault="008929D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929D2" w:rsidRPr="000811C1" w:rsidRDefault="008929D2" w:rsidP="0027573B">
      <w:pPr>
        <w:pStyle w:val="af2"/>
        <w:rPr>
          <w:rFonts w:ascii="Sylfaen" w:hAnsi="Sylfaen"/>
          <w:sz w:val="18"/>
          <w:szCs w:val="18"/>
        </w:rPr>
      </w:pPr>
    </w:p>
  </w:footnote>
  <w:footnote w:id="13">
    <w:p w:rsidR="008929D2" w:rsidRPr="00A31673" w:rsidRDefault="008929D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8929D2" w:rsidRPr="00DE7706" w:rsidRDefault="008929D2">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8929D2" w:rsidRPr="00B666FB" w:rsidRDefault="008929D2">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8929D2" w:rsidRPr="008416BA" w:rsidRDefault="008929D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929D2" w:rsidRDefault="008929D2" w:rsidP="006B3E56">
      <w:pPr>
        <w:jc w:val="both"/>
      </w:pPr>
    </w:p>
    <w:p w:rsidR="008929D2" w:rsidRPr="008B70EB" w:rsidRDefault="008929D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929D2" w:rsidRPr="008B70EB" w:rsidRDefault="008929D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929D2" w:rsidRPr="008B70EB" w:rsidRDefault="008929D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929D2" w:rsidRDefault="008929D2" w:rsidP="00637230">
      <w:pPr>
        <w:jc w:val="both"/>
        <w:rPr>
          <w:rFonts w:asciiTheme="minorHAnsi" w:hAnsiTheme="minorHAnsi"/>
          <w:lang w:val="af-ZA"/>
        </w:rPr>
      </w:pPr>
    </w:p>
  </w:footnote>
  <w:footnote w:id="17">
    <w:p w:rsidR="008929D2" w:rsidRPr="00A25D1B" w:rsidRDefault="008929D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8929D2" w:rsidRPr="00DC619D" w:rsidRDefault="008929D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8929D2" w:rsidRPr="00D3436F" w:rsidRDefault="008929D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929D2" w:rsidRPr="00D3436F" w:rsidRDefault="008929D2">
      <w:pPr>
        <w:pStyle w:val="af2"/>
        <w:rPr>
          <w:lang w:val="es-ES"/>
        </w:rPr>
      </w:pPr>
    </w:p>
  </w:footnote>
  <w:footnote w:id="20">
    <w:p w:rsidR="008929D2" w:rsidRPr="00DC0B85" w:rsidRDefault="008929D2">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8929D2" w:rsidRPr="00B138F3" w:rsidRDefault="008929D2"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8929D2" w:rsidRPr="00DC0B85" w:rsidRDefault="008929D2" w:rsidP="00DC0B85">
      <w:pPr>
        <w:pStyle w:val="af2"/>
        <w:ind w:right="-286" w:firstLine="567"/>
      </w:pPr>
    </w:p>
  </w:footnote>
  <w:footnote w:id="21">
    <w:p w:rsidR="008929D2" w:rsidRPr="00217344" w:rsidRDefault="008929D2"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8929D2" w:rsidRPr="00217344" w:rsidRDefault="008929D2"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8929D2" w:rsidRPr="008842CE" w:rsidRDefault="008929D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29D2" w:rsidRPr="008842CE" w:rsidRDefault="008929D2" w:rsidP="003D2FE2">
      <w:pPr>
        <w:pStyle w:val="af2"/>
        <w:jc w:val="both"/>
        <w:rPr>
          <w:rFonts w:ascii="GHEA Grapalat" w:hAnsi="GHEA Grapalat"/>
        </w:rPr>
      </w:pPr>
    </w:p>
  </w:footnote>
  <w:footnote w:id="24">
    <w:p w:rsidR="008929D2" w:rsidRPr="008842CE" w:rsidRDefault="008929D2" w:rsidP="003D2FE2">
      <w:pPr>
        <w:pStyle w:val="af2"/>
        <w:jc w:val="both"/>
      </w:pPr>
    </w:p>
  </w:footnote>
  <w:footnote w:id="25">
    <w:p w:rsidR="008929D2" w:rsidRPr="00217344" w:rsidRDefault="008929D2"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rsidR="008929D2" w:rsidRPr="008842CE" w:rsidRDefault="008929D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29D2" w:rsidRPr="008842CE" w:rsidRDefault="008929D2" w:rsidP="000A214C">
      <w:pPr>
        <w:pStyle w:val="af2"/>
        <w:jc w:val="both"/>
        <w:rPr>
          <w:rFonts w:ascii="GHEA Grapalat" w:hAnsi="GHEA Grapalat"/>
        </w:rPr>
      </w:pPr>
    </w:p>
  </w:footnote>
  <w:footnote w:id="27">
    <w:p w:rsidR="008929D2" w:rsidRPr="008842CE" w:rsidRDefault="008929D2" w:rsidP="000A214C">
      <w:pPr>
        <w:pStyle w:val="af2"/>
        <w:jc w:val="both"/>
      </w:pPr>
    </w:p>
  </w:footnote>
  <w:footnote w:id="28">
    <w:p w:rsidR="008929D2" w:rsidRPr="00217344" w:rsidRDefault="008929D2"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8929D2" w:rsidRPr="008842CE" w:rsidRDefault="008929D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8929D2" w:rsidRDefault="008929D2"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929D2" w:rsidRPr="00F21C0D" w:rsidRDefault="008929D2" w:rsidP="00D3436F">
      <w:pPr>
        <w:pStyle w:val="af2"/>
        <w:widowControl w:val="0"/>
        <w:jc w:val="both"/>
        <w:rPr>
          <w:lang w:val="hy-AM"/>
        </w:rPr>
      </w:pPr>
    </w:p>
  </w:footnote>
  <w:footnote w:id="31">
    <w:p w:rsidR="008929D2" w:rsidRDefault="008929D2"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929D2" w:rsidRDefault="008929D2" w:rsidP="005E52ED">
      <w:pPr>
        <w:pStyle w:val="af2"/>
        <w:widowControl w:val="0"/>
        <w:jc w:val="both"/>
        <w:rPr>
          <w:rFonts w:ascii="GHEA Grapalat" w:hAnsi="GHEA Grapalat"/>
          <w:i/>
        </w:rPr>
      </w:pPr>
    </w:p>
    <w:p w:rsidR="008929D2" w:rsidRDefault="008929D2" w:rsidP="005E52ED">
      <w:pPr>
        <w:pStyle w:val="af2"/>
        <w:widowControl w:val="0"/>
        <w:jc w:val="both"/>
        <w:rPr>
          <w:rFonts w:ascii="GHEA Grapalat" w:hAnsi="GHEA Grapalat"/>
          <w:i/>
        </w:rPr>
      </w:pPr>
    </w:p>
    <w:p w:rsidR="008929D2" w:rsidRPr="00EB336B" w:rsidRDefault="008929D2"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929D2" w:rsidRPr="00D3436F" w:rsidRDefault="008929D2">
      <w:pPr>
        <w:pStyle w:val="af2"/>
        <w:rPr>
          <w:lang w:val="hy-AM"/>
        </w:rPr>
      </w:pPr>
    </w:p>
  </w:footnote>
  <w:footnote w:id="32">
    <w:p w:rsidR="008929D2" w:rsidRPr="008842CE" w:rsidRDefault="008929D2"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929D2" w:rsidRPr="00E85250" w:rsidRDefault="008929D2" w:rsidP="00D90640">
      <w:pPr>
        <w:widowControl w:val="0"/>
        <w:spacing w:after="160" w:line="360" w:lineRule="auto"/>
        <w:ind w:firstLine="709"/>
        <w:jc w:val="both"/>
        <w:rPr>
          <w:rFonts w:ascii="GHEA Grapalat" w:hAnsi="GHEA Grapalat"/>
          <w:lang w:val="hy-AM"/>
        </w:rPr>
      </w:pPr>
    </w:p>
    <w:p w:rsidR="008929D2" w:rsidRPr="00D3436F" w:rsidRDefault="008929D2">
      <w:pPr>
        <w:pStyle w:val="af2"/>
        <w:rPr>
          <w:lang w:val="hy-AM"/>
        </w:rPr>
      </w:pPr>
    </w:p>
  </w:footnote>
  <w:footnote w:id="33">
    <w:p w:rsidR="008929D2" w:rsidRPr="00402BC3" w:rsidRDefault="008929D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929D2" w:rsidRPr="00552088" w:rsidRDefault="008929D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929D2" w:rsidRPr="00D3436F" w:rsidRDefault="008929D2">
      <w:pPr>
        <w:pStyle w:val="af2"/>
        <w:rPr>
          <w:lang w:val="hy-AM"/>
        </w:rPr>
      </w:pPr>
    </w:p>
  </w:footnote>
  <w:footnote w:id="34">
    <w:p w:rsidR="008929D2" w:rsidRPr="008842CE" w:rsidRDefault="008929D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929D2" w:rsidRPr="00D3436F" w:rsidRDefault="008929D2">
      <w:pPr>
        <w:pStyle w:val="af2"/>
        <w:rPr>
          <w:lang w:val="hy-AM"/>
        </w:rPr>
      </w:pPr>
    </w:p>
  </w:footnote>
  <w:footnote w:id="35">
    <w:p w:rsidR="008929D2" w:rsidRPr="00D3436F" w:rsidRDefault="008929D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8929D2" w:rsidRPr="008842CE" w:rsidRDefault="008929D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929D2" w:rsidRPr="00D3436F" w:rsidRDefault="008929D2">
      <w:pPr>
        <w:pStyle w:val="af2"/>
        <w:rPr>
          <w:lang w:val="hy-AM"/>
        </w:rPr>
      </w:pPr>
    </w:p>
  </w:footnote>
  <w:footnote w:id="37">
    <w:p w:rsidR="008929D2" w:rsidRPr="00E861BF" w:rsidRDefault="008929D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8">
    <w:p w:rsidR="008929D2" w:rsidRPr="00C84B20" w:rsidRDefault="008929D2"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8929D2" w:rsidRDefault="008929D2"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8929D2" w:rsidRPr="00E861BF" w:rsidRDefault="008929D2"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8929D2" w:rsidRPr="00E861BF" w:rsidRDefault="008929D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8929D2" w:rsidRPr="008842CE" w:rsidRDefault="008929D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1">
    <w:p w:rsidR="008929D2" w:rsidRPr="008842CE" w:rsidRDefault="008929D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DE141D"/>
    <w:multiLevelType w:val="hybridMultilevel"/>
    <w:tmpl w:val="BB843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598"/>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856"/>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CF0"/>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FA3"/>
    <w:rsid w:val="008702CB"/>
    <w:rsid w:val="008707D8"/>
    <w:rsid w:val="0087175D"/>
    <w:rsid w:val="00871C55"/>
    <w:rsid w:val="00871E55"/>
    <w:rsid w:val="0087222B"/>
    <w:rsid w:val="0087237C"/>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9D2"/>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5E1"/>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1BD"/>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04"/>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764"/>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E1F"/>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6AB"/>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6DB"/>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6F83"/>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6CEA"/>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0532C"/>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5AB-5613-41C1-AC39-53470044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128</Pages>
  <Words>26561</Words>
  <Characters>151399</Characters>
  <Application>Microsoft Office Word</Application>
  <DocSecurity>0</DocSecurity>
  <Lines>1261</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1312</cp:revision>
  <cp:lastPrinted>2018-02-16T07:12:00Z</cp:lastPrinted>
  <dcterms:created xsi:type="dcterms:W3CDTF">2019-10-28T07:04:00Z</dcterms:created>
  <dcterms:modified xsi:type="dcterms:W3CDTF">2025-12-16T22:34:00Z</dcterms:modified>
</cp:coreProperties>
</file>