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E4C33" w14:textId="77777777" w:rsidR="00642EFE" w:rsidRPr="00EA39B2" w:rsidRDefault="00642EFE" w:rsidP="00B46D58">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ОБЪЯВЛЕНИЕ</w:t>
      </w:r>
    </w:p>
    <w:p w14:paraId="2A0E40F5" w14:textId="77777777" w:rsidR="00642EFE" w:rsidRPr="00813658" w:rsidRDefault="00642EFE" w:rsidP="00EA39B2">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 xml:space="preserve">О </w:t>
      </w:r>
      <w:r w:rsidR="00EA39B2" w:rsidRPr="00EA39B2">
        <w:rPr>
          <w:rFonts w:ascii="GHEA Grapalat" w:hAnsi="GHEA Grapalat"/>
          <w:i w:val="0"/>
        </w:rPr>
        <w:t>ЗАПРОСЕ КОТИРОВОК</w:t>
      </w:r>
      <w:r w:rsidR="00EA39B2" w:rsidRPr="00EA39B2">
        <w:t xml:space="preserve"> </w:t>
      </w:r>
      <w:r w:rsidR="00BA7128" w:rsidRPr="00EA39B2">
        <w:footnoteReference w:customMarkFollows="1" w:id="1"/>
        <w:t>*</w:t>
      </w:r>
    </w:p>
    <w:p w14:paraId="7FDEB75D" w14:textId="732A7D7B" w:rsidR="0091042F" w:rsidRPr="00813658" w:rsidRDefault="00642EFE" w:rsidP="00B46D58">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 xml:space="preserve">Настоящий текст объявления утвержден Решением </w:t>
      </w:r>
      <w:r w:rsidR="00417E48" w:rsidRPr="00EA39B2">
        <w:rPr>
          <w:rFonts w:ascii="GHEA Grapalat" w:hAnsi="GHEA Grapalat"/>
          <w:i w:val="0"/>
        </w:rPr>
        <w:t xml:space="preserve">Оценочной </w:t>
      </w:r>
      <w:r w:rsidRPr="00EA39B2">
        <w:rPr>
          <w:rFonts w:ascii="GHEA Grapalat" w:hAnsi="GHEA Grapalat"/>
          <w:i w:val="0"/>
        </w:rPr>
        <w:t>Комиссии от "</w:t>
      </w:r>
      <w:r w:rsidR="003959C0">
        <w:rPr>
          <w:rFonts w:ascii="GHEA Grapalat" w:hAnsi="GHEA Grapalat"/>
          <w:i w:val="0"/>
        </w:rPr>
        <w:t>23</w:t>
      </w:r>
      <w:r w:rsidRPr="00EA39B2">
        <w:rPr>
          <w:rFonts w:ascii="GHEA Grapalat" w:hAnsi="GHEA Grapalat"/>
          <w:i w:val="0"/>
        </w:rPr>
        <w:t>" "</w:t>
      </w:r>
      <w:r w:rsidR="00CB4643">
        <w:rPr>
          <w:rFonts w:ascii="GHEA Grapalat" w:hAnsi="GHEA Grapalat"/>
          <w:i w:val="0"/>
        </w:rPr>
        <w:t>апреля</w:t>
      </w:r>
      <w:r w:rsidRPr="00EA39B2">
        <w:rPr>
          <w:rFonts w:ascii="GHEA Grapalat" w:hAnsi="GHEA Grapalat"/>
          <w:i w:val="0"/>
        </w:rPr>
        <w:t>" 20</w:t>
      </w:r>
      <w:r w:rsidR="00EA39B2" w:rsidRPr="00EA39B2">
        <w:rPr>
          <w:rFonts w:ascii="GHEA Grapalat" w:hAnsi="GHEA Grapalat"/>
          <w:i w:val="0"/>
        </w:rPr>
        <w:t>2</w:t>
      </w:r>
      <w:r w:rsidR="0047624B">
        <w:rPr>
          <w:rFonts w:ascii="GHEA Grapalat" w:hAnsi="GHEA Grapalat"/>
          <w:i w:val="0"/>
        </w:rPr>
        <w:t xml:space="preserve">6 </w:t>
      </w:r>
      <w:r w:rsidR="00813658">
        <w:rPr>
          <w:rFonts w:ascii="GHEA Grapalat" w:hAnsi="GHEA Grapalat"/>
          <w:i w:val="0"/>
        </w:rPr>
        <w:t>года</w:t>
      </w:r>
      <w:r w:rsidR="00813658" w:rsidRPr="00813658">
        <w:rPr>
          <w:rFonts w:ascii="GHEA Grapalat" w:hAnsi="GHEA Grapalat"/>
          <w:i w:val="0"/>
        </w:rPr>
        <w:t xml:space="preserve"> </w:t>
      </w:r>
      <w:r w:rsidR="00813658">
        <w:rPr>
          <w:rFonts w:ascii="GHEA Grapalat" w:hAnsi="GHEA Grapalat"/>
          <w:i w:val="0"/>
        </w:rPr>
        <w:t>№</w:t>
      </w:r>
      <w:r w:rsidR="00813658" w:rsidRPr="00813658">
        <w:rPr>
          <w:rFonts w:ascii="GHEA Grapalat" w:hAnsi="GHEA Grapalat"/>
          <w:i w:val="0"/>
        </w:rPr>
        <w:t>1</w:t>
      </w:r>
    </w:p>
    <w:p w14:paraId="1E2D6C1D" w14:textId="2B20BA03" w:rsidR="0091042F" w:rsidRPr="004C6637" w:rsidRDefault="0006703E" w:rsidP="00554806">
      <w:pPr>
        <w:widowControl w:val="0"/>
        <w:spacing w:after="160" w:line="360" w:lineRule="auto"/>
        <w:ind w:firstLine="567"/>
        <w:contextualSpacing/>
        <w:jc w:val="center"/>
        <w:rPr>
          <w:rFonts w:ascii="GHEA Grapalat" w:hAnsi="GHEA Grapalat"/>
          <w:sz w:val="20"/>
          <w:szCs w:val="20"/>
        </w:rPr>
      </w:pPr>
      <w:r w:rsidRPr="00EA39B2">
        <w:rPr>
          <w:rFonts w:ascii="GHEA Grapalat" w:hAnsi="GHEA Grapalat"/>
        </w:rPr>
        <w:t xml:space="preserve">Код </w:t>
      </w:r>
      <w:r w:rsidR="00417E48" w:rsidRPr="00EA39B2">
        <w:rPr>
          <w:rFonts w:ascii="GHEA Grapalat" w:hAnsi="GHEA Grapalat"/>
        </w:rPr>
        <w:t>процедуры</w:t>
      </w:r>
      <w:r w:rsidRPr="00EA39B2">
        <w:rPr>
          <w:rFonts w:ascii="GHEA Grapalat" w:hAnsi="GHEA Grapalat"/>
        </w:rPr>
        <w:t xml:space="preserve"> </w:t>
      </w:r>
      <w:r w:rsidR="00CB4643" w:rsidRPr="00A9271E">
        <w:rPr>
          <w:rFonts w:ascii="GHEA Grapalat" w:hAnsi="GHEA Grapalat"/>
          <w:b/>
          <w:lang w:val="en-US"/>
        </w:rPr>
        <w:t>Ecocentr</w:t>
      </w:r>
      <w:r w:rsidR="00CB4643" w:rsidRPr="00A9271E">
        <w:rPr>
          <w:rFonts w:ascii="GHEA Grapalat" w:hAnsi="GHEA Grapalat"/>
          <w:b/>
        </w:rPr>
        <w:t>- GHAPDzB -</w:t>
      </w:r>
      <w:r w:rsidR="00CB4643">
        <w:rPr>
          <w:rFonts w:ascii="GHEA Grapalat" w:hAnsi="GHEA Grapalat"/>
          <w:b/>
        </w:rPr>
        <w:t>26/0</w:t>
      </w:r>
      <w:r w:rsidR="003959C0">
        <w:rPr>
          <w:rFonts w:ascii="GHEA Grapalat" w:hAnsi="GHEA Grapalat"/>
          <w:b/>
        </w:rPr>
        <w:t>5</w:t>
      </w:r>
    </w:p>
    <w:p w14:paraId="4F995BCB" w14:textId="7A095E51" w:rsidR="00EA39B2" w:rsidRPr="00554806" w:rsidRDefault="00642EFE" w:rsidP="00EA39B2">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Заказчик </w:t>
      </w:r>
      <w:r w:rsidR="00554806" w:rsidRPr="00554806">
        <w:rPr>
          <w:rFonts w:ascii="GHEA Grapalat" w:hAnsi="GHEA Grapalat"/>
          <w:i w:val="0"/>
        </w:rPr>
        <w:t>ГНКО «</w:t>
      </w:r>
      <w:r w:rsidR="0009066A" w:rsidRPr="0009066A">
        <w:rPr>
          <w:rFonts w:ascii="GHEA Grapalat" w:hAnsi="GHEA Grapalat"/>
          <w:i w:val="0"/>
        </w:rPr>
        <w:t>Центр Эколого-Ноосферных исследований</w:t>
      </w:r>
      <w:r w:rsidR="00554806" w:rsidRPr="00554806">
        <w:rPr>
          <w:rFonts w:ascii="GHEA Grapalat" w:hAnsi="GHEA Grapalat"/>
          <w:i w:val="0"/>
        </w:rPr>
        <w:t xml:space="preserve">», </w:t>
      </w:r>
      <w:r w:rsidR="00EA39B2" w:rsidRPr="00EA39B2">
        <w:rPr>
          <w:rFonts w:ascii="GHEA Grapalat" w:hAnsi="GHEA Grapalat"/>
          <w:i w:val="0"/>
        </w:rPr>
        <w:t xml:space="preserve">которая находится </w:t>
      </w:r>
      <w:r w:rsidR="00EA39B2" w:rsidRPr="00554806">
        <w:rPr>
          <w:rFonts w:ascii="GHEA Grapalat" w:hAnsi="GHEA Grapalat"/>
          <w:i w:val="0"/>
        </w:rPr>
        <w:t xml:space="preserve">по адресу </w:t>
      </w:r>
      <w:r w:rsidR="00554806" w:rsidRPr="00554806">
        <w:rPr>
          <w:rFonts w:ascii="GHEA Grapalat" w:hAnsi="GHEA Grapalat"/>
          <w:i w:val="0"/>
        </w:rPr>
        <w:t xml:space="preserve">РА, Ереван, ул. </w:t>
      </w:r>
      <w:r w:rsidR="0046465E" w:rsidRPr="00E0588C">
        <w:rPr>
          <w:rFonts w:ascii="GHEA Grapalat" w:hAnsi="GHEA Grapalat"/>
          <w:i w:val="0"/>
        </w:rPr>
        <w:t>Абовяна 68</w:t>
      </w:r>
      <w:r w:rsidR="00EA39B2" w:rsidRPr="00554806">
        <w:rPr>
          <w:rFonts w:ascii="GHEA Grapalat" w:hAnsi="GHEA Grapalat"/>
          <w:i w:val="0"/>
        </w:rPr>
        <w:t>,</w:t>
      </w:r>
      <w:r w:rsidR="00EA39B2" w:rsidRPr="00EA39B2">
        <w:rPr>
          <w:rFonts w:ascii="GHEA Grapalat" w:hAnsi="GHEA Grapalat"/>
          <w:i w:val="0"/>
        </w:rPr>
        <w:t xml:space="preserve"> объявляет запрос котировок, который проводится одним этапом</w:t>
      </w:r>
      <w:r w:rsidR="00EA39B2" w:rsidRPr="00554806">
        <w:rPr>
          <w:rFonts w:ascii="GHEA Grapalat" w:hAnsi="GHEA Grapalat"/>
          <w:i w:val="0"/>
        </w:rPr>
        <w:t>.</w:t>
      </w:r>
    </w:p>
    <w:p w14:paraId="65B103C7" w14:textId="1D08A11B" w:rsidR="004C6637" w:rsidRPr="004C6637" w:rsidRDefault="00A20B69" w:rsidP="004C6637">
      <w:pPr>
        <w:pStyle w:val="BodyTextIndent"/>
        <w:widowControl w:val="0"/>
        <w:spacing w:line="240" w:lineRule="auto"/>
        <w:ind w:firstLine="709"/>
        <w:jc w:val="left"/>
        <w:rPr>
          <w:rFonts w:ascii="GHEA Grapalat" w:hAnsi="GHEA Grapalat"/>
          <w:i w:val="0"/>
        </w:rPr>
      </w:pPr>
      <w:r w:rsidRPr="004C6637">
        <w:rPr>
          <w:rFonts w:ascii="GHEA Grapalat" w:hAnsi="GHEA Grapalat"/>
          <w:i w:val="0"/>
        </w:rPr>
        <w:t xml:space="preserve">Участнику, отобранному по итогам </w:t>
      </w:r>
      <w:r w:rsidR="0041023E" w:rsidRPr="004C6637">
        <w:rPr>
          <w:rFonts w:ascii="GHEA Grapalat" w:hAnsi="GHEA Grapalat"/>
          <w:i w:val="0"/>
        </w:rPr>
        <w:t>настоящей процедуры</w:t>
      </w:r>
      <w:r w:rsidRPr="004C6637">
        <w:rPr>
          <w:rFonts w:ascii="GHEA Grapalat" w:hAnsi="GHEA Grapalat"/>
          <w:i w:val="0"/>
        </w:rPr>
        <w:t>, в</w:t>
      </w:r>
      <w:r w:rsidR="00782D60" w:rsidRPr="004C6637">
        <w:rPr>
          <w:rFonts w:ascii="Calibri" w:hAnsi="Calibri" w:cs="Calibri"/>
          <w:i w:val="0"/>
        </w:rPr>
        <w:t> </w:t>
      </w:r>
      <w:r w:rsidRPr="004C6637">
        <w:rPr>
          <w:rFonts w:ascii="GHEA Grapalat" w:hAnsi="GHEA Grapalat"/>
          <w:i w:val="0"/>
        </w:rPr>
        <w:t>установленном</w:t>
      </w:r>
      <w:r w:rsidR="00782D60" w:rsidRPr="004C6637">
        <w:rPr>
          <w:rFonts w:ascii="Calibri" w:hAnsi="Calibri" w:cs="Calibri"/>
          <w:i w:val="0"/>
        </w:rPr>
        <w:t> </w:t>
      </w:r>
      <w:r w:rsidRPr="004C6637">
        <w:rPr>
          <w:rFonts w:ascii="GHEA Grapalat" w:hAnsi="GHEA Grapalat"/>
          <w:i w:val="0"/>
        </w:rPr>
        <w:t xml:space="preserve">порядке будет предложено заключить договор на </w:t>
      </w:r>
      <w:r w:rsidR="00EA39B2" w:rsidRPr="004C6637">
        <w:rPr>
          <w:rFonts w:ascii="GHEA Grapalat" w:hAnsi="GHEA Grapalat"/>
          <w:i w:val="0"/>
        </w:rPr>
        <w:t xml:space="preserve">приобретение </w:t>
      </w:r>
      <w:r w:rsidR="003D7BF2">
        <w:rPr>
          <w:rFonts w:ascii="GHEA Grapalat" w:hAnsi="GHEA Grapalat"/>
          <w:b/>
          <w:i w:val="0"/>
        </w:rPr>
        <w:t>товар</w:t>
      </w:r>
      <w:r w:rsidR="00CB4643">
        <w:rPr>
          <w:rFonts w:ascii="GHEA Grapalat" w:hAnsi="GHEA Grapalat"/>
          <w:b/>
          <w:i w:val="0"/>
        </w:rPr>
        <w:t>ов</w:t>
      </w:r>
      <w:r w:rsidR="004C6637" w:rsidRPr="00EA39B2">
        <w:rPr>
          <w:rFonts w:ascii="GHEA Grapalat" w:hAnsi="GHEA Grapalat"/>
          <w:i w:val="0"/>
        </w:rPr>
        <w:t>(далее — договор).</w:t>
      </w:r>
    </w:p>
    <w:p w14:paraId="0132815E" w14:textId="77777777" w:rsidR="00357D48" w:rsidRPr="00EA39B2" w:rsidRDefault="00A20B69"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39B2">
        <w:rPr>
          <w:rFonts w:ascii="Courier New" w:hAnsi="Courier New" w:cs="Courier New"/>
          <w:i w:val="0"/>
          <w:lang w:val="en-US"/>
        </w:rPr>
        <w:t> </w:t>
      </w:r>
      <w:r w:rsidR="00F95E94" w:rsidRPr="00EA39B2">
        <w:rPr>
          <w:rFonts w:ascii="GHEA Grapalat" w:hAnsi="GHEA Grapalat"/>
          <w:i w:val="0"/>
        </w:rPr>
        <w:t>настоящей процедуре</w:t>
      </w:r>
      <w:r w:rsidRPr="00EA39B2">
        <w:rPr>
          <w:rFonts w:ascii="GHEA Grapalat" w:hAnsi="GHEA Grapalat"/>
          <w:i w:val="0"/>
        </w:rPr>
        <w:t>.</w:t>
      </w:r>
    </w:p>
    <w:p w14:paraId="0999B131" w14:textId="77777777" w:rsidR="001E6506" w:rsidRPr="00EA39B2" w:rsidRDefault="00052084"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Условия </w:t>
      </w:r>
      <w:r w:rsidR="00677658" w:rsidRPr="00EA39B2">
        <w:rPr>
          <w:rFonts w:ascii="GHEA Grapalat" w:hAnsi="GHEA Grapalat"/>
          <w:i w:val="0"/>
        </w:rPr>
        <w:t xml:space="preserve">предъявляемые </w:t>
      </w:r>
      <w:r w:rsidR="00FD0B1A" w:rsidRPr="00EA39B2">
        <w:rPr>
          <w:rFonts w:ascii="GHEA Grapalat" w:hAnsi="GHEA Grapalat"/>
          <w:i w:val="0"/>
        </w:rPr>
        <w:t xml:space="preserve">к </w:t>
      </w:r>
      <w:r w:rsidR="00677658" w:rsidRPr="00EA39B2">
        <w:rPr>
          <w:rFonts w:ascii="GHEA Grapalat" w:hAnsi="GHEA Grapalat"/>
          <w:i w:val="0"/>
        </w:rPr>
        <w:t xml:space="preserve">лицам, не имеющим права на участие в </w:t>
      </w:r>
      <w:r w:rsidRPr="00EA39B2">
        <w:rPr>
          <w:rFonts w:ascii="GHEA Grapalat" w:hAnsi="GHEA Grapalat"/>
          <w:i w:val="0"/>
        </w:rPr>
        <w:t xml:space="preserve"> данной </w:t>
      </w:r>
      <w:r w:rsidR="006F297B" w:rsidRPr="00EA39B2">
        <w:rPr>
          <w:rFonts w:ascii="GHEA Grapalat" w:hAnsi="GHEA Grapalat"/>
          <w:i w:val="0"/>
        </w:rPr>
        <w:t>процедуре</w:t>
      </w:r>
      <w:r w:rsidR="00677658" w:rsidRPr="00EA39B2">
        <w:rPr>
          <w:rFonts w:ascii="GHEA Grapalat" w:hAnsi="GHEA Grapalat"/>
          <w:i w:val="0"/>
        </w:rPr>
        <w:t>, а также участникам, установлены приглашением на настоящую процедуру.</w:t>
      </w:r>
      <w:r w:rsidRPr="00EA39B2" w:rsidDel="00052084">
        <w:rPr>
          <w:rFonts w:ascii="GHEA Grapalat" w:hAnsi="GHEA Grapalat"/>
          <w:i w:val="0"/>
        </w:rPr>
        <w:t xml:space="preserve"> </w:t>
      </w:r>
    </w:p>
    <w:p w14:paraId="682F6790" w14:textId="77777777" w:rsidR="00357D48" w:rsidRPr="00EA39B2" w:rsidRDefault="00EE73A8"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Отобранный участник определяется из числа участников, подавших заявки, оцененные </w:t>
      </w:r>
      <w:r w:rsidR="007442CF" w:rsidRPr="00EA39B2">
        <w:rPr>
          <w:rFonts w:ascii="GHEA Grapalat" w:hAnsi="GHEA Grapalat"/>
          <w:i w:val="0"/>
        </w:rPr>
        <w:t>удовлетворительно</w:t>
      </w:r>
      <w:r w:rsidR="007442CF" w:rsidRPr="00EA39B2">
        <w:rPr>
          <w:rFonts w:ascii="GHEA Grapalat" w:hAnsi="GHEA Grapalat"/>
          <w:i w:val="0"/>
          <w:lang w:val="hy-AM"/>
        </w:rPr>
        <w:t xml:space="preserve"> </w:t>
      </w:r>
      <w:r w:rsidR="007442CF" w:rsidRPr="00EA39B2">
        <w:rPr>
          <w:rFonts w:ascii="GHEA Grapalat" w:hAnsi="GHEA Grapalat"/>
          <w:i w:val="0"/>
        </w:rPr>
        <w:t xml:space="preserve">по </w:t>
      </w:r>
      <w:r w:rsidR="00830445" w:rsidRPr="00EA39B2">
        <w:rPr>
          <w:rFonts w:ascii="GHEA Grapalat" w:hAnsi="GHEA Grapalat"/>
          <w:i w:val="0"/>
        </w:rPr>
        <w:t xml:space="preserve">неценовым </w:t>
      </w:r>
      <w:r w:rsidR="007442CF" w:rsidRPr="00EA39B2">
        <w:rPr>
          <w:rFonts w:ascii="GHEA Grapalat" w:hAnsi="GHEA Grapalat"/>
          <w:i w:val="0"/>
        </w:rPr>
        <w:t>условиям</w:t>
      </w:r>
      <w:r w:rsidRPr="00EA39B2">
        <w:rPr>
          <w:rFonts w:ascii="GHEA Grapalat" w:hAnsi="GHEA Grapalat"/>
          <w:i w:val="0"/>
        </w:rPr>
        <w:t>, по принципу предпочтения, отдаваемого участнику, представившему м</w:t>
      </w:r>
      <w:r w:rsidR="003F762C" w:rsidRPr="00EA39B2">
        <w:rPr>
          <w:rFonts w:ascii="GHEA Grapalat" w:hAnsi="GHEA Grapalat"/>
          <w:i w:val="0"/>
        </w:rPr>
        <w:t>инимальное ценовое предложение.</w:t>
      </w:r>
    </w:p>
    <w:p w14:paraId="7DA4DE95" w14:textId="77777777" w:rsidR="0067579A" w:rsidRPr="00EA39B2" w:rsidRDefault="00357D48" w:rsidP="00813658">
      <w:pPr>
        <w:pStyle w:val="BodyTextIndent"/>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38FBE56D" w14:textId="29C9B314" w:rsidR="003F6ED1" w:rsidRPr="00EA39B2" w:rsidRDefault="003F6ED1"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Заявки на на </w:t>
      </w:r>
      <w:r w:rsidR="00EA39B2" w:rsidRPr="00EA39B2">
        <w:rPr>
          <w:rFonts w:ascii="GHEA Grapalat" w:hAnsi="GHEA Grapalat"/>
          <w:i w:val="0"/>
        </w:rPr>
        <w:t>запрос котировок</w:t>
      </w:r>
      <w:r w:rsidR="00EA39B2"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00554806" w:rsidRPr="00554806">
        <w:rPr>
          <w:rFonts w:ascii="GHEA Grapalat" w:hAnsi="GHEA Grapalat"/>
          <w:i w:val="0"/>
        </w:rPr>
        <w:t xml:space="preserve">РА, Ереван, ул. </w:t>
      </w:r>
      <w:r w:rsidR="0046465E" w:rsidRPr="0046465E">
        <w:rPr>
          <w:rFonts w:ascii="GHEA Grapalat" w:hAnsi="GHEA Grapalat"/>
          <w:i w:val="0"/>
        </w:rPr>
        <w:t xml:space="preserve">Абовяна 68 </w:t>
      </w:r>
      <w:r w:rsidR="00554806" w:rsidRPr="00554806">
        <w:rPr>
          <w:rFonts w:ascii="GHEA Grapalat" w:hAnsi="GHEA Grapalat"/>
          <w:i w:val="0"/>
        </w:rPr>
        <w:t xml:space="preserve"> </w:t>
      </w:r>
      <w:r w:rsidR="00EA39B2" w:rsidRPr="00554806">
        <w:rPr>
          <w:rFonts w:ascii="GHEA Grapalat" w:hAnsi="GHEA Grapalat"/>
          <w:i w:val="0"/>
        </w:rPr>
        <w:t>в документарной форме, до 1</w:t>
      </w:r>
      <w:r w:rsidR="003959C0">
        <w:rPr>
          <w:rFonts w:ascii="GHEA Grapalat" w:hAnsi="GHEA Grapalat"/>
          <w:i w:val="0"/>
        </w:rPr>
        <w:t>2</w:t>
      </w:r>
      <w:r w:rsidR="00EA39B2" w:rsidRPr="00554806">
        <w:rPr>
          <w:rFonts w:ascii="GHEA Grapalat" w:hAnsi="GHEA Grapalat"/>
          <w:i w:val="0"/>
        </w:rPr>
        <w:t>-00 часов 7-го дня со дня опубликования настоящего</w:t>
      </w:r>
      <w:r w:rsidR="00EA39B2" w:rsidRPr="00EA39B2">
        <w:rPr>
          <w:rFonts w:ascii="GHEA Grapalat" w:hAnsi="GHEA Grapalat"/>
          <w:i w:val="0"/>
          <w:lang w:val="af-ZA"/>
        </w:rPr>
        <w:t xml:space="preserve"> объявления</w:t>
      </w:r>
      <w:r w:rsidR="00EA39B2" w:rsidRPr="00EA39B2">
        <w:rPr>
          <w:rFonts w:ascii="GHEA Grapalat" w:hAnsi="GHEA Grapalat"/>
          <w:i w:val="0"/>
        </w:rPr>
        <w:t>.</w:t>
      </w:r>
      <w:r w:rsidRPr="00EA39B2">
        <w:rPr>
          <w:rFonts w:ascii="GHEA Grapalat" w:hAnsi="GHEA Grapalat"/>
          <w:i w:val="0"/>
        </w:rPr>
        <w:t>Кроме армянского языка заявки могут быть поданы также на английском или русском языке.</w:t>
      </w:r>
    </w:p>
    <w:p w14:paraId="329D64A2" w14:textId="205ED585" w:rsidR="003F6ED1" w:rsidRPr="002B0EAE" w:rsidRDefault="003F6ED1" w:rsidP="00813658">
      <w:pPr>
        <w:pStyle w:val="BodyTextIndent"/>
        <w:widowControl w:val="0"/>
        <w:spacing w:after="160" w:line="240" w:lineRule="auto"/>
        <w:ind w:firstLine="567"/>
        <w:rPr>
          <w:rFonts w:ascii="GHEA Grapalat" w:hAnsi="GHEA Grapalat"/>
          <w:b/>
          <w:i w:val="0"/>
        </w:rPr>
      </w:pPr>
      <w:r w:rsidRPr="00EA39B2">
        <w:rPr>
          <w:rFonts w:ascii="GHEA Grapalat" w:hAnsi="GHEA Grapalat"/>
          <w:i w:val="0"/>
        </w:rPr>
        <w:t xml:space="preserve">Вскрытие заявок будет проводиться по адресу </w:t>
      </w:r>
      <w:r w:rsidR="00554806" w:rsidRPr="00554806">
        <w:rPr>
          <w:rFonts w:ascii="GHEA Grapalat" w:hAnsi="GHEA Grapalat"/>
          <w:i w:val="0"/>
        </w:rPr>
        <w:t xml:space="preserve">РА, Ереван, ул. </w:t>
      </w:r>
      <w:r w:rsidR="0046465E" w:rsidRPr="0046465E">
        <w:rPr>
          <w:rFonts w:ascii="GHEA Grapalat" w:hAnsi="GHEA Grapalat"/>
          <w:i w:val="0"/>
        </w:rPr>
        <w:t>Абовяна 68</w:t>
      </w:r>
      <w:r w:rsidR="00554806" w:rsidRPr="00554806">
        <w:rPr>
          <w:rFonts w:ascii="GHEA Grapalat" w:hAnsi="GHEA Grapalat"/>
          <w:i w:val="0"/>
        </w:rPr>
        <w:t xml:space="preserve"> </w:t>
      </w:r>
      <w:r w:rsidR="00EA39B2" w:rsidRPr="00554806">
        <w:rPr>
          <w:rFonts w:ascii="GHEA Grapalat" w:hAnsi="GHEA Grapalat"/>
          <w:i w:val="0"/>
        </w:rPr>
        <w:t>в</w:t>
      </w:r>
      <w:r w:rsidR="00EA39B2" w:rsidRPr="00EA39B2">
        <w:rPr>
          <w:rFonts w:ascii="GHEA Grapalat" w:hAnsi="GHEA Grapalat"/>
          <w:i w:val="0"/>
          <w:lang w:val="af-ZA"/>
        </w:rPr>
        <w:t xml:space="preserve"> документарной форме, до </w:t>
      </w:r>
      <w:r w:rsidR="003959C0">
        <w:rPr>
          <w:rFonts w:ascii="GHEA Grapalat" w:hAnsi="GHEA Grapalat"/>
          <w:b/>
          <w:i w:val="0"/>
        </w:rPr>
        <w:t>30</w:t>
      </w:r>
      <w:r w:rsidR="00A264CE">
        <w:rPr>
          <w:rFonts w:ascii="GHEA Grapalat" w:hAnsi="GHEA Grapalat"/>
          <w:b/>
          <w:i w:val="0"/>
        </w:rPr>
        <w:t xml:space="preserve"> </w:t>
      </w:r>
      <w:r w:rsidR="00CB4643">
        <w:rPr>
          <w:rFonts w:ascii="GHEA Grapalat" w:hAnsi="GHEA Grapalat"/>
          <w:b/>
          <w:i w:val="0"/>
        </w:rPr>
        <w:t>апреля</w:t>
      </w:r>
      <w:r w:rsidR="00725D06" w:rsidRPr="00725D06">
        <w:rPr>
          <w:rFonts w:ascii="GHEA Grapalat" w:hAnsi="GHEA Grapalat"/>
          <w:b/>
          <w:i w:val="0"/>
        </w:rPr>
        <w:t xml:space="preserve"> </w:t>
      </w:r>
      <w:r w:rsidR="00EA39B2" w:rsidRPr="00554806">
        <w:rPr>
          <w:rFonts w:ascii="GHEA Grapalat" w:hAnsi="GHEA Grapalat"/>
          <w:b/>
          <w:i w:val="0"/>
        </w:rPr>
        <w:t>202</w:t>
      </w:r>
      <w:r w:rsidR="0047624B">
        <w:rPr>
          <w:rFonts w:ascii="GHEA Grapalat" w:hAnsi="GHEA Grapalat"/>
          <w:b/>
          <w:i w:val="0"/>
        </w:rPr>
        <w:t>6</w:t>
      </w:r>
      <w:r w:rsidR="00EA39B2" w:rsidRPr="00554806">
        <w:rPr>
          <w:rFonts w:ascii="GHEA Grapalat" w:hAnsi="GHEA Grapalat"/>
          <w:b/>
          <w:i w:val="0"/>
        </w:rPr>
        <w:t>г.</w:t>
      </w:r>
      <w:r w:rsidR="0094678D" w:rsidRPr="0094678D">
        <w:rPr>
          <w:rFonts w:ascii="GHEA Grapalat" w:hAnsi="GHEA Grapalat"/>
          <w:b/>
          <w:i w:val="0"/>
        </w:rPr>
        <w:t xml:space="preserve">  </w:t>
      </w:r>
      <w:r w:rsidR="0094678D" w:rsidRPr="002B0EAE">
        <w:rPr>
          <w:rFonts w:ascii="GHEA Grapalat" w:hAnsi="GHEA Grapalat"/>
          <w:b/>
          <w:i w:val="0"/>
        </w:rPr>
        <w:t>1</w:t>
      </w:r>
      <w:r w:rsidR="003959C0">
        <w:rPr>
          <w:rFonts w:ascii="GHEA Grapalat" w:hAnsi="GHEA Grapalat"/>
          <w:i w:val="0"/>
        </w:rPr>
        <w:t>2</w:t>
      </w:r>
      <w:r w:rsidR="0094678D" w:rsidRPr="00EA39B2">
        <w:rPr>
          <w:rFonts w:ascii="GHEA Grapalat" w:hAnsi="GHEA Grapalat"/>
          <w:i w:val="0"/>
          <w:lang w:val="af-ZA"/>
        </w:rPr>
        <w:t>-</w:t>
      </w:r>
      <w:r w:rsidR="0094678D" w:rsidRPr="00554806">
        <w:rPr>
          <w:rFonts w:ascii="GHEA Grapalat" w:hAnsi="GHEA Grapalat"/>
          <w:i w:val="0"/>
          <w:lang w:val="af-ZA"/>
        </w:rPr>
        <w:t>00</w:t>
      </w:r>
      <w:r w:rsidR="0094678D" w:rsidRPr="0094678D">
        <w:rPr>
          <w:rFonts w:ascii="GHEA Grapalat" w:hAnsi="GHEA Grapalat"/>
          <w:i w:val="0"/>
        </w:rPr>
        <w:t xml:space="preserve"> </w:t>
      </w:r>
      <w:r w:rsidR="0094678D" w:rsidRPr="00554806">
        <w:rPr>
          <w:rFonts w:ascii="GHEA Grapalat" w:hAnsi="GHEA Grapalat"/>
          <w:i w:val="0"/>
        </w:rPr>
        <w:t>часов</w:t>
      </w:r>
      <w:r w:rsidR="0094678D" w:rsidRPr="002B0EAE">
        <w:rPr>
          <w:rFonts w:ascii="GHEA Grapalat" w:hAnsi="GHEA Grapalat"/>
          <w:i w:val="0"/>
        </w:rPr>
        <w:t>.</w:t>
      </w:r>
    </w:p>
    <w:p w14:paraId="5B2A731E" w14:textId="77777777" w:rsidR="002C09AA" w:rsidRPr="00EA39B2" w:rsidRDefault="002C09AA"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8F1EB1" w14:textId="77777777" w:rsidR="00BE1C5E" w:rsidRPr="001645DC" w:rsidRDefault="00754697"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00D5443D" w:rsidRPr="00EA39B2">
        <w:rPr>
          <w:rFonts w:ascii="Courier New" w:hAnsi="Courier New" w:cs="Courier New"/>
          <w:i w:val="0"/>
          <w:lang w:val="en-US"/>
        </w:rPr>
        <w:t> </w:t>
      </w:r>
      <w:r w:rsidRPr="00EA39B2">
        <w:rPr>
          <w:rFonts w:ascii="GHEA Grapalat" w:hAnsi="GHEA Grapalat"/>
          <w:i w:val="0"/>
        </w:rPr>
        <w:t>объявлением, можете обратиться к секретарю Оценочной комиссии</w:t>
      </w:r>
      <w:r w:rsidR="00BE1C5E" w:rsidRPr="00EA39B2">
        <w:rPr>
          <w:rFonts w:ascii="GHEA Grapalat" w:hAnsi="GHEA Grapalat"/>
          <w:i w:val="0"/>
        </w:rPr>
        <w:t xml:space="preserve"> </w:t>
      </w:r>
      <w:r w:rsidR="00EA39B2" w:rsidRPr="001645DC">
        <w:rPr>
          <w:rFonts w:ascii="GHEA Grapalat" w:hAnsi="GHEA Grapalat"/>
          <w:i w:val="0"/>
        </w:rPr>
        <w:t xml:space="preserve"> М.Мкртчян.</w:t>
      </w:r>
    </w:p>
    <w:p w14:paraId="3B992925" w14:textId="77777777" w:rsidR="00EA39B2" w:rsidRPr="000D0441" w:rsidRDefault="00EA39B2" w:rsidP="00813658">
      <w:pPr>
        <w:pStyle w:val="BodyTextIndent"/>
        <w:tabs>
          <w:tab w:val="left" w:pos="2961"/>
        </w:tabs>
        <w:spacing w:line="240" w:lineRule="auto"/>
        <w:ind w:firstLine="540"/>
        <w:rPr>
          <w:rFonts w:ascii="GHEA Grapalat" w:hAnsi="GHEA Grapalat"/>
          <w:i w:val="0"/>
          <w:lang w:val="af-ZA"/>
        </w:rPr>
      </w:pPr>
    </w:p>
    <w:p w14:paraId="7DCC36CC" w14:textId="77777777" w:rsidR="00EA39B2" w:rsidRPr="000D0441" w:rsidRDefault="00EA39B2" w:rsidP="00813658">
      <w:pPr>
        <w:pStyle w:val="BodyTextIndent"/>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1E5F1F75" w14:textId="77777777" w:rsidR="00EA39B2" w:rsidRPr="000D0441" w:rsidRDefault="00EA39B2" w:rsidP="00813658">
      <w:pPr>
        <w:pStyle w:val="BodyTextIndent"/>
        <w:tabs>
          <w:tab w:val="left" w:pos="2961"/>
        </w:tabs>
        <w:spacing w:line="240" w:lineRule="auto"/>
        <w:ind w:firstLine="540"/>
        <w:rPr>
          <w:rFonts w:ascii="GHEA Grapalat" w:hAnsi="GHEA Grapalat"/>
          <w:i w:val="0"/>
          <w:lang w:val="af-ZA"/>
        </w:rPr>
      </w:pPr>
    </w:p>
    <w:p w14:paraId="42467BFC" w14:textId="77777777" w:rsidR="00EA39B2" w:rsidRPr="000D0441" w:rsidRDefault="00EA39B2" w:rsidP="00EA39B2">
      <w:pPr>
        <w:pStyle w:val="BodyTextIndent"/>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Hyperlink"/>
            <w:rFonts w:ascii="GHEA Grapalat" w:hAnsi="GHEA Grapalat"/>
            <w:i w:val="0"/>
            <w:lang w:val="af-ZA"/>
          </w:rPr>
          <w:t>m.mkrtchyan1@mail.ru</w:t>
        </w:r>
      </w:hyperlink>
    </w:p>
    <w:p w14:paraId="250F3A08" w14:textId="77777777" w:rsidR="00EA39B2" w:rsidRPr="000D0441" w:rsidRDefault="00EA39B2" w:rsidP="00EA39B2">
      <w:pPr>
        <w:pStyle w:val="BodyTextIndent"/>
        <w:tabs>
          <w:tab w:val="left" w:pos="2961"/>
        </w:tabs>
        <w:spacing w:line="240" w:lineRule="auto"/>
        <w:ind w:firstLine="540"/>
        <w:rPr>
          <w:rFonts w:ascii="GHEA Grapalat" w:hAnsi="GHEA Grapalat"/>
          <w:i w:val="0"/>
          <w:color w:val="000000"/>
          <w:lang w:val="af-ZA"/>
        </w:rPr>
      </w:pPr>
    </w:p>
    <w:p w14:paraId="54320352" w14:textId="54745265" w:rsidR="00554806" w:rsidRPr="00562747" w:rsidRDefault="00EA39B2" w:rsidP="00554806">
      <w:pPr>
        <w:pStyle w:val="BodyTextIndent"/>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 xml:space="preserve">Заказчик: </w:t>
      </w:r>
      <w:r w:rsidR="00554806" w:rsidRPr="000D5157">
        <w:rPr>
          <w:rFonts w:ascii="GHEA Grapalat" w:hAnsi="GHEA Grapalat"/>
          <w:i w:val="0"/>
          <w:sz w:val="24"/>
          <w:szCs w:val="24"/>
        </w:rPr>
        <w:t>ГНКО «</w:t>
      </w:r>
      <w:r w:rsidR="0009066A" w:rsidRPr="0009066A">
        <w:rPr>
          <w:rFonts w:ascii="GHEA Grapalat" w:hAnsi="GHEA Grapalat"/>
          <w:i w:val="0"/>
        </w:rPr>
        <w:t>Центр Эколого-Ноосферных исследований</w:t>
      </w:r>
      <w:r w:rsidR="00554806" w:rsidRPr="000D5157">
        <w:rPr>
          <w:rFonts w:ascii="GHEA Grapalat" w:hAnsi="GHEA Grapalat"/>
          <w:i w:val="0"/>
          <w:sz w:val="24"/>
          <w:szCs w:val="24"/>
        </w:rPr>
        <w:t xml:space="preserve">», </w:t>
      </w:r>
    </w:p>
    <w:p w14:paraId="1DB64665" w14:textId="77777777" w:rsidR="0046465E" w:rsidRDefault="0046465E" w:rsidP="00554806">
      <w:pPr>
        <w:pStyle w:val="BodyTextIndent"/>
        <w:widowControl w:val="0"/>
        <w:spacing w:after="160" w:line="336" w:lineRule="auto"/>
        <w:ind w:firstLine="0"/>
        <w:jc w:val="right"/>
        <w:rPr>
          <w:rFonts w:ascii="GHEA Grapalat" w:hAnsi="GHEA Grapalat"/>
        </w:rPr>
      </w:pPr>
    </w:p>
    <w:p w14:paraId="74B74FDA" w14:textId="77777777" w:rsidR="007819B2" w:rsidRDefault="007819B2" w:rsidP="00554806">
      <w:pPr>
        <w:pStyle w:val="BodyTextIndent"/>
        <w:widowControl w:val="0"/>
        <w:spacing w:after="160" w:line="336" w:lineRule="auto"/>
        <w:ind w:firstLine="0"/>
        <w:jc w:val="right"/>
        <w:rPr>
          <w:rFonts w:ascii="GHEA Grapalat" w:hAnsi="GHEA Grapalat"/>
        </w:rPr>
      </w:pPr>
    </w:p>
    <w:p w14:paraId="377F631E" w14:textId="77777777" w:rsidR="007819B2" w:rsidRPr="00926D5A" w:rsidRDefault="007819B2" w:rsidP="00554806">
      <w:pPr>
        <w:pStyle w:val="BodyTextIndent"/>
        <w:widowControl w:val="0"/>
        <w:spacing w:after="160" w:line="336" w:lineRule="auto"/>
        <w:ind w:firstLine="0"/>
        <w:jc w:val="right"/>
        <w:rPr>
          <w:rFonts w:ascii="GHEA Grapalat" w:hAnsi="GHEA Grapalat"/>
        </w:rPr>
      </w:pPr>
    </w:p>
    <w:p w14:paraId="2D0A58BB" w14:textId="77777777" w:rsidR="00096865" w:rsidRPr="00EA39B2" w:rsidRDefault="00096865" w:rsidP="00554806">
      <w:pPr>
        <w:pStyle w:val="BodyTextIndent"/>
        <w:widowControl w:val="0"/>
        <w:spacing w:after="160" w:line="336" w:lineRule="auto"/>
        <w:ind w:firstLine="0"/>
        <w:jc w:val="right"/>
        <w:rPr>
          <w:rFonts w:ascii="GHEA Grapalat" w:hAnsi="GHEA Grapalat" w:cs="Sylfaen"/>
          <w:i w:val="0"/>
        </w:rPr>
      </w:pPr>
      <w:r w:rsidRPr="00EA39B2">
        <w:rPr>
          <w:rFonts w:ascii="GHEA Grapalat" w:hAnsi="GHEA Grapalat"/>
        </w:rPr>
        <w:lastRenderedPageBreak/>
        <w:t>Утверждено</w:t>
      </w:r>
    </w:p>
    <w:p w14:paraId="00FAC7D1" w14:textId="64C67EDB" w:rsidR="00096865" w:rsidRPr="00EA39B2" w:rsidRDefault="005D7731" w:rsidP="00B46D58">
      <w:pPr>
        <w:pStyle w:val="BodyText"/>
        <w:widowControl w:val="0"/>
        <w:spacing w:after="160"/>
        <w:ind w:firstLine="567"/>
        <w:jc w:val="right"/>
        <w:rPr>
          <w:rFonts w:ascii="GHEA Grapalat" w:hAnsi="GHEA Grapalat"/>
          <w:i/>
          <w:sz w:val="20"/>
          <w:szCs w:val="20"/>
        </w:rPr>
      </w:pPr>
      <w:r w:rsidRPr="00EA39B2">
        <w:rPr>
          <w:rFonts w:ascii="GHEA Grapalat" w:hAnsi="GHEA Grapalat"/>
          <w:sz w:val="20"/>
          <w:szCs w:val="20"/>
        </w:rPr>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113A53" w:rsidRPr="00113A53">
        <w:rPr>
          <w:rFonts w:ascii="GHEA Grapalat" w:hAnsi="GHEA Grapalat"/>
          <w:i/>
          <w:sz w:val="20"/>
          <w:szCs w:val="20"/>
        </w:rPr>
        <w:t xml:space="preserve">1 </w:t>
      </w:r>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096865" w:rsidRPr="00EA39B2">
        <w:rPr>
          <w:rFonts w:ascii="GHEA Grapalat" w:hAnsi="GHEA Grapalat"/>
          <w:i/>
          <w:sz w:val="20"/>
          <w:szCs w:val="20"/>
        </w:rPr>
        <w:t xml:space="preserve"> </w:t>
      </w:r>
      <w:r w:rsidR="00CB4643">
        <w:rPr>
          <w:rFonts w:ascii="GHEA Grapalat" w:hAnsi="GHEA Grapalat"/>
          <w:i/>
          <w:sz w:val="20"/>
          <w:szCs w:val="20"/>
        </w:rPr>
        <w:t>01 апреля</w:t>
      </w:r>
      <w:r w:rsidR="000A5A99">
        <w:rPr>
          <w:rFonts w:ascii="GHEA Grapalat" w:hAnsi="GHEA Grapalat"/>
          <w:i/>
          <w:sz w:val="20"/>
          <w:szCs w:val="20"/>
        </w:rPr>
        <w:t xml:space="preserve"> </w:t>
      </w:r>
      <w:r w:rsidR="004C4F17" w:rsidRPr="004C4F17">
        <w:rPr>
          <w:rFonts w:ascii="GHEA Grapalat" w:hAnsi="GHEA Grapalat"/>
          <w:i/>
          <w:sz w:val="20"/>
          <w:szCs w:val="20"/>
        </w:rPr>
        <w:t xml:space="preserve"> </w:t>
      </w:r>
      <w:r w:rsidR="00096865" w:rsidRPr="00EA39B2">
        <w:rPr>
          <w:rFonts w:ascii="GHEA Grapalat" w:hAnsi="GHEA Grapalat"/>
          <w:i/>
          <w:sz w:val="20"/>
          <w:szCs w:val="20"/>
        </w:rPr>
        <w:t>20</w:t>
      </w:r>
      <w:r w:rsidR="00113A53" w:rsidRPr="00113A53">
        <w:rPr>
          <w:rFonts w:ascii="GHEA Grapalat" w:hAnsi="GHEA Grapalat"/>
          <w:i/>
          <w:sz w:val="20"/>
          <w:szCs w:val="20"/>
        </w:rPr>
        <w:t>2</w:t>
      </w:r>
      <w:r w:rsidR="0047624B">
        <w:rPr>
          <w:rFonts w:ascii="GHEA Grapalat" w:hAnsi="GHEA Grapalat"/>
          <w:i/>
          <w:sz w:val="20"/>
          <w:szCs w:val="20"/>
        </w:rPr>
        <w:t>6</w:t>
      </w:r>
      <w:r w:rsidR="00096865" w:rsidRPr="00EA39B2">
        <w:rPr>
          <w:rFonts w:ascii="GHEA Grapalat" w:hAnsi="GHEA Grapalat"/>
          <w:i/>
          <w:sz w:val="20"/>
          <w:szCs w:val="20"/>
        </w:rPr>
        <w:t>г.</w:t>
      </w:r>
    </w:p>
    <w:p w14:paraId="2FD05426" w14:textId="77777777" w:rsidR="00096865" w:rsidRPr="00EA39B2" w:rsidRDefault="00096865" w:rsidP="00B46D58">
      <w:pPr>
        <w:pStyle w:val="BodyText"/>
        <w:widowControl w:val="0"/>
        <w:spacing w:after="160"/>
        <w:ind w:right="-7" w:firstLine="567"/>
        <w:jc w:val="center"/>
        <w:rPr>
          <w:rFonts w:ascii="GHEA Grapalat" w:hAnsi="GHEA Grapalat"/>
          <w:sz w:val="20"/>
          <w:szCs w:val="20"/>
        </w:rPr>
      </w:pPr>
    </w:p>
    <w:p w14:paraId="66390A9F" w14:textId="77777777" w:rsidR="00096865" w:rsidRPr="00EA39B2" w:rsidRDefault="00096865" w:rsidP="00B46D58">
      <w:pPr>
        <w:pStyle w:val="BodyText"/>
        <w:widowControl w:val="0"/>
        <w:spacing w:after="160"/>
        <w:ind w:right="-7" w:firstLine="567"/>
        <w:jc w:val="center"/>
        <w:rPr>
          <w:rFonts w:ascii="GHEA Grapalat" w:hAnsi="GHEA Grapalat"/>
          <w:sz w:val="20"/>
          <w:szCs w:val="20"/>
        </w:rPr>
      </w:pPr>
    </w:p>
    <w:p w14:paraId="355972C8" w14:textId="0D89C808" w:rsidR="00096865" w:rsidRPr="00EA39B2" w:rsidRDefault="00554806" w:rsidP="00B46D58">
      <w:pPr>
        <w:pStyle w:val="BodyText"/>
        <w:widowControl w:val="0"/>
        <w:spacing w:after="160"/>
        <w:ind w:right="-7" w:firstLine="567"/>
        <w:jc w:val="center"/>
        <w:rPr>
          <w:rFonts w:ascii="GHEA Grapalat" w:hAnsi="GHEA Grapalat"/>
          <w:sz w:val="20"/>
          <w:szCs w:val="20"/>
        </w:rPr>
      </w:pPr>
      <w:r w:rsidRPr="000D5157">
        <w:rPr>
          <w:rFonts w:ascii="GHEA Grapalat" w:hAnsi="GHEA Grapalat"/>
        </w:rPr>
        <w:t xml:space="preserve">ГНКО </w:t>
      </w:r>
      <w:r w:rsidR="0009066A" w:rsidRPr="000D5157">
        <w:rPr>
          <w:rFonts w:ascii="GHEA Grapalat" w:hAnsi="GHEA Grapalat"/>
        </w:rPr>
        <w:t>«</w:t>
      </w:r>
      <w:r w:rsidR="0009066A" w:rsidRPr="0009066A">
        <w:rPr>
          <w:rFonts w:ascii="GHEA Grapalat" w:hAnsi="GHEA Grapalat"/>
          <w:i/>
        </w:rPr>
        <w:t>ЦЕНТР ЭКОЛОГО-НООСФЕРНЫХ ИССЛЕДОВАНИЙ</w:t>
      </w:r>
      <w:r w:rsidR="0009066A" w:rsidRPr="000D5157">
        <w:rPr>
          <w:rFonts w:ascii="GHEA Grapalat" w:hAnsi="GHEA Grapalat"/>
        </w:rPr>
        <w:t>»,</w:t>
      </w:r>
    </w:p>
    <w:p w14:paraId="43952BF0" w14:textId="77777777" w:rsidR="000763E5" w:rsidRPr="00EA39B2" w:rsidRDefault="000763E5" w:rsidP="00B46D58">
      <w:pPr>
        <w:pStyle w:val="BodyText"/>
        <w:widowControl w:val="0"/>
        <w:spacing w:after="160"/>
        <w:ind w:right="-7" w:firstLine="567"/>
        <w:jc w:val="center"/>
        <w:rPr>
          <w:rFonts w:ascii="GHEA Grapalat" w:hAnsi="GHEA Grapalat"/>
          <w:sz w:val="20"/>
          <w:szCs w:val="20"/>
        </w:rPr>
      </w:pPr>
    </w:p>
    <w:p w14:paraId="4CC36264" w14:textId="77777777" w:rsidR="000763E5" w:rsidRPr="00EA39B2" w:rsidRDefault="000763E5" w:rsidP="00B46D58">
      <w:pPr>
        <w:pStyle w:val="BodyText"/>
        <w:widowControl w:val="0"/>
        <w:spacing w:after="160"/>
        <w:ind w:right="-7" w:firstLine="567"/>
        <w:jc w:val="center"/>
        <w:rPr>
          <w:rFonts w:ascii="GHEA Grapalat" w:hAnsi="GHEA Grapalat"/>
          <w:sz w:val="20"/>
          <w:szCs w:val="20"/>
        </w:rPr>
      </w:pPr>
    </w:p>
    <w:p w14:paraId="7EA265C0" w14:textId="77777777" w:rsidR="00096865" w:rsidRPr="00EA39B2" w:rsidRDefault="000763E5" w:rsidP="00B46D58">
      <w:pPr>
        <w:pStyle w:val="BodyText"/>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w:t>
      </w:r>
      <w:r w:rsidR="00096865" w:rsidRPr="00EA39B2">
        <w:rPr>
          <w:rFonts w:ascii="GHEA Grapalat" w:hAnsi="GHEA Grapalat"/>
          <w:sz w:val="20"/>
          <w:szCs w:val="20"/>
        </w:rPr>
        <w:t>Е</w:t>
      </w:r>
    </w:p>
    <w:p w14:paraId="37266545" w14:textId="77777777" w:rsidR="00096865" w:rsidRPr="00EA39B2" w:rsidRDefault="00096865" w:rsidP="00B46D58">
      <w:pPr>
        <w:pStyle w:val="BodyText"/>
        <w:widowControl w:val="0"/>
        <w:spacing w:after="160"/>
        <w:ind w:right="-7" w:firstLine="567"/>
        <w:jc w:val="center"/>
        <w:rPr>
          <w:rFonts w:ascii="GHEA Grapalat" w:hAnsi="GHEA Grapalat" w:cs="Sylfaen"/>
          <w:sz w:val="20"/>
          <w:szCs w:val="20"/>
        </w:rPr>
      </w:pPr>
    </w:p>
    <w:p w14:paraId="5707DEE8" w14:textId="77777777" w:rsidR="00096865" w:rsidRPr="00EA39B2" w:rsidRDefault="00096865" w:rsidP="00B46D58">
      <w:pPr>
        <w:pStyle w:val="BodyText"/>
        <w:widowControl w:val="0"/>
        <w:spacing w:after="160"/>
        <w:ind w:right="-7" w:firstLine="567"/>
        <w:jc w:val="center"/>
        <w:rPr>
          <w:rFonts w:ascii="GHEA Grapalat" w:hAnsi="GHEA Grapalat" w:cs="Sylfaen"/>
          <w:sz w:val="20"/>
          <w:szCs w:val="20"/>
        </w:rPr>
      </w:pPr>
    </w:p>
    <w:p w14:paraId="63FF5820" w14:textId="79CB9E7D" w:rsidR="00CE0D95" w:rsidRPr="003D7BF2" w:rsidRDefault="00813658" w:rsidP="00554806">
      <w:pPr>
        <w:pStyle w:val="BodyText"/>
        <w:widowControl w:val="0"/>
        <w:spacing w:after="160"/>
        <w:ind w:right="-7"/>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xml:space="preserve">, </w:t>
      </w:r>
      <w:r w:rsidRPr="003D7BF2">
        <w:rPr>
          <w:rFonts w:ascii="GHEA Grapalat" w:hAnsi="GHEA Grapalat"/>
          <w:b/>
          <w:i/>
          <w:sz w:val="20"/>
          <w:szCs w:val="20"/>
        </w:rPr>
        <w:t xml:space="preserve">ОБЪЯВЛЕННЫЙ С ЦЕЛЬЮ </w:t>
      </w:r>
      <w:r w:rsidR="00562747" w:rsidRPr="003D7BF2">
        <w:rPr>
          <w:rFonts w:ascii="GHEA Grapalat" w:hAnsi="GHEA Grapalat"/>
          <w:b/>
          <w:i/>
          <w:sz w:val="20"/>
          <w:szCs w:val="20"/>
        </w:rPr>
        <w:t xml:space="preserve">ПРИОБРЕТЕНИЯ </w:t>
      </w:r>
      <w:r w:rsidR="00CB4643" w:rsidRPr="00CB4643">
        <w:rPr>
          <w:rFonts w:ascii="GHEA Grapalat" w:hAnsi="GHEA Grapalat"/>
          <w:b/>
          <w:i/>
          <w:sz w:val="20"/>
          <w:szCs w:val="20"/>
        </w:rPr>
        <w:t xml:space="preserve">ЛАБОРАТОРНЫХ ПРИНАДЛЕЖНОСТЕЙ </w:t>
      </w:r>
      <w:r w:rsidR="00E0588C" w:rsidRPr="003D7BF2">
        <w:rPr>
          <w:rFonts w:ascii="GHEA Grapalat" w:hAnsi="GHEA Grapalat"/>
          <w:b/>
          <w:i/>
          <w:sz w:val="20"/>
          <w:szCs w:val="20"/>
        </w:rPr>
        <w:t>ДЛЯ НУЖД «</w:t>
      </w:r>
      <w:r w:rsidR="00E0588C" w:rsidRPr="0009066A">
        <w:rPr>
          <w:rFonts w:ascii="GHEA Grapalat" w:hAnsi="GHEA Grapalat"/>
          <w:b/>
          <w:i/>
          <w:sz w:val="20"/>
          <w:szCs w:val="20"/>
        </w:rPr>
        <w:t>ЦЕНТР ЭКОЛОГО-НООСФЕРНЫ</w:t>
      </w:r>
      <w:r w:rsidR="0009066A" w:rsidRPr="0009066A">
        <w:rPr>
          <w:rFonts w:ascii="GHEA Grapalat" w:hAnsi="GHEA Grapalat"/>
          <w:b/>
          <w:i/>
          <w:sz w:val="20"/>
          <w:szCs w:val="20"/>
        </w:rPr>
        <w:t>Х ИССЛЕДОВАНИЙ</w:t>
      </w:r>
      <w:r w:rsidR="0009066A" w:rsidRPr="003D7BF2">
        <w:rPr>
          <w:rFonts w:ascii="GHEA Grapalat" w:hAnsi="GHEA Grapalat"/>
          <w:b/>
          <w:i/>
          <w:sz w:val="20"/>
          <w:szCs w:val="20"/>
        </w:rPr>
        <w:t>»,</w:t>
      </w:r>
    </w:p>
    <w:p w14:paraId="55E4A867" w14:textId="77777777" w:rsidR="000763E5" w:rsidRPr="00554806" w:rsidRDefault="000763E5" w:rsidP="00B46D58">
      <w:pPr>
        <w:rPr>
          <w:rFonts w:ascii="GHEA Grapalat" w:hAnsi="GHEA Grapalat"/>
          <w:b/>
          <w:sz w:val="20"/>
          <w:szCs w:val="20"/>
        </w:rPr>
      </w:pPr>
      <w:r w:rsidRPr="00554806">
        <w:rPr>
          <w:rFonts w:ascii="GHEA Grapalat" w:hAnsi="GHEA Grapalat"/>
          <w:b/>
          <w:sz w:val="20"/>
          <w:szCs w:val="20"/>
        </w:rPr>
        <w:br w:type="page"/>
      </w:r>
    </w:p>
    <w:p w14:paraId="401D5D0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1866E58" w14:textId="77777777" w:rsidR="00984BDB" w:rsidRPr="00EA39B2" w:rsidRDefault="00984BDB" w:rsidP="00B46D58">
      <w:pPr>
        <w:widowControl w:val="0"/>
        <w:spacing w:after="160"/>
        <w:ind w:firstLine="567"/>
        <w:jc w:val="both"/>
        <w:rPr>
          <w:rFonts w:ascii="GHEA Grapalat" w:hAnsi="GHEA Grapalat"/>
          <w:i/>
          <w:sz w:val="20"/>
          <w:szCs w:val="20"/>
        </w:rPr>
      </w:pPr>
    </w:p>
    <w:p w14:paraId="5D440487"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156E91BA" w14:textId="77777777" w:rsidR="00160AE4" w:rsidRPr="00EA39B2" w:rsidRDefault="00160AE4"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СОДЕРЖАНИЕ</w:t>
      </w:r>
    </w:p>
    <w:p w14:paraId="4DD94883" w14:textId="77777777" w:rsidR="00160AE4" w:rsidRPr="00813658" w:rsidRDefault="00160AE4" w:rsidP="00813658">
      <w:pPr>
        <w:widowControl w:val="0"/>
        <w:spacing w:after="160"/>
        <w:ind w:firstLine="567"/>
        <w:jc w:val="center"/>
        <w:rPr>
          <w:rFonts w:ascii="GHEA Grapalat" w:hAnsi="GHEA Grapalat"/>
          <w:b/>
          <w:sz w:val="20"/>
          <w:szCs w:val="20"/>
        </w:rPr>
      </w:pPr>
    </w:p>
    <w:p w14:paraId="23BFAF6B" w14:textId="05DC0658" w:rsidR="00096865" w:rsidRPr="0009066A" w:rsidRDefault="00CB4643" w:rsidP="00E0588C">
      <w:pPr>
        <w:widowControl w:val="0"/>
        <w:jc w:val="center"/>
        <w:rPr>
          <w:rFonts w:ascii="GHEA Grapalat" w:hAnsi="GHEA Grapalat"/>
          <w:b/>
          <w:sz w:val="20"/>
          <w:szCs w:val="20"/>
        </w:rPr>
      </w:pPr>
      <w:r w:rsidRPr="00CB4643">
        <w:rPr>
          <w:rFonts w:ascii="GHEA Grapalat" w:hAnsi="GHEA Grapalat"/>
          <w:b/>
          <w:sz w:val="20"/>
          <w:szCs w:val="20"/>
        </w:rPr>
        <w:t>ЛАБОРАТОРНЫ</w:t>
      </w:r>
      <w:r>
        <w:rPr>
          <w:rFonts w:ascii="GHEA Grapalat" w:hAnsi="GHEA Grapalat"/>
          <w:b/>
          <w:sz w:val="20"/>
          <w:szCs w:val="20"/>
        </w:rPr>
        <w:t xml:space="preserve">Е </w:t>
      </w:r>
      <w:r w:rsidRPr="00CB4643">
        <w:rPr>
          <w:rFonts w:ascii="GHEA Grapalat" w:hAnsi="GHEA Grapalat"/>
          <w:b/>
          <w:sz w:val="20"/>
          <w:szCs w:val="20"/>
        </w:rPr>
        <w:t xml:space="preserve"> ПРИНАДЛЕЖНОСТ</w:t>
      </w:r>
      <w:r>
        <w:rPr>
          <w:rFonts w:ascii="GHEA Grapalat" w:hAnsi="GHEA Grapalat"/>
          <w:b/>
          <w:sz w:val="20"/>
          <w:szCs w:val="20"/>
        </w:rPr>
        <w:t>И</w:t>
      </w:r>
      <w:r w:rsidRPr="003D7BF2">
        <w:rPr>
          <w:rFonts w:ascii="GHEA Grapalat" w:hAnsi="GHEA Grapalat"/>
          <w:b/>
          <w:sz w:val="20"/>
          <w:szCs w:val="20"/>
        </w:rPr>
        <w:t xml:space="preserve"> </w:t>
      </w:r>
      <w:r w:rsidR="00A264CE" w:rsidRPr="00A264CE">
        <w:rPr>
          <w:rFonts w:ascii="GHEA Grapalat" w:hAnsi="GHEA Grapalat"/>
          <w:b/>
          <w:sz w:val="20"/>
          <w:szCs w:val="20"/>
        </w:rPr>
        <w:t>ДЛЯ</w:t>
      </w:r>
      <w:r w:rsidR="00292BCE" w:rsidRPr="00813658">
        <w:rPr>
          <w:rFonts w:ascii="GHEA Grapalat" w:hAnsi="GHEA Grapalat"/>
          <w:b/>
          <w:sz w:val="20"/>
          <w:szCs w:val="20"/>
        </w:rPr>
        <w:t xml:space="preserve"> НУЖД </w:t>
      </w:r>
      <w:r w:rsidR="00292BCE" w:rsidRPr="0009066A">
        <w:rPr>
          <w:rFonts w:ascii="GHEA Grapalat" w:hAnsi="GHEA Grapalat"/>
          <w:b/>
          <w:sz w:val="20"/>
          <w:szCs w:val="20"/>
        </w:rPr>
        <w:t>ЦЕНТРАЭКОЛОГО</w:t>
      </w:r>
      <w:r w:rsidR="003D7BF2" w:rsidRPr="0009066A">
        <w:rPr>
          <w:rFonts w:ascii="GHEA Grapalat" w:hAnsi="GHEA Grapalat"/>
          <w:b/>
          <w:sz w:val="20"/>
          <w:szCs w:val="20"/>
        </w:rPr>
        <w:t>-</w:t>
      </w:r>
      <w:r w:rsidR="00292BCE" w:rsidRPr="0009066A">
        <w:rPr>
          <w:rFonts w:ascii="GHEA Grapalat" w:hAnsi="GHEA Grapalat"/>
          <w:b/>
          <w:sz w:val="20"/>
          <w:szCs w:val="20"/>
        </w:rPr>
        <w:t>НООСФЕРНЫХ ИССЛЕДОВАНИЙ НАН РА</w:t>
      </w:r>
      <w:r w:rsidR="00292BCE" w:rsidRPr="00E0588C">
        <w:rPr>
          <w:rFonts w:ascii="GHEA Grapalat" w:hAnsi="GHEA Grapalat"/>
          <w:b/>
          <w:sz w:val="20"/>
          <w:szCs w:val="20"/>
        </w:rPr>
        <w:t xml:space="preserve"> </w:t>
      </w:r>
      <w:r w:rsidR="00292BCE" w:rsidRPr="00EA39B2">
        <w:rPr>
          <w:rFonts w:ascii="GHEA Grapalat" w:hAnsi="GHEA Grapalat"/>
          <w:b/>
          <w:sz w:val="20"/>
          <w:szCs w:val="20"/>
        </w:rPr>
        <w:t>ПРИ</w:t>
      </w:r>
      <w:r w:rsidR="0009066A" w:rsidRPr="00EA39B2">
        <w:rPr>
          <w:rFonts w:ascii="GHEA Grapalat" w:hAnsi="GHEA Grapalat"/>
          <w:b/>
          <w:sz w:val="20"/>
          <w:szCs w:val="20"/>
        </w:rPr>
        <w:t xml:space="preserve">ГЛАШЕНИЯ НА </w:t>
      </w:r>
      <w:r w:rsidR="0009066A" w:rsidRPr="00813658">
        <w:rPr>
          <w:rFonts w:ascii="GHEA Grapalat" w:hAnsi="GHEA Grapalat"/>
          <w:b/>
          <w:sz w:val="20"/>
          <w:szCs w:val="20"/>
        </w:rPr>
        <w:t>ЗАПРОС КОТИРОВОК</w:t>
      </w:r>
      <w:r w:rsidR="003D7BF2" w:rsidRPr="00EA39B2">
        <w:rPr>
          <w:rFonts w:ascii="GHEA Grapalat" w:hAnsi="GHEA Grapalat"/>
          <w:b/>
          <w:sz w:val="20"/>
          <w:szCs w:val="20"/>
        </w:rPr>
        <w:t xml:space="preserve">, </w:t>
      </w:r>
      <w:r w:rsidR="003D7BF2" w:rsidRPr="00EA39B2">
        <w:rPr>
          <w:rFonts w:ascii="GHEA Grapalat" w:hAnsi="GHEA Grapalat"/>
          <w:b/>
          <w:sz w:val="20"/>
          <w:szCs w:val="20"/>
        </w:rPr>
        <w:br/>
      </w:r>
      <w:r w:rsidR="0009066A" w:rsidRPr="00EA39B2">
        <w:rPr>
          <w:rFonts w:ascii="GHEA Grapalat" w:hAnsi="GHEA Grapalat"/>
          <w:b/>
          <w:sz w:val="20"/>
          <w:szCs w:val="20"/>
        </w:rPr>
        <w:t>ОБЪЯВЛЕННЫЙ С ЦЕЛЬЮ ПРИОБРЕТЕНИЯ</w:t>
      </w:r>
    </w:p>
    <w:p w14:paraId="0BB96FF2" w14:textId="77777777" w:rsidR="00C67E80" w:rsidRPr="00EA39B2" w:rsidRDefault="00C67E80" w:rsidP="00B46D58">
      <w:pPr>
        <w:widowControl w:val="0"/>
        <w:spacing w:after="160"/>
        <w:jc w:val="center"/>
        <w:rPr>
          <w:rFonts w:ascii="GHEA Grapalat" w:hAnsi="GHEA Grapalat" w:cs="Sylfaen"/>
          <w:b/>
          <w:sz w:val="20"/>
          <w:szCs w:val="20"/>
        </w:rPr>
      </w:pPr>
    </w:p>
    <w:p w14:paraId="640842BF"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ЧАСТЬ I.</w:t>
      </w:r>
    </w:p>
    <w:p w14:paraId="2BF57D31" w14:textId="77777777" w:rsidR="002E069D" w:rsidRPr="00EA39B2" w:rsidRDefault="002E069D" w:rsidP="00B46D58">
      <w:pPr>
        <w:widowControl w:val="0"/>
        <w:spacing w:after="160"/>
        <w:jc w:val="center"/>
        <w:rPr>
          <w:rFonts w:ascii="GHEA Grapalat" w:hAnsi="GHEA Grapalat"/>
          <w:sz w:val="20"/>
          <w:szCs w:val="20"/>
        </w:rPr>
      </w:pPr>
    </w:p>
    <w:p w14:paraId="03D0988C"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7478DAD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5B7176B3"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2AE39B34"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78C5DC20"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599AA758" w14:textId="77777777" w:rsidR="00096865" w:rsidRPr="00813658"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1D12AE37"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70B24640"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023DF007"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r w:rsidR="00174DAB" w:rsidRPr="00EA39B2">
        <w:rPr>
          <w:rFonts w:ascii="GHEA Grapalat" w:hAnsi="GHEA Grapalat"/>
          <w:sz w:val="20"/>
          <w:szCs w:val="20"/>
        </w:rPr>
        <w:t xml:space="preserve">квалификации  и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1D2DE9E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5720C19"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0346DDC6" w14:textId="77777777" w:rsidR="00520F57" w:rsidRPr="00EA39B2" w:rsidRDefault="00520F57" w:rsidP="00B46D58">
      <w:pPr>
        <w:widowControl w:val="0"/>
        <w:spacing w:after="160"/>
        <w:jc w:val="center"/>
        <w:rPr>
          <w:rFonts w:ascii="GHEA Grapalat" w:hAnsi="GHEA Grapalat"/>
          <w:b/>
          <w:sz w:val="20"/>
          <w:szCs w:val="20"/>
        </w:rPr>
      </w:pPr>
    </w:p>
    <w:p w14:paraId="50B69B5E" w14:textId="77777777" w:rsidR="00520F57" w:rsidRPr="00EA39B2" w:rsidRDefault="00520F57" w:rsidP="00B46D58">
      <w:pPr>
        <w:widowControl w:val="0"/>
        <w:spacing w:after="160"/>
        <w:jc w:val="center"/>
        <w:rPr>
          <w:rFonts w:ascii="GHEA Grapalat" w:hAnsi="GHEA Grapalat"/>
          <w:b/>
          <w:sz w:val="20"/>
          <w:szCs w:val="20"/>
        </w:rPr>
      </w:pPr>
    </w:p>
    <w:p w14:paraId="087345F6"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494FAC8F" w14:textId="77777777" w:rsidR="008842CE" w:rsidRPr="00EA39B2" w:rsidRDefault="008842CE" w:rsidP="00B46D58">
      <w:pPr>
        <w:widowControl w:val="0"/>
        <w:spacing w:after="160"/>
        <w:jc w:val="center"/>
        <w:rPr>
          <w:rFonts w:ascii="GHEA Grapalat" w:hAnsi="GHEA Grapalat"/>
          <w:b/>
          <w:sz w:val="20"/>
          <w:szCs w:val="20"/>
        </w:rPr>
      </w:pPr>
    </w:p>
    <w:p w14:paraId="109BBAA6"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41543DD5" w14:textId="77777777" w:rsidR="00520F57" w:rsidRPr="00EA39B2" w:rsidRDefault="00520F57" w:rsidP="00B46D58">
      <w:pPr>
        <w:widowControl w:val="0"/>
        <w:spacing w:after="160"/>
        <w:jc w:val="center"/>
        <w:rPr>
          <w:rFonts w:ascii="GHEA Grapalat" w:hAnsi="GHEA Grapalat"/>
          <w:b/>
          <w:sz w:val="20"/>
          <w:szCs w:val="20"/>
        </w:rPr>
      </w:pPr>
    </w:p>
    <w:p w14:paraId="57D4F1D0"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1F4DA5CF"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0DEC999"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7DE8AC6C"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622BB421" w14:textId="73B7A8E6" w:rsidR="00096865" w:rsidRPr="00EA39B2" w:rsidRDefault="00E17B7F" w:rsidP="00E17B7F">
      <w:pPr>
        <w:widowControl w:val="0"/>
        <w:spacing w:after="160"/>
        <w:ind w:hanging="567"/>
        <w:jc w:val="both"/>
        <w:rPr>
          <w:rFonts w:ascii="GHEA Grapalat" w:hAnsi="GHEA Grapalat"/>
          <w:spacing w:val="-6"/>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EA39B2" w:rsidRPr="00EA39B2">
        <w:rPr>
          <w:rFonts w:ascii="GHEA Grapalat" w:hAnsi="GHEA Grapalat"/>
          <w:spacing w:val="-6"/>
          <w:sz w:val="20"/>
          <w:szCs w:val="20"/>
        </w:rPr>
        <w:t xml:space="preserve"> </w:t>
      </w:r>
      <w:r w:rsidR="00096865" w:rsidRPr="00EA39B2">
        <w:rPr>
          <w:rFonts w:ascii="GHEA Grapalat" w:hAnsi="GHEA Grapalat"/>
          <w:spacing w:val="-6"/>
          <w:sz w:val="20"/>
          <w:szCs w:val="20"/>
        </w:rPr>
        <w:t>(далее — процедура).</w:t>
      </w:r>
    </w:p>
    <w:p w14:paraId="41AA35F9" w14:textId="159007C9"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39B2">
        <w:rPr>
          <w:rFonts w:ascii="Courier New" w:hAnsi="Courier New" w:cs="Courier New"/>
          <w:sz w:val="20"/>
          <w:szCs w:val="20"/>
          <w:lang w:val="en-US"/>
        </w:rPr>
        <w:t> </w:t>
      </w:r>
      <w:r w:rsidRPr="00EA39B2">
        <w:rPr>
          <w:rFonts w:ascii="GHEA Grapalat" w:hAnsi="GHEA Grapalat"/>
          <w:sz w:val="20"/>
          <w:szCs w:val="20"/>
        </w:rPr>
        <w:t>4</w:t>
      </w:r>
      <w:r w:rsidR="006D2DF7" w:rsidRPr="00EA39B2">
        <w:rPr>
          <w:rFonts w:ascii="Courier New" w:hAnsi="Courier New" w:cs="Courier New"/>
          <w:sz w:val="20"/>
          <w:szCs w:val="20"/>
          <w:lang w:val="en-US"/>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4C4F17" w:rsidRPr="0009066A">
        <w:rPr>
          <w:rFonts w:ascii="GHEA Grapalat" w:hAnsi="GHEA Grapalat"/>
          <w:b/>
          <w:i/>
          <w:sz w:val="20"/>
          <w:szCs w:val="20"/>
        </w:rPr>
        <w:t>ЦЕНТР</w:t>
      </w:r>
      <w:r w:rsidR="004C4F17" w:rsidRPr="004C4F17">
        <w:rPr>
          <w:rFonts w:ascii="GHEA Grapalat" w:hAnsi="GHEA Grapalat"/>
          <w:b/>
          <w:i/>
          <w:sz w:val="20"/>
          <w:szCs w:val="20"/>
        </w:rPr>
        <w:t>ОМ</w:t>
      </w:r>
      <w:r w:rsidR="004C4F17" w:rsidRPr="0009066A">
        <w:rPr>
          <w:rFonts w:ascii="GHEA Grapalat" w:hAnsi="GHEA Grapalat"/>
          <w:b/>
          <w:i/>
          <w:sz w:val="20"/>
          <w:szCs w:val="20"/>
        </w:rPr>
        <w:t xml:space="preserve"> ЭКОЛОГО-НООСФЕРНЫХ ИССЛЕДОВАН</w:t>
      </w:r>
      <w:r w:rsidR="005B62CC">
        <w:rPr>
          <w:rFonts w:ascii="GHEA Grapalat" w:hAnsi="GHEA Grapalat"/>
          <w:b/>
          <w:i/>
          <w:sz w:val="20"/>
          <w:szCs w:val="20"/>
        </w:rPr>
        <w:t>ИЙ</w:t>
      </w:r>
      <w:bookmarkStart w:id="0" w:name="_GoBack"/>
      <w:bookmarkEnd w:id="0"/>
      <w:r w:rsidR="004C4F17" w:rsidRPr="00EA39B2">
        <w:rPr>
          <w:rFonts w:ascii="GHEA Grapalat" w:hAnsi="GHEA Grapalat"/>
          <w:sz w:val="20"/>
          <w:szCs w:val="20"/>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E55F1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D895D"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E0B7B5D" w14:textId="77777777" w:rsidR="003E1421" w:rsidRPr="00EA39B2" w:rsidRDefault="00A81DD5" w:rsidP="00B46D58">
      <w:pPr>
        <w:pStyle w:val="BodyTextIndent2"/>
        <w:widowControl w:val="0"/>
        <w:spacing w:after="160" w:line="240" w:lineRule="auto"/>
        <w:ind w:firstLine="567"/>
        <w:rPr>
          <w:rFonts w:ascii="GHEA Grapalat" w:hAnsi="GHEA Grapalat"/>
        </w:rPr>
      </w:pPr>
      <w:r w:rsidRPr="00EA39B2">
        <w:rPr>
          <w:rFonts w:ascii="GHEA Grapalat" w:hAnsi="GHEA Grapalat"/>
        </w:rPr>
        <w:t xml:space="preserve">Адрес электронной почты секретаря оценочной комиссии </w:t>
      </w:r>
      <w:hyperlink r:id="rId9" w:history="1">
        <w:r w:rsidR="00813658" w:rsidRPr="000D0441">
          <w:rPr>
            <w:rStyle w:val="Hyperlink"/>
            <w:rFonts w:ascii="GHEA Grapalat" w:hAnsi="GHEA Grapalat"/>
            <w:lang w:val="af-ZA"/>
          </w:rPr>
          <w:t>m.mkrtchyan1@mail.ru</w:t>
        </w:r>
      </w:hyperlink>
    </w:p>
    <w:p w14:paraId="1988A309"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29E35AAD" w14:textId="77777777" w:rsidR="00096865" w:rsidRPr="00EA39B2" w:rsidRDefault="00096865" w:rsidP="00B46D58">
      <w:pPr>
        <w:pStyle w:val="Heading3"/>
        <w:keepNext w:val="0"/>
        <w:widowControl w:val="0"/>
        <w:spacing w:after="160" w:line="240" w:lineRule="auto"/>
        <w:rPr>
          <w:rFonts w:ascii="GHEA Grapalat" w:hAnsi="GHEA Grapalat"/>
        </w:rPr>
      </w:pPr>
    </w:p>
    <w:p w14:paraId="121A607D"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18F45362" w14:textId="4F3B5FDA" w:rsidR="00096865" w:rsidRPr="00EA39B2"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 xml:space="preserve">Предметом закупки является приобретение </w:t>
      </w:r>
      <w:r w:rsidR="00292BCE" w:rsidRPr="00292BCE">
        <w:t xml:space="preserve"> </w:t>
      </w:r>
      <w:r w:rsidR="003D7BF2">
        <w:rPr>
          <w:rFonts w:ascii="Calibri" w:hAnsi="Calibri" w:cs="Calibri"/>
          <w:b/>
          <w:bCs/>
          <w:i w:val="0"/>
          <w:iCs/>
          <w:color w:val="000000"/>
          <w:sz w:val="24"/>
          <w:szCs w:val="24"/>
          <w:lang w:val="hy-AM"/>
        </w:rPr>
        <w:t>Комплект</w:t>
      </w:r>
      <w:r w:rsidR="003D7BF2">
        <w:rPr>
          <w:rFonts w:ascii="Calibri" w:hAnsi="Calibri" w:cs="Calibri"/>
          <w:b/>
          <w:bCs/>
          <w:i w:val="0"/>
          <w:iCs/>
          <w:color w:val="000000"/>
          <w:sz w:val="24"/>
          <w:szCs w:val="24"/>
        </w:rPr>
        <w:t>а</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мобильного</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спектрорадиометра</w:t>
      </w:r>
      <w:r w:rsidR="00A264CE" w:rsidRPr="00EA39B2">
        <w:rPr>
          <w:rFonts w:ascii="GHEA Grapalat" w:hAnsi="GHEA Grapalat"/>
          <w:i w:val="0"/>
        </w:rPr>
        <w:t xml:space="preserve"> </w:t>
      </w:r>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4C4F17" w:rsidRPr="0009066A">
        <w:rPr>
          <w:rFonts w:ascii="GHEA Grapalat" w:hAnsi="GHEA Grapalat"/>
          <w:b/>
        </w:rPr>
        <w:t>Ц</w:t>
      </w:r>
      <w:r w:rsidR="004C6637" w:rsidRPr="0009066A">
        <w:rPr>
          <w:rFonts w:ascii="GHEA Grapalat" w:hAnsi="GHEA Grapalat"/>
          <w:b/>
        </w:rPr>
        <w:t>ентр</w:t>
      </w:r>
      <w:r w:rsidR="004C6637" w:rsidRPr="004C4F17">
        <w:rPr>
          <w:rFonts w:ascii="GHEA Grapalat" w:hAnsi="GHEA Grapalat"/>
          <w:b/>
        </w:rPr>
        <w:t>а</w:t>
      </w:r>
      <w:r w:rsidR="004C4F17" w:rsidRPr="0009066A">
        <w:rPr>
          <w:rFonts w:ascii="GHEA Grapalat" w:hAnsi="GHEA Grapalat"/>
          <w:b/>
        </w:rPr>
        <w:t xml:space="preserve"> </w:t>
      </w:r>
      <w:r w:rsidR="004C6637" w:rsidRPr="0009066A">
        <w:rPr>
          <w:rFonts w:ascii="GHEA Grapalat" w:hAnsi="GHEA Grapalat"/>
          <w:b/>
        </w:rPr>
        <w:t xml:space="preserve">Эколого-ноосферных исследований </w:t>
      </w:r>
      <w:r w:rsidRPr="00EA39B2">
        <w:rPr>
          <w:rFonts w:ascii="GHEA Grapalat" w:hAnsi="GHEA Grapalat"/>
          <w:i w:val="0"/>
        </w:rPr>
        <w:t>", которые сгруппированы в лоты</w:t>
      </w:r>
      <w:r w:rsidR="004349CF" w:rsidRPr="004C4F17">
        <w:rPr>
          <w:rFonts w:ascii="GHEA Grapalat" w:hAnsi="GHEA Grapalat"/>
          <w:i w:val="0"/>
        </w:rPr>
        <w:t xml:space="preserve"> </w:t>
      </w:r>
      <w:r w:rsidR="003959C0">
        <w:rPr>
          <w:rFonts w:ascii="GHEA Grapalat" w:hAnsi="GHEA Grapalat"/>
          <w:i w:val="0"/>
        </w:rPr>
        <w:t>2</w:t>
      </w:r>
      <w:r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A39B2" w14:paraId="1F8FEA47" w14:textId="77777777" w:rsidTr="00AD432A">
        <w:trPr>
          <w:jc w:val="center"/>
        </w:trPr>
        <w:tc>
          <w:tcPr>
            <w:tcW w:w="2776" w:type="dxa"/>
            <w:gridSpan w:val="2"/>
            <w:vAlign w:val="center"/>
          </w:tcPr>
          <w:p w14:paraId="702FA460" w14:textId="77777777" w:rsidR="00AD432A" w:rsidRPr="00EA39B2" w:rsidRDefault="00AD432A"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EC1E58B" w14:textId="77777777" w:rsidR="00AD432A" w:rsidRPr="00EA39B2" w:rsidRDefault="00AD432A"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386C61FC" w14:textId="77777777" w:rsidTr="00AD432A">
        <w:trPr>
          <w:jc w:val="center"/>
        </w:trPr>
        <w:tc>
          <w:tcPr>
            <w:tcW w:w="1530" w:type="dxa"/>
            <w:vAlign w:val="center"/>
          </w:tcPr>
          <w:p w14:paraId="6F1B651B" w14:textId="77777777" w:rsidR="00AD432A" w:rsidRPr="00EA39B2" w:rsidRDefault="00AD432A" w:rsidP="00B46D58">
            <w:pPr>
              <w:pStyle w:val="BodyTextIndent2"/>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0902A94F" w14:textId="77777777" w:rsidR="00AD432A" w:rsidRPr="00EA39B2" w:rsidRDefault="00C53648"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4625EFC6" w14:textId="77777777" w:rsidR="00AD432A" w:rsidRPr="00EA39B2" w:rsidRDefault="00AD432A" w:rsidP="00B46D58">
            <w:pPr>
              <w:pStyle w:val="BodyTextIndent2"/>
              <w:widowControl w:val="0"/>
              <w:spacing w:after="120" w:line="240" w:lineRule="auto"/>
              <w:ind w:firstLine="0"/>
              <w:rPr>
                <w:rFonts w:ascii="GHEA Grapalat" w:hAnsi="GHEA Grapalat"/>
                <w:b/>
                <w:i/>
              </w:rPr>
            </w:pPr>
          </w:p>
        </w:tc>
      </w:tr>
      <w:tr w:rsidR="00CB4643" w:rsidRPr="00CB4643" w14:paraId="6AE784EA" w14:textId="77777777" w:rsidTr="004161F7">
        <w:trPr>
          <w:jc w:val="center"/>
        </w:trPr>
        <w:tc>
          <w:tcPr>
            <w:tcW w:w="1530" w:type="dxa"/>
            <w:vAlign w:val="center"/>
          </w:tcPr>
          <w:p w14:paraId="30F7DF55" w14:textId="43F07E0B" w:rsidR="00CB4643" w:rsidRPr="00E97A77" w:rsidRDefault="00CB4643" w:rsidP="00CB4643">
            <w:pPr>
              <w:pStyle w:val="BodyTextIndent2"/>
              <w:spacing w:line="240" w:lineRule="auto"/>
              <w:ind w:firstLine="0"/>
              <w:jc w:val="center"/>
              <w:rPr>
                <w:rFonts w:ascii="GHEA Grapalat" w:hAnsi="GHEA Grapalat" w:cs="Sylfaen"/>
                <w:lang w:val="en-AU"/>
              </w:rPr>
            </w:pPr>
            <w:r w:rsidRPr="000E5075">
              <w:rPr>
                <w:rFonts w:ascii="GHEA Grapalat" w:hAnsi="GHEA Grapalat" w:cs="Sylfaen"/>
              </w:rPr>
              <w:t>1</w:t>
            </w:r>
          </w:p>
        </w:tc>
        <w:tc>
          <w:tcPr>
            <w:tcW w:w="1246" w:type="dxa"/>
            <w:vAlign w:val="center"/>
          </w:tcPr>
          <w:p w14:paraId="303F911A" w14:textId="5C21C601" w:rsidR="00CB4643" w:rsidRPr="00893061" w:rsidRDefault="00CB4643" w:rsidP="00CB4643">
            <w:pPr>
              <w:pStyle w:val="BodyTextIndent2"/>
              <w:spacing w:line="240" w:lineRule="auto"/>
              <w:ind w:firstLine="0"/>
              <w:jc w:val="center"/>
              <w:rPr>
                <w:rFonts w:ascii="GHEA Grapalat" w:hAnsi="GHEA Grapalat" w:cs="Sylfaen"/>
              </w:rPr>
            </w:pPr>
            <w:r w:rsidRPr="00893061">
              <w:rPr>
                <w:rFonts w:ascii="GHEA Grapalat" w:hAnsi="GHEA Grapalat" w:cs="Sylfaen"/>
              </w:rPr>
              <w:t>1 642</w:t>
            </w:r>
            <w:r w:rsidR="00893061">
              <w:rPr>
                <w:rFonts w:ascii="GHEA Grapalat" w:hAnsi="GHEA Grapalat" w:cs="Sylfaen"/>
              </w:rPr>
              <w:t xml:space="preserve"> </w:t>
            </w:r>
            <w:r w:rsidRPr="00893061">
              <w:rPr>
                <w:rFonts w:ascii="GHEA Grapalat" w:hAnsi="GHEA Grapalat" w:cs="Sylfaen"/>
              </w:rPr>
              <w:t>400</w:t>
            </w:r>
          </w:p>
        </w:tc>
        <w:tc>
          <w:tcPr>
            <w:tcW w:w="6458" w:type="dxa"/>
          </w:tcPr>
          <w:p w14:paraId="11AE6864" w14:textId="5081963E" w:rsidR="00CB4643" w:rsidRPr="00CB4643" w:rsidRDefault="00CB4643" w:rsidP="00CB4643">
            <w:r w:rsidRPr="00BE2BA3">
              <w:t>Комплект принадлежностей для подготовки образцов для рентгенофлуоресцентного анализа</w:t>
            </w:r>
          </w:p>
        </w:tc>
      </w:tr>
      <w:tr w:rsidR="00CB4643" w:rsidRPr="00214A60" w14:paraId="56AE7FCA" w14:textId="77777777" w:rsidTr="004161F7">
        <w:trPr>
          <w:jc w:val="center"/>
        </w:trPr>
        <w:tc>
          <w:tcPr>
            <w:tcW w:w="1530" w:type="dxa"/>
            <w:vAlign w:val="center"/>
          </w:tcPr>
          <w:p w14:paraId="3CEB4AFD" w14:textId="7F694883" w:rsidR="00CB4643" w:rsidRPr="000E5075" w:rsidRDefault="00CB4643" w:rsidP="00CB4643">
            <w:pPr>
              <w:pStyle w:val="BodyTextIndent2"/>
              <w:spacing w:line="240" w:lineRule="auto"/>
              <w:ind w:firstLine="0"/>
              <w:jc w:val="center"/>
              <w:rPr>
                <w:rFonts w:ascii="GHEA Grapalat" w:hAnsi="GHEA Grapalat" w:cs="Sylfaen"/>
              </w:rPr>
            </w:pPr>
            <w:r>
              <w:rPr>
                <w:rFonts w:ascii="GHEA Grapalat" w:hAnsi="GHEA Grapalat" w:cs="Sylfaen"/>
              </w:rPr>
              <w:t>2</w:t>
            </w:r>
          </w:p>
        </w:tc>
        <w:tc>
          <w:tcPr>
            <w:tcW w:w="1246" w:type="dxa"/>
            <w:vAlign w:val="center"/>
          </w:tcPr>
          <w:p w14:paraId="29A899FD" w14:textId="1F62FC0A" w:rsidR="00CB4643" w:rsidRDefault="003959C0" w:rsidP="00CB4643">
            <w:pPr>
              <w:pStyle w:val="BodyTextIndent2"/>
              <w:spacing w:line="240" w:lineRule="auto"/>
              <w:ind w:firstLine="0"/>
              <w:jc w:val="center"/>
              <w:rPr>
                <w:rFonts w:ascii="GHEA Grapalat" w:hAnsi="GHEA Grapalat" w:cs="Sylfaen"/>
              </w:rPr>
            </w:pPr>
            <w:r>
              <w:rPr>
                <w:rFonts w:ascii="GHEA Grapalat" w:hAnsi="GHEA Grapalat" w:cs="Sylfaen"/>
              </w:rPr>
              <w:t>116000</w:t>
            </w:r>
          </w:p>
        </w:tc>
        <w:tc>
          <w:tcPr>
            <w:tcW w:w="6458" w:type="dxa"/>
          </w:tcPr>
          <w:p w14:paraId="44283CBA" w14:textId="57F3EA51" w:rsidR="00CB4643" w:rsidRDefault="003959C0" w:rsidP="00CB4643">
            <w:pPr>
              <w:rPr>
                <w:rFonts w:cs="Calibri"/>
                <w:b/>
                <w:bCs/>
                <w:i/>
                <w:iCs/>
                <w:color w:val="000000"/>
                <w:lang w:val="hy-AM"/>
              </w:rPr>
            </w:pPr>
            <w:r w:rsidRPr="00D11037">
              <w:t>Очистные башни разложения фолиевой кислоты</w:t>
            </w:r>
          </w:p>
        </w:tc>
      </w:tr>
    </w:tbl>
    <w:p w14:paraId="1F164877" w14:textId="77777777" w:rsidR="00096865" w:rsidRPr="00EA39B2" w:rsidRDefault="00816505" w:rsidP="00B46D58">
      <w:pPr>
        <w:pStyle w:val="BodyTextIndent2"/>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34E6B055" w14:textId="77777777" w:rsidR="000B2CFA" w:rsidRPr="00EA39B2" w:rsidRDefault="000B2CFA" w:rsidP="00B46D58">
      <w:pPr>
        <w:pStyle w:val="BodyTextIndent2"/>
        <w:widowControl w:val="0"/>
        <w:spacing w:after="160" w:line="240" w:lineRule="auto"/>
        <w:ind w:firstLine="567"/>
        <w:rPr>
          <w:rFonts w:ascii="GHEA Grapalat" w:hAnsi="GHEA Grapalat"/>
        </w:rPr>
      </w:pPr>
    </w:p>
    <w:p w14:paraId="11078213" w14:textId="77777777" w:rsidR="00096865" w:rsidRPr="00EA39B2" w:rsidRDefault="00693101" w:rsidP="00B46D58">
      <w:pPr>
        <w:widowControl w:val="0"/>
        <w:spacing w:after="160"/>
        <w:jc w:val="center"/>
        <w:rPr>
          <w:rFonts w:ascii="GHEA Grapalat" w:hAnsi="GHEA Grapalat"/>
          <w:b/>
          <w:sz w:val="20"/>
          <w:szCs w:val="20"/>
        </w:rPr>
      </w:pPr>
      <w:r w:rsidRPr="00EA39B2">
        <w:rPr>
          <w:rFonts w:ascii="GHEA Grapalat" w:hAnsi="GHEA Grapalat"/>
          <w:b/>
          <w:sz w:val="20"/>
          <w:szCs w:val="20"/>
        </w:rPr>
        <w:t>2.</w:t>
      </w:r>
      <w:r w:rsidR="002B32D6" w:rsidRPr="00EA39B2">
        <w:rPr>
          <w:rFonts w:ascii="GHEA Grapalat" w:hAnsi="GHEA Grapalat"/>
          <w:b/>
          <w:sz w:val="20"/>
          <w:szCs w:val="20"/>
        </w:rPr>
        <w:t xml:space="preserve"> ТРЕБОВАНИЯ К ПРАВУ УЧАСТНИКА НА УЧАСТИЕ, </w:t>
      </w:r>
      <w:r w:rsidRPr="00EA39B2">
        <w:rPr>
          <w:rFonts w:ascii="GHEA Grapalat" w:hAnsi="GHEA Grapalat"/>
          <w:b/>
          <w:sz w:val="20"/>
          <w:szCs w:val="20"/>
        </w:rPr>
        <w:br/>
      </w:r>
      <w:r w:rsidR="002B32D6" w:rsidRPr="00EA39B2">
        <w:rPr>
          <w:rFonts w:ascii="GHEA Grapalat" w:hAnsi="GHEA Grapalat"/>
          <w:b/>
          <w:sz w:val="20"/>
          <w:szCs w:val="20"/>
        </w:rPr>
        <w:t xml:space="preserve">КВАЛИФИКАЦИОННЫЕ КРИТЕРИИ И ПОРЯДОК ИХ ОЦЕНКИ </w:t>
      </w:r>
    </w:p>
    <w:p w14:paraId="6815DA88" w14:textId="77777777" w:rsidR="00753E6E"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2.1</w:t>
      </w:r>
      <w:r w:rsidR="008E6E51" w:rsidRPr="00EA39B2">
        <w:rPr>
          <w:rFonts w:ascii="GHEA Grapalat" w:hAnsi="GHEA Grapalat"/>
          <w:sz w:val="20"/>
          <w:szCs w:val="20"/>
        </w:rPr>
        <w:t>.</w:t>
      </w:r>
      <w:r w:rsidR="00693101" w:rsidRPr="00EA39B2">
        <w:rPr>
          <w:rFonts w:ascii="GHEA Grapalat" w:hAnsi="GHEA Grapalat"/>
          <w:sz w:val="20"/>
          <w:szCs w:val="20"/>
        </w:rPr>
        <w:tab/>
      </w:r>
      <w:r w:rsidRPr="00EA39B2">
        <w:rPr>
          <w:rFonts w:ascii="GHEA Grapalat" w:hAnsi="GHEA Grapalat"/>
          <w:sz w:val="20"/>
          <w:szCs w:val="20"/>
        </w:rPr>
        <w:t>В настоящей процедуре не имеют права участвовать лица:</w:t>
      </w:r>
    </w:p>
    <w:p w14:paraId="296D8620"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693101" w:rsidRPr="00EA39B2">
        <w:rPr>
          <w:rFonts w:ascii="GHEA Grapalat" w:hAnsi="GHEA Grapalat"/>
          <w:sz w:val="20"/>
          <w:szCs w:val="20"/>
        </w:rPr>
        <w:tab/>
      </w:r>
      <w:r w:rsidRPr="00EA39B2">
        <w:rPr>
          <w:rFonts w:ascii="GHEA Grapalat" w:hAnsi="GHEA Grapalat"/>
          <w:sz w:val="20"/>
          <w:szCs w:val="20"/>
        </w:rPr>
        <w:t xml:space="preserve">которые на день подачи заявки в судебном порядке признаны банкротом; </w:t>
      </w:r>
    </w:p>
    <w:p w14:paraId="69BF309F"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 xml:space="preserve">которые или представитель исполнительного органа которых в течение </w:t>
      </w:r>
      <w:r w:rsidR="00FC3663" w:rsidRPr="00EA39B2">
        <w:rPr>
          <w:rFonts w:ascii="GHEA Grapalat" w:hAnsi="GHEA Grapalat"/>
          <w:sz w:val="20"/>
          <w:szCs w:val="20"/>
        </w:rPr>
        <w:t>пяти</w:t>
      </w:r>
      <w:r w:rsidRPr="00EA39B2">
        <w:rPr>
          <w:rFonts w:ascii="GHEA Grapalat" w:hAnsi="GHEA Grapalat"/>
          <w:sz w:val="20"/>
          <w:szCs w:val="20"/>
        </w:rPr>
        <w:t xml:space="preserve"> лет, предшествующих дню подачи заявки, были осуждены за</w:t>
      </w:r>
      <w:r w:rsidR="003240F7" w:rsidRPr="00EA39B2">
        <w:rPr>
          <w:rFonts w:ascii="Courier New" w:hAnsi="Courier New" w:cs="Courier New"/>
          <w:sz w:val="20"/>
          <w:szCs w:val="20"/>
          <w:lang w:val="en-US"/>
        </w:rPr>
        <w:t> </w:t>
      </w:r>
      <w:r w:rsidRPr="00EA39B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A39B2">
        <w:rPr>
          <w:rFonts w:ascii="Courier New" w:hAnsi="Courier New" w:cs="Courier New"/>
          <w:sz w:val="20"/>
          <w:szCs w:val="20"/>
          <w:lang w:val="en-US"/>
        </w:rPr>
        <w:t> </w:t>
      </w:r>
      <w:r w:rsidRPr="00EA39B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A39B2">
        <w:rPr>
          <w:rFonts w:ascii="GHEA Grapalat" w:hAnsi="GHEA Grapalat"/>
          <w:sz w:val="20"/>
          <w:szCs w:val="20"/>
        </w:rPr>
        <w:t>гашена;</w:t>
      </w:r>
    </w:p>
    <w:p w14:paraId="66B92A09"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E1385B" w:rsidRPr="00EA39B2">
        <w:rPr>
          <w:rFonts w:ascii="GHEA Grapalat" w:hAnsi="GHEA Grapalat"/>
          <w:sz w:val="20"/>
          <w:szCs w:val="20"/>
        </w:rPr>
        <w:tab/>
      </w:r>
      <w:r w:rsidR="00CB2FE2" w:rsidRPr="00EA39B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A39B2">
        <w:rPr>
          <w:rFonts w:ascii="GHEA Grapalat" w:hAnsi="GHEA Grapalat"/>
          <w:sz w:val="20"/>
          <w:szCs w:val="20"/>
        </w:rPr>
        <w:t>;</w:t>
      </w:r>
    </w:p>
    <w:p w14:paraId="688E9926"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39B2">
        <w:rPr>
          <w:rFonts w:ascii="Courier New" w:hAnsi="Courier New" w:cs="Courier New"/>
          <w:sz w:val="20"/>
          <w:szCs w:val="20"/>
          <w:lang w:val="en-US"/>
        </w:rPr>
        <w:t> </w:t>
      </w:r>
      <w:r w:rsidRPr="00EA39B2">
        <w:rPr>
          <w:rFonts w:ascii="GHEA Grapalat" w:hAnsi="GHEA Grapalat"/>
          <w:sz w:val="20"/>
          <w:szCs w:val="20"/>
        </w:rPr>
        <w:t xml:space="preserve">закупках; </w:t>
      </w:r>
    </w:p>
    <w:p w14:paraId="419626A3"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8552145" w14:textId="77777777" w:rsidR="00990561" w:rsidRPr="00EA39B2" w:rsidRDefault="00990561"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EA16AE" w14:textId="77777777" w:rsidR="006622A4" w:rsidRPr="00EA39B2" w:rsidRDefault="006622A4" w:rsidP="006622A4">
      <w:pPr>
        <w:widowControl w:val="0"/>
        <w:tabs>
          <w:tab w:val="left" w:pos="1134"/>
        </w:tabs>
        <w:ind w:firstLine="567"/>
        <w:contextualSpacing/>
        <w:rPr>
          <w:rFonts w:ascii="GHEA Grapalat" w:hAnsi="GHEA Grapalat"/>
          <w:sz w:val="20"/>
          <w:szCs w:val="20"/>
        </w:rPr>
      </w:pPr>
      <w:r w:rsidRPr="00EA39B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374D70C" w14:textId="77777777" w:rsidR="006622A4" w:rsidRPr="00EA39B2"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EA39B2">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EA39B2">
        <w:rPr>
          <w:rFonts w:ascii="GHEA Grapalat" w:hAnsi="GHEA Grapalat"/>
          <w:sz w:val="20"/>
          <w:szCs w:val="20"/>
        </w:rPr>
        <w:lastRenderedPageBreak/>
        <w:t>обеспечения квалификации;</w:t>
      </w:r>
    </w:p>
    <w:p w14:paraId="046AA5EE" w14:textId="77777777" w:rsidR="006622A4" w:rsidRPr="00EA39B2"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EA39B2">
        <w:rPr>
          <w:rFonts w:ascii="GHEA Grapalat" w:hAnsi="GHEA Grapalat"/>
          <w:sz w:val="20"/>
          <w:szCs w:val="20"/>
        </w:rPr>
        <w:t>в качестве отобранного участника отказался или лишился  права заключения договора.</w:t>
      </w:r>
    </w:p>
    <w:p w14:paraId="0A6C4247" w14:textId="77777777" w:rsidR="006622A4" w:rsidRPr="00EA39B2" w:rsidRDefault="006622A4" w:rsidP="00B46D58">
      <w:pPr>
        <w:widowControl w:val="0"/>
        <w:tabs>
          <w:tab w:val="left" w:pos="1134"/>
        </w:tabs>
        <w:spacing w:after="160"/>
        <w:ind w:firstLine="567"/>
        <w:jc w:val="both"/>
        <w:rPr>
          <w:rFonts w:ascii="GHEA Grapalat" w:hAnsi="GHEA Grapalat" w:cs="Sylfaen"/>
          <w:sz w:val="20"/>
          <w:szCs w:val="20"/>
        </w:rPr>
      </w:pPr>
    </w:p>
    <w:p w14:paraId="763754B6" w14:textId="77777777" w:rsidR="00753E6E" w:rsidRPr="00EA39B2" w:rsidRDefault="00753E6E"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2.2.</w:t>
      </w:r>
      <w:r w:rsidR="00E1385B" w:rsidRPr="00EA39B2">
        <w:rPr>
          <w:rFonts w:ascii="GHEA Grapalat" w:hAnsi="GHEA Grapalat"/>
          <w:sz w:val="20"/>
          <w:szCs w:val="20"/>
        </w:rPr>
        <w:tab/>
      </w:r>
      <w:r w:rsidRPr="00EA39B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39B2">
        <w:rPr>
          <w:rFonts w:ascii="GHEA Grapalat" w:hAnsi="GHEA Grapalat"/>
          <w:sz w:val="20"/>
          <w:szCs w:val="20"/>
        </w:rPr>
        <w:t>1</w:t>
      </w:r>
      <w:r w:rsidRPr="00EA39B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9CFCA" w14:textId="77777777" w:rsidR="00BA3554" w:rsidRPr="00EA39B2" w:rsidRDefault="00BA355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003240F7"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Запрещается одновременное участие в настоящей процедуре</w:t>
      </w:r>
      <w:r w:rsidR="00F4264D" w:rsidRPr="00EA39B2">
        <w:rPr>
          <w:rFonts w:ascii="GHEA Grapalat" w:hAnsi="GHEA Grapalat"/>
          <w:sz w:val="20"/>
          <w:szCs w:val="20"/>
        </w:rPr>
        <w:t xml:space="preserve"> (</w:t>
      </w:r>
      <w:r w:rsidR="00DA4643" w:rsidRPr="00EA39B2">
        <w:rPr>
          <w:rFonts w:ascii="GHEA Grapalat" w:hAnsi="GHEA Grapalat"/>
          <w:sz w:val="20"/>
          <w:szCs w:val="20"/>
        </w:rPr>
        <w:t>на о</w:t>
      </w:r>
      <w:r w:rsidR="00EE7758" w:rsidRPr="00EA39B2">
        <w:rPr>
          <w:rFonts w:ascii="GHEA Grapalat" w:hAnsi="GHEA Grapalat"/>
          <w:sz w:val="20"/>
          <w:szCs w:val="20"/>
        </w:rPr>
        <w:t>дин и тот же</w:t>
      </w:r>
      <w:r w:rsidR="00DA4643" w:rsidRPr="00EA39B2">
        <w:rPr>
          <w:rFonts w:ascii="GHEA Grapalat" w:hAnsi="GHEA Grapalat"/>
          <w:sz w:val="20"/>
          <w:szCs w:val="20"/>
        </w:rPr>
        <w:t xml:space="preserve"> лот</w:t>
      </w:r>
      <w:r w:rsidR="00F4264D" w:rsidRPr="00EA39B2">
        <w:rPr>
          <w:rFonts w:ascii="GHEA Grapalat" w:hAnsi="GHEA Grapalat"/>
          <w:sz w:val="20"/>
          <w:szCs w:val="20"/>
        </w:rPr>
        <w:t>)</w:t>
      </w:r>
      <w:r w:rsidRPr="00EA39B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55405" w14:textId="77777777" w:rsidR="00D5674E" w:rsidRPr="00EA39B2"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sz w:val="20"/>
          <w:szCs w:val="20"/>
        </w:rPr>
        <w:t>По смыслу пункта 119 Порядка:</w:t>
      </w:r>
    </w:p>
    <w:p w14:paraId="2C55234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1)</w:t>
      </w:r>
      <w:r w:rsidR="00E1385B" w:rsidRPr="00EA39B2">
        <w:rPr>
          <w:rFonts w:ascii="GHEA Grapalat" w:hAnsi="GHEA Grapalat"/>
          <w:sz w:val="20"/>
          <w:szCs w:val="20"/>
        </w:rPr>
        <w:tab/>
      </w:r>
      <w:r w:rsidRPr="00EA39B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A39B2">
        <w:rPr>
          <w:rFonts w:ascii="GHEA Grapalat" w:hAnsi="GHEA Grapalat"/>
          <w:color w:val="000000"/>
          <w:sz w:val="20"/>
          <w:szCs w:val="20"/>
        </w:rPr>
        <w:t xml:space="preserve"> </w:t>
      </w:r>
    </w:p>
    <w:p w14:paraId="59371E01"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2)</w:t>
      </w:r>
      <w:r w:rsidR="00E1385B" w:rsidRPr="00EA39B2">
        <w:rPr>
          <w:rFonts w:ascii="GHEA Grapalat" w:hAnsi="GHEA Grapalat"/>
          <w:color w:val="000000"/>
          <w:sz w:val="20"/>
          <w:szCs w:val="20"/>
        </w:rPr>
        <w:tab/>
      </w:r>
      <w:r w:rsidRPr="00EA39B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86E395"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BD58F16"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DF358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1563AB"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9D78F9"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участники, не имеющие статуса физического лица, считаются взаимосвязанными, если:</w:t>
      </w:r>
    </w:p>
    <w:p w14:paraId="5736F15A"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39B2">
        <w:rPr>
          <w:rFonts w:ascii="Courier New" w:hAnsi="Courier New" w:cs="Courier New"/>
          <w:color w:val="000000"/>
          <w:sz w:val="20"/>
          <w:szCs w:val="20"/>
          <w:lang w:val="en-US"/>
        </w:rPr>
        <w:t> </w:t>
      </w:r>
      <w:r w:rsidRPr="00EA39B2">
        <w:rPr>
          <w:rFonts w:ascii="GHEA Grapalat" w:hAnsi="GHEA Grapalat"/>
          <w:color w:val="000000"/>
          <w:sz w:val="20"/>
          <w:szCs w:val="20"/>
        </w:rPr>
        <w:t>лица;</w:t>
      </w:r>
    </w:p>
    <w:p w14:paraId="71D5DE23"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B7D9C1"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color w:val="000000"/>
          <w:sz w:val="20"/>
          <w:szCs w:val="20"/>
        </w:rPr>
        <w:lastRenderedPageBreak/>
        <w:t>в.</w:t>
      </w:r>
      <w:r w:rsidR="00E1385B" w:rsidRPr="00EA39B2">
        <w:rPr>
          <w:rFonts w:ascii="GHEA Grapalat" w:hAnsi="GHEA Grapalat"/>
          <w:color w:val="000000"/>
          <w:sz w:val="20"/>
          <w:szCs w:val="20"/>
        </w:rPr>
        <w:tab/>
      </w:r>
      <w:r w:rsidRPr="00EA39B2">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29907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197E66B" w14:textId="77777777" w:rsidR="00D5674E" w:rsidRPr="00EA39B2" w:rsidRDefault="00D5674E" w:rsidP="00B46D58">
      <w:pPr>
        <w:widowControl w:val="0"/>
        <w:tabs>
          <w:tab w:val="left" w:pos="1134"/>
        </w:tabs>
        <w:spacing w:after="160"/>
        <w:ind w:firstLine="567"/>
        <w:jc w:val="both"/>
        <w:rPr>
          <w:rFonts w:ascii="GHEA Grapalat" w:hAnsi="GHEA Grapalat"/>
          <w:color w:val="000000"/>
          <w:sz w:val="20"/>
          <w:szCs w:val="20"/>
        </w:rPr>
      </w:pPr>
      <w:r w:rsidRPr="00EA39B2">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B6F71C3" w14:textId="77777777" w:rsidR="004175B6"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2.4</w:t>
      </w:r>
      <w:r w:rsidR="00D13662"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Участник</w:t>
      </w:r>
      <w:r w:rsidR="000C3F69" w:rsidRPr="00EA39B2">
        <w:rPr>
          <w:rFonts w:ascii="GHEA Grapalat" w:hAnsi="GHEA Grapalat"/>
          <w:sz w:val="20"/>
          <w:szCs w:val="20"/>
        </w:rPr>
        <w:t>,</w:t>
      </w:r>
      <w:r w:rsidRPr="00EA39B2">
        <w:rPr>
          <w:rFonts w:ascii="GHEA Grapalat" w:hAnsi="GHEA Grapalat"/>
          <w:sz w:val="20"/>
          <w:szCs w:val="20"/>
        </w:rPr>
        <w:t xml:space="preserve"> </w:t>
      </w:r>
      <w:r w:rsidR="002C1D72" w:rsidRPr="00EA39B2">
        <w:rPr>
          <w:rFonts w:ascii="GHEA Grapalat" w:hAnsi="GHEA Grapalat"/>
          <w:sz w:val="20"/>
          <w:szCs w:val="20"/>
        </w:rPr>
        <w:t xml:space="preserve">в случае признания </w:t>
      </w:r>
      <w:r w:rsidR="00876D7D" w:rsidRPr="00EA39B2">
        <w:rPr>
          <w:rFonts w:ascii="GHEA Grapalat" w:hAnsi="GHEA Grapalat"/>
          <w:sz w:val="20"/>
          <w:szCs w:val="20"/>
        </w:rPr>
        <w:t>ото</w:t>
      </w:r>
      <w:r w:rsidR="002C1D72" w:rsidRPr="00EA39B2">
        <w:rPr>
          <w:rFonts w:ascii="GHEA Grapalat" w:hAnsi="GHEA Grapalat"/>
          <w:sz w:val="20"/>
          <w:szCs w:val="20"/>
        </w:rPr>
        <w:t>бранным участником</w:t>
      </w:r>
      <w:r w:rsidR="000C3F69" w:rsidRPr="00EA39B2">
        <w:rPr>
          <w:rFonts w:ascii="GHEA Grapalat" w:hAnsi="GHEA Grapalat"/>
          <w:sz w:val="20"/>
          <w:szCs w:val="20"/>
        </w:rPr>
        <w:t>,</w:t>
      </w:r>
      <w:r w:rsidR="002C1D72" w:rsidRPr="00EA39B2">
        <w:rPr>
          <w:rFonts w:ascii="GHEA Grapalat" w:hAnsi="GHEA Grapalat"/>
          <w:sz w:val="20"/>
          <w:szCs w:val="20"/>
        </w:rPr>
        <w:t xml:space="preserve"> в срок</w:t>
      </w:r>
      <w:r w:rsidR="00BB67B5" w:rsidRPr="00EA39B2">
        <w:rPr>
          <w:rFonts w:ascii="GHEA Grapalat" w:hAnsi="GHEA Grapalat"/>
          <w:sz w:val="20"/>
          <w:szCs w:val="20"/>
        </w:rPr>
        <w:t>и</w:t>
      </w:r>
      <w:r w:rsidR="002C1D72" w:rsidRPr="00EA39B2">
        <w:rPr>
          <w:rFonts w:ascii="GHEA Grapalat" w:hAnsi="GHEA Grapalat"/>
          <w:sz w:val="20"/>
          <w:szCs w:val="20"/>
        </w:rPr>
        <w:t xml:space="preserve"> и порядке, установленны</w:t>
      </w:r>
      <w:r w:rsidR="00180D64" w:rsidRPr="00EA39B2">
        <w:rPr>
          <w:rFonts w:ascii="GHEA Grapalat" w:hAnsi="GHEA Grapalat"/>
          <w:sz w:val="20"/>
          <w:szCs w:val="20"/>
        </w:rPr>
        <w:t>ми</w:t>
      </w:r>
      <w:r w:rsidR="002C1D72" w:rsidRPr="00EA39B2">
        <w:rPr>
          <w:rFonts w:ascii="GHEA Grapalat" w:hAnsi="GHEA Grapalat"/>
          <w:sz w:val="20"/>
          <w:szCs w:val="20"/>
        </w:rPr>
        <w:t xml:space="preserve"> статьей 35 </w:t>
      </w:r>
      <w:r w:rsidR="00876D7D" w:rsidRPr="00EA39B2">
        <w:rPr>
          <w:rFonts w:ascii="GHEA Grapalat" w:hAnsi="GHEA Grapalat"/>
          <w:sz w:val="20"/>
          <w:szCs w:val="20"/>
        </w:rPr>
        <w:t>З</w:t>
      </w:r>
      <w:r w:rsidR="002C1D72" w:rsidRPr="00EA39B2">
        <w:rPr>
          <w:rFonts w:ascii="GHEA Grapalat" w:hAnsi="GHEA Grapalat"/>
          <w:sz w:val="20"/>
          <w:szCs w:val="20"/>
        </w:rPr>
        <w:t xml:space="preserve">акона, </w:t>
      </w:r>
      <w:r w:rsidR="00466F7A" w:rsidRPr="00EA39B2">
        <w:rPr>
          <w:rFonts w:ascii="GHEA Grapalat" w:hAnsi="GHEA Grapalat"/>
          <w:sz w:val="20"/>
          <w:szCs w:val="20"/>
        </w:rPr>
        <w:t xml:space="preserve">представляет </w:t>
      </w:r>
      <w:r w:rsidR="002C1D72" w:rsidRPr="00EA39B2">
        <w:rPr>
          <w:rFonts w:ascii="GHEA Grapalat" w:hAnsi="GHEA Grapalat"/>
          <w:sz w:val="20"/>
          <w:szCs w:val="20"/>
        </w:rPr>
        <w:t>обеспеч</w:t>
      </w:r>
      <w:r w:rsidR="00466F7A" w:rsidRPr="00EA39B2">
        <w:rPr>
          <w:rFonts w:ascii="GHEA Grapalat" w:hAnsi="GHEA Grapalat"/>
          <w:sz w:val="20"/>
          <w:szCs w:val="20"/>
        </w:rPr>
        <w:t>ение</w:t>
      </w:r>
      <w:r w:rsidR="002C1D72" w:rsidRPr="00EA39B2">
        <w:rPr>
          <w:rFonts w:ascii="GHEA Grapalat" w:hAnsi="GHEA Grapalat"/>
          <w:sz w:val="20"/>
          <w:szCs w:val="20"/>
        </w:rPr>
        <w:t xml:space="preserve"> квалификаци</w:t>
      </w:r>
      <w:r w:rsidR="00466F7A" w:rsidRPr="00EA39B2">
        <w:rPr>
          <w:rFonts w:ascii="GHEA Grapalat" w:hAnsi="GHEA Grapalat"/>
          <w:sz w:val="20"/>
          <w:szCs w:val="20"/>
        </w:rPr>
        <w:t>и</w:t>
      </w:r>
      <w:r w:rsidR="002C1D72" w:rsidRPr="00EA39B2">
        <w:rPr>
          <w:rFonts w:ascii="GHEA Grapalat" w:hAnsi="GHEA Grapalat"/>
          <w:sz w:val="20"/>
          <w:szCs w:val="20"/>
        </w:rPr>
        <w:t xml:space="preserve"> в размере </w:t>
      </w:r>
      <w:r w:rsidR="00A425E2" w:rsidRPr="00EA39B2">
        <w:rPr>
          <w:rFonts w:ascii="GHEA Grapalat" w:hAnsi="GHEA Grapalat"/>
          <w:sz w:val="20"/>
          <w:szCs w:val="20"/>
        </w:rPr>
        <w:t>15 процентов представленного им ценового предложения.</w:t>
      </w:r>
      <w:r w:rsidR="00A425E2" w:rsidRPr="00EA39B2">
        <w:rPr>
          <w:sz w:val="20"/>
          <w:szCs w:val="20"/>
        </w:rPr>
        <w:t xml:space="preserve"> </w:t>
      </w:r>
      <w:r w:rsidR="00A425E2" w:rsidRPr="00EA39B2">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A39B2">
        <w:rPr>
          <w:rFonts w:ascii="GHEA Grapalat" w:hAnsi="GHEA Grapalat"/>
          <w:sz w:val="20"/>
          <w:szCs w:val="20"/>
        </w:rPr>
        <w:t>.</w:t>
      </w:r>
    </w:p>
    <w:p w14:paraId="6D6C05FA" w14:textId="77777777" w:rsidR="000A6B75" w:rsidRPr="00EA39B2" w:rsidRDefault="000A6B75"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2.</w:t>
      </w:r>
      <w:r w:rsidR="00DA4643" w:rsidRPr="00EA39B2">
        <w:rPr>
          <w:rFonts w:ascii="GHEA Grapalat" w:hAnsi="GHEA Grapalat"/>
          <w:sz w:val="20"/>
        </w:rPr>
        <w:t>5</w:t>
      </w:r>
      <w:r w:rsidR="000A15F9" w:rsidRPr="00EA39B2">
        <w:rPr>
          <w:rFonts w:ascii="GHEA Grapalat" w:hAnsi="GHEA Grapalat"/>
          <w:sz w:val="20"/>
        </w:rPr>
        <w:t>.</w:t>
      </w:r>
      <w:r w:rsidR="00F04AA1" w:rsidRPr="00EA39B2">
        <w:rPr>
          <w:rFonts w:ascii="GHEA Grapalat" w:hAnsi="GHEA Grapalat"/>
          <w:sz w:val="20"/>
        </w:rPr>
        <w:tab/>
      </w:r>
      <w:r w:rsidRPr="00EA39B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39B2">
        <w:rPr>
          <w:rFonts w:ascii="GHEA Grapalat" w:hAnsi="GHEA Grapalat"/>
          <w:sz w:val="20"/>
        </w:rPr>
        <w:t xml:space="preserve"> </w:t>
      </w:r>
      <w:r w:rsidR="00C366B6" w:rsidRPr="00EA39B2">
        <w:rPr>
          <w:rFonts w:ascii="GHEA Grapalat" w:hAnsi="GHEA Grapalat"/>
          <w:sz w:val="20"/>
        </w:rPr>
        <w:t>(на один и тот же лот)</w:t>
      </w:r>
      <w:r w:rsidRPr="00EA39B2">
        <w:rPr>
          <w:rFonts w:ascii="GHEA Grapalat" w:hAnsi="GHEA Grapalat"/>
          <w:sz w:val="20"/>
        </w:rPr>
        <w:t xml:space="preserve">. </w:t>
      </w:r>
    </w:p>
    <w:p w14:paraId="642E343D" w14:textId="77777777" w:rsidR="009E07EE" w:rsidRPr="00EA39B2" w:rsidRDefault="000A6B75"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2.</w:t>
      </w:r>
      <w:r w:rsidR="00C366B6" w:rsidRPr="00EA39B2">
        <w:rPr>
          <w:rFonts w:ascii="GHEA Grapalat" w:hAnsi="GHEA Grapalat"/>
        </w:rPr>
        <w:t>6</w:t>
      </w:r>
      <w:r w:rsidR="000A15F9" w:rsidRPr="00EA39B2">
        <w:rPr>
          <w:rFonts w:ascii="GHEA Grapalat" w:hAnsi="GHEA Grapalat"/>
        </w:rPr>
        <w:t>.</w:t>
      </w:r>
      <w:r w:rsidR="00F04AA1" w:rsidRPr="00EA39B2">
        <w:rPr>
          <w:rFonts w:ascii="GHEA Grapalat" w:hAnsi="GHEA Grapalat"/>
        </w:rPr>
        <w:tab/>
      </w:r>
      <w:r w:rsidRPr="00EA39B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970211" w14:textId="77777777" w:rsidR="000A6B75" w:rsidRPr="00EA39B2" w:rsidRDefault="000A6B75" w:rsidP="00B46D58">
      <w:pPr>
        <w:pStyle w:val="BodyTextIndent2"/>
        <w:widowControl w:val="0"/>
        <w:spacing w:after="160" w:line="240" w:lineRule="auto"/>
        <w:rPr>
          <w:rFonts w:ascii="GHEA Grapalat" w:hAnsi="GHEA Grapalat" w:cs="Sylfaen"/>
        </w:rPr>
      </w:pPr>
      <w:r w:rsidRPr="00EA39B2">
        <w:rPr>
          <w:rFonts w:ascii="GHEA Grapalat" w:hAnsi="GHEA Grapalat"/>
        </w:rPr>
        <w:t>В подобном случае:</w:t>
      </w:r>
    </w:p>
    <w:p w14:paraId="4B373452" w14:textId="77777777" w:rsidR="005A405F" w:rsidRPr="00EA39B2" w:rsidRDefault="00C366B6"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1</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39B2">
        <w:rPr>
          <w:rFonts w:ascii="GHEA Grapalat" w:hAnsi="GHEA Grapalat"/>
        </w:rPr>
        <w:t xml:space="preserve"> (на один и тот же лот)</w:t>
      </w:r>
      <w:r w:rsidR="000A6B75" w:rsidRPr="00EA39B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DF0814" w14:textId="77777777" w:rsidR="000A6B75" w:rsidRPr="00EA39B2" w:rsidRDefault="00C366B6"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45BC62" w14:textId="77777777" w:rsidR="00096865" w:rsidRPr="00EA39B2" w:rsidRDefault="00ED2352"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3.</w:t>
      </w:r>
      <w:r w:rsidR="002B32D6" w:rsidRPr="00EA39B2">
        <w:rPr>
          <w:rFonts w:ascii="GHEA Grapalat" w:hAnsi="GHEA Grapalat"/>
          <w:b/>
          <w:sz w:val="20"/>
          <w:szCs w:val="20"/>
        </w:rPr>
        <w:t xml:space="preserve"> РАЗЪЯСНЕНИЕ ПРИГЛАШЕНИЯ </w:t>
      </w:r>
      <w:r w:rsidRPr="00EA39B2">
        <w:rPr>
          <w:rFonts w:ascii="GHEA Grapalat" w:hAnsi="GHEA Grapalat"/>
          <w:b/>
          <w:sz w:val="20"/>
          <w:szCs w:val="20"/>
        </w:rPr>
        <w:br/>
      </w:r>
      <w:r w:rsidR="002B32D6" w:rsidRPr="00EA39B2">
        <w:rPr>
          <w:rFonts w:ascii="GHEA Grapalat" w:hAnsi="GHEA Grapalat"/>
          <w:b/>
          <w:sz w:val="20"/>
          <w:szCs w:val="20"/>
        </w:rPr>
        <w:t xml:space="preserve">И ПОРЯДОК ВНЕСЕНИЯ ИЗМЕНЕНИЯ В ПРИГЛАШЕНИЕ </w:t>
      </w:r>
    </w:p>
    <w:p w14:paraId="7058E2A0" w14:textId="77777777" w:rsidR="00096865" w:rsidRPr="00813658" w:rsidRDefault="00096865" w:rsidP="008136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3.1</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Согласно статье 29 Закона участник вправе требовать от заказчика разъяснения приглашения.</w:t>
      </w:r>
    </w:p>
    <w:p w14:paraId="1CFB0AF7" w14:textId="77777777" w:rsidR="00096865" w:rsidRPr="00EA39B2" w:rsidRDefault="00096865" w:rsidP="00B46D58">
      <w:pPr>
        <w:widowControl w:val="0"/>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 xml:space="preserve">Участник имеет право </w:t>
      </w:r>
      <w:r w:rsidR="006735A4" w:rsidRPr="00EA39B2">
        <w:rPr>
          <w:rFonts w:ascii="GHEA Grapalat" w:hAnsi="GHEA Grapalat"/>
          <w:sz w:val="20"/>
          <w:szCs w:val="20"/>
        </w:rPr>
        <w:t>в письменной форме</w:t>
      </w:r>
      <w:r w:rsidRPr="00EA39B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39B2">
        <w:rPr>
          <w:rFonts w:ascii="GHEA Grapalat" w:hAnsi="GHEA Grapalat"/>
          <w:sz w:val="20"/>
          <w:szCs w:val="20"/>
        </w:rPr>
        <w:t xml:space="preserve">в письменной форме </w:t>
      </w:r>
      <w:r w:rsidRPr="00EA39B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39B2">
        <w:rPr>
          <w:rFonts w:ascii="GHEA Grapalat" w:hAnsi="GHEA Grapalat"/>
          <w:sz w:val="20"/>
          <w:szCs w:val="20"/>
        </w:rPr>
        <w:t xml:space="preserve"> </w:t>
      </w:r>
    </w:p>
    <w:p w14:paraId="65E05C80"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3.2.</w:t>
      </w:r>
      <w:r w:rsidR="00ED2352" w:rsidRPr="00EA39B2">
        <w:rPr>
          <w:rFonts w:ascii="GHEA Grapalat" w:hAnsi="GHEA Grapalat"/>
          <w:sz w:val="20"/>
          <w:szCs w:val="20"/>
        </w:rPr>
        <w:tab/>
      </w:r>
      <w:r w:rsidRPr="00EA39B2">
        <w:rPr>
          <w:rFonts w:ascii="GHEA Grapalat" w:hAnsi="GHEA Grapalat"/>
          <w:sz w:val="20"/>
          <w:szCs w:val="20"/>
        </w:rPr>
        <w:t>В день предоставления разъяснения объявление о запросе и о</w:t>
      </w:r>
      <w:r w:rsidR="00775FAF" w:rsidRPr="00EA39B2">
        <w:rPr>
          <w:rFonts w:ascii="Courier New" w:hAnsi="Courier New" w:cs="Courier New"/>
          <w:sz w:val="20"/>
          <w:szCs w:val="20"/>
          <w:lang w:val="en-US"/>
        </w:rPr>
        <w:t> </w:t>
      </w:r>
      <w:r w:rsidRPr="00EA39B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39B2">
        <w:rPr>
          <w:rFonts w:ascii="Courier New" w:hAnsi="Courier New" w:cs="Courier New"/>
          <w:sz w:val="20"/>
          <w:szCs w:val="20"/>
          <w:lang w:val="en-US"/>
        </w:rPr>
        <w:t> </w:t>
      </w:r>
      <w:r w:rsidRPr="00EA39B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B49923C" w14:textId="77777777" w:rsidR="00462E00"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3.3</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39B2">
        <w:rPr>
          <w:rFonts w:ascii="GHEA Grapalat" w:hAnsi="GHEA Grapalat"/>
          <w:sz w:val="20"/>
          <w:szCs w:val="20"/>
        </w:rPr>
        <w:t xml:space="preserve">, или если запрос касается соответствия технических </w:t>
      </w:r>
      <w:r w:rsidR="00791FE4" w:rsidRPr="00EA39B2">
        <w:rPr>
          <w:rFonts w:ascii="GHEA Grapalat" w:hAnsi="GHEA Grapalat"/>
          <w:sz w:val="20"/>
          <w:szCs w:val="20"/>
        </w:rPr>
        <w:lastRenderedPageBreak/>
        <w:t xml:space="preserve">характеристик предлагаемых </w:t>
      </w:r>
      <w:r w:rsidR="00A14672" w:rsidRPr="00EA39B2">
        <w:rPr>
          <w:rFonts w:ascii="GHEA Grapalat" w:hAnsi="GHEA Grapalat"/>
          <w:sz w:val="20"/>
          <w:szCs w:val="20"/>
        </w:rPr>
        <w:t>у</w:t>
      </w:r>
      <w:r w:rsidR="00791FE4" w:rsidRPr="00EA39B2">
        <w:rPr>
          <w:rFonts w:ascii="GHEA Grapalat" w:hAnsi="GHEA Grapalat"/>
          <w:sz w:val="20"/>
          <w:szCs w:val="20"/>
        </w:rPr>
        <w:t>частником товаров техническим характеристикам, предусмотренным настоящим</w:t>
      </w:r>
      <w:r w:rsidR="00791FE4" w:rsidRPr="00EA39B2">
        <w:rPr>
          <w:rFonts w:ascii="Sylfaen" w:hAnsi="Sylfaen"/>
          <w:sz w:val="20"/>
          <w:szCs w:val="20"/>
          <w:lang w:val="hy-AM"/>
        </w:rPr>
        <w:t xml:space="preserve"> </w:t>
      </w:r>
      <w:r w:rsidR="00791FE4" w:rsidRPr="00EA39B2">
        <w:rPr>
          <w:rFonts w:ascii="GHEA Grapalat" w:hAnsi="GHEA Grapalat"/>
          <w:sz w:val="20"/>
          <w:szCs w:val="20"/>
        </w:rPr>
        <w:t>приглашением</w:t>
      </w:r>
      <w:r w:rsidRPr="00EA39B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7BEBAE"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A39B2">
        <w:rPr>
          <w:rFonts w:ascii="GHEA Grapalat" w:hAnsi="GHEA Grapalat"/>
          <w:sz w:val="20"/>
          <w:szCs w:val="20"/>
        </w:rPr>
        <w:t>3.4</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813658">
        <w:rPr>
          <w:rFonts w:ascii="GHEA Grapalat" w:hAnsi="GHEA Grapalat"/>
          <w:sz w:val="20"/>
          <w:szCs w:val="20"/>
        </w:rPr>
        <w:t>.</w:t>
      </w:r>
      <w:r w:rsidRPr="00EA39B2">
        <w:rPr>
          <w:rFonts w:ascii="GHEA Grapalat" w:hAnsi="GHEA Grapalat"/>
          <w:sz w:val="20"/>
          <w:szCs w:val="20"/>
        </w:rPr>
        <w:t xml:space="preserve"> </w:t>
      </w:r>
    </w:p>
    <w:p w14:paraId="2D0D2AA2" w14:textId="77777777" w:rsidR="002D7D70" w:rsidRPr="00EA39B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A39B2">
        <w:rPr>
          <w:rFonts w:ascii="GHEA Grapalat" w:hAnsi="GHEA Grapalat"/>
          <w:sz w:val="20"/>
          <w:szCs w:val="20"/>
          <w:lang w:val="hy-AM"/>
        </w:rPr>
        <w:t>3.5</w:t>
      </w:r>
      <w:r w:rsidR="00F9791A" w:rsidRPr="00EA39B2">
        <w:rPr>
          <w:rFonts w:ascii="GHEA Grapalat" w:hAnsi="GHEA Grapalat"/>
          <w:sz w:val="20"/>
          <w:szCs w:val="20"/>
        </w:rPr>
        <w:t xml:space="preserve"> </w:t>
      </w:r>
      <w:r w:rsidR="00F9791A" w:rsidRPr="00EA39B2">
        <w:rPr>
          <w:rFonts w:ascii="GHEA Grapalat" w:hAnsi="GHEA Grapalat"/>
          <w:sz w:val="20"/>
          <w:szCs w:val="20"/>
          <w:lang w:val="hy-AM"/>
        </w:rPr>
        <w:t>Кажд</w:t>
      </w:r>
      <w:r w:rsidR="00F9791A" w:rsidRPr="00EA39B2">
        <w:rPr>
          <w:rFonts w:ascii="GHEA Grapalat" w:hAnsi="GHEA Grapalat"/>
          <w:sz w:val="20"/>
          <w:szCs w:val="20"/>
        </w:rPr>
        <w:t>ое лиц</w:t>
      </w:r>
      <w:r w:rsidR="00CA1F39" w:rsidRPr="00EA39B2">
        <w:rPr>
          <w:rFonts w:ascii="GHEA Grapalat" w:hAnsi="GHEA Grapalat"/>
          <w:sz w:val="20"/>
          <w:szCs w:val="20"/>
        </w:rPr>
        <w:t>о</w:t>
      </w:r>
      <w:r w:rsidR="00CA1F39" w:rsidRPr="00EA39B2">
        <w:rPr>
          <w:rFonts w:ascii="GHEA Grapalat" w:hAnsi="GHEA Grapalat"/>
          <w:sz w:val="20"/>
          <w:szCs w:val="20"/>
          <w:lang w:val="hy-AM"/>
        </w:rPr>
        <w:t xml:space="preserve"> без указания имени</w:t>
      </w:r>
      <w:r w:rsidR="00F9791A" w:rsidRPr="00EA39B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39B2">
        <w:rPr>
          <w:rFonts w:ascii="GHEA Grapalat" w:hAnsi="GHEA Grapalat"/>
          <w:sz w:val="20"/>
          <w:szCs w:val="20"/>
        </w:rPr>
        <w:t xml:space="preserve">имеет право </w:t>
      </w:r>
      <w:r w:rsidR="00F9791A" w:rsidRPr="00EA39B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39B2">
        <w:rPr>
          <w:rFonts w:ascii="GHEA Grapalat" w:hAnsi="GHEA Grapalat"/>
          <w:sz w:val="20"/>
          <w:szCs w:val="20"/>
        </w:rPr>
        <w:t xml:space="preserve"> </w:t>
      </w:r>
      <w:r w:rsidR="00F9791A" w:rsidRPr="00EA39B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39B2">
        <w:rPr>
          <w:rFonts w:ascii="GHEA Grapalat" w:hAnsi="GHEA Grapalat"/>
          <w:sz w:val="20"/>
          <w:szCs w:val="20"/>
        </w:rPr>
        <w:t>.</w:t>
      </w:r>
      <w:r w:rsidR="00F9791A" w:rsidRPr="00EA39B2">
        <w:rPr>
          <w:rFonts w:ascii="GHEA Grapalat" w:hAnsi="GHEA Grapalat"/>
          <w:sz w:val="20"/>
          <w:szCs w:val="20"/>
          <w:lang w:val="hy-AM"/>
        </w:rPr>
        <w:t xml:space="preserve"> </w:t>
      </w:r>
      <w:r w:rsidR="00750FFF" w:rsidRPr="00EA39B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295A13"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A39B2">
        <w:rPr>
          <w:rFonts w:ascii="GHEA Grapalat" w:hAnsi="GHEA Grapalat"/>
          <w:sz w:val="20"/>
          <w:szCs w:val="20"/>
        </w:rPr>
        <w:t>3.</w:t>
      </w:r>
      <w:r w:rsidR="00E648D1" w:rsidRPr="00EA39B2">
        <w:rPr>
          <w:rFonts w:ascii="GHEA Grapalat" w:hAnsi="GHEA Grapalat"/>
          <w:sz w:val="20"/>
          <w:szCs w:val="20"/>
          <w:lang w:val="hy-AM"/>
        </w:rPr>
        <w:t>6</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39B2">
        <w:rPr>
          <w:rFonts w:ascii="Courier New" w:hAnsi="Courier New" w:cs="Courier New"/>
          <w:sz w:val="20"/>
          <w:szCs w:val="20"/>
          <w:lang w:val="en-US"/>
        </w:rPr>
        <w:t> </w:t>
      </w:r>
      <w:r w:rsidRPr="00EA39B2">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6716C58" w14:textId="77777777" w:rsidR="00B051BE" w:rsidRPr="00EA39B2" w:rsidRDefault="00B051BE" w:rsidP="00B46D58">
      <w:pPr>
        <w:widowControl w:val="0"/>
        <w:spacing w:after="160"/>
        <w:jc w:val="center"/>
        <w:rPr>
          <w:rFonts w:ascii="GHEA Grapalat" w:hAnsi="GHEA Grapalat"/>
          <w:b/>
          <w:sz w:val="20"/>
          <w:szCs w:val="20"/>
        </w:rPr>
      </w:pPr>
    </w:p>
    <w:p w14:paraId="285661AF" w14:textId="77777777" w:rsidR="00096865" w:rsidRPr="00EA39B2" w:rsidRDefault="00955A1E"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4. ПОРЯДОК ПОДАЧИ ЗАЯВКИ</w:t>
      </w:r>
    </w:p>
    <w:p w14:paraId="14EE37C4"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4.1</w:t>
      </w:r>
      <w:r w:rsidR="00A34DFE" w:rsidRPr="00EA39B2">
        <w:rPr>
          <w:rFonts w:ascii="GHEA Grapalat" w:hAnsi="GHEA Grapalat"/>
          <w:sz w:val="20"/>
          <w:szCs w:val="20"/>
        </w:rPr>
        <w:t>.</w:t>
      </w:r>
      <w:r w:rsidR="009C7913" w:rsidRPr="00EA39B2">
        <w:rPr>
          <w:rFonts w:ascii="GHEA Grapalat" w:hAnsi="GHEA Grapalat"/>
          <w:sz w:val="20"/>
          <w:szCs w:val="20"/>
        </w:rPr>
        <w:tab/>
      </w:r>
      <w:r w:rsidRPr="00EA39B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DE0EBB" w14:textId="77777777" w:rsidR="00486B55" w:rsidRPr="00EA39B2" w:rsidRDefault="00096865" w:rsidP="00B46D58">
      <w:pPr>
        <w:pStyle w:val="BodyTextIndent2"/>
        <w:widowControl w:val="0"/>
        <w:spacing w:after="160" w:line="240" w:lineRule="auto"/>
        <w:ind w:firstLine="567"/>
        <w:rPr>
          <w:rFonts w:ascii="GHEA Grapalat" w:hAnsi="GHEA Grapalat" w:cs="Sylfaen"/>
        </w:rPr>
      </w:pPr>
      <w:r w:rsidRPr="00EA39B2">
        <w:rPr>
          <w:rFonts w:ascii="GHEA Grapalat" w:hAnsi="GHEA Grapalat"/>
        </w:rPr>
        <w:t>Участник может подать заявку как для каждого лота, так и для нескольких или всех лотов.</w:t>
      </w:r>
      <w:r w:rsidR="00AA7117" w:rsidRPr="00EA39B2">
        <w:rPr>
          <w:rFonts w:ascii="GHEA Grapalat" w:hAnsi="GHEA Grapalat"/>
        </w:rPr>
        <w:t xml:space="preserve"> </w:t>
      </w:r>
    </w:p>
    <w:p w14:paraId="0EE7DC13" w14:textId="77777777" w:rsidR="00096865" w:rsidRPr="00EA39B2" w:rsidRDefault="000946A3" w:rsidP="00B46D58">
      <w:pPr>
        <w:pStyle w:val="BodyTextIndent2"/>
        <w:widowControl w:val="0"/>
        <w:spacing w:after="160" w:line="240" w:lineRule="auto"/>
        <w:ind w:firstLine="567"/>
        <w:rPr>
          <w:rFonts w:ascii="GHEA Grapalat" w:hAnsi="GHEA Grapalat" w:cs="Sylfaen"/>
        </w:rPr>
      </w:pPr>
      <w:r w:rsidRPr="00EA39B2">
        <w:rPr>
          <w:rFonts w:ascii="GHEA Grapalat" w:hAnsi="GHEA Grapalat"/>
        </w:rPr>
        <w:t>Заявка подается до истечения срока, установленного для этого настоящим Приглашением.</w:t>
      </w:r>
    </w:p>
    <w:p w14:paraId="6FF28AF5" w14:textId="77777777" w:rsidR="00096865" w:rsidRPr="00EA39B2" w:rsidRDefault="000946A3" w:rsidP="00B46D58">
      <w:pPr>
        <w:pStyle w:val="BodyTextIndent2"/>
        <w:widowControl w:val="0"/>
        <w:spacing w:after="160" w:line="240" w:lineRule="auto"/>
        <w:ind w:firstLine="567"/>
        <w:rPr>
          <w:rFonts w:ascii="GHEA Grapalat" w:hAnsi="GHEA Grapalat"/>
        </w:rPr>
      </w:pPr>
      <w:r w:rsidRPr="00EA39B2">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A39B2" w:rsidRPr="00EA39B2">
        <w:rPr>
          <w:rFonts w:ascii="GHEA Grapalat" w:hAnsi="GHEA Grapalat"/>
          <w:i/>
        </w:rPr>
        <w:t>запрос котировок</w:t>
      </w:r>
      <w:r w:rsidRPr="00EA39B2">
        <w:rPr>
          <w:rFonts w:ascii="GHEA Grapalat" w:hAnsi="GHEA Grapalat"/>
        </w:rPr>
        <w:t>.</w:t>
      </w:r>
    </w:p>
    <w:p w14:paraId="46C9D2D6" w14:textId="0E6DCA6B" w:rsidR="00A80ECD" w:rsidRPr="00EA39B2" w:rsidRDefault="00A80ECD" w:rsidP="008C6890">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4.2.</w:t>
      </w:r>
      <w:r w:rsidRPr="00EA39B2">
        <w:rPr>
          <w:rFonts w:ascii="GHEA Grapalat" w:hAnsi="GHEA Grapalat"/>
        </w:rPr>
        <w:tab/>
        <w:t xml:space="preserve">Заявки на процедуру необходимо представить в комиссию по адресу </w:t>
      </w:r>
      <w:r w:rsidR="00554806" w:rsidRPr="00554806">
        <w:rPr>
          <w:rFonts w:ascii="GHEA Grapalat" w:hAnsi="GHEA Grapalat"/>
        </w:rPr>
        <w:t xml:space="preserve">РА, Ереван, ул. </w:t>
      </w:r>
      <w:r w:rsidR="0046465E" w:rsidRPr="0046465E">
        <w:rPr>
          <w:rFonts w:ascii="GHEA Grapalat" w:hAnsi="GHEA Grapalat"/>
          <w:i/>
        </w:rPr>
        <w:t>Абовяна 68</w:t>
      </w:r>
      <w:r w:rsidR="00813658" w:rsidRPr="00813658">
        <w:rPr>
          <w:rFonts w:ascii="GHEA Grapalat" w:hAnsi="GHEA Grapalat"/>
        </w:rPr>
        <w:t xml:space="preserve">, </w:t>
      </w:r>
      <w:r w:rsidRPr="00EA39B2">
        <w:rPr>
          <w:rFonts w:ascii="GHEA Grapalat" w:hAnsi="GHEA Grapalat"/>
        </w:rPr>
        <w:t xml:space="preserve">не позднее, чем </w:t>
      </w:r>
      <w:r w:rsidR="00813658" w:rsidRPr="00813658">
        <w:rPr>
          <w:rFonts w:ascii="GHEA Grapalat" w:hAnsi="GHEA Grapalat"/>
        </w:rPr>
        <w:t>1</w:t>
      </w:r>
      <w:r w:rsidR="003959C0">
        <w:rPr>
          <w:rFonts w:ascii="GHEA Grapalat" w:hAnsi="GHEA Grapalat"/>
        </w:rPr>
        <w:t>2</w:t>
      </w:r>
      <w:r w:rsidR="00813658" w:rsidRPr="00813658">
        <w:rPr>
          <w:rFonts w:ascii="GHEA Grapalat" w:hAnsi="GHEA Grapalat"/>
        </w:rPr>
        <w:t xml:space="preserve">-00 </w:t>
      </w:r>
      <w:r w:rsidRPr="00EA39B2">
        <w:rPr>
          <w:rFonts w:ascii="GHEA Grapalat" w:hAnsi="GHEA Grapalat"/>
        </w:rPr>
        <w:t xml:space="preserve">часов </w:t>
      </w:r>
      <w:r w:rsidR="00813658" w:rsidRPr="00813658">
        <w:rPr>
          <w:rFonts w:ascii="GHEA Grapalat" w:hAnsi="GHEA Grapalat"/>
        </w:rPr>
        <w:t>7-</w:t>
      </w:r>
      <w:r w:rsidRPr="00EA39B2">
        <w:rPr>
          <w:rFonts w:ascii="GHEA Grapalat" w:hAnsi="GHEA Grapalat"/>
        </w:rPr>
        <w:t xml:space="preserve">го дня с даты опубликования в бюллетене объявления и приглашения на настоящую процедуру. </w:t>
      </w:r>
    </w:p>
    <w:p w14:paraId="47AA4311" w14:textId="77777777" w:rsidR="00A80ECD" w:rsidRPr="00EA39B2" w:rsidRDefault="00A80ECD" w:rsidP="008C6890">
      <w:pPr>
        <w:pStyle w:val="BodyTextIndent2"/>
        <w:widowControl w:val="0"/>
        <w:spacing w:after="160" w:line="240" w:lineRule="auto"/>
        <w:ind w:firstLine="567"/>
        <w:rPr>
          <w:rFonts w:ascii="GHEA Grapalat" w:hAnsi="GHEA Grapalat" w:cs="Sylfaen"/>
        </w:rPr>
      </w:pPr>
      <w:r w:rsidRPr="00EA39B2">
        <w:rPr>
          <w:rFonts w:ascii="GHEA Grapalat" w:hAnsi="GHEA Grapalat"/>
        </w:rPr>
        <w:t xml:space="preserve">Заявки на процедуру получает и в журнале регистрации заявок регистрирует секретарь комиссии </w:t>
      </w:r>
      <w:r w:rsidR="00813658" w:rsidRPr="00813658">
        <w:rPr>
          <w:rFonts w:ascii="GHEA Grapalat" w:hAnsi="GHEA Grapalat"/>
        </w:rPr>
        <w:t>М.Мкртчян</w:t>
      </w:r>
      <w:r w:rsidRPr="00EA39B2">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DBCF85" w14:textId="77777777" w:rsidR="00B67CCD" w:rsidRPr="00EA39B2" w:rsidRDefault="00B67CCD"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4.3.</w:t>
      </w:r>
      <w:r w:rsidR="003065C4" w:rsidRPr="00EA39B2">
        <w:rPr>
          <w:rFonts w:ascii="GHEA Grapalat" w:hAnsi="GHEA Grapalat"/>
        </w:rPr>
        <w:tab/>
      </w:r>
      <w:r w:rsidRPr="00EA39B2">
        <w:rPr>
          <w:rFonts w:ascii="GHEA Grapalat" w:hAnsi="GHEA Grapalat"/>
        </w:rPr>
        <w:t>В заявке участник представляет:</w:t>
      </w:r>
    </w:p>
    <w:p w14:paraId="30B5142F"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39B2">
        <w:rPr>
          <w:rFonts w:ascii="GHEA Grapalat" w:hAnsi="GHEA Grapalat"/>
          <w:sz w:val="20"/>
          <w:szCs w:val="20"/>
          <w:lang w:val="hy-AM"/>
        </w:rPr>
        <w:t xml:space="preserve"> </w:t>
      </w:r>
      <w:r w:rsidR="003C5795" w:rsidRPr="00EA39B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A39B2">
        <w:rPr>
          <w:rFonts w:ascii="GHEA Grapalat" w:hAnsi="GHEA Grapalat"/>
          <w:sz w:val="20"/>
          <w:szCs w:val="20"/>
        </w:rPr>
        <w:t>, которое включает:</w:t>
      </w:r>
    </w:p>
    <w:p w14:paraId="2DD41402"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а) </w:t>
      </w:r>
      <w:r w:rsidR="003C5795" w:rsidRPr="00EA39B2">
        <w:rPr>
          <w:rFonts w:ascii="GHEA Grapalat" w:hAnsi="GHEA Grapalat"/>
          <w:sz w:val="20"/>
          <w:szCs w:val="20"/>
        </w:rPr>
        <w:t xml:space="preserve">подтверждение </w:t>
      </w:r>
      <w:r w:rsidRPr="00EA39B2">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3C106EC3" w14:textId="77777777" w:rsidR="00C648D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б) </w:t>
      </w:r>
      <w:r w:rsidR="003C5795" w:rsidRPr="00EA39B2">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A39B2">
        <w:rPr>
          <w:rFonts w:ascii="GHEA Grapalat" w:hAnsi="GHEA Grapalat"/>
          <w:sz w:val="20"/>
          <w:szCs w:val="20"/>
        </w:rPr>
        <w:t xml:space="preserve"> в случае признания отобранным участником</w:t>
      </w:r>
      <w:r w:rsidR="0049623A" w:rsidRPr="00EA39B2">
        <w:rPr>
          <w:rFonts w:ascii="GHEA Grapalat" w:hAnsi="GHEA Grapalat"/>
          <w:sz w:val="20"/>
          <w:szCs w:val="20"/>
        </w:rPr>
        <w:t xml:space="preserve">    </w:t>
      </w:r>
    </w:p>
    <w:p w14:paraId="5D76071B" w14:textId="77777777" w:rsidR="005F25EF" w:rsidRPr="00EA39B2" w:rsidRDefault="005F25EF" w:rsidP="00C648DF">
      <w:pPr>
        <w:ind w:firstLine="284"/>
        <w:jc w:val="both"/>
        <w:rPr>
          <w:rFonts w:ascii="GHEA Grapalat" w:hAnsi="GHEA Grapalat"/>
          <w:sz w:val="20"/>
          <w:szCs w:val="20"/>
        </w:rPr>
      </w:pPr>
      <w:r w:rsidRPr="00EA39B2">
        <w:rPr>
          <w:rFonts w:ascii="GHEA Grapalat" w:hAnsi="GHEA Grapalat"/>
          <w:sz w:val="20"/>
          <w:szCs w:val="20"/>
        </w:rPr>
        <w:t>в) объявление об отсутствии</w:t>
      </w:r>
      <w:r w:rsidR="00FD4D68" w:rsidRPr="00EA39B2">
        <w:rPr>
          <w:rFonts w:ascii="GHEA Grapalat" w:hAnsi="GHEA Grapalat"/>
          <w:sz w:val="20"/>
          <w:szCs w:val="20"/>
        </w:rPr>
        <w:t xml:space="preserve"> недобросовестной конкуренции,</w:t>
      </w:r>
      <w:r w:rsidRPr="00EA39B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3FB6F9A"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523CA" w14:textId="77777777" w:rsidR="00EA0D10" w:rsidRPr="00EA39B2" w:rsidRDefault="001361B2" w:rsidP="00B46D58">
      <w:pPr>
        <w:pStyle w:val="norm"/>
        <w:widowControl w:val="0"/>
        <w:tabs>
          <w:tab w:val="left" w:pos="1134"/>
        </w:tabs>
        <w:spacing w:after="160" w:line="240" w:lineRule="auto"/>
        <w:ind w:firstLine="284"/>
        <w:rPr>
          <w:rFonts w:ascii="GHEA Grapalat" w:hAnsi="GHEA Grapalat"/>
          <w:sz w:val="20"/>
        </w:rPr>
      </w:pPr>
      <w:r w:rsidRPr="00EA39B2">
        <w:rPr>
          <w:rFonts w:ascii="GHEA Grapalat" w:hAnsi="GHEA Grapalat"/>
          <w:sz w:val="20"/>
        </w:rPr>
        <w:t xml:space="preserve">д) </w:t>
      </w:r>
      <w:r w:rsidR="00B5181E" w:rsidRPr="00EA39B2">
        <w:rPr>
          <w:rFonts w:ascii="GHEA Grapalat" w:hAnsi="GHEA Grapalat"/>
          <w:sz w:val="20"/>
        </w:rPr>
        <w:t>д</w:t>
      </w:r>
      <w:r w:rsidR="00695E8D" w:rsidRPr="00EA39B2">
        <w:rPr>
          <w:rFonts w:ascii="GHEA Grapalat" w:hAnsi="GHEA Grapalat"/>
          <w:sz w:val="20"/>
        </w:rPr>
        <w:t>екларацию</w:t>
      </w:r>
      <w:r w:rsidR="006A7E82" w:rsidRPr="00EA39B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A39B2">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A39B2">
        <w:rPr>
          <w:rFonts w:ascii="GHEA Grapalat" w:hAnsi="GHEA Grapalat"/>
          <w:sz w:val="20"/>
        </w:rPr>
        <w:t>деклация</w:t>
      </w:r>
      <w:r w:rsidRPr="00EA39B2">
        <w:rPr>
          <w:rFonts w:ascii="GHEA Grapalat" w:hAnsi="GHEA Grapalat"/>
          <w:sz w:val="20"/>
        </w:rPr>
        <w:t>, после вскрытия заявок публик</w:t>
      </w:r>
      <w:r w:rsidR="006A7E82" w:rsidRPr="00EA39B2">
        <w:rPr>
          <w:rFonts w:ascii="GHEA Grapalat" w:hAnsi="GHEA Grapalat"/>
          <w:sz w:val="20"/>
        </w:rPr>
        <w:t>у</w:t>
      </w:r>
      <w:r w:rsidRPr="00EA39B2">
        <w:rPr>
          <w:rFonts w:ascii="GHEA Grapalat" w:hAnsi="GHEA Grapalat"/>
          <w:sz w:val="20"/>
        </w:rPr>
        <w:t>ется в бюллетене вместе с объявлением о решении заключить договор;</w:t>
      </w:r>
      <w:r w:rsidR="005F25EF" w:rsidRPr="00EA39B2">
        <w:rPr>
          <w:rFonts w:ascii="GHEA Grapalat" w:hAnsi="GHEA Grapalat"/>
          <w:sz w:val="20"/>
        </w:rPr>
        <w:t xml:space="preserve">  </w:t>
      </w:r>
    </w:p>
    <w:p w14:paraId="6A6AC2BD" w14:textId="77777777" w:rsidR="00071119" w:rsidRPr="00EA39B2" w:rsidRDefault="00EA0D10" w:rsidP="00B46D58">
      <w:pPr>
        <w:pStyle w:val="norm"/>
        <w:widowControl w:val="0"/>
        <w:tabs>
          <w:tab w:val="left" w:pos="1134"/>
        </w:tabs>
        <w:spacing w:after="160" w:line="240" w:lineRule="auto"/>
        <w:ind w:firstLine="284"/>
        <w:rPr>
          <w:rFonts w:ascii="GHEA Grapalat" w:hAnsi="GHEA Grapalat"/>
          <w:sz w:val="20"/>
          <w:lang w:val="hy-AM"/>
        </w:rPr>
      </w:pPr>
      <w:r w:rsidRPr="00EA39B2">
        <w:rPr>
          <w:rFonts w:ascii="GHEA Grapalat" w:hAnsi="GHEA Grapalat"/>
          <w:sz w:val="20"/>
        </w:rPr>
        <w:t xml:space="preserve">  </w:t>
      </w:r>
      <w:r w:rsidR="00932115" w:rsidRPr="00EA39B2">
        <w:rPr>
          <w:rFonts w:ascii="GHEA Grapalat" w:hAnsi="GHEA Grapalat"/>
          <w:sz w:val="20"/>
        </w:rPr>
        <w:t>2</w:t>
      </w:r>
      <w:r w:rsidR="005F25EF" w:rsidRPr="00EA39B2">
        <w:rPr>
          <w:rFonts w:ascii="GHEA Grapalat" w:hAnsi="GHEA Grapalat"/>
          <w:sz w:val="20"/>
        </w:rPr>
        <w:t>) технические характеристики</w:t>
      </w:r>
      <w:r w:rsidR="00932115" w:rsidRPr="00EA39B2">
        <w:rPr>
          <w:rFonts w:ascii="GHEA Grapalat" w:hAnsi="GHEA Grapalat" w:cs="Sylfaen"/>
          <w:sz w:val="20"/>
        </w:rPr>
        <w:t xml:space="preserve"> предлагаемого им товара</w:t>
      </w:r>
      <w:r w:rsidR="005F25EF" w:rsidRPr="00EA39B2">
        <w:rPr>
          <w:rFonts w:ascii="GHEA Grapalat" w:hAnsi="GHEA Grapalat"/>
          <w:sz w:val="20"/>
        </w:rPr>
        <w:t xml:space="preserve">, а также товарный знак, </w:t>
      </w:r>
      <w:r w:rsidR="00932115" w:rsidRPr="00EA39B2">
        <w:rPr>
          <w:rFonts w:ascii="GHEA Grapalat" w:hAnsi="GHEA Grapalat" w:cs="Sylfaen"/>
          <w:sz w:val="20"/>
        </w:rPr>
        <w:t>фирменное наименование, марка и</w:t>
      </w:r>
      <w:r w:rsidR="00932115" w:rsidRPr="00EA39B2">
        <w:rPr>
          <w:rFonts w:ascii="GHEA Grapalat" w:hAnsi="GHEA Grapalat"/>
          <w:sz w:val="20"/>
        </w:rPr>
        <w:t xml:space="preserve"> </w:t>
      </w:r>
      <w:r w:rsidR="005F25EF" w:rsidRPr="00EA39B2">
        <w:rPr>
          <w:rFonts w:ascii="GHEA Grapalat" w:hAnsi="GHEA Grapalat"/>
          <w:sz w:val="20"/>
        </w:rPr>
        <w:t>наименование производителя, (далее — полное описание товара)</w:t>
      </w:r>
      <w:r w:rsidR="00B82520" w:rsidRPr="00EA39B2">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EA39B2">
        <w:rPr>
          <w:rFonts w:ascii="GHEA Grapalat" w:hAnsi="GHEA Grapalat" w:cs="Sylfaen"/>
          <w:sz w:val="20"/>
        </w:rPr>
        <w:t>:</w:t>
      </w:r>
      <w:r w:rsidR="00932115" w:rsidRPr="00EA39B2">
        <w:rPr>
          <w:sz w:val="20"/>
        </w:rPr>
        <w:t xml:space="preserve"> </w:t>
      </w:r>
    </w:p>
    <w:p w14:paraId="1CBDBC02" w14:textId="77777777" w:rsidR="00B67CCD" w:rsidRPr="00EA39B2" w:rsidRDefault="001C668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lang w:val="hy-AM"/>
        </w:rPr>
        <w:t>3</w:t>
      </w:r>
      <w:r w:rsidR="0047117B" w:rsidRPr="00EA39B2">
        <w:rPr>
          <w:rFonts w:ascii="GHEA Grapalat" w:hAnsi="GHEA Grapalat"/>
          <w:sz w:val="20"/>
        </w:rPr>
        <w:t>)</w:t>
      </w:r>
      <w:r w:rsidR="00444026" w:rsidRPr="00EA39B2">
        <w:rPr>
          <w:rFonts w:ascii="GHEA Grapalat" w:hAnsi="GHEA Grapalat"/>
          <w:sz w:val="20"/>
        </w:rPr>
        <w:tab/>
      </w:r>
      <w:r w:rsidR="0047117B" w:rsidRPr="00EA39B2">
        <w:rPr>
          <w:rFonts w:ascii="GHEA Grapalat" w:hAnsi="GHEA Grapalat"/>
          <w:sz w:val="20"/>
        </w:rPr>
        <w:t>утвержденное им ценовое предложение;</w:t>
      </w:r>
    </w:p>
    <w:p w14:paraId="35E2490E"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197DFF"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6</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03664A"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3783019"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A39B2">
        <w:rPr>
          <w:rFonts w:ascii="GHEA Grapalat" w:hAnsi="GHEA Grapalat" w:cs="Sylfaen"/>
          <w:sz w:val="20"/>
          <w:szCs w:val="20"/>
        </w:rPr>
        <w:t xml:space="preserve"> (на один и тот же лот)</w:t>
      </w:r>
      <w:r w:rsidRPr="00EA39B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DA1BCE" w14:textId="77777777" w:rsidR="00721677" w:rsidRPr="00EA39B2" w:rsidRDefault="00721677" w:rsidP="00B46D58">
      <w:pPr>
        <w:pStyle w:val="norm"/>
        <w:widowControl w:val="0"/>
        <w:spacing w:after="120" w:line="240" w:lineRule="auto"/>
        <w:ind w:firstLine="0"/>
        <w:rPr>
          <w:rFonts w:ascii="GHEA Grapalat" w:hAnsi="GHEA Grapalat" w:cs="Sylfaen"/>
          <w:sz w:val="20"/>
        </w:rPr>
      </w:pPr>
      <w:r w:rsidRPr="00EA39B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6976D2" w14:textId="77777777" w:rsidR="0049655D" w:rsidRPr="00EA39B2" w:rsidRDefault="0049655D">
      <w:pPr>
        <w:rPr>
          <w:rFonts w:ascii="GHEA Grapalat" w:hAnsi="GHEA Grapalat"/>
          <w:b/>
          <w:sz w:val="20"/>
          <w:szCs w:val="20"/>
        </w:rPr>
      </w:pPr>
    </w:p>
    <w:p w14:paraId="7F00069D" w14:textId="77777777" w:rsidR="00A45946" w:rsidRPr="00EA39B2" w:rsidRDefault="00333B85"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5.</w:t>
      </w:r>
      <w:r w:rsidR="00C8055A" w:rsidRPr="00EA39B2">
        <w:rPr>
          <w:rFonts w:ascii="GHEA Grapalat" w:hAnsi="GHEA Grapalat"/>
          <w:b/>
          <w:sz w:val="20"/>
          <w:szCs w:val="20"/>
        </w:rPr>
        <w:t xml:space="preserve">ЦЕНОВОЕ ПРЕДЛОЖЕНИЕ ЗАЯВКИ </w:t>
      </w:r>
    </w:p>
    <w:p w14:paraId="3F0ABB4F" w14:textId="77777777" w:rsidR="00A45946" w:rsidRPr="00EA39B2" w:rsidRDefault="00C8055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5.1</w:t>
      </w:r>
      <w:r w:rsidR="00A34DFE" w:rsidRPr="00EA39B2">
        <w:rPr>
          <w:rFonts w:ascii="GHEA Grapalat" w:hAnsi="GHEA Grapalat"/>
          <w:sz w:val="20"/>
          <w:szCs w:val="20"/>
        </w:rPr>
        <w:t>.</w:t>
      </w:r>
      <w:r w:rsidR="00333B85" w:rsidRPr="00EA39B2">
        <w:rPr>
          <w:rFonts w:ascii="GHEA Grapalat" w:hAnsi="GHEA Grapalat"/>
          <w:sz w:val="20"/>
          <w:szCs w:val="20"/>
        </w:rPr>
        <w:tab/>
      </w:r>
      <w:r w:rsidRPr="00EA39B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C08C5C" w14:textId="77777777" w:rsidR="00B95FE0" w:rsidRPr="00EA39B2" w:rsidRDefault="00C8055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5.2.</w:t>
      </w:r>
      <w:r w:rsidR="00333B85" w:rsidRPr="00EA39B2">
        <w:rPr>
          <w:rFonts w:ascii="GHEA Grapalat" w:hAnsi="GHEA Grapalat"/>
          <w:sz w:val="20"/>
        </w:rPr>
        <w:tab/>
      </w:r>
      <w:r w:rsidRPr="00EA39B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39B2">
        <w:rPr>
          <w:rFonts w:ascii="GHEA Grapalat" w:hAnsi="GHEA Grapalat"/>
          <w:sz w:val="20"/>
        </w:rPr>
        <w:t xml:space="preserve"> </w:t>
      </w:r>
      <w:r w:rsidR="00443317" w:rsidRPr="00EA39B2">
        <w:rPr>
          <w:rFonts w:ascii="GHEA Grapalat" w:hAnsi="GHEA Grapalat"/>
          <w:sz w:val="20"/>
        </w:rPr>
        <w:t>-</w:t>
      </w:r>
      <w:r w:rsidRPr="00EA39B2">
        <w:rPr>
          <w:rFonts w:ascii="GHEA Grapalat" w:hAnsi="GHEA Grapalat"/>
          <w:sz w:val="20"/>
        </w:rPr>
        <w:t xml:space="preserve"> </w:t>
      </w:r>
      <w:r w:rsidR="00443317" w:rsidRPr="00EA39B2">
        <w:rPr>
          <w:rFonts w:ascii="GHEA Grapalat" w:hAnsi="GHEA Grapalat"/>
          <w:sz w:val="20"/>
        </w:rPr>
        <w:t>стоимость</w:t>
      </w:r>
      <w:r w:rsidR="00F677F1" w:rsidRPr="00EA39B2">
        <w:rPr>
          <w:rFonts w:ascii="GHEA Grapalat" w:hAnsi="GHEA Grapalat"/>
          <w:sz w:val="20"/>
        </w:rPr>
        <w:t xml:space="preserve"> (совокупность себестоимости и прогнозируемой прибыли) </w:t>
      </w:r>
      <w:r w:rsidRPr="00EA39B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D563EA" w14:textId="77777777" w:rsidR="00B95FE0" w:rsidRPr="00EA39B2" w:rsidRDefault="00B95FE0" w:rsidP="00B46D58">
      <w:pPr>
        <w:pStyle w:val="norm"/>
        <w:widowControl w:val="0"/>
        <w:spacing w:after="160" w:line="240" w:lineRule="auto"/>
        <w:ind w:firstLine="567"/>
        <w:rPr>
          <w:rFonts w:ascii="GHEA Grapalat" w:hAnsi="GHEA Grapalat" w:cs="Sylfaen"/>
          <w:sz w:val="20"/>
        </w:rPr>
      </w:pPr>
      <w:r w:rsidRPr="00EA39B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66CE37"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333B85" w:rsidRPr="00EA39B2">
        <w:rPr>
          <w:rFonts w:ascii="GHEA Grapalat" w:hAnsi="GHEA Grapalat"/>
          <w:sz w:val="20"/>
        </w:rPr>
        <w:tab/>
      </w:r>
      <w:r w:rsidRPr="00EA39B2">
        <w:rPr>
          <w:rFonts w:ascii="GHEA Grapalat" w:hAnsi="GHEA Grapalat"/>
          <w:sz w:val="20"/>
        </w:rPr>
        <w:t>графы "стоимость</w:t>
      </w:r>
      <w:r w:rsidR="00DF3688" w:rsidRPr="00EA39B2">
        <w:rPr>
          <w:rFonts w:ascii="GHEA Grapalat" w:hAnsi="GHEA Grapalat"/>
          <w:sz w:val="20"/>
        </w:rPr>
        <w:t>"</w:t>
      </w:r>
      <w:r w:rsidR="00F677F1" w:rsidRPr="00EA39B2">
        <w:rPr>
          <w:rFonts w:ascii="GHEA Grapalat" w:hAnsi="GHEA Grapalat"/>
          <w:sz w:val="20"/>
        </w:rPr>
        <w:t xml:space="preserve"> </w:t>
      </w:r>
      <w:r w:rsidRPr="00EA39B2">
        <w:rPr>
          <w:rFonts w:ascii="GHEA Grapalat" w:hAnsi="GHEA Grapalat"/>
          <w:sz w:val="20"/>
        </w:rPr>
        <w:t xml:space="preserve">и "налог на добавленную стоимость" </w:t>
      </w:r>
      <w:r w:rsidR="00F677F1" w:rsidRPr="00EA39B2">
        <w:rPr>
          <w:rFonts w:ascii="GHEA Grapalat" w:hAnsi="GHEA Grapalat"/>
          <w:sz w:val="20"/>
        </w:rPr>
        <w:t xml:space="preserve">ценового предложения </w:t>
      </w:r>
      <w:r w:rsidRPr="00EA39B2">
        <w:rPr>
          <w:rFonts w:ascii="GHEA Grapalat" w:hAnsi="GHEA Grapalat"/>
          <w:sz w:val="20"/>
        </w:rPr>
        <w:t>заполнены только цифрами, а графа "общая цена" — и прописью, и цифрами или только прописью.</w:t>
      </w:r>
    </w:p>
    <w:p w14:paraId="7E01F562"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333B85" w:rsidRPr="00EA39B2">
        <w:rPr>
          <w:rFonts w:ascii="GHEA Grapalat" w:hAnsi="GHEA Grapalat"/>
          <w:sz w:val="20"/>
        </w:rPr>
        <w:tab/>
      </w:r>
      <w:r w:rsidRPr="00EA39B2">
        <w:rPr>
          <w:rFonts w:ascii="GHEA Grapalat" w:hAnsi="GHEA Grapalat"/>
          <w:sz w:val="20"/>
        </w:rPr>
        <w:t xml:space="preserve">между суммами, указанными прописью или цифрами в графах </w:t>
      </w:r>
      <w:r w:rsidR="00A60D60" w:rsidRPr="00EA39B2">
        <w:rPr>
          <w:rFonts w:ascii="GHEA Grapalat" w:hAnsi="GHEA Grapalat"/>
          <w:sz w:val="20"/>
        </w:rPr>
        <w:t>"стоимость"</w:t>
      </w:r>
      <w:r w:rsidR="00A207C9" w:rsidRPr="00EA39B2">
        <w:rPr>
          <w:rFonts w:ascii="GHEA Grapalat" w:hAnsi="GHEA Grapalat"/>
          <w:sz w:val="20"/>
        </w:rPr>
        <w:t xml:space="preserve"> </w:t>
      </w:r>
      <w:r w:rsidRPr="00EA39B2">
        <w:rPr>
          <w:rFonts w:ascii="GHEA Grapalat" w:hAnsi="GHEA Grapalat"/>
          <w:sz w:val="20"/>
        </w:rPr>
        <w:t xml:space="preserve">и "налог на </w:t>
      </w:r>
      <w:r w:rsidRPr="00EA39B2">
        <w:rPr>
          <w:rFonts w:ascii="GHEA Grapalat" w:hAnsi="GHEA Grapalat"/>
          <w:sz w:val="20"/>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2FB5E7" w14:textId="77777777" w:rsidR="00A45946" w:rsidRPr="00EA39B2" w:rsidRDefault="00B95FE0"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в.</w:t>
      </w:r>
      <w:r w:rsidR="00333B85" w:rsidRPr="00EA39B2">
        <w:rPr>
          <w:rFonts w:ascii="GHEA Grapalat" w:hAnsi="GHEA Grapalat"/>
          <w:sz w:val="20"/>
        </w:rPr>
        <w:tab/>
      </w:r>
      <w:r w:rsidRPr="00EA39B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D6217CA" w14:textId="77777777" w:rsidR="00B9778A" w:rsidRPr="00EA39B2" w:rsidRDefault="00B9778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г.</w:t>
      </w:r>
      <w:r w:rsidRPr="00EA39B2">
        <w:rPr>
          <w:sz w:val="20"/>
        </w:rPr>
        <w:t xml:space="preserve"> </w:t>
      </w:r>
      <w:r w:rsidRPr="00EA39B2">
        <w:rPr>
          <w:rFonts w:ascii="GHEA Grapalat" w:hAnsi="GHEA Grapalat"/>
          <w:sz w:val="20"/>
        </w:rPr>
        <w:t>стоимость, налог на добавленную стоимость и общая сумма</w:t>
      </w:r>
      <w:r w:rsidR="00910938" w:rsidRPr="00EA39B2">
        <w:rPr>
          <w:rFonts w:ascii="GHEA Grapalat" w:hAnsi="GHEA Grapalat"/>
          <w:sz w:val="20"/>
        </w:rPr>
        <w:t xml:space="preserve"> ценового предложения</w:t>
      </w:r>
      <w:r w:rsidRPr="00EA39B2">
        <w:rPr>
          <w:rFonts w:ascii="GHEA Grapalat" w:hAnsi="GHEA Grapalat"/>
          <w:sz w:val="20"/>
        </w:rPr>
        <w:t xml:space="preserve">, указанные в графах </w:t>
      </w:r>
      <w:r w:rsidR="00207490" w:rsidRPr="00EA39B2">
        <w:rPr>
          <w:rFonts w:ascii="GHEA Grapalat" w:hAnsi="GHEA Grapalat"/>
          <w:sz w:val="20"/>
        </w:rPr>
        <w:t>прописью</w:t>
      </w:r>
      <w:r w:rsidRPr="00EA39B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39B2">
        <w:rPr>
          <w:rFonts w:ascii="GHEA Grapalat" w:hAnsi="GHEA Grapalat"/>
          <w:sz w:val="20"/>
        </w:rPr>
        <w:t xml:space="preserve">, </w:t>
      </w:r>
    </w:p>
    <w:p w14:paraId="7737750C" w14:textId="77777777" w:rsidR="00AE1E38" w:rsidRPr="00EA39B2" w:rsidRDefault="00A14685" w:rsidP="00AE1E3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д.</w:t>
      </w:r>
      <w:r w:rsidRPr="00EA39B2">
        <w:rPr>
          <w:sz w:val="20"/>
        </w:rPr>
        <w:t xml:space="preserve"> </w:t>
      </w:r>
      <w:r w:rsidRPr="00EA39B2">
        <w:rPr>
          <w:rFonts w:ascii="GHEA Grapalat" w:hAnsi="GHEA Grapalat"/>
          <w:sz w:val="20"/>
        </w:rPr>
        <w:t xml:space="preserve">в графах стоимость и налог на добавленную стоимость </w:t>
      </w:r>
      <w:r w:rsidR="008730A8" w:rsidRPr="00EA39B2">
        <w:rPr>
          <w:rFonts w:ascii="GHEA Grapalat" w:hAnsi="GHEA Grapalat"/>
          <w:sz w:val="20"/>
        </w:rPr>
        <w:t xml:space="preserve">ценового предложения </w:t>
      </w:r>
      <w:r w:rsidRPr="00EA39B2">
        <w:rPr>
          <w:rFonts w:ascii="GHEA Grapalat" w:hAnsi="GHEA Grapalat"/>
          <w:sz w:val="20"/>
        </w:rPr>
        <w:t xml:space="preserve">суммы заполнены как цифрами, так и </w:t>
      </w:r>
      <w:r w:rsidR="008730A8" w:rsidRPr="00EA39B2">
        <w:rPr>
          <w:rFonts w:ascii="GHEA Grapalat" w:hAnsi="GHEA Grapalat"/>
          <w:sz w:val="20"/>
        </w:rPr>
        <w:t>прописью</w:t>
      </w:r>
      <w:r w:rsidRPr="00EA39B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39B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39B2">
        <w:rPr>
          <w:rFonts w:ascii="GHEA Grapalat" w:hAnsi="GHEA Grapalat"/>
          <w:sz w:val="20"/>
        </w:rPr>
        <w:t xml:space="preserve"> </w:t>
      </w:r>
      <w:r w:rsidR="00AE1E38" w:rsidRPr="00EA39B2">
        <w:rPr>
          <w:rFonts w:ascii="GHEA Grapalat" w:hAnsi="GHEA Grapalat"/>
          <w:sz w:val="20"/>
        </w:rPr>
        <w:t>и "налог на добавленную стоимость".</w:t>
      </w:r>
    </w:p>
    <w:p w14:paraId="2592574E" w14:textId="77777777" w:rsidR="0048059F" w:rsidRPr="00EA39B2" w:rsidRDefault="0048059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е.</w:t>
      </w:r>
      <w:r w:rsidRPr="00EA39B2">
        <w:rPr>
          <w:sz w:val="20"/>
        </w:rPr>
        <w:t xml:space="preserve"> </w:t>
      </w:r>
      <w:r w:rsidRPr="00EA39B2">
        <w:rPr>
          <w:rFonts w:ascii="GHEA Grapalat" w:hAnsi="GHEA Grapalat"/>
          <w:sz w:val="20"/>
        </w:rPr>
        <w:t>в суммах, заполненных буквами в графах ценового пред</w:t>
      </w:r>
      <w:r w:rsidR="00413595" w:rsidRPr="00EA39B2">
        <w:rPr>
          <w:rFonts w:ascii="GHEA Grapalat" w:hAnsi="GHEA Grapalat"/>
          <w:sz w:val="20"/>
        </w:rPr>
        <w:t>ложения, лумы указаны в цифрах.</w:t>
      </w:r>
    </w:p>
    <w:p w14:paraId="7A2C0E3E" w14:textId="77777777" w:rsidR="00A45946" w:rsidRPr="00EA39B2" w:rsidRDefault="00C8055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5.3</w:t>
      </w:r>
      <w:r w:rsidR="00A34DFE" w:rsidRPr="00EA39B2">
        <w:rPr>
          <w:rFonts w:ascii="GHEA Grapalat" w:hAnsi="GHEA Grapalat"/>
          <w:sz w:val="20"/>
        </w:rPr>
        <w:t>.</w:t>
      </w:r>
      <w:r w:rsidR="00333B85" w:rsidRPr="00EA39B2">
        <w:rPr>
          <w:rFonts w:ascii="GHEA Grapalat" w:hAnsi="GHEA Grapalat"/>
          <w:sz w:val="20"/>
        </w:rPr>
        <w:tab/>
      </w:r>
      <w:r w:rsidRPr="00EA39B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2B6899" w14:textId="77777777" w:rsidR="00096865" w:rsidRPr="00EA39B2" w:rsidRDefault="00096865" w:rsidP="00B46D58">
      <w:pPr>
        <w:pStyle w:val="BodyTextIndent2"/>
        <w:widowControl w:val="0"/>
        <w:spacing w:after="160" w:line="240" w:lineRule="auto"/>
        <w:ind w:firstLine="567"/>
        <w:rPr>
          <w:rFonts w:ascii="GHEA Grapalat" w:hAnsi="GHEA Grapalat"/>
        </w:rPr>
      </w:pPr>
    </w:p>
    <w:p w14:paraId="275863AA" w14:textId="77777777" w:rsidR="00096865" w:rsidRPr="00EA39B2" w:rsidRDefault="00220C7C" w:rsidP="00B46D58">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t xml:space="preserve">6. СРОК ДЕЙСТВИЯ ЗАЯВКИ, </w:t>
      </w:r>
      <w:r w:rsidR="00294F67" w:rsidRPr="00EA39B2">
        <w:rPr>
          <w:rFonts w:ascii="GHEA Grapalat" w:hAnsi="GHEA Grapalat"/>
          <w:b/>
          <w:sz w:val="20"/>
          <w:szCs w:val="20"/>
        </w:rPr>
        <w:br/>
      </w:r>
      <w:r w:rsidRPr="00EA39B2">
        <w:rPr>
          <w:rFonts w:ascii="GHEA Grapalat" w:hAnsi="GHEA Grapalat"/>
          <w:b/>
          <w:sz w:val="20"/>
          <w:szCs w:val="20"/>
        </w:rPr>
        <w:t>ПОРЯДОК ВНЕСЕНИЯ ИЗМЕНЕНИЙ В ЗАЯВКИ</w:t>
      </w:r>
      <w:r w:rsidR="002626F7" w:rsidRPr="00EA39B2">
        <w:rPr>
          <w:rFonts w:ascii="GHEA Grapalat" w:hAnsi="GHEA Grapalat"/>
          <w:b/>
          <w:sz w:val="20"/>
          <w:szCs w:val="20"/>
        </w:rPr>
        <w:t xml:space="preserve"> </w:t>
      </w:r>
      <w:r w:rsidR="00955A1E" w:rsidRPr="00EA39B2">
        <w:rPr>
          <w:rFonts w:ascii="GHEA Grapalat" w:hAnsi="GHEA Grapalat"/>
          <w:b/>
          <w:sz w:val="20"/>
          <w:szCs w:val="20"/>
        </w:rPr>
        <w:t>И ИХ ОТЗЫВА</w:t>
      </w:r>
    </w:p>
    <w:p w14:paraId="04F43F70" w14:textId="77777777" w:rsidR="00096865" w:rsidRPr="00EA39B2" w:rsidRDefault="00220C7C" w:rsidP="00B46D58">
      <w:pPr>
        <w:pStyle w:val="BodyTextIndent"/>
        <w:widowControl w:val="0"/>
        <w:tabs>
          <w:tab w:val="left" w:pos="1134"/>
        </w:tabs>
        <w:spacing w:after="160" w:line="240" w:lineRule="auto"/>
        <w:ind w:firstLine="567"/>
        <w:rPr>
          <w:rFonts w:ascii="GHEA Grapalat" w:hAnsi="GHEA Grapalat"/>
          <w:i w:val="0"/>
        </w:rPr>
      </w:pPr>
      <w:r w:rsidRPr="00EA39B2">
        <w:rPr>
          <w:rFonts w:ascii="GHEA Grapalat" w:hAnsi="GHEA Grapalat"/>
          <w:i w:val="0"/>
        </w:rPr>
        <w:t>6.1</w:t>
      </w:r>
      <w:r w:rsidR="00A34DFE" w:rsidRPr="00EA39B2">
        <w:rPr>
          <w:rFonts w:ascii="GHEA Grapalat" w:hAnsi="GHEA Grapalat"/>
          <w:i w:val="0"/>
        </w:rPr>
        <w:t>.</w:t>
      </w:r>
      <w:r w:rsidR="00294F67" w:rsidRPr="00EA39B2">
        <w:rPr>
          <w:rFonts w:ascii="GHEA Grapalat" w:hAnsi="GHEA Grapalat"/>
          <w:i w:val="0"/>
        </w:rPr>
        <w:tab/>
      </w:r>
      <w:r w:rsidRPr="00EA39B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25486" w14:textId="77777777" w:rsidR="00096865" w:rsidRPr="00EA39B2"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6.2</w:t>
      </w:r>
      <w:r w:rsidR="00A34DFE" w:rsidRPr="00EA39B2">
        <w:rPr>
          <w:rFonts w:ascii="GHEA Grapalat" w:hAnsi="GHEA Grapalat"/>
          <w:i w:val="0"/>
        </w:rPr>
        <w:t>.</w:t>
      </w:r>
      <w:r w:rsidR="008E6E51" w:rsidRPr="00EA39B2">
        <w:rPr>
          <w:rFonts w:ascii="GHEA Grapalat" w:hAnsi="GHEA Grapalat"/>
          <w:i w:val="0"/>
        </w:rPr>
        <w:tab/>
      </w:r>
      <w:r w:rsidRPr="00EA39B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E1724C" w14:textId="77777777" w:rsidR="00FA0E41" w:rsidRPr="00EA39B2" w:rsidRDefault="00FA0E41" w:rsidP="00B46D58">
      <w:pPr>
        <w:widowControl w:val="0"/>
        <w:spacing w:after="160"/>
        <w:ind w:firstLine="567"/>
        <w:jc w:val="center"/>
        <w:rPr>
          <w:rFonts w:ascii="GHEA Grapalat" w:hAnsi="GHEA Grapalat"/>
          <w:b/>
          <w:sz w:val="20"/>
          <w:szCs w:val="20"/>
        </w:rPr>
      </w:pPr>
    </w:p>
    <w:p w14:paraId="05EA8A61" w14:textId="77777777" w:rsidR="002626F7" w:rsidRPr="00EA39B2" w:rsidRDefault="002626F7" w:rsidP="00B46D58">
      <w:pPr>
        <w:rPr>
          <w:rFonts w:ascii="GHEA Grapalat" w:hAnsi="GHEA Grapalat" w:cs="Sylfaen"/>
          <w:sz w:val="20"/>
          <w:szCs w:val="20"/>
        </w:rPr>
      </w:pPr>
    </w:p>
    <w:p w14:paraId="11CB6AA1" w14:textId="77777777" w:rsidR="00096865" w:rsidRPr="00EA39B2" w:rsidRDefault="00E70FC4"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8.ВСКРЫТИЕ, ОЦЕНКА ЗАЯВОК И </w:t>
      </w:r>
      <w:r w:rsidR="008E3C53" w:rsidRPr="00EA39B2">
        <w:rPr>
          <w:rFonts w:ascii="GHEA Grapalat" w:hAnsi="GHEA Grapalat"/>
          <w:b/>
          <w:sz w:val="20"/>
          <w:szCs w:val="20"/>
        </w:rPr>
        <w:br/>
      </w:r>
      <w:r w:rsidR="00807178" w:rsidRPr="00EA39B2">
        <w:rPr>
          <w:rFonts w:ascii="GHEA Grapalat" w:hAnsi="GHEA Grapalat"/>
          <w:b/>
          <w:sz w:val="20"/>
          <w:szCs w:val="20"/>
        </w:rPr>
        <w:t xml:space="preserve">ПОДВЕДЕНИЕ ИТОГОВ </w:t>
      </w:r>
    </w:p>
    <w:p w14:paraId="43C66F97" w14:textId="77777777" w:rsidR="00096865" w:rsidRPr="00EA39B2" w:rsidRDefault="00FD2748" w:rsidP="00B46D58">
      <w:pPr>
        <w:pStyle w:val="BodyTextIndent2"/>
        <w:widowControl w:val="0"/>
        <w:tabs>
          <w:tab w:val="left" w:pos="1134"/>
        </w:tabs>
        <w:spacing w:after="160" w:line="240" w:lineRule="auto"/>
        <w:ind w:firstLine="567"/>
        <w:rPr>
          <w:rFonts w:ascii="GHEA Grapalat" w:hAnsi="GHEA Grapalat" w:cs="Tahoma"/>
        </w:rPr>
      </w:pPr>
      <w:r w:rsidRPr="00EA39B2">
        <w:rPr>
          <w:rFonts w:ascii="GHEA Grapalat" w:hAnsi="GHEA Grapalat"/>
        </w:rPr>
        <w:t>8.1</w:t>
      </w:r>
      <w:r w:rsidR="00D07367" w:rsidRPr="00EA39B2">
        <w:rPr>
          <w:rFonts w:ascii="GHEA Grapalat" w:hAnsi="GHEA Grapalat"/>
        </w:rPr>
        <w:t>.</w:t>
      </w:r>
      <w:r w:rsidR="00D07367" w:rsidRPr="00EA39B2">
        <w:rPr>
          <w:rFonts w:ascii="GHEA Grapalat" w:hAnsi="GHEA Grapalat"/>
        </w:rPr>
        <w:tab/>
      </w:r>
      <w:r w:rsidRPr="00EA39B2">
        <w:rPr>
          <w:rFonts w:ascii="GHEA Grapalat" w:hAnsi="GHEA Grapalat"/>
        </w:rPr>
        <w:t>Вскрытие заявок произойдет на "</w:t>
      </w:r>
      <w:r w:rsidR="00813658" w:rsidRPr="00813658">
        <w:rPr>
          <w:rFonts w:ascii="GHEA Grapalat" w:hAnsi="GHEA Grapalat"/>
        </w:rPr>
        <w:t>7</w:t>
      </w:r>
      <w:r w:rsidRPr="00EA39B2">
        <w:rPr>
          <w:rFonts w:ascii="GHEA Grapalat" w:hAnsi="GHEA Grapalat"/>
        </w:rPr>
        <w:t>"-</w:t>
      </w:r>
      <w:r w:rsidR="00813658" w:rsidRPr="00813658">
        <w:rPr>
          <w:rFonts w:ascii="GHEA Grapalat" w:hAnsi="GHEA Grapalat"/>
        </w:rPr>
        <w:t>о</w:t>
      </w:r>
      <w:r w:rsidRPr="00EA39B2">
        <w:rPr>
          <w:rFonts w:ascii="GHEA Grapalat" w:hAnsi="GHEA Grapalat"/>
        </w:rPr>
        <w:t xml:space="preserve">й день в "час вскрытия" со дня опубликования в </w:t>
      </w:r>
      <w:r w:rsidR="00CE35E7" w:rsidRPr="00EA39B2">
        <w:rPr>
          <w:rFonts w:ascii="GHEA Grapalat" w:hAnsi="GHEA Grapalat"/>
        </w:rPr>
        <w:t>бюллетене</w:t>
      </w:r>
      <w:r w:rsidRPr="00EA39B2">
        <w:rPr>
          <w:rFonts w:ascii="GHEA Grapalat" w:hAnsi="GHEA Grapalat"/>
        </w:rPr>
        <w:t xml:space="preserve"> объявления и приглашения на настоящую процедуру. </w:t>
      </w:r>
    </w:p>
    <w:p w14:paraId="2EB3CA2D" w14:textId="77777777" w:rsidR="00C64E56" w:rsidRPr="00EA39B2" w:rsidRDefault="009B6D58"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 заседании по вскрытию</w:t>
      </w:r>
      <w:r w:rsidR="001F2926" w:rsidRPr="00EA39B2">
        <w:rPr>
          <w:rFonts w:ascii="GHEA Grapalat" w:hAnsi="GHEA Grapalat"/>
          <w:sz w:val="20"/>
          <w:szCs w:val="20"/>
        </w:rPr>
        <w:t xml:space="preserve"> и оценке</w:t>
      </w:r>
      <w:r w:rsidRPr="00EA39B2">
        <w:rPr>
          <w:rFonts w:ascii="GHEA Grapalat" w:hAnsi="GHEA Grapalat"/>
          <w:sz w:val="20"/>
          <w:szCs w:val="20"/>
        </w:rPr>
        <w:t xml:space="preserve"> заявок</w:t>
      </w:r>
      <w:r w:rsidR="00C64E56" w:rsidRPr="00EA39B2">
        <w:rPr>
          <w:rFonts w:ascii="GHEA Grapalat" w:hAnsi="GHEA Grapalat"/>
          <w:sz w:val="20"/>
          <w:szCs w:val="20"/>
        </w:rPr>
        <w:t>:</w:t>
      </w:r>
    </w:p>
    <w:p w14:paraId="425FDD6A" w14:textId="77777777" w:rsidR="00576D5D" w:rsidRPr="00EA39B2" w:rsidRDefault="009B6D58" w:rsidP="00D76027">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 </w:t>
      </w:r>
      <w:r w:rsidR="00576D5D" w:rsidRPr="00EA39B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39B2">
        <w:rPr>
          <w:rFonts w:ascii="GHEA Grapalat" w:hAnsi="GHEA Grapalat"/>
          <w:sz w:val="20"/>
          <w:szCs w:val="20"/>
        </w:rPr>
        <w:t xml:space="preserve">закупки </w:t>
      </w:r>
      <w:r w:rsidR="00576D5D" w:rsidRPr="00EA39B2">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39B2">
        <w:rPr>
          <w:rFonts w:ascii="GHEA Grapalat" w:hAnsi="GHEA Grapalat"/>
          <w:sz w:val="20"/>
          <w:szCs w:val="20"/>
        </w:rPr>
        <w:t>;</w:t>
      </w:r>
    </w:p>
    <w:p w14:paraId="72BE06C5"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16968B"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Pr="00EA39B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9A50C1"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Pr="00EA39B2">
        <w:rPr>
          <w:rFonts w:ascii="GHEA Grapalat" w:hAnsi="GHEA Grapalat"/>
          <w:sz w:val="20"/>
          <w:szCs w:val="20"/>
        </w:rPr>
        <w:tab/>
      </w:r>
      <w:r w:rsidRPr="00EA39B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39B2">
        <w:rPr>
          <w:rFonts w:ascii="GHEA Grapalat" w:hAnsi="GHEA Grapalat"/>
          <w:sz w:val="20"/>
          <w:szCs w:val="20"/>
        </w:rPr>
        <w:t xml:space="preserve"> реквизитам;</w:t>
      </w:r>
    </w:p>
    <w:p w14:paraId="5B18B223" w14:textId="77777777" w:rsidR="00576D5D" w:rsidRPr="00EA39B2" w:rsidRDefault="00576D5D" w:rsidP="00D76027">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lastRenderedPageBreak/>
        <w:t>3)</w:t>
      </w:r>
      <w:r w:rsidRPr="00EA39B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D76C121" w14:textId="77777777" w:rsidR="009A796C" w:rsidRPr="00EA39B2" w:rsidRDefault="00FD274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8.2.</w:t>
      </w:r>
      <w:r w:rsidR="00D07367" w:rsidRPr="00EA39B2">
        <w:rPr>
          <w:rFonts w:ascii="GHEA Grapalat" w:hAnsi="GHEA Grapalat"/>
          <w:sz w:val="20"/>
          <w:szCs w:val="20"/>
        </w:rPr>
        <w:tab/>
      </w:r>
      <w:r w:rsidRPr="00EA39B2">
        <w:rPr>
          <w:rFonts w:ascii="GHEA Grapalat" w:hAnsi="GHEA Grapalat"/>
          <w:sz w:val="20"/>
          <w:szCs w:val="20"/>
        </w:rPr>
        <w:t xml:space="preserve">Заявки оцениваются в порядке, установленном настоящим приглашением. </w:t>
      </w:r>
    </w:p>
    <w:p w14:paraId="2FDBF5B7" w14:textId="77777777" w:rsidR="002A665D" w:rsidRPr="00EA39B2" w:rsidRDefault="00CF34DE" w:rsidP="00B46D58">
      <w:pPr>
        <w:widowControl w:val="0"/>
        <w:spacing w:after="160"/>
        <w:ind w:firstLine="567"/>
        <w:jc w:val="both"/>
        <w:rPr>
          <w:sz w:val="20"/>
          <w:szCs w:val="20"/>
        </w:rPr>
      </w:pPr>
      <w:r w:rsidRPr="00EA39B2">
        <w:rPr>
          <w:rFonts w:ascii="GHEA Grapalat" w:hAnsi="GHEA Grapalat"/>
          <w:sz w:val="20"/>
          <w:szCs w:val="20"/>
        </w:rPr>
        <w:t>Е</w:t>
      </w:r>
      <w:r w:rsidR="00CA7C54" w:rsidRPr="00EA39B2">
        <w:rPr>
          <w:rFonts w:ascii="GHEA Grapalat" w:hAnsi="GHEA Grapalat"/>
          <w:sz w:val="20"/>
          <w:szCs w:val="20"/>
        </w:rPr>
        <w:t xml:space="preserve">сли количество лотов </w:t>
      </w:r>
      <w:r w:rsidR="00D42D33" w:rsidRPr="00EA39B2">
        <w:rPr>
          <w:rFonts w:ascii="GHEA Grapalat" w:hAnsi="GHEA Grapalat"/>
          <w:sz w:val="20"/>
          <w:szCs w:val="20"/>
        </w:rPr>
        <w:t xml:space="preserve">в </w:t>
      </w:r>
      <w:r w:rsidR="00CA7C54" w:rsidRPr="00EA39B2">
        <w:rPr>
          <w:rFonts w:ascii="GHEA Grapalat" w:hAnsi="GHEA Grapalat"/>
          <w:sz w:val="20"/>
          <w:szCs w:val="20"/>
        </w:rPr>
        <w:t>процедур</w:t>
      </w:r>
      <w:r w:rsidR="00D42D33" w:rsidRPr="00EA39B2">
        <w:rPr>
          <w:rFonts w:ascii="GHEA Grapalat" w:hAnsi="GHEA Grapalat"/>
          <w:sz w:val="20"/>
          <w:szCs w:val="20"/>
        </w:rPr>
        <w:t>е</w:t>
      </w:r>
      <w:r w:rsidR="00CA7C54" w:rsidRPr="00EA39B2">
        <w:rPr>
          <w:rFonts w:ascii="GHEA Grapalat" w:hAnsi="GHEA Grapalat"/>
          <w:sz w:val="20"/>
          <w:szCs w:val="20"/>
        </w:rPr>
        <w:t xml:space="preserve"> закупок не превышает семдесять пять</w:t>
      </w:r>
      <w:r w:rsidRPr="00EA39B2">
        <w:rPr>
          <w:rFonts w:ascii="GHEA Grapalat" w:hAnsi="GHEA Grapalat"/>
          <w:sz w:val="20"/>
          <w:szCs w:val="20"/>
        </w:rPr>
        <w:t xml:space="preserve"> лотов</w:t>
      </w:r>
      <w:r w:rsidR="00CA7C54" w:rsidRPr="00EA39B2">
        <w:rPr>
          <w:rFonts w:ascii="GHEA Grapalat" w:hAnsi="GHEA Grapalat"/>
          <w:sz w:val="20"/>
          <w:szCs w:val="20"/>
        </w:rPr>
        <w:t xml:space="preserve">- оценка </w:t>
      </w:r>
      <w:r w:rsidR="009A796C" w:rsidRPr="00EA39B2">
        <w:rPr>
          <w:rFonts w:ascii="GHEA Grapalat" w:hAnsi="GHEA Grapalat"/>
          <w:sz w:val="20"/>
          <w:szCs w:val="20"/>
        </w:rPr>
        <w:t xml:space="preserve">заявок осуществляется в течение </w:t>
      </w:r>
      <w:r w:rsidR="00D3681C" w:rsidRPr="00EA39B2">
        <w:rPr>
          <w:rFonts w:ascii="GHEA Grapalat" w:hAnsi="GHEA Grapalat"/>
          <w:sz w:val="20"/>
          <w:szCs w:val="20"/>
        </w:rPr>
        <w:t>пятнадцати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 со дня истечения окончательного срока их подачи, а</w:t>
      </w:r>
      <w:r w:rsidR="00CA7C54" w:rsidRPr="00EA39B2">
        <w:rPr>
          <w:rFonts w:ascii="GHEA Grapalat" w:hAnsi="GHEA Grapalat"/>
          <w:sz w:val="20"/>
          <w:szCs w:val="20"/>
        </w:rPr>
        <w:t xml:space="preserve"> при превышении-</w:t>
      </w:r>
      <w:r w:rsidR="009A796C" w:rsidRPr="00EA39B2">
        <w:rPr>
          <w:rFonts w:ascii="GHEA Grapalat" w:hAnsi="GHEA Grapalat"/>
          <w:sz w:val="20"/>
          <w:szCs w:val="20"/>
        </w:rPr>
        <w:t xml:space="preserve"> в течение </w:t>
      </w:r>
      <w:r w:rsidR="000C324B" w:rsidRPr="00EA39B2">
        <w:rPr>
          <w:rFonts w:ascii="GHEA Grapalat" w:hAnsi="GHEA Grapalat"/>
          <w:sz w:val="20"/>
          <w:szCs w:val="20"/>
        </w:rPr>
        <w:t>двадцати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w:t>
      </w:r>
    </w:p>
    <w:p w14:paraId="246E4872" w14:textId="77777777" w:rsidR="00ED6836" w:rsidRPr="00EA39B2" w:rsidRDefault="00745561"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A39B2">
        <w:rPr>
          <w:rFonts w:ascii="GHEA Grapalat" w:hAnsi="GHEA Grapalat"/>
          <w:sz w:val="20"/>
          <w:szCs w:val="20"/>
        </w:rPr>
        <w:t xml:space="preserve"> и оценке </w:t>
      </w:r>
      <w:r w:rsidRPr="00EA39B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A39B2">
        <w:rPr>
          <w:rFonts w:ascii="GHEA Grapalat" w:hAnsi="GHEA Grapalat"/>
          <w:sz w:val="20"/>
          <w:szCs w:val="20"/>
        </w:rPr>
        <w:t xml:space="preserve">и/или обеспечение заявки, или </w:t>
      </w:r>
      <w:r w:rsidRPr="00EA39B2">
        <w:rPr>
          <w:rFonts w:ascii="GHEA Grapalat" w:hAnsi="GHEA Grapalat"/>
          <w:sz w:val="20"/>
          <w:szCs w:val="20"/>
        </w:rPr>
        <w:t>те, которые не соответствуют требованиям приглашения</w:t>
      </w:r>
      <w:r w:rsidR="00550A62" w:rsidRPr="00EA39B2">
        <w:rPr>
          <w:rFonts w:ascii="GHEA Grapalat" w:hAnsi="GHEA Grapalat"/>
          <w:sz w:val="20"/>
          <w:szCs w:val="20"/>
        </w:rPr>
        <w:t>, за исключением случая, установленного пунктом 8.9 части 1 настоящего приглашения</w:t>
      </w:r>
      <w:r w:rsidRPr="00EA39B2">
        <w:rPr>
          <w:rFonts w:ascii="GHEA Grapalat" w:hAnsi="GHEA Grapalat"/>
          <w:sz w:val="20"/>
          <w:szCs w:val="20"/>
        </w:rPr>
        <w:t>.</w:t>
      </w:r>
    </w:p>
    <w:p w14:paraId="35DE0486" w14:textId="77777777" w:rsidR="00B514E8" w:rsidRPr="00EA39B2" w:rsidRDefault="00FD2748"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8.</w:t>
      </w:r>
      <w:r w:rsidR="004C3E56" w:rsidRPr="00EA39B2">
        <w:rPr>
          <w:rFonts w:ascii="GHEA Grapalat" w:hAnsi="GHEA Grapalat"/>
        </w:rPr>
        <w:t>3</w:t>
      </w:r>
      <w:r w:rsidR="00D07367" w:rsidRPr="00EA39B2">
        <w:rPr>
          <w:rFonts w:ascii="GHEA Grapalat" w:hAnsi="GHEA Grapalat"/>
        </w:rPr>
        <w:t>.</w:t>
      </w:r>
      <w:r w:rsidR="00D07367" w:rsidRPr="00EA39B2">
        <w:rPr>
          <w:rFonts w:ascii="GHEA Grapalat" w:hAnsi="GHEA Grapalat"/>
        </w:rPr>
        <w:tab/>
      </w:r>
      <w:r w:rsidR="00D22CBB" w:rsidRPr="00EA39B2">
        <w:rPr>
          <w:rFonts w:ascii="GHEA Grapalat" w:hAnsi="GHEA Grapalat"/>
        </w:rPr>
        <w:t>Отобранный у</w:t>
      </w:r>
      <w:r w:rsidRPr="00EA39B2">
        <w:rPr>
          <w:rFonts w:ascii="GHEA Grapalat" w:hAnsi="GHEA Grapalat"/>
        </w:rPr>
        <w:t>частник</w:t>
      </w:r>
      <w:r w:rsidR="00DD2F66" w:rsidRPr="00EA39B2">
        <w:rPr>
          <w:rFonts w:ascii="GHEA Grapalat" w:hAnsi="GHEA Grapalat"/>
        </w:rPr>
        <w:t xml:space="preserve"> </w:t>
      </w:r>
      <w:r w:rsidRPr="00EA39B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39B2">
        <w:rPr>
          <w:rFonts w:ascii="GHEA Grapalat" w:hAnsi="GHEA Grapalat"/>
        </w:rPr>
        <w:t>отобранного</w:t>
      </w:r>
      <w:r w:rsidR="0066621D" w:rsidRPr="00EA39B2">
        <w:rPr>
          <w:rFonts w:ascii="GHEA Grapalat" w:hAnsi="GHEA Grapalat"/>
        </w:rPr>
        <w:t xml:space="preserve"> </w:t>
      </w:r>
      <w:r w:rsidR="006D73FB" w:rsidRPr="00EA39B2">
        <w:rPr>
          <w:rFonts w:ascii="GHEA Grapalat" w:hAnsi="GHEA Grapalat"/>
        </w:rPr>
        <w:t>или непризнанных таковыми участников</w:t>
      </w:r>
      <w:r w:rsidRPr="00EA39B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39B2">
        <w:rPr>
          <w:rFonts w:ascii="GHEA Grapalat" w:hAnsi="GHEA Grapalat"/>
        </w:rPr>
        <w:t>.</w:t>
      </w:r>
    </w:p>
    <w:p w14:paraId="21604A9E" w14:textId="77777777" w:rsidR="00096865" w:rsidRPr="00EA39B2"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4C3E56" w:rsidRPr="00EA39B2">
        <w:rPr>
          <w:rFonts w:ascii="GHEA Grapalat" w:hAnsi="GHEA Grapalat"/>
          <w:i w:val="0"/>
        </w:rPr>
        <w:t>4</w:t>
      </w:r>
      <w:r w:rsidR="00644850"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813658">
        <w:rPr>
          <w:rFonts w:ascii="GHEA Grapalat" w:hAnsi="GHEA Grapalat"/>
          <w:i w:val="0"/>
        </w:rPr>
        <w:t>ЦБ РА</w:t>
      </w:r>
      <w:r w:rsidR="00A01157" w:rsidRPr="00EA39B2">
        <w:rPr>
          <w:rFonts w:ascii="GHEA Grapalat" w:hAnsi="GHEA Grapalat"/>
          <w:i w:val="0"/>
        </w:rPr>
        <w:t>.</w:t>
      </w:r>
    </w:p>
    <w:p w14:paraId="061B633F" w14:textId="77777777" w:rsidR="00096865" w:rsidRPr="00EA39B2"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D31874" w:rsidRPr="00EA39B2">
        <w:rPr>
          <w:rFonts w:ascii="GHEA Grapalat" w:hAnsi="GHEA Grapalat"/>
          <w:i w:val="0"/>
        </w:rPr>
        <w:t>5</w:t>
      </w:r>
      <w:r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Переговоры между комиссией, заказчиком и участниками запрещаются, за исключением случаев,</w:t>
      </w:r>
    </w:p>
    <w:p w14:paraId="63BB252D" w14:textId="77777777" w:rsidR="00096865" w:rsidRPr="00EA39B2" w:rsidRDefault="00096865"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1)</w:t>
      </w:r>
      <w:r w:rsidR="00644850" w:rsidRPr="00EA39B2">
        <w:rPr>
          <w:rFonts w:ascii="GHEA Grapalat" w:hAnsi="GHEA Grapalat"/>
          <w:i w:val="0"/>
        </w:rPr>
        <w:tab/>
      </w:r>
      <w:r w:rsidRPr="00EA39B2">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A39B2">
        <w:rPr>
          <w:rFonts w:ascii="Courier New" w:hAnsi="Courier New" w:cs="Courier New"/>
          <w:i w:val="0"/>
          <w:lang w:val="en-US"/>
        </w:rPr>
        <w:t> </w:t>
      </w:r>
      <w:r w:rsidRPr="00EA39B2">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EA39B2">
        <w:rPr>
          <w:rFonts w:ascii="GHEA Grapalat" w:hAnsi="GHEA Grapalat"/>
          <w:i w:val="0"/>
        </w:rPr>
        <w:t xml:space="preserve"> </w:t>
      </w:r>
      <w:r w:rsidRPr="00EA39B2">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8E1F85" w14:textId="77777777" w:rsidR="00096865" w:rsidRPr="00EA39B2"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644850" w:rsidRPr="00EA39B2">
        <w:rPr>
          <w:rFonts w:ascii="GHEA Grapalat" w:hAnsi="GHEA Grapalat"/>
        </w:rPr>
        <w:tab/>
      </w:r>
      <w:r w:rsidRPr="00EA39B2">
        <w:rPr>
          <w:rFonts w:ascii="GHEA Grapalat" w:hAnsi="GHEA Grapalat"/>
        </w:rPr>
        <w:t>иных случаев, предусмотренных Законом.</w:t>
      </w:r>
    </w:p>
    <w:p w14:paraId="705BE191" w14:textId="77777777" w:rsidR="009B6D58" w:rsidRPr="00EA39B2" w:rsidRDefault="00FD274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8.</w:t>
      </w:r>
      <w:r w:rsidR="00D31874" w:rsidRPr="00EA39B2">
        <w:rPr>
          <w:rFonts w:ascii="GHEA Grapalat" w:hAnsi="GHEA Grapalat"/>
          <w:sz w:val="20"/>
        </w:rPr>
        <w:t>6</w:t>
      </w:r>
      <w:r w:rsidRPr="00EA39B2">
        <w:rPr>
          <w:rFonts w:ascii="GHEA Grapalat" w:hAnsi="GHEA Grapalat"/>
          <w:sz w:val="20"/>
        </w:rPr>
        <w:t>.</w:t>
      </w:r>
      <w:r w:rsidR="00644850" w:rsidRPr="00EA39B2">
        <w:rPr>
          <w:rFonts w:ascii="GHEA Grapalat" w:hAnsi="GHEA Grapalat"/>
          <w:sz w:val="20"/>
        </w:rPr>
        <w:tab/>
      </w:r>
      <w:r w:rsidRPr="00EA39B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39B2">
        <w:rPr>
          <w:rFonts w:ascii="GHEA Grapalat" w:hAnsi="GHEA Grapalat"/>
          <w:sz w:val="20"/>
        </w:rPr>
        <w:t>отобранного или непризнанных таковыми участников</w:t>
      </w:r>
      <w:r w:rsidRPr="00EA39B2">
        <w:rPr>
          <w:rFonts w:ascii="GHEA Grapalat" w:hAnsi="GHEA Grapalat"/>
          <w:sz w:val="20"/>
        </w:rPr>
        <w:t xml:space="preserve">. </w:t>
      </w:r>
      <w:r w:rsidR="002F2045" w:rsidRPr="00EA39B2">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A39B2">
        <w:rPr>
          <w:rFonts w:ascii="GHEA Grapalat" w:hAnsi="GHEA Grapalat"/>
          <w:sz w:val="20"/>
        </w:rPr>
        <w:t>.</w:t>
      </w:r>
      <w:r w:rsidRPr="00EA39B2">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A39B2">
        <w:rPr>
          <w:rFonts w:ascii="GHEA Grapalat" w:hAnsi="GHEA Grapalat"/>
          <w:sz w:val="20"/>
        </w:rPr>
        <w:t>ании части 6 статьи 15 Закона:</w:t>
      </w:r>
    </w:p>
    <w:p w14:paraId="0FE976FB"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186559" w:rsidRPr="00EA39B2">
        <w:rPr>
          <w:rFonts w:ascii="GHEA Grapalat" w:hAnsi="GHEA Grapalat"/>
          <w:sz w:val="20"/>
        </w:rPr>
        <w:tab/>
      </w:r>
      <w:r w:rsidRPr="00EA39B2">
        <w:rPr>
          <w:rFonts w:ascii="GHEA Grapalat" w:hAnsi="GHEA Grapalat"/>
          <w:sz w:val="20"/>
        </w:rPr>
        <w:t>для определения</w:t>
      </w:r>
      <w:r w:rsidR="005F09CE" w:rsidRPr="00EA39B2">
        <w:rPr>
          <w:rFonts w:ascii="GHEA Grapalat" w:hAnsi="GHEA Grapalat"/>
          <w:sz w:val="20"/>
        </w:rPr>
        <w:t xml:space="preserve"> </w:t>
      </w:r>
      <w:r w:rsidR="00FC5859" w:rsidRPr="00EA39B2">
        <w:rPr>
          <w:rFonts w:ascii="GHEA Grapalat" w:hAnsi="GHEA Grapalat"/>
          <w:sz w:val="20"/>
        </w:rPr>
        <w:t xml:space="preserve">отобранного </w:t>
      </w:r>
      <w:r w:rsidR="002F27C9" w:rsidRPr="00EA39B2">
        <w:rPr>
          <w:rFonts w:ascii="GHEA Grapalat" w:hAnsi="GHEA Grapalat"/>
          <w:sz w:val="20"/>
        </w:rPr>
        <w:t>и</w:t>
      </w:r>
      <w:r w:rsidR="00FC5859" w:rsidRPr="00EA39B2">
        <w:rPr>
          <w:rFonts w:ascii="GHEA Grapalat" w:hAnsi="GHEA Grapalat"/>
          <w:sz w:val="20"/>
        </w:rPr>
        <w:t xml:space="preserve"> непризнанных таковыми </w:t>
      </w:r>
      <w:r w:rsidRPr="00EA39B2">
        <w:rPr>
          <w:rFonts w:ascii="GHEA Grapalat" w:hAnsi="GHEA Grapalat"/>
          <w:sz w:val="20"/>
        </w:rPr>
        <w:t>участников, занявших последующие места, с</w:t>
      </w:r>
      <w:r w:rsidR="00A50C53" w:rsidRPr="00EA39B2">
        <w:rPr>
          <w:rFonts w:ascii="Courier New" w:hAnsi="Courier New" w:cs="Courier New"/>
          <w:sz w:val="20"/>
          <w:lang w:val="en-US"/>
        </w:rPr>
        <w:t> </w:t>
      </w:r>
      <w:r w:rsidRPr="00EA39B2">
        <w:rPr>
          <w:rFonts w:ascii="GHEA Grapalat" w:hAnsi="GHEA Grapalat"/>
          <w:sz w:val="20"/>
        </w:rPr>
        <w:t>целью сокращения предложенных на заседании комиссии цен, со всеми участниками,</w:t>
      </w:r>
      <w:r w:rsidR="00AA7117" w:rsidRPr="00EA39B2">
        <w:rPr>
          <w:rFonts w:ascii="GHEA Grapalat" w:hAnsi="GHEA Grapalat"/>
          <w:sz w:val="20"/>
        </w:rPr>
        <w:t xml:space="preserve"> </w:t>
      </w:r>
      <w:r w:rsidRPr="00EA39B2">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A86460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lastRenderedPageBreak/>
        <w:t>б.</w:t>
      </w:r>
      <w:r w:rsidR="00186559" w:rsidRPr="00EA39B2">
        <w:rPr>
          <w:rFonts w:ascii="GHEA Grapalat" w:hAnsi="GHEA Grapalat"/>
          <w:sz w:val="20"/>
        </w:rPr>
        <w:tab/>
      </w:r>
      <w:r w:rsidRPr="00EA39B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39B2">
        <w:rPr>
          <w:rFonts w:ascii="GHEA Grapalat" w:hAnsi="GHEA Grapalat"/>
          <w:sz w:val="20"/>
        </w:rPr>
        <w:t>в электронной форме</w:t>
      </w:r>
      <w:r w:rsidRPr="00EA39B2">
        <w:rPr>
          <w:rFonts w:ascii="GHEA Grapalat" w:hAnsi="GHEA Grapalat"/>
          <w:sz w:val="20"/>
        </w:rPr>
        <w:t xml:space="preserve"> одновременно уведомляет всех оцененных удовлетворительно участников </w:t>
      </w:r>
      <w:r w:rsidR="00BB7A52" w:rsidRPr="00EA39B2">
        <w:rPr>
          <w:rFonts w:ascii="GHEA Grapalat" w:hAnsi="GHEA Grapalat"/>
          <w:sz w:val="20"/>
        </w:rPr>
        <w:t>об условиях, продолжительности,</w:t>
      </w:r>
      <w:r w:rsidRPr="00EA39B2">
        <w:rPr>
          <w:rFonts w:ascii="GHEA Grapalat" w:hAnsi="GHEA Grapalat"/>
          <w:sz w:val="20"/>
        </w:rPr>
        <w:t xml:space="preserve"> дате, времени и месте проведения одновременных переговоров по снижению цен,</w:t>
      </w:r>
    </w:p>
    <w:p w14:paraId="5C39B2B7"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в.</w:t>
      </w:r>
      <w:r w:rsidR="00186559" w:rsidRPr="00EA39B2">
        <w:rPr>
          <w:rFonts w:ascii="GHEA Grapalat" w:hAnsi="GHEA Grapalat"/>
          <w:sz w:val="20"/>
        </w:rPr>
        <w:tab/>
      </w:r>
      <w:r w:rsidRPr="00EA39B2">
        <w:rPr>
          <w:rFonts w:ascii="GHEA Grapalat" w:hAnsi="GHEA Grapalat"/>
          <w:sz w:val="20"/>
        </w:rPr>
        <w:t xml:space="preserve">переговоры проводятся не раннее чем на второй и не позднее чем на </w:t>
      </w:r>
      <w:r w:rsidR="00996FDC" w:rsidRPr="00EA39B2">
        <w:rPr>
          <w:rFonts w:ascii="GHEA Grapalat" w:hAnsi="GHEA Grapalat"/>
          <w:sz w:val="20"/>
        </w:rPr>
        <w:t xml:space="preserve">пятый </w:t>
      </w:r>
      <w:r w:rsidRPr="00EA39B2">
        <w:rPr>
          <w:rFonts w:ascii="GHEA Grapalat" w:hAnsi="GHEA Grapalat"/>
          <w:sz w:val="20"/>
        </w:rPr>
        <w:t>рабочий день со дня отправки извещения</w:t>
      </w:r>
      <w:r w:rsidR="00A50C53" w:rsidRPr="00EA39B2">
        <w:rPr>
          <w:rFonts w:ascii="GHEA Grapalat" w:hAnsi="GHEA Grapalat"/>
          <w:sz w:val="20"/>
        </w:rPr>
        <w:t>,</w:t>
      </w:r>
    </w:p>
    <w:p w14:paraId="2C8A0274"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г.</w:t>
      </w:r>
      <w:r w:rsidR="00186559" w:rsidRPr="00EA39B2">
        <w:rPr>
          <w:rFonts w:ascii="GHEA Grapalat" w:hAnsi="GHEA Grapalat"/>
          <w:sz w:val="20"/>
        </w:rPr>
        <w:tab/>
      </w:r>
      <w:r w:rsidRPr="00EA39B2">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58CEC2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д.</w:t>
      </w:r>
      <w:r w:rsidR="00186559" w:rsidRPr="00EA39B2">
        <w:rPr>
          <w:rFonts w:ascii="GHEA Grapalat" w:hAnsi="GHEA Grapalat"/>
          <w:sz w:val="20"/>
        </w:rPr>
        <w:tab/>
      </w:r>
      <w:r w:rsidRPr="00EA39B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39B2">
        <w:rPr>
          <w:rFonts w:ascii="GHEA Grapalat" w:hAnsi="GHEA Grapalat"/>
          <w:sz w:val="20"/>
        </w:rPr>
        <w:t xml:space="preserve">присутствующим на переговорах </w:t>
      </w:r>
      <w:r w:rsidRPr="00EA39B2">
        <w:rPr>
          <w:rFonts w:ascii="GHEA Grapalat" w:hAnsi="GHEA Grapalat"/>
          <w:sz w:val="20"/>
        </w:rPr>
        <w:t>участниками</w:t>
      </w:r>
      <w:r w:rsidR="001D129F" w:rsidRPr="00EA39B2">
        <w:rPr>
          <w:rFonts w:ascii="GHEA Grapalat" w:hAnsi="GHEA Grapalat"/>
          <w:sz w:val="20"/>
        </w:rPr>
        <w:t xml:space="preserve"> </w:t>
      </w:r>
      <w:r w:rsidRPr="00EA39B2">
        <w:rPr>
          <w:rFonts w:ascii="GHEA Grapalat" w:hAnsi="GHEA Grapalat"/>
          <w:sz w:val="20"/>
        </w:rPr>
        <w:t xml:space="preserve">ценам, </w:t>
      </w:r>
      <w:r w:rsidR="00927888" w:rsidRPr="00EA39B2">
        <w:rPr>
          <w:rFonts w:ascii="GHEA Grapalat" w:hAnsi="GHEA Grapalat"/>
          <w:sz w:val="20"/>
        </w:rPr>
        <w:t xml:space="preserve">которые </w:t>
      </w:r>
      <w:r w:rsidRPr="00EA39B2">
        <w:rPr>
          <w:rFonts w:ascii="GHEA Grapalat" w:hAnsi="GHEA Grapalat"/>
          <w:sz w:val="20"/>
        </w:rPr>
        <w:t xml:space="preserve">не </w:t>
      </w:r>
      <w:r w:rsidR="00927888" w:rsidRPr="00EA39B2">
        <w:rPr>
          <w:rFonts w:ascii="GHEA Grapalat" w:hAnsi="GHEA Grapalat"/>
          <w:sz w:val="20"/>
        </w:rPr>
        <w:t xml:space="preserve">превышают цену, установленную  заявкой на закупку  </w:t>
      </w:r>
      <w:r w:rsidRPr="00EA39B2">
        <w:rPr>
          <w:rFonts w:ascii="GHEA Grapalat" w:hAnsi="GHEA Grapalat"/>
          <w:sz w:val="20"/>
        </w:rPr>
        <w:t>, определяются и объявляются</w:t>
      </w:r>
      <w:r w:rsidR="00A134CC" w:rsidRPr="00EA39B2">
        <w:rPr>
          <w:rFonts w:ascii="GHEA Grapalat" w:hAnsi="GHEA Grapalat"/>
          <w:sz w:val="20"/>
        </w:rPr>
        <w:t xml:space="preserve"> отобранный </w:t>
      </w:r>
      <w:r w:rsidR="002F27C9" w:rsidRPr="00EA39B2">
        <w:rPr>
          <w:rFonts w:ascii="GHEA Grapalat" w:hAnsi="GHEA Grapalat"/>
          <w:sz w:val="20"/>
        </w:rPr>
        <w:t xml:space="preserve">и </w:t>
      </w:r>
      <w:r w:rsidR="00CD7A4E" w:rsidRPr="00EA39B2">
        <w:rPr>
          <w:rFonts w:ascii="GHEA Grapalat" w:hAnsi="GHEA Grapalat"/>
          <w:sz w:val="20"/>
        </w:rPr>
        <w:t xml:space="preserve"> непризнанные таковыми</w:t>
      </w:r>
      <w:r w:rsidRPr="00EA39B2">
        <w:rPr>
          <w:rFonts w:ascii="GHEA Grapalat" w:hAnsi="GHEA Grapalat"/>
          <w:sz w:val="20"/>
        </w:rPr>
        <w:t xml:space="preserve"> участники, занявшие последующие места,</w:t>
      </w:r>
    </w:p>
    <w:p w14:paraId="4A4CE0CC" w14:textId="77777777" w:rsidR="004A4515" w:rsidRPr="00EA39B2" w:rsidRDefault="009B6D58" w:rsidP="004A4515">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е.</w:t>
      </w:r>
      <w:r w:rsidR="00C37724" w:rsidRPr="00EA39B2">
        <w:rPr>
          <w:rFonts w:ascii="GHEA Grapalat" w:hAnsi="GHEA Grapalat"/>
          <w:sz w:val="20"/>
        </w:rPr>
        <w:tab/>
      </w:r>
      <w:r w:rsidR="004A4515" w:rsidRPr="00EA39B2">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EA39B2">
        <w:rPr>
          <w:rFonts w:ascii="GHEA Grapalat" w:hAnsi="GHEA Grapalat"/>
          <w:sz w:val="20"/>
        </w:rPr>
        <w:t>и</w:t>
      </w:r>
      <w:r w:rsidR="004A4515" w:rsidRPr="00EA39B2">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EA39B2">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EA39B2">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258CE46" w14:textId="77777777" w:rsidR="006335D7" w:rsidRPr="00EA39B2" w:rsidRDefault="006335D7" w:rsidP="006335D7">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3EE16F1" w14:textId="77777777" w:rsidR="009B6D58" w:rsidRPr="00EA39B2" w:rsidRDefault="003572EA" w:rsidP="004A4515">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ж.</w:t>
      </w:r>
      <w:r w:rsidR="00DF44E3" w:rsidRPr="00EA39B2">
        <w:rPr>
          <w:rFonts w:ascii="GHEA Grapalat" w:hAnsi="GHEA Grapalat"/>
          <w:sz w:val="20"/>
        </w:rPr>
        <w:t xml:space="preserve"> </w:t>
      </w:r>
      <w:r w:rsidR="00C34AFD" w:rsidRPr="00EA39B2">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EA39B2">
        <w:rPr>
          <w:rFonts w:ascii="GHEA Grapalat" w:hAnsi="GHEA Grapalat"/>
          <w:sz w:val="20"/>
        </w:rPr>
        <w:t>и</w:t>
      </w:r>
      <w:r w:rsidR="00C34AFD" w:rsidRPr="00EA39B2">
        <w:rPr>
          <w:rFonts w:ascii="GHEA Grapalat" w:hAnsi="GHEA Grapalat"/>
          <w:sz w:val="20"/>
        </w:rPr>
        <w:t xml:space="preserve">, </w:t>
      </w:r>
      <w:r w:rsidR="009B6D58" w:rsidRPr="00EA39B2">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EA39B2">
        <w:rPr>
          <w:rFonts w:ascii="GHEA Grapalat" w:hAnsi="GHEA Grapalat"/>
          <w:sz w:val="20"/>
        </w:rPr>
        <w:t>, за исключением случая, предусмотренного абзацем ,, е " настоящего подпункта</w:t>
      </w:r>
      <w:r w:rsidR="009B6D58" w:rsidRPr="00EA39B2">
        <w:rPr>
          <w:rFonts w:ascii="GHEA Grapalat" w:hAnsi="GHEA Grapalat"/>
          <w:sz w:val="20"/>
        </w:rPr>
        <w:t xml:space="preserve">. </w:t>
      </w:r>
    </w:p>
    <w:p w14:paraId="7FF2E847" w14:textId="77777777" w:rsidR="00B514E8" w:rsidRPr="00EA39B2" w:rsidRDefault="00FD2748"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096B2C" w:rsidRPr="00EA39B2">
        <w:rPr>
          <w:rFonts w:ascii="GHEA Grapalat" w:hAnsi="GHEA Grapalat"/>
          <w:sz w:val="20"/>
          <w:szCs w:val="20"/>
        </w:rPr>
        <w:t>7</w:t>
      </w:r>
      <w:r w:rsidRPr="00EA39B2">
        <w:rPr>
          <w:rFonts w:ascii="GHEA Grapalat" w:hAnsi="GHEA Grapalat"/>
          <w:sz w:val="20"/>
          <w:szCs w:val="20"/>
        </w:rPr>
        <w:t>.</w:t>
      </w:r>
      <w:r w:rsidR="00C37724" w:rsidRPr="00EA39B2">
        <w:rPr>
          <w:rFonts w:ascii="GHEA Grapalat" w:hAnsi="GHEA Grapalat"/>
          <w:sz w:val="20"/>
          <w:szCs w:val="20"/>
        </w:rPr>
        <w:tab/>
      </w:r>
      <w:r w:rsidRPr="00EA39B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39B2">
        <w:rPr>
          <w:rFonts w:ascii="GHEA Grapalat" w:hAnsi="GHEA Grapalat"/>
          <w:sz w:val="20"/>
          <w:szCs w:val="20"/>
        </w:rPr>
        <w:t xml:space="preserve">включенные в заявку </w:t>
      </w:r>
      <w:r w:rsidRPr="00EA39B2">
        <w:rPr>
          <w:rFonts w:ascii="GHEA Grapalat" w:hAnsi="GHEA Grapalat"/>
          <w:sz w:val="20"/>
          <w:szCs w:val="20"/>
        </w:rPr>
        <w:t>документ</w:t>
      </w:r>
      <w:r w:rsidR="00F7541A" w:rsidRPr="00EA39B2">
        <w:rPr>
          <w:rFonts w:ascii="GHEA Grapalat" w:hAnsi="GHEA Grapalat"/>
          <w:sz w:val="20"/>
          <w:szCs w:val="20"/>
        </w:rPr>
        <w:t>ы</w:t>
      </w:r>
      <w:r w:rsidRPr="00EA39B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39B2">
        <w:rPr>
          <w:rFonts w:ascii="Courier New" w:hAnsi="Courier New" w:cs="Courier New"/>
          <w:sz w:val="20"/>
          <w:szCs w:val="20"/>
          <w:lang w:val="en-US"/>
        </w:rPr>
        <w:t> </w:t>
      </w:r>
      <w:r w:rsidRPr="00EA39B2">
        <w:rPr>
          <w:rFonts w:ascii="GHEA Grapalat" w:hAnsi="GHEA Grapalat"/>
          <w:sz w:val="20"/>
          <w:szCs w:val="20"/>
        </w:rPr>
        <w:t>препятствуя нормальному функционированию комиссии.</w:t>
      </w:r>
    </w:p>
    <w:p w14:paraId="24C5DCA3" w14:textId="77777777" w:rsidR="00AD2081" w:rsidRPr="00EA39B2" w:rsidRDefault="00A150A9"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8.</w:t>
      </w:r>
      <w:r w:rsidR="00917747" w:rsidRPr="00EA39B2">
        <w:rPr>
          <w:rFonts w:ascii="GHEA Grapalat" w:hAnsi="GHEA Grapalat"/>
          <w:sz w:val="20"/>
        </w:rPr>
        <w:t>8</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 xml:space="preserve">Если в результате оценки, проведенной в ходе заседания по вскрытию </w:t>
      </w:r>
      <w:r w:rsidR="00F00565" w:rsidRPr="00EA39B2">
        <w:rPr>
          <w:rFonts w:ascii="GHEA Grapalat" w:hAnsi="GHEA Grapalat"/>
          <w:sz w:val="20"/>
        </w:rPr>
        <w:t xml:space="preserve">и оценке </w:t>
      </w:r>
      <w:r w:rsidRPr="00EA39B2">
        <w:rPr>
          <w:rFonts w:ascii="GHEA Grapalat" w:hAnsi="GHEA Grapalat"/>
          <w:sz w:val="20"/>
        </w:rPr>
        <w:t>заявок, в заявке участника фиксируются несоответствия требованиям приглашения,</w:t>
      </w:r>
      <w:r w:rsidR="001F0DAB" w:rsidRPr="00EA39B2">
        <w:rPr>
          <w:rFonts w:ascii="GHEA Grapalat" w:hAnsi="GHEA Grapalat"/>
          <w:sz w:val="20"/>
        </w:rPr>
        <w:t xml:space="preserve"> </w:t>
      </w:r>
      <w:r w:rsidRPr="00EA39B2">
        <w:rPr>
          <w:rFonts w:ascii="GHEA Grapalat" w:hAnsi="GHEA Grapalat"/>
          <w:sz w:val="20"/>
        </w:rPr>
        <w:t>комиссия приостанавливает заседание на один рабочий день, а секретарь комиссии в тот же день</w:t>
      </w:r>
      <w:r w:rsidR="007A34A6" w:rsidRPr="00EA39B2">
        <w:rPr>
          <w:rFonts w:ascii="GHEA Grapalat" w:hAnsi="GHEA Grapalat"/>
          <w:sz w:val="20"/>
        </w:rPr>
        <w:t xml:space="preserve"> </w:t>
      </w:r>
      <w:r w:rsidR="001F0DAB" w:rsidRPr="00EA39B2">
        <w:rPr>
          <w:rFonts w:ascii="GHEA Grapalat" w:hAnsi="GHEA Grapalat"/>
          <w:sz w:val="20"/>
        </w:rPr>
        <w:t>в электронной форме</w:t>
      </w:r>
      <w:r w:rsidR="007A34A6" w:rsidRPr="00EA39B2">
        <w:rPr>
          <w:rFonts w:ascii="GHEA Grapalat" w:hAnsi="GHEA Grapalat"/>
          <w:sz w:val="20"/>
        </w:rPr>
        <w:t xml:space="preserve"> </w:t>
      </w:r>
      <w:r w:rsidRPr="00EA39B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5AE21F8" w14:textId="77777777" w:rsidR="003B3E74" w:rsidRPr="00EA39B2" w:rsidRDefault="006A3C8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39B2">
        <w:rPr>
          <w:rFonts w:ascii="GHEA Grapalat" w:hAnsi="GHEA Grapalat" w:cs="Sylfaen"/>
          <w:sz w:val="20"/>
        </w:rPr>
        <w:t>.</w:t>
      </w:r>
    </w:p>
    <w:p w14:paraId="145A0F3F" w14:textId="77777777" w:rsidR="00C27BA4"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z w:val="20"/>
        </w:rPr>
        <w:t>8.</w:t>
      </w:r>
      <w:r w:rsidR="000F35AE" w:rsidRPr="00EA39B2">
        <w:rPr>
          <w:rFonts w:ascii="GHEA Grapalat" w:hAnsi="GHEA Grapalat"/>
          <w:sz w:val="20"/>
        </w:rPr>
        <w:t>9</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Если участник исправляет зафиксированное несоответствие в срок, установленный пунктом 8.</w:t>
      </w:r>
      <w:r w:rsidR="000F35AE" w:rsidRPr="00EA39B2">
        <w:rPr>
          <w:rFonts w:ascii="GHEA Grapalat" w:hAnsi="GHEA Grapalat"/>
          <w:sz w:val="20"/>
        </w:rPr>
        <w:t>8</w:t>
      </w:r>
      <w:r w:rsidRPr="00EA39B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39B2">
        <w:rPr>
          <w:rFonts w:ascii="GHEA Grapalat" w:hAnsi="GHEA Grapalat"/>
          <w:sz w:val="20"/>
        </w:rPr>
        <w:t xml:space="preserve"> данного участника</w:t>
      </w:r>
      <w:r w:rsidRPr="00EA39B2">
        <w:rPr>
          <w:rFonts w:ascii="GHEA Grapalat" w:hAnsi="GHEA Grapalat"/>
          <w:sz w:val="20"/>
        </w:rPr>
        <w:t xml:space="preserve"> оценивается неуд</w:t>
      </w:r>
      <w:r w:rsidR="00A50C53" w:rsidRPr="00EA39B2">
        <w:rPr>
          <w:rFonts w:ascii="GHEA Grapalat" w:hAnsi="GHEA Grapalat"/>
          <w:sz w:val="20"/>
        </w:rPr>
        <w:t>овлетворительно и отклоняется</w:t>
      </w:r>
      <w:r w:rsidR="005D7FA6" w:rsidRPr="00EA39B2">
        <w:rPr>
          <w:rFonts w:ascii="GHEA Grapalat" w:hAnsi="GHEA Grapalat"/>
          <w:sz w:val="20"/>
        </w:rPr>
        <w:t xml:space="preserve">, а </w:t>
      </w:r>
      <w:r w:rsidR="005D7FA6" w:rsidRPr="00EA39B2">
        <w:rPr>
          <w:rFonts w:ascii="GHEA Grapalat" w:hAnsi="GHEA Grapalat"/>
          <w:sz w:val="20"/>
        </w:rPr>
        <w:lastRenderedPageBreak/>
        <w:t>отобранным участником признается участник, занявший последующее место</w:t>
      </w:r>
      <w:r w:rsidR="00A50C53" w:rsidRPr="00EA39B2">
        <w:rPr>
          <w:rFonts w:ascii="GHEA Grapalat" w:hAnsi="GHEA Grapalat"/>
          <w:sz w:val="20"/>
        </w:rPr>
        <w:t>.</w:t>
      </w:r>
    </w:p>
    <w:p w14:paraId="5E07A9CB" w14:textId="77777777" w:rsidR="006A649A"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8.1</w:t>
      </w:r>
      <w:r w:rsidR="00B81197" w:rsidRPr="00EA39B2">
        <w:rPr>
          <w:rFonts w:ascii="GHEA Grapalat" w:hAnsi="GHEA Grapalat"/>
        </w:rPr>
        <w:t>0</w:t>
      </w:r>
      <w:r w:rsidRPr="00EA39B2">
        <w:rPr>
          <w:rFonts w:ascii="GHEA Grapalat" w:hAnsi="GHEA Grapalat"/>
        </w:rPr>
        <w:t>.</w:t>
      </w:r>
      <w:r w:rsidR="00213830" w:rsidRPr="00EA39B2">
        <w:rPr>
          <w:rFonts w:ascii="GHEA Grapalat" w:hAnsi="GHEA Grapalat"/>
        </w:rPr>
        <w:tab/>
      </w:r>
      <w:r w:rsidR="006A649A" w:rsidRPr="00EA39B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39B2" w:rsidDel="00A5199D">
        <w:rPr>
          <w:rFonts w:ascii="GHEA Grapalat" w:hAnsi="GHEA Grapalat"/>
        </w:rPr>
        <w:t xml:space="preserve"> </w:t>
      </w:r>
      <w:r w:rsidR="006A649A" w:rsidRPr="00EA39B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9BCA4" w14:textId="77777777" w:rsidR="00EA58C8"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B55371" w:rsidRPr="00EA39B2">
        <w:rPr>
          <w:rFonts w:ascii="GHEA Grapalat" w:hAnsi="GHEA Grapalat"/>
        </w:rPr>
        <w:t>1</w:t>
      </w:r>
      <w:r w:rsidR="004409B1" w:rsidRPr="00EA39B2">
        <w:rPr>
          <w:rFonts w:ascii="GHEA Grapalat" w:hAnsi="GHEA Grapalat"/>
        </w:rPr>
        <w:t>.</w:t>
      </w:r>
      <w:r w:rsidR="004409B1" w:rsidRPr="00EA39B2">
        <w:rPr>
          <w:rFonts w:ascii="GHEA Grapalat" w:hAnsi="GHEA Grapalat"/>
        </w:rPr>
        <w:tab/>
      </w:r>
      <w:r w:rsidRPr="00EA39B2">
        <w:rPr>
          <w:rFonts w:ascii="GHEA Grapalat" w:hAnsi="GHEA Grapalat"/>
        </w:rPr>
        <w:t>После вскрытия</w:t>
      </w:r>
      <w:r w:rsidR="00895E05" w:rsidRPr="00EA39B2">
        <w:rPr>
          <w:rFonts w:ascii="GHEA Grapalat" w:hAnsi="GHEA Grapalat"/>
        </w:rPr>
        <w:t xml:space="preserve"> и оценки</w:t>
      </w:r>
      <w:r w:rsidRPr="00EA39B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39B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39B2">
        <w:rPr>
          <w:rFonts w:ascii="GHEA Grapalat" w:hAnsi="GHEA Grapalat"/>
        </w:rPr>
        <w:t>.</w:t>
      </w:r>
    </w:p>
    <w:p w14:paraId="7B96CEFE" w14:textId="77777777" w:rsidR="00E65F37"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696900" w:rsidRPr="00EA39B2">
        <w:rPr>
          <w:rFonts w:ascii="GHEA Grapalat" w:hAnsi="GHEA Grapalat"/>
        </w:rPr>
        <w:t>2</w:t>
      </w:r>
      <w:r w:rsidRPr="00EA39B2">
        <w:rPr>
          <w:rFonts w:ascii="GHEA Grapalat" w:hAnsi="GHEA Grapalat"/>
        </w:rPr>
        <w:t>.</w:t>
      </w:r>
      <w:r w:rsidR="004409B1" w:rsidRPr="00EA39B2">
        <w:rPr>
          <w:rFonts w:ascii="GHEA Grapalat" w:hAnsi="GHEA Grapalat"/>
        </w:rPr>
        <w:tab/>
      </w:r>
      <w:r w:rsidRPr="00EA39B2">
        <w:rPr>
          <w:rFonts w:ascii="GHEA Grapalat" w:hAnsi="GHEA Grapalat"/>
        </w:rPr>
        <w:t>Не позднее чем на следующий рабочий день после завершения заседания по вскрытию</w:t>
      </w:r>
      <w:r w:rsidR="001E4A24" w:rsidRPr="00EA39B2">
        <w:rPr>
          <w:rFonts w:ascii="GHEA Grapalat" w:hAnsi="GHEA Grapalat"/>
        </w:rPr>
        <w:t xml:space="preserve"> и оценке</w:t>
      </w:r>
      <w:r w:rsidRPr="00EA39B2">
        <w:rPr>
          <w:rFonts w:ascii="GHEA Grapalat" w:hAnsi="GHEA Grapalat"/>
        </w:rPr>
        <w:t xml:space="preserve"> заявок секретарь комиссии: </w:t>
      </w:r>
    </w:p>
    <w:p w14:paraId="638FEA4C" w14:textId="77777777" w:rsidR="00A24827" w:rsidRPr="00EA39B2" w:rsidRDefault="00A24827"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1)</w:t>
      </w:r>
      <w:r w:rsidR="00DC64B5" w:rsidRPr="00EA39B2">
        <w:rPr>
          <w:rFonts w:ascii="GHEA Grapalat" w:hAnsi="GHEA Grapalat"/>
        </w:rPr>
        <w:tab/>
      </w:r>
      <w:r w:rsidRPr="00EA39B2">
        <w:rPr>
          <w:rFonts w:ascii="GHEA Grapalat" w:hAnsi="GHEA Grapalat"/>
        </w:rPr>
        <w:t>опубликовывает в бюллетене воспроизведенный (отсканированный) с</w:t>
      </w:r>
      <w:r w:rsidR="00DC64B5" w:rsidRPr="00EA39B2">
        <w:rPr>
          <w:rFonts w:ascii="Courier New" w:hAnsi="Courier New" w:cs="Courier New"/>
          <w:lang w:val="en-US"/>
        </w:rPr>
        <w:t> </w:t>
      </w:r>
      <w:r w:rsidRPr="00EA39B2">
        <w:rPr>
          <w:rFonts w:ascii="GHEA Grapalat" w:hAnsi="GHEA Grapalat"/>
        </w:rPr>
        <w:t>оригинала вариант протокола заседания по вскрытию заявок</w:t>
      </w:r>
      <w:r w:rsidR="001E4A24" w:rsidRPr="00EA39B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39B2">
        <w:t xml:space="preserve"> </w:t>
      </w:r>
      <w:r w:rsidR="001E4A24" w:rsidRPr="00EA39B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31C418C" w14:textId="77777777" w:rsidR="008B73CD" w:rsidRPr="00EA39B2" w:rsidRDefault="008B73CD"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DC64B5" w:rsidRPr="00EA39B2">
        <w:rPr>
          <w:rFonts w:ascii="GHEA Grapalat" w:hAnsi="GHEA Grapalat"/>
        </w:rPr>
        <w:tab/>
      </w:r>
      <w:r w:rsidRPr="00EA39B2">
        <w:rPr>
          <w:rFonts w:ascii="GHEA Grapalat" w:hAnsi="GHEA Grapalat"/>
        </w:rPr>
        <w:t>опубликовывает в бюллетене воспроизведенные (отсканированные) с</w:t>
      </w:r>
      <w:r w:rsidR="00DC64B5" w:rsidRPr="00EA39B2">
        <w:rPr>
          <w:rFonts w:ascii="Courier New" w:hAnsi="Courier New" w:cs="Courier New"/>
          <w:lang w:val="en-US"/>
        </w:rPr>
        <w:t> </w:t>
      </w:r>
      <w:r w:rsidRPr="00EA39B2">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39B2">
        <w:rPr>
          <w:rFonts w:ascii="GHEA Grapalat" w:hAnsi="GHEA Grapalat"/>
        </w:rPr>
        <w:t xml:space="preserve"> и оценке</w:t>
      </w:r>
      <w:r w:rsidRPr="00EA39B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0B6CD5" w14:textId="77777777" w:rsidR="0052468C" w:rsidRPr="00EA39B2" w:rsidRDefault="008769B4"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5B6DCF" w:rsidRPr="00EA39B2">
        <w:rPr>
          <w:rFonts w:ascii="GHEA Grapalat" w:hAnsi="GHEA Grapalat"/>
          <w:sz w:val="20"/>
          <w:szCs w:val="20"/>
          <w:lang w:val="hy-AM"/>
        </w:rPr>
        <w:t>1</w:t>
      </w:r>
      <w:r w:rsidR="00762474" w:rsidRPr="00EA39B2">
        <w:rPr>
          <w:rFonts w:ascii="GHEA Grapalat" w:hAnsi="GHEA Grapalat"/>
          <w:sz w:val="20"/>
          <w:szCs w:val="20"/>
        </w:rPr>
        <w:t>3</w:t>
      </w:r>
      <w:r w:rsidR="00493CC7" w:rsidRPr="00EA39B2">
        <w:rPr>
          <w:rFonts w:ascii="GHEA Grapalat" w:hAnsi="GHEA Grapalat"/>
          <w:sz w:val="20"/>
          <w:szCs w:val="20"/>
        </w:rPr>
        <w:t>.</w:t>
      </w:r>
      <w:r w:rsidR="00493CC7" w:rsidRPr="00EA39B2">
        <w:rPr>
          <w:rFonts w:ascii="GHEA Grapalat" w:hAnsi="GHEA Grapalat"/>
          <w:sz w:val="20"/>
          <w:szCs w:val="20"/>
        </w:rPr>
        <w:tab/>
      </w:r>
      <w:r w:rsidR="0052468C" w:rsidRPr="00EA39B2">
        <w:rPr>
          <w:rFonts w:ascii="GHEA Grapalat" w:hAnsi="GHEA Grapalat"/>
          <w:sz w:val="20"/>
          <w:szCs w:val="20"/>
        </w:rPr>
        <w:t xml:space="preserve">В случае выявления </w:t>
      </w:r>
      <w:r w:rsidR="0052468C" w:rsidRPr="00EA39B2">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A39B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A39B2">
        <w:rPr>
          <w:sz w:val="20"/>
          <w:szCs w:val="20"/>
        </w:rPr>
        <w:t xml:space="preserve"> </w:t>
      </w:r>
      <w:r w:rsidR="0052468C" w:rsidRPr="00EA39B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A39B2">
        <w:rPr>
          <w:rFonts w:ascii="GHEA Grapalat" w:hAnsi="GHEA Grapalat"/>
          <w:sz w:val="20"/>
          <w:szCs w:val="20"/>
        </w:rPr>
        <w:t>ь</w:t>
      </w:r>
      <w:r w:rsidR="0052468C" w:rsidRPr="00EA39B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39B2">
        <w:rPr>
          <w:sz w:val="20"/>
          <w:szCs w:val="20"/>
        </w:rPr>
        <w:t xml:space="preserve"> </w:t>
      </w:r>
      <w:r w:rsidR="0052468C" w:rsidRPr="00EA39B2">
        <w:rPr>
          <w:rFonts w:ascii="GHEA Grapalat" w:hAnsi="GHEA Grapalat"/>
          <w:sz w:val="20"/>
          <w:szCs w:val="20"/>
        </w:rPr>
        <w:t>если по результатам судебного разбирательства возможность исполнения решения не исчезла.</w:t>
      </w:r>
    </w:p>
    <w:p w14:paraId="675ADA1A" w14:textId="77777777" w:rsidR="00B24E4B" w:rsidRPr="00EA39B2" w:rsidRDefault="00B24E4B" w:rsidP="00B24E4B">
      <w:pPr>
        <w:widowControl w:val="0"/>
        <w:tabs>
          <w:tab w:val="left" w:pos="1276"/>
        </w:tabs>
        <w:rPr>
          <w:rFonts w:ascii="GHEA Grapalat" w:hAnsi="GHEA Grapalat"/>
          <w:sz w:val="20"/>
          <w:szCs w:val="20"/>
        </w:rPr>
      </w:pPr>
      <w:r w:rsidRPr="00EA39B2">
        <w:rPr>
          <w:rFonts w:ascii="GHEA Grapalat" w:hAnsi="GHEA Grapalat"/>
          <w:sz w:val="20"/>
          <w:szCs w:val="20"/>
        </w:rPr>
        <w:t>При этом, если:</w:t>
      </w:r>
    </w:p>
    <w:p w14:paraId="236E1687" w14:textId="77777777" w:rsidR="00B24E4B" w:rsidRPr="00EA39B2"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62EEEA" w14:textId="77777777" w:rsidR="00B24E4B" w:rsidRPr="00EA39B2"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w:t>
      </w:r>
      <w:r w:rsidRPr="00EA39B2">
        <w:rPr>
          <w:rFonts w:ascii="GHEA Grapalat" w:hAnsi="GHEA Grapalat"/>
          <w:sz w:val="20"/>
          <w:szCs w:val="20"/>
        </w:rPr>
        <w:lastRenderedPageBreak/>
        <w:t>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B7477D9" w14:textId="77777777" w:rsidR="00A63D83" w:rsidRPr="00EA39B2" w:rsidRDefault="00A63D8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8067C5" w:rsidRPr="00EA39B2">
        <w:rPr>
          <w:rFonts w:ascii="GHEA Grapalat" w:hAnsi="GHEA Grapalat"/>
          <w:sz w:val="20"/>
          <w:szCs w:val="20"/>
        </w:rPr>
        <w:t>4</w:t>
      </w:r>
      <w:r w:rsidR="00A31DCA" w:rsidRPr="00EA39B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26AECE" w14:textId="77777777" w:rsidR="00A23E7B" w:rsidRPr="00EA39B2" w:rsidRDefault="00E64D24" w:rsidP="00B46D58">
      <w:pPr>
        <w:pStyle w:val="norm"/>
        <w:widowControl w:val="0"/>
        <w:tabs>
          <w:tab w:val="left" w:pos="1276"/>
        </w:tabs>
        <w:spacing w:after="160" w:line="240" w:lineRule="auto"/>
        <w:ind w:firstLine="567"/>
        <w:rPr>
          <w:rFonts w:ascii="GHEA Grapalat" w:hAnsi="GHEA Grapalat" w:cs="Sylfaen"/>
          <w:sz w:val="20"/>
        </w:rPr>
      </w:pPr>
      <w:r w:rsidRPr="00EA39B2">
        <w:rPr>
          <w:rFonts w:ascii="GHEA Grapalat" w:hAnsi="GHEA Grapalat"/>
          <w:sz w:val="20"/>
        </w:rPr>
        <w:t>8.1</w:t>
      </w:r>
      <w:r w:rsidR="00FE1D95" w:rsidRPr="00EA39B2">
        <w:rPr>
          <w:rFonts w:ascii="GHEA Grapalat" w:hAnsi="GHEA Grapalat"/>
          <w:sz w:val="20"/>
        </w:rPr>
        <w:t>5</w:t>
      </w:r>
      <w:r w:rsidRPr="00EA39B2">
        <w:rPr>
          <w:rFonts w:ascii="GHEA Grapalat" w:hAnsi="GHEA Grapalat"/>
          <w:sz w:val="20"/>
        </w:rPr>
        <w:t xml:space="preserve"> </w:t>
      </w:r>
      <w:r w:rsidR="00A74478" w:rsidRPr="00EA39B2">
        <w:rPr>
          <w:rFonts w:ascii="GHEA Grapalat" w:hAnsi="GHEA Grapalat"/>
          <w:sz w:val="20"/>
        </w:rPr>
        <w:t>Документы, указанные в пунктах 8.</w:t>
      </w:r>
      <w:r w:rsidR="00D0532E" w:rsidRPr="00EA39B2">
        <w:rPr>
          <w:rFonts w:ascii="GHEA Grapalat" w:hAnsi="GHEA Grapalat"/>
          <w:sz w:val="20"/>
        </w:rPr>
        <w:t>8</w:t>
      </w:r>
      <w:r w:rsidR="00A74478" w:rsidRPr="00EA39B2">
        <w:rPr>
          <w:rFonts w:ascii="GHEA Grapalat" w:hAnsi="GHEA Grapalat"/>
          <w:sz w:val="20"/>
        </w:rPr>
        <w:t xml:space="preserve"> и 8.</w:t>
      </w:r>
      <w:r w:rsidR="00D0532E" w:rsidRPr="00EA39B2">
        <w:rPr>
          <w:rFonts w:ascii="GHEA Grapalat" w:hAnsi="GHEA Grapalat"/>
          <w:sz w:val="20"/>
        </w:rPr>
        <w:t>9</w:t>
      </w:r>
      <w:r w:rsidR="00A74478" w:rsidRPr="00EA39B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A39B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0CC8B0" w14:textId="77777777" w:rsidR="002B121D" w:rsidRPr="00EA39B2"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EA39B2">
        <w:rPr>
          <w:rFonts w:ascii="GHEA Grapalat" w:hAnsi="GHEA Grapalat"/>
        </w:rPr>
        <w:t>8.</w:t>
      </w:r>
      <w:r w:rsidR="0093610F" w:rsidRPr="00EA39B2">
        <w:rPr>
          <w:rFonts w:ascii="GHEA Grapalat" w:hAnsi="GHEA Grapalat"/>
        </w:rPr>
        <w:t>1</w:t>
      </w:r>
      <w:r w:rsidR="00D51DF5" w:rsidRPr="00EA39B2">
        <w:rPr>
          <w:rFonts w:ascii="GHEA Grapalat" w:hAnsi="GHEA Grapalat"/>
        </w:rPr>
        <w:t>6</w:t>
      </w:r>
      <w:r w:rsidR="00EE0CB1" w:rsidRPr="00EA39B2">
        <w:rPr>
          <w:rFonts w:ascii="GHEA Grapalat" w:hAnsi="GHEA Grapalat"/>
        </w:rPr>
        <w:t>.</w:t>
      </w:r>
      <w:r w:rsidR="00EE0CB1" w:rsidRPr="00EA39B2">
        <w:rPr>
          <w:rFonts w:ascii="GHEA Grapalat" w:hAnsi="GHEA Grapalat"/>
        </w:rPr>
        <w:tab/>
      </w:r>
      <w:r w:rsidRPr="00EA39B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7BD616" w14:textId="77777777" w:rsidR="00BF1CBD" w:rsidRPr="00EA39B2"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8</w:t>
      </w:r>
      <w:r w:rsidR="00A150A9" w:rsidRPr="00EA39B2">
        <w:rPr>
          <w:rFonts w:ascii="GHEA Grapalat" w:hAnsi="GHEA Grapalat"/>
          <w:spacing w:val="-4"/>
          <w:sz w:val="20"/>
          <w:szCs w:val="20"/>
        </w:rPr>
        <w:t>.</w:t>
      </w:r>
      <w:r w:rsidR="0093610F" w:rsidRPr="00EA39B2">
        <w:rPr>
          <w:rFonts w:ascii="GHEA Grapalat" w:hAnsi="GHEA Grapalat"/>
          <w:spacing w:val="-4"/>
          <w:sz w:val="20"/>
          <w:szCs w:val="20"/>
        </w:rPr>
        <w:t>1</w:t>
      </w:r>
      <w:r w:rsidR="00A161B0" w:rsidRPr="00EA39B2">
        <w:rPr>
          <w:rFonts w:ascii="GHEA Grapalat" w:hAnsi="GHEA Grapalat"/>
          <w:spacing w:val="-4"/>
          <w:sz w:val="20"/>
          <w:szCs w:val="20"/>
        </w:rPr>
        <w:t>7</w:t>
      </w:r>
      <w:r w:rsidR="00EE0CB1" w:rsidRPr="00EA39B2">
        <w:rPr>
          <w:rFonts w:ascii="GHEA Grapalat" w:hAnsi="GHEA Grapalat"/>
          <w:spacing w:val="-4"/>
          <w:sz w:val="20"/>
          <w:szCs w:val="20"/>
        </w:rPr>
        <w:t>.</w:t>
      </w:r>
      <w:r w:rsidR="00EE0CB1" w:rsidRPr="00EA39B2">
        <w:rPr>
          <w:rFonts w:ascii="GHEA Grapalat" w:hAnsi="GHEA Grapalat"/>
          <w:spacing w:val="-4"/>
          <w:sz w:val="20"/>
          <w:szCs w:val="20"/>
        </w:rPr>
        <w:tab/>
      </w:r>
      <w:r w:rsidR="00BF1CBD" w:rsidRPr="00EA39B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FD0F523" w14:textId="77777777" w:rsidR="00BF1CBD" w:rsidRPr="00EA39B2" w:rsidRDefault="00BF1CBD" w:rsidP="00BF1CBD">
      <w:pPr>
        <w:widowControl w:val="0"/>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593654" w14:textId="77777777" w:rsidR="002B103D"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0E624C" w:rsidRPr="00EA39B2">
        <w:rPr>
          <w:rFonts w:ascii="GHEA Grapalat" w:hAnsi="GHEA Grapalat"/>
          <w:lang w:val="hy-AM"/>
        </w:rPr>
        <w:t>1</w:t>
      </w:r>
      <w:r w:rsidR="00B325AF" w:rsidRPr="00EA39B2">
        <w:rPr>
          <w:rFonts w:ascii="GHEA Grapalat" w:hAnsi="GHEA Grapalat"/>
        </w:rPr>
        <w:t>8</w:t>
      </w:r>
      <w:r w:rsidRPr="00EA39B2">
        <w:rPr>
          <w:rFonts w:ascii="GHEA Grapalat" w:hAnsi="GHEA Grapalat"/>
        </w:rPr>
        <w:t>.</w:t>
      </w:r>
      <w:r w:rsidR="00EE0CB1" w:rsidRPr="00EA39B2">
        <w:rPr>
          <w:rFonts w:ascii="GHEA Grapalat" w:hAnsi="GHEA Grapalat"/>
        </w:rPr>
        <w:tab/>
      </w:r>
      <w:r w:rsidRPr="00EA39B2">
        <w:rPr>
          <w:rFonts w:ascii="GHEA Grapalat" w:hAnsi="GHEA Grapalat"/>
        </w:rPr>
        <w:t>Оценка заявок и определение отобранного участника осуществляются по отдельным лотам</w:t>
      </w:r>
      <w:r w:rsidR="00FE2802" w:rsidRPr="00EA39B2">
        <w:rPr>
          <w:rStyle w:val="FootnoteReference"/>
          <w:rFonts w:ascii="GHEA Grapalat" w:hAnsi="GHEA Grapalat"/>
        </w:rPr>
        <w:footnoteReference w:customMarkFollows="1" w:id="2"/>
        <w:t>11</w:t>
      </w:r>
      <w:r w:rsidRPr="00EA39B2">
        <w:rPr>
          <w:rFonts w:ascii="GHEA Grapalat" w:hAnsi="GHEA Grapalat"/>
        </w:rPr>
        <w:t xml:space="preserve">. </w:t>
      </w:r>
    </w:p>
    <w:p w14:paraId="7F85FCAB" w14:textId="77777777" w:rsidR="00583092" w:rsidRPr="00EA39B2" w:rsidRDefault="00A150A9"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E44A71" w:rsidRPr="00EA39B2">
        <w:rPr>
          <w:rFonts w:ascii="GHEA Grapalat" w:hAnsi="GHEA Grapalat"/>
          <w:sz w:val="20"/>
          <w:szCs w:val="20"/>
        </w:rPr>
        <w:t>19</w:t>
      </w:r>
      <w:r w:rsidR="009F2C5D" w:rsidRPr="00EA39B2">
        <w:rPr>
          <w:rFonts w:ascii="GHEA Grapalat" w:hAnsi="GHEA Grapalat"/>
          <w:sz w:val="20"/>
          <w:szCs w:val="20"/>
        </w:rPr>
        <w:t>.</w:t>
      </w:r>
      <w:r w:rsidR="009F2C5D" w:rsidRPr="00EA39B2">
        <w:rPr>
          <w:rFonts w:ascii="GHEA Grapalat" w:hAnsi="GHEA Grapalat"/>
          <w:sz w:val="20"/>
          <w:szCs w:val="20"/>
        </w:rPr>
        <w:tab/>
      </w:r>
      <w:r w:rsidRPr="00EA39B2">
        <w:rPr>
          <w:rFonts w:ascii="GHEA Grapalat" w:hAnsi="GHEA Grapalat"/>
          <w:sz w:val="20"/>
          <w:szCs w:val="20"/>
        </w:rPr>
        <w:t>В случае если отобранный участник не заключает (отказывается</w:t>
      </w:r>
      <w:r w:rsidR="00521B59" w:rsidRPr="00EA39B2">
        <w:rPr>
          <w:rFonts w:ascii="Courier New" w:hAnsi="Courier New" w:cs="Courier New"/>
          <w:sz w:val="20"/>
          <w:szCs w:val="20"/>
          <w:lang w:val="en-US"/>
        </w:rPr>
        <w:t> </w:t>
      </w:r>
      <w:r w:rsidRPr="00EA39B2">
        <w:rPr>
          <w:rFonts w:ascii="GHEA Grapalat" w:hAnsi="GHEA Grapalat"/>
          <w:sz w:val="20"/>
          <w:szCs w:val="20"/>
        </w:rPr>
        <w:t xml:space="preserve">заключать) договор или лишается права на заключение договора, </w:t>
      </w:r>
      <w:r w:rsidR="000702A0" w:rsidRPr="00EA39B2">
        <w:rPr>
          <w:rFonts w:ascii="GHEA Grapalat" w:hAnsi="GHEA Grapalat"/>
          <w:sz w:val="20"/>
          <w:szCs w:val="20"/>
        </w:rPr>
        <w:t xml:space="preserve">решением комиссии </w:t>
      </w:r>
      <w:r w:rsidR="005F2F3B" w:rsidRPr="00EA39B2">
        <w:rPr>
          <w:rFonts w:ascii="GHEA Grapalat" w:hAnsi="GHEA Grapalat"/>
          <w:sz w:val="20"/>
          <w:szCs w:val="20"/>
        </w:rPr>
        <w:t xml:space="preserve">отобранным  </w:t>
      </w:r>
      <w:r w:rsidRPr="00EA39B2">
        <w:rPr>
          <w:rFonts w:ascii="GHEA Grapalat" w:hAnsi="GHEA Grapalat"/>
          <w:sz w:val="20"/>
          <w:szCs w:val="20"/>
        </w:rPr>
        <w:t>участник</w:t>
      </w:r>
      <w:r w:rsidR="005F2F3B" w:rsidRPr="00EA39B2">
        <w:rPr>
          <w:rFonts w:ascii="GHEA Grapalat" w:hAnsi="GHEA Grapalat"/>
          <w:sz w:val="20"/>
          <w:szCs w:val="20"/>
        </w:rPr>
        <w:t xml:space="preserve">ом </w:t>
      </w:r>
      <w:r w:rsidR="005F2F3B" w:rsidRPr="00EA39B2">
        <w:rPr>
          <w:rFonts w:ascii="GHEA Grapalat" w:hAnsi="GHEA Grapalat"/>
          <w:sz w:val="20"/>
          <w:szCs w:val="20"/>
          <w:lang w:val="hy-AM"/>
        </w:rPr>
        <w:t xml:space="preserve"> </w:t>
      </w:r>
      <w:r w:rsidR="005F2F3B" w:rsidRPr="00EA39B2">
        <w:rPr>
          <w:rFonts w:ascii="GHEA Grapalat" w:hAnsi="GHEA Grapalat"/>
          <w:sz w:val="20"/>
          <w:szCs w:val="20"/>
        </w:rPr>
        <w:t>признается участник занявший следующее место</w:t>
      </w:r>
      <w:r w:rsidR="00951CE5" w:rsidRPr="00EA39B2">
        <w:rPr>
          <w:rFonts w:ascii="GHEA Grapalat" w:hAnsi="GHEA Grapalat"/>
          <w:sz w:val="20"/>
          <w:szCs w:val="20"/>
          <w:lang w:val="hy-AM"/>
        </w:rPr>
        <w:t xml:space="preserve"> </w:t>
      </w:r>
      <w:r w:rsidR="00951CE5" w:rsidRPr="00EA39B2">
        <w:rPr>
          <w:rFonts w:ascii="GHEA Grapalat" w:hAnsi="GHEA Grapalat"/>
          <w:sz w:val="20"/>
          <w:szCs w:val="20"/>
        </w:rPr>
        <w:t>с</w:t>
      </w:r>
      <w:r w:rsidRPr="00EA39B2">
        <w:rPr>
          <w:rFonts w:ascii="GHEA Grapalat" w:hAnsi="GHEA Grapalat"/>
          <w:sz w:val="20"/>
          <w:szCs w:val="20"/>
        </w:rPr>
        <w:t xml:space="preserve"> </w:t>
      </w:r>
      <w:r w:rsidR="00951CE5" w:rsidRPr="00EA39B2">
        <w:rPr>
          <w:rFonts w:ascii="GHEA Grapalat" w:hAnsi="GHEA Grapalat"/>
          <w:sz w:val="20"/>
          <w:szCs w:val="20"/>
        </w:rPr>
        <w:t>применением процедуры</w:t>
      </w:r>
      <w:r w:rsidRPr="00EA39B2">
        <w:rPr>
          <w:rFonts w:ascii="GHEA Grapalat" w:hAnsi="GHEA Grapalat"/>
          <w:sz w:val="20"/>
          <w:szCs w:val="20"/>
        </w:rPr>
        <w:t>, установленн</w:t>
      </w:r>
      <w:r w:rsidR="00951CE5" w:rsidRPr="00EA39B2">
        <w:rPr>
          <w:rFonts w:ascii="GHEA Grapalat" w:hAnsi="GHEA Grapalat"/>
          <w:sz w:val="20"/>
          <w:szCs w:val="20"/>
        </w:rPr>
        <w:t>ой</w:t>
      </w:r>
      <w:r w:rsidRPr="00EA39B2">
        <w:rPr>
          <w:rFonts w:ascii="GHEA Grapalat" w:hAnsi="GHEA Grapalat"/>
          <w:sz w:val="20"/>
          <w:szCs w:val="20"/>
        </w:rPr>
        <w:t xml:space="preserve"> пунктами 8.1</w:t>
      </w:r>
      <w:r w:rsidR="00625515" w:rsidRPr="00EA39B2">
        <w:rPr>
          <w:rFonts w:ascii="GHEA Grapalat" w:hAnsi="GHEA Grapalat"/>
          <w:sz w:val="20"/>
          <w:szCs w:val="20"/>
        </w:rPr>
        <w:t>2</w:t>
      </w:r>
      <w:r w:rsidRPr="00EA39B2">
        <w:rPr>
          <w:rFonts w:ascii="GHEA Grapalat" w:hAnsi="GHEA Grapalat"/>
          <w:sz w:val="20"/>
          <w:szCs w:val="20"/>
        </w:rPr>
        <w:t>-8.</w:t>
      </w:r>
      <w:r w:rsidR="00625515" w:rsidRPr="00EA39B2">
        <w:rPr>
          <w:rFonts w:ascii="GHEA Grapalat" w:hAnsi="GHEA Grapalat"/>
          <w:sz w:val="20"/>
          <w:szCs w:val="20"/>
        </w:rPr>
        <w:t>18</w:t>
      </w:r>
      <w:r w:rsidR="007854B2"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523B2940"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w:t>
      </w:r>
      <w:r w:rsidR="0022247D" w:rsidRPr="00EA39B2">
        <w:rPr>
          <w:rFonts w:ascii="GHEA Grapalat" w:hAnsi="GHEA Grapalat"/>
        </w:rPr>
        <w:t>2</w:t>
      </w:r>
      <w:r w:rsidR="005D0468" w:rsidRPr="00EA39B2">
        <w:rPr>
          <w:rFonts w:ascii="GHEA Grapalat" w:hAnsi="GHEA Grapalat"/>
        </w:rPr>
        <w:t>0</w:t>
      </w:r>
      <w:r w:rsidR="00FA2DBA" w:rsidRPr="00EA39B2">
        <w:rPr>
          <w:rFonts w:ascii="GHEA Grapalat" w:hAnsi="GHEA Grapalat"/>
        </w:rPr>
        <w:t>.</w:t>
      </w:r>
      <w:r w:rsidR="00FA2DBA" w:rsidRPr="00EA39B2">
        <w:rPr>
          <w:rFonts w:ascii="GHEA Grapalat" w:hAnsi="GHEA Grapalat"/>
        </w:rPr>
        <w:tab/>
      </w:r>
      <w:r w:rsidRPr="00EA39B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AA6347" w14:textId="77777777" w:rsidR="00583092" w:rsidRPr="00EA39B2" w:rsidRDefault="00662165" w:rsidP="00B46D58">
      <w:pPr>
        <w:pStyle w:val="BodyTextIndent2"/>
        <w:widowControl w:val="0"/>
        <w:spacing w:after="160" w:line="240" w:lineRule="auto"/>
        <w:ind w:firstLine="567"/>
        <w:rPr>
          <w:rFonts w:ascii="GHEA Grapalat" w:hAnsi="GHEA Grapalat"/>
        </w:rPr>
      </w:pPr>
      <w:r w:rsidRPr="00EA39B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AF6B45"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5A79EE" w:rsidRPr="00EA39B2">
        <w:rPr>
          <w:rFonts w:ascii="GHEA Grapalat" w:hAnsi="GHEA Grapalat"/>
        </w:rPr>
        <w:t>2</w:t>
      </w:r>
      <w:r w:rsidR="000241CA" w:rsidRPr="00EA39B2">
        <w:rPr>
          <w:rFonts w:ascii="GHEA Grapalat" w:hAnsi="GHEA Grapalat"/>
        </w:rPr>
        <w:t>1</w:t>
      </w:r>
      <w:r w:rsidRPr="00EA39B2">
        <w:rPr>
          <w:rFonts w:ascii="GHEA Grapalat" w:hAnsi="GHEA Grapalat"/>
        </w:rPr>
        <w:t>.</w:t>
      </w:r>
      <w:r w:rsidR="00FA2DBA" w:rsidRPr="00EA39B2">
        <w:rPr>
          <w:rFonts w:ascii="GHEA Grapalat" w:hAnsi="GHEA Grapalat"/>
        </w:rPr>
        <w:tab/>
      </w:r>
      <w:r w:rsidRPr="00EA39B2">
        <w:rPr>
          <w:rFonts w:ascii="GHEA Grapalat" w:hAnsi="GHEA Grapalat"/>
        </w:rPr>
        <w:t>С целью применения пункта 8.</w:t>
      </w:r>
      <w:r w:rsidR="005A79EE" w:rsidRPr="00EA39B2">
        <w:rPr>
          <w:rFonts w:ascii="GHEA Grapalat" w:hAnsi="GHEA Grapalat"/>
        </w:rPr>
        <w:t>2</w:t>
      </w:r>
      <w:r w:rsidR="00D35E75" w:rsidRPr="00EA39B2">
        <w:rPr>
          <w:rFonts w:ascii="GHEA Grapalat" w:hAnsi="GHEA Grapalat"/>
        </w:rPr>
        <w:t>0</w:t>
      </w:r>
      <w:r w:rsidRPr="00EA39B2">
        <w:rPr>
          <w:rFonts w:ascii="GHEA Grapalat" w:hAnsi="GHEA Grapalat"/>
        </w:rPr>
        <w:t xml:space="preserve">. части 1 настоящего приглашения </w:t>
      </w:r>
      <w:r w:rsidR="005A79EE" w:rsidRPr="00EA39B2">
        <w:rPr>
          <w:rFonts w:ascii="GHEA Grapalat" w:hAnsi="GHEA Grapalat"/>
        </w:rPr>
        <w:t xml:space="preserve">может быть созвано </w:t>
      </w:r>
      <w:r w:rsidRPr="00EA39B2">
        <w:rPr>
          <w:rFonts w:ascii="GHEA Grapalat" w:hAnsi="GHEA Grapalat"/>
        </w:rPr>
        <w:t>внеочередное заседание комиссии.</w:t>
      </w:r>
    </w:p>
    <w:p w14:paraId="6DB2ECB0" w14:textId="77777777" w:rsidR="00E45ACA"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pacing w:val="-6"/>
          <w:sz w:val="20"/>
        </w:rPr>
        <w:t>8.</w:t>
      </w:r>
      <w:r w:rsidR="004D0EA7" w:rsidRPr="00EA39B2">
        <w:rPr>
          <w:rFonts w:ascii="GHEA Grapalat" w:hAnsi="GHEA Grapalat"/>
          <w:spacing w:val="-6"/>
          <w:sz w:val="20"/>
        </w:rPr>
        <w:t>2</w:t>
      </w:r>
      <w:r w:rsidR="005D5CCD" w:rsidRPr="00EA39B2">
        <w:rPr>
          <w:rFonts w:ascii="GHEA Grapalat" w:hAnsi="GHEA Grapalat"/>
          <w:spacing w:val="-6"/>
          <w:sz w:val="20"/>
        </w:rPr>
        <w:t>2</w:t>
      </w:r>
      <w:r w:rsidR="00544D9F" w:rsidRPr="00EA39B2">
        <w:rPr>
          <w:rFonts w:ascii="GHEA Grapalat" w:hAnsi="GHEA Grapalat"/>
          <w:spacing w:val="-6"/>
          <w:sz w:val="20"/>
        </w:rPr>
        <w:t>.</w:t>
      </w:r>
      <w:r w:rsidR="00544D9F" w:rsidRPr="00EA39B2">
        <w:rPr>
          <w:rFonts w:ascii="GHEA Grapalat" w:hAnsi="GHEA Grapalat"/>
          <w:spacing w:val="-6"/>
          <w:sz w:val="20"/>
        </w:rPr>
        <w:tab/>
      </w:r>
      <w:r w:rsidRPr="00EA39B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39B2">
        <w:rPr>
          <w:rFonts w:ascii="GHEA Grapalat" w:hAnsi="GHEA Grapalat"/>
          <w:sz w:val="20"/>
        </w:rPr>
        <w:t xml:space="preserve"> Решение о</w:t>
      </w:r>
      <w:r w:rsidR="00BA2853" w:rsidRPr="00EA39B2">
        <w:rPr>
          <w:rFonts w:ascii="Courier New" w:hAnsi="Courier New" w:cs="Courier New"/>
          <w:sz w:val="20"/>
          <w:lang w:val="en-US"/>
        </w:rPr>
        <w:t> </w:t>
      </w:r>
      <w:r w:rsidRPr="00EA39B2">
        <w:rPr>
          <w:rFonts w:ascii="GHEA Grapalat" w:hAnsi="GHEA Grapalat"/>
          <w:sz w:val="20"/>
        </w:rPr>
        <w:t>заключении договора содержит краткую информацию об оценке заявок, о</w:t>
      </w:r>
      <w:r w:rsidR="00BA2853" w:rsidRPr="00EA39B2">
        <w:rPr>
          <w:rFonts w:ascii="Courier New" w:hAnsi="Courier New" w:cs="Courier New"/>
          <w:sz w:val="20"/>
          <w:lang w:val="en-US"/>
        </w:rPr>
        <w:t> </w:t>
      </w:r>
      <w:r w:rsidRPr="00EA39B2">
        <w:rPr>
          <w:rFonts w:ascii="GHEA Grapalat" w:hAnsi="GHEA Grapalat"/>
          <w:sz w:val="20"/>
        </w:rPr>
        <w:t>причинах, обосновывающих выбор отобранного участника, и объявление о</w:t>
      </w:r>
      <w:r w:rsidR="00BA2853" w:rsidRPr="00EA39B2">
        <w:rPr>
          <w:rFonts w:ascii="Courier New" w:hAnsi="Courier New" w:cs="Courier New"/>
          <w:sz w:val="20"/>
          <w:lang w:val="en-US"/>
        </w:rPr>
        <w:t> </w:t>
      </w:r>
      <w:r w:rsidRPr="00EA39B2">
        <w:rPr>
          <w:rFonts w:ascii="GHEA Grapalat" w:hAnsi="GHEA Grapalat"/>
          <w:sz w:val="20"/>
        </w:rPr>
        <w:t>периоде ожидания.</w:t>
      </w:r>
    </w:p>
    <w:p w14:paraId="042F05BD"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163324" w:rsidRPr="00EA39B2">
        <w:rPr>
          <w:rFonts w:ascii="GHEA Grapalat" w:hAnsi="GHEA Grapalat"/>
        </w:rPr>
        <w:t>2</w:t>
      </w:r>
      <w:r w:rsidR="00BE4CFA" w:rsidRPr="00EA39B2">
        <w:rPr>
          <w:rFonts w:ascii="GHEA Grapalat" w:hAnsi="GHEA Grapalat"/>
        </w:rPr>
        <w:t>3</w:t>
      </w:r>
      <w:r w:rsidR="00BA2853" w:rsidRPr="00EA39B2">
        <w:rPr>
          <w:rFonts w:ascii="GHEA Grapalat" w:hAnsi="GHEA Grapalat"/>
        </w:rPr>
        <w:t>.</w:t>
      </w:r>
      <w:r w:rsidR="006354FA" w:rsidRPr="00EA39B2">
        <w:rPr>
          <w:rFonts w:ascii="GHEA Grapalat" w:hAnsi="GHEA Grapalat"/>
        </w:rPr>
        <w:t xml:space="preserve"> </w:t>
      </w:r>
      <w:r w:rsidRPr="00EA39B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BE96C" w14:textId="77777777" w:rsidR="0084513E" w:rsidRPr="00EA39B2" w:rsidRDefault="0084513E" w:rsidP="0084513E">
      <w:pPr>
        <w:pStyle w:val="BodyTextIndent2"/>
        <w:widowControl w:val="0"/>
        <w:spacing w:after="160" w:line="240" w:lineRule="auto"/>
        <w:ind w:left="284" w:firstLine="567"/>
        <w:contextualSpacing/>
        <w:rPr>
          <w:rFonts w:ascii="GHEA Grapalat" w:hAnsi="GHEA Grapalat"/>
        </w:rPr>
      </w:pPr>
      <w:r w:rsidRPr="00EA39B2">
        <w:rPr>
          <w:rFonts w:ascii="GHEA Grapalat" w:hAnsi="GHEA Grapalat"/>
        </w:rPr>
        <w:t>Период ожидания в случае настоящей процедуры составляет "</w:t>
      </w:r>
      <w:r w:rsidR="009156AB" w:rsidRPr="009156AB">
        <w:rPr>
          <w:rFonts w:ascii="GHEA Grapalat" w:hAnsi="GHEA Grapalat"/>
        </w:rPr>
        <w:t>десять</w:t>
      </w:r>
      <w:r w:rsidRPr="00EA39B2">
        <w:rPr>
          <w:rFonts w:ascii="GHEA Grapalat" w:hAnsi="GHEA Grapalat"/>
        </w:rPr>
        <w:t xml:space="preserve">" календарных дней. </w:t>
      </w:r>
      <w:r w:rsidRPr="00EA39B2">
        <w:rPr>
          <w:rFonts w:ascii="GHEA Grapalat" w:hAnsi="GHEA Grapalat"/>
        </w:rPr>
        <w:lastRenderedPageBreak/>
        <w:t>Период ожидания:</w:t>
      </w:r>
    </w:p>
    <w:p w14:paraId="4D368BD5" w14:textId="77777777" w:rsidR="0084513E" w:rsidRPr="00EA39B2"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EA39B2">
        <w:rPr>
          <w:rFonts w:ascii="GHEA Grapalat" w:hAnsi="GHEA Grapalat"/>
        </w:rPr>
        <w:t>не применим, если заявку подал только один участник, с которым заключается договор;</w:t>
      </w:r>
    </w:p>
    <w:p w14:paraId="409F3BAD" w14:textId="77777777" w:rsidR="0084513E" w:rsidRPr="00EA39B2" w:rsidRDefault="0084513E" w:rsidP="0084513E">
      <w:pPr>
        <w:pStyle w:val="norm"/>
        <w:widowControl w:val="0"/>
        <w:numPr>
          <w:ilvl w:val="0"/>
          <w:numId w:val="32"/>
        </w:numPr>
        <w:spacing w:line="240" w:lineRule="auto"/>
        <w:ind w:left="284"/>
        <w:contextualSpacing/>
        <w:rPr>
          <w:rFonts w:ascii="GHEA Grapalat" w:hAnsi="GHEA Grapalat"/>
          <w:sz w:val="20"/>
        </w:rPr>
      </w:pPr>
      <w:r w:rsidRPr="00EA39B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7C138C2" w14:textId="77777777" w:rsidR="0084513E" w:rsidRPr="00EA39B2"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0AAB4D50" w14:textId="77777777" w:rsidR="0084513E" w:rsidRPr="00EA39B2" w:rsidRDefault="0084513E" w:rsidP="0084513E">
      <w:pPr>
        <w:pStyle w:val="norm"/>
        <w:widowControl w:val="0"/>
        <w:tabs>
          <w:tab w:val="left" w:pos="1276"/>
        </w:tabs>
        <w:spacing w:line="240" w:lineRule="auto"/>
        <w:ind w:firstLine="0"/>
        <w:contextualSpacing/>
        <w:rPr>
          <w:rFonts w:ascii="GHEA Grapalat" w:hAnsi="GHEA Grapalat"/>
          <w:sz w:val="20"/>
        </w:rPr>
      </w:pPr>
      <w:r w:rsidRPr="00EA39B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C19994" w14:textId="77777777" w:rsidR="00B47535" w:rsidRPr="00EA39B2" w:rsidRDefault="00B47535">
      <w:pPr>
        <w:rPr>
          <w:rFonts w:ascii="GHEA Grapalat" w:hAnsi="GHEA Grapalat"/>
          <w:b/>
          <w:sz w:val="20"/>
          <w:szCs w:val="20"/>
        </w:rPr>
      </w:pPr>
      <w:r w:rsidRPr="00EA39B2">
        <w:rPr>
          <w:rFonts w:ascii="GHEA Grapalat" w:hAnsi="GHEA Grapalat"/>
          <w:b/>
          <w:sz w:val="20"/>
          <w:szCs w:val="20"/>
        </w:rPr>
        <w:br w:type="page"/>
      </w:r>
    </w:p>
    <w:p w14:paraId="662DA059" w14:textId="77777777" w:rsidR="000313A6" w:rsidRPr="00EA39B2" w:rsidRDefault="00AA0AD8"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lastRenderedPageBreak/>
        <w:t xml:space="preserve">9. ЗАКЛЮЧЕНИЕ ДОГОВОРА </w:t>
      </w:r>
    </w:p>
    <w:p w14:paraId="7F6D7183" w14:textId="77777777" w:rsidR="00096865"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9.1</w:t>
      </w:r>
      <w:r w:rsidR="002A3FC1" w:rsidRPr="00EA39B2">
        <w:rPr>
          <w:rFonts w:ascii="GHEA Grapalat" w:hAnsi="GHEA Grapalat"/>
          <w:sz w:val="20"/>
          <w:szCs w:val="20"/>
        </w:rPr>
        <w:t>.</w:t>
      </w:r>
      <w:r w:rsidR="002A3FC1" w:rsidRPr="00EA39B2">
        <w:rPr>
          <w:rFonts w:ascii="GHEA Grapalat" w:hAnsi="GHEA Grapalat"/>
          <w:sz w:val="20"/>
          <w:szCs w:val="20"/>
        </w:rPr>
        <w:tab/>
      </w:r>
      <w:r w:rsidRPr="00EA39B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A8A01C" w14:textId="77777777" w:rsidR="00EB6E54"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9.2.</w:t>
      </w:r>
      <w:r w:rsidR="002A3FC1" w:rsidRPr="00EA39B2">
        <w:rPr>
          <w:rFonts w:ascii="GHEA Grapalat" w:hAnsi="GHEA Grapalat"/>
          <w:sz w:val="20"/>
          <w:szCs w:val="20"/>
        </w:rPr>
        <w:tab/>
      </w:r>
      <w:r w:rsidR="00C961A9" w:rsidRPr="00EA39B2">
        <w:rPr>
          <w:rFonts w:ascii="GHEA Grapalat" w:hAnsi="GHEA Grapalat"/>
          <w:sz w:val="20"/>
          <w:szCs w:val="20"/>
        </w:rPr>
        <w:t xml:space="preserve">На четвертый </w:t>
      </w:r>
      <w:r w:rsidRPr="00EA39B2">
        <w:rPr>
          <w:rFonts w:ascii="GHEA Grapalat" w:hAnsi="GHEA Grapalat"/>
          <w:sz w:val="20"/>
          <w:szCs w:val="20"/>
        </w:rPr>
        <w:t>рабочи</w:t>
      </w:r>
      <w:r w:rsidR="00D11878" w:rsidRPr="00EA39B2">
        <w:rPr>
          <w:rFonts w:ascii="GHEA Grapalat" w:hAnsi="GHEA Grapalat"/>
          <w:sz w:val="20"/>
          <w:szCs w:val="20"/>
        </w:rPr>
        <w:t>й</w:t>
      </w:r>
      <w:r w:rsidRPr="00EA39B2">
        <w:rPr>
          <w:rFonts w:ascii="GHEA Grapalat" w:hAnsi="GHEA Grapalat"/>
          <w:sz w:val="20"/>
          <w:szCs w:val="20"/>
        </w:rPr>
        <w:t xml:space="preserve"> д</w:t>
      </w:r>
      <w:r w:rsidR="00D11878" w:rsidRPr="00EA39B2">
        <w:rPr>
          <w:rFonts w:ascii="GHEA Grapalat" w:hAnsi="GHEA Grapalat"/>
          <w:sz w:val="20"/>
          <w:szCs w:val="20"/>
        </w:rPr>
        <w:t>е</w:t>
      </w:r>
      <w:r w:rsidRPr="00EA39B2">
        <w:rPr>
          <w:rFonts w:ascii="GHEA Grapalat" w:hAnsi="GHEA Grapalat"/>
          <w:sz w:val="20"/>
          <w:szCs w:val="20"/>
        </w:rPr>
        <w:t>н</w:t>
      </w:r>
      <w:r w:rsidR="00D11878" w:rsidRPr="00EA39B2">
        <w:rPr>
          <w:rFonts w:ascii="GHEA Grapalat" w:hAnsi="GHEA Grapalat"/>
          <w:sz w:val="20"/>
          <w:szCs w:val="20"/>
        </w:rPr>
        <w:t>ь</w:t>
      </w:r>
      <w:r w:rsidRPr="00EA39B2">
        <w:rPr>
          <w:rFonts w:ascii="GHEA Grapalat" w:hAnsi="GHEA Grapalat"/>
          <w:sz w:val="20"/>
          <w:szCs w:val="20"/>
        </w:rPr>
        <w:t>, следующи</w:t>
      </w:r>
      <w:r w:rsidR="00D11878" w:rsidRPr="00EA39B2">
        <w:rPr>
          <w:rFonts w:ascii="GHEA Grapalat" w:hAnsi="GHEA Grapalat"/>
          <w:sz w:val="20"/>
          <w:szCs w:val="20"/>
        </w:rPr>
        <w:t>й</w:t>
      </w:r>
      <w:r w:rsidRPr="00EA39B2">
        <w:rPr>
          <w:rFonts w:ascii="GHEA Grapalat" w:hAnsi="GHEA Grapalat"/>
          <w:sz w:val="20"/>
          <w:szCs w:val="20"/>
        </w:rPr>
        <w:t xml:space="preserve"> за окончанием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Pr="00EA39B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39B2">
        <w:rPr>
          <w:rFonts w:ascii="GHEA Grapalat" w:hAnsi="GHEA Grapalat"/>
          <w:sz w:val="20"/>
          <w:szCs w:val="20"/>
        </w:rPr>
        <w:t>четвертый</w:t>
      </w:r>
      <w:r w:rsidRPr="00EA39B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00DA3F9C"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74130CD6" w14:textId="77777777" w:rsidR="00F23A51"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9.3.</w:t>
      </w:r>
      <w:r w:rsidR="002A3FC1" w:rsidRPr="00EA39B2">
        <w:rPr>
          <w:rFonts w:ascii="GHEA Grapalat" w:hAnsi="GHEA Grapalat"/>
          <w:sz w:val="20"/>
          <w:szCs w:val="20"/>
        </w:rPr>
        <w:tab/>
      </w:r>
      <w:r w:rsidRPr="00EA39B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9E07690" w14:textId="77777777" w:rsidR="00BD587C" w:rsidRPr="00EA39B2"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A39B2">
        <w:rPr>
          <w:rFonts w:ascii="GHEA Grapalat" w:hAnsi="GHEA Grapalat"/>
          <w:sz w:val="20"/>
          <w:szCs w:val="20"/>
        </w:rPr>
        <w:t>9.</w:t>
      </w:r>
      <w:r w:rsidR="008E1532" w:rsidRPr="00EA39B2">
        <w:rPr>
          <w:rFonts w:ascii="GHEA Grapalat" w:hAnsi="GHEA Grapalat"/>
          <w:sz w:val="20"/>
          <w:szCs w:val="20"/>
        </w:rPr>
        <w:t>4</w:t>
      </w:r>
      <w:r w:rsidR="00DC30CC" w:rsidRPr="00EA39B2">
        <w:rPr>
          <w:rFonts w:ascii="GHEA Grapalat" w:hAnsi="GHEA Grapalat"/>
          <w:sz w:val="20"/>
          <w:szCs w:val="20"/>
        </w:rPr>
        <w:t>.</w:t>
      </w:r>
      <w:r w:rsidR="00DC30CC" w:rsidRPr="00EA39B2">
        <w:rPr>
          <w:rFonts w:ascii="GHEA Grapalat" w:hAnsi="GHEA Grapalat"/>
          <w:sz w:val="20"/>
          <w:szCs w:val="20"/>
        </w:rPr>
        <w:tab/>
      </w:r>
      <w:r w:rsidR="00BD587C" w:rsidRPr="00EA39B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A39B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A39B2">
        <w:rPr>
          <w:rFonts w:ascii="GHEA Grapalat" w:hAnsi="GHEA Grapalat"/>
          <w:color w:val="000000" w:themeColor="text1"/>
          <w:sz w:val="20"/>
          <w:szCs w:val="20"/>
        </w:rPr>
        <w:t xml:space="preserve"> то он лишается права подписания договора.</w:t>
      </w:r>
    </w:p>
    <w:p w14:paraId="53313FDD" w14:textId="77777777" w:rsidR="000313A6" w:rsidRPr="00EA39B2" w:rsidRDefault="000313A6" w:rsidP="00BD587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39B2">
        <w:rPr>
          <w:rFonts w:ascii="GHEA Grapalat" w:hAnsi="GHEA Grapalat"/>
          <w:sz w:val="20"/>
          <w:szCs w:val="20"/>
        </w:rPr>
        <w:t xml:space="preserve"> </w:t>
      </w:r>
      <w:r w:rsidRPr="00EA39B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36BDB0D" w14:textId="77777777" w:rsidR="00D612BC" w:rsidRPr="00EA39B2"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9.</w:t>
      </w:r>
      <w:r w:rsidR="00CC3097" w:rsidRPr="00EA39B2">
        <w:rPr>
          <w:rFonts w:ascii="GHEA Grapalat" w:hAnsi="GHEA Grapalat"/>
          <w:i w:val="0"/>
        </w:rPr>
        <w:t>5</w:t>
      </w:r>
      <w:r w:rsidR="00DC30CC" w:rsidRPr="00EA39B2">
        <w:rPr>
          <w:rFonts w:ascii="GHEA Grapalat" w:hAnsi="GHEA Grapalat"/>
          <w:i w:val="0"/>
        </w:rPr>
        <w:t>.</w:t>
      </w:r>
      <w:r w:rsidR="00DC30CC" w:rsidRPr="00EA39B2">
        <w:rPr>
          <w:rFonts w:ascii="GHEA Grapalat" w:hAnsi="GHEA Grapalat"/>
          <w:i w:val="0"/>
        </w:rPr>
        <w:tab/>
      </w:r>
      <w:r w:rsidRPr="00EA39B2">
        <w:rPr>
          <w:rFonts w:ascii="GHEA Grapalat" w:hAnsi="GHEA Grapalat"/>
          <w:i w:val="0"/>
        </w:rPr>
        <w:t>До истечения срока, предусмотренного пунктом 9.</w:t>
      </w:r>
      <w:r w:rsidR="00E048B1" w:rsidRPr="00EA39B2">
        <w:rPr>
          <w:rFonts w:ascii="GHEA Grapalat" w:hAnsi="GHEA Grapalat"/>
          <w:i w:val="0"/>
        </w:rPr>
        <w:t>4</w:t>
      </w:r>
      <w:r w:rsidRPr="00EA39B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39B2">
        <w:rPr>
          <w:rFonts w:ascii="GHEA Grapalat" w:hAnsi="GHEA Grapalat"/>
          <w:i w:val="0"/>
          <w:lang w:val="hy-AM"/>
        </w:rPr>
        <w:t>,</w:t>
      </w:r>
      <w:r w:rsidR="00580E55" w:rsidRPr="00EA39B2">
        <w:rPr>
          <w:rFonts w:ascii="GHEA Grapalat" w:hAnsi="GHEA Grapalat"/>
          <w:i w:val="0"/>
        </w:rPr>
        <w:t xml:space="preserve"> размера предоплаты или увеличению</w:t>
      </w:r>
      <w:r w:rsidR="00580E55" w:rsidRPr="00EA39B2">
        <w:rPr>
          <w:rFonts w:ascii="GHEA Grapalat" w:hAnsi="GHEA Grapalat"/>
          <w:i w:val="0"/>
          <w:lang w:val="hy-AM"/>
        </w:rPr>
        <w:t xml:space="preserve"> </w:t>
      </w:r>
      <w:r w:rsidR="00580E55" w:rsidRPr="00EA39B2">
        <w:rPr>
          <w:rFonts w:ascii="GHEA Grapalat" w:hAnsi="GHEA Grapalat"/>
          <w:i w:val="0"/>
        </w:rPr>
        <w:t>цены,</w:t>
      </w:r>
      <w:r w:rsidRPr="00EA39B2">
        <w:rPr>
          <w:rFonts w:ascii="GHEA Grapalat" w:hAnsi="GHEA Grapalat"/>
          <w:i w:val="0"/>
        </w:rPr>
        <w:t xml:space="preserve"> предложенной отобранным участником.</w:t>
      </w:r>
      <w:r w:rsidRPr="00EA39B2">
        <w:rPr>
          <w:rFonts w:ascii="GHEA Grapalat" w:hAnsi="GHEA Grapalat"/>
          <w:spacing w:val="-8"/>
        </w:rPr>
        <w:t xml:space="preserve"> </w:t>
      </w:r>
    </w:p>
    <w:p w14:paraId="7BBF4C6C" w14:textId="77777777" w:rsidR="00096865" w:rsidRPr="00EA39B2" w:rsidRDefault="00030D40"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t xml:space="preserve">10. </w:t>
      </w:r>
      <w:r w:rsidR="00F83409" w:rsidRPr="00EA39B2">
        <w:rPr>
          <w:rFonts w:ascii="GHEA Grapalat" w:hAnsi="GHEA Grapalat"/>
          <w:b/>
          <w:sz w:val="20"/>
          <w:szCs w:val="20"/>
        </w:rPr>
        <w:t xml:space="preserve">ОБЕСПЕЧЕНИЯ КВАЛИФИКАЦИИ И </w:t>
      </w:r>
      <w:r w:rsidRPr="00EA39B2">
        <w:rPr>
          <w:rFonts w:ascii="GHEA Grapalat" w:hAnsi="GHEA Grapalat"/>
          <w:b/>
          <w:sz w:val="20"/>
          <w:szCs w:val="20"/>
        </w:rPr>
        <w:t xml:space="preserve">ДОГОВОРА </w:t>
      </w:r>
    </w:p>
    <w:p w14:paraId="74E3CF1B" w14:textId="77777777" w:rsidR="00096865"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10.1</w:t>
      </w:r>
      <w:r w:rsidR="00DC30CC" w:rsidRPr="00EA39B2">
        <w:rPr>
          <w:rFonts w:ascii="GHEA Grapalat" w:hAnsi="GHEA Grapalat"/>
          <w:sz w:val="20"/>
          <w:szCs w:val="20"/>
        </w:rPr>
        <w:t>.</w:t>
      </w:r>
      <w:r w:rsidR="00DC30CC" w:rsidRPr="00EA39B2">
        <w:rPr>
          <w:rFonts w:ascii="GHEA Grapalat" w:hAnsi="GHEA Grapalat"/>
          <w:sz w:val="20"/>
          <w:szCs w:val="20"/>
        </w:rPr>
        <w:tab/>
      </w:r>
      <w:r w:rsidR="00646B97" w:rsidRPr="00EA39B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EA39B2">
        <w:rPr>
          <w:rFonts w:ascii="GHEA Grapalat" w:hAnsi="GHEA Grapalat"/>
          <w:sz w:val="20"/>
          <w:szCs w:val="20"/>
        </w:rPr>
        <w:t xml:space="preserve"> </w:t>
      </w:r>
      <w:r w:rsidR="00646B97" w:rsidRPr="00EA39B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EA39B2">
        <w:rPr>
          <w:rFonts w:ascii="GHEA Grapalat" w:hAnsi="GHEA Grapalat"/>
          <w:sz w:val="20"/>
          <w:szCs w:val="20"/>
        </w:rPr>
        <w:t>.</w:t>
      </w:r>
    </w:p>
    <w:p w14:paraId="628D3305" w14:textId="77777777" w:rsidR="003D57AD" w:rsidRPr="00EA39B2" w:rsidRDefault="00A6609C"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10.2 </w:t>
      </w:r>
      <w:r w:rsidR="008C5F2A" w:rsidRPr="00EA39B2">
        <w:rPr>
          <w:rFonts w:ascii="GHEA Grapalat" w:hAnsi="GHEA Grapalat"/>
          <w:sz w:val="20"/>
          <w:szCs w:val="20"/>
        </w:rPr>
        <w:t xml:space="preserve">Размер обеспечения квалификации равен </w:t>
      </w:r>
      <w:r w:rsidR="003D57AD" w:rsidRPr="00EA39B2">
        <w:rPr>
          <w:rFonts w:ascii="GHEA Grapalat" w:hAnsi="GHEA Grapalat"/>
          <w:sz w:val="20"/>
          <w:szCs w:val="20"/>
        </w:rPr>
        <w:t xml:space="preserve">15 процентам </w:t>
      </w:r>
      <w:r w:rsidR="00E70468" w:rsidRPr="00EA39B2">
        <w:rPr>
          <w:rFonts w:ascii="GHEA Grapalat" w:hAnsi="GHEA Grapalat"/>
          <w:sz w:val="20"/>
          <w:szCs w:val="20"/>
        </w:rPr>
        <w:t>от цены закупки товаров закупаемых в рамках данной процедуры.</w:t>
      </w:r>
      <w:r w:rsidR="003D57AD" w:rsidRPr="00EA39B2">
        <w:rPr>
          <w:rFonts w:ascii="GHEA Grapalat" w:hAnsi="GHEA Grapalat"/>
          <w:sz w:val="20"/>
          <w:szCs w:val="20"/>
        </w:rPr>
        <w:t xml:space="preserve"> </w:t>
      </w:r>
      <w:r w:rsidR="00382A99" w:rsidRPr="00EA39B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A39B2">
        <w:rPr>
          <w:rFonts w:ascii="GHEA Grapalat" w:hAnsi="GHEA Grapalat"/>
          <w:sz w:val="20"/>
          <w:szCs w:val="20"/>
        </w:rPr>
        <w:t xml:space="preserve"> </w:t>
      </w:r>
      <w:r w:rsidR="003D57AD" w:rsidRPr="00EA39B2">
        <w:rPr>
          <w:rFonts w:ascii="GHEA Grapalat" w:hAnsi="GHEA Grapalat"/>
          <w:sz w:val="20"/>
          <w:szCs w:val="20"/>
        </w:rPr>
        <w:t>Обеспечение квалификации представляется в виде соглашения о неустойке (прил</w:t>
      </w:r>
      <w:r w:rsidR="00214A60">
        <w:rPr>
          <w:rFonts w:ascii="GHEA Grapalat" w:hAnsi="GHEA Grapalat"/>
          <w:sz w:val="20"/>
          <w:szCs w:val="20"/>
        </w:rPr>
        <w:t>ожение 4. 2) или наличных денег</w:t>
      </w:r>
      <w:r w:rsidR="003D57AD" w:rsidRPr="00EA39B2">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DEB3C87" w14:textId="77777777" w:rsidR="00571E4C" w:rsidRPr="00EA39B2" w:rsidRDefault="00801A4F" w:rsidP="00571E4C">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 xml:space="preserve">Если процедура закупки организована </w:t>
      </w:r>
      <w:r w:rsidR="00571E4C" w:rsidRPr="00EA39B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A39B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A39B2">
        <w:rPr>
          <w:rFonts w:ascii="GHEA Grapalat" w:hAnsi="GHEA Grapalat"/>
          <w:sz w:val="20"/>
          <w:szCs w:val="20"/>
        </w:rPr>
        <w:t xml:space="preserve">сумме цен закупок представленных лотов, </w:t>
      </w:r>
      <w:r w:rsidR="008A4985" w:rsidRPr="00EA39B2">
        <w:rPr>
          <w:rFonts w:ascii="GHEA Grapalat" w:hAnsi="GHEA Grapalat" w:cs="Sylfaen"/>
          <w:sz w:val="20"/>
          <w:szCs w:val="20"/>
        </w:rPr>
        <w:t>с учетом требований абзаца «в» подпункта 1 пункта 32 Порядка</w:t>
      </w:r>
      <w:r w:rsidR="008A4985" w:rsidRPr="00EA39B2">
        <w:rPr>
          <w:rFonts w:ascii="GHEA Grapalat" w:hAnsi="GHEA Grapalat"/>
          <w:color w:val="000000" w:themeColor="text1"/>
          <w:sz w:val="20"/>
          <w:szCs w:val="20"/>
        </w:rPr>
        <w:t>.</w:t>
      </w:r>
      <w:r w:rsidR="00E562C0" w:rsidRPr="00EA39B2">
        <w:rPr>
          <w:rFonts w:ascii="GHEA Grapalat" w:hAnsi="GHEA Grapalat"/>
          <w:color w:val="000000" w:themeColor="text1"/>
          <w:sz w:val="20"/>
          <w:szCs w:val="20"/>
        </w:rPr>
        <w:t xml:space="preserve"> </w:t>
      </w:r>
      <w:r w:rsidR="00571E4C" w:rsidRPr="00EA39B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47DEE99" w14:textId="77777777" w:rsidR="004F01AF" w:rsidRPr="00EA39B2" w:rsidRDefault="004F01AF" w:rsidP="004F01AF">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Обеспечение квалификации возвращается предъявителю в течение пяти рабочих дней, </w:t>
      </w:r>
      <w:r w:rsidRPr="00EA39B2">
        <w:rPr>
          <w:rFonts w:ascii="GHEA Grapalat" w:hAnsi="GHEA Grapalat"/>
          <w:sz w:val="20"/>
          <w:szCs w:val="20"/>
        </w:rPr>
        <w:lastRenderedPageBreak/>
        <w:t>следующих за полным принятием заказчиком результата выполнения договора.</w:t>
      </w:r>
    </w:p>
    <w:p w14:paraId="0E37181C" w14:textId="77777777" w:rsidR="00DA0186" w:rsidRPr="00EA39B2" w:rsidRDefault="00801A4F"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Если выполнение договора поэтапное и выполнение каждого этапа </w:t>
      </w:r>
      <w:r w:rsidR="00DC6732" w:rsidRPr="00EA39B2">
        <w:rPr>
          <w:rFonts w:ascii="GHEA Grapalat" w:hAnsi="GHEA Grapalat"/>
          <w:sz w:val="20"/>
          <w:szCs w:val="20"/>
        </w:rPr>
        <w:t xml:space="preserve">непосредственно не взаимосвязано </w:t>
      </w:r>
      <w:r w:rsidRPr="00EA39B2">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A39B2">
        <w:rPr>
          <w:rFonts w:ascii="GHEA Grapalat" w:hAnsi="GHEA Grapalat"/>
          <w:sz w:val="20"/>
          <w:szCs w:val="20"/>
        </w:rPr>
        <w:t>пропорции, исчисленной в отношении суммы этого этапа</w:t>
      </w:r>
      <w:r w:rsidRPr="00EA39B2">
        <w:rPr>
          <w:rFonts w:ascii="GHEA Grapalat" w:hAnsi="GHEA Grapalat"/>
          <w:sz w:val="20"/>
          <w:szCs w:val="20"/>
        </w:rPr>
        <w:t>.</w:t>
      </w:r>
    </w:p>
    <w:p w14:paraId="72A4AA4F" w14:textId="77777777" w:rsidR="00482E18" w:rsidRPr="00EA39B2" w:rsidRDefault="00482E18" w:rsidP="00482E18">
      <w:pPr>
        <w:widowControl w:val="0"/>
        <w:tabs>
          <w:tab w:val="left" w:pos="1276"/>
        </w:tabs>
        <w:spacing w:after="160"/>
        <w:ind w:firstLine="567"/>
        <w:jc w:val="both"/>
        <w:rPr>
          <w:rFonts w:ascii="GHEA Grapalat" w:hAnsi="GHEA Grapalat"/>
          <w:sz w:val="20"/>
          <w:szCs w:val="20"/>
        </w:rPr>
      </w:pPr>
      <w:r w:rsidRPr="00EA39B2">
        <w:rPr>
          <w:rFonts w:ascii="GHEA Grapalat" w:hAnsi="GHEA Grapalat" w:cs="Sylfaen"/>
          <w:sz w:val="20"/>
          <w:szCs w:val="20"/>
          <w:lang w:val="hy-AM"/>
        </w:rPr>
        <w:t xml:space="preserve">При этом, если договоры </w:t>
      </w:r>
      <w:r w:rsidRPr="00EA39B2">
        <w:rPr>
          <w:rFonts w:ascii="GHEA Grapalat" w:hAnsi="GHEA Grapalat" w:cs="Sylfaen"/>
          <w:sz w:val="20"/>
          <w:szCs w:val="20"/>
        </w:rPr>
        <w:t>о закупке</w:t>
      </w:r>
      <w:r w:rsidRPr="00EA39B2">
        <w:rPr>
          <w:rFonts w:ascii="GHEA Grapalat" w:hAnsi="GHEA Grapalat" w:cs="Sylfaen"/>
          <w:sz w:val="20"/>
          <w:szCs w:val="20"/>
          <w:lang w:val="hy-AM"/>
        </w:rPr>
        <w:t xml:space="preserve"> </w:t>
      </w:r>
      <w:r w:rsidRPr="00EA39B2">
        <w:rPr>
          <w:rFonts w:ascii="GHEA Grapalat" w:hAnsi="GHEA Grapalat" w:cs="Sylfaen"/>
          <w:sz w:val="20"/>
          <w:szCs w:val="20"/>
        </w:rPr>
        <w:t>работ</w:t>
      </w:r>
      <w:r w:rsidRPr="00EA39B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39B2">
        <w:rPr>
          <w:rFonts w:ascii="GHEA Grapalat" w:hAnsi="GHEA Grapalat" w:cs="Sylfaen"/>
          <w:sz w:val="20"/>
          <w:szCs w:val="20"/>
        </w:rPr>
        <w:t xml:space="preserve">выделенных </w:t>
      </w:r>
      <w:r w:rsidRPr="00EA39B2">
        <w:rPr>
          <w:rFonts w:ascii="GHEA Grapalat" w:hAnsi="GHEA Grapalat" w:cs="Sylfaen"/>
          <w:sz w:val="20"/>
          <w:szCs w:val="20"/>
          <w:lang w:val="hy-AM"/>
        </w:rPr>
        <w:t xml:space="preserve">финансовых </w:t>
      </w:r>
      <w:r w:rsidRPr="00EA39B2">
        <w:rPr>
          <w:rFonts w:ascii="GHEA Grapalat" w:hAnsi="GHEA Grapalat" w:cs="Sylfaen"/>
          <w:sz w:val="20"/>
          <w:szCs w:val="20"/>
        </w:rPr>
        <w:t>средств</w:t>
      </w:r>
      <w:r w:rsidRPr="00EA39B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39B2">
        <w:rPr>
          <w:rFonts w:ascii="GHEA Grapalat" w:hAnsi="GHEA Grapalat" w:cs="Sylfaen"/>
          <w:sz w:val="20"/>
          <w:szCs w:val="20"/>
        </w:rPr>
        <w:t>.</w:t>
      </w:r>
    </w:p>
    <w:p w14:paraId="3226851F" w14:textId="77777777" w:rsidR="002406D8" w:rsidRPr="00EA39B2" w:rsidRDefault="002406D8"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CDC9CF" w14:textId="77777777" w:rsidR="00366C4E"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1723D6" w:rsidRPr="00EA39B2">
        <w:rPr>
          <w:rFonts w:ascii="GHEA Grapalat" w:hAnsi="GHEA Grapalat"/>
          <w:sz w:val="20"/>
          <w:szCs w:val="20"/>
        </w:rPr>
        <w:t>3</w:t>
      </w:r>
      <w:r w:rsidR="00DC30CC" w:rsidRPr="00EA39B2">
        <w:rPr>
          <w:rFonts w:ascii="GHEA Grapalat" w:hAnsi="GHEA Grapalat"/>
          <w:sz w:val="20"/>
          <w:szCs w:val="20"/>
        </w:rPr>
        <w:t>.</w:t>
      </w:r>
      <w:r w:rsidR="00DC30CC" w:rsidRPr="00EA39B2">
        <w:rPr>
          <w:rFonts w:ascii="GHEA Grapalat" w:hAnsi="GHEA Grapalat"/>
          <w:sz w:val="20"/>
          <w:szCs w:val="20"/>
        </w:rPr>
        <w:tab/>
      </w:r>
      <w:r w:rsidRPr="00EA39B2">
        <w:rPr>
          <w:rFonts w:ascii="GHEA Grapalat" w:hAnsi="GHEA Grapalat"/>
          <w:sz w:val="20"/>
          <w:szCs w:val="20"/>
        </w:rPr>
        <w:t xml:space="preserve">Размер обеспечения договора составляет 10 процентов от цены </w:t>
      </w:r>
      <w:r w:rsidR="00E562C0" w:rsidRPr="00EA39B2">
        <w:rPr>
          <w:rFonts w:ascii="GHEA Grapalat" w:hAnsi="GHEA Grapalat"/>
          <w:sz w:val="20"/>
          <w:szCs w:val="20"/>
        </w:rPr>
        <w:t>закупки</w:t>
      </w:r>
      <w:r w:rsidRPr="00EA39B2">
        <w:rPr>
          <w:rFonts w:ascii="GHEA Grapalat" w:hAnsi="GHEA Grapalat"/>
          <w:sz w:val="20"/>
          <w:szCs w:val="20"/>
        </w:rPr>
        <w:t xml:space="preserve">. </w:t>
      </w:r>
      <w:r w:rsidR="002D492B" w:rsidRPr="00EA39B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A39B2">
        <w:rPr>
          <w:rFonts w:ascii="GHEA Grapalat" w:hAnsi="GHEA Grapalat"/>
          <w:sz w:val="20"/>
          <w:szCs w:val="20"/>
        </w:rPr>
        <w:t>договора</w:t>
      </w:r>
      <w:r w:rsidR="002D492B" w:rsidRPr="00EA39B2">
        <w:rPr>
          <w:rFonts w:ascii="GHEA Grapalat" w:hAnsi="GHEA Grapalat"/>
          <w:sz w:val="20"/>
          <w:szCs w:val="20"/>
        </w:rPr>
        <w:t xml:space="preserve"> исчисляется в отношении цены договора. </w:t>
      </w:r>
      <w:r w:rsidR="001723D6" w:rsidRPr="00EA39B2">
        <w:rPr>
          <w:rFonts w:ascii="GHEA Grapalat" w:hAnsi="GHEA Grapalat"/>
          <w:sz w:val="20"/>
          <w:szCs w:val="20"/>
        </w:rPr>
        <w:t xml:space="preserve">Обеспечение </w:t>
      </w:r>
      <w:r w:rsidR="00896AAF" w:rsidRPr="00EA39B2">
        <w:rPr>
          <w:rFonts w:ascii="GHEA Grapalat" w:hAnsi="GHEA Grapalat"/>
          <w:sz w:val="20"/>
          <w:szCs w:val="20"/>
        </w:rPr>
        <w:t>договора</w:t>
      </w:r>
      <w:r w:rsidR="001723D6" w:rsidRPr="00EA39B2">
        <w:rPr>
          <w:rFonts w:ascii="GHEA Grapalat" w:hAnsi="GHEA Grapalat"/>
          <w:sz w:val="20"/>
          <w:szCs w:val="20"/>
        </w:rPr>
        <w:t xml:space="preserve"> представляется в </w:t>
      </w:r>
      <w:r w:rsidR="00214A60" w:rsidRPr="00214A60">
        <w:rPr>
          <w:rFonts w:ascii="GHEA Grapalat" w:hAnsi="GHEA Grapalat"/>
          <w:sz w:val="20"/>
          <w:szCs w:val="20"/>
        </w:rPr>
        <w:t>в одностороннем порядке утвержденного заявления-в виде неустойки (приложение 5.1) или наличных денег</w:t>
      </w:r>
      <w:r w:rsidR="00375E5E" w:rsidRPr="00EA39B2">
        <w:rPr>
          <w:rFonts w:ascii="GHEA Grapalat" w:hAnsi="GHEA Grapalat"/>
          <w:sz w:val="20"/>
          <w:szCs w:val="20"/>
        </w:rPr>
        <w:t>.</w:t>
      </w:r>
    </w:p>
    <w:p w14:paraId="13C3D1FC" w14:textId="77777777" w:rsidR="00DA0D2B" w:rsidRPr="00EA39B2" w:rsidRDefault="0058395E" w:rsidP="00DA0D2B">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Если процедура закупки организована </w:t>
      </w:r>
      <w:r w:rsidR="00BE0C42" w:rsidRPr="00EA39B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A39B2">
        <w:rPr>
          <w:rFonts w:ascii="GHEA Grapalat" w:hAnsi="GHEA Grapalat" w:cs="Sylfaen"/>
          <w:sz w:val="20"/>
          <w:szCs w:val="20"/>
        </w:rPr>
        <w:t xml:space="preserve">то он может предоставить обеспечение договора как </w:t>
      </w:r>
      <w:r w:rsidR="00BE0C42" w:rsidRPr="00EA39B2">
        <w:rPr>
          <w:rFonts w:ascii="GHEA Grapalat" w:hAnsi="GHEA Grapalat"/>
          <w:sz w:val="20"/>
          <w:szCs w:val="20"/>
        </w:rPr>
        <w:t xml:space="preserve">для каждого лота в отдельности, так и одно обеспечение для всех лотов. </w:t>
      </w:r>
      <w:r w:rsidR="00DA0D2B" w:rsidRPr="00EA39B2">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A39B2">
        <w:rPr>
          <w:rFonts w:ascii="GHEA Grapalat" w:hAnsi="GHEA Grapalat" w:cs="Sylfaen"/>
          <w:sz w:val="20"/>
          <w:szCs w:val="20"/>
        </w:rPr>
        <w:t>к сумме цен закупок представленных лотов</w:t>
      </w:r>
      <w:r w:rsidR="00DA0D2B" w:rsidRPr="00EA39B2">
        <w:rPr>
          <w:rFonts w:ascii="GHEA Grapalat" w:hAnsi="GHEA Grapalat"/>
          <w:color w:val="FF0000"/>
          <w:sz w:val="20"/>
          <w:szCs w:val="20"/>
        </w:rPr>
        <w:t xml:space="preserve"> </w:t>
      </w:r>
      <w:r w:rsidR="00DA0D2B" w:rsidRPr="00EA39B2">
        <w:rPr>
          <w:rFonts w:ascii="GHEA Grapalat" w:hAnsi="GHEA Grapalat"/>
          <w:color w:val="000000" w:themeColor="text1"/>
          <w:sz w:val="20"/>
          <w:szCs w:val="20"/>
        </w:rPr>
        <w:t>с учетом требований 9-ого подпункта 32-ого пункта</w:t>
      </w:r>
      <w:r w:rsidR="00DA0D2B" w:rsidRPr="00EA39B2">
        <w:rPr>
          <w:rFonts w:ascii="GHEA Grapalat" w:hAnsi="GHEA Grapalat"/>
          <w:sz w:val="20"/>
          <w:szCs w:val="20"/>
        </w:rPr>
        <w:t xml:space="preserve">. </w:t>
      </w:r>
    </w:p>
    <w:p w14:paraId="5A5B6479" w14:textId="77777777" w:rsidR="00BE0C42" w:rsidRPr="00EA39B2" w:rsidRDefault="00BE0C42" w:rsidP="00B46D58">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w:t>
      </w:r>
    </w:p>
    <w:p w14:paraId="7F2A4B12" w14:textId="77777777" w:rsidR="00E969ED" w:rsidRPr="00EA39B2" w:rsidRDefault="00BE0C42"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 </w:t>
      </w:r>
      <w:r w:rsidR="00030D40" w:rsidRPr="00EA39B2">
        <w:rPr>
          <w:rFonts w:ascii="GHEA Grapalat" w:hAnsi="GHEA Grapalat"/>
          <w:sz w:val="20"/>
          <w:szCs w:val="20"/>
        </w:rPr>
        <w:t xml:space="preserve">Обеспечение договора должно быть действительно как минимум включительно до </w:t>
      </w:r>
      <w:r w:rsidR="00411A25" w:rsidRPr="00EA39B2">
        <w:rPr>
          <w:rFonts w:ascii="GHEA Grapalat" w:hAnsi="GHEA Grapalat"/>
          <w:sz w:val="20"/>
          <w:szCs w:val="20"/>
        </w:rPr>
        <w:t>90</w:t>
      </w:r>
      <w:r w:rsidR="00030D40" w:rsidRPr="00EA39B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A39B2">
        <w:rPr>
          <w:rFonts w:ascii="GHEA Grapalat" w:hAnsi="GHEA Grapalat"/>
          <w:sz w:val="20"/>
          <w:szCs w:val="20"/>
        </w:rPr>
        <w:t xml:space="preserve">пяти </w:t>
      </w:r>
      <w:r w:rsidR="00030D40" w:rsidRPr="00EA39B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A39B2">
        <w:rPr>
          <w:rFonts w:ascii="GHEA Grapalat" w:hAnsi="GHEA Grapalat"/>
          <w:sz w:val="20"/>
          <w:szCs w:val="20"/>
        </w:rPr>
        <w:t>договору.</w:t>
      </w:r>
    </w:p>
    <w:p w14:paraId="148EFEEF" w14:textId="77777777" w:rsidR="00F0759D" w:rsidRPr="00EA39B2" w:rsidRDefault="00F92A5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39B2">
        <w:rPr>
          <w:rFonts w:ascii="Courier New" w:hAnsi="Courier New" w:cs="Courier New"/>
          <w:sz w:val="20"/>
          <w:szCs w:val="20"/>
        </w:rPr>
        <w:t> </w:t>
      </w:r>
      <w:r w:rsidRPr="00EA39B2">
        <w:rPr>
          <w:rFonts w:ascii="GHEA Grapalat" w:hAnsi="GHEA Grapalat"/>
          <w:sz w:val="20"/>
          <w:szCs w:val="20"/>
        </w:rPr>
        <w:t>"900008000</w:t>
      </w:r>
      <w:r w:rsidR="00B66AB9" w:rsidRPr="00EA39B2">
        <w:rPr>
          <w:rFonts w:ascii="GHEA Grapalat" w:hAnsi="GHEA Grapalat"/>
          <w:sz w:val="20"/>
          <w:szCs w:val="20"/>
        </w:rPr>
        <w:t>66</w:t>
      </w:r>
      <w:r w:rsidRPr="00EA39B2">
        <w:rPr>
          <w:rFonts w:ascii="GHEA Grapalat" w:hAnsi="GHEA Grapalat"/>
          <w:sz w:val="20"/>
          <w:szCs w:val="20"/>
        </w:rPr>
        <w:t>4", открытый в Центральном казначействе на имя уполномоченного органа.</w:t>
      </w:r>
    </w:p>
    <w:p w14:paraId="4CD6C102" w14:textId="77777777" w:rsidR="00D32092" w:rsidRPr="00EA39B2" w:rsidRDefault="004A0321"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10.4</w:t>
      </w:r>
      <w:r w:rsidR="00251CF9" w:rsidRPr="00EA39B2">
        <w:rPr>
          <w:rFonts w:ascii="GHEA Grapalat" w:hAnsi="GHEA Grapalat"/>
          <w:sz w:val="20"/>
          <w:szCs w:val="20"/>
        </w:rPr>
        <w:t xml:space="preserve"> </w:t>
      </w:r>
      <w:r w:rsidR="0076763C" w:rsidRPr="00EA39B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39B2">
        <w:rPr>
          <w:rFonts w:ascii="GHEA Grapalat" w:hAnsi="GHEA Grapalat"/>
          <w:sz w:val="20"/>
          <w:szCs w:val="20"/>
        </w:rPr>
        <w:t>я квалификации и</w:t>
      </w:r>
      <w:r w:rsidR="0076763C" w:rsidRPr="00EA39B2">
        <w:rPr>
          <w:rFonts w:ascii="GHEA Grapalat" w:hAnsi="GHEA Grapalat"/>
          <w:sz w:val="20"/>
          <w:szCs w:val="20"/>
        </w:rPr>
        <w:t xml:space="preserve"> договора представля</w:t>
      </w:r>
      <w:r w:rsidR="00DE7753" w:rsidRPr="00EA39B2">
        <w:rPr>
          <w:rFonts w:ascii="GHEA Grapalat" w:hAnsi="GHEA Grapalat"/>
          <w:sz w:val="20"/>
          <w:szCs w:val="20"/>
        </w:rPr>
        <w:t>ю</w:t>
      </w:r>
      <w:r w:rsidR="0076763C" w:rsidRPr="00EA39B2">
        <w:rPr>
          <w:rFonts w:ascii="GHEA Grapalat" w:hAnsi="GHEA Grapalat"/>
          <w:sz w:val="20"/>
          <w:szCs w:val="20"/>
        </w:rPr>
        <w:t>тся</w:t>
      </w:r>
      <w:r w:rsidR="00180134" w:rsidRPr="00EA39B2">
        <w:rPr>
          <w:rFonts w:ascii="GHEA Grapalat" w:hAnsi="GHEA Grapalat"/>
          <w:sz w:val="20"/>
          <w:szCs w:val="20"/>
        </w:rPr>
        <w:t xml:space="preserve"> в виде заключенного в одностороннем порядке </w:t>
      </w:r>
      <w:r w:rsidR="00A9694C" w:rsidRPr="00EA39B2">
        <w:rPr>
          <w:rFonts w:ascii="GHEA Grapalat" w:hAnsi="GHEA Grapalat"/>
          <w:sz w:val="20"/>
          <w:szCs w:val="20"/>
        </w:rPr>
        <w:t>за</w:t>
      </w:r>
      <w:r w:rsidR="00180134" w:rsidRPr="00EA39B2">
        <w:rPr>
          <w:rFonts w:ascii="GHEA Grapalat" w:hAnsi="GHEA Grapalat"/>
          <w:sz w:val="20"/>
          <w:szCs w:val="20"/>
        </w:rPr>
        <w:t>явления - в виде неустойки или наличных денег</w:t>
      </w:r>
      <w:r w:rsidR="006D7219" w:rsidRPr="00EA39B2">
        <w:rPr>
          <w:rFonts w:ascii="GHEA Grapalat" w:hAnsi="GHEA Grapalat"/>
          <w:sz w:val="20"/>
          <w:szCs w:val="20"/>
        </w:rPr>
        <w:t>. Если на момент возникновения правомочия по заключению договора</w:t>
      </w:r>
      <w:r w:rsidR="00E01672" w:rsidRPr="00EA39B2">
        <w:rPr>
          <w:rFonts w:ascii="GHEA Grapalat" w:hAnsi="GHEA Grapalat"/>
          <w:sz w:val="20"/>
          <w:szCs w:val="20"/>
          <w:lang w:val="hy-AM"/>
        </w:rPr>
        <w:t xml:space="preserve"> </w:t>
      </w:r>
      <w:r w:rsidR="00D32092" w:rsidRPr="00EA39B2">
        <w:rPr>
          <w:rFonts w:ascii="GHEA Grapalat" w:hAnsi="GHEA Grapalat" w:cs="Sylfaen"/>
          <w:sz w:val="20"/>
          <w:szCs w:val="20"/>
        </w:rPr>
        <w:t xml:space="preserve">предусмотренные финансовые средства превышают </w:t>
      </w:r>
      <w:r w:rsidR="00E01672" w:rsidRPr="00EA39B2">
        <w:rPr>
          <w:rFonts w:ascii="GHEA Grapalat" w:hAnsi="GHEA Grapalat" w:cs="Sylfaen"/>
          <w:sz w:val="20"/>
          <w:szCs w:val="20"/>
          <w:lang w:val="hy-AM"/>
        </w:rPr>
        <w:t>25</w:t>
      </w:r>
      <w:r w:rsidR="00D32092" w:rsidRPr="00EA39B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39B2">
        <w:rPr>
          <w:rFonts w:ascii="GHEA Grapalat" w:hAnsi="GHEA Grapalat" w:cs="Sylfaen"/>
          <w:sz w:val="20"/>
          <w:szCs w:val="20"/>
        </w:rPr>
        <w:t>я квалификации и</w:t>
      </w:r>
      <w:r w:rsidR="00D32092" w:rsidRPr="00EA39B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39B2">
        <w:rPr>
          <w:rFonts w:ascii="GHEA Grapalat" w:hAnsi="GHEA Grapalat" w:cs="Sylfaen"/>
          <w:sz w:val="20"/>
          <w:szCs w:val="20"/>
        </w:rPr>
        <w:t xml:space="preserve">банковской </w:t>
      </w:r>
      <w:r w:rsidR="00D32092" w:rsidRPr="00EA39B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B74DAE" w14:textId="77777777" w:rsidR="008F0732" w:rsidRPr="00EA39B2" w:rsidRDefault="00030D40" w:rsidP="00B46D58">
      <w:pPr>
        <w:widowControl w:val="0"/>
        <w:tabs>
          <w:tab w:val="left" w:pos="1276"/>
        </w:tabs>
        <w:spacing w:after="160"/>
        <w:ind w:firstLine="567"/>
        <w:jc w:val="both"/>
        <w:rPr>
          <w:rFonts w:ascii="GHEA Grapalat" w:hAnsi="GHEA Grapalat"/>
          <w:i/>
          <w:sz w:val="20"/>
          <w:szCs w:val="20"/>
        </w:rPr>
      </w:pPr>
      <w:r w:rsidRPr="00EA39B2">
        <w:rPr>
          <w:rFonts w:ascii="GHEA Grapalat" w:hAnsi="GHEA Grapalat"/>
          <w:sz w:val="20"/>
          <w:szCs w:val="20"/>
        </w:rPr>
        <w:t>10.</w:t>
      </w:r>
      <w:r w:rsidR="00DF09E7" w:rsidRPr="00EA39B2">
        <w:rPr>
          <w:rFonts w:ascii="GHEA Grapalat" w:hAnsi="GHEA Grapalat"/>
          <w:sz w:val="20"/>
          <w:szCs w:val="20"/>
        </w:rPr>
        <w:t>5</w:t>
      </w:r>
      <w:r w:rsidR="003E194D" w:rsidRPr="00EA39B2">
        <w:rPr>
          <w:rFonts w:ascii="GHEA Grapalat" w:hAnsi="GHEA Grapalat"/>
          <w:sz w:val="20"/>
          <w:szCs w:val="20"/>
        </w:rPr>
        <w:t>.</w:t>
      </w:r>
      <w:r w:rsidR="003E194D" w:rsidRPr="00EA39B2">
        <w:rPr>
          <w:rFonts w:ascii="GHEA Grapalat" w:hAnsi="GHEA Grapalat"/>
          <w:sz w:val="20"/>
          <w:szCs w:val="20"/>
        </w:rPr>
        <w:tab/>
      </w:r>
      <w:r w:rsidRPr="00EA39B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A39B2">
        <w:rPr>
          <w:rFonts w:ascii="GHEA Grapalat" w:hAnsi="GHEA Grapalat"/>
          <w:sz w:val="20"/>
          <w:szCs w:val="20"/>
        </w:rPr>
        <w:t xml:space="preserve"> (Приложение 5.2)</w:t>
      </w:r>
      <w:r w:rsidRPr="00EA39B2">
        <w:rPr>
          <w:rFonts w:ascii="GHEA Grapalat" w:hAnsi="GHEA Grapalat"/>
          <w:sz w:val="20"/>
          <w:szCs w:val="20"/>
        </w:rPr>
        <w:t>.</w:t>
      </w:r>
      <w:r w:rsidRPr="00EA39B2">
        <w:rPr>
          <w:rFonts w:ascii="GHEA Grapalat" w:hAnsi="GHEA Grapalat"/>
          <w:i/>
          <w:sz w:val="20"/>
          <w:szCs w:val="20"/>
        </w:rPr>
        <w:t xml:space="preserve"> </w:t>
      </w:r>
    </w:p>
    <w:p w14:paraId="442BF1E4" w14:textId="77777777" w:rsidR="005162B1"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401B30" w:rsidRPr="00EA39B2">
        <w:rPr>
          <w:rFonts w:ascii="GHEA Grapalat" w:hAnsi="GHEA Grapalat"/>
          <w:sz w:val="20"/>
          <w:szCs w:val="20"/>
        </w:rPr>
        <w:t>6</w:t>
      </w:r>
      <w:r w:rsidR="003E194D" w:rsidRPr="00EA39B2">
        <w:rPr>
          <w:rFonts w:ascii="GHEA Grapalat" w:hAnsi="GHEA Grapalat"/>
          <w:sz w:val="20"/>
          <w:szCs w:val="20"/>
        </w:rPr>
        <w:t>.</w:t>
      </w:r>
      <w:r w:rsidR="008F0732" w:rsidRPr="00EA39B2">
        <w:rPr>
          <w:rFonts w:ascii="GHEA Grapalat" w:hAnsi="GHEA Grapalat"/>
          <w:sz w:val="20"/>
          <w:szCs w:val="20"/>
        </w:rPr>
        <w:t xml:space="preserve"> </w:t>
      </w:r>
      <w:r w:rsidRPr="00EA39B2">
        <w:rPr>
          <w:rFonts w:ascii="GHEA Grapalat" w:hAnsi="GHEA Grapalat"/>
          <w:sz w:val="20"/>
          <w:szCs w:val="20"/>
        </w:rPr>
        <w:t>Если в рамках процедуры закупки, организованной по лотам</w:t>
      </w:r>
      <w:r w:rsidR="00DC14CE" w:rsidRPr="00EA39B2">
        <w:rPr>
          <w:rFonts w:ascii="GHEA Grapalat" w:hAnsi="GHEA Grapalat"/>
          <w:sz w:val="20"/>
          <w:szCs w:val="20"/>
        </w:rPr>
        <w:t xml:space="preserve"> </w:t>
      </w:r>
      <w:r w:rsidR="00125AA6" w:rsidRPr="00EA39B2">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w:t>
      </w:r>
      <w:r w:rsidR="00125AA6" w:rsidRPr="00EA39B2">
        <w:rPr>
          <w:rFonts w:ascii="GHEA Grapalat" w:hAnsi="GHEA Grapalat"/>
          <w:sz w:val="20"/>
          <w:szCs w:val="20"/>
        </w:rPr>
        <w:lastRenderedPageBreak/>
        <w:t>исполнения, то обеспечени</w:t>
      </w:r>
      <w:r w:rsidR="00DC14CE" w:rsidRPr="00EA39B2">
        <w:rPr>
          <w:rFonts w:ascii="GHEA Grapalat" w:hAnsi="GHEA Grapalat"/>
          <w:sz w:val="20"/>
          <w:szCs w:val="20"/>
        </w:rPr>
        <w:t>я квалификации и</w:t>
      </w:r>
      <w:r w:rsidR="00125AA6" w:rsidRPr="00EA39B2">
        <w:rPr>
          <w:rFonts w:ascii="GHEA Grapalat" w:hAnsi="GHEA Grapalat"/>
          <w:sz w:val="20"/>
          <w:szCs w:val="20"/>
        </w:rPr>
        <w:t xml:space="preserve"> договора выплачива</w:t>
      </w:r>
      <w:r w:rsidR="00DC14CE" w:rsidRPr="00EA39B2">
        <w:rPr>
          <w:rFonts w:ascii="GHEA Grapalat" w:hAnsi="GHEA Grapalat"/>
          <w:sz w:val="20"/>
          <w:szCs w:val="20"/>
        </w:rPr>
        <w:t>ю</w:t>
      </w:r>
      <w:r w:rsidR="00125AA6" w:rsidRPr="00EA39B2">
        <w:rPr>
          <w:rFonts w:ascii="GHEA Grapalat" w:hAnsi="GHEA Grapalat"/>
          <w:sz w:val="20"/>
          <w:szCs w:val="20"/>
        </w:rPr>
        <w:t>тся в размере суммы, исчисленной только за этот лот</w:t>
      </w:r>
      <w:r w:rsidR="00DC14CE" w:rsidRPr="00EA39B2">
        <w:rPr>
          <w:rFonts w:ascii="GHEA Grapalat" w:hAnsi="GHEA Grapalat"/>
          <w:sz w:val="20"/>
          <w:szCs w:val="20"/>
        </w:rPr>
        <w:t>.</w:t>
      </w:r>
    </w:p>
    <w:p w14:paraId="64EB7DF6" w14:textId="77777777" w:rsidR="001075CA" w:rsidRPr="00EA39B2" w:rsidRDefault="001075CA" w:rsidP="001075CA">
      <w:pPr>
        <w:widowControl w:val="0"/>
        <w:tabs>
          <w:tab w:val="left" w:pos="1134"/>
        </w:tabs>
        <w:spacing w:after="160"/>
        <w:ind w:firstLine="567"/>
        <w:jc w:val="both"/>
        <w:rPr>
          <w:rFonts w:ascii="GHEA Grapalat" w:hAnsi="GHEA Grapalat"/>
          <w:sz w:val="20"/>
          <w:szCs w:val="20"/>
        </w:rPr>
      </w:pPr>
      <w:r w:rsidRPr="00EA39B2">
        <w:rPr>
          <w:rFonts w:ascii="GHEA Grapalat" w:hAnsi="GHEA Grapalat"/>
          <w:b/>
          <w:sz w:val="20"/>
          <w:szCs w:val="20"/>
        </w:rPr>
        <w:t xml:space="preserve">  </w:t>
      </w:r>
      <w:r w:rsidRPr="00EA39B2">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EA39B2">
        <w:rPr>
          <w:rFonts w:ascii="GHEA Grapalat" w:hAnsi="GHEA Grapalat"/>
          <w:sz w:val="20"/>
          <w:szCs w:val="20"/>
          <w:lang w:val="hy-AM"/>
        </w:rPr>
        <w:t>-</w:t>
      </w:r>
      <w:r w:rsidRPr="00EA39B2">
        <w:rPr>
          <w:rFonts w:ascii="GHEA Grapalat" w:hAnsi="GHEA Grapalat"/>
          <w:sz w:val="20"/>
          <w:szCs w:val="20"/>
        </w:rPr>
        <w:t xml:space="preserve"> уполномоченному органу</w:t>
      </w:r>
      <w:r w:rsidRPr="00EA39B2">
        <w:rPr>
          <w:rFonts w:ascii="GHEA Grapalat" w:hAnsi="GHEA Grapalat"/>
          <w:sz w:val="20"/>
          <w:szCs w:val="20"/>
          <w:lang w:val="hy-AM"/>
        </w:rPr>
        <w:t>,</w:t>
      </w:r>
      <w:r w:rsidRPr="00EA39B2">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94C20CE" w14:textId="77777777" w:rsidR="005162B1" w:rsidRPr="00EA39B2" w:rsidRDefault="003E194D"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ab/>
      </w:r>
    </w:p>
    <w:p w14:paraId="389361E4" w14:textId="77777777" w:rsidR="00362FEF" w:rsidRPr="00EA39B2" w:rsidRDefault="00362FEF">
      <w:pPr>
        <w:rPr>
          <w:rFonts w:ascii="GHEA Grapalat" w:hAnsi="GHEA Grapalat" w:cs="Sylfaen"/>
          <w:sz w:val="20"/>
          <w:szCs w:val="20"/>
        </w:rPr>
      </w:pPr>
      <w:r w:rsidRPr="00EA39B2">
        <w:rPr>
          <w:rFonts w:ascii="GHEA Grapalat" w:hAnsi="GHEA Grapalat" w:cs="Sylfaen"/>
          <w:sz w:val="20"/>
          <w:szCs w:val="20"/>
        </w:rPr>
        <w:br w:type="page"/>
      </w:r>
    </w:p>
    <w:p w14:paraId="091F469E" w14:textId="77777777" w:rsidR="00637D24" w:rsidRPr="00EA39B2" w:rsidRDefault="00637D24" w:rsidP="00B46D58">
      <w:pPr>
        <w:widowControl w:val="0"/>
        <w:tabs>
          <w:tab w:val="left" w:pos="1134"/>
        </w:tabs>
        <w:spacing w:after="160"/>
        <w:ind w:firstLine="567"/>
        <w:jc w:val="both"/>
        <w:rPr>
          <w:rFonts w:ascii="GHEA Grapalat" w:hAnsi="GHEA Grapalat" w:cs="Sylfaen"/>
          <w:sz w:val="20"/>
          <w:szCs w:val="20"/>
        </w:rPr>
      </w:pPr>
    </w:p>
    <w:p w14:paraId="0FE4C643" w14:textId="77777777" w:rsidR="00096865" w:rsidRPr="00EA39B2" w:rsidRDefault="005066AC" w:rsidP="005066AC">
      <w:pPr>
        <w:rPr>
          <w:rFonts w:ascii="GHEA Grapalat" w:hAnsi="GHEA Grapalat"/>
          <w:b/>
          <w:sz w:val="20"/>
          <w:szCs w:val="20"/>
        </w:rPr>
      </w:pPr>
      <w:r w:rsidRPr="00EA39B2">
        <w:rPr>
          <w:rFonts w:ascii="GHEA Grapalat" w:hAnsi="GHEA Grapalat"/>
          <w:b/>
          <w:sz w:val="20"/>
          <w:szCs w:val="20"/>
        </w:rPr>
        <w:t xml:space="preserve">                           </w:t>
      </w:r>
      <w:r w:rsidR="008D5016" w:rsidRPr="00EA39B2">
        <w:rPr>
          <w:rFonts w:ascii="GHEA Grapalat" w:hAnsi="GHEA Grapalat"/>
          <w:b/>
          <w:sz w:val="20"/>
          <w:szCs w:val="20"/>
        </w:rPr>
        <w:t>11. ОБЪЯВЛЕНИЕ ПРОЦЕДУРЫ НЕСОСТОЯВШЕЙСЯ</w:t>
      </w:r>
    </w:p>
    <w:p w14:paraId="5696A7EB" w14:textId="77777777" w:rsidR="003D5CAF" w:rsidRPr="00EA39B2" w:rsidRDefault="003D5CAF" w:rsidP="005066AC">
      <w:pPr>
        <w:rPr>
          <w:rFonts w:ascii="GHEA Grapalat" w:hAnsi="GHEA Grapalat" w:cs="Arial"/>
          <w:b/>
          <w:sz w:val="20"/>
          <w:szCs w:val="20"/>
        </w:rPr>
      </w:pPr>
    </w:p>
    <w:p w14:paraId="6CB4C952" w14:textId="77777777" w:rsidR="00096865" w:rsidRPr="00EA39B2" w:rsidRDefault="00096865"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11.1</w:t>
      </w:r>
      <w:r w:rsidR="00801AC7" w:rsidRPr="00EA39B2">
        <w:rPr>
          <w:rFonts w:ascii="GHEA Grapalat" w:hAnsi="GHEA Grapalat"/>
          <w:sz w:val="20"/>
          <w:szCs w:val="20"/>
        </w:rPr>
        <w:t>.</w:t>
      </w:r>
      <w:r w:rsidR="00801AC7" w:rsidRPr="00EA39B2">
        <w:rPr>
          <w:rFonts w:ascii="GHEA Grapalat" w:hAnsi="GHEA Grapalat"/>
          <w:sz w:val="20"/>
          <w:szCs w:val="20"/>
        </w:rPr>
        <w:tab/>
      </w:r>
      <w:r w:rsidRPr="00EA39B2">
        <w:rPr>
          <w:rFonts w:ascii="GHEA Grapalat" w:hAnsi="GHEA Grapalat"/>
          <w:sz w:val="20"/>
          <w:szCs w:val="20"/>
        </w:rPr>
        <w:t>Согласно статье 37 Закона, Комиссия объявляет настоящую процедуру несостоявшейся, если:</w:t>
      </w:r>
    </w:p>
    <w:p w14:paraId="6E9C3EA8"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w:t>
      </w:r>
      <w:r w:rsidR="00801AC7" w:rsidRPr="00EA39B2">
        <w:rPr>
          <w:rFonts w:ascii="GHEA Grapalat" w:hAnsi="GHEA Grapalat"/>
          <w:sz w:val="20"/>
          <w:szCs w:val="20"/>
        </w:rPr>
        <w:tab/>
      </w:r>
      <w:r w:rsidRPr="00EA39B2">
        <w:rPr>
          <w:rFonts w:ascii="GHEA Grapalat" w:hAnsi="GHEA Grapalat"/>
          <w:sz w:val="20"/>
          <w:szCs w:val="20"/>
        </w:rPr>
        <w:t>ни одна из заявок не соответствует условиям приглашения;</w:t>
      </w:r>
    </w:p>
    <w:p w14:paraId="7B1C9436" w14:textId="77777777" w:rsidR="00214A60" w:rsidRPr="00214A60"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801AC7" w:rsidRPr="00EA39B2">
        <w:rPr>
          <w:rFonts w:ascii="GHEA Grapalat" w:hAnsi="GHEA Grapalat"/>
          <w:sz w:val="20"/>
          <w:szCs w:val="20"/>
        </w:rPr>
        <w:tab/>
      </w:r>
      <w:r w:rsidRPr="00EA39B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Pr>
          <w:rFonts w:ascii="GHEA Grapalat" w:hAnsi="GHEA Grapalat"/>
          <w:sz w:val="20"/>
          <w:szCs w:val="20"/>
        </w:rPr>
        <w:t xml:space="preserve">чно несостоявшейся </w:t>
      </w:r>
      <w:r w:rsidRPr="00EA39B2">
        <w:rPr>
          <w:rFonts w:ascii="GHEA Grapalat" w:hAnsi="GHEA Grapalat"/>
          <w:sz w:val="20"/>
          <w:szCs w:val="20"/>
        </w:rPr>
        <w:t xml:space="preserve">на основании решения руководителя уполномоченного органа, </w:t>
      </w:r>
    </w:p>
    <w:p w14:paraId="126ECC16"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01AC7" w:rsidRPr="00EA39B2">
        <w:rPr>
          <w:rFonts w:ascii="GHEA Grapalat" w:hAnsi="GHEA Grapalat"/>
          <w:sz w:val="20"/>
          <w:szCs w:val="20"/>
        </w:rPr>
        <w:tab/>
      </w:r>
      <w:r w:rsidRPr="00EA39B2">
        <w:rPr>
          <w:rFonts w:ascii="GHEA Grapalat" w:hAnsi="GHEA Grapalat"/>
          <w:sz w:val="20"/>
          <w:szCs w:val="20"/>
        </w:rPr>
        <w:t>не подано ни одной заявки;</w:t>
      </w:r>
    </w:p>
    <w:p w14:paraId="3F983432"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801AC7" w:rsidRPr="00EA39B2">
        <w:rPr>
          <w:rFonts w:ascii="GHEA Grapalat" w:hAnsi="GHEA Grapalat"/>
          <w:sz w:val="20"/>
          <w:szCs w:val="20"/>
        </w:rPr>
        <w:tab/>
      </w:r>
      <w:r w:rsidRPr="00EA39B2">
        <w:rPr>
          <w:rFonts w:ascii="GHEA Grapalat" w:hAnsi="GHEA Grapalat"/>
          <w:sz w:val="20"/>
          <w:szCs w:val="20"/>
        </w:rPr>
        <w:t>договор не заключается.</w:t>
      </w:r>
    </w:p>
    <w:p w14:paraId="4D173196" w14:textId="77777777" w:rsidR="00CA1C11" w:rsidRPr="00EA39B2" w:rsidRDefault="00731D26"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11.2</w:t>
      </w:r>
      <w:r w:rsidR="007642C2" w:rsidRPr="00EA39B2">
        <w:rPr>
          <w:rFonts w:ascii="GHEA Grapalat" w:hAnsi="GHEA Grapalat"/>
          <w:sz w:val="20"/>
          <w:szCs w:val="20"/>
        </w:rPr>
        <w:t>.</w:t>
      </w:r>
      <w:r w:rsidR="007642C2" w:rsidRPr="00EA39B2">
        <w:rPr>
          <w:rFonts w:ascii="GHEA Grapalat" w:hAnsi="GHEA Grapalat"/>
          <w:sz w:val="20"/>
          <w:szCs w:val="20"/>
        </w:rPr>
        <w:tab/>
      </w:r>
      <w:r w:rsidRPr="00EA39B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D63604" w14:textId="77777777" w:rsidR="00C54730" w:rsidRPr="00EA39B2" w:rsidRDefault="00C54730" w:rsidP="00C54730">
      <w:pPr>
        <w:jc w:val="center"/>
        <w:rPr>
          <w:rFonts w:ascii="GHEA Grapalat" w:hAnsi="GHEA Grapalat"/>
          <w:b/>
          <w:sz w:val="20"/>
          <w:szCs w:val="20"/>
        </w:rPr>
      </w:pPr>
    </w:p>
    <w:p w14:paraId="6DE2E7DB" w14:textId="77777777" w:rsidR="00096865" w:rsidRPr="00EA39B2" w:rsidRDefault="008D5016" w:rsidP="00C54730">
      <w:pPr>
        <w:jc w:val="center"/>
        <w:rPr>
          <w:rFonts w:ascii="GHEA Grapalat" w:hAnsi="GHEA Grapalat"/>
          <w:b/>
          <w:sz w:val="20"/>
          <w:szCs w:val="20"/>
        </w:rPr>
      </w:pPr>
      <w:r w:rsidRPr="00EA39B2">
        <w:rPr>
          <w:rFonts w:ascii="GHEA Grapalat" w:hAnsi="GHEA Grapalat"/>
          <w:b/>
          <w:sz w:val="20"/>
          <w:szCs w:val="20"/>
        </w:rPr>
        <w:t xml:space="preserve">12. ПРАВО УЧАСТНИКА И </w:t>
      </w:r>
      <w:r w:rsidR="008E3307" w:rsidRPr="00EA39B2">
        <w:rPr>
          <w:rFonts w:ascii="GHEA Grapalat" w:hAnsi="GHEA Grapalat"/>
          <w:b/>
          <w:sz w:val="20"/>
          <w:szCs w:val="20"/>
        </w:rPr>
        <w:t xml:space="preserve">ПОРЯДОК ОБЖАЛОВАНИЯ ИМ </w:t>
      </w:r>
      <w:r w:rsidR="00025A85" w:rsidRPr="00EA39B2">
        <w:rPr>
          <w:rFonts w:ascii="GHEA Grapalat" w:hAnsi="GHEA Grapalat"/>
          <w:b/>
          <w:sz w:val="20"/>
          <w:szCs w:val="20"/>
        </w:rPr>
        <w:br/>
      </w:r>
      <w:r w:rsidRPr="00EA39B2">
        <w:rPr>
          <w:rFonts w:ascii="GHEA Grapalat" w:hAnsi="GHEA Grapalat"/>
          <w:b/>
          <w:sz w:val="20"/>
          <w:szCs w:val="20"/>
        </w:rPr>
        <w:t>ДЕЙСТВИЙ И (ИЛИ) ПРИНЯТЫХ РЕШЕНИЙ, СВЯЗАННЫХ</w:t>
      </w:r>
      <w:r w:rsidR="00025A85" w:rsidRPr="00EA39B2">
        <w:rPr>
          <w:rFonts w:ascii="Courier New" w:hAnsi="Courier New" w:cs="Courier New"/>
          <w:b/>
          <w:sz w:val="20"/>
          <w:szCs w:val="20"/>
          <w:lang w:val="en-US"/>
        </w:rPr>
        <w:t> </w:t>
      </w:r>
      <w:r w:rsidRPr="00EA39B2">
        <w:rPr>
          <w:rFonts w:ascii="GHEA Grapalat" w:hAnsi="GHEA Grapalat"/>
          <w:b/>
          <w:sz w:val="20"/>
          <w:szCs w:val="20"/>
        </w:rPr>
        <w:t>С</w:t>
      </w:r>
      <w:r w:rsidR="00025A85" w:rsidRPr="00EA39B2">
        <w:rPr>
          <w:rFonts w:ascii="Courier New" w:hAnsi="Courier New" w:cs="Courier New"/>
          <w:b/>
          <w:sz w:val="20"/>
          <w:szCs w:val="20"/>
          <w:lang w:val="en-US"/>
        </w:rPr>
        <w:t> </w:t>
      </w:r>
      <w:r w:rsidRPr="00EA39B2">
        <w:rPr>
          <w:rFonts w:ascii="GHEA Grapalat" w:hAnsi="GHEA Grapalat"/>
          <w:b/>
          <w:sz w:val="20"/>
          <w:szCs w:val="20"/>
        </w:rPr>
        <w:t>ПРОЦЕССОМ ЗАКУПКИ</w:t>
      </w:r>
    </w:p>
    <w:p w14:paraId="34E5A370" w14:textId="77777777" w:rsidR="00C54730" w:rsidRPr="00EA39B2" w:rsidRDefault="00C54730" w:rsidP="00C54730">
      <w:pPr>
        <w:jc w:val="center"/>
        <w:rPr>
          <w:rFonts w:ascii="GHEA Grapalat" w:hAnsi="GHEA Grapalat"/>
          <w:b/>
          <w:sz w:val="20"/>
          <w:szCs w:val="20"/>
        </w:rPr>
      </w:pPr>
    </w:p>
    <w:p w14:paraId="68BBC24C"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619C9CF"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5FC8C4"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3A5D461"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BD16A86" w14:textId="77777777" w:rsidR="001770E8" w:rsidRPr="00EA39B2" w:rsidRDefault="001770E8" w:rsidP="001770E8">
      <w:pPr>
        <w:widowControl w:val="0"/>
        <w:ind w:firstLine="567"/>
        <w:jc w:val="both"/>
        <w:rPr>
          <w:rFonts w:ascii="GHEA Grapalat" w:hAnsi="GHEA Grapalat"/>
          <w:sz w:val="20"/>
          <w:szCs w:val="20"/>
        </w:rPr>
      </w:pPr>
      <w:r w:rsidRPr="00EA39B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F075F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EB468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6FE485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293500"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3183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224E04E"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39B2">
        <w:rPr>
          <w:rFonts w:ascii="GHEA Grapalat" w:hAnsi="GHEA Grapalat"/>
          <w:sz w:val="20"/>
          <w:szCs w:val="20"/>
          <w:lang w:val="hy-AM"/>
        </w:rPr>
        <w:t>.</w:t>
      </w:r>
    </w:p>
    <w:p w14:paraId="6BBDE095"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39B2">
        <w:rPr>
          <w:rFonts w:ascii="GHEA Grapalat" w:hAnsi="GHEA Grapalat"/>
          <w:sz w:val="20"/>
          <w:szCs w:val="20"/>
          <w:lang w:val="hy-AM"/>
        </w:rPr>
        <w:t>.</w:t>
      </w:r>
      <w:r w:rsidRPr="00EA39B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39B2">
        <w:rPr>
          <w:rFonts w:ascii="GHEA Grapalat" w:hAnsi="GHEA Grapalat"/>
          <w:sz w:val="20"/>
          <w:szCs w:val="20"/>
          <w:lang w:val="hy-AM"/>
        </w:rPr>
        <w:t>.</w:t>
      </w:r>
    </w:p>
    <w:p w14:paraId="6E5DA292"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 xml:space="preserve">12.11. </w:t>
      </w:r>
      <w:r w:rsidRPr="00EA39B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32B15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CA9C5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DC9CDC"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7A62EF"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3261D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6DF2D2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AD2DFD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6E141C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A6060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E4208FD"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FD8EE"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12089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CE0526F" w14:textId="77777777" w:rsidR="00C87BF8" w:rsidRPr="00EA39B2" w:rsidRDefault="00C87BF8" w:rsidP="00C87BF8">
      <w:pPr>
        <w:widowControl w:val="0"/>
        <w:spacing w:after="160"/>
        <w:ind w:firstLine="567"/>
        <w:jc w:val="both"/>
        <w:rPr>
          <w:rFonts w:ascii="GHEA Grapalat" w:hAnsi="GHEA Grapalat" w:cs="Sylfaen"/>
          <w:b/>
          <w:sz w:val="20"/>
          <w:szCs w:val="20"/>
        </w:rPr>
      </w:pPr>
      <w:r w:rsidRPr="00EA39B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4C75467" w14:textId="77777777" w:rsidR="00AE679C" w:rsidRPr="00EA39B2" w:rsidRDefault="00AE679C" w:rsidP="00B46D58">
      <w:pPr>
        <w:widowControl w:val="0"/>
        <w:spacing w:after="160"/>
        <w:jc w:val="center"/>
        <w:rPr>
          <w:rFonts w:ascii="GHEA Grapalat" w:hAnsi="GHEA Grapalat" w:cs="Sylfaen"/>
          <w:b/>
          <w:sz w:val="20"/>
          <w:szCs w:val="20"/>
        </w:rPr>
      </w:pPr>
    </w:p>
    <w:p w14:paraId="0DFDB25C" w14:textId="77777777" w:rsidR="004373E3" w:rsidRPr="00EA39B2" w:rsidRDefault="004373E3" w:rsidP="00B46D58">
      <w:pPr>
        <w:rPr>
          <w:rFonts w:ascii="GHEA Grapalat" w:hAnsi="GHEA Grapalat"/>
          <w:b/>
          <w:sz w:val="20"/>
          <w:szCs w:val="20"/>
        </w:rPr>
      </w:pPr>
      <w:r w:rsidRPr="00EA39B2">
        <w:rPr>
          <w:rFonts w:ascii="GHEA Grapalat" w:hAnsi="GHEA Grapalat"/>
          <w:b/>
          <w:sz w:val="20"/>
          <w:szCs w:val="20"/>
        </w:rPr>
        <w:br w:type="page"/>
      </w:r>
    </w:p>
    <w:p w14:paraId="58B03D13"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ЧАСТЬ II</w:t>
      </w:r>
    </w:p>
    <w:p w14:paraId="7C23F0F1" w14:textId="77777777" w:rsidR="008842CE" w:rsidRPr="00EA39B2" w:rsidRDefault="008842CE" w:rsidP="00B46D58">
      <w:pPr>
        <w:widowControl w:val="0"/>
        <w:spacing w:after="160"/>
        <w:jc w:val="center"/>
        <w:rPr>
          <w:rFonts w:ascii="GHEA Grapalat" w:hAnsi="GHEA Grapalat"/>
          <w:b/>
          <w:sz w:val="20"/>
          <w:szCs w:val="20"/>
        </w:rPr>
      </w:pPr>
    </w:p>
    <w:p w14:paraId="09DF551A" w14:textId="77777777" w:rsidR="00096865" w:rsidRPr="00EA39B2" w:rsidRDefault="00096865" w:rsidP="00B46D58">
      <w:pPr>
        <w:pStyle w:val="BodyText"/>
        <w:widowControl w:val="0"/>
        <w:spacing w:after="160"/>
        <w:jc w:val="center"/>
        <w:rPr>
          <w:rFonts w:ascii="GHEA Grapalat" w:hAnsi="GHEA Grapalat"/>
          <w:b/>
          <w:sz w:val="20"/>
          <w:szCs w:val="20"/>
        </w:rPr>
      </w:pPr>
      <w:r w:rsidRPr="00EA39B2">
        <w:rPr>
          <w:rFonts w:ascii="GHEA Grapalat" w:hAnsi="GHEA Grapalat"/>
          <w:b/>
          <w:sz w:val="20"/>
          <w:szCs w:val="20"/>
        </w:rPr>
        <w:t>ИНСТРУКЦИЯ</w:t>
      </w:r>
      <w:r w:rsidR="00191D27" w:rsidRPr="00EA39B2">
        <w:rPr>
          <w:rFonts w:ascii="GHEA Grapalat" w:hAnsi="GHEA Grapalat"/>
          <w:b/>
          <w:sz w:val="20"/>
          <w:szCs w:val="20"/>
        </w:rPr>
        <w:t xml:space="preserve"> </w:t>
      </w:r>
      <w:r w:rsidRPr="00EA39B2">
        <w:rPr>
          <w:rFonts w:ascii="GHEA Grapalat" w:hAnsi="GHEA Grapalat"/>
          <w:b/>
          <w:sz w:val="20"/>
          <w:szCs w:val="20"/>
        </w:rPr>
        <w:t xml:space="preserve">ПО СОСТАВЛЕНИЮ </w:t>
      </w:r>
      <w:r w:rsidR="00191D27" w:rsidRPr="00EA39B2">
        <w:rPr>
          <w:rFonts w:ascii="GHEA Grapalat" w:hAnsi="GHEA Grapalat"/>
          <w:b/>
          <w:sz w:val="20"/>
          <w:szCs w:val="20"/>
        </w:rPr>
        <w:br/>
      </w:r>
      <w:r w:rsidRPr="00EA39B2">
        <w:rPr>
          <w:rFonts w:ascii="GHEA Grapalat" w:hAnsi="GHEA Grapalat"/>
          <w:b/>
          <w:sz w:val="20"/>
          <w:szCs w:val="20"/>
        </w:rPr>
        <w:t xml:space="preserve">ЗАЯВКИ НА </w:t>
      </w:r>
      <w:r w:rsidR="00EA39B2" w:rsidRPr="00214A60">
        <w:rPr>
          <w:rFonts w:ascii="GHEA Grapalat" w:hAnsi="GHEA Grapalat"/>
          <w:b/>
          <w:sz w:val="20"/>
          <w:szCs w:val="20"/>
        </w:rPr>
        <w:t>ЗАПРОС КОТИРОВОК</w:t>
      </w:r>
    </w:p>
    <w:p w14:paraId="57D06A2F" w14:textId="77777777" w:rsidR="00096865" w:rsidRPr="00EA39B2" w:rsidRDefault="00096865" w:rsidP="00B46D58">
      <w:pPr>
        <w:widowControl w:val="0"/>
        <w:spacing w:after="160"/>
        <w:jc w:val="center"/>
        <w:rPr>
          <w:rFonts w:ascii="GHEA Grapalat" w:hAnsi="GHEA Grapalat"/>
          <w:sz w:val="20"/>
          <w:szCs w:val="20"/>
        </w:rPr>
      </w:pPr>
    </w:p>
    <w:p w14:paraId="71867F90"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1. ОБЩИЕ ПОЛОЖЕНИЯ</w:t>
      </w:r>
    </w:p>
    <w:p w14:paraId="4FD8A621"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1.1</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Целью настоящей Инструкции является содействие участникам при подготовке заявки.</w:t>
      </w:r>
    </w:p>
    <w:p w14:paraId="456A32B4"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1.2</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2800C1"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1.3</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Кроме армянского языка, заявки могут быть поданы также н</w:t>
      </w:r>
      <w:r w:rsidR="00191D27" w:rsidRPr="00EA39B2">
        <w:rPr>
          <w:rFonts w:ascii="GHEA Grapalat" w:hAnsi="GHEA Grapalat"/>
          <w:sz w:val="20"/>
          <w:szCs w:val="20"/>
        </w:rPr>
        <w:t>а английском или русском языке.</w:t>
      </w:r>
    </w:p>
    <w:p w14:paraId="17B1AC08" w14:textId="77777777" w:rsidR="008F15B9" w:rsidRPr="00EA39B2" w:rsidRDefault="008F15B9" w:rsidP="00B46D58">
      <w:pPr>
        <w:widowControl w:val="0"/>
        <w:spacing w:after="160"/>
        <w:jc w:val="center"/>
        <w:rPr>
          <w:rFonts w:ascii="GHEA Grapalat" w:hAnsi="GHEA Grapalat"/>
          <w:b/>
          <w:sz w:val="20"/>
          <w:szCs w:val="20"/>
        </w:rPr>
      </w:pPr>
    </w:p>
    <w:p w14:paraId="16216010" w14:textId="77777777" w:rsidR="008F15B9" w:rsidRPr="00EA39B2" w:rsidRDefault="008F15B9" w:rsidP="00B46D58">
      <w:pPr>
        <w:widowControl w:val="0"/>
        <w:spacing w:after="160"/>
        <w:jc w:val="center"/>
        <w:rPr>
          <w:rFonts w:ascii="GHEA Grapalat" w:hAnsi="GHEA Grapalat"/>
          <w:b/>
          <w:sz w:val="20"/>
          <w:szCs w:val="20"/>
        </w:rPr>
      </w:pPr>
    </w:p>
    <w:p w14:paraId="196EFF49"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2. ЗАЯВКА НА ПРОЦЕДУРУ</w:t>
      </w:r>
    </w:p>
    <w:p w14:paraId="52445335" w14:textId="77777777" w:rsidR="008F15B9" w:rsidRPr="00EA39B2" w:rsidRDefault="00EA1314" w:rsidP="008F15B9">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2. </w:t>
      </w:r>
      <w:r w:rsidR="008F15B9" w:rsidRPr="00EA39B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39B2">
        <w:rPr>
          <w:rFonts w:ascii="GHEA Grapalat" w:hAnsi="GHEA Grapalat"/>
          <w:sz w:val="20"/>
          <w:szCs w:val="20"/>
        </w:rPr>
        <w:t>:</w:t>
      </w:r>
    </w:p>
    <w:p w14:paraId="2239013B" w14:textId="77777777" w:rsidR="00096865" w:rsidRPr="00EA39B2" w:rsidRDefault="002D5CF0"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заявление</w:t>
      </w:r>
      <w:r w:rsidR="00EB3C28" w:rsidRPr="00EA39B2">
        <w:rPr>
          <w:rFonts w:ascii="GHEA Grapalat" w:hAnsi="GHEA Grapalat"/>
          <w:sz w:val="20"/>
          <w:szCs w:val="20"/>
        </w:rPr>
        <w:t>--объявлени</w:t>
      </w:r>
      <w:r w:rsidR="00EB3C28" w:rsidRPr="00EA39B2">
        <w:rPr>
          <w:rFonts w:ascii="GHEA Grapalat" w:hAnsi="GHEA Grapalat"/>
          <w:sz w:val="20"/>
          <w:szCs w:val="20"/>
          <w:lang w:val="en-US"/>
        </w:rPr>
        <w:t>e</w:t>
      </w:r>
      <w:r w:rsidR="00EB3C28" w:rsidRPr="00EA39B2">
        <w:rPr>
          <w:rFonts w:ascii="GHEA Grapalat" w:hAnsi="GHEA Grapalat"/>
          <w:sz w:val="20"/>
          <w:szCs w:val="20"/>
        </w:rPr>
        <w:t xml:space="preserve"> </w:t>
      </w:r>
      <w:r w:rsidRPr="00EA39B2">
        <w:rPr>
          <w:rFonts w:ascii="GHEA Grapalat" w:hAnsi="GHEA Grapalat"/>
          <w:sz w:val="20"/>
          <w:szCs w:val="20"/>
        </w:rPr>
        <w:t xml:space="preserve"> на участие в процедуре согласно Приложению №1;</w:t>
      </w:r>
    </w:p>
    <w:p w14:paraId="7FF0FA43" w14:textId="77777777" w:rsidR="00172BC4" w:rsidRPr="00EA39B2" w:rsidRDefault="00172BC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2.2</w:t>
      </w:r>
      <w:r w:rsidR="00D23E36" w:rsidRPr="00EA39B2">
        <w:rPr>
          <w:rFonts w:ascii="GHEA Grapalat" w:hAnsi="GHEA Grapalat"/>
          <w:sz w:val="20"/>
          <w:szCs w:val="20"/>
        </w:rPr>
        <w:t>.</w:t>
      </w:r>
      <w:r w:rsidRPr="00EA39B2">
        <w:rPr>
          <w:rFonts w:ascii="GHEA Grapalat" w:hAnsi="GHEA Grapalat"/>
          <w:sz w:val="20"/>
          <w:szCs w:val="20"/>
        </w:rPr>
        <w:t xml:space="preserve"> утвержденн</w:t>
      </w:r>
      <w:r w:rsidRPr="00EA39B2">
        <w:rPr>
          <w:rFonts w:ascii="GHEA Grapalat" w:hAnsi="GHEA Grapalat"/>
          <w:sz w:val="20"/>
          <w:szCs w:val="20"/>
          <w:lang w:val="en-US"/>
        </w:rPr>
        <w:t>o</w:t>
      </w:r>
      <w:r w:rsidRPr="00EA39B2">
        <w:rPr>
          <w:rFonts w:ascii="GHEA Grapalat" w:hAnsi="GHEA Grapalat"/>
          <w:sz w:val="20"/>
          <w:szCs w:val="20"/>
        </w:rPr>
        <w:t xml:space="preserve">е им полное описание предлагаемого товара согласно Приложению </w:t>
      </w:r>
      <w:r w:rsidRPr="00EA39B2">
        <w:rPr>
          <w:rFonts w:ascii="GHEA Grapalat" w:hAnsi="GHEA Grapalat"/>
          <w:sz w:val="20"/>
          <w:szCs w:val="20"/>
          <w:lang w:val="en-US"/>
        </w:rPr>
        <w:t>N</w:t>
      </w:r>
      <w:r w:rsidRPr="00EA39B2">
        <w:rPr>
          <w:rFonts w:ascii="GHEA Grapalat" w:hAnsi="GHEA Grapalat"/>
          <w:sz w:val="20"/>
          <w:szCs w:val="20"/>
        </w:rPr>
        <w:t xml:space="preserve"> 1.1.</w:t>
      </w:r>
    </w:p>
    <w:p w14:paraId="5ABDE7A1" w14:textId="77777777" w:rsidR="009D7EFF" w:rsidRPr="00EA39B2" w:rsidRDefault="009D7EF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3 </w:t>
      </w:r>
      <w:r w:rsidR="00524D3D" w:rsidRPr="00EA39B2">
        <w:rPr>
          <w:rFonts w:ascii="GHEA Grapalat" w:hAnsi="GHEA Grapalat"/>
          <w:sz w:val="20"/>
          <w:szCs w:val="20"/>
        </w:rPr>
        <w:t xml:space="preserve"> </w:t>
      </w:r>
      <w:r w:rsidRPr="00EA39B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6BFF1A" w14:textId="77777777" w:rsidR="008D4137" w:rsidRPr="00EA39B2" w:rsidRDefault="008D4137"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4 </w:t>
      </w:r>
      <w:r w:rsidRPr="00EA39B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A39B2">
        <w:rPr>
          <w:rStyle w:val="FootnoteReference"/>
          <w:rFonts w:ascii="GHEA Grapalat" w:hAnsi="GHEA Grapalat"/>
          <w:sz w:val="20"/>
          <w:szCs w:val="20"/>
        </w:rPr>
        <w:footnoteReference w:customMarkFollows="1" w:id="3"/>
        <w:t>15</w:t>
      </w:r>
    </w:p>
    <w:p w14:paraId="44266CB3" w14:textId="77777777" w:rsidR="006505D2" w:rsidRPr="00EA39B2" w:rsidRDefault="002C4DB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9E39FC" w:rsidRPr="00EA39B2">
        <w:rPr>
          <w:rFonts w:ascii="GHEA Grapalat" w:hAnsi="GHEA Grapalat"/>
          <w:sz w:val="20"/>
          <w:szCs w:val="20"/>
        </w:rPr>
        <w:t>5</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A39B2">
        <w:rPr>
          <w:rFonts w:ascii="GHEA Grapalat" w:hAnsi="GHEA Grapalat"/>
          <w:sz w:val="20"/>
          <w:szCs w:val="20"/>
        </w:rPr>
        <w:t xml:space="preserve"> (Приложению №3)</w:t>
      </w:r>
      <w:r w:rsidRPr="00EA39B2">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EA39B2">
        <w:rPr>
          <w:rFonts w:ascii="GHEA Grapalat" w:hAnsi="GHEA Grapalat"/>
          <w:sz w:val="20"/>
          <w:szCs w:val="20"/>
        </w:rPr>
        <w:t xml:space="preserve"> </w:t>
      </w:r>
      <w:r w:rsidR="00761A4D" w:rsidRPr="00EA39B2">
        <w:rPr>
          <w:rStyle w:val="FootnoteReference"/>
          <w:rFonts w:ascii="GHEA Grapalat" w:hAnsi="GHEA Grapalat"/>
          <w:sz w:val="20"/>
          <w:szCs w:val="20"/>
        </w:rPr>
        <w:footnoteReference w:customMarkFollows="1" w:id="4"/>
        <w:t>16</w:t>
      </w:r>
    </w:p>
    <w:p w14:paraId="1124EA38" w14:textId="77777777" w:rsidR="00E67BA7"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385C27" w:rsidRPr="00EA39B2">
        <w:rPr>
          <w:rFonts w:ascii="GHEA Grapalat" w:hAnsi="GHEA Grapalat"/>
          <w:sz w:val="20"/>
          <w:szCs w:val="20"/>
        </w:rPr>
        <w:t>6</w:t>
      </w:r>
      <w:r w:rsidR="004413A5" w:rsidRPr="00EA39B2">
        <w:rPr>
          <w:rFonts w:ascii="GHEA Grapalat" w:hAnsi="GHEA Grapalat"/>
          <w:sz w:val="20"/>
          <w:szCs w:val="20"/>
        </w:rPr>
        <w:t>.</w:t>
      </w:r>
      <w:r w:rsidR="00367A9A" w:rsidRPr="00EA39B2">
        <w:rPr>
          <w:rFonts w:ascii="GHEA Grapalat" w:hAnsi="GHEA Grapalat"/>
          <w:sz w:val="20"/>
          <w:szCs w:val="20"/>
        </w:rPr>
        <w:tab/>
      </w:r>
      <w:r w:rsidRPr="00EA39B2">
        <w:rPr>
          <w:rFonts w:ascii="GHEA Grapalat" w:hAnsi="GHEA Grapalat"/>
          <w:sz w:val="20"/>
          <w:szCs w:val="20"/>
        </w:rPr>
        <w:t>ценовое предложение согласно Приложению №</w:t>
      </w:r>
      <w:r w:rsidR="00385C27" w:rsidRPr="00EA39B2">
        <w:rPr>
          <w:rFonts w:ascii="GHEA Grapalat" w:hAnsi="GHEA Grapalat"/>
          <w:sz w:val="20"/>
          <w:szCs w:val="20"/>
        </w:rPr>
        <w:t>2</w:t>
      </w:r>
      <w:r w:rsidRPr="00EA39B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39B2">
        <w:rPr>
          <w:rFonts w:ascii="GHEA Grapalat" w:hAnsi="GHEA Grapalat"/>
          <w:sz w:val="20"/>
          <w:szCs w:val="20"/>
        </w:rPr>
        <w:t xml:space="preserve"> (совокупность себестоимости и прогнозируемой прибыли</w:t>
      </w:r>
      <w:r w:rsidR="00A57B1A" w:rsidRPr="00EA39B2">
        <w:rPr>
          <w:rFonts w:ascii="GHEA Grapalat" w:hAnsi="GHEA Grapalat"/>
          <w:sz w:val="20"/>
          <w:szCs w:val="20"/>
        </w:rPr>
        <w:t>)</w:t>
      </w:r>
      <w:r w:rsidRPr="00EA39B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39B2">
        <w:rPr>
          <w:rFonts w:ascii="GHEA Grapalat" w:hAnsi="GHEA Grapalat"/>
          <w:sz w:val="20"/>
          <w:szCs w:val="20"/>
        </w:rPr>
        <w:t xml:space="preserve"> требуются и не представляются.</w:t>
      </w:r>
    </w:p>
    <w:p w14:paraId="503A1BFE" w14:textId="77777777" w:rsidR="008937EA" w:rsidRPr="00EA39B2" w:rsidRDefault="008937EA" w:rsidP="008937EA">
      <w:pPr>
        <w:widowControl w:val="0"/>
        <w:spacing w:after="160" w:line="360" w:lineRule="auto"/>
        <w:jc w:val="center"/>
        <w:rPr>
          <w:rFonts w:ascii="GHEA Grapalat" w:hAnsi="GHEA Grapalat" w:cs="Sylfaen"/>
          <w:b/>
          <w:sz w:val="20"/>
          <w:szCs w:val="20"/>
        </w:rPr>
      </w:pPr>
      <w:r w:rsidRPr="00EA39B2">
        <w:rPr>
          <w:rFonts w:ascii="GHEA Grapalat" w:hAnsi="GHEA Grapalat"/>
          <w:b/>
          <w:sz w:val="20"/>
          <w:szCs w:val="20"/>
        </w:rPr>
        <w:t>3. ПОРЯДОК ПОДГОТОВКИ ЗАЯВКИ</w:t>
      </w:r>
    </w:p>
    <w:p w14:paraId="6050BB35" w14:textId="77777777" w:rsidR="008937EA" w:rsidRPr="00EA39B2" w:rsidRDefault="00F535C1"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937EA" w:rsidRPr="00EA39B2">
        <w:rPr>
          <w:rFonts w:ascii="GHEA Grapalat" w:hAnsi="GHEA Grapalat"/>
          <w:sz w:val="20"/>
          <w:szCs w:val="20"/>
        </w:rPr>
        <w:t>.1.</w:t>
      </w:r>
      <w:r w:rsidR="008937EA" w:rsidRPr="00EA39B2">
        <w:rPr>
          <w:rFonts w:ascii="GHEA Grapalat" w:hAnsi="GHEA Grapalat"/>
          <w:sz w:val="20"/>
          <w:szCs w:val="20"/>
        </w:rPr>
        <w:tab/>
        <w:t xml:space="preserve">Участник подает заявку в порядке, установленном настоящим приглашением. </w:t>
      </w:r>
    </w:p>
    <w:p w14:paraId="142ADB97" w14:textId="77777777" w:rsidR="008937EA" w:rsidRPr="00EA39B2" w:rsidRDefault="008937EA" w:rsidP="008937EA">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w:t>
      </w:r>
      <w:r w:rsidRPr="00EA39B2">
        <w:rPr>
          <w:rFonts w:ascii="GHEA Grapalat" w:hAnsi="GHEA Grapalat"/>
          <w:sz w:val="20"/>
          <w:szCs w:val="20"/>
        </w:rPr>
        <w:lastRenderedPageBreak/>
        <w:t>оригиналов (за</w:t>
      </w:r>
      <w:r w:rsidRPr="00EA39B2">
        <w:rPr>
          <w:rFonts w:ascii="Courier New" w:hAnsi="Courier New" w:cs="Courier New"/>
          <w:sz w:val="20"/>
          <w:szCs w:val="20"/>
        </w:rPr>
        <w:t> </w:t>
      </w:r>
      <w:r w:rsidRPr="00EA39B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A39B2">
        <w:rPr>
          <w:rFonts w:ascii="Courier New" w:hAnsi="Courier New" w:cs="Courier New"/>
          <w:sz w:val="20"/>
          <w:szCs w:val="20"/>
        </w:rPr>
        <w:t> </w:t>
      </w:r>
      <w:r w:rsidRPr="00EA39B2">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B36E295" w14:textId="77777777" w:rsidR="008937EA" w:rsidRPr="00EA39B2" w:rsidRDefault="008937EA" w:rsidP="008937EA">
      <w:pPr>
        <w:widowControl w:val="0"/>
        <w:spacing w:after="160"/>
        <w:ind w:firstLine="567"/>
        <w:jc w:val="both"/>
        <w:rPr>
          <w:rFonts w:ascii="GHEA Grapalat" w:hAnsi="GHEA Grapalat"/>
          <w:sz w:val="20"/>
          <w:szCs w:val="20"/>
        </w:rPr>
      </w:pPr>
      <w:r w:rsidRPr="00EA39B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9F46D9"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4.2.</w:t>
      </w:r>
      <w:r w:rsidRPr="00EA39B2">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06DA8B4" w14:textId="77777777" w:rsidR="008937EA" w:rsidRPr="00EA39B2" w:rsidRDefault="008937EA" w:rsidP="008937EA">
      <w:pPr>
        <w:widowControl w:val="0"/>
        <w:tabs>
          <w:tab w:val="left" w:pos="1134"/>
        </w:tabs>
        <w:spacing w:after="160"/>
        <w:ind w:firstLine="567"/>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наименование заказчика и место (адрес) подачи заявки;</w:t>
      </w:r>
    </w:p>
    <w:p w14:paraId="69EDF23B"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 xml:space="preserve">код </w:t>
      </w:r>
      <w:r w:rsidR="00F535C1" w:rsidRPr="00EA39B2">
        <w:rPr>
          <w:rFonts w:ascii="GHEA Grapalat" w:hAnsi="GHEA Grapalat"/>
          <w:sz w:val="20"/>
          <w:szCs w:val="20"/>
        </w:rPr>
        <w:t>процедуры</w:t>
      </w:r>
      <w:r w:rsidRPr="00EA39B2">
        <w:rPr>
          <w:rFonts w:ascii="GHEA Grapalat" w:hAnsi="GHEA Grapalat"/>
          <w:sz w:val="20"/>
          <w:szCs w:val="20"/>
        </w:rPr>
        <w:t>;</w:t>
      </w:r>
    </w:p>
    <w:p w14:paraId="6872B066"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Pr="00EA39B2">
        <w:rPr>
          <w:rFonts w:ascii="GHEA Grapalat" w:hAnsi="GHEA Grapalat"/>
          <w:sz w:val="20"/>
          <w:szCs w:val="20"/>
        </w:rPr>
        <w:tab/>
        <w:t>слова “не вскрывать до заседания по вскрытию заявок”;</w:t>
      </w:r>
    </w:p>
    <w:p w14:paraId="12E639A2"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(имя), место нахождения и номер телефона участника.</w:t>
      </w:r>
    </w:p>
    <w:p w14:paraId="253DCA01" w14:textId="77777777" w:rsidR="008937EA" w:rsidRPr="00EA39B2" w:rsidRDefault="008937EA"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4.3.</w:t>
      </w:r>
      <w:r w:rsidRPr="00EA39B2">
        <w:rPr>
          <w:rFonts w:ascii="GHEA Grapalat" w:hAnsi="GHEA Grapalat"/>
          <w:sz w:val="20"/>
          <w:szCs w:val="20"/>
        </w:rPr>
        <w:tab/>
        <w:t>На заседании по вскрытию заявок комиссия отклоняет заявки, не</w:t>
      </w:r>
      <w:r w:rsidRPr="00EA39B2">
        <w:rPr>
          <w:rFonts w:ascii="Courier New" w:hAnsi="Courier New" w:cs="Courier New"/>
          <w:sz w:val="20"/>
          <w:szCs w:val="20"/>
        </w:rPr>
        <w:t> </w:t>
      </w:r>
      <w:r w:rsidRPr="00EA39B2">
        <w:rPr>
          <w:rFonts w:ascii="GHEA Grapalat" w:hAnsi="GHEA Grapalat"/>
          <w:sz w:val="20"/>
          <w:szCs w:val="20"/>
        </w:rPr>
        <w:t xml:space="preserve">соответствующие требованиям пунктов </w:t>
      </w:r>
      <w:r w:rsidR="00EE46E2" w:rsidRPr="00EA39B2">
        <w:rPr>
          <w:rFonts w:ascii="GHEA Grapalat" w:hAnsi="GHEA Grapalat"/>
          <w:sz w:val="20"/>
          <w:szCs w:val="20"/>
        </w:rPr>
        <w:t>3</w:t>
      </w:r>
      <w:r w:rsidRPr="00EA39B2">
        <w:rPr>
          <w:rFonts w:ascii="GHEA Grapalat" w:hAnsi="GHEA Grapalat"/>
          <w:sz w:val="20"/>
          <w:szCs w:val="20"/>
        </w:rPr>
        <w:t xml:space="preserve">.1 и </w:t>
      </w:r>
      <w:r w:rsidR="00EE46E2" w:rsidRPr="00EA39B2">
        <w:rPr>
          <w:rFonts w:ascii="GHEA Grapalat" w:hAnsi="GHEA Grapalat"/>
          <w:sz w:val="20"/>
          <w:szCs w:val="20"/>
        </w:rPr>
        <w:t>3</w:t>
      </w:r>
      <w:r w:rsidRPr="00EA39B2">
        <w:rPr>
          <w:rFonts w:ascii="GHEA Grapalat" w:hAnsi="GHEA Grapalat"/>
          <w:sz w:val="20"/>
          <w:szCs w:val="20"/>
        </w:rPr>
        <w:t>.2 настоящей инструкции, и в том же виде возвращает подающему их лицу.</w:t>
      </w:r>
    </w:p>
    <w:p w14:paraId="4E7B4D26"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6B4B7AE7"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49B6D06D"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0566BDA4"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51860076"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1CCC9E70"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70E6F3EB" w14:textId="77777777" w:rsidR="00654E19" w:rsidRPr="001645DC" w:rsidRDefault="00654E19" w:rsidP="00B46D58">
      <w:pPr>
        <w:pStyle w:val="norm"/>
        <w:widowControl w:val="0"/>
        <w:spacing w:after="160" w:line="240" w:lineRule="auto"/>
        <w:ind w:firstLine="284"/>
        <w:jc w:val="right"/>
        <w:rPr>
          <w:rFonts w:ascii="GHEA Grapalat" w:hAnsi="GHEA Grapalat"/>
          <w:b/>
          <w:sz w:val="20"/>
        </w:rPr>
      </w:pPr>
    </w:p>
    <w:p w14:paraId="67287847"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9B2A0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A7965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3FA555"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DB66EEA"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3AC9FA5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1950A8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DC1EF1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3FDAC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5DD184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F89F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193C0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612167A2"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91926F"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40AB8B55"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t>Приложение № 1</w:t>
      </w:r>
    </w:p>
    <w:p w14:paraId="100D2202" w14:textId="77777777" w:rsidR="00B2572B" w:rsidRPr="007819B2" w:rsidRDefault="00B2572B" w:rsidP="00B46D58">
      <w:pPr>
        <w:pStyle w:val="BodyTextIndent3"/>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r w:rsidR="00A9271E">
        <w:rPr>
          <w:rFonts w:ascii="GHEA Grapalat" w:hAnsi="GHEA Grapalat"/>
          <w:lang w:val="en-US"/>
        </w:rPr>
        <w:t>Ecocenter</w:t>
      </w:r>
      <w:r w:rsidR="00A9271E" w:rsidRPr="001645DC">
        <w:rPr>
          <w:rFonts w:ascii="GHEA Grapalat" w:hAnsi="GHEA Grapalat"/>
        </w:rPr>
        <w:t>- GHAPDzB -2</w:t>
      </w:r>
      <w:r w:rsidR="007819B2" w:rsidRPr="007819B2">
        <w:rPr>
          <w:rFonts w:ascii="GHEA Grapalat" w:hAnsi="GHEA Grapalat"/>
        </w:rPr>
        <w:t>3/01</w:t>
      </w:r>
    </w:p>
    <w:p w14:paraId="62DE704E" w14:textId="77777777" w:rsidR="00B2572B" w:rsidRPr="00EA39B2" w:rsidRDefault="00B2572B" w:rsidP="00B46D58">
      <w:pPr>
        <w:widowControl w:val="0"/>
        <w:spacing w:after="120"/>
        <w:jc w:val="center"/>
        <w:rPr>
          <w:rFonts w:ascii="GHEA Grapalat" w:hAnsi="GHEA Grapalat" w:cs="Sylfaen"/>
          <w:b/>
          <w:sz w:val="20"/>
          <w:szCs w:val="20"/>
        </w:rPr>
      </w:pPr>
    </w:p>
    <w:p w14:paraId="0A87486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 </w:t>
      </w:r>
      <w:r w:rsidRPr="00EA39B2">
        <w:rPr>
          <w:rFonts w:ascii="GHEA Grapalat" w:hAnsi="GHEA Grapalat"/>
          <w:b/>
          <w:sz w:val="20"/>
          <w:szCs w:val="20"/>
        </w:rPr>
        <w:t>*</w:t>
      </w:r>
    </w:p>
    <w:p w14:paraId="02F1C974" w14:textId="77777777" w:rsidR="00B2572B" w:rsidRPr="00EA39B2" w:rsidRDefault="00B2572B" w:rsidP="00B46D58">
      <w:pPr>
        <w:pStyle w:val="Heading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0CA0A6F" w14:textId="77777777" w:rsidR="00B2572B" w:rsidRPr="00EA39B2" w:rsidRDefault="00B2572B" w:rsidP="00B46D58">
      <w:pPr>
        <w:widowControl w:val="0"/>
        <w:spacing w:after="120"/>
        <w:jc w:val="center"/>
        <w:rPr>
          <w:rFonts w:ascii="GHEA Grapalat" w:hAnsi="GHEA Grapalat"/>
          <w:sz w:val="20"/>
          <w:szCs w:val="20"/>
        </w:rPr>
      </w:pPr>
    </w:p>
    <w:p w14:paraId="31FF0D02"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20A2D78D" w14:textId="77777777" w:rsidR="00374F4A" w:rsidRPr="00EA39B2" w:rsidRDefault="00374F4A" w:rsidP="00B46D58">
      <w:pPr>
        <w:spacing w:after="160"/>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2233FD30" w14:textId="77777777" w:rsidR="00374F4A" w:rsidRPr="00EA39B2" w:rsidRDefault="00374F4A" w:rsidP="00B46D58">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3F84E06C" w14:textId="77777777" w:rsidR="00374F4A" w:rsidRPr="00EA39B2" w:rsidRDefault="00374F4A" w:rsidP="00B46D58">
      <w:pPr>
        <w:spacing w:after="160"/>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67A25BBC" w14:textId="43E14EAB" w:rsidR="00374F4A" w:rsidRPr="00EA39B2" w:rsidRDefault="00554806" w:rsidP="00A9271E">
      <w:pPr>
        <w:jc w:val="both"/>
        <w:rPr>
          <w:rFonts w:ascii="GHEA Grapalat" w:hAnsi="GHEA Grapalat"/>
          <w:sz w:val="20"/>
          <w:szCs w:val="20"/>
        </w:rPr>
      </w:pPr>
      <w:r w:rsidRPr="000D5157">
        <w:rPr>
          <w:rFonts w:ascii="GHEA Grapalat" w:hAnsi="GHEA Grapalat"/>
        </w:rPr>
        <w:t xml:space="preserve"> «</w:t>
      </w:r>
      <w:r w:rsidR="0009066A" w:rsidRPr="0009066A">
        <w:rPr>
          <w:rFonts w:ascii="GHEA Grapalat" w:hAnsi="GHEA Grapalat"/>
          <w:i/>
        </w:rPr>
        <w:t>Центр Эколого-Ноосферных исследований</w:t>
      </w:r>
      <w:r w:rsidRPr="000D5157">
        <w:rPr>
          <w:rFonts w:ascii="GHEA Grapalat" w:hAnsi="GHEA Grapalat"/>
        </w:rPr>
        <w:t xml:space="preserve">», </w:t>
      </w:r>
      <w:r w:rsidR="00374F4A" w:rsidRPr="00EA39B2">
        <w:rPr>
          <w:rFonts w:ascii="GHEA Grapalat" w:hAnsi="GHEA Grapalat"/>
          <w:sz w:val="20"/>
          <w:szCs w:val="20"/>
        </w:rPr>
        <w:t xml:space="preserve">_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A9271E" w:rsidRPr="00A9271E">
        <w:rPr>
          <w:rFonts w:ascii="GHEA Grapalat" w:hAnsi="GHEA Grapalat"/>
          <w:sz w:val="20"/>
          <w:szCs w:val="20"/>
        </w:rPr>
        <w:t xml:space="preserve"> </w:t>
      </w:r>
      <w:r w:rsidR="00EA39B2" w:rsidRPr="00EA39B2">
        <w:rPr>
          <w:rFonts w:ascii="GHEA Grapalat" w:hAnsi="GHEA Grapalat"/>
          <w:i/>
          <w:sz w:val="20"/>
          <w:szCs w:val="20"/>
        </w:rPr>
        <w:t xml:space="preserve"> </w:t>
      </w:r>
      <w:r w:rsidR="00374F4A" w:rsidRPr="00EA39B2">
        <w:rPr>
          <w:rFonts w:ascii="GHEA Grapalat" w:hAnsi="GHEA Grapalat"/>
          <w:sz w:val="20"/>
          <w:szCs w:val="20"/>
        </w:rPr>
        <w:t>открытого конкурса и в соответствии с требованиями приглашения подает заявку.</w:t>
      </w:r>
    </w:p>
    <w:p w14:paraId="5AA62698"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33237341" w14:textId="77777777" w:rsidR="00374F4A" w:rsidRPr="00EA39B2" w:rsidRDefault="00374F4A" w:rsidP="00B46D58">
      <w:pPr>
        <w:spacing w:after="160"/>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72095CE0" w14:textId="77777777" w:rsidR="00374F4A" w:rsidRPr="00EA39B2" w:rsidRDefault="00374F4A" w:rsidP="00B46D58">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6C3CFC87" w14:textId="77777777" w:rsidR="00374F4A" w:rsidRPr="00EA39B2" w:rsidRDefault="00374F4A" w:rsidP="00B46D58">
      <w:pPr>
        <w:spacing w:after="160"/>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7AB0AA52" w14:textId="77777777" w:rsidR="000612B9" w:rsidRPr="00EA39B2" w:rsidRDefault="000612B9" w:rsidP="00B46D58">
      <w:pPr>
        <w:jc w:val="both"/>
        <w:rPr>
          <w:rFonts w:ascii="GHEA Grapalat" w:hAnsi="GHEA Grapalat"/>
          <w:sz w:val="20"/>
          <w:szCs w:val="20"/>
        </w:rPr>
      </w:pPr>
    </w:p>
    <w:p w14:paraId="6682FF8D" w14:textId="77777777" w:rsidR="000612B9" w:rsidRPr="00EA39B2" w:rsidRDefault="004F0CAA" w:rsidP="00B46D58">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r w:rsidR="00304237" w:rsidRPr="00EA39B2">
        <w:rPr>
          <w:rFonts w:ascii="GHEA Grapalat" w:hAnsi="GHEA Grapalat"/>
          <w:sz w:val="20"/>
          <w:szCs w:val="20"/>
        </w:rPr>
        <w:t>:</w:t>
      </w:r>
    </w:p>
    <w:p w14:paraId="4A92B67D" w14:textId="77777777" w:rsidR="002A0700" w:rsidRPr="00EA39B2" w:rsidRDefault="002A0700" w:rsidP="000811C1">
      <w:pPr>
        <w:spacing w:after="160"/>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96FB352" w14:textId="77777777" w:rsidR="000612B9" w:rsidRPr="00EA39B2" w:rsidRDefault="000612B9" w:rsidP="00B46D58">
      <w:pPr>
        <w:jc w:val="both"/>
        <w:rPr>
          <w:rFonts w:ascii="GHEA Grapalat" w:hAnsi="GHEA Grapalat"/>
          <w:sz w:val="20"/>
          <w:szCs w:val="20"/>
        </w:rPr>
      </w:pPr>
    </w:p>
    <w:p w14:paraId="4D3F4FCB"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10E4F418" w14:textId="77777777" w:rsidR="00374F4A" w:rsidRPr="00EA39B2" w:rsidRDefault="00B138F3" w:rsidP="00B138F3">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A74EBED" w14:textId="77777777" w:rsidR="00B138F3" w:rsidRPr="00EA39B2" w:rsidRDefault="00B138F3" w:rsidP="00B46D58">
      <w:pPr>
        <w:jc w:val="both"/>
        <w:rPr>
          <w:rFonts w:ascii="GHEA Grapalat" w:hAnsi="GHEA Grapalat"/>
          <w:sz w:val="20"/>
          <w:szCs w:val="20"/>
        </w:rPr>
      </w:pPr>
    </w:p>
    <w:p w14:paraId="328BA735" w14:textId="77777777" w:rsidR="00374F4A" w:rsidRPr="00EA39B2" w:rsidRDefault="00B138F3" w:rsidP="00B46D58">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329A7A5D" w14:textId="77777777" w:rsidR="00374F4A" w:rsidRPr="00EA39B2" w:rsidRDefault="00B138F3" w:rsidP="00B138F3">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6B552104" w14:textId="77777777" w:rsidR="00B138F3" w:rsidRPr="00EA39B2" w:rsidRDefault="00B138F3" w:rsidP="00F96993">
      <w:pPr>
        <w:jc w:val="both"/>
        <w:rPr>
          <w:rFonts w:ascii="GHEA Grapalat" w:hAnsi="GHEA Grapalat"/>
          <w:sz w:val="20"/>
          <w:szCs w:val="20"/>
        </w:rPr>
      </w:pPr>
    </w:p>
    <w:p w14:paraId="3BE0917C" w14:textId="77777777" w:rsidR="009E1181" w:rsidRPr="00EA39B2" w:rsidRDefault="00F96993" w:rsidP="00F96993">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313A25C7" w14:textId="77777777" w:rsidR="00F96993" w:rsidRPr="00EA39B2" w:rsidRDefault="009E1181" w:rsidP="00F96993">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EC81411" w14:textId="77777777" w:rsidR="00B16483" w:rsidRPr="00EA39B2" w:rsidRDefault="00B16483" w:rsidP="00F96993">
      <w:pPr>
        <w:jc w:val="both"/>
        <w:rPr>
          <w:rFonts w:ascii="GHEA Grapalat" w:hAnsi="GHEA Grapalat"/>
          <w:sz w:val="20"/>
          <w:szCs w:val="20"/>
        </w:rPr>
      </w:pPr>
    </w:p>
    <w:p w14:paraId="7CB6A2AB" w14:textId="77777777" w:rsidR="00B16483" w:rsidRPr="00EA39B2" w:rsidRDefault="00B16483" w:rsidP="00F96993">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58B79CE" w14:textId="77777777" w:rsidR="006B3E56" w:rsidRPr="00EA39B2" w:rsidRDefault="00B138F3" w:rsidP="00B16483">
      <w:pPr>
        <w:tabs>
          <w:tab w:val="left" w:pos="7371"/>
        </w:tabs>
        <w:spacing w:after="160"/>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52CC74BB" w14:textId="77777777" w:rsidR="00B16483" w:rsidRPr="00EA39B2" w:rsidRDefault="00B16483" w:rsidP="00B16483">
      <w:pPr>
        <w:tabs>
          <w:tab w:val="left" w:pos="7371"/>
        </w:tabs>
        <w:spacing w:after="160"/>
        <w:ind w:left="3544" w:firstLine="3"/>
        <w:jc w:val="both"/>
        <w:rPr>
          <w:rFonts w:ascii="GHEA Grapalat" w:hAnsi="GHEA Grapalat"/>
          <w:sz w:val="20"/>
          <w:szCs w:val="20"/>
        </w:rPr>
      </w:pPr>
    </w:p>
    <w:p w14:paraId="08A6F9D0" w14:textId="77777777" w:rsidR="006B3E56" w:rsidRPr="00EA39B2" w:rsidRDefault="006B3E56" w:rsidP="00B46D58">
      <w:pPr>
        <w:widowControl w:val="0"/>
        <w:jc w:val="both"/>
        <w:rPr>
          <w:rFonts w:ascii="GHEA Grapalat" w:hAnsi="GHEA Grapalat"/>
          <w:sz w:val="20"/>
          <w:szCs w:val="20"/>
        </w:rPr>
      </w:pPr>
      <w:r w:rsidRPr="00EA39B2">
        <w:rPr>
          <w:rFonts w:ascii="GHEA Grapalat" w:hAnsi="GHEA Grapalat"/>
          <w:sz w:val="20"/>
          <w:szCs w:val="20"/>
        </w:rPr>
        <w:t>Настоящим _________________________________объявляет и подтверждает,что:</w:t>
      </w:r>
    </w:p>
    <w:p w14:paraId="08CA45CE" w14:textId="77777777" w:rsidR="006B3E56" w:rsidRPr="00EA39B2" w:rsidRDefault="006B3E56" w:rsidP="00B46D58">
      <w:pPr>
        <w:widowControl w:val="0"/>
        <w:spacing w:after="12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52E4ADE0" w14:textId="5E718E84" w:rsidR="006B3E56" w:rsidRPr="00EA39B2" w:rsidRDefault="006B3E56" w:rsidP="00B46D58">
      <w:pPr>
        <w:pStyle w:val="ListParagraph"/>
        <w:widowControl w:val="0"/>
        <w:numPr>
          <w:ilvl w:val="0"/>
          <w:numId w:val="21"/>
        </w:numPr>
        <w:spacing w:after="160"/>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29EF5380" w14:textId="5D0966A0" w:rsidR="006B3E56" w:rsidRPr="00EA39B2" w:rsidRDefault="006B3E56" w:rsidP="00B46D58">
      <w:pPr>
        <w:pStyle w:val="ListParagraph"/>
        <w:widowControl w:val="0"/>
        <w:numPr>
          <w:ilvl w:val="0"/>
          <w:numId w:val="21"/>
        </w:numPr>
        <w:tabs>
          <w:tab w:val="left" w:pos="567"/>
        </w:tabs>
        <w:spacing w:after="160"/>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5D632945" w14:textId="77777777" w:rsidR="006B3E56" w:rsidRPr="00EA39B2"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403318C1" w14:textId="77777777" w:rsidR="006B3E56" w:rsidRPr="00EA39B2"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EA39B2">
        <w:rPr>
          <w:rFonts w:ascii="GHEA Grapalat" w:hAnsi="GHEA Grapalat"/>
          <w:spacing w:val="-6"/>
          <w:sz w:val="20"/>
          <w:szCs w:val="20"/>
        </w:rPr>
        <w:lastRenderedPageBreak/>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349720B" w14:textId="77777777" w:rsidR="006B3E56" w:rsidRPr="00EA39B2" w:rsidRDefault="006B3E56" w:rsidP="00B46D58">
      <w:pPr>
        <w:pStyle w:val="BodyTextIndent"/>
        <w:widowControl w:val="0"/>
        <w:spacing w:line="240" w:lineRule="auto"/>
        <w:ind w:firstLine="0"/>
        <w:jc w:val="left"/>
        <w:rPr>
          <w:rFonts w:ascii="GHEA Grapalat" w:hAnsi="GHEA Grapalat"/>
          <w:i w:val="0"/>
        </w:rPr>
      </w:pPr>
      <w:r w:rsidRPr="00EA39B2">
        <w:rPr>
          <w:rFonts w:ascii="GHEA Grapalat" w:hAnsi="GHEA Grapalat"/>
          <w:i w:val="0"/>
        </w:rPr>
        <w:t>участия взаимосвязанных с ________________ лиц и (или) учрежденных__________</w:t>
      </w:r>
    </w:p>
    <w:p w14:paraId="33A8BFE0" w14:textId="77777777" w:rsidR="006B3E56" w:rsidRPr="00EA39B2" w:rsidRDefault="006B3E56" w:rsidP="00B46D58">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6BD5D0D6" w14:textId="77777777" w:rsidR="006B3E56" w:rsidRPr="00EA39B2" w:rsidRDefault="006B3E56" w:rsidP="00B46D58">
      <w:pPr>
        <w:widowControl w:val="0"/>
        <w:tabs>
          <w:tab w:val="left" w:pos="7938"/>
        </w:tabs>
        <w:spacing w:after="160"/>
        <w:ind w:left="8080"/>
        <w:jc w:val="both"/>
        <w:rPr>
          <w:rFonts w:ascii="GHEA Grapalat" w:hAnsi="GHEA Grapalat" w:cs="Arial"/>
          <w:sz w:val="20"/>
          <w:szCs w:val="20"/>
        </w:rPr>
      </w:pPr>
      <w:r w:rsidRPr="00EA39B2">
        <w:rPr>
          <w:rFonts w:ascii="GHEA Grapalat" w:hAnsi="GHEA Grapalat"/>
          <w:sz w:val="20"/>
          <w:szCs w:val="20"/>
        </w:rPr>
        <w:t>участника</w:t>
      </w:r>
    </w:p>
    <w:p w14:paraId="04B99822" w14:textId="77777777" w:rsidR="006B3E56" w:rsidRPr="00EA39B2" w:rsidRDefault="006B3E56" w:rsidP="00B46D58">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F0E0387" w14:textId="77777777" w:rsidR="006B3E56" w:rsidRPr="00EA39B2" w:rsidRDefault="006B3E56" w:rsidP="00B46D58">
      <w:pPr>
        <w:widowControl w:val="0"/>
        <w:spacing w:after="16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AA2E35" w14:textId="77777777" w:rsidR="006B3E56" w:rsidRPr="00EA39B2" w:rsidRDefault="006B3E56" w:rsidP="00B46D58">
      <w:pPr>
        <w:widowControl w:val="0"/>
        <w:spacing w:after="160"/>
        <w:jc w:val="both"/>
        <w:rPr>
          <w:ins w:id="1"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16BB6AC4" w14:textId="77777777" w:rsidR="00BB6319" w:rsidRPr="00EA39B2" w:rsidRDefault="00BB6319" w:rsidP="00BB6319">
      <w:pPr>
        <w:widowControl w:val="0"/>
        <w:spacing w:after="160"/>
        <w:contextualSpacing/>
        <w:jc w:val="both"/>
        <w:rPr>
          <w:rFonts w:ascii="GHEA Grapalat" w:hAnsi="GHEA Grapalat"/>
          <w:sz w:val="20"/>
          <w:szCs w:val="20"/>
        </w:rPr>
      </w:pPr>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2EFBADEE" w14:textId="77777777" w:rsidR="00BB6319" w:rsidRPr="00EA39B2" w:rsidRDefault="00BB6319" w:rsidP="004A5C6D">
      <w:pPr>
        <w:widowControl w:val="0"/>
        <w:spacing w:after="160"/>
        <w:ind w:left="1276"/>
        <w:contextualSpacing/>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084C5D4E" w14:textId="77777777" w:rsidR="007D1008" w:rsidRPr="00EA39B2" w:rsidRDefault="009A73EA" w:rsidP="00724462">
      <w:pPr>
        <w:widowControl w:val="0"/>
        <w:spacing w:after="16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FootnoteReference"/>
          <w:rFonts w:ascii="GHEA Grapalat" w:hAnsi="GHEA Grapalat"/>
          <w:sz w:val="20"/>
          <w:szCs w:val="20"/>
        </w:rPr>
        <w:footnoteReference w:customMarkFollows="1" w:id="5"/>
        <w:t>**</w:t>
      </w:r>
      <w:r w:rsidRPr="00EA39B2">
        <w:rPr>
          <w:rFonts w:ascii="GHEA Grapalat" w:hAnsi="GHEA Grapalat"/>
          <w:sz w:val="20"/>
          <w:szCs w:val="20"/>
        </w:rPr>
        <w:t>.</w:t>
      </w:r>
      <w:r w:rsidR="006B3E56" w:rsidRPr="00EA39B2">
        <w:rPr>
          <w:rFonts w:ascii="GHEA Grapalat" w:hAnsi="GHEA Grapalat"/>
          <w:sz w:val="20"/>
          <w:szCs w:val="20"/>
        </w:rPr>
        <w:t xml:space="preserve"> </w:t>
      </w:r>
      <w:r w:rsidR="007D1008" w:rsidRPr="00EA39B2">
        <w:rPr>
          <w:rFonts w:ascii="GHEA Grapalat" w:hAnsi="GHEA Grapalat"/>
          <w:sz w:val="20"/>
          <w:szCs w:val="20"/>
        </w:rPr>
        <w:br w:type="page"/>
      </w:r>
    </w:p>
    <w:p w14:paraId="74A424A4" w14:textId="77777777" w:rsidR="00923711" w:rsidRPr="00EA39B2" w:rsidRDefault="00923711">
      <w:pPr>
        <w:rPr>
          <w:rFonts w:ascii="GHEA Grapalat" w:hAnsi="GHEA Grapalat"/>
          <w:sz w:val="20"/>
          <w:szCs w:val="20"/>
        </w:rPr>
      </w:pPr>
    </w:p>
    <w:p w14:paraId="581EA754"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2B06362E" w14:textId="77777777" w:rsidR="00993891"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Прилагается  </w:t>
      </w:r>
      <w:r w:rsidR="00F855BB" w:rsidRPr="00EA39B2">
        <w:rPr>
          <w:rFonts w:ascii="GHEA Grapalat" w:hAnsi="GHEA Grapalat"/>
          <w:sz w:val="20"/>
          <w:szCs w:val="20"/>
        </w:rPr>
        <w:t xml:space="preserve">полное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2859556F"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062F4B2F"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5F6404F7"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B1F6F18"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FF5ACC2"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2EF15B6E"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7C4D5357"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t>_____________________</w:t>
      </w:r>
    </w:p>
    <w:p w14:paraId="3D831C47"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69E0AA61"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6AF53C3A"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5D1479F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75983DDD" w14:textId="77777777" w:rsidR="00B048B2" w:rsidRPr="00EA39B2" w:rsidRDefault="00B048B2" w:rsidP="00B46D58">
      <w:pPr>
        <w:rPr>
          <w:rFonts w:ascii="GHEA Grapalat" w:hAnsi="GHEA Grapalat"/>
          <w:b/>
          <w:sz w:val="20"/>
          <w:szCs w:val="20"/>
        </w:rPr>
      </w:pPr>
    </w:p>
    <w:p w14:paraId="6C8A4384" w14:textId="77777777" w:rsidR="00D043C1" w:rsidRPr="00EA39B2" w:rsidRDefault="00D043C1" w:rsidP="00D043C1">
      <w:pPr>
        <w:pStyle w:val="Heading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F4CFF17" w14:textId="23C98F64" w:rsidR="00D043C1" w:rsidRPr="004C4F17" w:rsidRDefault="00D043C1" w:rsidP="00D043C1">
      <w:pPr>
        <w:pStyle w:val="BodyTextIndent3"/>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17E2CAA2" w14:textId="77777777" w:rsidR="00D043C1" w:rsidRPr="00EA39B2" w:rsidRDefault="00D043C1" w:rsidP="00D043C1">
      <w:pPr>
        <w:widowControl w:val="0"/>
        <w:spacing w:after="160"/>
        <w:ind w:left="567" w:right="565"/>
        <w:jc w:val="center"/>
        <w:rPr>
          <w:rFonts w:ascii="GHEA Grapalat" w:hAnsi="GHEA Grapalat"/>
          <w:b/>
          <w:sz w:val="20"/>
          <w:szCs w:val="20"/>
        </w:rPr>
      </w:pPr>
    </w:p>
    <w:p w14:paraId="728461F2" w14:textId="77777777" w:rsidR="00D043C1" w:rsidRPr="00EA39B2" w:rsidRDefault="00D043C1" w:rsidP="00D043C1">
      <w:pPr>
        <w:pStyle w:val="Heading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5BAE6A7D" w14:textId="77777777" w:rsidR="00D043C1" w:rsidRPr="00EA39B2" w:rsidRDefault="00D043C1" w:rsidP="00D043C1">
      <w:pPr>
        <w:pStyle w:val="Heading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4D3814B3" w14:textId="77777777" w:rsidR="00D043C1" w:rsidRPr="00EA39B2" w:rsidRDefault="00D043C1" w:rsidP="00D043C1">
      <w:pPr>
        <w:pStyle w:val="Heading3"/>
        <w:keepNext w:val="0"/>
        <w:widowControl w:val="0"/>
        <w:spacing w:after="160" w:line="240" w:lineRule="auto"/>
        <w:ind w:left="567" w:right="565"/>
        <w:rPr>
          <w:rFonts w:ascii="GHEA Grapalat" w:hAnsi="GHEA Grapalat" w:cs="Arial"/>
        </w:rPr>
      </w:pPr>
    </w:p>
    <w:p w14:paraId="7B7F0851"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 xml:space="preserve">_____,                               в качестве участника в </w:t>
      </w:r>
    </w:p>
    <w:p w14:paraId="536EFDD7"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640D0907" w14:textId="371E8E05"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A39B2" w14:paraId="6D42B5A3" w14:textId="77777777" w:rsidTr="00FF3F2A">
        <w:tc>
          <w:tcPr>
            <w:tcW w:w="1042" w:type="dxa"/>
            <w:vMerge w:val="restart"/>
            <w:vAlign w:val="center"/>
          </w:tcPr>
          <w:p w14:paraId="63204F45" w14:textId="77777777" w:rsidR="00EE1022" w:rsidRPr="00EA39B2" w:rsidRDefault="00EE1022" w:rsidP="00FF3F2A">
            <w:pPr>
              <w:widowControl w:val="0"/>
              <w:jc w:val="center"/>
              <w:rPr>
                <w:rFonts w:ascii="GHEA Grapalat" w:hAnsi="GHEA Grapalat"/>
                <w:b/>
                <w:sz w:val="20"/>
                <w:szCs w:val="20"/>
              </w:rPr>
            </w:pPr>
          </w:p>
          <w:p w14:paraId="698E025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07FC187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25CFF600" w14:textId="77777777" w:rsidTr="000811C1">
        <w:trPr>
          <w:trHeight w:val="696"/>
        </w:trPr>
        <w:tc>
          <w:tcPr>
            <w:tcW w:w="1042" w:type="dxa"/>
            <w:vMerge/>
            <w:vAlign w:val="center"/>
          </w:tcPr>
          <w:p w14:paraId="333F2175"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17F34712"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AFA2E8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1AD85C6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795D56B2"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CD3D9D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365995A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252F8328" w14:textId="77777777" w:rsidTr="00FF3F2A">
        <w:tc>
          <w:tcPr>
            <w:tcW w:w="1042" w:type="dxa"/>
          </w:tcPr>
          <w:p w14:paraId="361D23E9"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16F7672E"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2C3E18C4"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6548F4DD"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3AE69E13"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3C4B05EF" w14:textId="77777777" w:rsidR="00D043C1" w:rsidRPr="00EA39B2" w:rsidRDefault="00D043C1" w:rsidP="00FF3F2A">
            <w:pPr>
              <w:pStyle w:val="Heading3"/>
              <w:keepNext w:val="0"/>
              <w:widowControl w:val="0"/>
              <w:spacing w:line="240" w:lineRule="auto"/>
              <w:jc w:val="left"/>
              <w:rPr>
                <w:rFonts w:ascii="GHEA Grapalat" w:hAnsi="GHEA Grapalat"/>
                <w:b/>
              </w:rPr>
            </w:pPr>
          </w:p>
        </w:tc>
      </w:tr>
      <w:tr w:rsidR="00D043C1" w:rsidRPr="00EA39B2" w14:paraId="6F1E54A9" w14:textId="77777777" w:rsidTr="00FF3F2A">
        <w:tc>
          <w:tcPr>
            <w:tcW w:w="1042" w:type="dxa"/>
          </w:tcPr>
          <w:p w14:paraId="2AC76D80"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3FC0846B"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57A4CA32"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67EDCB62"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28A06C09"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2D5D4B4B" w14:textId="77777777" w:rsidR="00D043C1" w:rsidRPr="00EA39B2" w:rsidRDefault="00D043C1" w:rsidP="00FF3F2A">
            <w:pPr>
              <w:pStyle w:val="Heading3"/>
              <w:keepNext w:val="0"/>
              <w:widowControl w:val="0"/>
              <w:spacing w:line="240" w:lineRule="auto"/>
              <w:jc w:val="left"/>
              <w:rPr>
                <w:rFonts w:ascii="GHEA Grapalat" w:hAnsi="GHEA Grapalat"/>
                <w:b/>
              </w:rPr>
            </w:pPr>
          </w:p>
        </w:tc>
      </w:tr>
      <w:tr w:rsidR="00D043C1" w:rsidRPr="00EA39B2" w14:paraId="136E060B" w14:textId="77777777" w:rsidTr="00FF3F2A">
        <w:tc>
          <w:tcPr>
            <w:tcW w:w="1042" w:type="dxa"/>
          </w:tcPr>
          <w:p w14:paraId="79A2BE1E"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7364864C"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7281061F"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5AD4BE7C"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2E9C7231"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42D57ECB" w14:textId="77777777" w:rsidR="00D043C1" w:rsidRPr="00EA39B2" w:rsidRDefault="00D043C1" w:rsidP="00FF3F2A">
            <w:pPr>
              <w:pStyle w:val="Heading3"/>
              <w:keepNext w:val="0"/>
              <w:widowControl w:val="0"/>
              <w:spacing w:line="240" w:lineRule="auto"/>
              <w:jc w:val="left"/>
              <w:rPr>
                <w:rFonts w:ascii="GHEA Grapalat" w:hAnsi="GHEA Grapalat"/>
                <w:b/>
              </w:rPr>
            </w:pPr>
          </w:p>
        </w:tc>
      </w:tr>
    </w:tbl>
    <w:p w14:paraId="7EEA94BB" w14:textId="77777777" w:rsidR="00D043C1" w:rsidRPr="00EA39B2" w:rsidRDefault="00D043C1" w:rsidP="00D043C1">
      <w:pPr>
        <w:widowControl w:val="0"/>
        <w:tabs>
          <w:tab w:val="left" w:pos="6804"/>
        </w:tabs>
        <w:jc w:val="center"/>
        <w:rPr>
          <w:rFonts w:ascii="GHEA Grapalat" w:hAnsi="GHEA Grapalat"/>
          <w:sz w:val="20"/>
          <w:szCs w:val="20"/>
          <w:lang w:val="en-US"/>
        </w:rPr>
      </w:pPr>
    </w:p>
    <w:p w14:paraId="0858C7BE"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50F37699"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2719BCBA" w14:textId="77777777" w:rsidR="00D043C1" w:rsidRPr="00EA39B2" w:rsidRDefault="00D043C1" w:rsidP="00D043C1">
      <w:pPr>
        <w:widowControl w:val="0"/>
        <w:spacing w:after="160"/>
        <w:jc w:val="right"/>
        <w:rPr>
          <w:rFonts w:ascii="GHEA Grapalat" w:hAnsi="GHEA Grapalat"/>
          <w:sz w:val="20"/>
          <w:szCs w:val="20"/>
        </w:rPr>
      </w:pPr>
    </w:p>
    <w:p w14:paraId="2169E9B0"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7736CEAA"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0CA345C6"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6EB873B3"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353B91C4" w14:textId="763BD5C1" w:rsidR="00AB6E69" w:rsidRPr="00EA39B2" w:rsidRDefault="00AB6E69" w:rsidP="00AB6E69">
      <w:pPr>
        <w:pStyle w:val="Heading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4953C9DE" w14:textId="77777777" w:rsidR="00F016A2" w:rsidRPr="00EA39B2" w:rsidRDefault="00F016A2">
      <w:pPr>
        <w:rPr>
          <w:rFonts w:ascii="GHEA Grapalat" w:hAnsi="GHEA Grapalat"/>
          <w:b/>
          <w:sz w:val="20"/>
          <w:szCs w:val="20"/>
        </w:rPr>
      </w:pPr>
    </w:p>
    <w:p w14:paraId="2E74364C"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3B53C39F"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ДЕКЛАРАЦИИ О РЕАЛЬНЫХ  БЕНЕФИЦИАРАХ</w:t>
      </w:r>
    </w:p>
    <w:p w14:paraId="17848594" w14:textId="77777777" w:rsidR="00F016A2" w:rsidRPr="00EA39B2" w:rsidRDefault="00F016A2" w:rsidP="00F016A2">
      <w:pPr>
        <w:ind w:left="360" w:hanging="360"/>
        <w:jc w:val="center"/>
        <w:rPr>
          <w:rFonts w:ascii="GHEA Grapalat" w:eastAsia="GHEA Grapalat" w:hAnsi="GHEA Grapalat" w:cs="GHEA Grapalat"/>
          <w:b/>
          <w:sz w:val="20"/>
          <w:szCs w:val="20"/>
        </w:rPr>
      </w:pPr>
    </w:p>
    <w:p w14:paraId="520537EF"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2D3FBC5E"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5C49355C" w14:textId="77777777" w:rsidTr="00113A53">
        <w:tc>
          <w:tcPr>
            <w:tcW w:w="2836" w:type="dxa"/>
            <w:shd w:val="clear" w:color="auto" w:fill="D9E2F3"/>
            <w:vAlign w:val="center"/>
          </w:tcPr>
          <w:p w14:paraId="012A354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4B4976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9B0E11" w14:textId="77777777" w:rsidTr="00113A53">
        <w:tc>
          <w:tcPr>
            <w:tcW w:w="2836" w:type="dxa"/>
            <w:shd w:val="clear" w:color="auto" w:fill="D9E2F3"/>
            <w:vAlign w:val="center"/>
          </w:tcPr>
          <w:p w14:paraId="7F90E8C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3E28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841395" w14:textId="77777777" w:rsidTr="00113A53">
        <w:tc>
          <w:tcPr>
            <w:tcW w:w="2836" w:type="dxa"/>
            <w:shd w:val="clear" w:color="auto" w:fill="D9E2F3"/>
            <w:vAlign w:val="center"/>
          </w:tcPr>
          <w:p w14:paraId="137794E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D97CC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404AB" w14:textId="77777777" w:rsidTr="00113A53">
        <w:tc>
          <w:tcPr>
            <w:tcW w:w="2836" w:type="dxa"/>
            <w:shd w:val="clear" w:color="auto" w:fill="D9E2F3"/>
            <w:vAlign w:val="center"/>
          </w:tcPr>
          <w:p w14:paraId="2CF0350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162F887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2E31ED" w14:textId="77777777" w:rsidTr="00113A53">
        <w:tc>
          <w:tcPr>
            <w:tcW w:w="2836" w:type="dxa"/>
            <w:shd w:val="clear" w:color="auto" w:fill="D9E2F3"/>
            <w:vAlign w:val="center"/>
          </w:tcPr>
          <w:p w14:paraId="2183E51F"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Адрес </w:t>
            </w:r>
            <w:ins w:id="2"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
        </w:tc>
        <w:tc>
          <w:tcPr>
            <w:tcW w:w="6180" w:type="dxa"/>
            <w:vAlign w:val="center"/>
          </w:tcPr>
          <w:p w14:paraId="5BF997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5112CA" w14:textId="77777777" w:rsidTr="00113A53">
        <w:tc>
          <w:tcPr>
            <w:tcW w:w="2836" w:type="dxa"/>
            <w:shd w:val="clear" w:color="auto" w:fill="D9E2F3"/>
            <w:vAlign w:val="center"/>
          </w:tcPr>
          <w:p w14:paraId="343E197B"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6448FE"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1C7F0FFE" w14:textId="77777777" w:rsidTr="00113A53">
        <w:tc>
          <w:tcPr>
            <w:tcW w:w="2836" w:type="dxa"/>
            <w:shd w:val="clear" w:color="auto" w:fill="D9E2F3"/>
            <w:vAlign w:val="center"/>
          </w:tcPr>
          <w:p w14:paraId="104A930C" w14:textId="77777777" w:rsidR="00F016A2" w:rsidRPr="00EA39B2" w:rsidRDefault="00F016A2" w:rsidP="00113A5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7F7E7A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519555B2"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33AB117" w14:textId="77777777" w:rsidTr="00113A53">
        <w:tc>
          <w:tcPr>
            <w:tcW w:w="2835" w:type="dxa"/>
            <w:shd w:val="clear" w:color="auto" w:fill="D9E2F3"/>
            <w:vAlign w:val="center"/>
          </w:tcPr>
          <w:p w14:paraId="6905600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E411E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21B60C9" w14:textId="77777777" w:rsidTr="00113A53">
        <w:trPr>
          <w:trHeight w:val="1487"/>
        </w:trPr>
        <w:tc>
          <w:tcPr>
            <w:tcW w:w="2835" w:type="dxa"/>
            <w:shd w:val="clear" w:color="auto" w:fill="D9E2F3"/>
            <w:vAlign w:val="center"/>
          </w:tcPr>
          <w:p w14:paraId="2DA8B4D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C2E951D" w14:textId="77777777" w:rsidR="00F016A2" w:rsidRPr="00EA39B2" w:rsidRDefault="00F016A2" w:rsidP="00113A53">
            <w:pPr>
              <w:spacing w:before="240" w:after="240"/>
              <w:rPr>
                <w:rFonts w:ascii="GHEA Grapalat" w:eastAsia="GHEA Grapalat" w:hAnsi="GHEA Grapalat" w:cs="GHEA Grapalat"/>
                <w:sz w:val="20"/>
                <w:szCs w:val="20"/>
              </w:rPr>
            </w:pPr>
          </w:p>
        </w:tc>
      </w:tr>
    </w:tbl>
    <w:p w14:paraId="4F5CE466"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A5971F" w14:textId="77777777" w:rsidTr="00113A53">
        <w:tc>
          <w:tcPr>
            <w:tcW w:w="2835" w:type="dxa"/>
            <w:shd w:val="clear" w:color="auto" w:fill="D9E2F3"/>
            <w:vAlign w:val="center"/>
          </w:tcPr>
          <w:p w14:paraId="39B2EDAE"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054F0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E16D76" w14:textId="77777777" w:rsidTr="00113A53">
        <w:tc>
          <w:tcPr>
            <w:tcW w:w="2835" w:type="dxa"/>
            <w:shd w:val="clear" w:color="auto" w:fill="D9E2F3"/>
            <w:vAlign w:val="center"/>
          </w:tcPr>
          <w:p w14:paraId="6CA36D21"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49E88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100E3" w14:textId="77777777" w:rsidTr="00113A53">
        <w:tc>
          <w:tcPr>
            <w:tcW w:w="2835" w:type="dxa"/>
            <w:shd w:val="clear" w:color="auto" w:fill="D9E2F3"/>
            <w:vAlign w:val="center"/>
          </w:tcPr>
          <w:p w14:paraId="43312B5F"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5059BD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761BB64A" w14:textId="77777777" w:rsidR="00F016A2" w:rsidRPr="00EA39B2" w:rsidRDefault="00F016A2" w:rsidP="00F016A2">
      <w:pPr>
        <w:rPr>
          <w:rFonts w:ascii="GHEA Grapalat" w:eastAsia="GHEA Grapalat" w:hAnsi="GHEA Grapalat" w:cs="GHEA Grapalat"/>
          <w:sz w:val="20"/>
          <w:szCs w:val="20"/>
        </w:rPr>
      </w:pPr>
    </w:p>
    <w:p w14:paraId="202D2D12"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0026CC82"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Данные листинга  акций</w:t>
      </w:r>
    </w:p>
    <w:p w14:paraId="6B8036D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493126C" w14:textId="77777777" w:rsidTr="00113A53">
        <w:tc>
          <w:tcPr>
            <w:tcW w:w="2835" w:type="dxa"/>
            <w:shd w:val="clear" w:color="auto" w:fill="D9E2F3"/>
            <w:vAlign w:val="center"/>
          </w:tcPr>
          <w:p w14:paraId="30C4EF56"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0E1E89A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58091C" w14:textId="77777777" w:rsidTr="00113A53">
        <w:tc>
          <w:tcPr>
            <w:tcW w:w="2835" w:type="dxa"/>
            <w:shd w:val="clear" w:color="auto" w:fill="D9E2F3"/>
            <w:vAlign w:val="center"/>
          </w:tcPr>
          <w:p w14:paraId="59369BC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F028293" w14:textId="77777777" w:rsidR="00F016A2" w:rsidRPr="00EA39B2" w:rsidRDefault="00F016A2" w:rsidP="00113A53">
            <w:pPr>
              <w:spacing w:before="240" w:after="240"/>
              <w:rPr>
                <w:rFonts w:ascii="GHEA Grapalat" w:eastAsia="GHEA Grapalat" w:hAnsi="GHEA Grapalat" w:cs="GHEA Grapalat"/>
                <w:sz w:val="20"/>
                <w:szCs w:val="20"/>
              </w:rPr>
            </w:pPr>
          </w:p>
        </w:tc>
      </w:tr>
    </w:tbl>
    <w:p w14:paraId="52624A7E"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BECE706" w14:textId="77777777" w:rsidTr="00113A53">
        <w:tc>
          <w:tcPr>
            <w:tcW w:w="2835" w:type="dxa"/>
            <w:shd w:val="clear" w:color="auto" w:fill="D9E2F3"/>
            <w:vAlign w:val="center"/>
          </w:tcPr>
          <w:p w14:paraId="1FD09D0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212462B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FC1141A" w14:textId="77777777" w:rsidTr="00113A53">
        <w:tc>
          <w:tcPr>
            <w:tcW w:w="2835" w:type="dxa"/>
            <w:shd w:val="clear" w:color="auto" w:fill="D9E2F3"/>
            <w:vAlign w:val="center"/>
          </w:tcPr>
          <w:p w14:paraId="1A67760C"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0E286B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0E82DC9" w14:textId="77777777" w:rsidTr="00113A53">
        <w:tc>
          <w:tcPr>
            <w:tcW w:w="2835" w:type="dxa"/>
            <w:shd w:val="clear" w:color="auto" w:fill="D9E2F3"/>
            <w:vAlign w:val="center"/>
          </w:tcPr>
          <w:p w14:paraId="6D2CFB5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B326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6FE5CDC" w14:textId="77777777" w:rsidTr="00113A53">
        <w:tc>
          <w:tcPr>
            <w:tcW w:w="2835" w:type="dxa"/>
            <w:shd w:val="clear" w:color="auto" w:fill="D9E2F3"/>
            <w:vAlign w:val="center"/>
          </w:tcPr>
          <w:p w14:paraId="66311E9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05700F0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0B78B2" w14:textId="77777777" w:rsidTr="00113A53">
        <w:tc>
          <w:tcPr>
            <w:tcW w:w="2835" w:type="dxa"/>
            <w:shd w:val="clear" w:color="auto" w:fill="D9E2F3"/>
            <w:vAlign w:val="center"/>
          </w:tcPr>
          <w:p w14:paraId="573D366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625D802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CDB9B3" w14:textId="77777777" w:rsidTr="00113A53">
        <w:trPr>
          <w:trHeight w:val="1361"/>
        </w:trPr>
        <w:tc>
          <w:tcPr>
            <w:tcW w:w="2835" w:type="dxa"/>
            <w:shd w:val="clear" w:color="auto" w:fill="D9E2F3"/>
            <w:vAlign w:val="center"/>
          </w:tcPr>
          <w:p w14:paraId="2B2214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Государтво регистрации</w:t>
            </w:r>
          </w:p>
        </w:tc>
        <w:tc>
          <w:tcPr>
            <w:tcW w:w="6180" w:type="dxa"/>
            <w:vAlign w:val="center"/>
          </w:tcPr>
          <w:p w14:paraId="557ABD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9E62BE0" w14:textId="77777777" w:rsidTr="00113A53">
        <w:tc>
          <w:tcPr>
            <w:tcW w:w="2835" w:type="dxa"/>
            <w:shd w:val="clear" w:color="auto" w:fill="D9E2F3"/>
            <w:vAlign w:val="center"/>
          </w:tcPr>
          <w:p w14:paraId="4F59F12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88538F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E2DFE4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7FD966F" w14:textId="77777777" w:rsidTr="00113A53">
        <w:tc>
          <w:tcPr>
            <w:tcW w:w="2836" w:type="dxa"/>
            <w:shd w:val="clear" w:color="auto" w:fill="D9E2F3"/>
            <w:vAlign w:val="center"/>
          </w:tcPr>
          <w:p w14:paraId="5581A637" w14:textId="77777777" w:rsidR="00F016A2" w:rsidRPr="00EA39B2" w:rsidRDefault="00F016A2" w:rsidP="00113A53">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69D268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4A1964B" w14:textId="77777777" w:rsidTr="00113A53">
        <w:tc>
          <w:tcPr>
            <w:tcW w:w="2836" w:type="dxa"/>
            <w:shd w:val="clear" w:color="auto" w:fill="D9E2F3"/>
            <w:vAlign w:val="center"/>
          </w:tcPr>
          <w:p w14:paraId="668102EE" w14:textId="77777777" w:rsidR="00F016A2" w:rsidRPr="00EA39B2" w:rsidRDefault="00F016A2" w:rsidP="00113A5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7E5A3FCC"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674E5F0E"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60F9EE8"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204FCDB9"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09408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28D5F1D" w14:textId="77777777" w:rsidTr="00113A53">
        <w:tc>
          <w:tcPr>
            <w:tcW w:w="2837" w:type="dxa"/>
            <w:shd w:val="clear" w:color="auto" w:fill="D9E2F3"/>
            <w:vAlign w:val="center"/>
          </w:tcPr>
          <w:p w14:paraId="3A235F9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7A1714F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81818AB" w14:textId="77777777" w:rsidTr="00113A53">
        <w:tc>
          <w:tcPr>
            <w:tcW w:w="2837" w:type="dxa"/>
            <w:shd w:val="clear" w:color="auto" w:fill="D9E2F3"/>
            <w:vAlign w:val="center"/>
          </w:tcPr>
          <w:p w14:paraId="6486CB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22418F0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98E4100" w14:textId="77777777" w:rsidTr="00113A53">
        <w:tc>
          <w:tcPr>
            <w:tcW w:w="2837" w:type="dxa"/>
            <w:shd w:val="clear" w:color="auto" w:fill="D9E2F3"/>
            <w:vAlign w:val="center"/>
          </w:tcPr>
          <w:p w14:paraId="5F7722E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7882B6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097A9F7" w14:textId="77777777" w:rsidTr="00113A53">
        <w:tc>
          <w:tcPr>
            <w:tcW w:w="2837" w:type="dxa"/>
            <w:shd w:val="clear" w:color="auto" w:fill="D9E2F3"/>
            <w:vAlign w:val="center"/>
          </w:tcPr>
          <w:p w14:paraId="71606CA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1B34F95E"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5A4F55B3"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45603E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67EEE4F" w14:textId="77777777" w:rsidTr="00113A53">
        <w:tc>
          <w:tcPr>
            <w:tcW w:w="2837" w:type="dxa"/>
            <w:shd w:val="clear" w:color="auto" w:fill="D9E2F3"/>
            <w:vAlign w:val="center"/>
          </w:tcPr>
          <w:p w14:paraId="1856F32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ABBECF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1F80BB" w14:textId="77777777" w:rsidTr="00113A53">
        <w:tc>
          <w:tcPr>
            <w:tcW w:w="2837" w:type="dxa"/>
            <w:shd w:val="clear" w:color="auto" w:fill="D9E2F3"/>
            <w:vAlign w:val="center"/>
          </w:tcPr>
          <w:p w14:paraId="7E895571"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59FBCE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8B127A7" w14:textId="77777777" w:rsidTr="00113A53">
        <w:tc>
          <w:tcPr>
            <w:tcW w:w="2837" w:type="dxa"/>
            <w:shd w:val="clear" w:color="auto" w:fill="D9E2F3"/>
            <w:vAlign w:val="center"/>
          </w:tcPr>
          <w:p w14:paraId="2F9A351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49F28A5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EE3E53" w14:textId="77777777" w:rsidTr="00113A53">
        <w:tc>
          <w:tcPr>
            <w:tcW w:w="2837" w:type="dxa"/>
            <w:shd w:val="clear" w:color="auto" w:fill="D9E2F3"/>
            <w:vAlign w:val="center"/>
          </w:tcPr>
          <w:p w14:paraId="3F4B36E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385A12B"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884CE60"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3D9BCF5"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3332F5CC"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450C5113"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9EDA8EB" w14:textId="77777777" w:rsidTr="00113A53">
        <w:tc>
          <w:tcPr>
            <w:tcW w:w="2836" w:type="dxa"/>
            <w:shd w:val="clear" w:color="auto" w:fill="D9E2F3"/>
            <w:vAlign w:val="center"/>
          </w:tcPr>
          <w:p w14:paraId="048F281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009F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A195AD0" w14:textId="77777777" w:rsidTr="00113A53">
        <w:tc>
          <w:tcPr>
            <w:tcW w:w="2836" w:type="dxa"/>
            <w:shd w:val="clear" w:color="auto" w:fill="D9E2F3"/>
            <w:vAlign w:val="center"/>
          </w:tcPr>
          <w:p w14:paraId="3D7610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757023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0DF4C2" w14:textId="77777777" w:rsidTr="00113A53">
        <w:tc>
          <w:tcPr>
            <w:tcW w:w="2836" w:type="dxa"/>
            <w:shd w:val="clear" w:color="auto" w:fill="D9E2F3"/>
            <w:vAlign w:val="center"/>
          </w:tcPr>
          <w:p w14:paraId="69BDCF6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Имя(латинскими буквами)</w:t>
            </w:r>
          </w:p>
        </w:tc>
        <w:tc>
          <w:tcPr>
            <w:tcW w:w="6178" w:type="dxa"/>
            <w:vAlign w:val="center"/>
          </w:tcPr>
          <w:p w14:paraId="31C992B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84056B" w14:textId="77777777" w:rsidTr="00113A53">
        <w:tc>
          <w:tcPr>
            <w:tcW w:w="2836" w:type="dxa"/>
            <w:shd w:val="clear" w:color="auto" w:fill="D9E2F3"/>
            <w:vAlign w:val="center"/>
          </w:tcPr>
          <w:p w14:paraId="3B73897F"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5A6EB0D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1084382" w14:textId="77777777" w:rsidTr="00113A53">
        <w:tc>
          <w:tcPr>
            <w:tcW w:w="2836" w:type="dxa"/>
            <w:shd w:val="clear" w:color="auto" w:fill="D9E2F3"/>
            <w:vAlign w:val="center"/>
          </w:tcPr>
          <w:p w14:paraId="5AD0D2B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183129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A02FC4" w14:textId="77777777" w:rsidTr="00113A53">
        <w:tc>
          <w:tcPr>
            <w:tcW w:w="2836" w:type="dxa"/>
            <w:shd w:val="clear" w:color="auto" w:fill="D9E2F3"/>
            <w:vAlign w:val="center"/>
          </w:tcPr>
          <w:p w14:paraId="2512A21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56E18B0C" w14:textId="77777777" w:rsidR="00F016A2" w:rsidRPr="00EA39B2" w:rsidRDefault="00F016A2" w:rsidP="00113A53">
            <w:pPr>
              <w:spacing w:before="240" w:after="240"/>
              <w:rPr>
                <w:rFonts w:ascii="GHEA Grapalat" w:eastAsia="GHEA Grapalat" w:hAnsi="GHEA Grapalat" w:cs="GHEA Grapalat"/>
                <w:sz w:val="20"/>
                <w:szCs w:val="20"/>
              </w:rPr>
            </w:pPr>
          </w:p>
        </w:tc>
      </w:tr>
    </w:tbl>
    <w:p w14:paraId="0D5534F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7580D15C" w14:textId="77777777" w:rsidTr="00113A53">
        <w:tc>
          <w:tcPr>
            <w:tcW w:w="2977" w:type="dxa"/>
            <w:shd w:val="clear" w:color="auto" w:fill="D9E2F3"/>
            <w:vAlign w:val="center"/>
          </w:tcPr>
          <w:p w14:paraId="18DDBB8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0D6EFA3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B3159D" w14:textId="77777777" w:rsidTr="00113A53">
        <w:tc>
          <w:tcPr>
            <w:tcW w:w="2977" w:type="dxa"/>
            <w:shd w:val="clear" w:color="auto" w:fill="D9E2F3"/>
            <w:vAlign w:val="center"/>
          </w:tcPr>
          <w:p w14:paraId="69ECB30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389CF01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D5B2DB" w14:textId="77777777" w:rsidTr="00113A53">
        <w:tc>
          <w:tcPr>
            <w:tcW w:w="2977" w:type="dxa"/>
            <w:shd w:val="clear" w:color="auto" w:fill="D9E2F3"/>
            <w:vAlign w:val="center"/>
          </w:tcPr>
          <w:p w14:paraId="2C512CE2" w14:textId="77777777" w:rsidR="00F016A2" w:rsidRPr="00EA39B2" w:rsidRDefault="00F016A2" w:rsidP="00113A53">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133B5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E8ECEA" w14:textId="77777777" w:rsidTr="00113A53">
        <w:tc>
          <w:tcPr>
            <w:tcW w:w="2977" w:type="dxa"/>
            <w:shd w:val="clear" w:color="auto" w:fill="D9E2F3"/>
            <w:vAlign w:val="center"/>
          </w:tcPr>
          <w:p w14:paraId="5C3B8341" w14:textId="77777777" w:rsidR="00F016A2" w:rsidRPr="00EA39B2" w:rsidRDefault="00F016A2" w:rsidP="00113A53">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72272CA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BFA8A7A" w14:textId="77777777" w:rsidTr="00113A53">
        <w:tc>
          <w:tcPr>
            <w:tcW w:w="2977" w:type="dxa"/>
            <w:shd w:val="clear" w:color="auto" w:fill="D9E2F3"/>
            <w:vAlign w:val="center"/>
          </w:tcPr>
          <w:p w14:paraId="79D5BCB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17B5FE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9F40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34EA7F47" w14:textId="77777777" w:rsidTr="00113A53">
        <w:tc>
          <w:tcPr>
            <w:tcW w:w="2943" w:type="dxa"/>
            <w:shd w:val="clear" w:color="auto" w:fill="D9E2F3"/>
            <w:vAlign w:val="center"/>
          </w:tcPr>
          <w:p w14:paraId="1985506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2A69B8F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269394D" w14:textId="77777777" w:rsidTr="00113A53">
        <w:tc>
          <w:tcPr>
            <w:tcW w:w="2943" w:type="dxa"/>
            <w:shd w:val="clear" w:color="auto" w:fill="D9E2F3"/>
            <w:vAlign w:val="center"/>
          </w:tcPr>
          <w:p w14:paraId="2321979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5AC0682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D3B034E" w14:textId="77777777" w:rsidTr="00113A53">
        <w:tc>
          <w:tcPr>
            <w:tcW w:w="2943" w:type="dxa"/>
            <w:shd w:val="clear" w:color="auto" w:fill="D9E2F3"/>
            <w:vAlign w:val="center"/>
          </w:tcPr>
          <w:p w14:paraId="39C8063B"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9A3D54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822DCC5" w14:textId="77777777" w:rsidTr="00113A53">
        <w:tc>
          <w:tcPr>
            <w:tcW w:w="2943" w:type="dxa"/>
            <w:shd w:val="clear" w:color="auto" w:fill="D9E2F3"/>
            <w:vAlign w:val="center"/>
          </w:tcPr>
          <w:p w14:paraId="4BFA8560" w14:textId="77777777" w:rsidR="00F016A2" w:rsidRPr="00EA39B2" w:rsidRDefault="00F016A2" w:rsidP="00113A53">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4DB9CFF" w14:textId="77777777" w:rsidR="00F016A2" w:rsidRPr="00EA39B2" w:rsidRDefault="00F016A2" w:rsidP="00113A53">
            <w:pPr>
              <w:spacing w:before="240" w:after="240"/>
              <w:rPr>
                <w:rFonts w:ascii="GHEA Grapalat" w:eastAsia="GHEA Grapalat" w:hAnsi="GHEA Grapalat" w:cs="GHEA Grapalat"/>
                <w:sz w:val="20"/>
                <w:szCs w:val="20"/>
              </w:rPr>
            </w:pPr>
          </w:p>
        </w:tc>
      </w:tr>
    </w:tbl>
    <w:p w14:paraId="4C7C4E41"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738FDC55" w14:textId="77777777" w:rsidTr="00113A53">
        <w:tc>
          <w:tcPr>
            <w:tcW w:w="2837" w:type="dxa"/>
            <w:shd w:val="clear" w:color="auto" w:fill="D9E2F3"/>
            <w:vAlign w:val="center"/>
          </w:tcPr>
          <w:p w14:paraId="57D2E1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5023416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5A4B37" w14:textId="77777777" w:rsidTr="00113A53">
        <w:tc>
          <w:tcPr>
            <w:tcW w:w="2837" w:type="dxa"/>
            <w:shd w:val="clear" w:color="auto" w:fill="D9E2F3"/>
            <w:vAlign w:val="center"/>
          </w:tcPr>
          <w:p w14:paraId="7104AEA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BAC12C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9A6819" w14:textId="77777777" w:rsidTr="00113A53">
        <w:tc>
          <w:tcPr>
            <w:tcW w:w="2837" w:type="dxa"/>
            <w:shd w:val="clear" w:color="auto" w:fill="D9E2F3"/>
            <w:vAlign w:val="center"/>
          </w:tcPr>
          <w:p w14:paraId="6A0469C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65AC7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EEACC0" w14:textId="77777777" w:rsidTr="00113A53">
        <w:tc>
          <w:tcPr>
            <w:tcW w:w="2837" w:type="dxa"/>
            <w:shd w:val="clear" w:color="auto" w:fill="D9E2F3"/>
            <w:vAlign w:val="center"/>
          </w:tcPr>
          <w:p w14:paraId="7598410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D02867F" w14:textId="77777777" w:rsidR="00F016A2" w:rsidRPr="00EA39B2" w:rsidRDefault="00F016A2" w:rsidP="00113A53">
            <w:pPr>
              <w:spacing w:before="240" w:after="240"/>
              <w:rPr>
                <w:rFonts w:ascii="GHEA Grapalat" w:eastAsia="GHEA Grapalat" w:hAnsi="GHEA Grapalat" w:cs="GHEA Grapalat"/>
                <w:sz w:val="20"/>
                <w:szCs w:val="20"/>
              </w:rPr>
            </w:pPr>
          </w:p>
        </w:tc>
      </w:tr>
    </w:tbl>
    <w:p w14:paraId="236609E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31E133C" w14:textId="77777777" w:rsidTr="00113A53">
        <w:trPr>
          <w:trHeight w:val="924"/>
        </w:trPr>
        <w:tc>
          <w:tcPr>
            <w:tcW w:w="9016" w:type="dxa"/>
            <w:gridSpan w:val="2"/>
            <w:vAlign w:val="center"/>
          </w:tcPr>
          <w:p w14:paraId="1C96E00D" w14:textId="77777777" w:rsidR="00F016A2" w:rsidRPr="00EA39B2" w:rsidRDefault="005D2A11"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7882B5E0" w14:textId="77777777" w:rsidTr="00113A53">
        <w:trPr>
          <w:trHeight w:val="684"/>
        </w:trPr>
        <w:tc>
          <w:tcPr>
            <w:tcW w:w="4508" w:type="dxa"/>
            <w:shd w:val="clear" w:color="auto" w:fill="D9E2F3"/>
            <w:vAlign w:val="center"/>
          </w:tcPr>
          <w:p w14:paraId="13D4CD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65E40A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6BE5F19" w14:textId="77777777" w:rsidTr="00113A53">
        <w:trPr>
          <w:trHeight w:val="1282"/>
        </w:trPr>
        <w:tc>
          <w:tcPr>
            <w:tcW w:w="4508" w:type="dxa"/>
            <w:shd w:val="clear" w:color="auto" w:fill="D9E2F3"/>
            <w:vAlign w:val="center"/>
          </w:tcPr>
          <w:p w14:paraId="498845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BE0A005"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43678DF9"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2EC75D2" w14:textId="77777777" w:rsidTr="00113A53">
        <w:tc>
          <w:tcPr>
            <w:tcW w:w="9016" w:type="dxa"/>
            <w:gridSpan w:val="2"/>
            <w:vAlign w:val="center"/>
          </w:tcPr>
          <w:p w14:paraId="00533387"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494B93B" w14:textId="77777777" w:rsidTr="00113A53">
        <w:tc>
          <w:tcPr>
            <w:tcW w:w="9016" w:type="dxa"/>
            <w:gridSpan w:val="2"/>
            <w:vAlign w:val="center"/>
          </w:tcPr>
          <w:p w14:paraId="1470C07A" w14:textId="77777777" w:rsidR="00F016A2" w:rsidRPr="00EA39B2" w:rsidRDefault="005D2A11"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1892DF37"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27FB439C" w14:textId="77777777" w:rsidTr="00113A53">
        <w:trPr>
          <w:trHeight w:val="924"/>
        </w:trPr>
        <w:tc>
          <w:tcPr>
            <w:tcW w:w="9016" w:type="dxa"/>
            <w:gridSpan w:val="2"/>
            <w:vAlign w:val="center"/>
          </w:tcPr>
          <w:p w14:paraId="5589F14F" w14:textId="77777777" w:rsidR="00F016A2" w:rsidRPr="00EA39B2" w:rsidRDefault="005D2A11"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220C9FDF" w14:textId="77777777" w:rsidTr="00113A53">
        <w:trPr>
          <w:trHeight w:val="684"/>
        </w:trPr>
        <w:tc>
          <w:tcPr>
            <w:tcW w:w="4508" w:type="dxa"/>
            <w:shd w:val="clear" w:color="auto" w:fill="D9E2F3"/>
            <w:vAlign w:val="center"/>
          </w:tcPr>
          <w:p w14:paraId="6D5D7E5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vAlign w:val="center"/>
          </w:tcPr>
          <w:p w14:paraId="36C4415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C1353C" w14:textId="77777777" w:rsidTr="00113A53">
        <w:trPr>
          <w:trHeight w:val="1282"/>
        </w:trPr>
        <w:tc>
          <w:tcPr>
            <w:tcW w:w="4508" w:type="dxa"/>
            <w:shd w:val="clear" w:color="auto" w:fill="D9E2F3"/>
            <w:vAlign w:val="center"/>
          </w:tcPr>
          <w:p w14:paraId="595DF6F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4D944F8"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1E3797A4"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357883E0" w14:textId="77777777" w:rsidTr="00113A53">
        <w:tc>
          <w:tcPr>
            <w:tcW w:w="9016" w:type="dxa"/>
            <w:gridSpan w:val="2"/>
            <w:vAlign w:val="center"/>
          </w:tcPr>
          <w:p w14:paraId="702423A6"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w:t>
            </w:r>
            <w:r w:rsidR="00F016A2" w:rsidRPr="00EA39B2">
              <w:rPr>
                <w:rFonts w:ascii="GHEA Grapalat" w:eastAsia="GHEA Grapalat" w:hAnsi="GHEA Grapalat" w:cs="GHEA Grapalat"/>
                <w:sz w:val="20"/>
                <w:szCs w:val="20"/>
              </w:rPr>
              <w:lastRenderedPageBreak/>
              <w:t>юридического лица</w:t>
            </w:r>
          </w:p>
        </w:tc>
      </w:tr>
      <w:tr w:rsidR="00F016A2" w:rsidRPr="00EA39B2" w14:paraId="114EFC77" w14:textId="77777777" w:rsidTr="00113A53">
        <w:tc>
          <w:tcPr>
            <w:tcW w:w="9016" w:type="dxa"/>
            <w:gridSpan w:val="2"/>
            <w:vAlign w:val="center"/>
          </w:tcPr>
          <w:p w14:paraId="6B6809DB"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68AD335B" w14:textId="77777777" w:rsidTr="00113A53">
        <w:tc>
          <w:tcPr>
            <w:tcW w:w="9016" w:type="dxa"/>
            <w:gridSpan w:val="2"/>
            <w:vAlign w:val="center"/>
          </w:tcPr>
          <w:p w14:paraId="1E3815E8"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7F670E60" w14:textId="77777777" w:rsidTr="00113A53">
        <w:tc>
          <w:tcPr>
            <w:tcW w:w="9016" w:type="dxa"/>
            <w:gridSpan w:val="2"/>
            <w:vAlign w:val="center"/>
          </w:tcPr>
          <w:p w14:paraId="57980E3D" w14:textId="77777777" w:rsidR="00F016A2" w:rsidRPr="00EA39B2" w:rsidRDefault="005D2A11"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9F7F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19AEF3EB" w14:textId="77777777" w:rsidTr="00113A53">
        <w:tc>
          <w:tcPr>
            <w:tcW w:w="2837" w:type="dxa"/>
            <w:shd w:val="clear" w:color="auto" w:fill="D9E2F3"/>
            <w:vAlign w:val="center"/>
          </w:tcPr>
          <w:p w14:paraId="14E63B27"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F7800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9BC5BE" w14:textId="77777777" w:rsidTr="00113A53">
        <w:tc>
          <w:tcPr>
            <w:tcW w:w="2837" w:type="dxa"/>
            <w:shd w:val="clear" w:color="auto" w:fill="D9E2F3"/>
            <w:vAlign w:val="center"/>
          </w:tcPr>
          <w:p w14:paraId="67D02F39"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B08808"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675F6B14" w14:textId="77777777" w:rsidR="00F016A2" w:rsidRPr="00EA39B2" w:rsidRDefault="005D2A11"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07C1970D" w14:textId="77777777" w:rsidTr="00113A53">
        <w:tc>
          <w:tcPr>
            <w:tcW w:w="2837" w:type="dxa"/>
            <w:shd w:val="clear" w:color="auto" w:fill="D9E2F3"/>
            <w:vAlign w:val="center"/>
          </w:tcPr>
          <w:p w14:paraId="3CFDDDF2"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238512C"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758EF107" w14:textId="77777777" w:rsidR="00F016A2" w:rsidRPr="00EA39B2" w:rsidRDefault="005D2A11"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28CC8A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E4CB38C" w14:textId="77777777" w:rsidTr="00113A53">
        <w:tc>
          <w:tcPr>
            <w:tcW w:w="2837" w:type="dxa"/>
            <w:shd w:val="clear" w:color="auto" w:fill="D9E2F3"/>
            <w:vAlign w:val="center"/>
          </w:tcPr>
          <w:p w14:paraId="49F542A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электронной почты</w:t>
            </w:r>
          </w:p>
        </w:tc>
        <w:tc>
          <w:tcPr>
            <w:tcW w:w="6180" w:type="dxa"/>
            <w:vAlign w:val="center"/>
          </w:tcPr>
          <w:p w14:paraId="610A96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A709DF" w14:textId="77777777" w:rsidTr="00113A53">
        <w:tc>
          <w:tcPr>
            <w:tcW w:w="2837" w:type="dxa"/>
            <w:shd w:val="clear" w:color="auto" w:fill="D9E2F3"/>
            <w:vAlign w:val="center"/>
          </w:tcPr>
          <w:p w14:paraId="0F90FD9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485C7952" w14:textId="77777777" w:rsidR="00F016A2" w:rsidRPr="00EA39B2" w:rsidRDefault="00F016A2" w:rsidP="00113A53">
            <w:pPr>
              <w:spacing w:before="240" w:after="240"/>
              <w:rPr>
                <w:rFonts w:ascii="GHEA Grapalat" w:eastAsia="GHEA Grapalat" w:hAnsi="GHEA Grapalat" w:cs="GHEA Grapalat"/>
                <w:sz w:val="20"/>
                <w:szCs w:val="20"/>
              </w:rPr>
            </w:pPr>
          </w:p>
        </w:tc>
      </w:tr>
    </w:tbl>
    <w:p w14:paraId="093263A4"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6D2543D2"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49A7C6C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D1ACB6E" w14:textId="77777777" w:rsidTr="00113A53">
        <w:tc>
          <w:tcPr>
            <w:tcW w:w="2835" w:type="dxa"/>
            <w:shd w:val="clear" w:color="auto" w:fill="D9E2F3"/>
            <w:vAlign w:val="center"/>
          </w:tcPr>
          <w:p w14:paraId="4482758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5BE3615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41DC8A" w14:textId="77777777" w:rsidTr="00113A53">
        <w:tc>
          <w:tcPr>
            <w:tcW w:w="2835" w:type="dxa"/>
            <w:shd w:val="clear" w:color="auto" w:fill="D9E2F3"/>
            <w:vAlign w:val="center"/>
          </w:tcPr>
          <w:p w14:paraId="47FB1FF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8061AE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7F293B9" w14:textId="77777777" w:rsidTr="00113A53">
        <w:tc>
          <w:tcPr>
            <w:tcW w:w="2835" w:type="dxa"/>
            <w:shd w:val="clear" w:color="auto" w:fill="D9E2F3"/>
            <w:vAlign w:val="center"/>
          </w:tcPr>
          <w:p w14:paraId="12B679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6C1F1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7768BF" w14:textId="77777777" w:rsidTr="00113A53">
        <w:tc>
          <w:tcPr>
            <w:tcW w:w="2835" w:type="dxa"/>
            <w:shd w:val="clear" w:color="auto" w:fill="D9E2F3"/>
            <w:vAlign w:val="center"/>
          </w:tcPr>
          <w:p w14:paraId="7019E12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E01AF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B2B1D94" w14:textId="77777777" w:rsidTr="00113A53">
        <w:tc>
          <w:tcPr>
            <w:tcW w:w="2835" w:type="dxa"/>
            <w:shd w:val="clear" w:color="auto" w:fill="D9E2F3"/>
            <w:vAlign w:val="center"/>
          </w:tcPr>
          <w:p w14:paraId="32FA3A4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499CB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36A167" w14:textId="77777777" w:rsidTr="00113A53">
        <w:tc>
          <w:tcPr>
            <w:tcW w:w="2835" w:type="dxa"/>
            <w:shd w:val="clear" w:color="auto" w:fill="D9E2F3"/>
            <w:vAlign w:val="center"/>
          </w:tcPr>
          <w:p w14:paraId="201AAEE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3AB3A7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E13EB3" w14:textId="77777777" w:rsidTr="00113A53">
        <w:tc>
          <w:tcPr>
            <w:tcW w:w="2835" w:type="dxa"/>
            <w:shd w:val="clear" w:color="auto" w:fill="D9E2F3"/>
            <w:vAlign w:val="center"/>
          </w:tcPr>
          <w:p w14:paraId="5FDAB88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4E69B5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52F55C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54011251" w14:textId="77777777" w:rsidTr="00113A53">
        <w:trPr>
          <w:trHeight w:val="853"/>
        </w:trPr>
        <w:tc>
          <w:tcPr>
            <w:tcW w:w="2835" w:type="dxa"/>
            <w:vMerge w:val="restart"/>
            <w:shd w:val="clear" w:color="auto" w:fill="D9E2F3"/>
            <w:vAlign w:val="center"/>
          </w:tcPr>
          <w:p w14:paraId="43FAC421"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643041A"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0456ACE" w14:textId="77777777" w:rsidTr="00113A53">
        <w:trPr>
          <w:trHeight w:val="850"/>
        </w:trPr>
        <w:tc>
          <w:tcPr>
            <w:tcW w:w="2835" w:type="dxa"/>
            <w:vMerge/>
            <w:shd w:val="clear" w:color="auto" w:fill="D9E2F3"/>
            <w:vAlign w:val="center"/>
          </w:tcPr>
          <w:p w14:paraId="48288218"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3B6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E1F649" w14:textId="77777777" w:rsidTr="00113A53">
        <w:trPr>
          <w:trHeight w:val="850"/>
        </w:trPr>
        <w:tc>
          <w:tcPr>
            <w:tcW w:w="2835" w:type="dxa"/>
            <w:vMerge/>
            <w:shd w:val="clear" w:color="auto" w:fill="D9E2F3"/>
            <w:vAlign w:val="center"/>
          </w:tcPr>
          <w:p w14:paraId="321F61F0"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FD0CD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0F14B" w14:textId="77777777" w:rsidTr="00113A53">
        <w:trPr>
          <w:trHeight w:val="850"/>
        </w:trPr>
        <w:tc>
          <w:tcPr>
            <w:tcW w:w="2835" w:type="dxa"/>
            <w:vMerge/>
            <w:shd w:val="clear" w:color="auto" w:fill="D9E2F3"/>
            <w:vAlign w:val="center"/>
          </w:tcPr>
          <w:p w14:paraId="5DB21D4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19B63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583406" w14:textId="77777777" w:rsidTr="00113A53">
        <w:trPr>
          <w:trHeight w:val="850"/>
        </w:trPr>
        <w:tc>
          <w:tcPr>
            <w:tcW w:w="2835" w:type="dxa"/>
            <w:vMerge/>
            <w:shd w:val="clear" w:color="auto" w:fill="D9E2F3"/>
            <w:vAlign w:val="center"/>
          </w:tcPr>
          <w:p w14:paraId="05E5876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87C33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D0A2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7F4733C" w14:textId="77777777" w:rsidTr="00113A53">
        <w:tc>
          <w:tcPr>
            <w:tcW w:w="2835" w:type="dxa"/>
            <w:shd w:val="clear" w:color="auto" w:fill="D9E2F3"/>
            <w:vAlign w:val="center"/>
          </w:tcPr>
          <w:p w14:paraId="08F1E85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436AEC3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64A7948" w14:textId="77777777" w:rsidTr="00113A53">
        <w:tc>
          <w:tcPr>
            <w:tcW w:w="2835" w:type="dxa"/>
            <w:shd w:val="clear" w:color="auto" w:fill="D9E2F3"/>
            <w:vAlign w:val="center"/>
          </w:tcPr>
          <w:p w14:paraId="77F5B7A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893B9C5"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1B9A4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lastRenderedPageBreak/>
        <w:br w:type="page"/>
      </w:r>
    </w:p>
    <w:p w14:paraId="67FA1E1C" w14:textId="77777777" w:rsidR="00F016A2" w:rsidRPr="00EA39B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EA39B2" w14:paraId="267CC408" w14:textId="77777777" w:rsidTr="00113A53">
        <w:tc>
          <w:tcPr>
            <w:tcW w:w="9016" w:type="dxa"/>
            <w:shd w:val="clear" w:color="auto" w:fill="DBE5F1" w:themeFill="accent1" w:themeFillTint="33"/>
          </w:tcPr>
          <w:p w14:paraId="0161F83C"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06059FE" w14:textId="77777777" w:rsidTr="00113A53">
        <w:trPr>
          <w:trHeight w:val="10187"/>
        </w:trPr>
        <w:tc>
          <w:tcPr>
            <w:tcW w:w="9016" w:type="dxa"/>
          </w:tcPr>
          <w:p w14:paraId="1B791D28" w14:textId="77777777" w:rsidR="00F016A2" w:rsidRPr="00EA39B2" w:rsidRDefault="00F016A2" w:rsidP="00113A53">
            <w:pPr>
              <w:rPr>
                <w:rFonts w:ascii="GHEA Grapalat" w:eastAsia="GHEA Grapalat" w:hAnsi="GHEA Grapalat" w:cs="GHEA Grapalat"/>
                <w:b/>
                <w:color w:val="000000"/>
                <w:sz w:val="20"/>
                <w:szCs w:val="20"/>
              </w:rPr>
            </w:pPr>
          </w:p>
        </w:tc>
      </w:tr>
    </w:tbl>
    <w:p w14:paraId="5B6927EC"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6C2D653B" w14:textId="77777777" w:rsidR="00F016A2" w:rsidRPr="00EA39B2" w:rsidRDefault="00F016A2" w:rsidP="00F016A2">
      <w:pPr>
        <w:rPr>
          <w:rFonts w:ascii="GHEA Grapalat" w:hAnsi="GHEA Grapalat"/>
          <w:b/>
          <w:sz w:val="20"/>
          <w:szCs w:val="20"/>
        </w:rPr>
      </w:pPr>
    </w:p>
    <w:p w14:paraId="24917E86" w14:textId="77777777" w:rsidR="00F016A2" w:rsidRPr="00EA39B2" w:rsidRDefault="00F016A2" w:rsidP="00F016A2">
      <w:pPr>
        <w:rPr>
          <w:ins w:id="3" w:author="Inesa Kocharyan" w:date="2021-09-01T11:45:00Z"/>
          <w:rFonts w:ascii="GHEA Grapalat" w:hAnsi="GHEA Grapalat"/>
          <w:b/>
          <w:sz w:val="20"/>
          <w:szCs w:val="20"/>
        </w:rPr>
      </w:pPr>
    </w:p>
    <w:p w14:paraId="7CAF9858"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7774549D"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44DEF38F"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8329DC6" w14:textId="77777777" w:rsidR="00F016A2" w:rsidRPr="00EA39B2"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DB9331" w14:textId="77777777" w:rsidR="00F016A2" w:rsidRPr="00EA39B2"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AA859B" w14:textId="77777777" w:rsidR="00F016A2" w:rsidRPr="00EA39B2"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D47E1A" w14:textId="77777777" w:rsidR="00F016A2" w:rsidRPr="00EA39B2"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r w:rsidRPr="00EA39B2">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F66969"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36C34C"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EF38DE"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A39B2">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552AB"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112168E7" w14:textId="77777777" w:rsidR="00F016A2" w:rsidRPr="00EA39B2"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C22648"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43731F"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EA4335F" w14:textId="77777777" w:rsidR="00F016A2" w:rsidRPr="00EA39B2"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538573"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B33609F"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3D0E976B"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D3ADAC"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BA9C78"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r w:rsidRPr="00EA39B2">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r w:rsidRPr="00EA39B2">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r w:rsidRPr="00EA39B2">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15A2D"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r w:rsidRPr="00EA39B2">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8BD14C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78D26151"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r w:rsidRPr="00EA39B2">
        <w:rPr>
          <w:rFonts w:ascii="GHEA Grapalat" w:hAnsi="GHEA Grapalat"/>
          <w:sz w:val="20"/>
          <w:szCs w:val="20"/>
        </w:rPr>
        <w:t>ым</w:t>
      </w:r>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39EC508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39D9CDF7"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73BF59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EE48B27"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BB18E1"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54B6550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r w:rsidRPr="00EA39B2">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E950A6"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lastRenderedPageBreak/>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1EC7DF5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74D03A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736763B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6993A3"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51AF8D"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1C89E2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68D1AF"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0840D5EF"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3A5BDD82"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4D9A17"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491D6AB4" w14:textId="296E244C" w:rsidR="00B2572B" w:rsidRPr="004C4F17" w:rsidRDefault="00B2572B" w:rsidP="00B46D58">
      <w:pPr>
        <w:pStyle w:val="BodyTextIndent3"/>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08934918" w14:textId="77777777" w:rsidR="00B2572B" w:rsidRPr="00EA39B2" w:rsidRDefault="00B2572B" w:rsidP="00B46D58">
      <w:pPr>
        <w:widowControl w:val="0"/>
        <w:spacing w:after="120"/>
        <w:ind w:firstLine="567"/>
        <w:jc w:val="center"/>
        <w:rPr>
          <w:rFonts w:ascii="GHEA Grapalat" w:hAnsi="GHEA Grapalat"/>
          <w:sz w:val="20"/>
          <w:szCs w:val="20"/>
        </w:rPr>
      </w:pPr>
    </w:p>
    <w:p w14:paraId="1567DF0F"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4CE504E9" w14:textId="77777777" w:rsidR="00B2572B" w:rsidRPr="00EA39B2" w:rsidRDefault="00B2572B" w:rsidP="00B46D58">
      <w:pPr>
        <w:widowControl w:val="0"/>
        <w:spacing w:after="120"/>
        <w:ind w:firstLine="567"/>
        <w:jc w:val="center"/>
        <w:rPr>
          <w:rFonts w:ascii="GHEA Grapalat" w:hAnsi="GHEA Grapalat"/>
          <w:sz w:val="20"/>
          <w:szCs w:val="20"/>
        </w:rPr>
      </w:pPr>
    </w:p>
    <w:p w14:paraId="08FA3CE8" w14:textId="0B98CBFC" w:rsidR="005744FC" w:rsidRPr="00EA39B2"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00EA39B2" w:rsidRPr="00EA39B2">
        <w:rPr>
          <w:rFonts w:ascii="GHEA Grapalat" w:hAnsi="GHEA Grapalat"/>
          <w:i/>
          <w:sz w:val="20"/>
          <w:szCs w:val="20"/>
        </w:rPr>
        <w:t>,</w:t>
      </w:r>
    </w:p>
    <w:p w14:paraId="02FF5718"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18BCD9C9"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1FFBB1F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15E809B5"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07C02A6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1C93395"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ECC91E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061C4B"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6A783DC3"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21E65DD9"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AB18EA"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FootnoteReference"/>
                <w:rFonts w:ascii="GHEA Grapalat" w:hAnsi="GHEA Grapalat"/>
                <w:b/>
                <w:sz w:val="20"/>
                <w:szCs w:val="20"/>
              </w:rPr>
              <w:footnoteReference w:customMarkFollows="1" w:id="6"/>
              <w:t>**</w:t>
            </w:r>
          </w:p>
          <w:p w14:paraId="47E77CA2"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6A5327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5A8DAA03"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61B562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22882AB"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729C99E"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870AA"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77016C"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37E7A0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E30B7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C5BF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5867E8"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C97118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87AD74"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15ECF9" w14:textId="77777777" w:rsidR="0009191C" w:rsidRPr="00EA39B2" w:rsidRDefault="0009191C" w:rsidP="00B46D58">
            <w:pPr>
              <w:widowControl w:val="0"/>
              <w:jc w:val="center"/>
              <w:rPr>
                <w:rFonts w:ascii="GHEA Grapalat" w:hAnsi="GHEA Grapalat"/>
                <w:sz w:val="20"/>
                <w:szCs w:val="20"/>
              </w:rPr>
            </w:pPr>
          </w:p>
        </w:tc>
      </w:tr>
      <w:tr w:rsidR="0009191C" w:rsidRPr="00EA39B2" w14:paraId="4AA77D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C735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EB1704D"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82E0D7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C68F3A"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71827C" w14:textId="77777777" w:rsidR="0009191C" w:rsidRPr="00EA39B2" w:rsidRDefault="0009191C" w:rsidP="00B46D58">
            <w:pPr>
              <w:widowControl w:val="0"/>
              <w:rPr>
                <w:rFonts w:ascii="GHEA Grapalat" w:hAnsi="GHEA Grapalat"/>
                <w:sz w:val="20"/>
                <w:szCs w:val="20"/>
              </w:rPr>
            </w:pPr>
          </w:p>
        </w:tc>
      </w:tr>
      <w:tr w:rsidR="0009191C" w:rsidRPr="00EA39B2" w14:paraId="76569C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83A92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FCD58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5982A6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A0930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346D6D" w14:textId="77777777" w:rsidR="0009191C" w:rsidRPr="00EA39B2" w:rsidRDefault="0009191C" w:rsidP="00B46D58">
            <w:pPr>
              <w:widowControl w:val="0"/>
              <w:jc w:val="center"/>
              <w:rPr>
                <w:rFonts w:ascii="GHEA Grapalat" w:hAnsi="GHEA Grapalat"/>
                <w:sz w:val="20"/>
                <w:szCs w:val="20"/>
              </w:rPr>
            </w:pPr>
          </w:p>
        </w:tc>
      </w:tr>
      <w:tr w:rsidR="0009191C" w:rsidRPr="00EA39B2" w14:paraId="4A1898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CB4DA0"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6DEE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70370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FBAC4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0C39F8" w14:textId="77777777" w:rsidR="0009191C" w:rsidRPr="00EA39B2" w:rsidRDefault="0009191C" w:rsidP="00B46D58">
            <w:pPr>
              <w:widowControl w:val="0"/>
              <w:jc w:val="center"/>
              <w:rPr>
                <w:rFonts w:ascii="GHEA Grapalat" w:hAnsi="GHEA Grapalat"/>
                <w:sz w:val="20"/>
                <w:szCs w:val="20"/>
              </w:rPr>
            </w:pPr>
          </w:p>
        </w:tc>
      </w:tr>
      <w:tr w:rsidR="0009191C" w:rsidRPr="00EA39B2" w14:paraId="6267C46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912C1"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714517"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F74481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D7D4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BCFDF6" w14:textId="77777777" w:rsidR="0009191C" w:rsidRPr="00EA39B2" w:rsidRDefault="0009191C" w:rsidP="00B46D58">
            <w:pPr>
              <w:widowControl w:val="0"/>
              <w:jc w:val="center"/>
              <w:rPr>
                <w:rFonts w:ascii="GHEA Grapalat" w:hAnsi="GHEA Grapalat"/>
                <w:sz w:val="20"/>
                <w:szCs w:val="20"/>
              </w:rPr>
            </w:pPr>
          </w:p>
        </w:tc>
      </w:tr>
    </w:tbl>
    <w:p w14:paraId="41E6449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9E3006B"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5493EA5A" w14:textId="77777777" w:rsidR="00DC619D" w:rsidRPr="00EA39B2" w:rsidRDefault="00DC619D" w:rsidP="00B46D58">
      <w:pPr>
        <w:widowControl w:val="0"/>
        <w:spacing w:after="160"/>
        <w:jc w:val="both"/>
        <w:rPr>
          <w:rFonts w:ascii="GHEA Grapalat" w:hAnsi="GHEA Grapalat"/>
          <w:sz w:val="20"/>
          <w:szCs w:val="20"/>
          <w:lang w:val="es-ES"/>
        </w:rPr>
      </w:pPr>
    </w:p>
    <w:p w14:paraId="49926499"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102A1CA0"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3A98CDD6" w14:textId="77777777" w:rsidR="003D2FE2" w:rsidRPr="00EA39B2"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4.</w:t>
      </w:r>
      <w:r w:rsidR="00A13428" w:rsidRPr="00EA39B2">
        <w:rPr>
          <w:rFonts w:ascii="GHEA Grapalat" w:hAnsi="GHEA Grapalat"/>
          <w:i/>
          <w:sz w:val="20"/>
          <w:szCs w:val="20"/>
        </w:rPr>
        <w:t>2</w:t>
      </w:r>
    </w:p>
    <w:p w14:paraId="131D6EED" w14:textId="5661A4C0" w:rsidR="003D2FE2" w:rsidRPr="004C4F17"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cs="GHEA Grapalat"/>
          <w:i/>
          <w:sz w:val="20"/>
          <w:szCs w:val="20"/>
        </w:rPr>
        <w:br/>
      </w:r>
      <w:r w:rsidRPr="00EA39B2">
        <w:rPr>
          <w:rFonts w:ascii="GHEA Grapalat" w:hAnsi="GHEA Grapalat"/>
          <w:i/>
          <w:sz w:val="20"/>
          <w:szCs w:val="20"/>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6B3527F4" w14:textId="77777777" w:rsidR="003D2FE2" w:rsidRPr="00EA39B2" w:rsidRDefault="003D2FE2" w:rsidP="003D2FE2">
      <w:pPr>
        <w:widowControl w:val="0"/>
        <w:spacing w:after="160"/>
        <w:jc w:val="center"/>
        <w:rPr>
          <w:rFonts w:ascii="GHEA Grapalat" w:hAnsi="GHEA Grapalat"/>
          <w:b/>
          <w:sz w:val="20"/>
          <w:szCs w:val="20"/>
        </w:rPr>
      </w:pPr>
    </w:p>
    <w:p w14:paraId="714A9BC5"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5646D691"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A39B2" w14:paraId="33963A5B" w14:textId="77777777" w:rsidTr="00B932B8">
        <w:tc>
          <w:tcPr>
            <w:tcW w:w="4786" w:type="dxa"/>
          </w:tcPr>
          <w:p w14:paraId="76A25835" w14:textId="77777777" w:rsidR="003D2FE2" w:rsidRPr="00EA39B2" w:rsidRDefault="003D2FE2" w:rsidP="00B932B8">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4D1ED9CC" w14:textId="77777777" w:rsidR="003D2FE2" w:rsidRPr="00EA39B2" w:rsidRDefault="003D2FE2" w:rsidP="00B932B8">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FootnoteReference"/>
                <w:rFonts w:ascii="GHEA Grapalat" w:hAnsi="GHEA Grapalat"/>
                <w:sz w:val="20"/>
                <w:szCs w:val="20"/>
              </w:rPr>
              <w:footnoteReference w:customMarkFollows="1" w:id="7"/>
              <w:t>**</w:t>
            </w:r>
          </w:p>
        </w:tc>
      </w:tr>
    </w:tbl>
    <w:p w14:paraId="25498755" w14:textId="77777777" w:rsidR="003D2FE2" w:rsidRPr="00EA39B2" w:rsidRDefault="003D2FE2" w:rsidP="003D2FE2">
      <w:pPr>
        <w:widowControl w:val="0"/>
        <w:spacing w:after="160"/>
        <w:rPr>
          <w:rFonts w:ascii="GHEA Grapalat" w:hAnsi="GHEA Grapalat" w:cs="GHEA Grapalat"/>
          <w:b/>
          <w:sz w:val="20"/>
          <w:szCs w:val="20"/>
        </w:rPr>
      </w:pPr>
    </w:p>
    <w:p w14:paraId="10D98C4B" w14:textId="77777777" w:rsidR="003D2FE2" w:rsidRPr="00EA39B2" w:rsidRDefault="003D2FE2" w:rsidP="003D2FE2">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04E7C682" w14:textId="77777777" w:rsidR="003D2FE2" w:rsidRPr="00EA39B2" w:rsidRDefault="003D2FE2" w:rsidP="003D2FE2">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4AB7119D" w14:textId="77777777" w:rsidR="003D2FE2" w:rsidRPr="00EA39B2" w:rsidRDefault="003D2FE2" w:rsidP="003D2FE2">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2B8A33" w14:textId="77777777" w:rsidR="003D2FE2" w:rsidRPr="00EA39B2" w:rsidRDefault="003D2FE2" w:rsidP="003D2FE2">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5D61C262" w14:textId="77777777" w:rsidR="003D2FE2" w:rsidRPr="00EA39B2" w:rsidRDefault="003D2FE2" w:rsidP="003D2FE2">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6B0D2F" w14:textId="77777777" w:rsidR="003D2FE2" w:rsidRPr="00EA39B2" w:rsidRDefault="003D2FE2" w:rsidP="003D2FE2">
      <w:pPr>
        <w:widowControl w:val="0"/>
        <w:spacing w:after="160"/>
        <w:ind w:firstLine="709"/>
        <w:jc w:val="both"/>
        <w:rPr>
          <w:rFonts w:ascii="GHEA Grapalat" w:hAnsi="GHEA Grapalat" w:cs="GHEA Grapalat"/>
          <w:sz w:val="20"/>
          <w:szCs w:val="20"/>
        </w:rPr>
      </w:pPr>
    </w:p>
    <w:p w14:paraId="47E586E9"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4B757362" w14:textId="0E0689A6" w:rsidR="003D2FE2" w:rsidRPr="00882A9A" w:rsidRDefault="003D2FE2" w:rsidP="00882A9A">
      <w:pPr>
        <w:widowControl w:val="0"/>
        <w:tabs>
          <w:tab w:val="left" w:pos="567"/>
        </w:tabs>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w:t>
      </w:r>
      <w:r w:rsidR="004C4F17" w:rsidRPr="004C4F17">
        <w:rPr>
          <w:rFonts w:ascii="GHEA Grapalat" w:hAnsi="GHEA Grapalat"/>
          <w:spacing w:val="-6"/>
          <w:sz w:val="20"/>
          <w:szCs w:val="20"/>
        </w:rPr>
        <w:t>______________________________</w:t>
      </w:r>
      <w:r w:rsidR="00882A9A" w:rsidRPr="00554806">
        <w:rPr>
          <w:rFonts w:ascii="GHEA Grapalat" w:hAnsi="GHEA Grapalat"/>
          <w:spacing w:val="-6"/>
          <w:sz w:val="20"/>
          <w:szCs w:val="20"/>
        </w:rPr>
        <w:t xml:space="preserve"> </w:t>
      </w:r>
      <w:r w:rsidRPr="00EA39B2">
        <w:rPr>
          <w:rFonts w:ascii="GHEA Grapalat" w:hAnsi="GHEA Grapalat"/>
          <w:spacing w:val="-6"/>
          <w:sz w:val="20"/>
          <w:szCs w:val="20"/>
        </w:rPr>
        <w:t xml:space="preserve">(далее — Заказчик) </w:t>
      </w:r>
      <w:r w:rsidR="00882A9A" w:rsidRPr="00554806">
        <w:rPr>
          <w:rFonts w:ascii="GHEA Grapalat" w:hAnsi="GHEA Grapalat"/>
          <w:spacing w:val="-6"/>
          <w:sz w:val="20"/>
          <w:szCs w:val="20"/>
        </w:rPr>
        <w:t xml:space="preserve">   </w:t>
      </w:r>
      <w:r w:rsidRPr="00554806">
        <w:rPr>
          <w:rFonts w:ascii="GHEA Grapalat" w:hAnsi="GHEA Grapalat"/>
          <w:spacing w:val="-6"/>
          <w:sz w:val="20"/>
          <w:szCs w:val="20"/>
        </w:rPr>
        <w:t>процедуре</w:t>
      </w:r>
      <w:r w:rsidRPr="00EA39B2">
        <w:rPr>
          <w:rFonts w:ascii="GHEA Grapalat" w:hAnsi="GHEA Grapalat"/>
          <w:sz w:val="20"/>
          <w:szCs w:val="20"/>
        </w:rPr>
        <w:t xml:space="preserve"> закупок 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r w:rsidRPr="00EA39B2">
        <w:rPr>
          <w:rFonts w:ascii="GHEA Grapalat" w:hAnsi="GHEA Grapalat"/>
          <w:sz w:val="20"/>
          <w:szCs w:val="20"/>
        </w:rPr>
        <w:t xml:space="preserve"> *.</w:t>
      </w:r>
    </w:p>
    <w:p w14:paraId="73D84F2A"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r>
      <w:r w:rsidRPr="00EA39B2">
        <w:rPr>
          <w:rFonts w:ascii="GHEA Grapalat" w:hAnsi="GHEA Grapalat" w:cs="GHEA Grapalat"/>
          <w:sz w:val="20"/>
          <w:szCs w:val="20"/>
        </w:rPr>
        <w:t xml:space="preserve">В качестве участника, </w:t>
      </w:r>
      <w:r w:rsidRPr="00EA39B2">
        <w:rPr>
          <w:rFonts w:ascii="GHEA Grapalat" w:hAnsi="GHEA Grapalat" w:cs="GHEA Grapalat"/>
          <w:sz w:val="20"/>
          <w:szCs w:val="20"/>
          <w:lang w:val="hy-AM"/>
        </w:rPr>
        <w:t>օ</w:t>
      </w:r>
      <w:r w:rsidRPr="00EA39B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39B2">
        <w:rPr>
          <w:rFonts w:ascii="GHEA Grapalat" w:hAnsi="GHEA Grapalat" w:cs="GHEA Grapalat"/>
          <w:sz w:val="20"/>
          <w:szCs w:val="20"/>
          <w:lang w:val="en-US"/>
        </w:rPr>
        <w:t>K</w:t>
      </w:r>
      <w:r w:rsidRPr="00EA39B2">
        <w:rPr>
          <w:rFonts w:ascii="GHEA Grapalat" w:hAnsi="GHEA Grapalat" w:cs="GHEA Grapalat"/>
          <w:sz w:val="20"/>
          <w:szCs w:val="20"/>
        </w:rPr>
        <w:t xml:space="preserve">омпания </w:t>
      </w:r>
      <w:r w:rsidRPr="00EA39B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C61F2E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64B11A87"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53A23A"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838E92"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01487D"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6E46A7E4"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A3D6C8"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1.4.</w:t>
      </w:r>
      <w:r w:rsidRPr="00EA39B2">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EA39B2">
        <w:rPr>
          <w:rFonts w:ascii="GHEA Grapalat" w:hAnsi="GHEA Grapalat"/>
          <w:sz w:val="20"/>
          <w:szCs w:val="20"/>
        </w:rPr>
        <w:lastRenderedPageBreak/>
        <w:t>контракта Заказчиком,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73815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Заказчик может представить в Банк-плательщик иные дополнительные документы.</w:t>
      </w:r>
    </w:p>
    <w:p w14:paraId="113683F0"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737035A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C7FD1F"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D466EFF"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521CF33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A39B2">
        <w:rPr>
          <w:rFonts w:ascii="GHEA Grapalat" w:hAnsi="GHEA Grapalat"/>
          <w:sz w:val="20"/>
          <w:szCs w:val="20"/>
        </w:rPr>
        <w:t>двадцатого</w:t>
      </w:r>
      <w:r w:rsidRPr="00EA39B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BAB893B"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3EBC66C3"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5CBF27DF" w14:textId="77777777" w:rsidR="003D2FE2" w:rsidRPr="00EA39B2"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787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3F60FE" w14:textId="77777777" w:rsidR="003D2FE2" w:rsidRPr="00EA39B2" w:rsidRDefault="003D2FE2" w:rsidP="003D2FE2">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B78E277"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794C22C"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0EA151C"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F38A837"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4B9A260A"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3B22239"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13D7E7AF" w14:textId="77777777" w:rsidR="003D2FE2" w:rsidRPr="00EA39B2" w:rsidRDefault="003D2FE2" w:rsidP="003D2FE2">
      <w:pPr>
        <w:widowControl w:val="0"/>
        <w:spacing w:after="160"/>
        <w:jc w:val="right"/>
        <w:rPr>
          <w:rFonts w:ascii="GHEA Grapalat" w:hAnsi="GHEA Grapalat"/>
          <w:sz w:val="20"/>
          <w:szCs w:val="20"/>
        </w:rPr>
      </w:pPr>
    </w:p>
    <w:p w14:paraId="5CDFEB88" w14:textId="77777777" w:rsidR="003D2FE2" w:rsidRPr="00EA39B2" w:rsidRDefault="003D2FE2" w:rsidP="003D2FE2">
      <w:pPr>
        <w:widowControl w:val="0"/>
        <w:spacing w:after="160"/>
        <w:jc w:val="right"/>
        <w:rPr>
          <w:rFonts w:ascii="GHEA Grapalat" w:hAnsi="GHEA Grapalat"/>
          <w:sz w:val="20"/>
          <w:szCs w:val="20"/>
        </w:rPr>
      </w:pPr>
      <w:r w:rsidRPr="00EA39B2">
        <w:rPr>
          <w:rFonts w:ascii="GHEA Grapalat" w:hAnsi="GHEA Grapalat"/>
          <w:sz w:val="20"/>
          <w:szCs w:val="20"/>
        </w:rPr>
        <w:t>М. П.</w:t>
      </w:r>
    </w:p>
    <w:p w14:paraId="155B9AC6" w14:textId="77777777" w:rsidR="003D2FE2" w:rsidRPr="00EA39B2" w:rsidRDefault="003D2FE2" w:rsidP="003D2FE2">
      <w:pPr>
        <w:widowControl w:val="0"/>
        <w:spacing w:after="160"/>
        <w:jc w:val="both"/>
        <w:rPr>
          <w:rFonts w:ascii="GHEA Grapalat" w:hAnsi="GHEA Grapalat"/>
          <w:sz w:val="20"/>
          <w:szCs w:val="20"/>
        </w:rPr>
      </w:pPr>
      <w:r w:rsidRPr="00EA39B2">
        <w:rPr>
          <w:rFonts w:ascii="GHEA Grapalat" w:hAnsi="GHEA Grapalat"/>
          <w:sz w:val="20"/>
          <w:szCs w:val="20"/>
        </w:rPr>
        <w:t>День/месяц/год</w:t>
      </w:r>
    </w:p>
    <w:p w14:paraId="764D53A6" w14:textId="77777777" w:rsidR="003D2FE2" w:rsidRPr="00EA39B2" w:rsidRDefault="003D2FE2" w:rsidP="003D2FE2">
      <w:pPr>
        <w:widowControl w:val="0"/>
        <w:spacing w:after="160"/>
        <w:jc w:val="both"/>
        <w:rPr>
          <w:rFonts w:ascii="GHEA Grapalat" w:hAnsi="GHEA Grapalat"/>
          <w:sz w:val="20"/>
          <w:szCs w:val="20"/>
        </w:rPr>
      </w:pPr>
    </w:p>
    <w:p w14:paraId="0F8F1094" w14:textId="77777777" w:rsidR="003D2FE2" w:rsidRPr="00EA39B2" w:rsidRDefault="003D2FE2" w:rsidP="003D2FE2">
      <w:pPr>
        <w:widowControl w:val="0"/>
        <w:spacing w:after="160"/>
        <w:jc w:val="both"/>
        <w:rPr>
          <w:rFonts w:ascii="GHEA Grapalat" w:hAnsi="GHEA Grapalat"/>
          <w:sz w:val="20"/>
          <w:szCs w:val="20"/>
        </w:rPr>
      </w:pPr>
    </w:p>
    <w:p w14:paraId="7E7BA83F" w14:textId="77777777" w:rsidR="003D2FE2" w:rsidRPr="00EA39B2" w:rsidRDefault="003D2FE2" w:rsidP="003D2FE2">
      <w:pPr>
        <w:rPr>
          <w:sz w:val="20"/>
          <w:szCs w:val="20"/>
        </w:rPr>
      </w:pPr>
    </w:p>
    <w:p w14:paraId="68F278B6" w14:textId="77777777" w:rsidR="001005B0" w:rsidRPr="00EA39B2" w:rsidRDefault="001005B0" w:rsidP="003D2FE2">
      <w:pPr>
        <w:widowControl w:val="0"/>
        <w:spacing w:after="160"/>
        <w:ind w:left="567" w:right="565"/>
        <w:jc w:val="both"/>
        <w:rPr>
          <w:rFonts w:ascii="GHEA Grapalat" w:hAnsi="GHEA Grapalat"/>
          <w:sz w:val="20"/>
          <w:szCs w:val="20"/>
        </w:rPr>
      </w:pPr>
    </w:p>
    <w:p w14:paraId="390DD9D3" w14:textId="77777777" w:rsidR="001005B0" w:rsidRPr="00EA39B2" w:rsidRDefault="001005B0" w:rsidP="00B46D58">
      <w:pPr>
        <w:widowControl w:val="0"/>
        <w:spacing w:after="160"/>
        <w:ind w:left="567" w:right="565"/>
        <w:jc w:val="center"/>
        <w:rPr>
          <w:rFonts w:ascii="GHEA Grapalat" w:hAnsi="GHEA Grapalat"/>
          <w:b/>
          <w:sz w:val="20"/>
          <w:szCs w:val="20"/>
        </w:rPr>
      </w:pPr>
    </w:p>
    <w:p w14:paraId="636A4938" w14:textId="77777777" w:rsidR="001005B0" w:rsidRPr="00EA39B2" w:rsidRDefault="001005B0" w:rsidP="00B46D58">
      <w:pPr>
        <w:widowControl w:val="0"/>
        <w:spacing w:after="160"/>
        <w:ind w:left="567" w:right="565"/>
        <w:jc w:val="center"/>
        <w:rPr>
          <w:rFonts w:ascii="GHEA Grapalat" w:hAnsi="GHEA Grapalat"/>
          <w:b/>
          <w:sz w:val="20"/>
          <w:szCs w:val="20"/>
        </w:rPr>
      </w:pPr>
    </w:p>
    <w:p w14:paraId="7F87D3D0" w14:textId="77777777" w:rsidR="001005B0" w:rsidRPr="00EA39B2" w:rsidRDefault="001005B0" w:rsidP="00B46D58">
      <w:pPr>
        <w:widowControl w:val="0"/>
        <w:spacing w:after="160"/>
        <w:ind w:left="567" w:right="565"/>
        <w:jc w:val="center"/>
        <w:rPr>
          <w:rFonts w:ascii="GHEA Grapalat" w:hAnsi="GHEA Grapalat"/>
          <w:b/>
          <w:sz w:val="20"/>
          <w:szCs w:val="20"/>
        </w:rPr>
      </w:pPr>
    </w:p>
    <w:p w14:paraId="18D5D70A" w14:textId="77777777" w:rsidR="001005B0" w:rsidRPr="00EA39B2" w:rsidRDefault="001005B0" w:rsidP="00B46D58">
      <w:pPr>
        <w:widowControl w:val="0"/>
        <w:spacing w:after="160"/>
        <w:ind w:left="567" w:right="565"/>
        <w:jc w:val="center"/>
        <w:rPr>
          <w:rFonts w:ascii="GHEA Grapalat" w:hAnsi="GHEA Grapalat"/>
          <w:b/>
          <w:sz w:val="20"/>
          <w:szCs w:val="20"/>
        </w:rPr>
      </w:pPr>
    </w:p>
    <w:p w14:paraId="5EA75380" w14:textId="77777777" w:rsidR="001005B0" w:rsidRPr="00EA39B2" w:rsidRDefault="001005B0" w:rsidP="00B46D58">
      <w:pPr>
        <w:widowControl w:val="0"/>
        <w:spacing w:after="160"/>
        <w:ind w:left="567" w:right="565"/>
        <w:jc w:val="center"/>
        <w:rPr>
          <w:rFonts w:ascii="GHEA Grapalat" w:hAnsi="GHEA Grapalat"/>
          <w:b/>
          <w:sz w:val="20"/>
          <w:szCs w:val="20"/>
        </w:rPr>
      </w:pPr>
    </w:p>
    <w:p w14:paraId="543B5088" w14:textId="77777777" w:rsidR="001005B0" w:rsidRPr="00EA39B2" w:rsidRDefault="001005B0" w:rsidP="00B46D58">
      <w:pPr>
        <w:widowControl w:val="0"/>
        <w:spacing w:after="160"/>
        <w:ind w:left="567" w:right="565"/>
        <w:jc w:val="center"/>
        <w:rPr>
          <w:rFonts w:ascii="GHEA Grapalat" w:hAnsi="GHEA Grapalat"/>
          <w:b/>
          <w:sz w:val="20"/>
          <w:szCs w:val="20"/>
        </w:rPr>
      </w:pPr>
    </w:p>
    <w:p w14:paraId="028D54FD" w14:textId="77777777" w:rsidR="001005B0" w:rsidRPr="00EA39B2" w:rsidRDefault="001005B0" w:rsidP="00B46D58">
      <w:pPr>
        <w:widowControl w:val="0"/>
        <w:spacing w:after="160"/>
        <w:ind w:left="567" w:right="565"/>
        <w:jc w:val="center"/>
        <w:rPr>
          <w:rFonts w:ascii="GHEA Grapalat" w:hAnsi="GHEA Grapalat"/>
          <w:b/>
          <w:sz w:val="20"/>
          <w:szCs w:val="20"/>
        </w:rPr>
      </w:pPr>
    </w:p>
    <w:p w14:paraId="030230C0" w14:textId="77777777" w:rsidR="001005B0" w:rsidRPr="00EA39B2" w:rsidRDefault="001005B0" w:rsidP="00B46D58">
      <w:pPr>
        <w:widowControl w:val="0"/>
        <w:spacing w:after="160"/>
        <w:ind w:left="567" w:right="565"/>
        <w:jc w:val="center"/>
        <w:rPr>
          <w:rFonts w:ascii="GHEA Grapalat" w:hAnsi="GHEA Grapalat"/>
          <w:b/>
          <w:sz w:val="20"/>
          <w:szCs w:val="20"/>
        </w:rPr>
      </w:pPr>
    </w:p>
    <w:p w14:paraId="0614EA22" w14:textId="77777777" w:rsidR="001005B0" w:rsidRPr="00EA39B2" w:rsidRDefault="001005B0" w:rsidP="00B46D58">
      <w:pPr>
        <w:widowControl w:val="0"/>
        <w:spacing w:after="160"/>
        <w:ind w:left="567" w:right="565"/>
        <w:jc w:val="center"/>
        <w:rPr>
          <w:rFonts w:ascii="GHEA Grapalat" w:hAnsi="GHEA Grapalat"/>
          <w:b/>
          <w:sz w:val="20"/>
          <w:szCs w:val="20"/>
        </w:rPr>
      </w:pPr>
    </w:p>
    <w:p w14:paraId="6B66BD30" w14:textId="77777777" w:rsidR="001005B0" w:rsidRPr="00EA39B2" w:rsidRDefault="001005B0" w:rsidP="00B46D58">
      <w:pPr>
        <w:widowControl w:val="0"/>
        <w:spacing w:after="160"/>
        <w:ind w:left="567" w:right="565"/>
        <w:jc w:val="center"/>
        <w:rPr>
          <w:rFonts w:ascii="GHEA Grapalat" w:hAnsi="GHEA Grapalat"/>
          <w:b/>
          <w:sz w:val="20"/>
          <w:szCs w:val="20"/>
        </w:rPr>
      </w:pPr>
    </w:p>
    <w:p w14:paraId="5F74BE68" w14:textId="77777777" w:rsidR="001005B0" w:rsidRPr="00EA39B2" w:rsidRDefault="001005B0" w:rsidP="00B46D58">
      <w:pPr>
        <w:widowControl w:val="0"/>
        <w:spacing w:after="160"/>
        <w:ind w:left="567" w:right="565"/>
        <w:jc w:val="center"/>
        <w:rPr>
          <w:rFonts w:ascii="GHEA Grapalat" w:hAnsi="GHEA Grapalat"/>
          <w:b/>
          <w:sz w:val="20"/>
          <w:szCs w:val="20"/>
        </w:rPr>
      </w:pPr>
    </w:p>
    <w:p w14:paraId="1CB97207" w14:textId="77777777" w:rsidR="001005B0" w:rsidRPr="00EA39B2" w:rsidRDefault="001005B0" w:rsidP="00B46D58">
      <w:pPr>
        <w:widowControl w:val="0"/>
        <w:spacing w:after="160"/>
        <w:ind w:left="567" w:right="565"/>
        <w:jc w:val="center"/>
        <w:rPr>
          <w:rFonts w:ascii="GHEA Grapalat" w:hAnsi="GHEA Grapalat"/>
          <w:b/>
          <w:sz w:val="20"/>
          <w:szCs w:val="20"/>
        </w:rPr>
      </w:pPr>
    </w:p>
    <w:p w14:paraId="11582CA5" w14:textId="77777777" w:rsidR="001005B0" w:rsidRPr="00EA39B2" w:rsidRDefault="001005B0" w:rsidP="00B46D58">
      <w:pPr>
        <w:widowControl w:val="0"/>
        <w:spacing w:after="160"/>
        <w:ind w:left="567" w:right="565"/>
        <w:jc w:val="center"/>
        <w:rPr>
          <w:rFonts w:ascii="GHEA Grapalat" w:hAnsi="GHEA Grapalat"/>
          <w:b/>
          <w:sz w:val="20"/>
          <w:szCs w:val="20"/>
        </w:rPr>
      </w:pPr>
    </w:p>
    <w:p w14:paraId="7EB56EF5" w14:textId="77777777" w:rsidR="001005B0" w:rsidRPr="00EA39B2" w:rsidRDefault="001005B0" w:rsidP="00B46D58">
      <w:pPr>
        <w:widowControl w:val="0"/>
        <w:spacing w:after="160"/>
        <w:ind w:left="567" w:right="565"/>
        <w:jc w:val="center"/>
        <w:rPr>
          <w:rFonts w:ascii="GHEA Grapalat" w:hAnsi="GHEA Grapalat"/>
          <w:b/>
          <w:sz w:val="20"/>
          <w:szCs w:val="20"/>
        </w:rPr>
      </w:pPr>
    </w:p>
    <w:p w14:paraId="116EB5FA" w14:textId="77777777" w:rsidR="001005B0" w:rsidRPr="00EA39B2" w:rsidRDefault="001005B0" w:rsidP="00B46D58">
      <w:pPr>
        <w:widowControl w:val="0"/>
        <w:spacing w:after="160"/>
        <w:ind w:left="567" w:right="565"/>
        <w:jc w:val="center"/>
        <w:rPr>
          <w:rFonts w:ascii="GHEA Grapalat" w:hAnsi="GHEA Grapalat"/>
          <w:b/>
          <w:sz w:val="20"/>
          <w:szCs w:val="20"/>
        </w:rPr>
      </w:pPr>
    </w:p>
    <w:p w14:paraId="5F47ECCB" w14:textId="77777777" w:rsidR="001005B0" w:rsidRPr="00EA39B2" w:rsidRDefault="001005B0" w:rsidP="00B46D58">
      <w:pPr>
        <w:widowControl w:val="0"/>
        <w:spacing w:after="160"/>
        <w:ind w:left="567" w:right="565"/>
        <w:jc w:val="center"/>
        <w:rPr>
          <w:rFonts w:ascii="GHEA Grapalat" w:hAnsi="GHEA Grapalat"/>
          <w:b/>
          <w:sz w:val="20"/>
          <w:szCs w:val="20"/>
        </w:rPr>
      </w:pPr>
    </w:p>
    <w:p w14:paraId="655411B1" w14:textId="77777777" w:rsidR="001005B0" w:rsidRPr="00EA39B2"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240278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AD5B" w14:textId="77777777" w:rsidR="00C3421C" w:rsidRPr="00EA39B2" w:rsidRDefault="00C3421C" w:rsidP="00C3421C">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4561D4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7CF21" w14:textId="77777777" w:rsidR="00C3421C" w:rsidRPr="00EA39B2" w:rsidRDefault="00C3421C"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0BAC711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C5C1" w14:textId="77777777" w:rsidR="00C3421C" w:rsidRPr="00EA39B2" w:rsidRDefault="00C3421C"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661524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BD32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40CED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EE548"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44F45C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1AF0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3D1121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90852"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50E20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0EC3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2876A7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5FBB9"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5FA4ED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2A5F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27D6A63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92E00"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5623E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4761B"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469AC9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4AF6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(сч.№)</w:t>
            </w:r>
          </w:p>
        </w:tc>
      </w:tr>
      <w:tr w:rsidR="00B138F3" w:rsidRPr="00EA39B2" w14:paraId="34953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32813"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04980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C4B0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3FCE53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0AC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1CD6D3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DC49" w14:textId="77777777" w:rsidR="00C3421C" w:rsidRPr="00EA39B2" w:rsidRDefault="00C3421C" w:rsidP="00391852">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 xml:space="preserve">Цель сделки (уплаты): (для обеспечения </w:t>
            </w:r>
            <w:r w:rsidR="00391852" w:rsidRPr="00EA39B2">
              <w:rPr>
                <w:rFonts w:ascii="GHEA Grapalat" w:hAnsi="GHEA Grapalat"/>
                <w:sz w:val="20"/>
                <w:szCs w:val="20"/>
              </w:rPr>
              <w:t>квалификации</w:t>
            </w:r>
            <w:r w:rsidRPr="00EA39B2">
              <w:rPr>
                <w:rFonts w:ascii="GHEA Grapalat" w:hAnsi="GHEA Grapalat"/>
                <w:sz w:val="20"/>
                <w:szCs w:val="20"/>
              </w:rPr>
              <w:t>)</w:t>
            </w:r>
          </w:p>
        </w:tc>
      </w:tr>
      <w:tr w:rsidR="00B138F3" w:rsidRPr="00EA39B2" w14:paraId="473B62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82A68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82725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2AA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7B7313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68899" w14:textId="77777777" w:rsidR="00C3421C" w:rsidRPr="00EA39B2" w:rsidRDefault="00C3421C"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5BCDF1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C4A3E4" w14:textId="77777777" w:rsidR="00C3421C" w:rsidRPr="00EA39B2" w:rsidRDefault="00C3421C"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AD00F4E" w14:textId="77777777" w:rsidR="00C3421C" w:rsidRPr="00EA39B2" w:rsidRDefault="00C3421C" w:rsidP="00DE2AE3">
            <w:pPr>
              <w:widowControl w:val="0"/>
              <w:spacing w:after="160"/>
              <w:rPr>
                <w:rFonts w:ascii="GHEA Grapalat" w:hAnsi="GHEA Grapalat" w:cs="Sylfaen"/>
                <w:sz w:val="20"/>
                <w:szCs w:val="20"/>
              </w:rPr>
            </w:pPr>
          </w:p>
          <w:p w14:paraId="1AE82D5B" w14:textId="77777777" w:rsidR="00C3421C" w:rsidRPr="00EA39B2" w:rsidRDefault="00C3421C"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820C603" w14:textId="77777777" w:rsidR="00C3421C" w:rsidRPr="00EA39B2" w:rsidRDefault="00C3421C" w:rsidP="00DE2AE3">
            <w:pPr>
              <w:widowControl w:val="0"/>
              <w:spacing w:after="160"/>
              <w:rPr>
                <w:rFonts w:ascii="GHEA Grapalat" w:hAnsi="GHEA Grapalat" w:cs="Sylfaen"/>
                <w:sz w:val="20"/>
                <w:szCs w:val="20"/>
              </w:rPr>
            </w:pPr>
          </w:p>
          <w:p w14:paraId="7C5945A4"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07D19BA5" w14:textId="77777777" w:rsidR="00C3421C" w:rsidRPr="00EA39B2" w:rsidRDefault="00C3421C" w:rsidP="00DE2AE3">
            <w:pPr>
              <w:widowControl w:val="0"/>
              <w:spacing w:after="160"/>
              <w:rPr>
                <w:rFonts w:ascii="GHEA Grapalat" w:hAnsi="GHEA Grapalat" w:cs="Sylfaen"/>
                <w:sz w:val="20"/>
                <w:szCs w:val="20"/>
              </w:rPr>
            </w:pPr>
          </w:p>
          <w:p w14:paraId="0F4CAE2F" w14:textId="77777777" w:rsidR="00C3421C" w:rsidRPr="00EA39B2" w:rsidRDefault="00C3421C"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0BC2FF1E" w14:textId="77777777" w:rsidR="00C3421C" w:rsidRPr="00EA39B2"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2C1E4A9" w14:textId="77777777" w:rsidR="00C3421C" w:rsidRPr="00EA39B2" w:rsidRDefault="00C3421C"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736DFB29" w14:textId="77777777" w:rsidR="00C3421C" w:rsidRPr="00EA39B2" w:rsidRDefault="00C3421C" w:rsidP="00DE2AE3">
            <w:pPr>
              <w:widowControl w:val="0"/>
              <w:spacing w:after="160"/>
              <w:rPr>
                <w:rFonts w:ascii="GHEA Grapalat" w:hAnsi="GHEA Grapalat" w:cs="Sylfaen"/>
                <w:sz w:val="20"/>
                <w:szCs w:val="20"/>
              </w:rPr>
            </w:pPr>
          </w:p>
          <w:p w14:paraId="5D4956F1"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61994FEA" w14:textId="77777777" w:rsidR="00C3421C" w:rsidRPr="00EA39B2" w:rsidRDefault="00C3421C" w:rsidP="00DE2AE3">
            <w:pPr>
              <w:widowControl w:val="0"/>
              <w:spacing w:after="160"/>
              <w:jc w:val="right"/>
              <w:rPr>
                <w:rFonts w:ascii="GHEA Grapalat" w:hAnsi="GHEA Grapalat" w:cs="Tahoma"/>
                <w:sz w:val="20"/>
                <w:szCs w:val="20"/>
              </w:rPr>
            </w:pPr>
          </w:p>
          <w:p w14:paraId="519BA138"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5A84B9AF" w14:textId="77777777" w:rsidR="00C3421C" w:rsidRPr="00EA39B2" w:rsidRDefault="00C3421C" w:rsidP="00DE2AE3">
            <w:pPr>
              <w:widowControl w:val="0"/>
              <w:spacing w:after="160"/>
              <w:rPr>
                <w:rFonts w:ascii="GHEA Grapalat" w:hAnsi="GHEA Grapalat" w:cs="Sylfaen"/>
                <w:sz w:val="20"/>
                <w:szCs w:val="20"/>
              </w:rPr>
            </w:pPr>
          </w:p>
          <w:p w14:paraId="30D44E55" w14:textId="77777777" w:rsidR="00C3421C" w:rsidRPr="00EA39B2" w:rsidRDefault="00C3421C"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60E873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85777"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4ED035B0" w14:textId="77777777" w:rsidR="00C3421C" w:rsidRPr="00EA39B2" w:rsidRDefault="00C3421C" w:rsidP="00DE2AE3">
            <w:pPr>
              <w:widowControl w:val="0"/>
              <w:spacing w:after="160"/>
              <w:rPr>
                <w:rFonts w:ascii="GHEA Grapalat" w:hAnsi="GHEA Grapalat"/>
                <w:sz w:val="20"/>
                <w:szCs w:val="20"/>
              </w:rPr>
            </w:pPr>
          </w:p>
          <w:p w14:paraId="24A88964"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70AB7CBE" w14:textId="77777777" w:rsidR="00C3421C" w:rsidRPr="00EA39B2" w:rsidRDefault="00C3421C"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DDD86CC" w14:textId="77777777" w:rsidR="00C3421C" w:rsidRPr="00EA39B2" w:rsidRDefault="00C3421C" w:rsidP="00DE2AE3">
            <w:pPr>
              <w:widowControl w:val="0"/>
              <w:spacing w:after="160"/>
              <w:rPr>
                <w:rFonts w:ascii="GHEA Grapalat" w:hAnsi="GHEA Grapalat" w:cs="Tahoma"/>
                <w:sz w:val="20"/>
                <w:szCs w:val="20"/>
              </w:rPr>
            </w:pPr>
          </w:p>
          <w:p w14:paraId="36893107" w14:textId="77777777" w:rsidR="00C3421C" w:rsidRPr="00EA39B2"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2AA931"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27A999DD" w14:textId="77777777" w:rsidR="00C3421C" w:rsidRPr="00EA39B2" w:rsidRDefault="00C3421C" w:rsidP="00DE2AE3">
            <w:pPr>
              <w:widowControl w:val="0"/>
              <w:spacing w:after="160"/>
              <w:rPr>
                <w:rFonts w:ascii="GHEA Grapalat" w:hAnsi="GHEA Grapalat" w:cs="Tahoma"/>
                <w:sz w:val="20"/>
                <w:szCs w:val="20"/>
              </w:rPr>
            </w:pPr>
          </w:p>
          <w:p w14:paraId="30807DB1"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4C62B0F0" w14:textId="77777777" w:rsidR="00C3421C" w:rsidRPr="00EA39B2" w:rsidRDefault="00C3421C"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012AC587" w14:textId="77777777" w:rsidR="00C3421C" w:rsidRPr="00EA39B2" w:rsidRDefault="00C3421C" w:rsidP="00DE2AE3">
            <w:pPr>
              <w:widowControl w:val="0"/>
              <w:spacing w:after="160"/>
              <w:rPr>
                <w:rFonts w:ascii="GHEA Grapalat" w:hAnsi="GHEA Grapalat" w:cs="Arial"/>
                <w:sz w:val="20"/>
                <w:szCs w:val="20"/>
              </w:rPr>
            </w:pPr>
          </w:p>
        </w:tc>
      </w:tr>
      <w:tr w:rsidR="00B138F3" w:rsidRPr="00EA39B2" w14:paraId="2C1EEA6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0A217CF" w14:textId="77777777" w:rsidR="00C3421C" w:rsidRPr="00EA39B2" w:rsidRDefault="00C3421C"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7578505D" w14:textId="77777777" w:rsidR="00C3421C" w:rsidRPr="00EA39B2" w:rsidRDefault="00C3421C" w:rsidP="00DE2AE3">
            <w:pPr>
              <w:widowControl w:val="0"/>
              <w:spacing w:after="160"/>
              <w:rPr>
                <w:rFonts w:ascii="GHEA Grapalat" w:hAnsi="GHEA Grapalat" w:cs="Sylfaen"/>
                <w:sz w:val="20"/>
                <w:szCs w:val="20"/>
              </w:rPr>
            </w:pPr>
          </w:p>
          <w:p w14:paraId="23AFFCC5" w14:textId="77777777" w:rsidR="00C3421C" w:rsidRPr="00EA39B2" w:rsidRDefault="00C3421C"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80C425" w14:textId="77777777" w:rsidR="00C3421C" w:rsidRPr="00EA39B2" w:rsidRDefault="00C3421C"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33F18A39" w14:textId="77777777" w:rsidR="00C3421C" w:rsidRPr="00EA39B2" w:rsidRDefault="00C3421C" w:rsidP="00DE2AE3">
            <w:pPr>
              <w:widowControl w:val="0"/>
              <w:spacing w:after="160"/>
              <w:rPr>
                <w:rFonts w:ascii="GHEA Grapalat" w:hAnsi="GHEA Grapalat"/>
                <w:sz w:val="20"/>
                <w:szCs w:val="20"/>
              </w:rPr>
            </w:pPr>
          </w:p>
          <w:p w14:paraId="54506AD2"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39128140" w14:textId="77777777" w:rsidR="00C3421C" w:rsidRPr="00EA39B2" w:rsidRDefault="00C3421C" w:rsidP="00C3421C">
      <w:pPr>
        <w:widowControl w:val="0"/>
        <w:spacing w:after="160"/>
        <w:jc w:val="center"/>
        <w:rPr>
          <w:rFonts w:ascii="GHEA Grapalat" w:hAnsi="GHEA Grapalat" w:cs="Sylfaen"/>
          <w:sz w:val="20"/>
          <w:szCs w:val="20"/>
        </w:rPr>
      </w:pPr>
    </w:p>
    <w:p w14:paraId="15F55150"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3D3476"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br w:type="page"/>
      </w:r>
    </w:p>
    <w:p w14:paraId="6A12A13B" w14:textId="77777777" w:rsidR="00C3421C" w:rsidRPr="00EA39B2" w:rsidRDefault="00C3421C" w:rsidP="00C3421C">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09FB93E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032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687D57"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9D6146"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32A99F2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4AB9F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3DCDE23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6B765A"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1BA81A89"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1B0ECA5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174696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1D262A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6648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2A834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FC0408"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335F53"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DCEABE"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329E8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D3CE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560D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3FD98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A06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56A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1C386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69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3A321A7"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44EC9B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B8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A3ED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050D7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A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F17F0D"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A421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9237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EF1A880"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DA19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0F767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CA9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4FD4DB5"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9ADC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6A92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E94CE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5FC8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35829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CF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D0A0B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630A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BE1D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349C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43ED9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7A56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9D171B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03E8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8FBA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00B2ED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A39B2">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1049D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плательщиком</w:t>
            </w:r>
          </w:p>
        </w:tc>
      </w:tr>
      <w:tr w:rsidR="00B138F3" w:rsidRPr="00EA39B2" w14:paraId="5FB3F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0D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078EE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5207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CEC8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739EAE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F66CA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5131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61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86DDDC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E136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F744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04D00F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29F1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57453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DDF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BA6D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D9D85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D78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A1264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9497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7BEB8C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68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3347A5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4612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450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FEAF1E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E3F9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4087A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3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1099E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0192F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1098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787E94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DCD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42211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0311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6C8D67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D85E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116F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A29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5B5E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02DF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90244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CCF04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422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C39EAF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w:t>
            </w:r>
            <w:r w:rsidRPr="00EA39B2">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853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68946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4B6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2FF14E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4B8FC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79D5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2BBB0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60AB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46807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FB6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5CF9B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E52E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383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406FDA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3E0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18E9C1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9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6F6414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33DA7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03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A1D8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DB22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3BC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947C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86106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F55FE" w14:textId="77777777" w:rsidR="00C3421C" w:rsidRPr="00EA39B2" w:rsidRDefault="00C3421C" w:rsidP="00040F6C">
            <w:pPr>
              <w:widowControl w:val="0"/>
              <w:spacing w:after="120"/>
              <w:jc w:val="center"/>
              <w:rPr>
                <w:rFonts w:ascii="GHEA Grapalat" w:hAnsi="GHEA Grapalat"/>
                <w:sz w:val="20"/>
                <w:szCs w:val="20"/>
              </w:rPr>
            </w:pPr>
            <w:r w:rsidRPr="00EA39B2">
              <w:rPr>
                <w:rFonts w:ascii="GHEA Grapalat" w:hAnsi="GHEA Grapalat"/>
                <w:sz w:val="20"/>
                <w:szCs w:val="20"/>
              </w:rPr>
              <w:t xml:space="preserve">В обязательном порядке заполняются слова "для обеспечения </w:t>
            </w:r>
            <w:r w:rsidR="00040F6C" w:rsidRPr="00EA39B2">
              <w:rPr>
                <w:rFonts w:ascii="GHEA Grapalat" w:hAnsi="GHEA Grapalat"/>
                <w:sz w:val="20"/>
                <w:szCs w:val="20"/>
              </w:rPr>
              <w:t>квалификации</w:t>
            </w:r>
            <w:r w:rsidRPr="00EA39B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02DBA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C745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6D97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FB217F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4EB8E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90D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51B503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E111C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64E16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33EE7" w14:textId="77777777" w:rsidR="00C3421C" w:rsidRPr="00EA39B2" w:rsidDel="0010680B"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120F7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B6D88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9DD0"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2EBC2E8C"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04527F9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659D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656A3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06B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06BED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738C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03D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393B54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49F3C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CF292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35889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4928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6D5D8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EEC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750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455C8A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FEB08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3AC8699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60091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78D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66796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B94F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FBFC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438DC1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304C48D7"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33A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2025AA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393AC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79D6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FE3C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64E5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E8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105B8C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1A0B9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4DF3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703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6D67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19D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0D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B0CF1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B57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E9C519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56ECE4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F1D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CEED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подпись сотрудника обслуживающей </w:t>
            </w:r>
            <w:r w:rsidRPr="00EA39B2">
              <w:rPr>
                <w:rFonts w:ascii="GHEA Grapalat" w:hAnsi="GHEA Grapalat"/>
                <w:sz w:val="20"/>
                <w:szCs w:val="20"/>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7F8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5CB47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D83DD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в случае если Платежное требование представлено в </w:t>
            </w:r>
            <w:r w:rsidRPr="00EA39B2">
              <w:rPr>
                <w:rFonts w:ascii="GHEA Grapalat" w:hAnsi="GHEA Grapalat"/>
                <w:sz w:val="20"/>
                <w:szCs w:val="20"/>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DAE76C"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5E5DE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52A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062B2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5ACC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2E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C65F0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CF8CEB"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3E657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F83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3B1B39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34B3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9995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06D15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D2F09D"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4DF7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077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244C9E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02C6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9F16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762F2F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CBA67"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120D0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31B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D11EB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94CC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E3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6EDBD3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1AAAB" w14:textId="77777777" w:rsidR="00C3421C" w:rsidRPr="00EA39B2" w:rsidRDefault="00C3421C" w:rsidP="00DE2AE3">
            <w:pPr>
              <w:widowControl w:val="0"/>
              <w:spacing w:after="120"/>
              <w:jc w:val="center"/>
              <w:rPr>
                <w:rFonts w:ascii="GHEA Grapalat" w:hAnsi="GHEA Grapalat"/>
                <w:sz w:val="20"/>
                <w:szCs w:val="20"/>
              </w:rPr>
            </w:pPr>
          </w:p>
        </w:tc>
      </w:tr>
      <w:tr w:rsidR="00FF3DE9" w:rsidRPr="00EA39B2" w14:paraId="316ED4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CFF27A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EA39B2">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A016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7A739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B07E2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EA39B2">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3ACF3" w14:textId="77777777" w:rsidR="00C3421C" w:rsidRPr="00EA39B2" w:rsidRDefault="00C3421C" w:rsidP="00DE2AE3">
            <w:pPr>
              <w:widowControl w:val="0"/>
              <w:spacing w:after="120"/>
              <w:jc w:val="center"/>
              <w:rPr>
                <w:rFonts w:ascii="GHEA Grapalat" w:hAnsi="GHEA Grapalat"/>
                <w:sz w:val="20"/>
                <w:szCs w:val="20"/>
              </w:rPr>
            </w:pPr>
          </w:p>
        </w:tc>
      </w:tr>
    </w:tbl>
    <w:p w14:paraId="03E94CC0" w14:textId="77777777" w:rsidR="001005B0" w:rsidRPr="00EA39B2" w:rsidRDefault="001005B0" w:rsidP="00B46D58">
      <w:pPr>
        <w:widowControl w:val="0"/>
        <w:spacing w:after="160"/>
        <w:ind w:left="567" w:right="565"/>
        <w:jc w:val="center"/>
        <w:rPr>
          <w:rFonts w:ascii="GHEA Grapalat" w:hAnsi="GHEA Grapalat"/>
          <w:b/>
          <w:sz w:val="20"/>
          <w:szCs w:val="20"/>
        </w:rPr>
      </w:pPr>
    </w:p>
    <w:p w14:paraId="28321E25" w14:textId="77777777" w:rsidR="001005B0" w:rsidRPr="00EA39B2" w:rsidRDefault="001005B0" w:rsidP="00B46D58">
      <w:pPr>
        <w:widowControl w:val="0"/>
        <w:spacing w:after="160"/>
        <w:ind w:left="567" w:right="565"/>
        <w:jc w:val="center"/>
        <w:rPr>
          <w:rFonts w:ascii="GHEA Grapalat" w:hAnsi="GHEA Grapalat"/>
          <w:b/>
          <w:sz w:val="20"/>
          <w:szCs w:val="20"/>
        </w:rPr>
      </w:pPr>
    </w:p>
    <w:p w14:paraId="25BB345B" w14:textId="77777777" w:rsidR="001005B0" w:rsidRPr="00EA39B2" w:rsidRDefault="001005B0" w:rsidP="00B46D58">
      <w:pPr>
        <w:widowControl w:val="0"/>
        <w:spacing w:after="160"/>
        <w:ind w:left="567" w:right="565"/>
        <w:jc w:val="center"/>
        <w:rPr>
          <w:rFonts w:ascii="GHEA Grapalat" w:hAnsi="GHEA Grapalat"/>
          <w:b/>
          <w:sz w:val="20"/>
          <w:szCs w:val="20"/>
        </w:rPr>
      </w:pPr>
    </w:p>
    <w:p w14:paraId="19D44268" w14:textId="77777777" w:rsidR="001005B0" w:rsidRPr="00EA39B2" w:rsidRDefault="001005B0" w:rsidP="00B46D58">
      <w:pPr>
        <w:widowControl w:val="0"/>
        <w:spacing w:after="160"/>
        <w:ind w:left="567" w:right="565"/>
        <w:jc w:val="center"/>
        <w:rPr>
          <w:rFonts w:ascii="GHEA Grapalat" w:hAnsi="GHEA Grapalat"/>
          <w:b/>
          <w:sz w:val="20"/>
          <w:szCs w:val="20"/>
        </w:rPr>
      </w:pPr>
    </w:p>
    <w:p w14:paraId="7F043DDC" w14:textId="77777777" w:rsidR="001005B0" w:rsidRPr="00EA39B2" w:rsidRDefault="001005B0" w:rsidP="00B46D58">
      <w:pPr>
        <w:widowControl w:val="0"/>
        <w:spacing w:after="160"/>
        <w:ind w:left="567" w:right="565"/>
        <w:jc w:val="center"/>
        <w:rPr>
          <w:rFonts w:ascii="GHEA Grapalat" w:hAnsi="GHEA Grapalat"/>
          <w:b/>
          <w:sz w:val="20"/>
          <w:szCs w:val="20"/>
        </w:rPr>
      </w:pPr>
    </w:p>
    <w:p w14:paraId="60C615F5" w14:textId="77777777" w:rsidR="001005B0" w:rsidRPr="00EA39B2" w:rsidRDefault="001005B0" w:rsidP="00B46D58">
      <w:pPr>
        <w:widowControl w:val="0"/>
        <w:spacing w:after="160"/>
        <w:ind w:left="567" w:right="565"/>
        <w:jc w:val="center"/>
        <w:rPr>
          <w:rFonts w:ascii="GHEA Grapalat" w:hAnsi="GHEA Grapalat"/>
          <w:b/>
          <w:sz w:val="20"/>
          <w:szCs w:val="20"/>
        </w:rPr>
      </w:pPr>
    </w:p>
    <w:p w14:paraId="2A454DB8" w14:textId="77777777" w:rsidR="001005B0" w:rsidRPr="00EA39B2" w:rsidRDefault="001005B0" w:rsidP="00B46D58">
      <w:pPr>
        <w:widowControl w:val="0"/>
        <w:spacing w:after="160"/>
        <w:ind w:left="567" w:right="565"/>
        <w:jc w:val="center"/>
        <w:rPr>
          <w:rFonts w:ascii="GHEA Grapalat" w:hAnsi="GHEA Grapalat"/>
          <w:b/>
          <w:sz w:val="20"/>
          <w:szCs w:val="20"/>
        </w:rPr>
      </w:pPr>
    </w:p>
    <w:p w14:paraId="3FC34D08" w14:textId="77777777" w:rsidR="001005B0" w:rsidRPr="00EA39B2" w:rsidRDefault="001005B0" w:rsidP="00B46D58">
      <w:pPr>
        <w:widowControl w:val="0"/>
        <w:spacing w:after="160"/>
        <w:ind w:left="567" w:right="565"/>
        <w:jc w:val="center"/>
        <w:rPr>
          <w:rFonts w:ascii="GHEA Grapalat" w:hAnsi="GHEA Grapalat"/>
          <w:b/>
          <w:sz w:val="20"/>
          <w:szCs w:val="20"/>
        </w:rPr>
      </w:pPr>
    </w:p>
    <w:p w14:paraId="426F06CB" w14:textId="77777777" w:rsidR="001005B0" w:rsidRPr="00EA39B2" w:rsidRDefault="001005B0" w:rsidP="00B46D58">
      <w:pPr>
        <w:widowControl w:val="0"/>
        <w:spacing w:after="160"/>
        <w:ind w:left="567" w:right="565"/>
        <w:jc w:val="center"/>
        <w:rPr>
          <w:rFonts w:ascii="GHEA Grapalat" w:hAnsi="GHEA Grapalat"/>
          <w:b/>
          <w:sz w:val="20"/>
          <w:szCs w:val="20"/>
        </w:rPr>
      </w:pPr>
    </w:p>
    <w:p w14:paraId="38648040" w14:textId="77777777" w:rsidR="001005B0" w:rsidRPr="00EA39B2" w:rsidRDefault="001005B0" w:rsidP="00B46D58">
      <w:pPr>
        <w:widowControl w:val="0"/>
        <w:spacing w:after="160"/>
        <w:ind w:left="567" w:right="565"/>
        <w:jc w:val="center"/>
        <w:rPr>
          <w:rFonts w:ascii="GHEA Grapalat" w:hAnsi="GHEA Grapalat"/>
          <w:b/>
          <w:sz w:val="20"/>
          <w:szCs w:val="20"/>
        </w:rPr>
      </w:pPr>
    </w:p>
    <w:p w14:paraId="0298DD50" w14:textId="77777777" w:rsidR="001005B0" w:rsidRPr="00EA39B2" w:rsidRDefault="001005B0" w:rsidP="00B46D58">
      <w:pPr>
        <w:widowControl w:val="0"/>
        <w:spacing w:after="160"/>
        <w:ind w:left="567" w:right="565"/>
        <w:jc w:val="center"/>
        <w:rPr>
          <w:rFonts w:ascii="GHEA Grapalat" w:hAnsi="GHEA Grapalat"/>
          <w:b/>
          <w:sz w:val="20"/>
          <w:szCs w:val="20"/>
        </w:rPr>
      </w:pPr>
    </w:p>
    <w:p w14:paraId="3D6EF32B" w14:textId="77777777" w:rsidR="001005B0" w:rsidRPr="00EA39B2" w:rsidRDefault="001005B0" w:rsidP="00B46D58">
      <w:pPr>
        <w:widowControl w:val="0"/>
        <w:spacing w:after="160"/>
        <w:ind w:left="567" w:right="565"/>
        <w:jc w:val="center"/>
        <w:rPr>
          <w:rFonts w:ascii="GHEA Grapalat" w:hAnsi="GHEA Grapalat"/>
          <w:b/>
          <w:sz w:val="20"/>
          <w:szCs w:val="20"/>
        </w:rPr>
      </w:pPr>
    </w:p>
    <w:p w14:paraId="64739FCC" w14:textId="77777777" w:rsidR="001005B0" w:rsidRPr="00EA39B2" w:rsidRDefault="001005B0" w:rsidP="00B46D58">
      <w:pPr>
        <w:widowControl w:val="0"/>
        <w:spacing w:after="160"/>
        <w:ind w:left="567" w:right="565"/>
        <w:jc w:val="center"/>
        <w:rPr>
          <w:rFonts w:ascii="GHEA Grapalat" w:hAnsi="GHEA Grapalat"/>
          <w:b/>
          <w:sz w:val="20"/>
          <w:szCs w:val="20"/>
        </w:rPr>
      </w:pPr>
    </w:p>
    <w:p w14:paraId="42C64A86" w14:textId="77777777" w:rsidR="001005B0" w:rsidRPr="00EA39B2" w:rsidRDefault="001005B0" w:rsidP="00B46D58">
      <w:pPr>
        <w:widowControl w:val="0"/>
        <w:spacing w:after="160"/>
        <w:ind w:left="567" w:right="565"/>
        <w:jc w:val="center"/>
        <w:rPr>
          <w:rFonts w:ascii="GHEA Grapalat" w:hAnsi="GHEA Grapalat"/>
          <w:b/>
          <w:sz w:val="20"/>
          <w:szCs w:val="20"/>
        </w:rPr>
      </w:pPr>
    </w:p>
    <w:p w14:paraId="4C25C25B" w14:textId="77777777" w:rsidR="001005B0" w:rsidRPr="00EA39B2" w:rsidRDefault="001005B0" w:rsidP="00B46D58">
      <w:pPr>
        <w:widowControl w:val="0"/>
        <w:spacing w:after="160"/>
        <w:ind w:left="567" w:right="565"/>
        <w:jc w:val="center"/>
        <w:rPr>
          <w:rFonts w:ascii="GHEA Grapalat" w:hAnsi="GHEA Grapalat"/>
          <w:b/>
          <w:sz w:val="20"/>
          <w:szCs w:val="20"/>
        </w:rPr>
      </w:pPr>
    </w:p>
    <w:p w14:paraId="5F9E086E" w14:textId="77777777" w:rsidR="000A214C" w:rsidRPr="00EA39B2"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Приложение № 5.1</w:t>
      </w:r>
    </w:p>
    <w:p w14:paraId="4CB648F7" w14:textId="64E9AF3E" w:rsidR="000A214C" w:rsidRPr="004C4F17"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i/>
          <w:sz w:val="20"/>
          <w:szCs w:val="20"/>
        </w:rPr>
        <w:b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0819FFE1" w14:textId="77777777" w:rsidR="00AF4211" w:rsidRPr="00EA39B2" w:rsidRDefault="00AF4211" w:rsidP="000A214C">
      <w:pPr>
        <w:widowControl w:val="0"/>
        <w:spacing w:after="160"/>
        <w:jc w:val="center"/>
        <w:rPr>
          <w:rFonts w:ascii="GHEA Grapalat" w:hAnsi="GHEA Grapalat"/>
          <w:b/>
          <w:sz w:val="20"/>
          <w:szCs w:val="20"/>
        </w:rPr>
      </w:pPr>
    </w:p>
    <w:p w14:paraId="687A0D8A"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2D6646D1"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A39B2" w14:paraId="566A7847" w14:textId="77777777" w:rsidTr="00DE2AE3">
        <w:tc>
          <w:tcPr>
            <w:tcW w:w="4786" w:type="dxa"/>
          </w:tcPr>
          <w:p w14:paraId="47B7980B" w14:textId="77777777" w:rsidR="000A214C" w:rsidRPr="00EA39B2" w:rsidRDefault="000A214C" w:rsidP="00DE2AE3">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6950A8D9" w14:textId="77777777" w:rsidR="000A214C" w:rsidRPr="00EA39B2" w:rsidRDefault="000A214C" w:rsidP="00DE2AE3">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FootnoteReference"/>
                <w:rFonts w:ascii="GHEA Grapalat" w:hAnsi="GHEA Grapalat"/>
                <w:sz w:val="20"/>
                <w:szCs w:val="20"/>
              </w:rPr>
              <w:footnoteReference w:customMarkFollows="1" w:id="8"/>
              <w:t>**</w:t>
            </w:r>
          </w:p>
        </w:tc>
      </w:tr>
    </w:tbl>
    <w:p w14:paraId="4D9527C4" w14:textId="77777777" w:rsidR="000A214C" w:rsidRPr="00EA39B2" w:rsidRDefault="000A214C" w:rsidP="000A214C">
      <w:pPr>
        <w:widowControl w:val="0"/>
        <w:spacing w:after="160"/>
        <w:rPr>
          <w:rFonts w:ascii="GHEA Grapalat" w:hAnsi="GHEA Grapalat" w:cs="GHEA Grapalat"/>
          <w:b/>
          <w:sz w:val="20"/>
          <w:szCs w:val="20"/>
        </w:rPr>
      </w:pPr>
    </w:p>
    <w:p w14:paraId="6E235A39" w14:textId="77777777" w:rsidR="000A214C" w:rsidRPr="00EA39B2" w:rsidRDefault="000A214C" w:rsidP="000A214C">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5D493C9C" w14:textId="77777777" w:rsidR="000A214C" w:rsidRPr="00EA39B2" w:rsidRDefault="000A214C" w:rsidP="000A214C">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5DA708E8" w14:textId="77777777" w:rsidR="000A214C" w:rsidRPr="00EA39B2" w:rsidRDefault="000A214C" w:rsidP="000A214C">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0D9D1F" w14:textId="77777777" w:rsidR="000A214C" w:rsidRPr="00EA39B2" w:rsidRDefault="000A214C" w:rsidP="000A214C">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lastRenderedPageBreak/>
        <w:t>имя, фамилия, паспортные данные директора компании</w:t>
      </w:r>
    </w:p>
    <w:p w14:paraId="61519D3B" w14:textId="77777777" w:rsidR="000A214C" w:rsidRPr="00EA39B2" w:rsidRDefault="000A214C" w:rsidP="000A214C">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09BABA"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774D2053" w14:textId="77777777" w:rsidR="000A214C" w:rsidRPr="00EA39B2" w:rsidRDefault="000A214C" w:rsidP="000A214C">
      <w:pPr>
        <w:widowControl w:val="0"/>
        <w:tabs>
          <w:tab w:val="left" w:pos="567"/>
        </w:tabs>
        <w:jc w:val="both"/>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___________________ *(далее — Заказчик) </w:t>
      </w:r>
    </w:p>
    <w:p w14:paraId="64DDF72D" w14:textId="77777777" w:rsidR="000A214C" w:rsidRPr="00EA39B2" w:rsidRDefault="000A214C" w:rsidP="000A214C">
      <w:pPr>
        <w:widowControl w:val="0"/>
        <w:tabs>
          <w:tab w:val="left" w:pos="284"/>
        </w:tabs>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наименование заказчика</w:t>
      </w:r>
    </w:p>
    <w:p w14:paraId="32607043" w14:textId="77777777" w:rsidR="000A214C" w:rsidRPr="00EA39B2" w:rsidRDefault="000A214C" w:rsidP="000A214C">
      <w:pPr>
        <w:widowControl w:val="0"/>
        <w:jc w:val="both"/>
        <w:rPr>
          <w:rFonts w:ascii="GHEA Grapalat" w:hAnsi="GHEA Grapalat" w:cs="GHEA Grapalat"/>
          <w:sz w:val="20"/>
          <w:szCs w:val="20"/>
        </w:rPr>
      </w:pPr>
      <w:r w:rsidRPr="00EA39B2">
        <w:rPr>
          <w:rFonts w:ascii="GHEA Grapalat" w:hAnsi="GHEA Grapalat"/>
          <w:sz w:val="20"/>
          <w:szCs w:val="20"/>
        </w:rPr>
        <w:t>процедуре закупок под кодом ____________________________________________ *.</w:t>
      </w:r>
    </w:p>
    <w:p w14:paraId="38BF77EF" w14:textId="77777777" w:rsidR="000A214C" w:rsidRPr="00EA39B2" w:rsidRDefault="000A214C" w:rsidP="000A214C">
      <w:pPr>
        <w:widowControl w:val="0"/>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код процедуры</w:t>
      </w:r>
    </w:p>
    <w:p w14:paraId="2468CB24" w14:textId="77777777" w:rsidR="000A214C" w:rsidRPr="00EA39B2" w:rsidRDefault="000A214C" w:rsidP="000A214C">
      <w:pPr>
        <w:rPr>
          <w:rFonts w:ascii="GHEA Grapalat" w:hAnsi="GHEA Grapalat"/>
          <w:sz w:val="20"/>
          <w:szCs w:val="20"/>
        </w:rPr>
      </w:pPr>
      <w:r w:rsidRPr="00EA39B2">
        <w:rPr>
          <w:rFonts w:ascii="GHEA Grapalat" w:hAnsi="GHEA Grapalat"/>
          <w:sz w:val="20"/>
          <w:szCs w:val="20"/>
        </w:rPr>
        <w:br w:type="page"/>
      </w:r>
    </w:p>
    <w:p w14:paraId="6345EA36"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1.2.</w:t>
      </w:r>
      <w:r w:rsidRPr="00EA39B2">
        <w:rPr>
          <w:rFonts w:ascii="GHEA Grapalat" w:hAnsi="GHEA Grapalat"/>
          <w:sz w:val="20"/>
          <w:szCs w:val="20"/>
        </w:rPr>
        <w:tab/>
        <w:t>В качестве обеспечения исполнения договора, заключаемого в</w:t>
      </w:r>
      <w:r w:rsidRPr="00EA39B2">
        <w:rPr>
          <w:rFonts w:ascii="Courier New" w:hAnsi="Courier New" w:cs="Courier New"/>
          <w:sz w:val="20"/>
          <w:szCs w:val="20"/>
          <w:lang w:val="en-US"/>
        </w:rPr>
        <w:t> </w:t>
      </w:r>
      <w:r w:rsidRPr="00EA39B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C36F40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333DA024"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3563D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44E68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4BDF2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78BD5B9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EDFE9"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90A877"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w:t>
      </w:r>
      <w:r w:rsidRPr="00EA39B2">
        <w:rPr>
          <w:rFonts w:ascii="GHEA Grapalat" w:hAnsi="GHEA Grapalat"/>
          <w:sz w:val="20"/>
          <w:szCs w:val="20"/>
        </w:rPr>
        <w:tab/>
        <w:t>Заказчик может представить в Банк-плательщик иные дополнительные документы.</w:t>
      </w:r>
    </w:p>
    <w:p w14:paraId="0B9BA74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6D6C7A7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A44D1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1.9.</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B2DC452"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65D13F59" w14:textId="77777777" w:rsidR="00FE75E6" w:rsidRPr="00EA39B2" w:rsidRDefault="000A214C" w:rsidP="00FE75E6">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A39B2">
        <w:rPr>
          <w:rFonts w:ascii="GHEA Grapalat" w:hAnsi="GHEA Grapalat"/>
          <w:sz w:val="20"/>
          <w:szCs w:val="20"/>
        </w:rPr>
        <w:t xml:space="preserve">двадцатого </w:t>
      </w:r>
      <w:r w:rsidRPr="00EA39B2">
        <w:rPr>
          <w:rFonts w:ascii="GHEA Grapalat" w:hAnsi="GHEA Grapalat"/>
          <w:sz w:val="20"/>
          <w:szCs w:val="20"/>
        </w:rPr>
        <w:t>рабочего дня, следующего</w:t>
      </w:r>
      <w:r w:rsidR="004300C2" w:rsidRPr="00EA39B2">
        <w:rPr>
          <w:rFonts w:ascii="GHEA Grapalat" w:hAnsi="GHEA Grapalat"/>
          <w:sz w:val="20"/>
          <w:szCs w:val="20"/>
        </w:rPr>
        <w:t xml:space="preserve"> за</w:t>
      </w:r>
      <w:r w:rsidRPr="00EA39B2">
        <w:rPr>
          <w:rFonts w:ascii="GHEA Grapalat" w:hAnsi="GHEA Grapalat"/>
          <w:sz w:val="20"/>
          <w:szCs w:val="20"/>
        </w:rPr>
        <w:t xml:space="preserve"> </w:t>
      </w:r>
      <w:r w:rsidR="00FE75E6" w:rsidRPr="00EA39B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7783710"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49E532B5"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 xml:space="preserve">Заказчик подтверждает, что Компания допустила нарушение договорных </w:t>
      </w:r>
      <w:r w:rsidRPr="00EA39B2">
        <w:rPr>
          <w:rFonts w:ascii="GHEA Grapalat" w:hAnsi="GHEA Grapalat"/>
          <w:sz w:val="20"/>
          <w:szCs w:val="20"/>
        </w:rPr>
        <w:lastRenderedPageBreak/>
        <w:t>обязательств, а</w:t>
      </w:r>
    </w:p>
    <w:p w14:paraId="78D7380C" w14:textId="77777777" w:rsidR="000A214C" w:rsidRPr="00EA39B2"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E0C95" w14:textId="77777777" w:rsidR="000A214C" w:rsidRPr="00EA39B2" w:rsidRDefault="000A214C" w:rsidP="000A214C">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85A372" w14:textId="77777777" w:rsidR="000A214C" w:rsidRPr="00EA39B2" w:rsidRDefault="000A214C" w:rsidP="000A214C">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0DC14DF"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56197B4A"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A9B9C47"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2EC713D4"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26508329"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9C478E2"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015E70C3"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1F18A9A8"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номер банковского счета компании</w:t>
      </w:r>
    </w:p>
    <w:p w14:paraId="10314A15"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DF3C183"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учетный номер налогоплательщика компании</w:t>
      </w:r>
    </w:p>
    <w:p w14:paraId="1B53916D"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6FFEC1AF" w14:textId="77777777" w:rsidR="000A214C" w:rsidRPr="00EA39B2" w:rsidRDefault="000A214C" w:rsidP="00632AC2">
      <w:pPr>
        <w:widowControl w:val="0"/>
        <w:spacing w:after="160"/>
        <w:ind w:right="4250"/>
        <w:jc w:val="center"/>
        <w:rPr>
          <w:rFonts w:ascii="GHEA Grapalat" w:hAnsi="GHEA Grapalat"/>
          <w:sz w:val="20"/>
          <w:szCs w:val="20"/>
        </w:rPr>
      </w:pPr>
      <w:r w:rsidRPr="00EA39B2">
        <w:rPr>
          <w:rFonts w:ascii="GHEA Grapalat" w:hAnsi="GHEA Grapalat"/>
          <w:sz w:val="20"/>
          <w:szCs w:val="20"/>
          <w:vertAlign w:val="superscript"/>
        </w:rPr>
        <w:t>имя, фамилия и подпись директора компании</w:t>
      </w:r>
    </w:p>
    <w:p w14:paraId="1B595488" w14:textId="77777777" w:rsidR="000A214C" w:rsidRPr="00EA39B2" w:rsidRDefault="00632AC2" w:rsidP="00632AC2">
      <w:pPr>
        <w:widowControl w:val="0"/>
        <w:spacing w:after="160"/>
        <w:rPr>
          <w:rFonts w:ascii="GHEA Grapalat" w:hAnsi="GHEA Grapalat"/>
          <w:sz w:val="20"/>
          <w:szCs w:val="20"/>
        </w:rPr>
      </w:pPr>
      <w:r w:rsidRPr="00EA39B2">
        <w:rPr>
          <w:rFonts w:ascii="GHEA Grapalat" w:hAnsi="GHEA Grapalat"/>
          <w:sz w:val="20"/>
          <w:szCs w:val="20"/>
        </w:rPr>
        <w:t xml:space="preserve">День/месяц/год                                                                                    </w:t>
      </w:r>
      <w:r w:rsidR="000A214C" w:rsidRPr="00EA39B2">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794611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CA5EB" w14:textId="77777777" w:rsidR="00BE2572" w:rsidRPr="00EA39B2" w:rsidRDefault="00BE2572" w:rsidP="00DE2AE3">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07014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694C" w14:textId="77777777" w:rsidR="00BE2572" w:rsidRPr="00EA39B2" w:rsidRDefault="00BE2572"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61AF59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54F48" w14:textId="77777777" w:rsidR="00BE2572" w:rsidRPr="00EA39B2" w:rsidRDefault="00BE2572"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D6ED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681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2FBAE5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0E49"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58313D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2B18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0C28BF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AC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1F2C1C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8915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52023B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5F2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6B2461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274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0FF734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3EA0F"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6E48F27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B6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717864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234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(сч.№)</w:t>
            </w:r>
          </w:p>
        </w:tc>
      </w:tr>
      <w:tr w:rsidR="00B138F3" w:rsidRPr="00EA39B2" w14:paraId="4AFB14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7A9D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39919B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C9E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5E654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C12AD"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4FC17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5CE8A"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Цель сделки (уплаты): (для обеспечения исполнения договора)</w:t>
            </w:r>
          </w:p>
        </w:tc>
      </w:tr>
      <w:tr w:rsidR="00B138F3" w:rsidRPr="00EA39B2" w14:paraId="4BB0BD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71FAD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FE82A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D2F30"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692382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66E8" w14:textId="77777777" w:rsidR="00BE2572" w:rsidRPr="00EA39B2" w:rsidRDefault="00BE2572"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723FC0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481B3B" w14:textId="77777777" w:rsidR="00BE2572" w:rsidRPr="00EA39B2" w:rsidRDefault="00BE2572"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3495B55" w14:textId="77777777" w:rsidR="00BE2572" w:rsidRPr="00EA39B2" w:rsidRDefault="00BE2572" w:rsidP="00DE2AE3">
            <w:pPr>
              <w:widowControl w:val="0"/>
              <w:spacing w:after="160"/>
              <w:rPr>
                <w:rFonts w:ascii="GHEA Grapalat" w:hAnsi="GHEA Grapalat" w:cs="Sylfaen"/>
                <w:sz w:val="20"/>
                <w:szCs w:val="20"/>
              </w:rPr>
            </w:pPr>
          </w:p>
          <w:p w14:paraId="6041AEDC" w14:textId="77777777" w:rsidR="00BE2572" w:rsidRPr="00EA39B2" w:rsidRDefault="00BE2572"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2DE05D0" w14:textId="77777777" w:rsidR="00BE2572" w:rsidRPr="00EA39B2" w:rsidRDefault="00BE2572" w:rsidP="00DE2AE3">
            <w:pPr>
              <w:widowControl w:val="0"/>
              <w:spacing w:after="160"/>
              <w:rPr>
                <w:rFonts w:ascii="GHEA Grapalat" w:hAnsi="GHEA Grapalat" w:cs="Sylfaen"/>
                <w:sz w:val="20"/>
                <w:szCs w:val="20"/>
              </w:rPr>
            </w:pPr>
          </w:p>
          <w:p w14:paraId="2A91D8E0"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39DAD3" w14:textId="77777777" w:rsidR="00BE2572" w:rsidRPr="00EA39B2" w:rsidRDefault="00BE2572" w:rsidP="00DE2AE3">
            <w:pPr>
              <w:widowControl w:val="0"/>
              <w:spacing w:after="160"/>
              <w:rPr>
                <w:rFonts w:ascii="GHEA Grapalat" w:hAnsi="GHEA Grapalat" w:cs="Sylfaen"/>
                <w:sz w:val="20"/>
                <w:szCs w:val="20"/>
              </w:rPr>
            </w:pPr>
          </w:p>
          <w:p w14:paraId="1E8C9524" w14:textId="77777777" w:rsidR="00BE2572" w:rsidRPr="00EA39B2" w:rsidRDefault="00BE2572"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12423A4E" w14:textId="77777777" w:rsidR="00BE2572" w:rsidRPr="00EA39B2"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1C38CF8" w14:textId="77777777" w:rsidR="00BE2572" w:rsidRPr="00EA39B2" w:rsidRDefault="00BE2572"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1603B647" w14:textId="77777777" w:rsidR="00BE2572" w:rsidRPr="00EA39B2" w:rsidRDefault="00BE2572" w:rsidP="00DE2AE3">
            <w:pPr>
              <w:widowControl w:val="0"/>
              <w:spacing w:after="160"/>
              <w:rPr>
                <w:rFonts w:ascii="GHEA Grapalat" w:hAnsi="GHEA Grapalat" w:cs="Sylfaen"/>
                <w:sz w:val="20"/>
                <w:szCs w:val="20"/>
              </w:rPr>
            </w:pPr>
          </w:p>
          <w:p w14:paraId="27746D6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95D751" w14:textId="77777777" w:rsidR="00BE2572" w:rsidRPr="00EA39B2" w:rsidRDefault="00BE2572" w:rsidP="00DE2AE3">
            <w:pPr>
              <w:widowControl w:val="0"/>
              <w:spacing w:after="160"/>
              <w:jc w:val="right"/>
              <w:rPr>
                <w:rFonts w:ascii="GHEA Grapalat" w:hAnsi="GHEA Grapalat" w:cs="Tahoma"/>
                <w:sz w:val="20"/>
                <w:szCs w:val="20"/>
              </w:rPr>
            </w:pPr>
          </w:p>
          <w:p w14:paraId="6772228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20A388A9" w14:textId="77777777" w:rsidR="00BE2572" w:rsidRPr="00EA39B2" w:rsidRDefault="00BE2572" w:rsidP="00DE2AE3">
            <w:pPr>
              <w:widowControl w:val="0"/>
              <w:spacing w:after="160"/>
              <w:rPr>
                <w:rFonts w:ascii="GHEA Grapalat" w:hAnsi="GHEA Grapalat" w:cs="Sylfaen"/>
                <w:sz w:val="20"/>
                <w:szCs w:val="20"/>
              </w:rPr>
            </w:pPr>
          </w:p>
          <w:p w14:paraId="3CBE7949" w14:textId="77777777" w:rsidR="00BE2572" w:rsidRPr="00EA39B2" w:rsidRDefault="00BE2572"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45E3223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D0BBC5"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6CC02A23" w14:textId="77777777" w:rsidR="00BE2572" w:rsidRPr="00EA39B2" w:rsidRDefault="00BE2572" w:rsidP="00DE2AE3">
            <w:pPr>
              <w:widowControl w:val="0"/>
              <w:spacing w:after="160"/>
              <w:rPr>
                <w:rFonts w:ascii="GHEA Grapalat" w:hAnsi="GHEA Grapalat"/>
                <w:sz w:val="20"/>
                <w:szCs w:val="20"/>
              </w:rPr>
            </w:pPr>
          </w:p>
          <w:p w14:paraId="231D7C0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3D2CB199" w14:textId="77777777" w:rsidR="00BE2572" w:rsidRPr="00EA39B2" w:rsidRDefault="00BE2572"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6A6213B" w14:textId="77777777" w:rsidR="00BE2572" w:rsidRPr="00EA39B2" w:rsidRDefault="00BE2572" w:rsidP="00DE2AE3">
            <w:pPr>
              <w:widowControl w:val="0"/>
              <w:spacing w:after="160"/>
              <w:rPr>
                <w:rFonts w:ascii="GHEA Grapalat" w:hAnsi="GHEA Grapalat" w:cs="Tahoma"/>
                <w:sz w:val="20"/>
                <w:szCs w:val="20"/>
              </w:rPr>
            </w:pPr>
          </w:p>
          <w:p w14:paraId="5E55CECA" w14:textId="77777777" w:rsidR="00BE2572" w:rsidRPr="00EA39B2"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CEB0D0D"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00607442" w14:textId="77777777" w:rsidR="00BE2572" w:rsidRPr="00EA39B2" w:rsidRDefault="00BE2572" w:rsidP="00DE2AE3">
            <w:pPr>
              <w:widowControl w:val="0"/>
              <w:spacing w:after="160"/>
              <w:rPr>
                <w:rFonts w:ascii="GHEA Grapalat" w:hAnsi="GHEA Grapalat" w:cs="Tahoma"/>
                <w:sz w:val="20"/>
                <w:szCs w:val="20"/>
              </w:rPr>
            </w:pPr>
          </w:p>
          <w:p w14:paraId="0F58B4D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591F2E32" w14:textId="77777777" w:rsidR="00BE2572" w:rsidRPr="00EA39B2" w:rsidRDefault="00BE2572"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1C3C06F2" w14:textId="77777777" w:rsidR="00BE2572" w:rsidRPr="00EA39B2" w:rsidRDefault="00BE2572" w:rsidP="00DE2AE3">
            <w:pPr>
              <w:widowControl w:val="0"/>
              <w:spacing w:after="160"/>
              <w:rPr>
                <w:rFonts w:ascii="GHEA Grapalat" w:hAnsi="GHEA Grapalat" w:cs="Arial"/>
                <w:sz w:val="20"/>
                <w:szCs w:val="20"/>
              </w:rPr>
            </w:pPr>
          </w:p>
        </w:tc>
      </w:tr>
      <w:tr w:rsidR="00B138F3" w:rsidRPr="00EA39B2" w14:paraId="1389BB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5846F" w14:textId="77777777" w:rsidR="00BE2572" w:rsidRPr="00EA39B2" w:rsidRDefault="00BE2572"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29D65CFC" w14:textId="77777777" w:rsidR="00BE2572" w:rsidRPr="00EA39B2" w:rsidRDefault="00BE2572" w:rsidP="00DE2AE3">
            <w:pPr>
              <w:widowControl w:val="0"/>
              <w:spacing w:after="160"/>
              <w:rPr>
                <w:rFonts w:ascii="GHEA Grapalat" w:hAnsi="GHEA Grapalat" w:cs="Sylfaen"/>
                <w:sz w:val="20"/>
                <w:szCs w:val="20"/>
              </w:rPr>
            </w:pPr>
          </w:p>
          <w:p w14:paraId="1FB9EE0A" w14:textId="77777777" w:rsidR="00BE2572" w:rsidRPr="00EA39B2" w:rsidRDefault="00BE2572"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AEDBBD7" w14:textId="77777777" w:rsidR="00BE2572" w:rsidRPr="00EA39B2" w:rsidRDefault="00BE2572"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4D4C0883" w14:textId="77777777" w:rsidR="00BE2572" w:rsidRPr="00EA39B2" w:rsidRDefault="00BE2572" w:rsidP="00DE2AE3">
            <w:pPr>
              <w:widowControl w:val="0"/>
              <w:spacing w:after="160"/>
              <w:rPr>
                <w:rFonts w:ascii="GHEA Grapalat" w:hAnsi="GHEA Grapalat"/>
                <w:sz w:val="20"/>
                <w:szCs w:val="20"/>
              </w:rPr>
            </w:pPr>
          </w:p>
          <w:p w14:paraId="78EF6885"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25F7F4F5" w14:textId="77777777" w:rsidR="00BE2572" w:rsidRPr="00EA39B2" w:rsidRDefault="00BE2572" w:rsidP="00BE2572">
      <w:pPr>
        <w:widowControl w:val="0"/>
        <w:spacing w:after="160"/>
        <w:jc w:val="center"/>
        <w:rPr>
          <w:rFonts w:ascii="GHEA Grapalat" w:hAnsi="GHEA Grapalat" w:cs="Sylfaen"/>
          <w:sz w:val="20"/>
          <w:szCs w:val="20"/>
        </w:rPr>
      </w:pPr>
    </w:p>
    <w:p w14:paraId="347D2A47"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CBC660"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br w:type="page"/>
      </w:r>
    </w:p>
    <w:p w14:paraId="64862FE2" w14:textId="77777777" w:rsidR="00BE2572" w:rsidRPr="00EA39B2" w:rsidRDefault="00BE2572" w:rsidP="00BE2572">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1008B3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D7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38BC0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91A72A"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50C6DBA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E4CCD6"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1F9318AB"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26136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74C2B0CD"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6C05A1A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F1692C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0F18DD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B85AE"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744458"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6EBF89"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B69CE5"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ADEAE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50C8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EE7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27B47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4405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129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670F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4605C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60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5189158"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8CD82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1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DF9D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72676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F9FC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4A1D436"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56EE9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AE71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E4F98CC"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A59C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3AF727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512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14029D"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505D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D306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52643C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02B5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11344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2B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993F8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421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1CDA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4B562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443A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30D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B4F720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5D4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B879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DCC9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A39B2">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FC548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плательщиком</w:t>
            </w:r>
          </w:p>
        </w:tc>
      </w:tr>
      <w:tr w:rsidR="00B138F3" w:rsidRPr="00EA39B2" w14:paraId="503C9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539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44CF74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B6A7A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A4AC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E233BA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B3AE8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3DCD2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76C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3A5659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37713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A5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27620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C2A1F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128A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D4A6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BAB2AB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920F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80B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87D65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B9AA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59F5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181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B48B5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5237B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10A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17B1C9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40E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37AC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8AF3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47B0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128B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E2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829B5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1780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1D9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31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6D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29BF6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130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BCD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05D6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CE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B857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1CED2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26B0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B90A3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w:t>
            </w:r>
            <w:r w:rsidRPr="00EA39B2">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CC8D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26DC2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429B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727172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455F7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C78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951F4E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D247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305F0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38D8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438AD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749CE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370C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F9701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EAD6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4EF9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EB9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12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9CF53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74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06766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AD29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7F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029094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6DEC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CA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BA79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909B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06A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D1941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2B440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E4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03D6A7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2A68F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0343A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DF071" w14:textId="77777777" w:rsidR="00BE2572" w:rsidRPr="00EA39B2" w:rsidDel="0010680B"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E8DF83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835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F92F3"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1FA5461A"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227F1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A39B2">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03EC62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 xml:space="preserve">заранее заполняется бенефициаром </w:t>
            </w:r>
          </w:p>
        </w:tc>
      </w:tr>
      <w:tr w:rsidR="00B138F3" w:rsidRPr="00EA39B2" w14:paraId="1D72D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22B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269662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812CC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2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B8B78B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0A1EA5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8668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2D23F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8F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4E74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C7717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B78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C2931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6B4B2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462FA6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141AE4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8FF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5D02C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59834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1CB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5112A8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53DB619B"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3C579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7FF925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0BCDF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572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A0412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3FE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8B27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2CD27E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4352D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38CD00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38D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5DB6E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3F7B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77D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E3D235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809F9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3770A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2578A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D30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458B45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подпись сотрудника </w:t>
            </w:r>
            <w:r w:rsidRPr="00EA39B2">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0A50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CF9B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F8FF3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DF5B9"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6CDE0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B7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7B12F9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D832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D4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B7C99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0870D8"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924C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8A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B0F8CD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9B6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7C2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98EFF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DA420C"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46289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EDC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50B83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B6B8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1755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7909A0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2A4CA"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B395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E31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46FAE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8C6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E38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07CA6F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7E1AB" w14:textId="77777777" w:rsidR="00BE2572" w:rsidRPr="00EA39B2" w:rsidRDefault="00BE2572" w:rsidP="00DE2AE3">
            <w:pPr>
              <w:widowControl w:val="0"/>
              <w:spacing w:after="120"/>
              <w:jc w:val="center"/>
              <w:rPr>
                <w:rFonts w:ascii="GHEA Grapalat" w:hAnsi="GHEA Grapalat"/>
                <w:sz w:val="20"/>
                <w:szCs w:val="20"/>
              </w:rPr>
            </w:pPr>
          </w:p>
        </w:tc>
      </w:tr>
      <w:tr w:rsidR="00FF3DE9" w:rsidRPr="00EA39B2" w14:paraId="2037C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01D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1969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обслуживающей бенефициара финансовой организацией в обязательном порядке </w:t>
            </w:r>
            <w:r w:rsidRPr="00EA39B2">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F732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690F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08583B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EA39B2">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19C217" w14:textId="77777777" w:rsidR="00BE2572" w:rsidRPr="00EA39B2" w:rsidRDefault="00BE2572" w:rsidP="00DE2AE3">
            <w:pPr>
              <w:widowControl w:val="0"/>
              <w:spacing w:after="120"/>
              <w:jc w:val="center"/>
              <w:rPr>
                <w:rFonts w:ascii="GHEA Grapalat" w:hAnsi="GHEA Grapalat"/>
                <w:sz w:val="20"/>
                <w:szCs w:val="20"/>
              </w:rPr>
            </w:pPr>
          </w:p>
        </w:tc>
      </w:tr>
    </w:tbl>
    <w:p w14:paraId="17CC518D" w14:textId="77777777" w:rsidR="00BE2572" w:rsidRPr="00EA39B2" w:rsidRDefault="00BE2572" w:rsidP="00BE2572">
      <w:pPr>
        <w:widowControl w:val="0"/>
        <w:spacing w:after="160"/>
        <w:ind w:left="567" w:right="565"/>
        <w:jc w:val="center"/>
        <w:rPr>
          <w:rFonts w:ascii="GHEA Grapalat" w:hAnsi="GHEA Grapalat"/>
          <w:b/>
          <w:sz w:val="20"/>
          <w:szCs w:val="20"/>
        </w:rPr>
      </w:pPr>
    </w:p>
    <w:p w14:paraId="14615FBF" w14:textId="77777777" w:rsidR="00BE2572" w:rsidRPr="00EA39B2" w:rsidRDefault="00BE2572" w:rsidP="00BE2572">
      <w:pPr>
        <w:widowControl w:val="0"/>
        <w:spacing w:after="160"/>
        <w:ind w:left="567" w:right="565"/>
        <w:jc w:val="center"/>
        <w:rPr>
          <w:rFonts w:ascii="GHEA Grapalat" w:hAnsi="GHEA Grapalat"/>
          <w:b/>
          <w:sz w:val="20"/>
          <w:szCs w:val="20"/>
        </w:rPr>
      </w:pPr>
    </w:p>
    <w:p w14:paraId="76A2EDD6" w14:textId="77777777" w:rsidR="00BE2572" w:rsidRPr="00EA39B2" w:rsidRDefault="00BE2572" w:rsidP="00BE2572">
      <w:pPr>
        <w:widowControl w:val="0"/>
        <w:spacing w:after="160"/>
        <w:ind w:left="567" w:right="565"/>
        <w:jc w:val="center"/>
        <w:rPr>
          <w:rFonts w:ascii="GHEA Grapalat" w:hAnsi="GHEA Grapalat"/>
          <w:b/>
          <w:sz w:val="20"/>
          <w:szCs w:val="20"/>
        </w:rPr>
      </w:pPr>
    </w:p>
    <w:p w14:paraId="638B2792" w14:textId="77777777" w:rsidR="00BE2572" w:rsidRPr="00EA39B2" w:rsidRDefault="00BE2572" w:rsidP="00BE2572">
      <w:pPr>
        <w:widowControl w:val="0"/>
        <w:spacing w:after="160"/>
        <w:ind w:left="567" w:right="565"/>
        <w:jc w:val="center"/>
        <w:rPr>
          <w:rFonts w:ascii="GHEA Grapalat" w:hAnsi="GHEA Grapalat"/>
          <w:b/>
          <w:sz w:val="20"/>
          <w:szCs w:val="20"/>
        </w:rPr>
      </w:pPr>
    </w:p>
    <w:p w14:paraId="6C79FD8E" w14:textId="77777777" w:rsidR="00BE2572" w:rsidRPr="00EA39B2" w:rsidRDefault="00BE2572" w:rsidP="00BE2572">
      <w:pPr>
        <w:widowControl w:val="0"/>
        <w:spacing w:after="160"/>
        <w:ind w:left="567" w:right="565"/>
        <w:jc w:val="center"/>
        <w:rPr>
          <w:rFonts w:ascii="GHEA Grapalat" w:hAnsi="GHEA Grapalat"/>
          <w:b/>
          <w:sz w:val="20"/>
          <w:szCs w:val="20"/>
        </w:rPr>
      </w:pPr>
    </w:p>
    <w:p w14:paraId="1F01118C" w14:textId="77777777" w:rsidR="00BE2572" w:rsidRPr="00EA39B2" w:rsidRDefault="00BE2572" w:rsidP="00BE2572">
      <w:pPr>
        <w:widowControl w:val="0"/>
        <w:spacing w:after="160"/>
        <w:ind w:left="567" w:right="565"/>
        <w:jc w:val="center"/>
        <w:rPr>
          <w:rFonts w:ascii="GHEA Grapalat" w:hAnsi="GHEA Grapalat"/>
          <w:b/>
          <w:sz w:val="20"/>
          <w:szCs w:val="20"/>
        </w:rPr>
      </w:pPr>
    </w:p>
    <w:p w14:paraId="070ADD23" w14:textId="77777777" w:rsidR="00BE2572" w:rsidRPr="00EA39B2" w:rsidRDefault="00BE2572" w:rsidP="00BE2572">
      <w:pPr>
        <w:widowControl w:val="0"/>
        <w:spacing w:after="160"/>
        <w:ind w:left="567" w:right="565"/>
        <w:jc w:val="center"/>
        <w:rPr>
          <w:rFonts w:ascii="GHEA Grapalat" w:hAnsi="GHEA Grapalat"/>
          <w:b/>
          <w:sz w:val="20"/>
          <w:szCs w:val="20"/>
        </w:rPr>
      </w:pPr>
    </w:p>
    <w:p w14:paraId="46D240CF" w14:textId="77777777" w:rsidR="00BE2572" w:rsidRPr="00EA39B2" w:rsidRDefault="00BE2572" w:rsidP="00BE2572">
      <w:pPr>
        <w:widowControl w:val="0"/>
        <w:spacing w:after="160"/>
        <w:ind w:left="567" w:right="565"/>
        <w:jc w:val="center"/>
        <w:rPr>
          <w:rFonts w:ascii="GHEA Grapalat" w:hAnsi="GHEA Grapalat"/>
          <w:b/>
          <w:sz w:val="20"/>
          <w:szCs w:val="20"/>
        </w:rPr>
      </w:pPr>
    </w:p>
    <w:p w14:paraId="0B0D2EC7" w14:textId="77777777" w:rsidR="00BE2572" w:rsidRPr="00EA39B2" w:rsidRDefault="00BE2572" w:rsidP="00BE2572">
      <w:pPr>
        <w:widowControl w:val="0"/>
        <w:spacing w:after="160"/>
        <w:ind w:left="567" w:right="565"/>
        <w:jc w:val="center"/>
        <w:rPr>
          <w:rFonts w:ascii="GHEA Grapalat" w:hAnsi="GHEA Grapalat"/>
          <w:b/>
          <w:sz w:val="20"/>
          <w:szCs w:val="20"/>
        </w:rPr>
      </w:pPr>
    </w:p>
    <w:p w14:paraId="13C83926" w14:textId="77777777" w:rsidR="00BE2572" w:rsidRPr="00EA39B2" w:rsidRDefault="00BE2572" w:rsidP="00BE2572">
      <w:pPr>
        <w:widowControl w:val="0"/>
        <w:spacing w:after="160"/>
        <w:ind w:left="567" w:right="565"/>
        <w:jc w:val="center"/>
        <w:rPr>
          <w:rFonts w:ascii="GHEA Grapalat" w:hAnsi="GHEA Grapalat"/>
          <w:b/>
          <w:sz w:val="20"/>
          <w:szCs w:val="20"/>
        </w:rPr>
      </w:pPr>
    </w:p>
    <w:p w14:paraId="03452AC5" w14:textId="77777777" w:rsidR="000A214C" w:rsidRPr="00EA39B2" w:rsidRDefault="000A214C" w:rsidP="000A214C">
      <w:pPr>
        <w:widowControl w:val="0"/>
        <w:spacing w:after="160"/>
        <w:jc w:val="both"/>
        <w:rPr>
          <w:rFonts w:ascii="GHEA Grapalat" w:hAnsi="GHEA Grapalat"/>
          <w:sz w:val="20"/>
          <w:szCs w:val="20"/>
        </w:rPr>
      </w:pPr>
      <w:r w:rsidRPr="00EA39B2">
        <w:rPr>
          <w:rFonts w:ascii="GHEA Grapalat" w:hAnsi="GHEA Grapalat"/>
          <w:sz w:val="20"/>
          <w:szCs w:val="20"/>
        </w:rPr>
        <w:br w:type="page"/>
      </w:r>
    </w:p>
    <w:p w14:paraId="0F867161" w14:textId="77777777" w:rsidR="00071D1C" w:rsidRPr="00EA39B2" w:rsidRDefault="00B2572B" w:rsidP="00B46D58">
      <w:pPr>
        <w:pStyle w:val="BodyTextIndent3"/>
        <w:widowControl w:val="0"/>
        <w:spacing w:after="160" w:line="240" w:lineRule="auto"/>
        <w:jc w:val="right"/>
        <w:rPr>
          <w:rFonts w:ascii="GHEA Grapalat" w:hAnsi="GHEA Grapalat" w:cs="Sylfaen"/>
          <w:b/>
        </w:rPr>
      </w:pPr>
      <w:r w:rsidRPr="00EA39B2">
        <w:rPr>
          <w:rFonts w:ascii="GHEA Grapalat" w:hAnsi="GHEA Grapalat"/>
          <w:b/>
        </w:rPr>
        <w:lastRenderedPageBreak/>
        <w:t xml:space="preserve">Приложение № </w:t>
      </w:r>
      <w:r w:rsidR="004A51CE" w:rsidRPr="00EA39B2">
        <w:rPr>
          <w:rFonts w:ascii="GHEA Grapalat" w:hAnsi="GHEA Grapalat"/>
          <w:b/>
        </w:rPr>
        <w:t>6</w:t>
      </w:r>
    </w:p>
    <w:p w14:paraId="33B8575B" w14:textId="706D7DDC" w:rsidR="00071D1C" w:rsidRPr="004C4F17" w:rsidRDefault="00071D1C" w:rsidP="00B46D58">
      <w:pPr>
        <w:pStyle w:val="BodyTextIndent3"/>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r w:rsidR="003959C0" w:rsidRPr="00A9271E">
        <w:rPr>
          <w:rFonts w:ascii="GHEA Grapalat" w:hAnsi="GHEA Grapalat"/>
          <w:b/>
          <w:lang w:val="en-US"/>
        </w:rPr>
        <w:t>Ecocentr</w:t>
      </w:r>
      <w:r w:rsidR="003959C0" w:rsidRPr="00A9271E">
        <w:rPr>
          <w:rFonts w:ascii="GHEA Grapalat" w:hAnsi="GHEA Grapalat"/>
          <w:b/>
        </w:rPr>
        <w:t>- GHAPDzB -</w:t>
      </w:r>
      <w:r w:rsidR="003959C0">
        <w:rPr>
          <w:rFonts w:ascii="GHEA Grapalat" w:hAnsi="GHEA Grapalat"/>
          <w:b/>
        </w:rPr>
        <w:t>26/05</w:t>
      </w:r>
    </w:p>
    <w:p w14:paraId="41FC029E" w14:textId="77777777" w:rsidR="008D352C" w:rsidRPr="00EA39B2" w:rsidRDefault="008D352C" w:rsidP="00B46D58">
      <w:pPr>
        <w:widowControl w:val="0"/>
        <w:spacing w:after="160"/>
        <w:ind w:left="-142" w:firstLine="142"/>
        <w:jc w:val="center"/>
        <w:rPr>
          <w:rFonts w:ascii="GHEA Grapalat" w:hAnsi="GHEA Grapalat"/>
          <w:i/>
          <w:sz w:val="20"/>
          <w:szCs w:val="20"/>
        </w:rPr>
      </w:pPr>
    </w:p>
    <w:p w14:paraId="7BFD48F4"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3EE4A583"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64AE6994"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12154E8D"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A39B2" w14:paraId="193B1E7C" w14:textId="77777777" w:rsidTr="00F15CED">
        <w:tc>
          <w:tcPr>
            <w:tcW w:w="4643" w:type="dxa"/>
          </w:tcPr>
          <w:p w14:paraId="56732D65"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1BA1620C" w14:textId="77777777" w:rsidR="00F15CED" w:rsidRPr="00EA39B2" w:rsidRDefault="00F15CED" w:rsidP="00B46D58">
            <w:pPr>
              <w:widowControl w:val="0"/>
              <w:spacing w:after="160"/>
              <w:jc w:val="right"/>
              <w:rPr>
                <w:rFonts w:ascii="GHEA Grapalat" w:hAnsi="GHEA Grapalat" w:cs="Sylfaen"/>
                <w:sz w:val="20"/>
                <w:szCs w:val="20"/>
                <w:lang w:val="en-US"/>
              </w:rPr>
            </w:pPr>
            <w:r w:rsidRPr="00EA39B2">
              <w:rPr>
                <w:rFonts w:ascii="GHEA Grapalat" w:hAnsi="GHEA Grapalat"/>
                <w:sz w:val="20"/>
                <w:szCs w:val="20"/>
              </w:rPr>
              <w:t>"</w:t>
            </w:r>
            <w:r w:rsidR="00F83E0A" w:rsidRPr="00EA39B2">
              <w:rPr>
                <w:rFonts w:ascii="GHEA Grapalat" w:hAnsi="GHEA Grapalat"/>
                <w:sz w:val="20"/>
                <w:szCs w:val="20"/>
                <w:lang w:val="en-US"/>
              </w:rPr>
              <w:tab/>
            </w:r>
            <w:r w:rsidRPr="00EA39B2">
              <w:rPr>
                <w:rFonts w:ascii="GHEA Grapalat" w:hAnsi="GHEA Grapalat"/>
                <w:sz w:val="20"/>
                <w:szCs w:val="20"/>
              </w:rPr>
              <w:t xml:space="preserve">" </w:t>
            </w:r>
            <w:r w:rsidR="00F83E0A" w:rsidRPr="00EA39B2">
              <w:rPr>
                <w:rFonts w:ascii="GHEA Grapalat" w:hAnsi="GHEA Grapalat"/>
                <w:sz w:val="20"/>
                <w:szCs w:val="20"/>
                <w:lang w:val="en-US"/>
              </w:rPr>
              <w:tab/>
            </w:r>
            <w:r w:rsidRPr="00EA39B2">
              <w:rPr>
                <w:rFonts w:ascii="GHEA Grapalat" w:hAnsi="GHEA Grapalat"/>
                <w:sz w:val="20"/>
                <w:szCs w:val="20"/>
                <w:lang w:val="en-US"/>
              </w:rPr>
              <w:t xml:space="preserve"> </w:t>
            </w:r>
            <w:r w:rsidRPr="00EA39B2">
              <w:rPr>
                <w:rFonts w:ascii="GHEA Grapalat" w:hAnsi="GHEA Grapalat"/>
                <w:sz w:val="20"/>
                <w:szCs w:val="20"/>
              </w:rPr>
              <w:t>20</w:t>
            </w:r>
            <w:r w:rsidR="00F83E0A" w:rsidRPr="00EA39B2">
              <w:rPr>
                <w:rFonts w:ascii="GHEA Grapalat" w:hAnsi="GHEA Grapalat"/>
                <w:sz w:val="20"/>
                <w:szCs w:val="20"/>
                <w:lang w:val="en-US"/>
              </w:rPr>
              <w:tab/>
            </w:r>
            <w:r w:rsidRPr="00EA39B2">
              <w:rPr>
                <w:rFonts w:ascii="GHEA Grapalat" w:hAnsi="GHEA Grapalat"/>
                <w:sz w:val="20"/>
                <w:szCs w:val="20"/>
              </w:rPr>
              <w:t>г.</w:t>
            </w:r>
          </w:p>
        </w:tc>
      </w:tr>
    </w:tbl>
    <w:p w14:paraId="0C0D3066"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106791E"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061595B" w14:textId="77777777" w:rsidR="00071D1C" w:rsidRPr="00EA39B2" w:rsidRDefault="00071D1C" w:rsidP="00B46D58">
      <w:pPr>
        <w:widowControl w:val="0"/>
        <w:spacing w:after="160"/>
        <w:ind w:firstLine="709"/>
        <w:jc w:val="both"/>
        <w:rPr>
          <w:rFonts w:ascii="GHEA Grapalat" w:hAnsi="GHEA Grapalat"/>
          <w:b/>
          <w:sz w:val="20"/>
          <w:szCs w:val="20"/>
        </w:rPr>
      </w:pPr>
    </w:p>
    <w:p w14:paraId="51ADA97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0E49FC11"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57CB80"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0E26D79A"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329EA38"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7A0B0D7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1510144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4E7B3C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67E993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6CE0DB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29F0231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7C7F9A8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восполнения недопереданного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658E19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3846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7F8BF4E7"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lastRenderedPageBreak/>
        <w:t>а)</w:t>
      </w:r>
      <w:r w:rsidR="005250C2" w:rsidRPr="00EA39B2">
        <w:rPr>
          <w:rFonts w:ascii="GHEA Grapalat" w:hAnsi="GHEA Grapalat"/>
          <w:sz w:val="20"/>
          <w:szCs w:val="20"/>
        </w:rPr>
        <w:tab/>
      </w:r>
      <w:r w:rsidRPr="00EA39B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73F41A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0C731C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44CDBEBE"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41B46E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7B06FF"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1BC835A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6ABE6F4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6BEDD9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сроки поставки товара нарушены более чем на ____</w:t>
      </w:r>
      <w:r w:rsidR="00786A78" w:rsidRPr="00EA39B2">
        <w:rPr>
          <w:rFonts w:ascii="GHEA Grapalat" w:hAnsi="GHEA Grapalat"/>
          <w:sz w:val="20"/>
          <w:szCs w:val="20"/>
        </w:rPr>
        <w:t>_________</w:t>
      </w:r>
      <w:r w:rsidRPr="00EA39B2">
        <w:rPr>
          <w:rFonts w:ascii="GHEA Grapalat" w:hAnsi="GHEA Grapalat"/>
          <w:sz w:val="20"/>
          <w:szCs w:val="20"/>
        </w:rPr>
        <w:t>___ дней;</w:t>
      </w:r>
    </w:p>
    <w:p w14:paraId="0346CC0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4E0F20C2"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35688CF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6F5C6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DDB6C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BA0F7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EF3466"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B9F870"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6D7C89D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DC032C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w:t>
      </w:r>
      <w:r w:rsidRPr="00EA39B2">
        <w:rPr>
          <w:rFonts w:ascii="GHEA Grapalat" w:hAnsi="GHEA Grapalat"/>
          <w:sz w:val="20"/>
          <w:szCs w:val="20"/>
        </w:rPr>
        <w:lastRenderedPageBreak/>
        <w:t>Покупателем.</w:t>
      </w:r>
    </w:p>
    <w:p w14:paraId="3168CE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1CD7B47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A3212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0DEBE6CD"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2E020B0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Передавать товар Покупателю в порядке, объемах, сроки и по адресу, предусмотренные договором.</w:t>
      </w:r>
    </w:p>
    <w:p w14:paraId="1F6E137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5CED82B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EBD639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2A1F33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79FC65A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D4043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AB1AD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0D68880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372E9C"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040E1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049E105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FootnoteReference"/>
          <w:rFonts w:ascii="GHEA Grapalat" w:hAnsi="GHEA Grapalat"/>
          <w:sz w:val="20"/>
          <w:szCs w:val="20"/>
        </w:rPr>
        <w:footnoteReference w:customMarkFollows="1" w:id="9"/>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E53D4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B6CDA08"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Покупатель перечи</w:t>
      </w:r>
      <w:r w:rsidR="00C45B20" w:rsidRPr="00EA39B2">
        <w:rPr>
          <w:rFonts w:ascii="GHEA Grapalat" w:hAnsi="GHEA Grapalat"/>
          <w:sz w:val="20"/>
          <w:szCs w:val="20"/>
        </w:rPr>
        <w:t>сляет сумму в размере до ______</w:t>
      </w:r>
      <w:r w:rsidRPr="00EA39B2">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w:t>
      </w:r>
      <w:r w:rsidRPr="00EA39B2">
        <w:rPr>
          <w:rFonts w:ascii="GHEA Grapalat" w:hAnsi="GHEA Grapalat"/>
          <w:sz w:val="20"/>
          <w:szCs w:val="20"/>
        </w:rPr>
        <w:lastRenderedPageBreak/>
        <w:t xml:space="preserve">основании актов приема-передачи. </w:t>
      </w:r>
      <w:r w:rsidR="0072587C" w:rsidRPr="00EA39B2">
        <w:rPr>
          <w:rFonts w:ascii="GHEA Grapalat" w:hAnsi="GHEA Grapalat"/>
          <w:sz w:val="20"/>
          <w:szCs w:val="20"/>
        </w:rPr>
        <w:t xml:space="preserve">При этом до полного погашения предоплаты платежи </w:t>
      </w:r>
      <w:r w:rsidR="00EC00EF" w:rsidRPr="00EA39B2">
        <w:rPr>
          <w:rFonts w:ascii="GHEA Grapalat" w:hAnsi="GHEA Grapalat"/>
          <w:sz w:val="20"/>
          <w:szCs w:val="20"/>
        </w:rPr>
        <w:t>Продавцу</w:t>
      </w:r>
      <w:r w:rsidR="0072587C" w:rsidRPr="00EA39B2">
        <w:rPr>
          <w:rFonts w:ascii="GHEA Grapalat" w:hAnsi="GHEA Grapalat"/>
          <w:sz w:val="20"/>
          <w:szCs w:val="20"/>
        </w:rPr>
        <w:t xml:space="preserve"> не производятся.</w:t>
      </w:r>
      <w:r w:rsidR="003C61D5" w:rsidRPr="00EA39B2">
        <w:rPr>
          <w:rStyle w:val="FootnoteReference"/>
          <w:rFonts w:ascii="GHEA Grapalat" w:hAnsi="GHEA Grapalat"/>
          <w:sz w:val="20"/>
          <w:szCs w:val="20"/>
        </w:rPr>
        <w:footnoteReference w:customMarkFollows="1" w:id="10"/>
        <w:t>18</w:t>
      </w:r>
      <w:r w:rsidR="00C45B20" w:rsidRPr="00EA39B2">
        <w:rPr>
          <w:rFonts w:ascii="GHEA Grapalat" w:hAnsi="GHEA Grapalat"/>
          <w:sz w:val="20"/>
          <w:szCs w:val="20"/>
        </w:rPr>
        <w:t>.</w:t>
      </w:r>
    </w:p>
    <w:p w14:paraId="19F54DC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до </w:t>
      </w:r>
      <w:r w:rsidR="001762F4" w:rsidRPr="00EA39B2">
        <w:rPr>
          <w:rFonts w:ascii="GHEA Grapalat" w:hAnsi="GHEA Grapalat"/>
          <w:sz w:val="20"/>
          <w:szCs w:val="20"/>
        </w:rPr>
        <w:t xml:space="preserve"> ---</w:t>
      </w:r>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72B6BD10"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677FF7DC"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3354A63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517A3A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924ABCE" w14:textId="77777777"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Для товаров, являющихся основным средством, гарантийным сроком устанавливается _____</w:t>
      </w:r>
      <w:r w:rsidR="00C45B20" w:rsidRPr="00EA39B2">
        <w:rPr>
          <w:rFonts w:ascii="GHEA Grapalat" w:hAnsi="GHEA Grapalat"/>
          <w:sz w:val="20"/>
          <w:szCs w:val="20"/>
        </w:rPr>
        <w:t>________</w:t>
      </w:r>
      <w:r w:rsidRPr="00EA39B2">
        <w:rPr>
          <w:rFonts w:ascii="GHEA Grapalat" w:hAnsi="GHEA Grapalat"/>
          <w:sz w:val="20"/>
          <w:szCs w:val="20"/>
        </w:rPr>
        <w:t>___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FootnoteReference"/>
          <w:rFonts w:ascii="GHEA Grapalat" w:hAnsi="GHEA Grapalat"/>
          <w:sz w:val="20"/>
          <w:szCs w:val="20"/>
        </w:rPr>
        <w:footnoteReference w:customMarkFollows="1" w:id="11"/>
        <w:t>19</w:t>
      </w:r>
      <w:r w:rsidRPr="00EA39B2">
        <w:rPr>
          <w:rFonts w:ascii="GHEA Grapalat" w:hAnsi="GHEA Grapalat"/>
          <w:sz w:val="20"/>
          <w:szCs w:val="20"/>
        </w:rPr>
        <w:t>.</w:t>
      </w:r>
    </w:p>
    <w:p w14:paraId="6EDFD859"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1C7BB85C"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515C55CC" w14:textId="77777777"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E544BAC"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EA39B2">
        <w:rPr>
          <w:rFonts w:ascii="GHEA Grapalat" w:hAnsi="GHEA Grapalat"/>
          <w:sz w:val="20"/>
          <w:szCs w:val="20"/>
        </w:rPr>
        <w:lastRenderedPageBreak/>
        <w:t>принимаются, акт приема-передачи не подписывается и Покупатель:</w:t>
      </w:r>
    </w:p>
    <w:p w14:paraId="62E7FA25"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8745686"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в отношении Продавца применяет меры ответственности, предусмотренные договором.</w:t>
      </w:r>
    </w:p>
    <w:p w14:paraId="222840E7" w14:textId="77777777"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4E98E2"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4C146E"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40B8A364"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06610E98"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47999D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80F7E8F"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39B2">
        <w:rPr>
          <w:rStyle w:val="FootnoteReference"/>
          <w:rFonts w:ascii="GHEA Grapalat" w:hAnsi="GHEA Grapalat"/>
          <w:sz w:val="20"/>
          <w:szCs w:val="20"/>
        </w:rPr>
        <w:footnoteReference w:customMarkFollows="1" w:id="12"/>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77094A"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2AC57D1"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8B1B109"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E18461"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DA05C78" w14:textId="77777777" w:rsidR="00D52566" w:rsidRPr="00EA39B2" w:rsidRDefault="00D52566" w:rsidP="00B46D58">
      <w:pPr>
        <w:rPr>
          <w:rFonts w:ascii="GHEA Grapalat" w:hAnsi="GHEA Grapalat"/>
          <w:sz w:val="20"/>
          <w:szCs w:val="20"/>
          <w:lang w:val="hy-AM"/>
        </w:rPr>
      </w:pPr>
    </w:p>
    <w:p w14:paraId="6C0862A0"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18BC77B5"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491DAB" w14:textId="77777777" w:rsidR="0094684E" w:rsidRPr="00EA39B2" w:rsidRDefault="0094684E" w:rsidP="00B46D58">
      <w:pPr>
        <w:widowControl w:val="0"/>
        <w:spacing w:after="160"/>
        <w:jc w:val="center"/>
        <w:rPr>
          <w:rFonts w:ascii="GHEA Grapalat" w:hAnsi="GHEA Grapalat"/>
          <w:sz w:val="20"/>
          <w:szCs w:val="20"/>
          <w:lang w:val="hy-AM"/>
        </w:rPr>
      </w:pPr>
    </w:p>
    <w:p w14:paraId="3D03E477"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59607DAC"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C2248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FootnoteReference"/>
          <w:rFonts w:ascii="GHEA Grapalat" w:hAnsi="GHEA Grapalat"/>
          <w:sz w:val="20"/>
          <w:szCs w:val="20"/>
        </w:rPr>
        <w:footnoteReference w:customMarkFollows="1" w:id="13"/>
        <w:t>21</w:t>
      </w:r>
      <w:r w:rsidRPr="00EA39B2">
        <w:rPr>
          <w:rFonts w:ascii="GHEA Grapalat" w:hAnsi="GHEA Grapalat"/>
          <w:sz w:val="20"/>
          <w:szCs w:val="20"/>
        </w:rPr>
        <w:t>.</w:t>
      </w:r>
    </w:p>
    <w:p w14:paraId="63FFF7E1"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6DD54C5A"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DEFBD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476FB37B"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34549C1"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42B435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AC211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0226599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 xml:space="preserve">Продавец несет ответственность за неисполнение или ненадлежащее исполнение </w:t>
      </w:r>
      <w:r w:rsidRPr="00EA39B2">
        <w:rPr>
          <w:rFonts w:ascii="GHEA Grapalat" w:hAnsi="GHEA Grapalat"/>
          <w:sz w:val="20"/>
          <w:szCs w:val="20"/>
        </w:rPr>
        <w:lastRenderedPageBreak/>
        <w:t>обязательств агента;</w:t>
      </w:r>
    </w:p>
    <w:p w14:paraId="14485DC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FootnoteReference"/>
          <w:rFonts w:ascii="GHEA Grapalat" w:hAnsi="GHEA Grapalat"/>
          <w:sz w:val="20"/>
          <w:szCs w:val="20"/>
        </w:rPr>
        <w:footnoteReference w:customMarkFollows="1" w:id="14"/>
        <w:t>22</w:t>
      </w:r>
      <w:r w:rsidRPr="00EA39B2">
        <w:rPr>
          <w:rFonts w:ascii="GHEA Grapalat" w:hAnsi="GHEA Grapalat"/>
          <w:sz w:val="20"/>
          <w:szCs w:val="20"/>
        </w:rPr>
        <w:t>.</w:t>
      </w:r>
    </w:p>
    <w:p w14:paraId="3741BC2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39B2">
        <w:rPr>
          <w:rStyle w:val="FootnoteReference"/>
          <w:rFonts w:ascii="GHEA Grapalat" w:hAnsi="GHEA Grapalat"/>
          <w:sz w:val="20"/>
          <w:szCs w:val="20"/>
        </w:rPr>
        <w:footnoteReference w:customMarkFollows="1" w:id="15"/>
        <w:t>23</w:t>
      </w:r>
      <w:r w:rsidRPr="00EA39B2">
        <w:rPr>
          <w:rFonts w:ascii="GHEA Grapalat" w:hAnsi="GHEA Grapalat"/>
          <w:sz w:val="20"/>
          <w:szCs w:val="20"/>
        </w:rPr>
        <w:t>.</w:t>
      </w:r>
    </w:p>
    <w:p w14:paraId="6FDB6154"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A39B2">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31D2D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718D2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67408986"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31E8C5A7"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F367B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19DDCAD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lastRenderedPageBreak/>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6CBB764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EA39B2">
        <w:rPr>
          <w:rFonts w:ascii="GHEA Grapalat" w:hAnsi="GHEA Grapalat"/>
          <w:sz w:val="20"/>
          <w:szCs w:val="20"/>
        </w:rPr>
        <w:t>двадцатипя</w:t>
      </w:r>
      <w:r w:rsidRPr="00EA39B2">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 xml:space="preserve">договора </w:t>
      </w:r>
      <w:r w:rsidR="00CD7A4F" w:rsidRPr="00EA39B2">
        <w:rPr>
          <w:rFonts w:ascii="GHEA Grapalat" w:hAnsi="GHEA Grapalat"/>
          <w:sz w:val="20"/>
          <w:szCs w:val="20"/>
        </w:rPr>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FootnoteReference"/>
          <w:rFonts w:ascii="GHEA Grapalat" w:hAnsi="GHEA Grapalat"/>
          <w:sz w:val="20"/>
          <w:szCs w:val="20"/>
        </w:rPr>
        <w:footnoteReference w:customMarkFollows="1" w:id="16"/>
        <w:t>24</w:t>
      </w:r>
    </w:p>
    <w:p w14:paraId="6EB4F893"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6E3FB670" w14:textId="77777777" w:rsidTr="0016519F">
        <w:tc>
          <w:tcPr>
            <w:tcW w:w="4536" w:type="dxa"/>
          </w:tcPr>
          <w:p w14:paraId="2FB11292"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3722258F"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407B37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267CD83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1E80673E"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3F056926"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D9FB66A"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0325D1A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CE8E90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1D46C6D3"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3F4641ED"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055C008F" w14:textId="77777777" w:rsidR="00071D1C" w:rsidRPr="00EA39B2" w:rsidRDefault="00071D1C" w:rsidP="00B46D58">
      <w:pPr>
        <w:widowControl w:val="0"/>
        <w:spacing w:after="160"/>
        <w:rPr>
          <w:rFonts w:ascii="GHEA Grapalat" w:hAnsi="GHEA Grapalat"/>
          <w:sz w:val="20"/>
          <w:szCs w:val="20"/>
        </w:rPr>
      </w:pPr>
    </w:p>
    <w:p w14:paraId="358E3129" w14:textId="77777777" w:rsidR="00071D1C" w:rsidRPr="00EA39B2" w:rsidRDefault="00071D1C" w:rsidP="00B46D58">
      <w:pPr>
        <w:widowControl w:val="0"/>
        <w:spacing w:after="160"/>
        <w:jc w:val="right"/>
        <w:rPr>
          <w:rFonts w:ascii="GHEA Grapalat" w:hAnsi="GHEA Grapalat"/>
          <w:sz w:val="20"/>
          <w:szCs w:val="20"/>
        </w:rPr>
        <w:sectPr w:rsidR="00071D1C" w:rsidRPr="00EA39B2" w:rsidSect="000D7FFC">
          <w:footerReference w:type="default" r:id="rId10"/>
          <w:footnotePr>
            <w:pos w:val="beneathText"/>
          </w:footnotePr>
          <w:pgSz w:w="11906" w:h="16838" w:code="9"/>
          <w:pgMar w:top="993" w:right="1418" w:bottom="851" w:left="1418" w:header="561" w:footer="561" w:gutter="0"/>
          <w:cols w:space="720"/>
          <w:docGrid w:linePitch="326"/>
        </w:sectPr>
      </w:pPr>
    </w:p>
    <w:p w14:paraId="2B00C91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5830217E"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4981D54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ТЕХНИЧЕСКА</w:t>
      </w:r>
      <w:r w:rsidR="001D0249" w:rsidRPr="00EA39B2">
        <w:rPr>
          <w:rFonts w:ascii="GHEA Grapalat" w:hAnsi="GHEA Grapalat"/>
          <w:sz w:val="20"/>
          <w:szCs w:val="20"/>
        </w:rPr>
        <w:t>Я ХАРАКТЕРИСТИКА-ГРАФИК ЗАКУПКИ</w:t>
      </w:r>
      <w:r w:rsidR="001D0249" w:rsidRPr="00EA39B2">
        <w:rPr>
          <w:rStyle w:val="FootnoteReference"/>
          <w:rFonts w:ascii="GHEA Grapalat" w:hAnsi="GHEA Grapalat"/>
          <w:sz w:val="20"/>
          <w:szCs w:val="20"/>
        </w:rPr>
        <w:footnoteReference w:customMarkFollows="1" w:id="17"/>
        <w:t>*</w:t>
      </w:r>
    </w:p>
    <w:p w14:paraId="14E11F2E"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560"/>
        <w:gridCol w:w="850"/>
        <w:gridCol w:w="3764"/>
        <w:gridCol w:w="1085"/>
        <w:gridCol w:w="963"/>
        <w:gridCol w:w="1134"/>
        <w:gridCol w:w="992"/>
        <w:gridCol w:w="1400"/>
        <w:gridCol w:w="679"/>
        <w:gridCol w:w="1426"/>
        <w:gridCol w:w="14"/>
      </w:tblGrid>
      <w:tr w:rsidR="002E1496" w:rsidRPr="00EA39B2" w14:paraId="12837C54" w14:textId="77777777" w:rsidTr="003D7BF2">
        <w:trPr>
          <w:jc w:val="center"/>
        </w:trPr>
        <w:tc>
          <w:tcPr>
            <w:tcW w:w="16600" w:type="dxa"/>
            <w:gridSpan w:val="13"/>
          </w:tcPr>
          <w:p w14:paraId="1B75D54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2E1496" w:rsidRPr="00EA39B2" w14:paraId="2146E641" w14:textId="77777777" w:rsidTr="003D7BF2">
        <w:trPr>
          <w:trHeight w:val="219"/>
          <w:jc w:val="center"/>
        </w:trPr>
        <w:tc>
          <w:tcPr>
            <w:tcW w:w="1241" w:type="dxa"/>
            <w:vMerge w:val="restart"/>
            <w:vAlign w:val="center"/>
          </w:tcPr>
          <w:p w14:paraId="59456833"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 xml:space="preserve">номер предусмотренного </w:t>
            </w:r>
            <w:r w:rsidRPr="00EA39B2">
              <w:rPr>
                <w:rFonts w:ascii="GHEA Grapalat" w:hAnsi="GHEA Grapalat"/>
                <w:spacing w:val="-6"/>
                <w:sz w:val="20"/>
                <w:szCs w:val="20"/>
              </w:rPr>
              <w:t>приглашением</w:t>
            </w:r>
            <w:r w:rsidRPr="00EA39B2">
              <w:rPr>
                <w:rFonts w:ascii="GHEA Grapalat" w:hAnsi="GHEA Grapalat"/>
                <w:sz w:val="20"/>
                <w:szCs w:val="20"/>
              </w:rPr>
              <w:t xml:space="preserve"> лота</w:t>
            </w:r>
          </w:p>
        </w:tc>
        <w:tc>
          <w:tcPr>
            <w:tcW w:w="1492" w:type="dxa"/>
            <w:vMerge w:val="restart"/>
            <w:vAlign w:val="center"/>
          </w:tcPr>
          <w:p w14:paraId="56BB438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691A1ABC" w14:textId="77777777" w:rsidR="002E1496" w:rsidRPr="00EA39B2" w:rsidRDefault="002E1496" w:rsidP="00B64ECA">
            <w:pPr>
              <w:widowControl w:val="0"/>
              <w:jc w:val="center"/>
              <w:rPr>
                <w:rFonts w:ascii="GHEA Grapalat" w:hAnsi="GHEA Grapalat"/>
                <w:sz w:val="20"/>
                <w:szCs w:val="20"/>
                <w:lang w:val="en-US"/>
              </w:rPr>
            </w:pPr>
            <w:r w:rsidRPr="00EA39B2">
              <w:rPr>
                <w:rFonts w:ascii="GHEA Grapalat" w:hAnsi="GHEA Grapalat"/>
                <w:sz w:val="20"/>
                <w:szCs w:val="20"/>
              </w:rPr>
              <w:t xml:space="preserve">наименование </w:t>
            </w:r>
          </w:p>
        </w:tc>
        <w:tc>
          <w:tcPr>
            <w:tcW w:w="850" w:type="dxa"/>
            <w:vMerge w:val="restart"/>
            <w:vAlign w:val="center"/>
          </w:tcPr>
          <w:p w14:paraId="29807AD6" w14:textId="77777777" w:rsidR="002E1496" w:rsidRPr="00EA39B2" w:rsidRDefault="002E1496" w:rsidP="00B64ECA">
            <w:pPr>
              <w:widowControl w:val="0"/>
              <w:ind w:left="-96" w:right="-108"/>
              <w:jc w:val="center"/>
              <w:rPr>
                <w:rFonts w:ascii="GHEA Grapalat" w:hAnsi="GHEA Grapalat"/>
                <w:sz w:val="20"/>
                <w:szCs w:val="20"/>
              </w:rPr>
            </w:pPr>
            <w:r w:rsidRPr="00EA39B2">
              <w:rPr>
                <w:rFonts w:ascii="GHEA Grapalat" w:hAnsi="GHEA Grapalat"/>
                <w:sz w:val="20"/>
                <w:szCs w:val="20"/>
              </w:rPr>
              <w:t>товарный знак,</w:t>
            </w:r>
            <w:r w:rsidRPr="00EA39B2">
              <w:rPr>
                <w:rFonts w:ascii="GHEA Grapalat" w:hAnsi="GHEA Grapalat"/>
                <w:sz w:val="20"/>
                <w:szCs w:val="20"/>
                <w:lang w:val="hy-AM"/>
              </w:rPr>
              <w:t xml:space="preserve"> </w:t>
            </w:r>
            <w:r w:rsidRPr="00EA39B2">
              <w:rPr>
                <w:rFonts w:ascii="GHEA Grapalat" w:hAnsi="GHEA Grapalat"/>
                <w:sz w:val="20"/>
                <w:szCs w:val="20"/>
              </w:rPr>
              <w:t>марка</w:t>
            </w:r>
            <w:r w:rsidRPr="00EA39B2">
              <w:rPr>
                <w:rFonts w:ascii="GHEA Grapalat" w:hAnsi="GHEA Grapalat"/>
                <w:sz w:val="20"/>
                <w:szCs w:val="20"/>
                <w:lang w:val="hy-AM"/>
              </w:rPr>
              <w:t xml:space="preserve"> </w:t>
            </w:r>
            <w:r w:rsidRPr="00EA39B2">
              <w:rPr>
                <w:rFonts w:ascii="GHEA Grapalat" w:hAnsi="GHEA Grapalat"/>
                <w:sz w:val="20"/>
                <w:szCs w:val="20"/>
              </w:rPr>
              <w:t xml:space="preserve">и наименование производителя </w:t>
            </w:r>
            <w:r w:rsidRPr="00EA39B2">
              <w:rPr>
                <w:rStyle w:val="FootnoteReference"/>
                <w:rFonts w:ascii="GHEA Grapalat" w:hAnsi="GHEA Grapalat"/>
                <w:sz w:val="20"/>
                <w:szCs w:val="20"/>
              </w:rPr>
              <w:footnoteReference w:customMarkFollows="1" w:id="18"/>
              <w:t>**</w:t>
            </w:r>
          </w:p>
        </w:tc>
        <w:tc>
          <w:tcPr>
            <w:tcW w:w="3764" w:type="dxa"/>
            <w:vMerge w:val="restart"/>
            <w:vAlign w:val="center"/>
          </w:tcPr>
          <w:p w14:paraId="40F523BB" w14:textId="77777777" w:rsidR="002E1496" w:rsidRPr="00EA39B2" w:rsidRDefault="002E1496" w:rsidP="00B46D58">
            <w:pPr>
              <w:widowControl w:val="0"/>
              <w:ind w:left="-108" w:right="-59"/>
              <w:jc w:val="center"/>
              <w:rPr>
                <w:rFonts w:ascii="GHEA Grapalat" w:hAnsi="GHEA Grapalat"/>
                <w:sz w:val="20"/>
                <w:szCs w:val="20"/>
              </w:rPr>
            </w:pPr>
            <w:r w:rsidRPr="00EA39B2">
              <w:rPr>
                <w:rFonts w:ascii="GHEA Grapalat" w:hAnsi="GHEA Grapalat"/>
                <w:sz w:val="20"/>
                <w:szCs w:val="20"/>
              </w:rPr>
              <w:t>техническая характеристика</w:t>
            </w:r>
          </w:p>
        </w:tc>
        <w:tc>
          <w:tcPr>
            <w:tcW w:w="1085" w:type="dxa"/>
            <w:vMerge w:val="restart"/>
            <w:vAlign w:val="center"/>
          </w:tcPr>
          <w:p w14:paraId="17689B6C" w14:textId="77777777" w:rsidR="002E1496" w:rsidRPr="00EA39B2" w:rsidRDefault="002E1496" w:rsidP="00B46D58">
            <w:pPr>
              <w:widowControl w:val="0"/>
              <w:ind w:left="-48" w:right="-108"/>
              <w:jc w:val="center"/>
              <w:rPr>
                <w:rFonts w:ascii="GHEA Grapalat" w:hAnsi="GHEA Grapalat"/>
                <w:sz w:val="20"/>
                <w:szCs w:val="20"/>
              </w:rPr>
            </w:pPr>
            <w:r w:rsidRPr="00EA39B2">
              <w:rPr>
                <w:rFonts w:ascii="GHEA Grapalat" w:hAnsi="GHEA Grapalat"/>
                <w:sz w:val="20"/>
                <w:szCs w:val="20"/>
              </w:rPr>
              <w:t>единица измерения</w:t>
            </w:r>
          </w:p>
        </w:tc>
        <w:tc>
          <w:tcPr>
            <w:tcW w:w="963" w:type="dxa"/>
            <w:vMerge w:val="restart"/>
            <w:vAlign w:val="center"/>
          </w:tcPr>
          <w:p w14:paraId="231F3396"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цена единицы/драмов РА</w:t>
            </w:r>
          </w:p>
        </w:tc>
        <w:tc>
          <w:tcPr>
            <w:tcW w:w="1134" w:type="dxa"/>
            <w:vMerge w:val="restart"/>
            <w:vAlign w:val="center"/>
          </w:tcPr>
          <w:p w14:paraId="7F0AC18D"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общая цена/драмов РА</w:t>
            </w:r>
          </w:p>
        </w:tc>
        <w:tc>
          <w:tcPr>
            <w:tcW w:w="992" w:type="dxa"/>
            <w:vMerge w:val="restart"/>
            <w:vAlign w:val="center"/>
          </w:tcPr>
          <w:p w14:paraId="5AB04A0A" w14:textId="77777777" w:rsidR="002E1496" w:rsidRPr="00EA39B2" w:rsidRDefault="002E1496" w:rsidP="00B46D58">
            <w:pPr>
              <w:widowControl w:val="0"/>
              <w:ind w:left="-126" w:right="-108"/>
              <w:jc w:val="center"/>
              <w:rPr>
                <w:rFonts w:ascii="GHEA Grapalat" w:hAnsi="GHEA Grapalat"/>
                <w:sz w:val="20"/>
                <w:szCs w:val="20"/>
              </w:rPr>
            </w:pPr>
            <w:r w:rsidRPr="00EA39B2">
              <w:rPr>
                <w:rFonts w:ascii="GHEA Grapalat" w:hAnsi="GHEA Grapalat"/>
                <w:sz w:val="20"/>
                <w:szCs w:val="20"/>
              </w:rPr>
              <w:t>общий объем</w:t>
            </w:r>
          </w:p>
        </w:tc>
        <w:tc>
          <w:tcPr>
            <w:tcW w:w="3519" w:type="dxa"/>
            <w:gridSpan w:val="4"/>
            <w:vAlign w:val="center"/>
          </w:tcPr>
          <w:p w14:paraId="38153960"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поставки</w:t>
            </w:r>
          </w:p>
        </w:tc>
      </w:tr>
      <w:tr w:rsidR="002E1496" w:rsidRPr="00EA39B2" w14:paraId="41A16A36" w14:textId="77777777" w:rsidTr="003D7BF2">
        <w:trPr>
          <w:gridAfter w:val="1"/>
          <w:wAfter w:w="14" w:type="dxa"/>
          <w:trHeight w:val="445"/>
          <w:jc w:val="center"/>
        </w:trPr>
        <w:tc>
          <w:tcPr>
            <w:tcW w:w="1241" w:type="dxa"/>
            <w:vMerge/>
            <w:vAlign w:val="center"/>
          </w:tcPr>
          <w:p w14:paraId="37FBFEF1" w14:textId="77777777" w:rsidR="002E1496" w:rsidRPr="00EA39B2" w:rsidRDefault="002E1496" w:rsidP="00B46D58">
            <w:pPr>
              <w:widowControl w:val="0"/>
              <w:jc w:val="center"/>
              <w:rPr>
                <w:rFonts w:ascii="GHEA Grapalat" w:hAnsi="GHEA Grapalat"/>
                <w:sz w:val="20"/>
                <w:szCs w:val="20"/>
              </w:rPr>
            </w:pPr>
          </w:p>
        </w:tc>
        <w:tc>
          <w:tcPr>
            <w:tcW w:w="1492" w:type="dxa"/>
            <w:vMerge/>
            <w:vAlign w:val="center"/>
          </w:tcPr>
          <w:p w14:paraId="59702749" w14:textId="77777777" w:rsidR="002E1496" w:rsidRPr="00EA39B2" w:rsidRDefault="002E1496" w:rsidP="00B46D58">
            <w:pPr>
              <w:widowControl w:val="0"/>
              <w:jc w:val="center"/>
              <w:rPr>
                <w:rFonts w:ascii="GHEA Grapalat" w:hAnsi="GHEA Grapalat"/>
                <w:sz w:val="20"/>
                <w:szCs w:val="20"/>
              </w:rPr>
            </w:pPr>
          </w:p>
        </w:tc>
        <w:tc>
          <w:tcPr>
            <w:tcW w:w="1560" w:type="dxa"/>
            <w:vMerge/>
            <w:vAlign w:val="center"/>
          </w:tcPr>
          <w:p w14:paraId="3E9FFD27" w14:textId="77777777" w:rsidR="002E1496" w:rsidRPr="00EA39B2" w:rsidRDefault="002E1496" w:rsidP="00B46D58">
            <w:pPr>
              <w:widowControl w:val="0"/>
              <w:jc w:val="center"/>
              <w:rPr>
                <w:rFonts w:ascii="GHEA Grapalat" w:hAnsi="GHEA Grapalat"/>
                <w:sz w:val="20"/>
                <w:szCs w:val="20"/>
              </w:rPr>
            </w:pPr>
          </w:p>
        </w:tc>
        <w:tc>
          <w:tcPr>
            <w:tcW w:w="850" w:type="dxa"/>
            <w:vMerge/>
            <w:vAlign w:val="center"/>
          </w:tcPr>
          <w:p w14:paraId="1ABF8EA5" w14:textId="77777777" w:rsidR="002E1496" w:rsidRPr="00EA39B2" w:rsidRDefault="002E1496" w:rsidP="00B46D58">
            <w:pPr>
              <w:widowControl w:val="0"/>
              <w:jc w:val="center"/>
              <w:rPr>
                <w:rFonts w:ascii="GHEA Grapalat" w:hAnsi="GHEA Grapalat"/>
                <w:sz w:val="20"/>
                <w:szCs w:val="20"/>
              </w:rPr>
            </w:pPr>
          </w:p>
        </w:tc>
        <w:tc>
          <w:tcPr>
            <w:tcW w:w="3764" w:type="dxa"/>
            <w:vMerge/>
            <w:vAlign w:val="center"/>
          </w:tcPr>
          <w:p w14:paraId="41D022BD" w14:textId="77777777" w:rsidR="002E1496" w:rsidRPr="00EA39B2" w:rsidRDefault="002E1496" w:rsidP="00B46D58">
            <w:pPr>
              <w:widowControl w:val="0"/>
              <w:jc w:val="center"/>
              <w:rPr>
                <w:rFonts w:ascii="GHEA Grapalat" w:hAnsi="GHEA Grapalat"/>
                <w:sz w:val="20"/>
                <w:szCs w:val="20"/>
              </w:rPr>
            </w:pPr>
          </w:p>
        </w:tc>
        <w:tc>
          <w:tcPr>
            <w:tcW w:w="1085" w:type="dxa"/>
            <w:vMerge/>
            <w:vAlign w:val="center"/>
          </w:tcPr>
          <w:p w14:paraId="68D17B7C" w14:textId="77777777" w:rsidR="002E1496" w:rsidRPr="00EA39B2" w:rsidRDefault="002E1496" w:rsidP="00B46D58">
            <w:pPr>
              <w:widowControl w:val="0"/>
              <w:jc w:val="center"/>
              <w:rPr>
                <w:rFonts w:ascii="GHEA Grapalat" w:hAnsi="GHEA Grapalat"/>
                <w:sz w:val="20"/>
                <w:szCs w:val="20"/>
              </w:rPr>
            </w:pPr>
          </w:p>
        </w:tc>
        <w:tc>
          <w:tcPr>
            <w:tcW w:w="963" w:type="dxa"/>
            <w:vMerge/>
            <w:vAlign w:val="center"/>
          </w:tcPr>
          <w:p w14:paraId="477B212F" w14:textId="77777777" w:rsidR="002E1496" w:rsidRPr="00EA39B2" w:rsidRDefault="002E1496" w:rsidP="00B46D58">
            <w:pPr>
              <w:widowControl w:val="0"/>
              <w:jc w:val="center"/>
              <w:rPr>
                <w:rFonts w:ascii="GHEA Grapalat" w:hAnsi="GHEA Grapalat"/>
                <w:sz w:val="20"/>
                <w:szCs w:val="20"/>
              </w:rPr>
            </w:pPr>
          </w:p>
        </w:tc>
        <w:tc>
          <w:tcPr>
            <w:tcW w:w="1134" w:type="dxa"/>
            <w:vMerge/>
            <w:vAlign w:val="center"/>
          </w:tcPr>
          <w:p w14:paraId="59B4D972" w14:textId="77777777" w:rsidR="002E1496" w:rsidRPr="00EA39B2" w:rsidRDefault="002E1496" w:rsidP="00B46D58">
            <w:pPr>
              <w:widowControl w:val="0"/>
              <w:jc w:val="center"/>
              <w:rPr>
                <w:rFonts w:ascii="GHEA Grapalat" w:hAnsi="GHEA Grapalat"/>
                <w:sz w:val="20"/>
                <w:szCs w:val="20"/>
              </w:rPr>
            </w:pPr>
          </w:p>
        </w:tc>
        <w:tc>
          <w:tcPr>
            <w:tcW w:w="992" w:type="dxa"/>
            <w:vMerge/>
            <w:vAlign w:val="center"/>
          </w:tcPr>
          <w:p w14:paraId="0A06CE4C" w14:textId="77777777" w:rsidR="002E1496" w:rsidRPr="00EA39B2" w:rsidRDefault="002E1496" w:rsidP="00B46D58">
            <w:pPr>
              <w:widowControl w:val="0"/>
              <w:jc w:val="center"/>
              <w:rPr>
                <w:rFonts w:ascii="GHEA Grapalat" w:hAnsi="GHEA Grapalat"/>
                <w:sz w:val="20"/>
                <w:szCs w:val="20"/>
              </w:rPr>
            </w:pPr>
          </w:p>
        </w:tc>
        <w:tc>
          <w:tcPr>
            <w:tcW w:w="1400" w:type="dxa"/>
            <w:vAlign w:val="center"/>
          </w:tcPr>
          <w:p w14:paraId="4224F1F5"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адрес</w:t>
            </w:r>
          </w:p>
        </w:tc>
        <w:tc>
          <w:tcPr>
            <w:tcW w:w="679" w:type="dxa"/>
            <w:vAlign w:val="center"/>
          </w:tcPr>
          <w:p w14:paraId="1E630E43" w14:textId="77777777" w:rsidR="002E1496" w:rsidRPr="00EA39B2" w:rsidRDefault="002E1496" w:rsidP="00B46D58">
            <w:pPr>
              <w:widowControl w:val="0"/>
              <w:ind w:left="-46" w:right="-84"/>
              <w:jc w:val="center"/>
              <w:rPr>
                <w:rFonts w:ascii="GHEA Grapalat" w:hAnsi="GHEA Grapalat"/>
                <w:sz w:val="20"/>
                <w:szCs w:val="20"/>
              </w:rPr>
            </w:pPr>
            <w:r w:rsidRPr="00EA39B2">
              <w:rPr>
                <w:rFonts w:ascii="GHEA Grapalat" w:hAnsi="GHEA Grapalat"/>
                <w:sz w:val="20"/>
                <w:szCs w:val="20"/>
              </w:rPr>
              <w:t>подлежащее поставке количество товара</w:t>
            </w:r>
          </w:p>
        </w:tc>
        <w:tc>
          <w:tcPr>
            <w:tcW w:w="1426" w:type="dxa"/>
            <w:vAlign w:val="center"/>
          </w:tcPr>
          <w:p w14:paraId="5926D40A" w14:textId="77777777" w:rsidR="002E1496" w:rsidRPr="00EA39B2" w:rsidRDefault="002E1496" w:rsidP="00B46D58">
            <w:pPr>
              <w:widowControl w:val="0"/>
              <w:ind w:left="-132" w:right="-129"/>
              <w:jc w:val="center"/>
              <w:rPr>
                <w:rFonts w:ascii="GHEA Grapalat" w:hAnsi="GHEA Grapalat"/>
                <w:sz w:val="20"/>
                <w:szCs w:val="20"/>
                <w:lang w:val="en-US"/>
              </w:rPr>
            </w:pPr>
            <w:r w:rsidRPr="00EA39B2">
              <w:rPr>
                <w:rFonts w:ascii="GHEA Grapalat" w:hAnsi="GHEA Grapalat"/>
                <w:sz w:val="20"/>
                <w:szCs w:val="20"/>
              </w:rPr>
              <w:t>срок</w:t>
            </w:r>
            <w:r w:rsidRPr="00EA39B2">
              <w:rPr>
                <w:rStyle w:val="FootnoteReference"/>
                <w:rFonts w:ascii="GHEA Grapalat" w:hAnsi="GHEA Grapalat"/>
                <w:sz w:val="20"/>
                <w:szCs w:val="20"/>
              </w:rPr>
              <w:footnoteReference w:customMarkFollows="1" w:id="19"/>
              <w:t>***</w:t>
            </w:r>
          </w:p>
        </w:tc>
      </w:tr>
      <w:tr w:rsidR="003959C0" w:rsidRPr="00C02EF1" w14:paraId="360F0685" w14:textId="77777777" w:rsidTr="00641C34">
        <w:trPr>
          <w:gridAfter w:val="1"/>
          <w:wAfter w:w="14" w:type="dxa"/>
          <w:jc w:val="center"/>
        </w:trPr>
        <w:tc>
          <w:tcPr>
            <w:tcW w:w="1241" w:type="dxa"/>
            <w:vAlign w:val="center"/>
          </w:tcPr>
          <w:p w14:paraId="687466A4" w14:textId="2A8214BE" w:rsidR="003959C0" w:rsidRPr="009B5C2E" w:rsidRDefault="003959C0" w:rsidP="003959C0">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1492" w:type="dxa"/>
            <w:vAlign w:val="center"/>
          </w:tcPr>
          <w:p w14:paraId="5492974A" w14:textId="708D2A98" w:rsidR="003959C0" w:rsidRPr="004C6637" w:rsidRDefault="003959C0" w:rsidP="003959C0">
            <w:pPr>
              <w:jc w:val="center"/>
              <w:rPr>
                <w:sz w:val="18"/>
                <w:szCs w:val="18"/>
                <w:lang w:val="hy-AM"/>
              </w:rPr>
            </w:pPr>
            <w:r w:rsidRPr="009E2188">
              <w:rPr>
                <w:rFonts w:ascii="Sylfaen" w:hAnsi="Sylfaen"/>
                <w:sz w:val="20"/>
                <w:szCs w:val="20"/>
              </w:rPr>
              <w:t>33691167</w:t>
            </w:r>
          </w:p>
        </w:tc>
        <w:tc>
          <w:tcPr>
            <w:tcW w:w="1560" w:type="dxa"/>
          </w:tcPr>
          <w:p w14:paraId="16C2D970" w14:textId="2EDDFB44" w:rsidR="003959C0" w:rsidRPr="004C6637" w:rsidRDefault="003959C0" w:rsidP="003959C0">
            <w:pPr>
              <w:jc w:val="center"/>
              <w:rPr>
                <w:sz w:val="18"/>
                <w:szCs w:val="18"/>
                <w:lang w:val="hy-AM"/>
              </w:rPr>
            </w:pPr>
            <w:r w:rsidRPr="00BE2BA3">
              <w:t>Комплект принадлежностей для подготовки образцов для рентгенофлуоресцентног</w:t>
            </w:r>
            <w:r w:rsidRPr="00BE2BA3">
              <w:lastRenderedPageBreak/>
              <w:t>о анализа</w:t>
            </w:r>
          </w:p>
        </w:tc>
        <w:tc>
          <w:tcPr>
            <w:tcW w:w="850" w:type="dxa"/>
          </w:tcPr>
          <w:p w14:paraId="4C1C5236" w14:textId="77777777" w:rsidR="003959C0" w:rsidRPr="004C6637" w:rsidRDefault="003959C0" w:rsidP="003959C0">
            <w:pPr>
              <w:widowControl w:val="0"/>
              <w:jc w:val="center"/>
              <w:rPr>
                <w:sz w:val="18"/>
                <w:szCs w:val="18"/>
                <w:lang w:val="hy-AM"/>
              </w:rPr>
            </w:pPr>
          </w:p>
        </w:tc>
        <w:tc>
          <w:tcPr>
            <w:tcW w:w="3764" w:type="dxa"/>
            <w:vAlign w:val="center"/>
          </w:tcPr>
          <w:p w14:paraId="4F022C89" w14:textId="6EF2BB4E" w:rsidR="003959C0" w:rsidRPr="003959C0" w:rsidRDefault="003959C0" w:rsidP="003959C0">
            <w:pPr>
              <w:pStyle w:val="ListParagraph"/>
              <w:numPr>
                <w:ilvl w:val="3"/>
                <w:numId w:val="21"/>
              </w:numPr>
              <w:ind w:left="0" w:firstLine="283"/>
              <w:rPr>
                <w:rFonts w:ascii="Sylfaen" w:hAnsi="Sylfaen"/>
                <w:bCs/>
                <w:sz w:val="20"/>
                <w:szCs w:val="20"/>
              </w:rPr>
            </w:pPr>
            <w:r w:rsidRPr="003959C0">
              <w:rPr>
                <w:rFonts w:ascii="Sylfaen" w:hAnsi="Sylfaen"/>
                <w:bCs/>
                <w:sz w:val="20"/>
                <w:szCs w:val="20"/>
              </w:rPr>
              <w:t>«</w:t>
            </w:r>
            <w:r w:rsidRPr="003959C0">
              <w:rPr>
                <w:rFonts w:ascii="Sylfaen" w:hAnsi="Sylfaen" w:cs="Cambria"/>
                <w:bCs/>
                <w:sz w:val="20"/>
                <w:szCs w:val="20"/>
              </w:rPr>
              <w:t>Алюминиевые</w:t>
            </w:r>
            <w:r w:rsidRPr="003959C0">
              <w:rPr>
                <w:rFonts w:ascii="Sylfaen" w:hAnsi="Sylfaen"/>
                <w:bCs/>
                <w:sz w:val="20"/>
                <w:szCs w:val="20"/>
              </w:rPr>
              <w:t xml:space="preserve"> </w:t>
            </w:r>
            <w:r w:rsidRPr="003959C0">
              <w:rPr>
                <w:rFonts w:ascii="Sylfaen" w:hAnsi="Sylfaen" w:cs="Cambria"/>
                <w:bCs/>
                <w:sz w:val="20"/>
                <w:szCs w:val="20"/>
              </w:rPr>
              <w:t>стаканчики</w:t>
            </w:r>
            <w:r w:rsidRPr="003959C0">
              <w:rPr>
                <w:rFonts w:ascii="Sylfaen" w:hAnsi="Sylfaen"/>
                <w:bCs/>
                <w:sz w:val="20"/>
                <w:szCs w:val="20"/>
              </w:rPr>
              <w:t xml:space="preserve"> AC-530, 30 </w:t>
            </w:r>
            <w:r w:rsidRPr="003959C0">
              <w:rPr>
                <w:rFonts w:ascii="Sylfaen" w:hAnsi="Sylfaen" w:cs="Cambria"/>
                <w:bCs/>
                <w:sz w:val="20"/>
                <w:szCs w:val="20"/>
              </w:rPr>
              <w:t>мм</w:t>
            </w:r>
            <w:r w:rsidRPr="003959C0">
              <w:rPr>
                <w:rFonts w:ascii="Sylfaen" w:hAnsi="Sylfaen"/>
                <w:bCs/>
                <w:sz w:val="20"/>
                <w:szCs w:val="20"/>
              </w:rPr>
              <w:t xml:space="preserve">, </w:t>
            </w:r>
            <w:r w:rsidRPr="003959C0">
              <w:rPr>
                <w:rFonts w:ascii="Sylfaen" w:hAnsi="Sylfaen" w:cs="Cambria"/>
                <w:bCs/>
                <w:sz w:val="20"/>
                <w:szCs w:val="20"/>
              </w:rPr>
              <w:t>с</w:t>
            </w:r>
            <w:r w:rsidRPr="003959C0">
              <w:rPr>
                <w:rFonts w:ascii="Sylfaen" w:hAnsi="Sylfaen"/>
                <w:bCs/>
                <w:sz w:val="20"/>
                <w:szCs w:val="20"/>
              </w:rPr>
              <w:t xml:space="preserve"> </w:t>
            </w:r>
            <w:r w:rsidRPr="003959C0">
              <w:rPr>
                <w:rFonts w:ascii="Sylfaen" w:hAnsi="Sylfaen" w:cs="Cambria"/>
                <w:bCs/>
                <w:sz w:val="20"/>
                <w:szCs w:val="20"/>
              </w:rPr>
              <w:t>прямой</w:t>
            </w:r>
            <w:r w:rsidRPr="003959C0">
              <w:rPr>
                <w:rFonts w:ascii="Sylfaen" w:hAnsi="Sylfaen"/>
                <w:bCs/>
                <w:sz w:val="20"/>
                <w:szCs w:val="20"/>
              </w:rPr>
              <w:t xml:space="preserve"> </w:t>
            </w:r>
            <w:r w:rsidRPr="003959C0">
              <w:rPr>
                <w:rFonts w:ascii="Sylfaen" w:hAnsi="Sylfaen" w:cs="Cambria"/>
                <w:bCs/>
                <w:sz w:val="20"/>
                <w:szCs w:val="20"/>
              </w:rPr>
              <w:t>стенкой</w:t>
            </w:r>
            <w:r w:rsidRPr="003959C0">
              <w:rPr>
                <w:rFonts w:ascii="Sylfaen" w:hAnsi="Sylfaen"/>
                <w:bCs/>
                <w:sz w:val="20"/>
                <w:szCs w:val="20"/>
              </w:rPr>
              <w:t xml:space="preserve">, </w:t>
            </w:r>
            <w:r w:rsidRPr="003959C0">
              <w:rPr>
                <w:rFonts w:ascii="Sylfaen" w:hAnsi="Sylfaen" w:cs="Cambria"/>
                <w:bCs/>
                <w:sz w:val="20"/>
                <w:szCs w:val="20"/>
              </w:rPr>
              <w:t>окрашенные</w:t>
            </w:r>
            <w:r w:rsidRPr="003959C0">
              <w:rPr>
                <w:rFonts w:ascii="Sylfaen" w:hAnsi="Sylfaen"/>
                <w:bCs/>
                <w:sz w:val="20"/>
                <w:szCs w:val="20"/>
              </w:rPr>
              <w:t xml:space="preserve">, </w:t>
            </w:r>
            <w:r w:rsidRPr="003959C0">
              <w:rPr>
                <w:rFonts w:ascii="Sylfaen" w:hAnsi="Sylfaen" w:cs="Cambria"/>
                <w:bCs/>
                <w:sz w:val="20"/>
                <w:szCs w:val="20"/>
              </w:rPr>
              <w:t>для</w:t>
            </w:r>
            <w:r w:rsidRPr="003959C0">
              <w:rPr>
                <w:rFonts w:ascii="Sylfaen" w:hAnsi="Sylfaen"/>
                <w:bCs/>
                <w:sz w:val="20"/>
                <w:szCs w:val="20"/>
              </w:rPr>
              <w:t xml:space="preserve"> </w:t>
            </w:r>
            <w:r w:rsidRPr="003959C0">
              <w:rPr>
                <w:rFonts w:ascii="Sylfaen" w:hAnsi="Sylfaen" w:cs="Cambria"/>
                <w:bCs/>
                <w:sz w:val="20"/>
                <w:szCs w:val="20"/>
              </w:rPr>
              <w:t>прессового</w:t>
            </w:r>
            <w:r w:rsidRPr="003959C0">
              <w:rPr>
                <w:rFonts w:ascii="Sylfaen" w:hAnsi="Sylfaen"/>
                <w:bCs/>
                <w:sz w:val="20"/>
                <w:szCs w:val="20"/>
              </w:rPr>
              <w:t xml:space="preserve"> </w:t>
            </w:r>
            <w:r w:rsidRPr="003959C0">
              <w:rPr>
                <w:rFonts w:ascii="Sylfaen" w:hAnsi="Sylfaen" w:cs="Cambria"/>
                <w:bCs/>
                <w:sz w:val="20"/>
                <w:szCs w:val="20"/>
              </w:rPr>
              <w:t>таблетирования</w:t>
            </w:r>
            <w:r w:rsidRPr="003959C0">
              <w:rPr>
                <w:rFonts w:ascii="Sylfaen" w:hAnsi="Sylfaen"/>
                <w:bCs/>
                <w:sz w:val="20"/>
                <w:szCs w:val="20"/>
              </w:rPr>
              <w:t xml:space="preserve"> - 3000 </w:t>
            </w:r>
            <w:r w:rsidRPr="003959C0">
              <w:rPr>
                <w:rFonts w:ascii="Sylfaen" w:hAnsi="Sylfaen" w:cs="Cambria"/>
                <w:bCs/>
                <w:sz w:val="20"/>
                <w:szCs w:val="20"/>
              </w:rPr>
              <w:t>штук</w:t>
            </w:r>
          </w:p>
          <w:p w14:paraId="1A6B25DA" w14:textId="77A7250F" w:rsidR="003959C0" w:rsidRPr="003959C0" w:rsidRDefault="003959C0" w:rsidP="003959C0">
            <w:pPr>
              <w:rPr>
                <w:rFonts w:ascii="Sylfaen" w:hAnsi="Sylfaen"/>
                <w:bCs/>
                <w:sz w:val="20"/>
                <w:szCs w:val="20"/>
              </w:rPr>
            </w:pPr>
            <w:r w:rsidRPr="003959C0">
              <w:rPr>
                <w:rFonts w:ascii="Sylfaen" w:hAnsi="Sylfaen"/>
                <w:bCs/>
                <w:sz w:val="20"/>
                <w:szCs w:val="20"/>
              </w:rPr>
              <w:t>Тонкая плёнка в рулоне, полипропилен 4 мкм (0,16 мил), 3’’ x 300’ (76 мм x 91,4 м) - 5 рулонов</w:t>
            </w:r>
          </w:p>
          <w:p w14:paraId="0ABD0BA9" w14:textId="2932E1EA" w:rsidR="003959C0" w:rsidRPr="003959C0" w:rsidRDefault="003959C0" w:rsidP="003959C0">
            <w:pPr>
              <w:pStyle w:val="ListParagraph"/>
              <w:numPr>
                <w:ilvl w:val="3"/>
                <w:numId w:val="21"/>
              </w:numPr>
              <w:ind w:left="0" w:firstLine="283"/>
              <w:rPr>
                <w:rFonts w:ascii="Sylfaen" w:hAnsi="Sylfaen"/>
                <w:sz w:val="20"/>
                <w:szCs w:val="20"/>
              </w:rPr>
            </w:pPr>
            <w:r w:rsidRPr="003959C0">
              <w:rPr>
                <w:rFonts w:ascii="Sylfaen" w:hAnsi="Sylfaen" w:cs="Cambria"/>
                <w:sz w:val="20"/>
                <w:szCs w:val="20"/>
              </w:rPr>
              <w:lastRenderedPageBreak/>
              <w:t>Комплект</w:t>
            </w:r>
            <w:r w:rsidRPr="003959C0">
              <w:rPr>
                <w:rFonts w:ascii="Sylfaen" w:hAnsi="Sylfaen"/>
                <w:sz w:val="20"/>
                <w:szCs w:val="20"/>
              </w:rPr>
              <w:t xml:space="preserve"> </w:t>
            </w:r>
            <w:r w:rsidRPr="003959C0">
              <w:rPr>
                <w:rFonts w:ascii="Sylfaen" w:hAnsi="Sylfaen" w:cs="Cambria"/>
                <w:sz w:val="20"/>
                <w:szCs w:val="20"/>
              </w:rPr>
              <w:t>для</w:t>
            </w:r>
            <w:r w:rsidRPr="003959C0">
              <w:rPr>
                <w:rFonts w:ascii="Sylfaen" w:hAnsi="Sylfaen"/>
                <w:sz w:val="20"/>
                <w:szCs w:val="20"/>
              </w:rPr>
              <w:t xml:space="preserve"> </w:t>
            </w:r>
            <w:r w:rsidRPr="003959C0">
              <w:rPr>
                <w:rFonts w:ascii="Sylfaen" w:hAnsi="Sylfaen" w:cs="Cambria"/>
                <w:sz w:val="20"/>
                <w:szCs w:val="20"/>
              </w:rPr>
              <w:t>подготовки</w:t>
            </w:r>
            <w:r w:rsidRPr="003959C0">
              <w:rPr>
                <w:rFonts w:ascii="Sylfaen" w:hAnsi="Sylfaen"/>
                <w:sz w:val="20"/>
                <w:szCs w:val="20"/>
              </w:rPr>
              <w:t xml:space="preserve"> </w:t>
            </w:r>
            <w:r w:rsidRPr="003959C0">
              <w:rPr>
                <w:rFonts w:ascii="Sylfaen" w:hAnsi="Sylfaen" w:cs="Cambria"/>
                <w:sz w:val="20"/>
                <w:szCs w:val="20"/>
              </w:rPr>
              <w:t>образцов</w:t>
            </w:r>
            <w:r w:rsidRPr="003959C0">
              <w:rPr>
                <w:rFonts w:ascii="Sylfaen" w:hAnsi="Sylfaen"/>
                <w:sz w:val="20"/>
                <w:szCs w:val="20"/>
              </w:rPr>
              <w:t xml:space="preserve"> </w:t>
            </w:r>
            <w:r w:rsidRPr="003959C0">
              <w:rPr>
                <w:rFonts w:ascii="Sylfaen" w:hAnsi="Sylfaen" w:cs="Cambria"/>
                <w:sz w:val="20"/>
                <w:szCs w:val="20"/>
              </w:rPr>
              <w:t>для</w:t>
            </w:r>
            <w:r w:rsidRPr="003959C0">
              <w:rPr>
                <w:rFonts w:ascii="Sylfaen" w:hAnsi="Sylfaen"/>
                <w:sz w:val="20"/>
                <w:szCs w:val="20"/>
              </w:rPr>
              <w:t xml:space="preserve"> </w:t>
            </w:r>
            <w:r w:rsidRPr="003959C0">
              <w:rPr>
                <w:rFonts w:ascii="Sylfaen" w:hAnsi="Sylfaen" w:cs="Cambria"/>
                <w:sz w:val="20"/>
                <w:szCs w:val="20"/>
              </w:rPr>
              <w:t>гидравлического</w:t>
            </w:r>
            <w:r w:rsidRPr="003959C0">
              <w:rPr>
                <w:rFonts w:ascii="Sylfaen" w:hAnsi="Sylfaen"/>
                <w:sz w:val="20"/>
                <w:szCs w:val="20"/>
              </w:rPr>
              <w:t xml:space="preserve"> </w:t>
            </w:r>
            <w:r w:rsidRPr="003959C0">
              <w:rPr>
                <w:rFonts w:ascii="Sylfaen" w:hAnsi="Sylfaen" w:cs="Cambria"/>
                <w:sz w:val="20"/>
                <w:szCs w:val="20"/>
              </w:rPr>
              <w:t>ручного</w:t>
            </w:r>
            <w:r w:rsidRPr="003959C0">
              <w:rPr>
                <w:rFonts w:ascii="Sylfaen" w:hAnsi="Sylfaen"/>
                <w:sz w:val="20"/>
                <w:szCs w:val="20"/>
              </w:rPr>
              <w:t xml:space="preserve"> </w:t>
            </w:r>
            <w:r w:rsidRPr="003959C0">
              <w:rPr>
                <w:rFonts w:ascii="Sylfaen" w:hAnsi="Sylfaen" w:cs="Cambria"/>
                <w:sz w:val="20"/>
                <w:szCs w:val="20"/>
              </w:rPr>
              <w:t>пресса</w:t>
            </w:r>
            <w:r w:rsidRPr="003959C0">
              <w:rPr>
                <w:rFonts w:ascii="Sylfaen" w:hAnsi="Sylfaen"/>
                <w:sz w:val="20"/>
                <w:szCs w:val="20"/>
              </w:rPr>
              <w:t xml:space="preserve"> Premier Lab Supply 54MP250</w:t>
            </w:r>
          </w:p>
          <w:p w14:paraId="1174FF5B" w14:textId="77777777" w:rsidR="003959C0" w:rsidRPr="003959C0" w:rsidRDefault="003959C0" w:rsidP="003959C0">
            <w:pPr>
              <w:ind w:firstLine="283"/>
              <w:rPr>
                <w:rFonts w:ascii="Sylfaen" w:hAnsi="Sylfaen"/>
                <w:sz w:val="20"/>
                <w:szCs w:val="20"/>
              </w:rPr>
            </w:pPr>
            <w:r w:rsidRPr="003959C0">
              <w:rPr>
                <w:rFonts w:ascii="Sylfaen" w:hAnsi="Sylfaen"/>
                <w:sz w:val="20"/>
                <w:szCs w:val="20"/>
              </w:rPr>
              <w:t>Комплекты пресс-форм изготовлены из качественной стали и выдерживают нагрузку до 50 тонн. Высокоточная обработка обеспечивает получение равномерных и прочных XRF-пеллет. Комплекты пресс-форм совместимы как с ручными, так и с автоматическими прессами.</w:t>
            </w:r>
          </w:p>
          <w:p w14:paraId="5074F8EF" w14:textId="77777777" w:rsidR="003959C0" w:rsidRPr="003959C0" w:rsidRDefault="003959C0" w:rsidP="003959C0">
            <w:pPr>
              <w:ind w:firstLine="283"/>
              <w:rPr>
                <w:rFonts w:ascii="Sylfaen" w:hAnsi="Sylfaen"/>
                <w:sz w:val="20"/>
                <w:szCs w:val="20"/>
              </w:rPr>
            </w:pPr>
            <w:r w:rsidRPr="003959C0">
              <w:rPr>
                <w:rFonts w:ascii="Sylfaen" w:hAnsi="Sylfaen"/>
                <w:b/>
                <w:bCs/>
                <w:sz w:val="20"/>
                <w:szCs w:val="20"/>
              </w:rPr>
              <w:t>«Комплект пресс-форм из нержавеющей стали включает в себя:</w:t>
            </w:r>
          </w:p>
          <w:p w14:paraId="327ECF7A" w14:textId="77777777" w:rsidR="003959C0" w:rsidRPr="003959C0" w:rsidRDefault="003959C0" w:rsidP="003959C0">
            <w:pPr>
              <w:ind w:firstLine="283"/>
              <w:rPr>
                <w:rFonts w:ascii="Sylfaen" w:hAnsi="Sylfaen"/>
                <w:sz w:val="20"/>
                <w:szCs w:val="20"/>
              </w:rPr>
            </w:pPr>
            <w:r w:rsidRPr="003959C0">
              <w:rPr>
                <w:rFonts w:ascii="Sylfaen" w:hAnsi="Sylfaen"/>
                <w:sz w:val="20"/>
                <w:szCs w:val="20"/>
              </w:rPr>
              <w:t xml:space="preserve">1.Съемный основной корпус, </w:t>
            </w:r>
          </w:p>
          <w:p w14:paraId="45EA4F51" w14:textId="77777777" w:rsidR="003959C0" w:rsidRPr="003959C0" w:rsidRDefault="003959C0" w:rsidP="003959C0">
            <w:pPr>
              <w:ind w:firstLine="283"/>
              <w:rPr>
                <w:rFonts w:ascii="Sylfaen" w:hAnsi="Sylfaen"/>
                <w:sz w:val="20"/>
                <w:szCs w:val="20"/>
              </w:rPr>
            </w:pPr>
            <w:r w:rsidRPr="003959C0">
              <w:rPr>
                <w:rFonts w:ascii="Sylfaen" w:hAnsi="Sylfaen"/>
                <w:sz w:val="20"/>
                <w:szCs w:val="20"/>
              </w:rPr>
              <w:t>2. интегрированный клапанный порт, 3.уплотнительное кольцо «O» на основании,</w:t>
            </w:r>
          </w:p>
          <w:p w14:paraId="48F1A1A7" w14:textId="77777777" w:rsidR="003959C0" w:rsidRPr="003959C0" w:rsidRDefault="003959C0" w:rsidP="003959C0">
            <w:pPr>
              <w:ind w:firstLine="283"/>
              <w:rPr>
                <w:rFonts w:ascii="Sylfaen" w:hAnsi="Sylfaen"/>
                <w:sz w:val="20"/>
                <w:szCs w:val="20"/>
              </w:rPr>
            </w:pPr>
            <w:r w:rsidRPr="003959C0">
              <w:rPr>
                <w:rFonts w:ascii="Sylfaen" w:hAnsi="Sylfaen"/>
                <w:sz w:val="20"/>
                <w:szCs w:val="20"/>
              </w:rPr>
              <w:t>4. плунжер,</w:t>
            </w:r>
          </w:p>
          <w:p w14:paraId="78D36B97" w14:textId="77777777" w:rsidR="003959C0" w:rsidRPr="003959C0" w:rsidRDefault="003959C0" w:rsidP="003959C0">
            <w:pPr>
              <w:ind w:firstLine="283"/>
              <w:rPr>
                <w:rFonts w:ascii="Sylfaen" w:hAnsi="Sylfaen"/>
                <w:sz w:val="20"/>
                <w:szCs w:val="20"/>
              </w:rPr>
            </w:pPr>
            <w:r w:rsidRPr="003959C0">
              <w:rPr>
                <w:rFonts w:ascii="Sylfaen" w:hAnsi="Sylfaen"/>
                <w:sz w:val="20"/>
                <w:szCs w:val="20"/>
              </w:rPr>
              <w:t>5. 2 пеллеты из нержавеющей стали</w:t>
            </w:r>
          </w:p>
          <w:p w14:paraId="61D37D95" w14:textId="77777777" w:rsidR="003959C0" w:rsidRPr="003959C0" w:rsidRDefault="003959C0" w:rsidP="003959C0">
            <w:pPr>
              <w:ind w:firstLine="283"/>
              <w:rPr>
                <w:rFonts w:ascii="Sylfaen" w:hAnsi="Sylfaen"/>
                <w:sz w:val="20"/>
                <w:szCs w:val="20"/>
              </w:rPr>
            </w:pPr>
          </w:p>
          <w:p w14:paraId="0985B58B" w14:textId="77777777" w:rsidR="003959C0" w:rsidRPr="003959C0" w:rsidRDefault="003959C0" w:rsidP="003959C0">
            <w:pPr>
              <w:ind w:firstLine="283"/>
              <w:rPr>
                <w:rFonts w:ascii="Sylfaen" w:hAnsi="Sylfaen"/>
                <w:sz w:val="20"/>
                <w:szCs w:val="20"/>
              </w:rPr>
            </w:pPr>
            <w:r w:rsidRPr="003959C0">
              <w:rPr>
                <w:rFonts w:ascii="Sylfaen" w:hAnsi="Sylfaen"/>
                <w:sz w:val="20"/>
                <w:szCs w:val="20"/>
              </w:rPr>
              <w:t>Данный комплект предназначен для получения пеллетов диаметром 32 мм, что соответствует имеющемуся оборудованию.</w:t>
            </w:r>
          </w:p>
          <w:p w14:paraId="1B2CEDC7" w14:textId="5D84D1D0" w:rsidR="003959C0" w:rsidRPr="003959C0" w:rsidRDefault="003959C0" w:rsidP="003959C0">
            <w:pPr>
              <w:shd w:val="clear" w:color="auto" w:fill="FFFFFF"/>
              <w:ind w:firstLine="283"/>
              <w:contextualSpacing/>
              <w:jc w:val="center"/>
              <w:rPr>
                <w:rFonts w:ascii="Sylfaen" w:hAnsi="Sylfaen"/>
                <w:sz w:val="20"/>
                <w:szCs w:val="20"/>
              </w:rPr>
            </w:pPr>
          </w:p>
        </w:tc>
        <w:tc>
          <w:tcPr>
            <w:tcW w:w="1085" w:type="dxa"/>
            <w:vAlign w:val="center"/>
          </w:tcPr>
          <w:p w14:paraId="25AAB52D" w14:textId="00BD2A91" w:rsidR="003959C0" w:rsidRPr="00A264CE" w:rsidRDefault="003959C0" w:rsidP="003959C0">
            <w:pPr>
              <w:jc w:val="center"/>
              <w:rPr>
                <w:sz w:val="18"/>
                <w:szCs w:val="18"/>
              </w:rPr>
            </w:pPr>
            <w:r>
              <w:rPr>
                <w:sz w:val="18"/>
                <w:szCs w:val="18"/>
              </w:rPr>
              <w:lastRenderedPageBreak/>
              <w:t>штук</w:t>
            </w:r>
          </w:p>
        </w:tc>
        <w:tc>
          <w:tcPr>
            <w:tcW w:w="963" w:type="dxa"/>
            <w:vAlign w:val="center"/>
          </w:tcPr>
          <w:p w14:paraId="20F53692" w14:textId="77777777" w:rsidR="003959C0" w:rsidRPr="004C6637" w:rsidRDefault="003959C0" w:rsidP="003959C0">
            <w:pPr>
              <w:rPr>
                <w:sz w:val="18"/>
                <w:szCs w:val="18"/>
                <w:lang w:val="hy-AM"/>
              </w:rPr>
            </w:pPr>
          </w:p>
        </w:tc>
        <w:tc>
          <w:tcPr>
            <w:tcW w:w="1134" w:type="dxa"/>
            <w:vAlign w:val="center"/>
          </w:tcPr>
          <w:p w14:paraId="7A3B53DB" w14:textId="4A138ABE" w:rsidR="003959C0" w:rsidRPr="000A5A99" w:rsidRDefault="003959C0" w:rsidP="003959C0">
            <w:pPr>
              <w:rPr>
                <w:sz w:val="18"/>
                <w:szCs w:val="18"/>
              </w:rPr>
            </w:pPr>
          </w:p>
        </w:tc>
        <w:tc>
          <w:tcPr>
            <w:tcW w:w="992" w:type="dxa"/>
            <w:vAlign w:val="center"/>
          </w:tcPr>
          <w:p w14:paraId="510CEA13" w14:textId="18C9A42C" w:rsidR="003959C0" w:rsidRPr="000A5A99" w:rsidRDefault="003959C0" w:rsidP="003959C0">
            <w:pPr>
              <w:rPr>
                <w:sz w:val="18"/>
                <w:szCs w:val="18"/>
              </w:rPr>
            </w:pPr>
            <w:r>
              <w:rPr>
                <w:sz w:val="18"/>
                <w:szCs w:val="18"/>
              </w:rPr>
              <w:t>1</w:t>
            </w:r>
          </w:p>
        </w:tc>
        <w:tc>
          <w:tcPr>
            <w:tcW w:w="1400" w:type="dxa"/>
            <w:vAlign w:val="center"/>
          </w:tcPr>
          <w:p w14:paraId="777CBBEE" w14:textId="20C7CB10" w:rsidR="003959C0" w:rsidRPr="004C6637" w:rsidRDefault="003959C0" w:rsidP="003959C0">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0742A249" w14:textId="000733C4" w:rsidR="003959C0" w:rsidRPr="000A5A99" w:rsidRDefault="003959C0" w:rsidP="003959C0">
            <w:pPr>
              <w:rPr>
                <w:sz w:val="18"/>
                <w:szCs w:val="18"/>
              </w:rPr>
            </w:pPr>
            <w:r>
              <w:rPr>
                <w:sz w:val="18"/>
                <w:szCs w:val="18"/>
              </w:rPr>
              <w:t>1</w:t>
            </w:r>
          </w:p>
        </w:tc>
        <w:tc>
          <w:tcPr>
            <w:tcW w:w="1426" w:type="dxa"/>
            <w:vAlign w:val="center"/>
          </w:tcPr>
          <w:p w14:paraId="225871B6" w14:textId="142E0A5D" w:rsidR="003959C0" w:rsidRPr="003D7BF2" w:rsidRDefault="003959C0" w:rsidP="003959C0">
            <w:pPr>
              <w:jc w:val="center"/>
              <w:rPr>
                <w:sz w:val="18"/>
                <w:szCs w:val="18"/>
              </w:rPr>
            </w:pPr>
            <w:r>
              <w:rPr>
                <w:sz w:val="18"/>
                <w:szCs w:val="18"/>
              </w:rPr>
              <w:t>Июль 2026</w:t>
            </w:r>
          </w:p>
        </w:tc>
      </w:tr>
      <w:tr w:rsidR="003959C0" w:rsidRPr="00C02EF1" w14:paraId="5CA6DAB6" w14:textId="77777777" w:rsidTr="003959C0">
        <w:trPr>
          <w:gridAfter w:val="1"/>
          <w:wAfter w:w="14" w:type="dxa"/>
          <w:jc w:val="center"/>
        </w:trPr>
        <w:tc>
          <w:tcPr>
            <w:tcW w:w="1241" w:type="dxa"/>
            <w:vAlign w:val="center"/>
          </w:tcPr>
          <w:p w14:paraId="0198709E" w14:textId="4E4E00EE" w:rsidR="003959C0" w:rsidRDefault="003959C0" w:rsidP="003959C0">
            <w:pPr>
              <w:jc w:val="center"/>
              <w:rPr>
                <w:rFonts w:ascii="GHEA Grapalat" w:hAnsi="GHEA Grapalat"/>
                <w:sz w:val="20"/>
                <w:lang w:val="es-ES"/>
              </w:rPr>
            </w:pPr>
            <w:r>
              <w:rPr>
                <w:rFonts w:ascii="GHEA Grapalat" w:hAnsi="GHEA Grapalat" w:cs="Sylfaen"/>
                <w:color w:val="000000"/>
                <w:sz w:val="20"/>
                <w:szCs w:val="20"/>
              </w:rPr>
              <w:lastRenderedPageBreak/>
              <w:t>2</w:t>
            </w:r>
          </w:p>
        </w:tc>
        <w:tc>
          <w:tcPr>
            <w:tcW w:w="1492" w:type="dxa"/>
            <w:vAlign w:val="center"/>
          </w:tcPr>
          <w:p w14:paraId="502512D2" w14:textId="218691F0" w:rsidR="003959C0" w:rsidRPr="00CB4643" w:rsidRDefault="003959C0" w:rsidP="003959C0">
            <w:pPr>
              <w:jc w:val="center"/>
              <w:rPr>
                <w:rFonts w:ascii="Sylfaen" w:hAnsi="Sylfaen"/>
                <w:sz w:val="20"/>
                <w:szCs w:val="20"/>
              </w:rPr>
            </w:pPr>
            <w:r w:rsidRPr="00470F51">
              <w:rPr>
                <w:rFonts w:ascii="Calibri" w:hAnsi="Calibri" w:cs="Calibri"/>
                <w:sz w:val="22"/>
                <w:szCs w:val="22"/>
              </w:rPr>
              <w:t>38431700</w:t>
            </w:r>
          </w:p>
        </w:tc>
        <w:tc>
          <w:tcPr>
            <w:tcW w:w="1560" w:type="dxa"/>
            <w:vAlign w:val="center"/>
          </w:tcPr>
          <w:p w14:paraId="394FEFB0" w14:textId="4299781B" w:rsidR="003959C0" w:rsidRPr="00CB4643" w:rsidRDefault="003959C0" w:rsidP="003959C0">
            <w:pPr>
              <w:jc w:val="center"/>
              <w:rPr>
                <w:rFonts w:ascii="Sylfaen" w:hAnsi="Sylfaen"/>
                <w:sz w:val="20"/>
                <w:szCs w:val="20"/>
              </w:rPr>
            </w:pPr>
            <w:r w:rsidRPr="00D11037">
              <w:t>Очистные башни разложения фолиевой кислоты</w:t>
            </w:r>
          </w:p>
        </w:tc>
        <w:tc>
          <w:tcPr>
            <w:tcW w:w="850" w:type="dxa"/>
          </w:tcPr>
          <w:p w14:paraId="4AAAF95F" w14:textId="77777777" w:rsidR="003959C0" w:rsidRPr="004C6637" w:rsidRDefault="003959C0" w:rsidP="003959C0">
            <w:pPr>
              <w:widowControl w:val="0"/>
              <w:jc w:val="center"/>
              <w:rPr>
                <w:sz w:val="18"/>
                <w:szCs w:val="18"/>
                <w:lang w:val="hy-AM"/>
              </w:rPr>
            </w:pPr>
          </w:p>
        </w:tc>
        <w:tc>
          <w:tcPr>
            <w:tcW w:w="3764" w:type="dxa"/>
            <w:vAlign w:val="center"/>
          </w:tcPr>
          <w:p w14:paraId="3CA60450" w14:textId="77777777" w:rsidR="003959C0" w:rsidRPr="003959C0" w:rsidRDefault="003959C0" w:rsidP="003959C0">
            <w:pPr>
              <w:rPr>
                <w:rFonts w:ascii="Sylfaen" w:hAnsi="Sylfaen"/>
                <w:sz w:val="20"/>
                <w:szCs w:val="20"/>
              </w:rPr>
            </w:pPr>
            <w:r w:rsidRPr="003959C0">
              <w:rPr>
                <w:rFonts w:ascii="Sylfaen" w:hAnsi="Sylfaen"/>
                <w:b/>
                <w:bCs/>
                <w:sz w:val="20"/>
                <w:szCs w:val="20"/>
              </w:rPr>
              <w:t>Название продукта</w:t>
            </w:r>
            <w:r w:rsidRPr="003959C0">
              <w:rPr>
                <w:rFonts w:ascii="Sylfaen" w:hAnsi="Sylfaen"/>
                <w:sz w:val="20"/>
                <w:szCs w:val="20"/>
              </w:rPr>
              <w:t>: SPE колонки NH</w:t>
            </w:r>
            <w:r w:rsidRPr="003959C0">
              <w:rPr>
                <w:rFonts w:ascii="Cambria Math" w:hAnsi="Cambria Math" w:cs="Cambria Math"/>
                <w:sz w:val="20"/>
                <w:szCs w:val="20"/>
              </w:rPr>
              <w:t>₂</w:t>
            </w:r>
            <w:r w:rsidRPr="003959C0">
              <w:rPr>
                <w:rFonts w:ascii="Sylfaen" w:hAnsi="Sylfaen"/>
                <w:sz w:val="20"/>
                <w:szCs w:val="20"/>
              </w:rPr>
              <w:t xml:space="preserve"> </w:t>
            </w:r>
            <w:r w:rsidRPr="003959C0">
              <w:rPr>
                <w:rFonts w:ascii="Sylfaen" w:hAnsi="Sylfaen" w:cs="Sylfaen"/>
                <w:sz w:val="20"/>
                <w:szCs w:val="20"/>
              </w:rPr>
              <w:t>для</w:t>
            </w:r>
            <w:r w:rsidRPr="003959C0">
              <w:rPr>
                <w:rFonts w:ascii="Sylfaen" w:hAnsi="Sylfaen"/>
                <w:sz w:val="20"/>
                <w:szCs w:val="20"/>
              </w:rPr>
              <w:t xml:space="preserve"> </w:t>
            </w:r>
            <w:r w:rsidRPr="003959C0">
              <w:rPr>
                <w:rFonts w:ascii="Sylfaen" w:hAnsi="Sylfaen" w:cs="Sylfaen"/>
                <w:sz w:val="20"/>
                <w:szCs w:val="20"/>
              </w:rPr>
              <w:t>твердофазной</w:t>
            </w:r>
            <w:r w:rsidRPr="003959C0">
              <w:rPr>
                <w:rFonts w:ascii="Sylfaen" w:hAnsi="Sylfaen"/>
                <w:sz w:val="20"/>
                <w:szCs w:val="20"/>
              </w:rPr>
              <w:t xml:space="preserve"> </w:t>
            </w:r>
            <w:r w:rsidRPr="003959C0">
              <w:rPr>
                <w:rFonts w:ascii="Sylfaen" w:hAnsi="Sylfaen" w:cs="Sylfaen"/>
                <w:sz w:val="20"/>
                <w:szCs w:val="20"/>
              </w:rPr>
              <w:t>экстракции</w:t>
            </w:r>
          </w:p>
          <w:p w14:paraId="48003639" w14:textId="77777777" w:rsidR="003959C0" w:rsidRPr="003959C0" w:rsidRDefault="003959C0" w:rsidP="003959C0">
            <w:pPr>
              <w:rPr>
                <w:rFonts w:ascii="Sylfaen" w:hAnsi="Sylfaen"/>
                <w:sz w:val="20"/>
                <w:szCs w:val="20"/>
              </w:rPr>
            </w:pPr>
            <w:r w:rsidRPr="003959C0">
              <w:rPr>
                <w:rFonts w:ascii="Sylfaen" w:hAnsi="Sylfaen"/>
                <w:b/>
                <w:bCs/>
                <w:sz w:val="20"/>
                <w:szCs w:val="20"/>
              </w:rPr>
              <w:t>Целевое использование</w:t>
            </w:r>
            <w:r w:rsidRPr="003959C0">
              <w:rPr>
                <w:rFonts w:ascii="Sylfaen" w:hAnsi="Sylfaen"/>
                <w:sz w:val="20"/>
                <w:szCs w:val="20"/>
              </w:rPr>
              <w:t>: Очистные башни разложения фолиевой кислоты</w:t>
            </w:r>
          </w:p>
          <w:p w14:paraId="4B2D03AB" w14:textId="77777777" w:rsidR="003959C0" w:rsidRPr="003959C0" w:rsidRDefault="003959C0" w:rsidP="003959C0">
            <w:pPr>
              <w:rPr>
                <w:rFonts w:ascii="Sylfaen" w:hAnsi="Sylfaen"/>
                <w:sz w:val="20"/>
                <w:szCs w:val="20"/>
              </w:rPr>
            </w:pPr>
            <w:r w:rsidRPr="003959C0">
              <w:rPr>
                <w:rFonts w:ascii="Sylfaen" w:hAnsi="Sylfaen"/>
                <w:b/>
                <w:bCs/>
                <w:sz w:val="20"/>
                <w:szCs w:val="20"/>
              </w:rPr>
              <w:t>Тип</w:t>
            </w:r>
            <w:r w:rsidRPr="003959C0">
              <w:rPr>
                <w:rFonts w:ascii="Sylfaen" w:hAnsi="Sylfaen"/>
                <w:sz w:val="20"/>
                <w:szCs w:val="20"/>
              </w:rPr>
              <w:t>: Аминопропильная фаза (CHROMABOND NH2)</w:t>
            </w:r>
          </w:p>
          <w:p w14:paraId="18F2A498" w14:textId="77777777" w:rsidR="003959C0" w:rsidRPr="003959C0" w:rsidRDefault="003959C0" w:rsidP="003959C0">
            <w:pPr>
              <w:rPr>
                <w:rFonts w:ascii="Sylfaen" w:hAnsi="Sylfaen"/>
                <w:sz w:val="20"/>
                <w:szCs w:val="20"/>
              </w:rPr>
            </w:pPr>
            <w:r w:rsidRPr="003959C0">
              <w:rPr>
                <w:rFonts w:ascii="Sylfaen" w:hAnsi="Sylfaen"/>
                <w:b/>
                <w:bCs/>
                <w:sz w:val="20"/>
                <w:szCs w:val="20"/>
              </w:rPr>
              <w:t>Метод</w:t>
            </w:r>
            <w:r w:rsidRPr="003959C0">
              <w:rPr>
                <w:rFonts w:ascii="Sylfaen" w:hAnsi="Sylfaen"/>
                <w:sz w:val="20"/>
                <w:szCs w:val="20"/>
              </w:rPr>
              <w:t>: Твердофазная экстракция (SPE)</w:t>
            </w:r>
          </w:p>
          <w:p w14:paraId="2FA11D28" w14:textId="77777777" w:rsidR="003959C0" w:rsidRPr="003959C0" w:rsidRDefault="003959C0" w:rsidP="003959C0">
            <w:pPr>
              <w:rPr>
                <w:rFonts w:ascii="Sylfaen" w:hAnsi="Sylfaen"/>
                <w:sz w:val="20"/>
                <w:szCs w:val="20"/>
              </w:rPr>
            </w:pPr>
            <w:r w:rsidRPr="003959C0">
              <w:rPr>
                <w:rFonts w:ascii="Sylfaen" w:hAnsi="Sylfaen"/>
                <w:b/>
                <w:bCs/>
                <w:sz w:val="20"/>
                <w:szCs w:val="20"/>
              </w:rPr>
              <w:t>Фаза</w:t>
            </w:r>
            <w:r w:rsidRPr="003959C0">
              <w:rPr>
                <w:rFonts w:ascii="Sylfaen" w:hAnsi="Sylfaen"/>
                <w:sz w:val="20"/>
                <w:szCs w:val="20"/>
              </w:rPr>
              <w:t>: NH</w:t>
            </w:r>
            <w:r w:rsidRPr="003959C0">
              <w:rPr>
                <w:rFonts w:ascii="Cambria Math" w:hAnsi="Cambria Math" w:cs="Cambria Math"/>
                <w:sz w:val="20"/>
                <w:szCs w:val="20"/>
              </w:rPr>
              <w:t>₂</w:t>
            </w:r>
            <w:r w:rsidRPr="003959C0">
              <w:rPr>
                <w:rFonts w:ascii="Sylfaen" w:hAnsi="Sylfaen"/>
                <w:sz w:val="20"/>
                <w:szCs w:val="20"/>
              </w:rPr>
              <w:t xml:space="preserve"> (</w:t>
            </w:r>
            <w:r w:rsidRPr="003959C0">
              <w:rPr>
                <w:rFonts w:ascii="Sylfaen" w:hAnsi="Sylfaen" w:cs="Sylfaen"/>
                <w:sz w:val="20"/>
                <w:szCs w:val="20"/>
              </w:rPr>
              <w:t>Аминопропильная</w:t>
            </w:r>
            <w:r w:rsidRPr="003959C0">
              <w:rPr>
                <w:rFonts w:ascii="Sylfaen" w:hAnsi="Sylfaen"/>
                <w:sz w:val="20"/>
                <w:szCs w:val="20"/>
              </w:rPr>
              <w:t xml:space="preserve">), </w:t>
            </w:r>
            <w:r w:rsidRPr="003959C0">
              <w:rPr>
                <w:rFonts w:ascii="Sylfaen" w:hAnsi="Sylfaen" w:cs="Sylfaen"/>
                <w:sz w:val="20"/>
                <w:szCs w:val="20"/>
              </w:rPr>
              <w:t>полярная</w:t>
            </w:r>
            <w:r w:rsidRPr="003959C0">
              <w:rPr>
                <w:rFonts w:ascii="Sylfaen" w:hAnsi="Sylfaen"/>
                <w:sz w:val="20"/>
                <w:szCs w:val="20"/>
              </w:rPr>
              <w:t xml:space="preserve">, </w:t>
            </w:r>
            <w:r w:rsidRPr="003959C0">
              <w:rPr>
                <w:rFonts w:ascii="Sylfaen" w:hAnsi="Sylfaen" w:cs="Sylfaen"/>
                <w:sz w:val="20"/>
                <w:szCs w:val="20"/>
              </w:rPr>
              <w:t>слабый</w:t>
            </w:r>
            <w:r w:rsidRPr="003959C0">
              <w:rPr>
                <w:rFonts w:ascii="Sylfaen" w:hAnsi="Sylfaen"/>
                <w:sz w:val="20"/>
                <w:szCs w:val="20"/>
              </w:rPr>
              <w:t xml:space="preserve"> </w:t>
            </w:r>
            <w:r w:rsidRPr="003959C0">
              <w:rPr>
                <w:rFonts w:ascii="Sylfaen" w:hAnsi="Sylfaen" w:cs="Sylfaen"/>
                <w:sz w:val="20"/>
                <w:szCs w:val="20"/>
              </w:rPr>
              <w:t>анионообменник</w:t>
            </w:r>
          </w:p>
          <w:p w14:paraId="52E85B60" w14:textId="77777777" w:rsidR="003959C0" w:rsidRPr="003959C0" w:rsidRDefault="003959C0" w:rsidP="003959C0">
            <w:pPr>
              <w:rPr>
                <w:rFonts w:ascii="Sylfaen" w:hAnsi="Sylfaen"/>
                <w:sz w:val="20"/>
                <w:szCs w:val="20"/>
              </w:rPr>
            </w:pPr>
            <w:r w:rsidRPr="003959C0">
              <w:rPr>
                <w:rFonts w:ascii="Sylfaen" w:hAnsi="Sylfaen"/>
                <w:b/>
                <w:bCs/>
                <w:sz w:val="20"/>
                <w:szCs w:val="20"/>
              </w:rPr>
              <w:lastRenderedPageBreak/>
              <w:t>Основной материал</w:t>
            </w:r>
            <w:r w:rsidRPr="003959C0">
              <w:rPr>
                <w:rFonts w:ascii="Sylfaen" w:hAnsi="Sylfaen"/>
                <w:sz w:val="20"/>
                <w:szCs w:val="20"/>
              </w:rPr>
              <w:t>: Кремнезем (силикагель)</w:t>
            </w:r>
          </w:p>
          <w:p w14:paraId="37065588" w14:textId="77777777" w:rsidR="003959C0" w:rsidRPr="003959C0" w:rsidRDefault="003959C0" w:rsidP="003959C0">
            <w:pPr>
              <w:rPr>
                <w:rFonts w:ascii="Sylfaen" w:hAnsi="Sylfaen"/>
                <w:sz w:val="20"/>
                <w:szCs w:val="20"/>
              </w:rPr>
            </w:pPr>
            <w:r w:rsidRPr="003959C0">
              <w:rPr>
                <w:rFonts w:ascii="Sylfaen" w:hAnsi="Sylfaen"/>
                <w:b/>
                <w:bCs/>
                <w:sz w:val="20"/>
                <w:szCs w:val="20"/>
              </w:rPr>
              <w:t>Финальная закупорка (Endcapped)</w:t>
            </w:r>
            <w:r w:rsidRPr="003959C0">
              <w:rPr>
                <w:rFonts w:ascii="Sylfaen" w:hAnsi="Sylfaen"/>
                <w:sz w:val="20"/>
                <w:szCs w:val="20"/>
              </w:rPr>
              <w:t>: Нет</w:t>
            </w:r>
          </w:p>
          <w:p w14:paraId="090C0C37" w14:textId="77777777" w:rsidR="003959C0" w:rsidRPr="003959C0" w:rsidRDefault="003959C0" w:rsidP="003959C0">
            <w:pPr>
              <w:rPr>
                <w:rFonts w:ascii="Sylfaen" w:hAnsi="Sylfaen"/>
                <w:sz w:val="20"/>
                <w:szCs w:val="20"/>
              </w:rPr>
            </w:pPr>
            <w:r w:rsidRPr="003959C0">
              <w:rPr>
                <w:rFonts w:ascii="Sylfaen" w:hAnsi="Sylfaen"/>
                <w:b/>
                <w:bCs/>
                <w:sz w:val="20"/>
                <w:szCs w:val="20"/>
              </w:rPr>
              <w:t>Объем колонки / количество наполнителя</w:t>
            </w:r>
            <w:r w:rsidRPr="003959C0">
              <w:rPr>
                <w:rFonts w:ascii="Sylfaen" w:hAnsi="Sylfaen"/>
                <w:sz w:val="20"/>
                <w:szCs w:val="20"/>
              </w:rPr>
              <w:t>: 6 мл / 1000 мг</w:t>
            </w:r>
          </w:p>
          <w:p w14:paraId="2E3D4A3C" w14:textId="77777777" w:rsidR="003959C0" w:rsidRPr="003959C0" w:rsidRDefault="003959C0" w:rsidP="003959C0">
            <w:pPr>
              <w:rPr>
                <w:rFonts w:ascii="Sylfaen" w:hAnsi="Sylfaen"/>
                <w:sz w:val="20"/>
                <w:szCs w:val="20"/>
              </w:rPr>
            </w:pPr>
            <w:r w:rsidRPr="003959C0">
              <w:rPr>
                <w:rFonts w:ascii="Sylfaen" w:hAnsi="Sylfaen"/>
                <w:b/>
                <w:bCs/>
                <w:sz w:val="20"/>
                <w:szCs w:val="20"/>
              </w:rPr>
              <w:t>Конструкция</w:t>
            </w:r>
            <w:r w:rsidRPr="003959C0">
              <w:rPr>
                <w:rFonts w:ascii="Sylfaen" w:hAnsi="Sylfaen"/>
                <w:sz w:val="20"/>
                <w:szCs w:val="20"/>
              </w:rPr>
              <w:t>: Полипропиленовые (PP) колонки с полиэтиленовыми (PE) фильтрующими элементами</w:t>
            </w:r>
          </w:p>
          <w:p w14:paraId="0055B8BE" w14:textId="77777777" w:rsidR="003959C0" w:rsidRPr="003959C0" w:rsidRDefault="003959C0" w:rsidP="003959C0">
            <w:pPr>
              <w:rPr>
                <w:rFonts w:ascii="Sylfaen" w:hAnsi="Sylfaen"/>
                <w:sz w:val="20"/>
                <w:szCs w:val="20"/>
              </w:rPr>
            </w:pPr>
            <w:r w:rsidRPr="003959C0">
              <w:rPr>
                <w:rFonts w:ascii="Sylfaen" w:hAnsi="Sylfaen"/>
                <w:b/>
                <w:bCs/>
                <w:sz w:val="20"/>
                <w:szCs w:val="20"/>
              </w:rPr>
              <w:t>Размер частиц</w:t>
            </w:r>
            <w:r w:rsidRPr="003959C0">
              <w:rPr>
                <w:rFonts w:ascii="Sylfaen" w:hAnsi="Sylfaen"/>
                <w:sz w:val="20"/>
                <w:szCs w:val="20"/>
              </w:rPr>
              <w:t>: 45 µm (Полностью пористые частицы - FPP)</w:t>
            </w:r>
          </w:p>
          <w:p w14:paraId="739CF570" w14:textId="77777777" w:rsidR="003959C0" w:rsidRPr="003959C0" w:rsidRDefault="003959C0" w:rsidP="003959C0">
            <w:pPr>
              <w:rPr>
                <w:rFonts w:ascii="Sylfaen" w:hAnsi="Sylfaen"/>
                <w:sz w:val="20"/>
                <w:szCs w:val="20"/>
              </w:rPr>
            </w:pPr>
            <w:r w:rsidRPr="003959C0">
              <w:rPr>
                <w:rFonts w:ascii="Sylfaen" w:hAnsi="Sylfaen"/>
                <w:b/>
                <w:bCs/>
                <w:sz w:val="20"/>
                <w:szCs w:val="20"/>
              </w:rPr>
              <w:t>Специфическая поверхность (по методу BET)</w:t>
            </w:r>
            <w:r w:rsidRPr="003959C0">
              <w:rPr>
                <w:rFonts w:ascii="Sylfaen" w:hAnsi="Sylfaen"/>
                <w:sz w:val="20"/>
                <w:szCs w:val="20"/>
              </w:rPr>
              <w:t>: 500 м²/г</w:t>
            </w:r>
          </w:p>
          <w:p w14:paraId="6780AE2A" w14:textId="77777777" w:rsidR="003959C0" w:rsidRPr="003959C0" w:rsidRDefault="003959C0" w:rsidP="003959C0">
            <w:pPr>
              <w:rPr>
                <w:rFonts w:ascii="Sylfaen" w:hAnsi="Sylfaen"/>
                <w:sz w:val="20"/>
                <w:szCs w:val="20"/>
              </w:rPr>
            </w:pPr>
            <w:r w:rsidRPr="003959C0">
              <w:rPr>
                <w:rFonts w:ascii="Sylfaen" w:hAnsi="Sylfaen"/>
                <w:b/>
                <w:bCs/>
                <w:sz w:val="20"/>
                <w:szCs w:val="20"/>
              </w:rPr>
              <w:t>Стабильность pH</w:t>
            </w:r>
            <w:r w:rsidRPr="003959C0">
              <w:rPr>
                <w:rFonts w:ascii="Sylfaen" w:hAnsi="Sylfaen"/>
                <w:sz w:val="20"/>
                <w:szCs w:val="20"/>
              </w:rPr>
              <w:t>: 2.0 – 8.0</w:t>
            </w:r>
          </w:p>
          <w:p w14:paraId="4EA67FD0" w14:textId="77777777" w:rsidR="003959C0" w:rsidRPr="003959C0" w:rsidRDefault="003959C0" w:rsidP="003959C0">
            <w:pPr>
              <w:rPr>
                <w:rFonts w:ascii="Sylfaen" w:hAnsi="Sylfaen"/>
                <w:sz w:val="20"/>
                <w:szCs w:val="20"/>
              </w:rPr>
            </w:pPr>
            <w:r w:rsidRPr="003959C0">
              <w:rPr>
                <w:rFonts w:ascii="Sylfaen" w:hAnsi="Sylfaen"/>
                <w:b/>
                <w:bCs/>
                <w:sz w:val="20"/>
                <w:szCs w:val="20"/>
              </w:rPr>
              <w:t>Содержание углерода</w:t>
            </w:r>
            <w:r w:rsidRPr="003959C0">
              <w:rPr>
                <w:rFonts w:ascii="Sylfaen" w:hAnsi="Sylfaen"/>
                <w:sz w:val="20"/>
                <w:szCs w:val="20"/>
              </w:rPr>
              <w:t>: 3.5%</w:t>
            </w:r>
          </w:p>
          <w:p w14:paraId="64822062" w14:textId="77777777" w:rsidR="003959C0" w:rsidRPr="003959C0" w:rsidRDefault="003959C0" w:rsidP="003959C0">
            <w:pPr>
              <w:rPr>
                <w:rFonts w:ascii="Sylfaen" w:hAnsi="Sylfaen"/>
                <w:sz w:val="20"/>
                <w:szCs w:val="20"/>
              </w:rPr>
            </w:pPr>
            <w:r w:rsidRPr="003959C0">
              <w:rPr>
                <w:rFonts w:ascii="Sylfaen" w:hAnsi="Sylfaen"/>
                <w:b/>
                <w:bCs/>
                <w:sz w:val="20"/>
                <w:szCs w:val="20"/>
              </w:rPr>
              <w:t>Области применения</w:t>
            </w:r>
            <w:r w:rsidRPr="003959C0">
              <w:rPr>
                <w:rFonts w:ascii="Sylfaen" w:hAnsi="Sylfaen"/>
                <w:sz w:val="20"/>
                <w:szCs w:val="20"/>
              </w:rPr>
              <w:t>: Анализ фолиевой кислоты, анализ липидов, обнаружение следовых элементов</w:t>
            </w:r>
          </w:p>
          <w:p w14:paraId="6F2136ED" w14:textId="77777777" w:rsidR="003959C0" w:rsidRPr="003959C0" w:rsidRDefault="003959C0" w:rsidP="003959C0">
            <w:pPr>
              <w:rPr>
                <w:rFonts w:ascii="Sylfaen" w:hAnsi="Sylfaen"/>
                <w:sz w:val="20"/>
                <w:szCs w:val="20"/>
              </w:rPr>
            </w:pPr>
            <w:r w:rsidRPr="003959C0">
              <w:rPr>
                <w:rFonts w:ascii="Sylfaen" w:hAnsi="Sylfaen"/>
                <w:b/>
                <w:bCs/>
                <w:sz w:val="20"/>
                <w:szCs w:val="20"/>
              </w:rPr>
              <w:t>Температура хранения</w:t>
            </w:r>
            <w:r w:rsidRPr="003959C0">
              <w:rPr>
                <w:rFonts w:ascii="Sylfaen" w:hAnsi="Sylfaen"/>
                <w:sz w:val="20"/>
                <w:szCs w:val="20"/>
              </w:rPr>
              <w:t>: 15–25 °C</w:t>
            </w:r>
          </w:p>
          <w:p w14:paraId="68450E71" w14:textId="77777777" w:rsidR="003959C0" w:rsidRPr="003959C0" w:rsidRDefault="003959C0" w:rsidP="003959C0">
            <w:pPr>
              <w:rPr>
                <w:rFonts w:ascii="Sylfaen" w:hAnsi="Sylfaen"/>
                <w:sz w:val="20"/>
                <w:szCs w:val="20"/>
              </w:rPr>
            </w:pPr>
            <w:r w:rsidRPr="003959C0">
              <w:rPr>
                <w:rFonts w:ascii="Sylfaen" w:hAnsi="Sylfaen"/>
                <w:b/>
                <w:bCs/>
                <w:sz w:val="20"/>
                <w:szCs w:val="20"/>
              </w:rPr>
              <w:t>Упаковка</w:t>
            </w:r>
            <w:r w:rsidRPr="003959C0">
              <w:rPr>
                <w:rFonts w:ascii="Sylfaen" w:hAnsi="Sylfaen"/>
                <w:sz w:val="20"/>
                <w:szCs w:val="20"/>
              </w:rPr>
              <w:t>: 30x (6x5 в алюминиевых пакетах) SPE колонок + сертификат анализа</w:t>
            </w:r>
          </w:p>
          <w:p w14:paraId="1C2D8176" w14:textId="77777777" w:rsidR="003959C0" w:rsidRPr="003959C0" w:rsidRDefault="003959C0" w:rsidP="003959C0">
            <w:pPr>
              <w:shd w:val="clear" w:color="auto" w:fill="FFFFFF"/>
              <w:contextualSpacing/>
              <w:jc w:val="center"/>
              <w:rPr>
                <w:rFonts w:ascii="Sylfaen" w:hAnsi="Sylfaen"/>
                <w:sz w:val="20"/>
                <w:szCs w:val="20"/>
              </w:rPr>
            </w:pPr>
          </w:p>
        </w:tc>
        <w:tc>
          <w:tcPr>
            <w:tcW w:w="1085" w:type="dxa"/>
            <w:vAlign w:val="center"/>
          </w:tcPr>
          <w:p w14:paraId="18CC5E71" w14:textId="16F24DE9" w:rsidR="003959C0" w:rsidRDefault="003959C0" w:rsidP="003959C0">
            <w:pPr>
              <w:jc w:val="center"/>
              <w:rPr>
                <w:sz w:val="18"/>
                <w:szCs w:val="18"/>
              </w:rPr>
            </w:pPr>
            <w:r>
              <w:rPr>
                <w:sz w:val="18"/>
                <w:szCs w:val="18"/>
              </w:rPr>
              <w:lastRenderedPageBreak/>
              <w:t>штук</w:t>
            </w:r>
          </w:p>
        </w:tc>
        <w:tc>
          <w:tcPr>
            <w:tcW w:w="963" w:type="dxa"/>
            <w:vAlign w:val="center"/>
          </w:tcPr>
          <w:p w14:paraId="734FCEF8" w14:textId="77777777" w:rsidR="003959C0" w:rsidRPr="004C6637" w:rsidRDefault="003959C0" w:rsidP="003959C0">
            <w:pPr>
              <w:rPr>
                <w:sz w:val="18"/>
                <w:szCs w:val="18"/>
                <w:lang w:val="hy-AM"/>
              </w:rPr>
            </w:pPr>
          </w:p>
        </w:tc>
        <w:tc>
          <w:tcPr>
            <w:tcW w:w="1134" w:type="dxa"/>
            <w:vAlign w:val="center"/>
          </w:tcPr>
          <w:p w14:paraId="57C3E997" w14:textId="77777777" w:rsidR="003959C0" w:rsidRPr="000A5A99" w:rsidRDefault="003959C0" w:rsidP="003959C0">
            <w:pPr>
              <w:rPr>
                <w:sz w:val="18"/>
                <w:szCs w:val="18"/>
              </w:rPr>
            </w:pPr>
          </w:p>
        </w:tc>
        <w:tc>
          <w:tcPr>
            <w:tcW w:w="992" w:type="dxa"/>
            <w:vAlign w:val="center"/>
          </w:tcPr>
          <w:p w14:paraId="11E53C78" w14:textId="68A3A07C" w:rsidR="003959C0" w:rsidRDefault="003959C0" w:rsidP="003959C0">
            <w:pPr>
              <w:rPr>
                <w:sz w:val="18"/>
                <w:szCs w:val="18"/>
              </w:rPr>
            </w:pPr>
            <w:r>
              <w:rPr>
                <w:sz w:val="18"/>
                <w:szCs w:val="18"/>
              </w:rPr>
              <w:t>1</w:t>
            </w:r>
          </w:p>
        </w:tc>
        <w:tc>
          <w:tcPr>
            <w:tcW w:w="1400" w:type="dxa"/>
            <w:vAlign w:val="center"/>
          </w:tcPr>
          <w:p w14:paraId="224D8FAD" w14:textId="6850A1C4" w:rsidR="003959C0" w:rsidRPr="004C6637" w:rsidRDefault="003959C0" w:rsidP="003959C0">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148DAFA6" w14:textId="785ACB8B" w:rsidR="003959C0" w:rsidRDefault="003959C0" w:rsidP="003959C0">
            <w:pPr>
              <w:rPr>
                <w:sz w:val="18"/>
                <w:szCs w:val="18"/>
              </w:rPr>
            </w:pPr>
            <w:r>
              <w:rPr>
                <w:sz w:val="18"/>
                <w:szCs w:val="18"/>
              </w:rPr>
              <w:t>1</w:t>
            </w:r>
          </w:p>
        </w:tc>
        <w:tc>
          <w:tcPr>
            <w:tcW w:w="1426" w:type="dxa"/>
            <w:vAlign w:val="center"/>
          </w:tcPr>
          <w:p w14:paraId="1A9837F1" w14:textId="4E3F908D" w:rsidR="003959C0" w:rsidRDefault="003959C0" w:rsidP="003959C0">
            <w:pPr>
              <w:jc w:val="center"/>
              <w:rPr>
                <w:sz w:val="18"/>
                <w:szCs w:val="18"/>
              </w:rPr>
            </w:pPr>
            <w:r>
              <w:rPr>
                <w:sz w:val="18"/>
                <w:szCs w:val="18"/>
              </w:rPr>
              <w:t>Июль 2026</w:t>
            </w:r>
          </w:p>
        </w:tc>
      </w:tr>
    </w:tbl>
    <w:p w14:paraId="50BD2610" w14:textId="77777777" w:rsidR="00F954E8" w:rsidRPr="00EA39B2"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0D1F55CC" w14:textId="77777777" w:rsidTr="00E22E51">
        <w:trPr>
          <w:jc w:val="center"/>
        </w:trPr>
        <w:tc>
          <w:tcPr>
            <w:tcW w:w="4536" w:type="dxa"/>
          </w:tcPr>
          <w:p w14:paraId="036A1320"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176C67E7"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34DAC20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4751D6AA"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29A50EFA" w14:textId="77777777" w:rsidR="00071D1C" w:rsidRPr="00EA39B2" w:rsidRDefault="00071D1C" w:rsidP="00B46D58">
            <w:pPr>
              <w:widowControl w:val="0"/>
              <w:jc w:val="center"/>
              <w:rPr>
                <w:rFonts w:ascii="GHEA Grapalat" w:hAnsi="GHEA Grapalat"/>
                <w:sz w:val="20"/>
                <w:szCs w:val="20"/>
              </w:rPr>
            </w:pPr>
          </w:p>
        </w:tc>
        <w:tc>
          <w:tcPr>
            <w:tcW w:w="4343" w:type="dxa"/>
          </w:tcPr>
          <w:p w14:paraId="3C3C50C8"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70F3D8D4"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5D2247E"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79CEC9C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062B34A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429081DA"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3CD25A1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FootnoteReference"/>
          <w:rFonts w:ascii="GHEA Grapalat" w:hAnsi="GHEA Grapalat"/>
          <w:sz w:val="20"/>
          <w:szCs w:val="20"/>
        </w:rPr>
        <w:footnoteReference w:customMarkFollows="1" w:id="20"/>
        <w:t>*</w:t>
      </w:r>
    </w:p>
    <w:p w14:paraId="6CD712A6"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913"/>
        <w:gridCol w:w="837"/>
        <w:gridCol w:w="985"/>
        <w:gridCol w:w="632"/>
        <w:gridCol w:w="830"/>
        <w:gridCol w:w="544"/>
        <w:gridCol w:w="694"/>
        <w:gridCol w:w="685"/>
        <w:gridCol w:w="765"/>
        <w:gridCol w:w="1019"/>
        <w:gridCol w:w="924"/>
        <w:gridCol w:w="847"/>
        <w:gridCol w:w="938"/>
        <w:gridCol w:w="722"/>
      </w:tblGrid>
      <w:tr w:rsidR="00B138F3" w:rsidRPr="00EA39B2" w14:paraId="3EB1F85C" w14:textId="77777777" w:rsidTr="00CB4643">
        <w:trPr>
          <w:trHeight w:val="305"/>
          <w:jc w:val="center"/>
        </w:trPr>
        <w:tc>
          <w:tcPr>
            <w:tcW w:w="17061" w:type="dxa"/>
            <w:gridSpan w:val="16"/>
          </w:tcPr>
          <w:p w14:paraId="11F3528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B138F3" w:rsidRPr="00EA39B2" w14:paraId="0F22206D" w14:textId="77777777" w:rsidTr="00CB4643">
        <w:trPr>
          <w:trHeight w:val="747"/>
          <w:jc w:val="center"/>
        </w:trPr>
        <w:tc>
          <w:tcPr>
            <w:tcW w:w="1880" w:type="dxa"/>
            <w:vAlign w:val="center"/>
          </w:tcPr>
          <w:p w14:paraId="4C91A9CD"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0B2C0926"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913" w:type="dxa"/>
            <w:vAlign w:val="center"/>
          </w:tcPr>
          <w:p w14:paraId="3367AAF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422" w:type="dxa"/>
            <w:gridSpan w:val="13"/>
            <w:vAlign w:val="center"/>
          </w:tcPr>
          <w:p w14:paraId="2B163CAA" w14:textId="159C148C" w:rsidR="00071D1C" w:rsidRPr="00EA39B2" w:rsidRDefault="00071D1C" w:rsidP="007819B2">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w:t>
            </w:r>
            <w:r w:rsidR="00E67FD5" w:rsidRPr="00EA39B2">
              <w:rPr>
                <w:rFonts w:ascii="GHEA Grapalat" w:hAnsi="GHEA Grapalat"/>
                <w:sz w:val="20"/>
                <w:szCs w:val="20"/>
              </w:rPr>
              <w:t>0</w:t>
            </w:r>
            <w:r w:rsidR="009C548D" w:rsidRPr="009C548D">
              <w:rPr>
                <w:rFonts w:ascii="GHEA Grapalat" w:hAnsi="GHEA Grapalat"/>
                <w:sz w:val="20"/>
                <w:szCs w:val="20"/>
              </w:rPr>
              <w:t>2</w:t>
            </w:r>
            <w:r w:rsidR="0047624B">
              <w:rPr>
                <w:rFonts w:ascii="GHEA Grapalat" w:hAnsi="GHEA Grapalat"/>
                <w:sz w:val="20"/>
                <w:szCs w:val="20"/>
              </w:rPr>
              <w:t>6</w:t>
            </w:r>
            <w:r w:rsidR="00E67FD5" w:rsidRPr="00EA39B2">
              <w:rPr>
                <w:rFonts w:ascii="GHEA Grapalat" w:hAnsi="GHEA Grapalat"/>
                <w:sz w:val="20"/>
                <w:szCs w:val="20"/>
              </w:rPr>
              <w:t>г., по месяцам, в том числе</w:t>
            </w:r>
            <w:r w:rsidR="00E67FD5" w:rsidRPr="00EA39B2">
              <w:rPr>
                <w:rStyle w:val="FootnoteReference"/>
                <w:rFonts w:ascii="GHEA Grapalat" w:hAnsi="GHEA Grapalat"/>
                <w:sz w:val="20"/>
                <w:szCs w:val="20"/>
              </w:rPr>
              <w:footnoteReference w:customMarkFollows="1" w:id="21"/>
              <w:t>**</w:t>
            </w:r>
          </w:p>
        </w:tc>
      </w:tr>
      <w:tr w:rsidR="00B138F3" w:rsidRPr="00EA39B2" w14:paraId="296AC66D" w14:textId="77777777" w:rsidTr="00CB4643">
        <w:trPr>
          <w:trHeight w:val="594"/>
          <w:jc w:val="center"/>
        </w:trPr>
        <w:tc>
          <w:tcPr>
            <w:tcW w:w="1880" w:type="dxa"/>
          </w:tcPr>
          <w:p w14:paraId="2B42A0D5" w14:textId="77777777" w:rsidR="00071D1C" w:rsidRPr="00EA39B2" w:rsidRDefault="00071D1C" w:rsidP="00B46D58">
            <w:pPr>
              <w:widowControl w:val="0"/>
              <w:jc w:val="center"/>
              <w:rPr>
                <w:rFonts w:ascii="GHEA Grapalat" w:hAnsi="GHEA Grapalat"/>
                <w:sz w:val="20"/>
                <w:szCs w:val="20"/>
              </w:rPr>
            </w:pPr>
          </w:p>
        </w:tc>
        <w:tc>
          <w:tcPr>
            <w:tcW w:w="1846" w:type="dxa"/>
          </w:tcPr>
          <w:p w14:paraId="3620DDCD" w14:textId="77777777" w:rsidR="00071D1C" w:rsidRPr="00EA39B2" w:rsidRDefault="00071D1C" w:rsidP="00B46D58">
            <w:pPr>
              <w:widowControl w:val="0"/>
              <w:jc w:val="center"/>
              <w:rPr>
                <w:rFonts w:ascii="GHEA Grapalat" w:hAnsi="GHEA Grapalat"/>
                <w:sz w:val="20"/>
                <w:szCs w:val="20"/>
              </w:rPr>
            </w:pPr>
          </w:p>
        </w:tc>
        <w:tc>
          <w:tcPr>
            <w:tcW w:w="2913" w:type="dxa"/>
          </w:tcPr>
          <w:p w14:paraId="25E9D3D2" w14:textId="77777777" w:rsidR="00071D1C" w:rsidRPr="00EA39B2" w:rsidRDefault="00071D1C" w:rsidP="00B46D58">
            <w:pPr>
              <w:widowControl w:val="0"/>
              <w:jc w:val="center"/>
              <w:rPr>
                <w:rFonts w:ascii="GHEA Grapalat" w:hAnsi="GHEA Grapalat"/>
                <w:sz w:val="20"/>
                <w:szCs w:val="20"/>
              </w:rPr>
            </w:pPr>
          </w:p>
        </w:tc>
        <w:tc>
          <w:tcPr>
            <w:tcW w:w="837" w:type="dxa"/>
            <w:vAlign w:val="center"/>
          </w:tcPr>
          <w:p w14:paraId="166FEAA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5E8A719E"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0035AFE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26A96A1D"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4C589B6D"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7E4F71FF"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8D535D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367ED8F6"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3B56322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74CDF0E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1B9EE03A"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390CC78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2" w:type="dxa"/>
            <w:vAlign w:val="center"/>
          </w:tcPr>
          <w:p w14:paraId="3A4FFB5C" w14:textId="77777777" w:rsidR="00071D1C" w:rsidRPr="009C548D" w:rsidRDefault="00071D1C" w:rsidP="00B46D58">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3959C0" w:rsidRPr="00EA39B2" w14:paraId="496ED336" w14:textId="77777777" w:rsidTr="00E871F7">
        <w:trPr>
          <w:trHeight w:val="404"/>
          <w:jc w:val="center"/>
        </w:trPr>
        <w:tc>
          <w:tcPr>
            <w:tcW w:w="1880" w:type="dxa"/>
            <w:vAlign w:val="center"/>
          </w:tcPr>
          <w:p w14:paraId="004AFA73" w14:textId="65F15320" w:rsidR="003959C0" w:rsidRPr="004C6637" w:rsidRDefault="003959C0" w:rsidP="003959C0">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1846" w:type="dxa"/>
            <w:vAlign w:val="center"/>
          </w:tcPr>
          <w:p w14:paraId="5776BFC1" w14:textId="34953710" w:rsidR="003959C0" w:rsidRPr="00CB4643" w:rsidRDefault="003959C0" w:rsidP="003959C0">
            <w:pPr>
              <w:jc w:val="center"/>
              <w:rPr>
                <w:rFonts w:ascii="GHEA Grapalat" w:hAnsi="GHEA Grapalat"/>
                <w:sz w:val="20"/>
                <w:szCs w:val="20"/>
                <w:lang w:val="pt-BR"/>
              </w:rPr>
            </w:pPr>
            <w:r w:rsidRPr="009E2188">
              <w:rPr>
                <w:rFonts w:ascii="Sylfaen" w:hAnsi="Sylfaen"/>
                <w:sz w:val="20"/>
                <w:szCs w:val="20"/>
              </w:rPr>
              <w:t>33691167</w:t>
            </w:r>
          </w:p>
        </w:tc>
        <w:tc>
          <w:tcPr>
            <w:tcW w:w="2913" w:type="dxa"/>
          </w:tcPr>
          <w:p w14:paraId="01A72EE1" w14:textId="35BCD66E" w:rsidR="003959C0" w:rsidRPr="00CB4643" w:rsidRDefault="003959C0" w:rsidP="003959C0">
            <w:pPr>
              <w:rPr>
                <w:rFonts w:ascii="Sylfaen" w:hAnsi="Sylfaen"/>
                <w:sz w:val="20"/>
                <w:szCs w:val="20"/>
              </w:rPr>
            </w:pPr>
            <w:r w:rsidRPr="00BE2BA3">
              <w:t>Комплект принадлежностей для подготовки образцов для рентгенофлуоресцентного анализа</w:t>
            </w:r>
          </w:p>
        </w:tc>
        <w:tc>
          <w:tcPr>
            <w:tcW w:w="837" w:type="dxa"/>
            <w:vAlign w:val="center"/>
          </w:tcPr>
          <w:p w14:paraId="05BE0E7C"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673E6CFC"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60E7DEE3" w14:textId="11F1D75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3A5E952A" w14:textId="529B5DB6"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598D38E9" w14:textId="62317796"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19CD1585" w14:textId="1CF2F7B9"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6BBF3EBE" w14:textId="419C2AF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22D6FE67" w14:textId="24D8E5B9"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CEA872B" w14:textId="6870D83D"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3C50369E" w14:textId="2EA4661A"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6C4C1580" w14:textId="0522B89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3DE1C1FE"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8DBF5BB"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r>
      <w:tr w:rsidR="003959C0" w:rsidRPr="00EA39B2" w14:paraId="1C801A4A" w14:textId="77777777" w:rsidTr="00E871F7">
        <w:trPr>
          <w:trHeight w:val="404"/>
          <w:jc w:val="center"/>
        </w:trPr>
        <w:tc>
          <w:tcPr>
            <w:tcW w:w="1880" w:type="dxa"/>
            <w:vAlign w:val="center"/>
          </w:tcPr>
          <w:p w14:paraId="31E66665" w14:textId="2C5A4689" w:rsidR="003959C0" w:rsidRPr="00CB4643" w:rsidRDefault="003959C0" w:rsidP="003959C0">
            <w:pPr>
              <w:jc w:val="center"/>
              <w:rPr>
                <w:rFonts w:ascii="GHEA Grapalat" w:hAnsi="GHEA Grapalat"/>
                <w:sz w:val="20"/>
              </w:rPr>
            </w:pPr>
            <w:r>
              <w:rPr>
                <w:rFonts w:ascii="GHEA Grapalat" w:hAnsi="GHEA Grapalat" w:cs="Sylfaen"/>
                <w:color w:val="000000"/>
                <w:sz w:val="20"/>
                <w:szCs w:val="20"/>
              </w:rPr>
              <w:t>2</w:t>
            </w:r>
          </w:p>
        </w:tc>
        <w:tc>
          <w:tcPr>
            <w:tcW w:w="1846" w:type="dxa"/>
            <w:vAlign w:val="center"/>
          </w:tcPr>
          <w:p w14:paraId="6EF2FF97" w14:textId="19CF8CA9" w:rsidR="003959C0" w:rsidRPr="00CB4643" w:rsidRDefault="003959C0" w:rsidP="003959C0">
            <w:pPr>
              <w:jc w:val="center"/>
              <w:rPr>
                <w:rFonts w:ascii="Sylfaen" w:hAnsi="Sylfaen"/>
                <w:sz w:val="20"/>
                <w:szCs w:val="20"/>
              </w:rPr>
            </w:pPr>
            <w:r w:rsidRPr="00470F51">
              <w:rPr>
                <w:rFonts w:ascii="Calibri" w:hAnsi="Calibri" w:cs="Calibri"/>
                <w:sz w:val="22"/>
                <w:szCs w:val="22"/>
              </w:rPr>
              <w:t>38431700</w:t>
            </w:r>
          </w:p>
        </w:tc>
        <w:tc>
          <w:tcPr>
            <w:tcW w:w="2913" w:type="dxa"/>
          </w:tcPr>
          <w:p w14:paraId="7B4427F5" w14:textId="11A2B474" w:rsidR="003959C0" w:rsidRPr="00CB4643" w:rsidRDefault="003959C0" w:rsidP="003959C0">
            <w:pPr>
              <w:rPr>
                <w:rFonts w:ascii="Sylfaen" w:hAnsi="Sylfaen"/>
                <w:sz w:val="20"/>
                <w:szCs w:val="20"/>
              </w:rPr>
            </w:pPr>
            <w:r w:rsidRPr="00D11037">
              <w:t>Очистные башни разложения фолиевой кислоты</w:t>
            </w:r>
          </w:p>
        </w:tc>
        <w:tc>
          <w:tcPr>
            <w:tcW w:w="837" w:type="dxa"/>
            <w:vAlign w:val="center"/>
          </w:tcPr>
          <w:p w14:paraId="00BDD59F" w14:textId="7944C42A"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0DB8F2BB" w14:textId="5E26654F"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0B44ABBB" w14:textId="020970D4"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647CE1F6" w14:textId="3F3A226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25F58554" w14:textId="344765ED"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5708B956" w14:textId="321DF3AA"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04BAFF92" w14:textId="42198DEF"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14EB4A06" w14:textId="6966E71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18394AF" w14:textId="2BBCFC7B"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4FEBC282" w14:textId="0C2ED653"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2291D344" w14:textId="7BE0E73F"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4F62899B" w14:textId="7E144575"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245D81A" w14:textId="6AB99728"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r>
    </w:tbl>
    <w:p w14:paraId="39F5FC69" w14:textId="77777777" w:rsidR="00071D1C" w:rsidRPr="00EA39B2"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74A20AC6" w14:textId="77777777" w:rsidTr="00E22E51">
        <w:trPr>
          <w:jc w:val="center"/>
        </w:trPr>
        <w:tc>
          <w:tcPr>
            <w:tcW w:w="4536" w:type="dxa"/>
          </w:tcPr>
          <w:p w14:paraId="2CE10B95"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lastRenderedPageBreak/>
              <w:t>ПОКУПАТЕЛЬ</w:t>
            </w:r>
          </w:p>
          <w:p w14:paraId="508618E3"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43759A6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11B218E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7871E619"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44955647"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301BABC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3098A2F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6AAFC83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078451BB" w14:textId="77777777" w:rsidR="00071D1C" w:rsidRPr="00EA39B2" w:rsidRDefault="00071D1C" w:rsidP="00B46D58">
      <w:pPr>
        <w:widowControl w:val="0"/>
        <w:spacing w:after="160"/>
        <w:rPr>
          <w:rFonts w:ascii="GHEA Grapalat" w:hAnsi="GHEA Grapalat"/>
          <w:sz w:val="20"/>
          <w:szCs w:val="20"/>
        </w:rPr>
        <w:sectPr w:rsidR="00071D1C" w:rsidRPr="00EA39B2" w:rsidSect="000D7FFC">
          <w:footnotePr>
            <w:pos w:val="beneathText"/>
          </w:footnotePr>
          <w:pgSz w:w="16838" w:h="11906" w:orient="landscape" w:code="9"/>
          <w:pgMar w:top="1418" w:right="1418" w:bottom="1418" w:left="1418" w:header="561" w:footer="561" w:gutter="0"/>
          <w:cols w:space="720"/>
        </w:sectPr>
      </w:pPr>
    </w:p>
    <w:p w14:paraId="7A4039E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0CF9BA32"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6368C609"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39B2" w14:paraId="08AECA5D" w14:textId="77777777" w:rsidTr="007A2020">
        <w:trPr>
          <w:tblCellSpacing w:w="7" w:type="dxa"/>
          <w:jc w:val="center"/>
        </w:trPr>
        <w:tc>
          <w:tcPr>
            <w:tcW w:w="0" w:type="auto"/>
            <w:vAlign w:val="center"/>
          </w:tcPr>
          <w:p w14:paraId="4582381D"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2FAF792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9C7344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A2DEF65"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F45E0E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6D2481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3C23DD70"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46F2F8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7222761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2F1A389D"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1BFA9F1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78B66788"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3496124D" w14:textId="77777777" w:rsidR="0038400D" w:rsidRPr="00EA39B2" w:rsidRDefault="0038400D" w:rsidP="00B46D58">
      <w:pPr>
        <w:widowControl w:val="0"/>
        <w:spacing w:after="160"/>
        <w:ind w:firstLine="375"/>
        <w:rPr>
          <w:rFonts w:ascii="GHEA Grapalat" w:hAnsi="GHEA Grapalat"/>
          <w:iCs/>
          <w:sz w:val="20"/>
          <w:szCs w:val="20"/>
        </w:rPr>
      </w:pPr>
    </w:p>
    <w:p w14:paraId="7C48D681"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115A1E75"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494F3144" w14:textId="77777777" w:rsidR="0038400D" w:rsidRPr="00EA39B2" w:rsidRDefault="0038400D" w:rsidP="00B46D58">
      <w:pPr>
        <w:pStyle w:val="BodyTextIndent"/>
        <w:widowControl w:val="0"/>
        <w:spacing w:after="160" w:line="240" w:lineRule="auto"/>
        <w:ind w:firstLine="0"/>
        <w:jc w:val="center"/>
        <w:rPr>
          <w:rFonts w:ascii="GHEA Grapalat" w:hAnsi="GHEA Grapalat"/>
          <w:b/>
          <w:bCs/>
          <w:iCs/>
        </w:rPr>
      </w:pPr>
    </w:p>
    <w:p w14:paraId="7E21D178" w14:textId="77777777" w:rsidR="0038400D" w:rsidRPr="00EA39B2"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726DEBA4"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7DF5E6F0"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5DA988D6"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4BF35920" w14:textId="77777777"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r w:rsidRPr="00EA39B2">
        <w:rPr>
          <w:rFonts w:ascii="GHEA Grapalat" w:hAnsi="GHEA Grapalat"/>
          <w:sz w:val="20"/>
          <w:szCs w:val="20"/>
        </w:rPr>
        <w:t>_ ,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r w:rsidR="00AB4EAB" w:rsidRPr="00EA39B2">
        <w:rPr>
          <w:rFonts w:ascii="GHEA Grapalat" w:hAnsi="GHEA Grapalat"/>
          <w:sz w:val="20"/>
          <w:szCs w:val="20"/>
        </w:rPr>
        <w:br w:type="page"/>
      </w:r>
    </w:p>
    <w:p w14:paraId="51AF033B"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283ABFA6" w14:textId="77777777" w:rsidTr="00AB4EAB">
        <w:trPr>
          <w:jc w:val="center"/>
        </w:trPr>
        <w:tc>
          <w:tcPr>
            <w:tcW w:w="442" w:type="dxa"/>
            <w:vMerge w:val="restart"/>
            <w:vAlign w:val="center"/>
          </w:tcPr>
          <w:p w14:paraId="421BC9C5"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vAlign w:val="center"/>
          </w:tcPr>
          <w:p w14:paraId="3F187484"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251C18A7" w14:textId="77777777" w:rsidTr="00AB4EAB">
        <w:trPr>
          <w:jc w:val="center"/>
        </w:trPr>
        <w:tc>
          <w:tcPr>
            <w:tcW w:w="442" w:type="dxa"/>
            <w:vMerge/>
          </w:tcPr>
          <w:p w14:paraId="70D71905"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06E7CD3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vAlign w:val="center"/>
          </w:tcPr>
          <w:p w14:paraId="05B90004"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vAlign w:val="center"/>
          </w:tcPr>
          <w:p w14:paraId="25425A0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vAlign w:val="center"/>
          </w:tcPr>
          <w:p w14:paraId="7D85217F"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vAlign w:val="center"/>
          </w:tcPr>
          <w:p w14:paraId="77630C9B" w14:textId="77777777" w:rsidR="0038400D" w:rsidRPr="00EA39B2" w:rsidRDefault="00A20240"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vAlign w:val="center"/>
          </w:tcPr>
          <w:p w14:paraId="2DE77FBC" w14:textId="77777777" w:rsidR="0038400D" w:rsidRPr="00EA39B2" w:rsidRDefault="00A20240"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1E3E5D8" w14:textId="77777777" w:rsidTr="00AB4EAB">
        <w:trPr>
          <w:trHeight w:val="1105"/>
          <w:jc w:val="center"/>
        </w:trPr>
        <w:tc>
          <w:tcPr>
            <w:tcW w:w="442" w:type="dxa"/>
            <w:vMerge/>
            <w:tcBorders>
              <w:bottom w:val="single" w:sz="4" w:space="0" w:color="auto"/>
            </w:tcBorders>
          </w:tcPr>
          <w:p w14:paraId="41EA91D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5EE9B068"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62174AD"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C85E41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78C3EF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vAlign w:val="center"/>
          </w:tcPr>
          <w:p w14:paraId="2A595AAF"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40F8BF32"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vAlign w:val="center"/>
          </w:tcPr>
          <w:p w14:paraId="21CBAFE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1E287A2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EA39B2" w14:paraId="505D2AE8" w14:textId="77777777" w:rsidTr="00AB4EAB">
        <w:trPr>
          <w:jc w:val="center"/>
        </w:trPr>
        <w:tc>
          <w:tcPr>
            <w:tcW w:w="442" w:type="dxa"/>
            <w:vAlign w:val="center"/>
          </w:tcPr>
          <w:p w14:paraId="6EF54C9C"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Align w:val="center"/>
          </w:tcPr>
          <w:p w14:paraId="5388DEE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Align w:val="center"/>
          </w:tcPr>
          <w:p w14:paraId="44DC22D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vAlign w:val="center"/>
          </w:tcPr>
          <w:p w14:paraId="4C31E45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vAlign w:val="center"/>
          </w:tcPr>
          <w:p w14:paraId="311244C3"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vAlign w:val="center"/>
          </w:tcPr>
          <w:p w14:paraId="24E4AE2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vAlign w:val="center"/>
          </w:tcPr>
          <w:p w14:paraId="73FADD2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vAlign w:val="center"/>
          </w:tcPr>
          <w:p w14:paraId="7A03BF3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Align w:val="center"/>
          </w:tcPr>
          <w:p w14:paraId="7CCC9AD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EA39B2" w14:paraId="376136C4" w14:textId="77777777" w:rsidTr="00AB4EAB">
        <w:trPr>
          <w:jc w:val="center"/>
        </w:trPr>
        <w:tc>
          <w:tcPr>
            <w:tcW w:w="442" w:type="dxa"/>
          </w:tcPr>
          <w:p w14:paraId="2143E96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tcPr>
          <w:p w14:paraId="455E46E6"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tcPr>
          <w:p w14:paraId="4CD2B2A8"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Pr>
          <w:p w14:paraId="4A1CAD5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tcPr>
          <w:p w14:paraId="493312C3"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tcPr>
          <w:p w14:paraId="47639E1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tcPr>
          <w:p w14:paraId="53B52E6D"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tcPr>
          <w:p w14:paraId="68C2E36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tcPr>
          <w:p w14:paraId="179B2ED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77EC151" w14:textId="77777777" w:rsidR="0038400D" w:rsidRPr="00EA39B2" w:rsidRDefault="0038400D" w:rsidP="00B46D58">
      <w:pPr>
        <w:widowControl w:val="0"/>
        <w:spacing w:after="160"/>
        <w:ind w:firstLine="375"/>
        <w:jc w:val="both"/>
        <w:rPr>
          <w:rFonts w:ascii="GHEA Grapalat" w:hAnsi="GHEA Grapalat" w:cs="Arial"/>
          <w:iCs/>
          <w:sz w:val="20"/>
          <w:szCs w:val="20"/>
          <w:lang w:val="en-US"/>
        </w:rPr>
      </w:pPr>
    </w:p>
    <w:p w14:paraId="44CAF82C"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A39B2">
        <w:rPr>
          <w:rFonts w:ascii="GHEA Grapalat" w:hAnsi="GHEA Grapalat"/>
          <w:sz w:val="20"/>
          <w:szCs w:val="20"/>
        </w:rPr>
        <w:t>являются составляющей частью настоящего Акта и прилагаются.</w:t>
      </w:r>
    </w:p>
    <w:p w14:paraId="399F8F38" w14:textId="77777777" w:rsidR="0038400D" w:rsidRPr="00EA39B2"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04575353" w14:textId="77777777" w:rsidTr="007A2020">
        <w:trPr>
          <w:trHeight w:val="266"/>
          <w:tblCellSpacing w:w="7" w:type="dxa"/>
          <w:jc w:val="center"/>
        </w:trPr>
        <w:tc>
          <w:tcPr>
            <w:tcW w:w="0" w:type="auto"/>
            <w:vAlign w:val="center"/>
          </w:tcPr>
          <w:p w14:paraId="39462C0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541352A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1928FB71" w14:textId="77777777" w:rsidTr="007A2020">
        <w:trPr>
          <w:trHeight w:val="473"/>
          <w:tblCellSpacing w:w="7" w:type="dxa"/>
          <w:jc w:val="center"/>
        </w:trPr>
        <w:tc>
          <w:tcPr>
            <w:tcW w:w="0" w:type="auto"/>
            <w:vAlign w:val="center"/>
          </w:tcPr>
          <w:p w14:paraId="25244B87"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7C72529B"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48D7F8F9"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20773B4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0D33B327" w14:textId="77777777" w:rsidTr="007A2020">
        <w:trPr>
          <w:trHeight w:val="503"/>
          <w:tblCellSpacing w:w="7" w:type="dxa"/>
          <w:jc w:val="center"/>
        </w:trPr>
        <w:tc>
          <w:tcPr>
            <w:tcW w:w="0" w:type="auto"/>
            <w:vAlign w:val="center"/>
          </w:tcPr>
          <w:p w14:paraId="5442D4D3"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22EB7407"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3DCEEE0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68F9429"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2B45BF19" w14:textId="77777777" w:rsidTr="007A2020">
        <w:trPr>
          <w:trHeight w:val="281"/>
          <w:tblCellSpacing w:w="7" w:type="dxa"/>
          <w:jc w:val="center"/>
        </w:trPr>
        <w:tc>
          <w:tcPr>
            <w:tcW w:w="0" w:type="auto"/>
            <w:vAlign w:val="center"/>
          </w:tcPr>
          <w:p w14:paraId="136C92DF"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474B353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2DC0F16F" w14:textId="77777777" w:rsidR="00196F14" w:rsidRPr="00EA39B2" w:rsidRDefault="00196F14" w:rsidP="00B46D58">
      <w:pPr>
        <w:widowControl w:val="0"/>
        <w:spacing w:after="160"/>
        <w:jc w:val="right"/>
        <w:rPr>
          <w:rFonts w:ascii="GHEA Grapalat" w:hAnsi="GHEA Grapalat" w:cs="Sylfaen"/>
          <w:b/>
          <w:sz w:val="20"/>
          <w:szCs w:val="20"/>
        </w:rPr>
      </w:pPr>
    </w:p>
    <w:p w14:paraId="5DFAF083" w14:textId="77777777" w:rsidR="00196F14" w:rsidRPr="00EA39B2" w:rsidRDefault="00196F14" w:rsidP="00B46D58">
      <w:pPr>
        <w:rPr>
          <w:rFonts w:ascii="GHEA Grapalat" w:hAnsi="GHEA Grapalat" w:cs="Sylfaen"/>
          <w:b/>
          <w:sz w:val="20"/>
          <w:szCs w:val="20"/>
        </w:rPr>
      </w:pPr>
      <w:r w:rsidRPr="00EA39B2">
        <w:rPr>
          <w:rFonts w:ascii="GHEA Grapalat" w:hAnsi="GHEA Grapalat" w:cs="Sylfaen"/>
          <w:b/>
          <w:sz w:val="20"/>
          <w:szCs w:val="20"/>
        </w:rPr>
        <w:br w:type="page"/>
      </w:r>
    </w:p>
    <w:p w14:paraId="7EE9AC79"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658AAAD2"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13C826B7"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0081E797"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129E4CAC"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5DF01A88"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F36B3A6"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5096E08A"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4730E3ED"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9A4D41D"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036A2E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1B7E6084"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5A49720E"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561077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A97593"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71E70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BA91FC"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7F46F1"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D14F96"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0CF308B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A99E35"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272BB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C440B4"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C6DF7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32236"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644C8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7D75D" w14:textId="77777777" w:rsidR="00071D1C" w:rsidRPr="00EA39B2" w:rsidRDefault="00071D1C" w:rsidP="00B46D58">
            <w:pPr>
              <w:widowControl w:val="0"/>
              <w:spacing w:after="120"/>
              <w:jc w:val="center"/>
              <w:rPr>
                <w:rFonts w:ascii="GHEA Grapalat" w:hAnsi="GHEA Grapalat" w:cs="Sylfaen"/>
                <w:sz w:val="20"/>
                <w:szCs w:val="20"/>
              </w:rPr>
            </w:pPr>
          </w:p>
        </w:tc>
      </w:tr>
    </w:tbl>
    <w:p w14:paraId="51B17FB9"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217DC38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C324C0"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0965CC9E"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21678E69"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A39B2" w14:paraId="4722FB6C" w14:textId="77777777" w:rsidTr="007072C5">
        <w:tc>
          <w:tcPr>
            <w:tcW w:w="4450" w:type="dxa"/>
          </w:tcPr>
          <w:p w14:paraId="1CCF10C9"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4EC3C32A"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24143DEB"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3798387D"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65905E04" w14:textId="77777777" w:rsidTr="00E22E51">
        <w:trPr>
          <w:tblCellSpacing w:w="7" w:type="dxa"/>
          <w:jc w:val="center"/>
        </w:trPr>
        <w:tc>
          <w:tcPr>
            <w:tcW w:w="0" w:type="auto"/>
            <w:vAlign w:val="center"/>
          </w:tcPr>
          <w:p w14:paraId="65BBDE43"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734A9BC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104759FF"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1C543560"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256901EE" w14:textId="77777777" w:rsidTr="00E22E51">
        <w:trPr>
          <w:tblCellSpacing w:w="7" w:type="dxa"/>
          <w:jc w:val="center"/>
        </w:trPr>
        <w:tc>
          <w:tcPr>
            <w:tcW w:w="0" w:type="auto"/>
            <w:vAlign w:val="center"/>
          </w:tcPr>
          <w:p w14:paraId="6E73BDD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694764C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72F3228D"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748174C1"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487BDE01"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0D7FF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BE36E" w14:textId="77777777" w:rsidR="005D2A11" w:rsidRDefault="005D2A11">
      <w:r>
        <w:separator/>
      </w:r>
    </w:p>
  </w:endnote>
  <w:endnote w:type="continuationSeparator" w:id="0">
    <w:p w14:paraId="0928FC05" w14:textId="77777777" w:rsidR="005D2A11" w:rsidRDefault="005D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42337E26" w14:textId="465FBD63" w:rsidR="00F52E0C" w:rsidRPr="00C861E9" w:rsidRDefault="00F52E0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B62CC">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D603B" w14:textId="77777777" w:rsidR="005D2A11" w:rsidRDefault="005D2A11">
      <w:r>
        <w:separator/>
      </w:r>
    </w:p>
  </w:footnote>
  <w:footnote w:type="continuationSeparator" w:id="0">
    <w:p w14:paraId="15E7721C" w14:textId="77777777" w:rsidR="005D2A11" w:rsidRDefault="005D2A11">
      <w:r>
        <w:continuationSeparator/>
      </w:r>
    </w:p>
  </w:footnote>
  <w:footnote w:id="1">
    <w:p w14:paraId="02FE8D57" w14:textId="77777777" w:rsidR="00F52E0C" w:rsidRPr="00EA39B2" w:rsidRDefault="00F52E0C" w:rsidP="007A5F50">
      <w:pPr>
        <w:pStyle w:val="FootnoteText"/>
        <w:jc w:val="both"/>
        <w:rPr>
          <w:rFonts w:asciiTheme="minorHAnsi" w:hAnsiTheme="minorHAnsi"/>
          <w:i/>
          <w:lang w:val="en-US"/>
        </w:rPr>
      </w:pPr>
    </w:p>
  </w:footnote>
  <w:footnote w:id="2">
    <w:p w14:paraId="7A80F7CD" w14:textId="77777777" w:rsidR="00F52E0C" w:rsidRPr="008842CE" w:rsidRDefault="00F52E0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0AF7254" w14:textId="77777777" w:rsidR="00F52E0C" w:rsidRPr="000811C1" w:rsidRDefault="00F52E0C">
      <w:pPr>
        <w:pStyle w:val="FootnoteText"/>
        <w:rPr>
          <w:lang w:val="af-ZA"/>
        </w:rPr>
      </w:pPr>
    </w:p>
  </w:footnote>
  <w:footnote w:id="3">
    <w:p w14:paraId="25C1DEDA" w14:textId="77777777" w:rsidR="00F52E0C" w:rsidRPr="00A31673" w:rsidRDefault="00F52E0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98F1EF9" w14:textId="77777777" w:rsidR="00F52E0C" w:rsidRPr="00DE7706" w:rsidRDefault="00F52E0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A3FEC4" w14:textId="77777777" w:rsidR="00F52E0C" w:rsidRPr="008416BA" w:rsidRDefault="00F52E0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871638C" w14:textId="77777777" w:rsidR="00F52E0C" w:rsidRDefault="00F52E0C" w:rsidP="006B3E56">
      <w:pPr>
        <w:jc w:val="both"/>
      </w:pPr>
    </w:p>
    <w:p w14:paraId="0104AA22"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AFF9DA4"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B4F5467"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65BEC3" w14:textId="77777777" w:rsidR="00F52E0C" w:rsidRDefault="00F52E0C" w:rsidP="00637230">
      <w:pPr>
        <w:jc w:val="both"/>
        <w:rPr>
          <w:rFonts w:asciiTheme="minorHAnsi" w:hAnsiTheme="minorHAnsi"/>
          <w:lang w:val="af-ZA"/>
        </w:rPr>
      </w:pPr>
    </w:p>
  </w:footnote>
  <w:footnote w:id="6">
    <w:p w14:paraId="6353F7AC" w14:textId="77777777" w:rsidR="00F52E0C" w:rsidRPr="00D3436F" w:rsidRDefault="00F52E0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75165DA" w14:textId="77777777" w:rsidR="00F52E0C" w:rsidRPr="00D3436F" w:rsidRDefault="00F52E0C">
      <w:pPr>
        <w:pStyle w:val="FootnoteText"/>
        <w:rPr>
          <w:lang w:val="es-ES"/>
        </w:rPr>
      </w:pPr>
    </w:p>
  </w:footnote>
  <w:footnote w:id="7">
    <w:p w14:paraId="78BD2E9D" w14:textId="77777777" w:rsidR="00F52E0C" w:rsidRPr="008842CE" w:rsidRDefault="00F52E0C" w:rsidP="003D2FE2">
      <w:pPr>
        <w:pStyle w:val="FootnoteText"/>
        <w:jc w:val="both"/>
      </w:pPr>
    </w:p>
  </w:footnote>
  <w:footnote w:id="8">
    <w:p w14:paraId="0CB235C0" w14:textId="77777777" w:rsidR="00F52E0C" w:rsidRPr="008842CE" w:rsidRDefault="00F52E0C" w:rsidP="000A214C">
      <w:pPr>
        <w:pStyle w:val="FootnoteText"/>
        <w:jc w:val="both"/>
      </w:pPr>
    </w:p>
  </w:footnote>
  <w:footnote w:id="9">
    <w:p w14:paraId="2BC4ABD7" w14:textId="77777777" w:rsidR="00F52E0C" w:rsidRDefault="00F52E0C" w:rsidP="00D3436F">
      <w:pPr>
        <w:pStyle w:val="FootnoteText"/>
        <w:widowControl w:val="0"/>
        <w:jc w:val="both"/>
        <w:rPr>
          <w:ins w:id="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3012D93" w14:textId="77777777" w:rsidR="00F52E0C" w:rsidRPr="00F21C0D" w:rsidRDefault="00F52E0C" w:rsidP="00D3436F">
      <w:pPr>
        <w:pStyle w:val="FootnoteText"/>
        <w:widowControl w:val="0"/>
        <w:jc w:val="both"/>
        <w:rPr>
          <w:lang w:val="hy-AM"/>
        </w:rPr>
      </w:pPr>
    </w:p>
  </w:footnote>
  <w:footnote w:id="10">
    <w:p w14:paraId="4F3E2B68" w14:textId="77777777" w:rsidR="00F52E0C" w:rsidRDefault="00F52E0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F1407CE" w14:textId="77777777" w:rsidR="00F52E0C" w:rsidRDefault="00F52E0C" w:rsidP="005E52ED">
      <w:pPr>
        <w:pStyle w:val="FootnoteText"/>
        <w:widowControl w:val="0"/>
        <w:jc w:val="both"/>
        <w:rPr>
          <w:rFonts w:ascii="GHEA Grapalat" w:hAnsi="GHEA Grapalat"/>
          <w:i/>
        </w:rPr>
      </w:pPr>
    </w:p>
    <w:p w14:paraId="5E7C2733" w14:textId="77777777" w:rsidR="00F52E0C" w:rsidRDefault="00F52E0C" w:rsidP="005E52ED">
      <w:pPr>
        <w:pStyle w:val="FootnoteText"/>
        <w:widowControl w:val="0"/>
        <w:jc w:val="both"/>
        <w:rPr>
          <w:rFonts w:ascii="GHEA Grapalat" w:hAnsi="GHEA Grapalat"/>
          <w:i/>
        </w:rPr>
      </w:pPr>
    </w:p>
    <w:p w14:paraId="5BF8C6A9" w14:textId="77777777" w:rsidR="00F52E0C" w:rsidRPr="00EB336B" w:rsidRDefault="00F52E0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1EA3A40" w14:textId="77777777" w:rsidR="00F52E0C" w:rsidRPr="00D3436F" w:rsidRDefault="00F52E0C">
      <w:pPr>
        <w:pStyle w:val="FootnoteText"/>
        <w:rPr>
          <w:lang w:val="hy-AM"/>
        </w:rPr>
      </w:pPr>
    </w:p>
  </w:footnote>
  <w:footnote w:id="11">
    <w:p w14:paraId="41C9A8EE" w14:textId="77777777" w:rsidR="00F52E0C" w:rsidRPr="008842CE" w:rsidRDefault="00F52E0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6279B7" w14:textId="77777777" w:rsidR="00F52E0C" w:rsidRPr="00E85250" w:rsidRDefault="00F52E0C" w:rsidP="00D90640">
      <w:pPr>
        <w:widowControl w:val="0"/>
        <w:spacing w:after="160" w:line="360" w:lineRule="auto"/>
        <w:ind w:firstLine="709"/>
        <w:jc w:val="both"/>
        <w:rPr>
          <w:rFonts w:ascii="GHEA Grapalat" w:hAnsi="GHEA Grapalat"/>
          <w:lang w:val="hy-AM"/>
        </w:rPr>
      </w:pPr>
    </w:p>
    <w:p w14:paraId="0CE457B9" w14:textId="77777777" w:rsidR="00F52E0C" w:rsidRPr="00D3436F" w:rsidRDefault="00F52E0C">
      <w:pPr>
        <w:pStyle w:val="FootnoteText"/>
        <w:rPr>
          <w:lang w:val="hy-AM"/>
        </w:rPr>
      </w:pPr>
    </w:p>
  </w:footnote>
  <w:footnote w:id="12">
    <w:p w14:paraId="2F05F999" w14:textId="77777777" w:rsidR="00F52E0C" w:rsidRPr="00402BC3" w:rsidRDefault="00F52E0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452E90" w14:textId="77777777" w:rsidR="00F52E0C" w:rsidRPr="00552088" w:rsidRDefault="00F52E0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1804D4" w14:textId="77777777" w:rsidR="00F52E0C" w:rsidRPr="00D3436F" w:rsidRDefault="00F52E0C">
      <w:pPr>
        <w:pStyle w:val="FootnoteText"/>
        <w:rPr>
          <w:lang w:val="hy-AM"/>
        </w:rPr>
      </w:pPr>
    </w:p>
  </w:footnote>
  <w:footnote w:id="13">
    <w:p w14:paraId="147E33E7" w14:textId="77777777" w:rsidR="00F52E0C" w:rsidRPr="008842CE" w:rsidRDefault="00F52E0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99D433" w14:textId="77777777" w:rsidR="00F52E0C" w:rsidRPr="00D3436F" w:rsidRDefault="00F52E0C">
      <w:pPr>
        <w:pStyle w:val="FootnoteText"/>
        <w:rPr>
          <w:lang w:val="hy-AM"/>
        </w:rPr>
      </w:pPr>
    </w:p>
  </w:footnote>
  <w:footnote w:id="14">
    <w:p w14:paraId="506E739B" w14:textId="77777777" w:rsidR="00F52E0C" w:rsidRPr="00D3436F" w:rsidRDefault="00F52E0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855DB4C" w14:textId="77777777" w:rsidR="00F52E0C" w:rsidRPr="008842CE" w:rsidRDefault="00F52E0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0CAD238" w14:textId="77777777" w:rsidR="00F52E0C" w:rsidRPr="00D3436F" w:rsidRDefault="00F52E0C">
      <w:pPr>
        <w:pStyle w:val="FootnoteText"/>
        <w:rPr>
          <w:lang w:val="hy-AM"/>
        </w:rPr>
      </w:pPr>
    </w:p>
  </w:footnote>
  <w:footnote w:id="16">
    <w:p w14:paraId="0FEF7F7F" w14:textId="77777777" w:rsidR="00F52E0C" w:rsidRPr="008842CE" w:rsidRDefault="00F52E0C"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AD3BF" w14:textId="77777777" w:rsidR="00F52E0C" w:rsidRPr="008842CE" w:rsidRDefault="00F52E0C"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E9A3176" w14:textId="77777777" w:rsidR="00F52E0C" w:rsidRPr="00D3436F" w:rsidRDefault="00F52E0C">
      <w:pPr>
        <w:pStyle w:val="FootnoteText"/>
        <w:rPr>
          <w:lang w:val="hy-AM"/>
        </w:rPr>
      </w:pPr>
    </w:p>
  </w:footnote>
  <w:footnote w:id="17">
    <w:p w14:paraId="3C684513" w14:textId="77777777" w:rsidR="00F52E0C" w:rsidRPr="00E861BF" w:rsidRDefault="00F52E0C" w:rsidP="008842CE">
      <w:pPr>
        <w:pStyle w:val="FootnoteText"/>
        <w:widowControl w:val="0"/>
        <w:jc w:val="both"/>
        <w:rPr>
          <w:rFonts w:ascii="GHEA Grapalat" w:hAnsi="GHEA Grapalat"/>
          <w:i/>
        </w:rPr>
      </w:pPr>
      <w:r w:rsidRPr="00292BCE">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72EAF24" w14:textId="77777777" w:rsidR="00F52E0C" w:rsidRPr="00E861BF" w:rsidRDefault="00F52E0C" w:rsidP="00B64ECA">
      <w:pPr>
        <w:pStyle w:val="FootnoteText"/>
        <w:widowControl w:val="0"/>
        <w:jc w:val="both"/>
        <w:rPr>
          <w:rFonts w:ascii="GHEA Grapalat" w:hAnsi="GHEA Grapalat"/>
          <w:i/>
        </w:rPr>
      </w:pPr>
      <w:r w:rsidRPr="00E861BF">
        <w:rPr>
          <w:rFonts w:ascii="GHEA Grapalat" w:hAnsi="GHEA Grapalat"/>
          <w:i/>
        </w:rPr>
        <w:t>.</w:t>
      </w:r>
    </w:p>
  </w:footnote>
  <w:footnote w:id="19">
    <w:p w14:paraId="2501A543" w14:textId="77777777" w:rsidR="00F52E0C" w:rsidRPr="00E861BF" w:rsidRDefault="00F52E0C" w:rsidP="008842CE">
      <w:pPr>
        <w:pStyle w:val="FootnoteText"/>
        <w:widowControl w:val="0"/>
        <w:jc w:val="both"/>
        <w:rPr>
          <w:rFonts w:ascii="GHEA Grapalat" w:hAnsi="GHEA Grapalat"/>
          <w:i/>
        </w:rPr>
      </w:pPr>
    </w:p>
  </w:footnote>
  <w:footnote w:id="20">
    <w:p w14:paraId="4B2DC31F" w14:textId="77777777" w:rsidR="00F52E0C" w:rsidRPr="008842CE" w:rsidRDefault="00F52E0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35A3568D" w14:textId="77777777" w:rsidR="00F52E0C" w:rsidRPr="008842CE" w:rsidRDefault="00F52E0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0887C6B"/>
    <w:multiLevelType w:val="hybridMultilevel"/>
    <w:tmpl w:val="CB9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7"/>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34"/>
  </w:num>
  <w:num w:numId="13">
    <w:abstractNumId w:val="30"/>
  </w:num>
  <w:num w:numId="14">
    <w:abstractNumId w:val="11"/>
  </w:num>
  <w:num w:numId="15">
    <w:abstractNumId w:val="32"/>
  </w:num>
  <w:num w:numId="16">
    <w:abstractNumId w:val="12"/>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8"/>
  </w:num>
  <w:num w:numId="31">
    <w:abstractNumId w:val="23"/>
  </w:num>
  <w:num w:numId="32">
    <w:abstractNumId w:val="24"/>
  </w:num>
  <w:num w:numId="33">
    <w:abstractNumId w:val="29"/>
  </w:num>
  <w:num w:numId="34">
    <w:abstractNumId w:val="25"/>
  </w:num>
  <w:num w:numId="35">
    <w:abstractNumId w:val="21"/>
  </w:num>
  <w:num w:numId="36">
    <w:abstractNumId w:val="31"/>
  </w:num>
  <w:num w:numId="37">
    <w:abstractNumId w:val="16"/>
  </w:num>
  <w:num w:numId="38">
    <w:abstractNumId w:val="33"/>
  </w:num>
  <w:num w:numId="39">
    <w:abstractNumId w:val="26"/>
  </w:num>
  <w:num w:numId="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B8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6A"/>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99"/>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FC"/>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BE"/>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52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0E4"/>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34A"/>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E"/>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79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B6B"/>
    <w:rsid w:val="002F6FA0"/>
    <w:rsid w:val="002F7000"/>
    <w:rsid w:val="002F7391"/>
    <w:rsid w:val="002F79F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FC"/>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7F2"/>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9C0"/>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BF2"/>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8"/>
    <w:rsid w:val="003F1EEA"/>
    <w:rsid w:val="003F208A"/>
    <w:rsid w:val="003F264A"/>
    <w:rsid w:val="003F2899"/>
    <w:rsid w:val="003F28E4"/>
    <w:rsid w:val="003F300B"/>
    <w:rsid w:val="003F4583"/>
    <w:rsid w:val="003F4C5E"/>
    <w:rsid w:val="003F6081"/>
    <w:rsid w:val="003F66A5"/>
    <w:rsid w:val="003F6CF8"/>
    <w:rsid w:val="003F6ED1"/>
    <w:rsid w:val="003F7439"/>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32BA"/>
    <w:rsid w:val="004349C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65E"/>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24B"/>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17"/>
    <w:rsid w:val="004C535F"/>
    <w:rsid w:val="004C5CF3"/>
    <w:rsid w:val="004C663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1665"/>
    <w:rsid w:val="00561AD9"/>
    <w:rsid w:val="00562747"/>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2CC"/>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A11"/>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9D1"/>
    <w:rsid w:val="005F7C1D"/>
    <w:rsid w:val="0060526C"/>
    <w:rsid w:val="00606328"/>
    <w:rsid w:val="0060652B"/>
    <w:rsid w:val="00606B84"/>
    <w:rsid w:val="00607120"/>
    <w:rsid w:val="00607F7B"/>
    <w:rsid w:val="00611998"/>
    <w:rsid w:val="006119C4"/>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14"/>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33E3"/>
    <w:rsid w:val="00685517"/>
    <w:rsid w:val="00685962"/>
    <w:rsid w:val="00685A30"/>
    <w:rsid w:val="00685C48"/>
    <w:rsid w:val="00687E34"/>
    <w:rsid w:val="006906E8"/>
    <w:rsid w:val="00691009"/>
    <w:rsid w:val="006912BB"/>
    <w:rsid w:val="00692A70"/>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5A"/>
    <w:rsid w:val="006B2A3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D06"/>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9B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2DE"/>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D5E"/>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061"/>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4E9"/>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6D5A"/>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0B1"/>
    <w:rsid w:val="009619D8"/>
    <w:rsid w:val="0096244E"/>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5A5"/>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CE"/>
    <w:rsid w:val="00A27FAF"/>
    <w:rsid w:val="00A3062D"/>
    <w:rsid w:val="00A3083E"/>
    <w:rsid w:val="00A30B3F"/>
    <w:rsid w:val="00A30BE3"/>
    <w:rsid w:val="00A31442"/>
    <w:rsid w:val="00A31673"/>
    <w:rsid w:val="00A31DCA"/>
    <w:rsid w:val="00A31DD3"/>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271E"/>
    <w:rsid w:val="00A934E8"/>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83B"/>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41A"/>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643"/>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BF7"/>
    <w:rsid w:val="00D0532E"/>
    <w:rsid w:val="00D05A4D"/>
    <w:rsid w:val="00D0677B"/>
    <w:rsid w:val="00D06AAC"/>
    <w:rsid w:val="00D07367"/>
    <w:rsid w:val="00D10298"/>
    <w:rsid w:val="00D104E6"/>
    <w:rsid w:val="00D11611"/>
    <w:rsid w:val="00D11878"/>
    <w:rsid w:val="00D11F20"/>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88C"/>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DE4"/>
    <w:rsid w:val="00E77EEE"/>
    <w:rsid w:val="00E805B6"/>
    <w:rsid w:val="00E80AFC"/>
    <w:rsid w:val="00E81D32"/>
    <w:rsid w:val="00E84171"/>
    <w:rsid w:val="00E8425F"/>
    <w:rsid w:val="00E844BB"/>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EA"/>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2E0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B53"/>
  <w15:docId w15:val="{3582B78B-D9EC-4E4C-B6CD-5A7B0E8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k1s">
    <w:name w:val="k1s"/>
    <w:rsid w:val="00554806"/>
  </w:style>
  <w:style w:type="paragraph" w:customStyle="1" w:styleId="TableParagraph">
    <w:name w:val="Table Paragraph"/>
    <w:basedOn w:val="Normal"/>
    <w:uiPriority w:val="1"/>
    <w:qFormat/>
    <w:rsid w:val="003D7BF2"/>
    <w:pPr>
      <w:widowControl w:val="0"/>
      <w:autoSpaceDE w:val="0"/>
      <w:autoSpaceDN w:val="0"/>
    </w:pPr>
    <w:rPr>
      <w:rFonts w:ascii="GHEA Grapalat" w:eastAsia="GHEA Grapalat" w:hAnsi="GHEA Grapalat" w:cs="GHEA Grapalat"/>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krtchyan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4012-9BD6-48F3-93F0-903E6A1A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81</Pages>
  <Words>20027</Words>
  <Characters>114159</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1146</cp:revision>
  <cp:lastPrinted>2018-02-16T07:12:00Z</cp:lastPrinted>
  <dcterms:created xsi:type="dcterms:W3CDTF">2019-10-28T07:04:00Z</dcterms:created>
  <dcterms:modified xsi:type="dcterms:W3CDTF">2026-04-23T11:34:00Z</dcterms:modified>
</cp:coreProperties>
</file>