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7A" w:rsidRDefault="0094667A">
      <w:pPr>
        <w:pStyle w:val="BodyText"/>
        <w:spacing w:after="0"/>
        <w:ind w:right="-7"/>
        <w:rPr>
          <w:rFonts w:ascii="GHEA Grapalat" w:hAnsi="GHEA Grapalat" w:cs="Sylfaen"/>
          <w:i/>
          <w:sz w:val="20"/>
          <w:szCs w:val="20"/>
        </w:rPr>
      </w:pPr>
    </w:p>
    <w:p w:rsidR="0094667A" w:rsidRDefault="0094667A">
      <w:pPr>
        <w:pStyle w:val="BodyTextIndent"/>
        <w:spacing w:line="240" w:lineRule="auto"/>
        <w:jc w:val="center"/>
        <w:rPr>
          <w:rFonts w:ascii="GHEA Grapalat" w:hAnsi="GHEA Grapalat"/>
          <w:i w:val="0"/>
          <w:lang w:val="af-ZA"/>
        </w:rPr>
      </w:pPr>
    </w:p>
    <w:p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rsidR="0094667A" w:rsidRDefault="0094667A">
      <w:pPr>
        <w:pStyle w:val="BodyTextIndent"/>
        <w:spacing w:line="240" w:lineRule="auto"/>
        <w:jc w:val="center"/>
        <w:rPr>
          <w:rFonts w:ascii="GHEA Grapalat" w:hAnsi="GHEA Grapalat"/>
          <w:i w:val="0"/>
          <w:lang w:val="af-ZA"/>
        </w:rPr>
      </w:pPr>
    </w:p>
    <w:p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94667A" w:rsidRDefault="00627F2B">
      <w:pPr>
        <w:pStyle w:val="Heading1"/>
        <w:rPr>
          <w:rFonts w:ascii="GHEA Grapalat" w:hAnsi="GHEA Grapalat"/>
          <w:sz w:val="20"/>
          <w:lang w:val="af-ZA" w:eastAsia="en-US"/>
        </w:rPr>
      </w:pPr>
      <w:r>
        <w:rPr>
          <w:rFonts w:ascii="GHEA Grapalat" w:hAnsi="GHEA Grapalat"/>
          <w:sz w:val="20"/>
          <w:lang w:val="af-ZA" w:eastAsia="en-US"/>
        </w:rPr>
        <w:t xml:space="preserve">2025 թվականի </w:t>
      </w:r>
      <w:r w:rsidR="004D0D63">
        <w:rPr>
          <w:rFonts w:ascii="GHEA Grapalat" w:hAnsi="GHEA Grapalat"/>
          <w:sz w:val="20"/>
          <w:lang w:val="af-ZA" w:eastAsia="en-US"/>
        </w:rPr>
        <w:t>դեկտեմբերի 02</w:t>
      </w:r>
      <w:r w:rsidR="00AB590E">
        <w:rPr>
          <w:rFonts w:ascii="GHEA Grapalat" w:hAnsi="GHEA Grapalat"/>
          <w:sz w:val="20"/>
          <w:lang w:val="af-ZA" w:eastAsia="en-US"/>
        </w:rPr>
        <w:t xml:space="preserve"> </w:t>
      </w:r>
      <w:r>
        <w:rPr>
          <w:rFonts w:ascii="GHEA Grapalat" w:hAnsi="GHEA Grapalat"/>
          <w:sz w:val="20"/>
          <w:lang w:val="af-ZA" w:eastAsia="en-US"/>
        </w:rPr>
        <w:t>1</w:t>
      </w:r>
      <w:r w:rsidR="00AB590E">
        <w:rPr>
          <w:rFonts w:ascii="GHEA Grapalat" w:hAnsi="GHEA Grapalat"/>
          <w:sz w:val="20"/>
          <w:lang w:val="af-ZA" w:eastAsia="en-US"/>
        </w:rPr>
        <w:t></w:t>
      </w:r>
      <w:r>
        <w:rPr>
          <w:rFonts w:ascii="GHEA Grapalat" w:hAnsi="GHEA Grapalat"/>
          <w:sz w:val="20"/>
          <w:lang w:val="af-ZA" w:eastAsia="en-US"/>
        </w:rPr>
        <w:t xml:space="preserve"> որոշմամբ</w:t>
      </w:r>
    </w:p>
    <w:p w:rsidR="0094667A" w:rsidRDefault="0094667A">
      <w:pPr>
        <w:pStyle w:val="Heading1"/>
        <w:rPr>
          <w:rFonts w:ascii="GHEA Grapalat" w:hAnsi="GHEA Grapalat"/>
          <w:sz w:val="22"/>
          <w:szCs w:val="22"/>
          <w:lang w:val="af-ZA"/>
        </w:rPr>
      </w:pPr>
    </w:p>
    <w:p w:rsidR="0094667A" w:rsidRDefault="0094667A">
      <w:pPr>
        <w:pStyle w:val="BodyTextIndent"/>
        <w:spacing w:line="240" w:lineRule="auto"/>
        <w:jc w:val="center"/>
        <w:rPr>
          <w:rFonts w:ascii="GHEA Grapalat" w:hAnsi="GHEA Grapalat"/>
          <w:i w:val="0"/>
          <w:lang w:val="af-ZA"/>
        </w:rPr>
      </w:pPr>
    </w:p>
    <w:p w:rsidR="0094667A" w:rsidRDefault="00627F2B">
      <w:pPr>
        <w:pStyle w:val="BodyTextIndent"/>
        <w:spacing w:line="240" w:lineRule="auto"/>
        <w:jc w:val="center"/>
        <w:rPr>
          <w:rFonts w:ascii="GHEA Grapalat" w:hAnsi="GHEA Grapalat"/>
          <w:b/>
          <w:i w:val="0"/>
          <w:lang w:val="hy-AM"/>
        </w:rPr>
      </w:pPr>
      <w:r>
        <w:rPr>
          <w:rFonts w:ascii="GHEA Grapalat" w:hAnsi="GHEA Grapalat"/>
          <w:i w:val="0"/>
          <w:lang w:val="af-ZA"/>
        </w:rPr>
        <w:t xml:space="preserve">Ընթացակարգի ծածկագիրը` </w:t>
      </w:r>
      <w:bookmarkStart w:id="0" w:name="_GoBack"/>
      <w:r w:rsidR="00F515AA">
        <w:rPr>
          <w:rFonts w:ascii="GHEA Grapalat" w:hAnsi="GHEA Grapalat"/>
          <w:b/>
          <w:i w:val="0"/>
          <w:lang w:val="en-US"/>
        </w:rPr>
        <w:t>ՁՈՐԱԿ-ՊՈԱԿ-ԳՀԱՊՁԲ-26/1</w:t>
      </w:r>
      <w:bookmarkEnd w:id="0"/>
    </w:p>
    <w:p w:rsidR="0094667A" w:rsidRDefault="0094667A">
      <w:pPr>
        <w:pStyle w:val="BodyTextIndent"/>
        <w:spacing w:line="240" w:lineRule="auto"/>
        <w:jc w:val="center"/>
        <w:rPr>
          <w:rFonts w:ascii="GHEA Grapalat" w:hAnsi="GHEA Grapalat"/>
          <w:i w:val="0"/>
          <w:lang w:val="af-ZA"/>
        </w:rPr>
      </w:pPr>
    </w:p>
    <w:p w:rsidR="00E36EB5" w:rsidRDefault="00E36EB5">
      <w:pPr>
        <w:pStyle w:val="BodyTextIndent"/>
        <w:spacing w:line="240" w:lineRule="auto"/>
        <w:jc w:val="center"/>
        <w:rPr>
          <w:rFonts w:ascii="GHEA Grapalat" w:hAnsi="GHEA Grapalat"/>
          <w:i w:val="0"/>
          <w:lang w:val="af-ZA"/>
        </w:rPr>
      </w:pP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Պատվիրատուն` </w:t>
      </w:r>
      <w:r w:rsidR="00E36EB5">
        <w:rPr>
          <w:rFonts w:ascii="GHEA Grapalat" w:hAnsi="GHEA Grapalat"/>
          <w:lang w:val="af-ZA"/>
        </w:rPr>
        <w:t></w:t>
      </w:r>
      <w:r>
        <w:rPr>
          <w:rFonts w:ascii="GHEA Grapalat" w:hAnsi="GHEA Grapalat"/>
          <w:lang w:val="hy-AM" w:eastAsia="ru-RU"/>
        </w:rPr>
        <w:t>ՁՈՐԱԿ</w:t>
      </w:r>
      <w:r w:rsidR="00E36EB5">
        <w:rPr>
          <w:rFonts w:ascii="GHEA Grapalat" w:hAnsi="GHEA Grapalat"/>
          <w:lang w:val="af-ZA"/>
        </w:rPr>
        <w:t xml:space="preserve"> </w:t>
      </w:r>
      <w:r>
        <w:rPr>
          <w:rFonts w:ascii="GHEA Grapalat" w:hAnsi="GHEA Grapalat"/>
          <w:lang w:val="hy-AM" w:eastAsia="ru-RU"/>
        </w:rPr>
        <w:t>ՇՈՒՐՋՕՐՅԱ</w:t>
      </w:r>
      <w:r>
        <w:rPr>
          <w:rFonts w:ascii="GHEA Grapalat" w:hAnsi="GHEA Grapalat"/>
          <w:lang w:val="af-ZA" w:eastAsia="ru-RU"/>
        </w:rPr>
        <w:t xml:space="preserve"> </w:t>
      </w:r>
      <w:r>
        <w:rPr>
          <w:rFonts w:ascii="GHEA Grapalat" w:hAnsi="GHEA Grapalat"/>
          <w:lang w:val="hy-AM" w:eastAsia="ru-RU"/>
        </w:rPr>
        <w:t>ՄԱՍՆԱԳԻՏԱՑՎԱԾ</w:t>
      </w:r>
      <w:r>
        <w:rPr>
          <w:rFonts w:ascii="GHEA Grapalat" w:hAnsi="GHEA Grapalat"/>
          <w:lang w:val="af-ZA" w:eastAsia="ru-RU"/>
        </w:rPr>
        <w:t xml:space="preserve"> </w:t>
      </w:r>
      <w:r>
        <w:rPr>
          <w:rFonts w:ascii="GHEA Grapalat" w:hAnsi="GHEA Grapalat"/>
          <w:lang w:val="hy-AM" w:eastAsia="ru-RU"/>
        </w:rPr>
        <w:t>ԽՆԱՄՔԻ</w:t>
      </w:r>
      <w:r>
        <w:rPr>
          <w:rFonts w:ascii="GHEA Grapalat" w:hAnsi="GHEA Grapalat"/>
          <w:lang w:val="af-ZA" w:eastAsia="ru-RU"/>
        </w:rPr>
        <w:t xml:space="preserve"> </w:t>
      </w:r>
      <w:r>
        <w:rPr>
          <w:rFonts w:ascii="GHEA Grapalat" w:hAnsi="GHEA Grapalat"/>
          <w:lang w:val="hy-AM" w:eastAsia="ru-RU"/>
        </w:rPr>
        <w:t>ԿԵՆՏՐՈՆ</w:t>
      </w:r>
      <w:r w:rsidR="00E36EB5">
        <w:rPr>
          <w:rFonts w:ascii="GHEA Grapalat" w:hAnsi="GHEA Grapalat"/>
          <w:lang w:val="af-ZA"/>
        </w:rPr>
        <w:t></w:t>
      </w:r>
      <w:r w:rsidR="00E36EB5">
        <w:rPr>
          <w:rFonts w:ascii="GHEA Grapalat" w:hAnsi="GHEA Grapalat"/>
          <w:lang w:val="af-ZA" w:eastAsia="ru-RU"/>
        </w:rPr>
        <w:t xml:space="preserve"> </w:t>
      </w:r>
      <w:r>
        <w:rPr>
          <w:rFonts w:ascii="GHEA Grapalat" w:hAnsi="GHEA Grapalat"/>
          <w:lang w:val="hy-AM" w:eastAsia="ru-RU"/>
        </w:rPr>
        <w:t>ՊՈԱԿ</w:t>
      </w:r>
      <w:r>
        <w:rPr>
          <w:rFonts w:ascii="GHEA Grapalat" w:hAnsi="GHEA Grapalat"/>
          <w:i w:val="0"/>
          <w:lang w:val="af-ZA"/>
        </w:rPr>
        <w:t>-ն, որը գտնվում է ք. Երևան, Շրջանցիկ թունել 52 հասցեում, հայտարարում է գնանշման հարցում, որն իրականացվում է մեկ փուլով:</w:t>
      </w:r>
    </w:p>
    <w:p w:rsidR="0094667A" w:rsidRDefault="00627F2B">
      <w:pPr>
        <w:pStyle w:val="Heading1"/>
        <w:ind w:firstLine="708"/>
        <w:jc w:val="both"/>
        <w:rPr>
          <w:rFonts w:ascii="GHEA Grapalat" w:hAnsi="GHEA Grapalat"/>
          <w:sz w:val="22"/>
          <w:szCs w:val="22"/>
          <w:lang w:val="af-ZA"/>
        </w:rPr>
      </w:pPr>
      <w:r>
        <w:rPr>
          <w:rFonts w:ascii="GHEA Grapalat" w:hAnsi="GHEA Grapalat"/>
          <w:sz w:val="20"/>
          <w:lang w:val="af-ZA" w:eastAsia="en-US"/>
        </w:rPr>
        <w:t xml:space="preserve">Գնանշման հարցման ընտրված մասնակցին սահմանված կարգով կառաջարկվի </w:t>
      </w:r>
      <w:r>
        <w:rPr>
          <w:rFonts w:ascii="GHEA Grapalat" w:hAnsi="GHEA Grapalat"/>
          <w:sz w:val="20"/>
          <w:lang w:val="ru-RU" w:eastAsia="en-US"/>
        </w:rPr>
        <w:t>ա</w:t>
      </w:r>
      <w:r>
        <w:rPr>
          <w:rFonts w:ascii="GHEA Grapalat" w:hAnsi="GHEA Grapalat"/>
          <w:sz w:val="20"/>
          <w:lang w:val="af-ZA" w:eastAsia="en-US"/>
        </w:rPr>
        <w:t>ռողջապահական և լաբորատոր նյութերի մատակարարման պա</w:t>
      </w:r>
      <w:r w:rsidR="00D05450">
        <w:rPr>
          <w:rFonts w:ascii="GHEA Grapalat" w:hAnsi="GHEA Grapalat"/>
          <w:sz w:val="20"/>
          <w:lang w:val="af-ZA" w:eastAsia="en-US"/>
        </w:rPr>
        <w:t>յմանագիր (այսուհետ` պայմանագիր)</w:t>
      </w:r>
      <w:r>
        <w:rPr>
          <w:rFonts w:ascii="GHEA Grapalat" w:hAnsi="GHEA Grapalat"/>
          <w:sz w:val="20"/>
          <w:lang w:val="af-ZA" w:eastAsia="en-US"/>
        </w:rPr>
        <w:t>.</w:t>
      </w:r>
      <w:r>
        <w:rPr>
          <w:rFonts w:ascii="GHEA Grapalat" w:hAnsi="GHEA Grapalat"/>
          <w:sz w:val="22"/>
          <w:szCs w:val="22"/>
          <w:lang w:val="af-ZA"/>
        </w:rPr>
        <w:t xml:space="preserve"> </w:t>
      </w:r>
    </w:p>
    <w:p w:rsidR="0094667A" w:rsidRDefault="00627F2B">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4667A" w:rsidRDefault="00627F2B">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հայտեր ներկայացրած մասնակիցների թվից` նվազագույն գնային առաջարկ ներկայացրած մասնակցին ն</w:t>
      </w:r>
      <w:r w:rsidR="00781587">
        <w:rPr>
          <w:rFonts w:ascii="GHEA Grapalat" w:hAnsi="GHEA Grapalat"/>
          <w:i w:val="0"/>
          <w:lang w:val="af-ZA"/>
        </w:rPr>
        <w:t>ախապատվություն տալու սկզբունքով</w:t>
      </w:r>
      <w:r>
        <w:rPr>
          <w:rFonts w:ascii="GHEA Grapalat" w:hAnsi="GHEA Grapalat"/>
          <w:i w:val="0"/>
          <w:lang w:val="af-ZA"/>
        </w:rPr>
        <w:t xml:space="preserve">. </w:t>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հանդիպումը օրվա ընթացքում այցելել են. </w:t>
      </w:r>
    </w:p>
    <w:p w:rsidR="0094667A" w:rsidRDefault="00627F2B">
      <w:pPr>
        <w:pStyle w:val="BodyTextIndent"/>
        <w:spacing w:line="240" w:lineRule="auto"/>
        <w:rPr>
          <w:rFonts w:ascii="GHEA Grapalat" w:hAnsi="GHEA Grapalat"/>
          <w:b/>
          <w:bCs/>
          <w:i w:val="0"/>
          <w:sz w:val="22"/>
          <w:szCs w:val="22"/>
          <w:lang w:val="af-ZA"/>
        </w:rPr>
      </w:pPr>
      <w:r>
        <w:rPr>
          <w:rFonts w:ascii="GHEA Grapalat" w:hAnsi="GHEA Grapalat"/>
          <w:i w:val="0"/>
          <w:lang w:val="af-ZA"/>
        </w:rPr>
        <w:t xml:space="preserve">Սույն ընթացակարգին մասնակցության հայտերն անհրաժեշտ է ներկայացնել ք. Երևան, Շրջանցիկ թունել 52 հասցեով, փաստաթղթային ձևով մինչև սույն հայտարարության հրապարակման օրվանից հաշված </w:t>
      </w:r>
      <w:r w:rsidR="009E6F26" w:rsidRPr="009E6F26">
        <w:rPr>
          <w:rFonts w:ascii="GHEA Grapalat" w:hAnsi="GHEA Grapalat"/>
          <w:i w:val="0"/>
          <w:lang w:val="af-ZA"/>
        </w:rPr>
        <w:t>դեկտեմբերի 10-ին ժամը 17:30-ին.</w:t>
      </w:r>
      <w:r>
        <w:rPr>
          <w:rFonts w:ascii="GHEA Grapalat" w:hAnsi="GHEA Grapalat"/>
          <w:i w:val="0"/>
          <w:lang w:val="af-ZA"/>
        </w:rPr>
        <w:t xml:space="preserve">: Հայտերի բացումը տեղի-ը կանցկացվի </w:t>
      </w:r>
      <w:r>
        <w:rPr>
          <w:rFonts w:ascii="GHEA Grapalat" w:hAnsi="GHEA Grapalat"/>
          <w:b/>
          <w:bCs/>
          <w:i w:val="0"/>
          <w:sz w:val="22"/>
          <w:szCs w:val="22"/>
          <w:lang w:val="af-ZA"/>
        </w:rPr>
        <w:t>ք. Երևան, Շրջա</w:t>
      </w:r>
      <w:r w:rsidR="00D05450">
        <w:rPr>
          <w:rFonts w:ascii="GHEA Grapalat" w:hAnsi="GHEA Grapalat"/>
          <w:b/>
          <w:bCs/>
          <w:i w:val="0"/>
          <w:sz w:val="22"/>
          <w:szCs w:val="22"/>
          <w:lang w:val="af-ZA"/>
        </w:rPr>
        <w:t>նցիկ թունել 52 հասցեում, 2025թ.</w:t>
      </w:r>
      <w:r>
        <w:rPr>
          <w:rFonts w:ascii="GHEA Grapalat" w:hAnsi="GHEA Grapalat"/>
          <w:b/>
          <w:bCs/>
          <w:i w:val="0"/>
          <w:sz w:val="22"/>
          <w:szCs w:val="22"/>
          <w:lang w:val="af-ZA"/>
        </w:rPr>
        <w:t xml:space="preserve"> </w:t>
      </w:r>
      <w:r w:rsidR="00D05450">
        <w:rPr>
          <w:rFonts w:ascii="GHEA Grapalat" w:hAnsi="GHEA Grapalat"/>
          <w:lang w:val="af-ZA"/>
        </w:rPr>
        <w:t></w:t>
      </w:r>
      <w:r w:rsidR="00D05450">
        <w:rPr>
          <w:rFonts w:ascii="GHEA Grapalat" w:hAnsi="GHEA Grapalat"/>
          <w:b/>
          <w:bCs/>
          <w:i w:val="0"/>
          <w:sz w:val="22"/>
          <w:szCs w:val="22"/>
          <w:lang w:val="af-ZA"/>
        </w:rPr>
        <w:t>դեկտեմբերի</w:t>
      </w:r>
      <w:r w:rsidR="00D05450">
        <w:rPr>
          <w:rFonts w:ascii="GHEA Grapalat" w:hAnsi="GHEA Grapalat"/>
          <w:lang w:val="af-ZA"/>
        </w:rPr>
        <w:t></w:t>
      </w:r>
      <w:r>
        <w:rPr>
          <w:rFonts w:ascii="GHEA Grapalat" w:hAnsi="GHEA Grapalat"/>
          <w:b/>
          <w:bCs/>
          <w:i w:val="0"/>
          <w:sz w:val="22"/>
          <w:szCs w:val="22"/>
          <w:lang w:val="af-ZA"/>
        </w:rPr>
        <w:t xml:space="preserve"> </w:t>
      </w:r>
      <w:r w:rsidR="00D05450">
        <w:rPr>
          <w:rFonts w:ascii="GHEA Grapalat" w:hAnsi="GHEA Grapalat"/>
          <w:b/>
          <w:bCs/>
          <w:i w:val="0"/>
          <w:sz w:val="22"/>
          <w:szCs w:val="22"/>
          <w:lang w:val="af-ZA"/>
        </w:rPr>
        <w:t>10-ին ժամը 17:30</w:t>
      </w:r>
      <w:r>
        <w:rPr>
          <w:rFonts w:ascii="GHEA Grapalat" w:hAnsi="GHEA Grapalat"/>
          <w:b/>
          <w:bCs/>
          <w:i w:val="0"/>
          <w:sz w:val="22"/>
          <w:szCs w:val="22"/>
          <w:lang w:val="af-ZA"/>
        </w:rPr>
        <w:t xml:space="preserve">-ին. </w:t>
      </w:r>
    </w:p>
    <w:p w:rsidR="0094667A" w:rsidRDefault="00627F2B">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94667A" w:rsidRDefault="00627F2B">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 xml:space="preserve"> "</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w:t>
      </w:r>
      <w:r w:rsidR="00781587">
        <w:rPr>
          <w:rFonts w:ascii="GHEA Grapalat" w:hAnsi="GHEA Grapalat"/>
          <w:sz w:val="20"/>
          <w:szCs w:val="20"/>
          <w:lang w:val="hy-AM"/>
        </w:rPr>
        <w:t>ն օրենսգրքով սահմանված կարգով</w:t>
      </w:r>
      <w:r>
        <w:rPr>
          <w:rFonts w:ascii="GHEA Grapalat" w:hAnsi="GHEA Grapalat"/>
          <w:sz w:val="20"/>
          <w:szCs w:val="20"/>
          <w:lang w:val="hy-AM"/>
        </w:rPr>
        <w:t>.</w:t>
      </w:r>
    </w:p>
    <w:p w:rsidR="0094667A" w:rsidRDefault="00627F2B">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Էդիտա Մանվելյանին:</w:t>
      </w:r>
    </w:p>
    <w:p w:rsidR="0094667A" w:rsidRDefault="0094667A">
      <w:pPr>
        <w:pStyle w:val="BodyTextIndent"/>
        <w:spacing w:line="240" w:lineRule="auto"/>
        <w:ind w:firstLine="708"/>
        <w:rPr>
          <w:rFonts w:ascii="GHEA Grapalat" w:hAnsi="GHEA Grapalat"/>
          <w:i w:val="0"/>
          <w:lang w:val="af-ZA"/>
        </w:rPr>
      </w:pP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 Հեռախոս՝ </w:t>
      </w:r>
      <w:r>
        <w:rPr>
          <w:rFonts w:ascii="GHEA Grapalat" w:hAnsi="GHEA Grapalat"/>
          <w:i w:val="0"/>
          <w:lang w:val="af-ZA"/>
        </w:rPr>
        <w:tab/>
      </w:r>
      <w:r w:rsidR="005B070E">
        <w:rPr>
          <w:rFonts w:ascii="GHEA Grapalat" w:hAnsi="GHEA Grapalat"/>
          <w:i w:val="0"/>
          <w:lang w:val="af-ZA"/>
        </w:rPr>
        <w:t>077 021857</w:t>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ab/>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 Էլ. Փոստ      </w:t>
      </w:r>
      <w:hyperlink r:id="rId8" w:history="1">
        <w:r>
          <w:rPr>
            <w:rStyle w:val="Hyperlink"/>
            <w:rFonts w:ascii="GHEA Grapalat" w:hAnsi="GHEA Grapalat"/>
            <w:i w:val="0"/>
            <w:lang w:val="af-ZA"/>
          </w:rPr>
          <w:t>dzorak2015@gmail.com</w:t>
        </w:r>
      </w:hyperlink>
    </w:p>
    <w:p w:rsidR="0094667A" w:rsidRDefault="0094667A">
      <w:pPr>
        <w:pStyle w:val="BodyTextIndent"/>
        <w:spacing w:line="240" w:lineRule="auto"/>
        <w:rPr>
          <w:rFonts w:ascii="GHEA Grapalat" w:hAnsi="GHEA Grapalat"/>
          <w:i w:val="0"/>
          <w:lang w:val="af-ZA"/>
        </w:rPr>
      </w:pPr>
    </w:p>
    <w:p w:rsidR="0094667A" w:rsidRDefault="00627F2B">
      <w:pPr>
        <w:pStyle w:val="BodyTextIndent"/>
        <w:spacing w:line="240" w:lineRule="auto"/>
        <w:rPr>
          <w:rFonts w:ascii="GHEA Grapalat" w:hAnsi="GHEA Grapalat"/>
          <w:b/>
          <w:lang w:val="af-ZA"/>
        </w:rPr>
      </w:pPr>
      <w:r>
        <w:rPr>
          <w:rFonts w:ascii="GHEA Grapalat" w:hAnsi="GHEA Grapalat"/>
          <w:i w:val="0"/>
          <w:lang w:val="af-ZA"/>
        </w:rPr>
        <w:t xml:space="preserve">Պատվիրատու </w:t>
      </w:r>
      <w:r>
        <w:rPr>
          <w:rFonts w:ascii="GHEA Grapalat" w:hAnsi="GHEA Grapalat"/>
          <w:i w:val="0"/>
          <w:lang w:val="af-ZA"/>
        </w:rPr>
        <w:tab/>
      </w:r>
      <w:r w:rsidR="004D0D63" w:rsidRPr="004D0D63">
        <w:rPr>
          <w:rFonts w:ascii="GHEA Grapalat" w:hAnsi="GHEA Grapalat"/>
          <w:b/>
          <w:lang w:val="af-ZA"/>
        </w:rPr>
        <w:t>ՁՈՐԱԿ ՇՈՒՐՋՕՐՅԱ ՄԱՍՆԱԳԻՏԱՑՎԱԾ ԽՆԱՄՔԻ ԿԵՆՏՐՈՆ ՊՈԱԿ</w:t>
      </w:r>
    </w:p>
    <w:p w:rsidR="0094667A" w:rsidRDefault="0094667A">
      <w:pPr>
        <w:pStyle w:val="BodyTextIndent"/>
        <w:spacing w:line="240" w:lineRule="auto"/>
        <w:rPr>
          <w:rFonts w:ascii="GHEA Grapalat" w:hAnsi="GHEA Grapalat"/>
          <w:i w:val="0"/>
          <w:lang w:val="af-ZA"/>
        </w:rPr>
      </w:pPr>
    </w:p>
    <w:p w:rsidR="0094667A" w:rsidRDefault="0094667A">
      <w:pPr>
        <w:pStyle w:val="BodyTextIndent"/>
        <w:spacing w:line="240" w:lineRule="auto"/>
        <w:rPr>
          <w:rFonts w:ascii="GHEA Grapalat" w:hAnsi="GHEA Grapalat"/>
          <w:i w:val="0"/>
          <w:lang w:val="af-ZA"/>
        </w:rPr>
      </w:pPr>
    </w:p>
    <w:p w:rsidR="0094667A" w:rsidRDefault="00627F2B">
      <w:pPr>
        <w:pStyle w:val="BodyTextIndent"/>
        <w:spacing w:line="240" w:lineRule="auto"/>
        <w:rPr>
          <w:rFonts w:ascii="GHEA Grapalat" w:hAnsi="GHEA Grapalat"/>
          <w:i w:val="0"/>
          <w:lang w:val="hy-AM"/>
        </w:rPr>
      </w:pPr>
      <w:r>
        <w:rPr>
          <w:rFonts w:ascii="GHEA Grapalat" w:hAnsi="GHEA Grapalat"/>
          <w:i w:val="0"/>
          <w:lang w:val="hy-AM"/>
        </w:rPr>
        <w:t xml:space="preserve"> </w:t>
      </w: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rsidP="00781587">
      <w:pPr>
        <w:pStyle w:val="BodyText"/>
        <w:spacing w:after="0"/>
        <w:jc w:val="right"/>
        <w:rPr>
          <w:rFonts w:ascii="GHEA Grapalat" w:hAnsi="GHEA Grapalat" w:cs="Sylfaen"/>
          <w:i/>
          <w:sz w:val="20"/>
          <w:szCs w:val="20"/>
          <w:lang w:val="af-ZA"/>
        </w:rPr>
      </w:pPr>
    </w:p>
    <w:p w:rsidR="0094667A" w:rsidRDefault="00627F2B" w:rsidP="00781587">
      <w:pPr>
        <w:pStyle w:val="BodyText"/>
        <w:spacing w:after="0"/>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94667A" w:rsidRDefault="00F515AA" w:rsidP="00781587">
      <w:pPr>
        <w:pStyle w:val="BodyTextIndent"/>
        <w:spacing w:line="240" w:lineRule="auto"/>
        <w:jc w:val="right"/>
        <w:rPr>
          <w:rFonts w:ascii="GHEA Grapalat" w:hAnsi="GHEA Grapalat"/>
          <w:b/>
          <w:i w:val="0"/>
          <w:lang w:val="hy-AM"/>
        </w:rPr>
      </w:pPr>
      <w:r>
        <w:rPr>
          <w:rFonts w:ascii="GHEA Grapalat" w:hAnsi="GHEA Grapalat"/>
          <w:b/>
          <w:i w:val="0"/>
          <w:lang w:val="en-US"/>
        </w:rPr>
        <w:t>ՁՈՐԱԿ-ՊՈԱԿ-ԳՀԱՊՁԲ-26/1</w:t>
      </w:r>
    </w:p>
    <w:p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Գնանշման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գնահատող</w:t>
      </w:r>
      <w:r>
        <w:rPr>
          <w:rFonts w:ascii="GHEA Grapalat" w:hAnsi="GHEA Grapalat" w:cs="Sylfaen"/>
          <w:i/>
          <w:sz w:val="20"/>
          <w:szCs w:val="20"/>
          <w:lang w:val="af-ZA"/>
        </w:rPr>
        <w:t xml:space="preserve"> </w:t>
      </w:r>
      <w:r>
        <w:rPr>
          <w:rFonts w:ascii="GHEA Grapalat" w:hAnsi="GHEA Grapalat" w:cs="Sylfaen"/>
          <w:i/>
          <w:sz w:val="20"/>
          <w:szCs w:val="20"/>
          <w:lang w:val="hy-AM"/>
        </w:rPr>
        <w:t>հանձնաժողովի</w:t>
      </w:r>
    </w:p>
    <w:p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2025 </w:t>
      </w:r>
      <w:r>
        <w:rPr>
          <w:rFonts w:ascii="GHEA Grapalat" w:hAnsi="GHEA Grapalat" w:cs="Sylfaen"/>
          <w:i/>
          <w:sz w:val="20"/>
          <w:szCs w:val="20"/>
          <w:lang w:val="hy-AM"/>
        </w:rPr>
        <w:t>թվականի</w:t>
      </w:r>
      <w:r>
        <w:rPr>
          <w:rFonts w:ascii="GHEA Grapalat" w:hAnsi="GHEA Grapalat" w:cs="Sylfaen"/>
          <w:i/>
          <w:sz w:val="20"/>
          <w:szCs w:val="20"/>
          <w:lang w:val="af-ZA"/>
        </w:rPr>
        <w:t xml:space="preserve"> </w:t>
      </w:r>
      <w:r w:rsidR="004D0D63">
        <w:rPr>
          <w:rFonts w:ascii="GHEA Grapalat" w:hAnsi="GHEA Grapalat"/>
          <w:sz w:val="20"/>
          <w:lang w:val="af-ZA"/>
        </w:rPr>
        <w:t>դեկտեմբերի 02-</w:t>
      </w:r>
      <w:r>
        <w:rPr>
          <w:rFonts w:ascii="GHEA Grapalat" w:hAnsi="GHEA Grapalat" w:cs="Sylfaen"/>
          <w:i/>
          <w:sz w:val="20"/>
          <w:szCs w:val="20"/>
          <w:lang w:val="af-ZA"/>
        </w:rPr>
        <w:t xml:space="preserve">ի N 1 </w:t>
      </w:r>
      <w:r>
        <w:rPr>
          <w:rFonts w:ascii="GHEA Grapalat" w:hAnsi="GHEA Grapalat" w:cs="Sylfaen"/>
          <w:i/>
          <w:sz w:val="20"/>
          <w:szCs w:val="20"/>
          <w:lang w:val="hy-AM"/>
        </w:rPr>
        <w:t>որոշմամբ</w:t>
      </w:r>
    </w:p>
    <w:p w:rsidR="0094667A" w:rsidRDefault="0094667A">
      <w:pPr>
        <w:pStyle w:val="BodyText"/>
        <w:spacing w:line="480" w:lineRule="auto"/>
        <w:ind w:right="-7" w:firstLine="567"/>
        <w:jc w:val="center"/>
        <w:rPr>
          <w:rFonts w:ascii="GHEA Grapalat" w:hAnsi="GHEA Grapalat" w:cs="Sylfaen"/>
          <w:i/>
          <w:sz w:val="20"/>
          <w:szCs w:val="20"/>
          <w:lang w:val="af-ZA"/>
        </w:rPr>
      </w:pPr>
    </w:p>
    <w:p w:rsidR="0094667A" w:rsidRDefault="0094667A">
      <w:pPr>
        <w:pStyle w:val="BodyText"/>
        <w:spacing w:after="0" w:line="480" w:lineRule="auto"/>
        <w:ind w:right="-7" w:firstLine="567"/>
        <w:jc w:val="center"/>
        <w:rPr>
          <w:rFonts w:ascii="GHEA Grapalat" w:hAnsi="GHEA Grapalat"/>
          <w:sz w:val="20"/>
          <w:szCs w:val="20"/>
          <w:lang w:val="af-ZA"/>
        </w:rPr>
      </w:pPr>
    </w:p>
    <w:p w:rsidR="0094667A" w:rsidRDefault="00627F2B">
      <w:pPr>
        <w:pStyle w:val="BodyText"/>
        <w:tabs>
          <w:tab w:val="left" w:pos="5968"/>
        </w:tabs>
        <w:spacing w:after="0" w:line="480" w:lineRule="auto"/>
        <w:ind w:right="-7" w:firstLine="567"/>
        <w:rPr>
          <w:rFonts w:ascii="GHEA Grapalat" w:hAnsi="GHEA Grapalat"/>
          <w:sz w:val="20"/>
          <w:szCs w:val="20"/>
          <w:lang w:val="af-ZA"/>
        </w:rPr>
      </w:pPr>
      <w:r>
        <w:rPr>
          <w:rFonts w:ascii="GHEA Grapalat" w:hAnsi="GHEA Grapalat"/>
          <w:sz w:val="20"/>
          <w:szCs w:val="20"/>
          <w:lang w:val="af-ZA"/>
        </w:rPr>
        <w:tab/>
      </w:r>
    </w:p>
    <w:p w:rsidR="0094667A" w:rsidRPr="00781587" w:rsidRDefault="00627F2B">
      <w:pPr>
        <w:pStyle w:val="BodyText"/>
        <w:spacing w:after="0" w:line="480" w:lineRule="auto"/>
        <w:ind w:right="-7" w:firstLine="567"/>
        <w:jc w:val="center"/>
        <w:rPr>
          <w:rFonts w:ascii="GHEA Grapalat" w:hAnsi="GHEA Grapalat"/>
          <w:b/>
          <w:sz w:val="20"/>
          <w:lang w:val="af-ZA"/>
        </w:rPr>
      </w:pPr>
      <w:r w:rsidRPr="00781587">
        <w:rPr>
          <w:rFonts w:ascii="GHEA Grapalat" w:hAnsi="GHEA Grapalat"/>
          <w:b/>
          <w:sz w:val="20"/>
          <w:lang w:val="af-ZA"/>
        </w:rPr>
        <w:t xml:space="preserve">ՀՐԱՎԵՐ </w:t>
      </w:r>
    </w:p>
    <w:p w:rsidR="0094667A" w:rsidRDefault="0094667A">
      <w:pPr>
        <w:pStyle w:val="BodyText"/>
        <w:spacing w:after="0" w:line="480" w:lineRule="auto"/>
        <w:ind w:right="-7"/>
        <w:rPr>
          <w:rFonts w:ascii="GHEA Grapalat" w:hAnsi="GHEA Grapalat"/>
          <w:b/>
          <w:sz w:val="20"/>
          <w:lang w:val="af-ZA"/>
        </w:rPr>
      </w:pPr>
    </w:p>
    <w:p w:rsidR="0094667A" w:rsidRDefault="00627F2B" w:rsidP="004D0D63">
      <w:pPr>
        <w:pStyle w:val="BodyTextIndent"/>
        <w:spacing w:line="480" w:lineRule="auto"/>
        <w:jc w:val="center"/>
        <w:rPr>
          <w:rFonts w:ascii="GHEA Grapalat" w:hAnsi="GHEA Grapalat"/>
          <w:b/>
          <w:lang w:val="af-ZA"/>
        </w:rPr>
      </w:pPr>
      <w:r>
        <w:rPr>
          <w:rFonts w:ascii="GHEA Grapalat" w:hAnsi="GHEA Grapalat"/>
          <w:b/>
          <w:i w:val="0"/>
          <w:szCs w:val="24"/>
          <w:lang w:val="af-ZA"/>
        </w:rPr>
        <w:t xml:space="preserve">ԱՍՀՆ </w:t>
      </w:r>
      <w:r w:rsidR="004D0D63" w:rsidRPr="004D0D63">
        <w:rPr>
          <w:rFonts w:ascii="GHEA Grapalat" w:hAnsi="GHEA Grapalat"/>
          <w:b/>
          <w:i w:val="0"/>
          <w:szCs w:val="24"/>
          <w:lang w:val="af-ZA"/>
        </w:rPr>
        <w:t>ՁՈՐԱԿ ՇՈՒՐՋՕՐՅԱ ՄԱՍՆԱԳԻՏԱՑՎԱԾ ԽՆԱՄՔԻ ԿԵՆՏՐՈՆ ՊՈԱԿ</w:t>
      </w:r>
      <w:r>
        <w:rPr>
          <w:rFonts w:ascii="GHEA Grapalat" w:hAnsi="GHEA Grapalat"/>
          <w:b/>
          <w:lang w:val="af-ZA"/>
        </w:rPr>
        <w:t>-Ի ԿԱՐԻՔՆԵՐԻ ՀԱՄԱՐ ԱՌՈՂՋԱՊԱՀԱԿԱՆ ԵՎ ԼԱԲՈՐԱՏՈՐ ՆՅՈՒԹԵՐԻ ՁԵՌՔԲԵՐՄԱՆ ՆՊԱՏԱԿՈՎ ՀԱՅՏԱՐԱՐՎԱԾ ԳՆԱՆՇՄԱՆ ՀԱՐՑՄԱՆ</w:t>
      </w:r>
    </w:p>
    <w:p w:rsidR="0094667A" w:rsidRDefault="0094667A">
      <w:pPr>
        <w:pStyle w:val="BodyText"/>
        <w:spacing w:line="480" w:lineRule="auto"/>
        <w:ind w:right="-7"/>
        <w:jc w:val="center"/>
        <w:rPr>
          <w:rFonts w:ascii="GHEA Grapalat" w:hAnsi="GHEA Grapalat"/>
          <w:b/>
          <w:sz w:val="20"/>
          <w:lang w:val="af-ZA"/>
        </w:rPr>
      </w:pPr>
    </w:p>
    <w:p w:rsidR="0094667A" w:rsidRDefault="00627F2B">
      <w:pPr>
        <w:spacing w:line="480" w:lineRule="auto"/>
        <w:jc w:val="center"/>
        <w:rPr>
          <w:rFonts w:ascii="GHEA Grapalat" w:hAnsi="GHEA Grapalat" w:cs="Sylfaen"/>
          <w:i/>
          <w:sz w:val="20"/>
          <w:szCs w:val="20"/>
          <w:lang w:val="af-ZA"/>
        </w:rPr>
      </w:pPr>
      <w:r>
        <w:rPr>
          <w:rFonts w:ascii="GHEA Grapalat" w:hAnsi="GHEA Grapalat" w:cs="Sylfaen"/>
          <w:i/>
          <w:sz w:val="20"/>
          <w:szCs w:val="20"/>
          <w:lang w:val="hy-AM"/>
        </w:rPr>
        <w:t>Հարգելի</w:t>
      </w:r>
      <w:r>
        <w:rPr>
          <w:rFonts w:ascii="GHEA Grapalat" w:hAnsi="GHEA Grapalat" w:cs="Times Armenian"/>
          <w:i/>
          <w:sz w:val="20"/>
          <w:szCs w:val="20"/>
          <w:lang w:val="af-ZA"/>
        </w:rPr>
        <w:t xml:space="preserve"> </w:t>
      </w:r>
      <w:r>
        <w:rPr>
          <w:rFonts w:ascii="GHEA Grapalat" w:hAnsi="GHEA Grapalat" w:cs="Sylfaen"/>
          <w:i/>
          <w:sz w:val="20"/>
          <w:szCs w:val="20"/>
          <w:lang w:val="hy-AM"/>
        </w:rPr>
        <w:t>մասնակից</w:t>
      </w:r>
      <w:r>
        <w:rPr>
          <w:rFonts w:ascii="GHEA Grapalat" w:hAnsi="GHEA Grapalat" w:cs="Sylfaen"/>
          <w:i/>
          <w:sz w:val="20"/>
          <w:szCs w:val="20"/>
          <w:lang w:val="af-ZA"/>
        </w:rPr>
        <w:t xml:space="preserve"> </w:t>
      </w:r>
      <w:r>
        <w:rPr>
          <w:rFonts w:ascii="GHEA Grapalat" w:hAnsi="GHEA Grapalat" w:cs="Sylfaen"/>
          <w:i/>
          <w:sz w:val="20"/>
          <w:szCs w:val="20"/>
          <w:lang w:val="hy-AM"/>
        </w:rPr>
        <w:t>նախքան</w:t>
      </w:r>
      <w:r>
        <w:rPr>
          <w:rFonts w:ascii="GHEA Grapalat" w:hAnsi="GHEA Grapalat" w:cs="Times Armenian"/>
          <w:i/>
          <w:sz w:val="20"/>
          <w:szCs w:val="20"/>
          <w:lang w:val="af-ZA"/>
        </w:rPr>
        <w:t xml:space="preserve"> </w:t>
      </w:r>
      <w:r>
        <w:rPr>
          <w:rFonts w:ascii="GHEA Grapalat" w:hAnsi="GHEA Grapalat" w:cs="Sylfaen"/>
          <w:i/>
          <w:sz w:val="20"/>
          <w:szCs w:val="20"/>
          <w:lang w:val="hy-AM"/>
        </w:rPr>
        <w:t>հայտ</w:t>
      </w:r>
      <w:r>
        <w:rPr>
          <w:rFonts w:ascii="GHEA Grapalat" w:hAnsi="GHEA Grapalat" w:cs="Times Armenian"/>
          <w:i/>
          <w:sz w:val="20"/>
          <w:szCs w:val="20"/>
          <w:lang w:val="af-ZA"/>
        </w:rPr>
        <w:t xml:space="preserve"> </w:t>
      </w:r>
      <w:r>
        <w:rPr>
          <w:rFonts w:ascii="GHEA Grapalat" w:hAnsi="GHEA Grapalat" w:cs="Sylfaen"/>
          <w:i/>
          <w:sz w:val="20"/>
          <w:szCs w:val="20"/>
          <w:lang w:val="hy-AM"/>
        </w:rPr>
        <w:t>կազմելը</w:t>
      </w:r>
      <w:r>
        <w:rPr>
          <w:rFonts w:ascii="GHEA Grapalat" w:hAnsi="GHEA Grapalat" w:cs="Times Armenian"/>
          <w:i/>
          <w:sz w:val="20"/>
          <w:szCs w:val="20"/>
          <w:lang w:val="af-ZA"/>
        </w:rPr>
        <w:t xml:space="preserve"> </w:t>
      </w:r>
      <w:r>
        <w:rPr>
          <w:rFonts w:ascii="GHEA Grapalat" w:hAnsi="GHEA Grapalat" w:cs="Sylfaen"/>
          <w:i/>
          <w:sz w:val="20"/>
          <w:szCs w:val="20"/>
          <w:lang w:val="hy-AM"/>
        </w:rPr>
        <w:t>և</w:t>
      </w:r>
      <w:r>
        <w:rPr>
          <w:rFonts w:ascii="GHEA Grapalat" w:hAnsi="GHEA Grapalat" w:cs="Times Armenian"/>
          <w:i/>
          <w:sz w:val="20"/>
          <w:szCs w:val="20"/>
          <w:lang w:val="af-ZA"/>
        </w:rPr>
        <w:t xml:space="preserve"> </w:t>
      </w:r>
      <w:r>
        <w:rPr>
          <w:rFonts w:ascii="GHEA Grapalat" w:hAnsi="GHEA Grapalat" w:cs="Sylfaen"/>
          <w:i/>
          <w:sz w:val="20"/>
          <w:szCs w:val="20"/>
          <w:lang w:val="hy-AM"/>
        </w:rPr>
        <w:t>ներկայացնելը</w:t>
      </w:r>
      <w:r>
        <w:rPr>
          <w:rFonts w:ascii="GHEA Grapalat" w:hAnsi="GHEA Grapalat" w:cs="Times Armenian"/>
          <w:i/>
          <w:sz w:val="20"/>
          <w:szCs w:val="20"/>
          <w:lang w:val="af-ZA"/>
        </w:rPr>
        <w:t xml:space="preserve"> </w:t>
      </w:r>
      <w:r>
        <w:rPr>
          <w:rFonts w:ascii="GHEA Grapalat" w:hAnsi="GHEA Grapalat" w:cs="Sylfaen"/>
          <w:i/>
          <w:sz w:val="20"/>
          <w:szCs w:val="20"/>
          <w:lang w:val="hy-AM"/>
        </w:rPr>
        <w:t>խնդրում</w:t>
      </w:r>
      <w:r>
        <w:rPr>
          <w:rFonts w:ascii="GHEA Grapalat" w:hAnsi="GHEA Grapalat" w:cs="Times Armenian"/>
          <w:i/>
          <w:sz w:val="20"/>
          <w:szCs w:val="20"/>
          <w:lang w:val="af-ZA"/>
        </w:rPr>
        <w:t xml:space="preserve"> </w:t>
      </w:r>
      <w:r>
        <w:rPr>
          <w:rFonts w:ascii="GHEA Grapalat" w:hAnsi="GHEA Grapalat" w:cs="Sylfaen"/>
          <w:i/>
          <w:sz w:val="20"/>
          <w:szCs w:val="20"/>
          <w:lang w:val="hy-AM"/>
        </w:rPr>
        <w:t>ենք</w:t>
      </w:r>
      <w:r>
        <w:rPr>
          <w:rFonts w:ascii="GHEA Grapalat" w:hAnsi="GHEA Grapalat" w:cs="Times Armenian"/>
          <w:i/>
          <w:sz w:val="20"/>
          <w:szCs w:val="20"/>
          <w:lang w:val="af-ZA"/>
        </w:rPr>
        <w:t xml:space="preserve"> </w:t>
      </w:r>
      <w:r>
        <w:rPr>
          <w:rFonts w:ascii="GHEA Grapalat" w:hAnsi="GHEA Grapalat" w:cs="Sylfaen"/>
          <w:i/>
          <w:sz w:val="20"/>
          <w:szCs w:val="20"/>
          <w:lang w:val="hy-AM"/>
        </w:rPr>
        <w:t>մանրամասնորեն</w:t>
      </w:r>
      <w:r>
        <w:rPr>
          <w:rFonts w:ascii="GHEA Grapalat" w:hAnsi="GHEA Grapalat" w:cs="Times Armenian"/>
          <w:i/>
          <w:sz w:val="20"/>
          <w:szCs w:val="20"/>
          <w:lang w:val="af-ZA"/>
        </w:rPr>
        <w:t xml:space="preserve"> </w:t>
      </w:r>
      <w:r>
        <w:rPr>
          <w:rFonts w:ascii="GHEA Grapalat" w:hAnsi="GHEA Grapalat" w:cs="Sylfaen"/>
          <w:i/>
          <w:sz w:val="20"/>
          <w:szCs w:val="20"/>
          <w:lang w:val="hy-AM"/>
        </w:rPr>
        <w:t>ուսումնասիրել</w:t>
      </w:r>
      <w:r>
        <w:rPr>
          <w:rFonts w:ascii="GHEA Grapalat" w:hAnsi="GHEA Grapalat" w:cs="Times Armenian"/>
          <w:i/>
          <w:sz w:val="20"/>
          <w:szCs w:val="20"/>
          <w:lang w:val="af-ZA"/>
        </w:rPr>
        <w:t xml:space="preserve"> </w:t>
      </w:r>
      <w:r>
        <w:rPr>
          <w:rFonts w:ascii="GHEA Grapalat" w:hAnsi="GHEA Grapalat" w:cs="Sylfaen"/>
          <w:i/>
          <w:sz w:val="20"/>
          <w:szCs w:val="20"/>
          <w:lang w:val="hy-AM"/>
        </w:rPr>
        <w:t>սույն</w:t>
      </w:r>
      <w:r>
        <w:rPr>
          <w:rFonts w:ascii="GHEA Grapalat" w:hAnsi="GHEA Grapalat" w:cs="Times Armenian"/>
          <w:i/>
          <w:sz w:val="20"/>
          <w:szCs w:val="20"/>
          <w:lang w:val="af-ZA"/>
        </w:rPr>
        <w:t xml:space="preserve"> </w:t>
      </w:r>
      <w:r>
        <w:rPr>
          <w:rFonts w:ascii="GHEA Grapalat" w:hAnsi="GHEA Grapalat" w:cs="Sylfaen"/>
          <w:i/>
          <w:sz w:val="20"/>
          <w:szCs w:val="20"/>
          <w:lang w:val="hy-AM"/>
        </w:rPr>
        <w:t>հրավերը</w:t>
      </w:r>
      <w:r>
        <w:rPr>
          <w:rFonts w:ascii="GHEA Grapalat" w:hAnsi="GHEA Grapalat" w:cs="Times Armenian"/>
          <w:i/>
          <w:sz w:val="20"/>
          <w:szCs w:val="20"/>
          <w:lang w:val="af-ZA"/>
        </w:rPr>
        <w:t xml:space="preserve">, </w:t>
      </w:r>
      <w:r>
        <w:rPr>
          <w:rFonts w:ascii="GHEA Grapalat" w:hAnsi="GHEA Grapalat" w:cs="Sylfaen"/>
          <w:i/>
          <w:sz w:val="20"/>
          <w:szCs w:val="20"/>
          <w:lang w:val="hy-AM"/>
        </w:rPr>
        <w:t>քանի</w:t>
      </w:r>
      <w:r>
        <w:rPr>
          <w:rFonts w:ascii="GHEA Grapalat" w:hAnsi="GHEA Grapalat" w:cs="Times Armenian"/>
          <w:i/>
          <w:sz w:val="20"/>
          <w:szCs w:val="20"/>
          <w:lang w:val="af-ZA"/>
        </w:rPr>
        <w:t xml:space="preserve"> </w:t>
      </w:r>
      <w:r>
        <w:rPr>
          <w:rFonts w:ascii="GHEA Grapalat" w:hAnsi="GHEA Grapalat" w:cs="Sylfaen"/>
          <w:i/>
          <w:sz w:val="20"/>
          <w:szCs w:val="20"/>
          <w:lang w:val="hy-AM"/>
        </w:rPr>
        <w:t>որ</w:t>
      </w:r>
      <w:r>
        <w:rPr>
          <w:rFonts w:ascii="GHEA Grapalat" w:hAnsi="GHEA Grapalat" w:cs="Times Armenian"/>
          <w:i/>
          <w:sz w:val="20"/>
          <w:szCs w:val="20"/>
          <w:lang w:val="af-ZA"/>
        </w:rPr>
        <w:t xml:space="preserve"> </w:t>
      </w:r>
      <w:r>
        <w:rPr>
          <w:rFonts w:ascii="GHEA Grapalat" w:hAnsi="GHEA Grapalat" w:cs="Sylfaen"/>
          <w:i/>
          <w:sz w:val="20"/>
          <w:szCs w:val="20"/>
          <w:lang w:val="hy-AM"/>
        </w:rPr>
        <w:t>հրավերին</w:t>
      </w:r>
      <w:r>
        <w:rPr>
          <w:rFonts w:ascii="GHEA Grapalat" w:hAnsi="GHEA Grapalat" w:cs="Times Armenian"/>
          <w:i/>
          <w:sz w:val="20"/>
          <w:szCs w:val="20"/>
          <w:lang w:val="af-ZA"/>
        </w:rPr>
        <w:t xml:space="preserve"> </w:t>
      </w:r>
      <w:r>
        <w:rPr>
          <w:rFonts w:ascii="GHEA Grapalat" w:hAnsi="GHEA Grapalat" w:cs="Sylfaen"/>
          <w:i/>
          <w:sz w:val="20"/>
          <w:szCs w:val="20"/>
          <w:lang w:val="hy-AM"/>
        </w:rPr>
        <w:t>չհամապատասխանող</w:t>
      </w:r>
      <w:r>
        <w:rPr>
          <w:rFonts w:ascii="GHEA Grapalat" w:hAnsi="GHEA Grapalat" w:cs="Times Armenian"/>
          <w:i/>
          <w:sz w:val="20"/>
          <w:szCs w:val="20"/>
          <w:lang w:val="af-ZA"/>
        </w:rPr>
        <w:t xml:space="preserve"> </w:t>
      </w:r>
      <w:r>
        <w:rPr>
          <w:rFonts w:ascii="GHEA Grapalat" w:hAnsi="GHEA Grapalat" w:cs="Sylfaen"/>
          <w:i/>
          <w:sz w:val="20"/>
          <w:szCs w:val="20"/>
          <w:lang w:val="hy-AM"/>
        </w:rPr>
        <w:t>հայտերը</w:t>
      </w:r>
      <w:r>
        <w:rPr>
          <w:rFonts w:ascii="GHEA Grapalat" w:hAnsi="GHEA Grapalat" w:cs="Times Armenian"/>
          <w:i/>
          <w:sz w:val="20"/>
          <w:szCs w:val="20"/>
          <w:lang w:val="af-ZA"/>
        </w:rPr>
        <w:t xml:space="preserve"> </w:t>
      </w:r>
      <w:r>
        <w:rPr>
          <w:rFonts w:ascii="GHEA Grapalat" w:hAnsi="GHEA Grapalat" w:cs="Sylfaen"/>
          <w:i/>
          <w:sz w:val="20"/>
          <w:szCs w:val="20"/>
          <w:lang w:val="hy-AM"/>
        </w:rPr>
        <w:t>ենթակա</w:t>
      </w:r>
      <w:r>
        <w:rPr>
          <w:rFonts w:ascii="GHEA Grapalat" w:hAnsi="GHEA Grapalat" w:cs="Times Armenian"/>
          <w:i/>
          <w:sz w:val="20"/>
          <w:szCs w:val="20"/>
          <w:lang w:val="af-ZA"/>
        </w:rPr>
        <w:t xml:space="preserve"> </w:t>
      </w:r>
      <w:r>
        <w:rPr>
          <w:rFonts w:ascii="GHEA Grapalat" w:hAnsi="GHEA Grapalat" w:cs="Sylfaen"/>
          <w:i/>
          <w:sz w:val="20"/>
          <w:szCs w:val="20"/>
          <w:lang w:val="hy-AM"/>
        </w:rPr>
        <w:t>են</w:t>
      </w:r>
      <w:r>
        <w:rPr>
          <w:rFonts w:ascii="GHEA Grapalat" w:hAnsi="GHEA Grapalat" w:cs="Times Armenian"/>
          <w:i/>
          <w:sz w:val="20"/>
          <w:szCs w:val="20"/>
          <w:lang w:val="af-ZA"/>
        </w:rPr>
        <w:t xml:space="preserve"> </w:t>
      </w:r>
      <w:r>
        <w:rPr>
          <w:rFonts w:ascii="GHEA Grapalat" w:hAnsi="GHEA Grapalat" w:cs="Sylfaen"/>
          <w:i/>
          <w:sz w:val="20"/>
          <w:szCs w:val="20"/>
          <w:lang w:val="hy-AM"/>
        </w:rPr>
        <w:t>մերժման</w:t>
      </w:r>
      <w:r>
        <w:rPr>
          <w:rFonts w:ascii="GHEA Grapalat" w:hAnsi="GHEA Grapalat" w:cs="Sylfaen"/>
          <w:i/>
          <w:sz w:val="20"/>
          <w:szCs w:val="20"/>
          <w:lang w:val="af-ZA"/>
        </w:rPr>
        <w:t>:</w:t>
      </w:r>
    </w:p>
    <w:p w:rsidR="0094667A" w:rsidRDefault="0094667A">
      <w:pPr>
        <w:spacing w:line="480" w:lineRule="auto"/>
        <w:ind w:firstLine="567"/>
        <w:jc w:val="center"/>
        <w:rPr>
          <w:rFonts w:ascii="GHEA Grapalat" w:hAnsi="GHEA Grapalat"/>
          <w:b/>
          <w:sz w:val="20"/>
          <w:szCs w:val="20"/>
          <w:lang w:val="af-ZA"/>
        </w:rPr>
      </w:pPr>
    </w:p>
    <w:p w:rsidR="0094667A" w:rsidRDefault="0094667A">
      <w:pPr>
        <w:spacing w:line="480" w:lineRule="auto"/>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627F2B">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94667A" w:rsidRDefault="0094667A">
      <w:pPr>
        <w:ind w:firstLine="567"/>
        <w:jc w:val="center"/>
        <w:rPr>
          <w:rFonts w:ascii="GHEA Grapalat" w:hAnsi="GHEA Grapalat"/>
          <w:i/>
          <w:sz w:val="20"/>
          <w:szCs w:val="20"/>
          <w:lang w:val="af-ZA"/>
        </w:rPr>
      </w:pPr>
    </w:p>
    <w:p w:rsidR="0094667A" w:rsidRDefault="00627F2B">
      <w:pPr>
        <w:pStyle w:val="BodyTextIndent"/>
        <w:spacing w:line="240" w:lineRule="auto"/>
        <w:jc w:val="center"/>
        <w:rPr>
          <w:rFonts w:ascii="GHEA Grapalat" w:hAnsi="GHEA Grapalat"/>
          <w:b/>
          <w:i w:val="0"/>
          <w:szCs w:val="24"/>
          <w:lang w:val="af-ZA"/>
        </w:rPr>
      </w:pPr>
      <w:r>
        <w:rPr>
          <w:rFonts w:ascii="GHEA Grapalat" w:hAnsi="GHEA Grapalat"/>
          <w:b/>
          <w:i w:val="0"/>
          <w:szCs w:val="24"/>
          <w:lang w:val="af-ZA"/>
        </w:rPr>
        <w:t xml:space="preserve">ԱՍՀՆ </w:t>
      </w:r>
      <w:r w:rsidR="004D0D63" w:rsidRPr="004D0D63">
        <w:rPr>
          <w:rFonts w:ascii="GHEA Grapalat" w:hAnsi="GHEA Grapalat"/>
          <w:b/>
          <w:i w:val="0"/>
          <w:szCs w:val="24"/>
          <w:lang w:val="af-ZA"/>
        </w:rPr>
        <w:t>ՁՈՐԱԿ ՇՈՒՐՋՕՐՅԱ ՄԱՍՆԱԳԻՏԱՑՎԱԾ ԽՆԱՄՔԻ ԿԵՆՏՐՈՆ ՊՈԱԿ</w:t>
      </w:r>
      <w:r>
        <w:rPr>
          <w:rFonts w:ascii="GHEA Grapalat" w:hAnsi="GHEA Grapalat"/>
          <w:b/>
          <w:lang w:val="af-ZA"/>
        </w:rPr>
        <w:t>-Ի ԿԱՐԻՔՆԵՐԻ ՀԱՄԱՐ ԱՌՈՂՋԱՊԱՀԱԿԱՆ և ԼԱԲՈՐԱՏՈՐ ՆՅՈՒԹԵՐԻ ՁԵՌՔԲԵՐՄԱՆ ՆՊԱՏԱԿՈՎ ՀԱՅՏԱՐԱՐՎԱԾ ԳՆԱՆՇՄԱՆ ՀԱՐՑՄԱՆ</w:t>
      </w:r>
    </w:p>
    <w:p w:rsidR="0094667A" w:rsidRDefault="0094667A">
      <w:pPr>
        <w:ind w:firstLine="567"/>
        <w:jc w:val="center"/>
        <w:rPr>
          <w:rFonts w:ascii="GHEA Grapalat" w:hAnsi="GHEA Grapalat"/>
          <w:i/>
          <w:sz w:val="20"/>
          <w:lang w:val="af-ZA"/>
        </w:rPr>
      </w:pPr>
    </w:p>
    <w:p w:rsidR="0094667A" w:rsidRDefault="0094667A">
      <w:pPr>
        <w:ind w:firstLine="567"/>
        <w:jc w:val="center"/>
        <w:rPr>
          <w:rFonts w:ascii="GHEA Grapalat" w:hAnsi="GHEA Grapalat" w:cs="Sylfaen"/>
          <w:b/>
          <w:sz w:val="20"/>
          <w:szCs w:val="20"/>
          <w:lang w:val="af-ZA"/>
        </w:rPr>
      </w:pPr>
    </w:p>
    <w:p w:rsidR="0094667A" w:rsidRDefault="00627F2B">
      <w:pPr>
        <w:ind w:firstLine="567"/>
        <w:jc w:val="center"/>
        <w:rPr>
          <w:rFonts w:ascii="GHEA Grapalat" w:hAnsi="GHEA Grapalat"/>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w:t>
      </w:r>
    </w:p>
    <w:p w:rsidR="00575528" w:rsidRDefault="00575528">
      <w:pPr>
        <w:ind w:firstLine="567"/>
        <w:jc w:val="both"/>
        <w:rPr>
          <w:rFonts w:ascii="GHEA Grapalat" w:hAnsi="GHEA Grapalat"/>
          <w:sz w:val="20"/>
          <w:szCs w:val="20"/>
          <w:lang w:val="af-ZA"/>
        </w:rPr>
      </w:pP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7. </w:t>
      </w:r>
    </w:p>
    <w:p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75528" w:rsidRDefault="00575528" w:rsidP="00575528">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t xml:space="preserve"> </w:t>
      </w:r>
    </w:p>
    <w:p w:rsidR="00575528" w:rsidRDefault="00575528">
      <w:pPr>
        <w:ind w:firstLine="567"/>
        <w:jc w:val="both"/>
        <w:rPr>
          <w:rFonts w:ascii="GHEA Grapalat" w:hAnsi="GHEA Grapalat"/>
          <w:sz w:val="20"/>
          <w:szCs w:val="20"/>
          <w:lang w:val="af-ZA"/>
        </w:rPr>
      </w:pPr>
    </w:p>
    <w:p w:rsidR="0094667A" w:rsidRDefault="0094667A">
      <w:pPr>
        <w:ind w:firstLine="567"/>
        <w:jc w:val="both"/>
        <w:rPr>
          <w:rFonts w:ascii="GHEA Grapalat" w:hAnsi="GHEA Grapalat"/>
          <w:sz w:val="20"/>
          <w:szCs w:val="20"/>
          <w:lang w:val="af-ZA"/>
        </w:rPr>
      </w:pPr>
    </w:p>
    <w:p w:rsidR="0094667A" w:rsidRDefault="00627F2B">
      <w:pPr>
        <w:ind w:firstLine="567"/>
        <w:jc w:val="center"/>
        <w:rPr>
          <w:rFonts w:ascii="GHEA Grapalat" w:hAnsi="GHEA Grapalat"/>
          <w:b/>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II.  </w:t>
      </w:r>
      <w:r>
        <w:rPr>
          <w:rFonts w:ascii="GHEA Grapalat" w:hAnsi="GHEA Grapalat"/>
          <w:b/>
          <w:bCs/>
          <w:sz w:val="20"/>
          <w:szCs w:val="20"/>
          <w:lang w:val="af-ZA"/>
        </w:rPr>
        <w:t xml:space="preserve">ԳՆԱՆՇՄԱՆ ՀԱՐՑՄԱՆ </w:t>
      </w:r>
      <w:r>
        <w:rPr>
          <w:rFonts w:ascii="GHEA Grapalat" w:hAnsi="GHEA Grapalat" w:cs="Sylfaen"/>
          <w:b/>
          <w:bCs/>
          <w:sz w:val="20"/>
          <w:szCs w:val="20"/>
        </w:rPr>
        <w:t>ՀԱՅՏԸ</w:t>
      </w:r>
      <w:r>
        <w:rPr>
          <w:rFonts w:ascii="GHEA Grapalat" w:hAnsi="GHEA Grapalat" w:cs="Times Armenian"/>
          <w:b/>
          <w:sz w:val="20"/>
          <w:szCs w:val="20"/>
          <w:lang w:val="af-ZA"/>
        </w:rPr>
        <w:t xml:space="preserve"> </w:t>
      </w:r>
      <w:r>
        <w:rPr>
          <w:rFonts w:ascii="GHEA Grapalat" w:hAnsi="GHEA Grapalat" w:cs="Sylfaen"/>
          <w:b/>
          <w:sz w:val="20"/>
          <w:szCs w:val="20"/>
        </w:rPr>
        <w:t>ՊԱՏՐԱՍՏԵԼՈՒ</w:t>
      </w:r>
      <w:r>
        <w:rPr>
          <w:rFonts w:ascii="GHEA Grapalat" w:hAnsi="GHEA Grapalat" w:cs="Times Armenian"/>
          <w:b/>
          <w:sz w:val="20"/>
          <w:szCs w:val="20"/>
          <w:lang w:val="af-ZA"/>
        </w:rPr>
        <w:t xml:space="preserve"> </w:t>
      </w:r>
      <w:r>
        <w:rPr>
          <w:rFonts w:ascii="GHEA Grapalat" w:hAnsi="GHEA Grapalat" w:cs="Sylfaen"/>
          <w:b/>
          <w:sz w:val="20"/>
          <w:szCs w:val="20"/>
        </w:rPr>
        <w:t>ՀՐԱՀԱՆԳ</w:t>
      </w:r>
    </w:p>
    <w:p w:rsidR="0094667A" w:rsidRDefault="0094667A">
      <w:pPr>
        <w:ind w:firstLine="567"/>
        <w:jc w:val="both"/>
        <w:rPr>
          <w:rFonts w:ascii="GHEA Grapalat" w:hAnsi="GHEA Grapalat"/>
          <w:sz w:val="20"/>
          <w:szCs w:val="20"/>
          <w:lang w:val="af-ZA"/>
        </w:rPr>
      </w:pPr>
    </w:p>
    <w:p w:rsidR="008413F8" w:rsidRDefault="008413F8" w:rsidP="008413F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8413F8" w:rsidRDefault="008413F8" w:rsidP="008413F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8413F8" w:rsidRDefault="008413F8" w:rsidP="008413F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pStyle w:val="BodyTextIndent2"/>
        <w:spacing w:line="240" w:lineRule="auto"/>
        <w:ind w:firstLine="567"/>
        <w:jc w:val="center"/>
        <w:rPr>
          <w:rFonts w:ascii="GHEA Grapalat" w:hAnsi="GHEA Grapalat"/>
          <w:sz w:val="16"/>
          <w:szCs w:val="16"/>
        </w:rPr>
      </w:pPr>
    </w:p>
    <w:p w:rsidR="00575528" w:rsidRDefault="00575528" w:rsidP="0057552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F515AA">
        <w:rPr>
          <w:rFonts w:ascii="GHEA Grapalat" w:hAnsi="GHEA Grapalat" w:cs="Times Armenian"/>
          <w:sz w:val="20"/>
          <w:lang w:val="af-ZA"/>
        </w:rPr>
        <w:t>ՁՈՐԱԿ-ՊՈԱԿ-ԳՀԱՊՁԲ-26/1</w:t>
      </w:r>
      <w:r w:rsidRPr="00575528">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բաց</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575528" w:rsidRDefault="00575528" w:rsidP="0057552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Pr="00575528">
        <w:rPr>
          <w:rFonts w:ascii="GHEA Grapalat" w:hAnsi="GHEA Grapalat"/>
          <w:sz w:val="20"/>
          <w:lang w:val="af-ZA"/>
        </w:rPr>
        <w:t>ՁՈՐԱԿ ՇՈՒՐՋՕՐՅԱ ՄԱՍՆԱԳԻՏԱՑՎԱԾ ԽՆԱՄՔԻ ԿԵՆՏՐՈՆ 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75528" w:rsidRDefault="00575528" w:rsidP="00575528">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575528" w:rsidRDefault="00575528" w:rsidP="00575528">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575528" w:rsidRDefault="00575528" w:rsidP="00575528">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w:t>
      </w:r>
      <w:r w:rsidRPr="000D71BB">
        <w:rPr>
          <w:rFonts w:ascii="GHEA Grapalat" w:hAnsi="GHEA Grapalat" w:cs="Sylfaen"/>
          <w:szCs w:val="24"/>
          <w:lang w:val="en-US"/>
        </w:rPr>
        <w:t>հասցեն է` «dzorak2015@gmail.com »</w:t>
      </w: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7D50F8" w:rsidRDefault="007D50F8" w:rsidP="007D50F8">
      <w:pPr>
        <w:pStyle w:val="BodyTextIndent2"/>
        <w:spacing w:line="240" w:lineRule="auto"/>
        <w:ind w:firstLine="567"/>
        <w:jc w:val="center"/>
        <w:rPr>
          <w:rFonts w:ascii="GHEA Grapalat" w:hAnsi="GHEA Grapalat"/>
        </w:rPr>
      </w:pPr>
      <w:r>
        <w:rPr>
          <w:rFonts w:ascii="GHEA Grapalat" w:hAnsi="GHEA Grapalat" w:cs="Sylfaen"/>
        </w:rPr>
        <w:lastRenderedPageBreak/>
        <w:t>ՄԱՍ</w:t>
      </w:r>
      <w:r>
        <w:rPr>
          <w:rFonts w:ascii="GHEA Grapalat" w:hAnsi="GHEA Grapalat" w:cs="Times Armenian"/>
        </w:rPr>
        <w:t xml:space="preserve"> I</w:t>
      </w:r>
    </w:p>
    <w:p w:rsidR="0094667A" w:rsidRDefault="0094667A">
      <w:pPr>
        <w:pStyle w:val="BodyTextIndent2"/>
        <w:spacing w:line="240" w:lineRule="auto"/>
        <w:ind w:firstLine="567"/>
        <w:jc w:val="center"/>
        <w:rPr>
          <w:rFonts w:ascii="GHEA Grapalat" w:hAnsi="GHEA Grapalat"/>
          <w:sz w:val="16"/>
          <w:szCs w:val="16"/>
        </w:rPr>
      </w:pPr>
    </w:p>
    <w:p w:rsidR="0094667A" w:rsidRDefault="00627F2B">
      <w:pPr>
        <w:numPr>
          <w:ilvl w:val="0"/>
          <w:numId w:val="3"/>
        </w:numPr>
        <w:jc w:val="center"/>
        <w:rPr>
          <w:rFonts w:ascii="GHEA Grapalat" w:hAnsi="GHEA Grapalat" w:cs="Sylfaen"/>
          <w:b/>
          <w:sz w:val="20"/>
          <w:szCs w:val="20"/>
        </w:rPr>
      </w:pPr>
      <w:r>
        <w:rPr>
          <w:rFonts w:ascii="GHEA Grapalat" w:hAnsi="GHEA Grapalat" w:cs="Sylfaen"/>
          <w:b/>
          <w:sz w:val="20"/>
          <w:szCs w:val="20"/>
        </w:rPr>
        <w:t>ԳՆՄԱՆ ԱՌԱՐԿԱՅԻ ԲՆՈՒԹԱԳԻՐԸ</w:t>
      </w:r>
    </w:p>
    <w:p w:rsidR="0094667A" w:rsidRDefault="0094667A">
      <w:pPr>
        <w:ind w:left="360"/>
        <w:jc w:val="center"/>
        <w:rPr>
          <w:rFonts w:ascii="GHEA Grapalat" w:hAnsi="GHEA Grapalat" w:cs="Sylfaen"/>
          <w:b/>
          <w:sz w:val="20"/>
          <w:szCs w:val="20"/>
        </w:rPr>
      </w:pPr>
    </w:p>
    <w:p w:rsidR="0094667A" w:rsidRDefault="00627F2B" w:rsidP="008413F8">
      <w:pPr>
        <w:pStyle w:val="BodyTextIndent"/>
        <w:numPr>
          <w:ilvl w:val="1"/>
          <w:numId w:val="38"/>
        </w:numPr>
        <w:spacing w:line="240" w:lineRule="auto"/>
        <w:rPr>
          <w:rFonts w:ascii="GHEA Grapalat" w:hAnsi="GHEA Grapalat" w:cs="Times Armenian"/>
          <w:i w:val="0"/>
          <w:lang w:val="af-ZA"/>
        </w:rPr>
      </w:pPr>
      <w:r>
        <w:rPr>
          <w:rFonts w:ascii="GHEA Grapalat" w:hAnsi="GHEA Grapalat"/>
          <w:i w:val="0"/>
        </w:rPr>
        <w:t>Գնման առարկա է հանդիսանում</w:t>
      </w:r>
      <w:r w:rsidR="008413F8">
        <w:rPr>
          <w:rFonts w:ascii="GHEA Grapalat" w:hAnsi="GHEA Grapalat"/>
          <w:i w:val="0"/>
        </w:rPr>
        <w:t xml:space="preserve">՝ </w:t>
      </w:r>
      <w:r w:rsidR="008413F8" w:rsidRPr="008413F8">
        <w:rPr>
          <w:rFonts w:ascii="GHEA Grapalat" w:hAnsi="GHEA Grapalat"/>
          <w:b/>
          <w:lang w:val="af-ZA"/>
        </w:rPr>
        <w:t>ՁՈՐԱԿ ՇՈՒՐՋՕՐՅԱ ՄԱՍՆԱԳԻՏԱՑՎԱԾ ԽՆԱՄՔԻ ԿԵՆՏՐՈՆ ՊՈԱԿ</w:t>
      </w:r>
      <w:r>
        <w:rPr>
          <w:rFonts w:ascii="GHEA Grapalat" w:hAnsi="GHEA Grapalat"/>
          <w:b/>
          <w:lang w:val="af-ZA"/>
        </w:rPr>
        <w:t xml:space="preserve">-Ի </w:t>
      </w:r>
      <w:r>
        <w:rPr>
          <w:rFonts w:ascii="GHEA Grapalat" w:hAnsi="GHEA Grapalat"/>
          <w:i w:val="0"/>
        </w:rPr>
        <w:t xml:space="preserve">կարիքների համար` </w:t>
      </w:r>
      <w:r>
        <w:rPr>
          <w:rFonts w:ascii="GHEA Grapalat" w:hAnsi="GHEA Grapalat"/>
          <w:lang w:val="ru-RU"/>
        </w:rPr>
        <w:t>ա</w:t>
      </w:r>
      <w:r>
        <w:rPr>
          <w:rFonts w:ascii="GHEA Grapalat" w:hAnsi="GHEA Grapalat"/>
          <w:lang w:val="af-ZA"/>
        </w:rPr>
        <w:t>ռողջապահական և լաբորատոր նյութերի</w:t>
      </w:r>
      <w:r>
        <w:rPr>
          <w:rFonts w:ascii="GHEA Grapalat" w:hAnsi="GHEA Grapalat"/>
          <w:i w:val="0"/>
        </w:rPr>
        <w:t xml:space="preserve"> ձեռքբերումը (այսուհետ` նաև ապրանք), որոնք խմբավորված են "</w:t>
      </w:r>
      <w:r>
        <w:rPr>
          <w:rFonts w:ascii="GHEA Grapalat" w:hAnsi="GHEA Grapalat"/>
          <w:i w:val="0"/>
          <w:lang w:val="hy-AM"/>
        </w:rPr>
        <w:t>1-</w:t>
      </w:r>
      <w:r w:rsidR="008413F8">
        <w:rPr>
          <w:rFonts w:ascii="GHEA Grapalat" w:hAnsi="GHEA Grapalat"/>
          <w:i w:val="0"/>
          <w:lang w:val="en-US"/>
        </w:rPr>
        <w:t>72</w:t>
      </w:r>
      <w:r>
        <w:rPr>
          <w:rFonts w:ascii="GHEA Grapalat" w:hAnsi="GHEA Grapalat"/>
          <w:i w:val="0"/>
        </w:rPr>
        <w:t>" չափաբաժիներում</w:t>
      </w:r>
      <w:r>
        <w:rPr>
          <w:rFonts w:ascii="GHEA Grapalat" w:hAnsi="GHEA Grapalat" w:cs="Times Armenian"/>
          <w:i w:val="0"/>
          <w:lang w:val="af-ZA"/>
        </w:rPr>
        <w:t>`</w:t>
      </w:r>
    </w:p>
    <w:p w:rsidR="0094667A" w:rsidRDefault="0094667A">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49"/>
        <w:gridCol w:w="5670"/>
      </w:tblGrid>
      <w:tr w:rsidR="0094667A">
        <w:trPr>
          <w:trHeight w:val="480"/>
        </w:trPr>
        <w:tc>
          <w:tcPr>
            <w:tcW w:w="4050" w:type="dxa"/>
            <w:gridSpan w:val="2"/>
            <w:vAlign w:val="center"/>
          </w:tcPr>
          <w:p w:rsidR="0094667A" w:rsidRDefault="00627F2B">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5670" w:type="dxa"/>
            <w:vMerge w:val="restart"/>
            <w:vAlign w:val="center"/>
          </w:tcPr>
          <w:p w:rsidR="0094667A" w:rsidRDefault="00627F2B">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94667A">
        <w:trPr>
          <w:trHeight w:val="292"/>
        </w:trPr>
        <w:tc>
          <w:tcPr>
            <w:tcW w:w="1701" w:type="dxa"/>
            <w:vAlign w:val="center"/>
          </w:tcPr>
          <w:p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2349" w:type="dxa"/>
            <w:vAlign w:val="center"/>
          </w:tcPr>
          <w:p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670" w:type="dxa"/>
            <w:vMerge/>
            <w:vAlign w:val="center"/>
          </w:tcPr>
          <w:p w:rsidR="0094667A" w:rsidRDefault="0094667A">
            <w:pPr>
              <w:pStyle w:val="BodyTextIndent2"/>
              <w:spacing w:line="240" w:lineRule="auto"/>
              <w:ind w:firstLine="0"/>
              <w:jc w:val="center"/>
              <w:rPr>
                <w:rFonts w:ascii="GHEA Grapalat" w:hAnsi="GHEA Grapalat"/>
                <w:b/>
                <w:bCs/>
                <w:i/>
                <w:iCs/>
              </w:rPr>
            </w:pP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Ապաուրին</w:t>
            </w:r>
          </w:p>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/դիազեպամ /</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39,000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Ռիսպերիդոն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68,400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Դիազեպամ</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145,000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Լևոմեպրոմազին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67,200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Լորազեպամ</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680,000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Կարբամազեպին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748,440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Կլոզապին /Ազալեպտին/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Տրիհեքսիֆենիդիլ Ցիկլոդոլ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93,600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Հալոպերիդոլ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Վալպրոատ նատրիում դեպակին էնթերիկ Դեպախրոն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15,600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Տրիֆլուոպերազին (տրիֆլուոպերազինի հիդրոքլորիդ)   Տրիֆտազին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Ասկորբինաթթու</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21,600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Բետադինի լուծույթ 1լ-ոց</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780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Բրոմհեքսին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Գլյուկոզա</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5,700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Դեքսամետազոն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16,500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Իբուպրոֆեն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17,000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Սեղանի կպչուն գլանաջաթեթ</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8,000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Քլոամֆենիկոլ լեվոմիցետին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560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Կետոտիֆեն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6,300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Կորվալոլ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17,000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Ձեռնոց L աջ և ձախ ձեռքերի</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17,000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Ձեռնոց X L աջ և ձախ ձեռքերի</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18,750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Մեքսիդոլ (Mexidol) 5 մլ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20,900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Միլգամմա</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2,500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Պարացետամոլ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4,350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Ջրածնի պերօքսիդ</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6,560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Սանտավիկ</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5,475</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Սուպրաստին 1մլ  20մգ</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6,720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Սպիրտ 96%</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Վիտամին В Կոմպլեքս ամպ. 2մլ №10</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8,700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Ցիպրոֆլոքսացին</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320,400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Accu-chek performa ստրիպեր</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7,440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Լևոմեկոլ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7,850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Օտիպաքս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20,160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Ֆլոքսադեքս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3,700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Ցիպրոֆլոքացին ակնակաթիլներ 0.3% 5 մլ</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48,600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Նոլիպրիլ բիֆորտե /Պերինդոպրիլ (պերինդոպրիլ արգինին), ինդապամիդ</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35,700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Կետոնալ /Կետոպրոֆեն/ 150մգ</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12,240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Նիմեսուլիդ</w:t>
            </w:r>
          </w:p>
        </w:tc>
      </w:tr>
      <w:tr w:rsidR="007D50F8">
        <w:tc>
          <w:tcPr>
            <w:tcW w:w="1701" w:type="dxa"/>
            <w:vAlign w:val="center"/>
          </w:tcPr>
          <w:p w:rsidR="007D50F8" w:rsidRDefault="007D50F8" w:rsidP="007D50F8">
            <w:pPr>
              <w:jc w:val="center"/>
              <w:rPr>
                <w:rFonts w:ascii="GHEA Grapalat" w:hAnsi="GHEA Grapalat" w:cs="Calibri"/>
                <w:sz w:val="20"/>
                <w:szCs w:val="20"/>
              </w:rPr>
            </w:pPr>
            <w:r>
              <w:rPr>
                <w:rFonts w:ascii="GHEA Grapalat" w:hAnsi="GHEA Grapalat" w:cs="Calibri"/>
                <w:sz w:val="20"/>
                <w:szCs w:val="20"/>
              </w:rPr>
              <w:t>41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800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Ածուխ ակտիվացված</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2,200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ներարկիչ 2գ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lastRenderedPageBreak/>
              <w:t>43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9,500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Տրիդերմ քսուք 15գ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8,700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Մենովազին 30մլ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748</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Սինաֆլան 0.25մգ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Կլոպիկսոլ 2մլ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Անձեռոցիկ թանզիֆից 12*14 N20</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46,000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Բետակլավ 1000մգ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84,250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Ակտովեգին 10մլ 40մգ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Ամինազին 2մլ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Ֆոլաթթու 5մգ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36,000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Կորտեքսին 10մլ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Օլանզապին</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3,600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Դիկլոֆենակ ամպ</w:t>
            </w:r>
            <w:r>
              <w:rPr>
                <w:rFonts w:ascii="Cambria Math" w:hAnsi="Cambria Math" w:cs="Cambria Math"/>
                <w:color w:val="000000"/>
                <w:sz w:val="20"/>
                <w:szCs w:val="20"/>
              </w:rPr>
              <w:t>․</w:t>
            </w:r>
            <w:r>
              <w:rPr>
                <w:rFonts w:ascii="GHEA Grapalat" w:hAnsi="GHEA Grapalat" w:cs="Calibri"/>
                <w:color w:val="000000"/>
                <w:sz w:val="20"/>
                <w:szCs w:val="20"/>
              </w:rPr>
              <w:t xml:space="preserve"> 25</w:t>
            </w:r>
            <w:r>
              <w:rPr>
                <w:rFonts w:ascii="GHEA Grapalat" w:hAnsi="GHEA Grapalat" w:cs="GHEA Grapalat"/>
                <w:color w:val="000000"/>
                <w:sz w:val="20"/>
                <w:szCs w:val="20"/>
              </w:rPr>
              <w:t>մգ</w:t>
            </w:r>
            <w:r>
              <w:rPr>
                <w:rFonts w:ascii="Cambria Math" w:hAnsi="Cambria Math" w:cs="Cambria Math"/>
                <w:color w:val="000000"/>
                <w:sz w:val="20"/>
                <w:szCs w:val="20"/>
              </w:rPr>
              <w:t>․</w:t>
            </w:r>
            <w:r>
              <w:rPr>
                <w:rFonts w:ascii="GHEA Grapalat" w:hAnsi="GHEA Grapalat" w:cs="Calibri"/>
                <w:color w:val="000000"/>
                <w:sz w:val="20"/>
                <w:szCs w:val="20"/>
              </w:rPr>
              <w:t>/</w:t>
            </w:r>
            <w:r>
              <w:rPr>
                <w:rFonts w:ascii="GHEA Grapalat" w:hAnsi="GHEA Grapalat" w:cs="GHEA Grapalat"/>
                <w:color w:val="000000"/>
                <w:sz w:val="20"/>
                <w:szCs w:val="20"/>
              </w:rPr>
              <w:t>մլ</w:t>
            </w:r>
            <w:r>
              <w:rPr>
                <w:rFonts w:ascii="GHEA Grapalat" w:hAnsi="GHEA Grapalat" w:cs="Calibri"/>
                <w:color w:val="000000"/>
                <w:sz w:val="20"/>
                <w:szCs w:val="20"/>
              </w:rPr>
              <w:t xml:space="preserve"> 3</w:t>
            </w:r>
            <w:r>
              <w:rPr>
                <w:rFonts w:ascii="GHEA Grapalat" w:hAnsi="GHEA Grapalat" w:cs="GHEA Grapalat"/>
                <w:color w:val="000000"/>
                <w:sz w:val="20"/>
                <w:szCs w:val="20"/>
              </w:rPr>
              <w:t>մլ</w:t>
            </w:r>
            <w:r>
              <w:rPr>
                <w:rFonts w:ascii="GHEA Grapalat" w:hAnsi="GHEA Grapalat" w:cs="Calibri"/>
                <w:color w:val="000000"/>
                <w:sz w:val="20"/>
                <w:szCs w:val="20"/>
              </w:rPr>
              <w:t xml:space="preserve"> </w:t>
            </w:r>
            <w:r>
              <w:rPr>
                <w:rFonts w:ascii="GHEA Grapalat" w:hAnsi="GHEA Grapalat" w:cs="GHEA Grapalat"/>
                <w:color w:val="000000"/>
                <w:sz w:val="20"/>
                <w:szCs w:val="20"/>
              </w:rPr>
              <w:t>№</w:t>
            </w:r>
            <w:r>
              <w:rPr>
                <w:rFonts w:ascii="GHEA Grapalat" w:hAnsi="GHEA Grapalat" w:cs="Calibri"/>
                <w:color w:val="000000"/>
                <w:sz w:val="20"/>
                <w:szCs w:val="20"/>
              </w:rPr>
              <w:t>5</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Բինտ 7 x 14</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22,000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Անգինովագ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2,350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Դրոտավերին</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576</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Նո-Շպա 40մգ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2,640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Կապտոպրիլ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1,700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Ներարկիչ 10գ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12,900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Ալբուցիդ փոշի</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144,000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Մեբեդենդազոլ 500մգ</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63</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471</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Հեպարինի քսուք</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64</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Նատրի քլոր 0,9% 500մլ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65</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15,900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էսկարդ100մլ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66</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25,200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ճնշաչափ մեխանիկական</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67</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14,400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ջերմաչափ էլեկտրական</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68</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6,090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դիկլոֆենակ քսուք</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69</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2,500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պանտենոլ</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70</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5,200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Դեվիտ п</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71</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4,200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Քլորհեքսիդյին դենտա մենթոլ0,12%, հեքսիլոկ</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72</w:t>
            </w:r>
          </w:p>
        </w:tc>
        <w:tc>
          <w:tcPr>
            <w:tcW w:w="2349" w:type="dxa"/>
            <w:vAlign w:val="center"/>
          </w:tcPr>
          <w:p w:rsidR="007D50F8" w:rsidRDefault="00BA3132" w:rsidP="007D50F8">
            <w:pPr>
              <w:jc w:val="center"/>
              <w:rPr>
                <w:rFonts w:ascii="GHEA Grapalat" w:hAnsi="GHEA Grapalat" w:cs="Calibri"/>
                <w:color w:val="000000"/>
                <w:sz w:val="20"/>
                <w:szCs w:val="22"/>
              </w:rPr>
            </w:pPr>
            <w:r>
              <w:rPr>
                <w:rFonts w:ascii="GHEA Grapalat" w:hAnsi="GHEA Grapalat" w:cs="Calibri"/>
                <w:color w:val="000000"/>
                <w:sz w:val="20"/>
                <w:szCs w:val="22"/>
              </w:rPr>
              <w:t>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Մոդիտեն-դեպո</w:t>
            </w:r>
          </w:p>
        </w:tc>
      </w:tr>
    </w:tbl>
    <w:p w:rsidR="0094667A" w:rsidRPr="000D71BB" w:rsidRDefault="00627F2B">
      <w:pPr>
        <w:pStyle w:val="BodyTextIndent2"/>
        <w:spacing w:line="240" w:lineRule="auto"/>
        <w:ind w:firstLine="567"/>
        <w:rPr>
          <w:rFonts w:ascii="GHEA Grapalat" w:hAnsi="GHEA Grapalat"/>
        </w:rPr>
      </w:pPr>
      <w:r w:rsidRPr="000D71BB">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0D71BB" w:rsidRPr="000D71BB">
        <w:rPr>
          <w:rFonts w:ascii="GHEA Grapalat" w:hAnsi="GHEA Grapalat"/>
        </w:rPr>
        <w:t>1</w:t>
      </w:r>
      <w:r w:rsidRPr="000D71BB">
        <w:rPr>
          <w:rFonts w:ascii="GHEA Grapalat" w:hAnsi="GHEA Grapalat"/>
        </w:rPr>
        <w:t xml:space="preserve"> հավելվածում".</w:t>
      </w:r>
    </w:p>
    <w:p w:rsidR="0094667A" w:rsidRDefault="0094667A">
      <w:pPr>
        <w:ind w:firstLine="567"/>
        <w:rPr>
          <w:rFonts w:ascii="GHEA Grapalat" w:hAnsi="GHEA Grapalat" w:cs="Sylfaen"/>
          <w:i/>
          <w:sz w:val="20"/>
          <w:szCs w:val="20"/>
          <w:lang w:val="es-ES"/>
        </w:rPr>
      </w:pPr>
    </w:p>
    <w:p w:rsidR="0094667A" w:rsidRDefault="0094667A">
      <w:pPr>
        <w:ind w:firstLine="567"/>
        <w:rPr>
          <w:rFonts w:ascii="GHEA Grapalat" w:hAnsi="GHEA Grapalat" w:cs="Sylfaen"/>
          <w:i/>
          <w:sz w:val="20"/>
          <w:szCs w:val="20"/>
          <w:lang w:val="es-ES"/>
        </w:rPr>
      </w:pPr>
    </w:p>
    <w:p w:rsidR="007D50F8" w:rsidRDefault="007D50F8" w:rsidP="007D50F8">
      <w:pPr>
        <w:pStyle w:val="ListParagraph"/>
        <w:numPr>
          <w:ilvl w:val="0"/>
          <w:numId w:val="40"/>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7D50F8" w:rsidRDefault="007D50F8" w:rsidP="007D50F8">
      <w:pPr>
        <w:jc w:val="center"/>
        <w:rPr>
          <w:rFonts w:ascii="GHEA Grapalat" w:hAnsi="GHEA Grapalat"/>
          <w:szCs w:val="22"/>
          <w:lang w:val="es-ES"/>
        </w:rPr>
      </w:pPr>
    </w:p>
    <w:p w:rsidR="007D50F8" w:rsidRDefault="007D50F8" w:rsidP="007D50F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7D50F8" w:rsidRDefault="007D50F8" w:rsidP="007D50F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7D50F8" w:rsidRDefault="007D50F8" w:rsidP="007D50F8">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7D50F8" w:rsidRDefault="007D50F8" w:rsidP="007D50F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7D50F8" w:rsidRDefault="007D50F8" w:rsidP="007D50F8">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7D50F8" w:rsidRDefault="007D50F8" w:rsidP="007D50F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7D50F8" w:rsidRDefault="007D50F8" w:rsidP="007D50F8">
      <w:pPr>
        <w:pStyle w:val="ListParagraph"/>
        <w:numPr>
          <w:ilvl w:val="0"/>
          <w:numId w:val="41"/>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D50F8" w:rsidRPr="00EA46EC" w:rsidRDefault="007D50F8" w:rsidP="00EA46EC">
      <w:pPr>
        <w:pStyle w:val="ListParagraph"/>
        <w:numPr>
          <w:ilvl w:val="0"/>
          <w:numId w:val="4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7D50F8" w:rsidRDefault="007D50F8" w:rsidP="007D50F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7D50F8" w:rsidRDefault="007D50F8" w:rsidP="007D50F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7D50F8" w:rsidRDefault="007D50F8" w:rsidP="007D50F8">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006612F6">
        <w:rPr>
          <w:rFonts w:ascii="GHEA Grapalat" w:hAnsi="GHEA Grapalat"/>
          <w:color w:val="000000"/>
          <w:sz w:val="20"/>
          <w:szCs w:val="20"/>
          <w:lang w:val="hy-AM"/>
        </w:rPr>
        <w:lastRenderedPageBreak/>
        <w:t>առուվաճառքի,</w:t>
      </w:r>
      <w:r>
        <w:rPr>
          <w:rFonts w:ascii="GHEA Grapalat" w:hAnsi="GHEA Grapalat"/>
          <w:color w:val="000000"/>
          <w:sz w:val="20"/>
          <w:szCs w:val="20"/>
          <w:lang w:val="hy-AM"/>
        </w:rPr>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D50F8" w:rsidRDefault="007D50F8" w:rsidP="007D50F8">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D50F8" w:rsidRDefault="007D50F8" w:rsidP="007D50F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7D50F8" w:rsidRDefault="007D50F8" w:rsidP="007D50F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7D50F8" w:rsidRDefault="007D50F8" w:rsidP="007D50F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Style w:val="Hyperlink"/>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7D50F8" w:rsidRDefault="007D50F8" w:rsidP="007D50F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 կարող են սույն ընթացակարգին մասնակցել համատեղ գործունեության 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 Նման դեպքում</w:t>
      </w:r>
      <w:r>
        <w:rPr>
          <w:rFonts w:ascii="GHEA Grapalat" w:hAnsi="GHEA Grapalat" w:cs="Sylfaen"/>
          <w:szCs w:val="24"/>
        </w:rPr>
        <w:t>`</w:t>
      </w:r>
    </w:p>
    <w:p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 xml:space="preserve">համատեղ գործունեության պայմանագրի կողմերից որևէ մեկը չի կարող նույն ընթացակարգին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 առանձին հայտ</w:t>
      </w:r>
      <w:r>
        <w:rPr>
          <w:rFonts w:ascii="GHEA Grapalat" w:hAnsi="GHEA Grapalat" w:cs="Sylfaen"/>
          <w:szCs w:val="24"/>
        </w:rPr>
        <w:t xml:space="preserve">: </w:t>
      </w:r>
      <w:r>
        <w:rPr>
          <w:rFonts w:ascii="GHEA Grapalat" w:hAnsi="GHEA Grapalat" w:cs="Sylfaen"/>
          <w:szCs w:val="24"/>
          <w:lang w:val="ru-RU"/>
        </w:rPr>
        <w:t>Սույն պարբերության պահանջի չպահպանման դեպքում</w:t>
      </w:r>
      <w:r>
        <w:rPr>
          <w:rFonts w:ascii="GHEA Grapalat" w:hAnsi="GHEA Grapalat" w:cs="Sylfaen"/>
          <w:szCs w:val="24"/>
        </w:rPr>
        <w:t xml:space="preserve">` </w:t>
      </w:r>
      <w:r>
        <w:rPr>
          <w:rFonts w:ascii="GHEA Grapalat" w:hAnsi="GHEA Grapalat" w:cs="Sylfaen"/>
          <w:szCs w:val="24"/>
          <w:lang w:val="ru-RU"/>
        </w:rPr>
        <w:t>հայտերի բացման նիստում մերժվում են ինչպես համատեղ գործունեության կարգով</w:t>
      </w:r>
      <w:r>
        <w:rPr>
          <w:rFonts w:ascii="GHEA Grapalat" w:hAnsi="GHEA Grapalat" w:cs="Sylfaen"/>
          <w:szCs w:val="24"/>
        </w:rPr>
        <w:t xml:space="preserve">, </w:t>
      </w:r>
      <w:r>
        <w:rPr>
          <w:rFonts w:ascii="GHEA Grapalat" w:hAnsi="GHEA Grapalat" w:cs="Sylfaen"/>
          <w:szCs w:val="24"/>
          <w:lang w:val="ru-RU"/>
        </w:rPr>
        <w:t>այնպես էլ առանձին ներկայացված հայտերը</w:t>
      </w:r>
      <w:r>
        <w:rPr>
          <w:rFonts w:ascii="GHEA Grapalat" w:hAnsi="GHEA Grapalat" w:cs="Sylfaen"/>
          <w:szCs w:val="24"/>
        </w:rPr>
        <w:t>.</w:t>
      </w:r>
    </w:p>
    <w:p w:rsidR="007D50F8" w:rsidRDefault="007D50F8" w:rsidP="007D50F8">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 կրում են համատեղ և համապարտ 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 xml:space="preserve">կոնսորցիումի անդամի կոնսորցիումից դուրս գալու դեպքում կոնսորցիումի հետ </w:t>
      </w:r>
      <w:r>
        <w:rPr>
          <w:rFonts w:ascii="GHEA Grapalat" w:hAnsi="GHEA Grapalat" w:cs="Sylfaen"/>
          <w:szCs w:val="24"/>
          <w:lang w:val="en-US"/>
        </w:rPr>
        <w:t>պ</w:t>
      </w:r>
      <w:r>
        <w:rPr>
          <w:rFonts w:ascii="GHEA Grapalat" w:hAnsi="GHEA Grapalat" w:cs="Sylfaen"/>
          <w:szCs w:val="24"/>
          <w:lang w:val="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cs="Sylfaen"/>
          <w:szCs w:val="24"/>
          <w:lang w:val="hy-AM"/>
        </w:rPr>
        <w:t>:</w:t>
      </w:r>
    </w:p>
    <w:p w:rsidR="0094667A" w:rsidRDefault="0094667A">
      <w:pPr>
        <w:pStyle w:val="BodyTextIndent2"/>
        <w:spacing w:line="240" w:lineRule="auto"/>
        <w:ind w:firstLine="567"/>
        <w:rPr>
          <w:rFonts w:ascii="GHEA Grapalat" w:hAnsi="GHEA Grapalat" w:cs="Sylfaen"/>
          <w:lang w:val="hy-AM"/>
        </w:rPr>
      </w:pPr>
    </w:p>
    <w:p w:rsidR="0094667A" w:rsidRDefault="0094667A">
      <w:pPr>
        <w:pStyle w:val="BodyTextIndent2"/>
        <w:spacing w:line="240" w:lineRule="auto"/>
        <w:ind w:firstLine="567"/>
        <w:rPr>
          <w:rFonts w:ascii="GHEA Grapalat" w:hAnsi="GHEA Grapalat" w:cs="Sylfaen"/>
          <w:lang w:val="hy-AM"/>
        </w:rPr>
      </w:pPr>
    </w:p>
    <w:p w:rsidR="00EA46EC" w:rsidRDefault="00EA46EC" w:rsidP="00EA46E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EA46EC" w:rsidRDefault="00EA46EC" w:rsidP="00EA46EC">
      <w:pPr>
        <w:jc w:val="center"/>
        <w:rPr>
          <w:rFonts w:ascii="GHEA Grapalat" w:hAnsi="GHEA Grapalat"/>
          <w:b/>
          <w:sz w:val="20"/>
          <w:lang w:val="af-ZA"/>
        </w:rPr>
      </w:pPr>
    </w:p>
    <w:p w:rsidR="00EA46EC" w:rsidRDefault="00EA46EC" w:rsidP="00EA46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EA46EC" w:rsidRDefault="00EA46EC" w:rsidP="00EA46EC">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EA46EC" w:rsidRDefault="00EA46EC" w:rsidP="00EA46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lastRenderedPageBreak/>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EA46EC" w:rsidRDefault="00EA46EC" w:rsidP="00EA46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A46EC" w:rsidRDefault="00EA46EC" w:rsidP="00EA46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rsidR="0094667A" w:rsidRDefault="0094667A">
      <w:pPr>
        <w:autoSpaceDE w:val="0"/>
        <w:autoSpaceDN w:val="0"/>
        <w:adjustRightInd w:val="0"/>
        <w:ind w:firstLine="567"/>
        <w:jc w:val="both"/>
        <w:rPr>
          <w:rFonts w:ascii="GHEA Grapalat" w:hAnsi="GHEA Grapalat" w:cs="Arial Unicode"/>
          <w:sz w:val="20"/>
          <w:szCs w:val="20"/>
          <w:lang w:val="hy-AM"/>
        </w:rPr>
      </w:pPr>
    </w:p>
    <w:p w:rsidR="00EA46EC" w:rsidRDefault="00EA46EC" w:rsidP="00EA46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EA46EC" w:rsidRDefault="00EA46EC" w:rsidP="00EA46EC">
      <w:pPr>
        <w:jc w:val="center"/>
        <w:rPr>
          <w:rFonts w:ascii="GHEA Grapalat" w:hAnsi="GHEA Grapalat"/>
          <w:b/>
          <w:sz w:val="20"/>
          <w:lang w:val="hy-AM"/>
        </w:rPr>
      </w:pPr>
      <w:r>
        <w:rPr>
          <w:rFonts w:ascii="GHEA Grapalat" w:hAnsi="GHEA Grapalat"/>
          <w:b/>
          <w:sz w:val="20"/>
          <w:lang w:val="hy-AM"/>
        </w:rPr>
        <w:t xml:space="preserve">  </w:t>
      </w:r>
    </w:p>
    <w:p w:rsidR="00EA46EC" w:rsidRDefault="00EA46EC" w:rsidP="00EA46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EA46EC" w:rsidRDefault="00EA46EC" w:rsidP="00C707A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5B070E">
        <w:rPr>
          <w:rFonts w:ascii="GHEA Grapalat" w:hAnsi="GHEA Grapalat" w:cs="Sylfaen"/>
          <w:szCs w:val="24"/>
          <w:lang w:val="en-GB"/>
        </w:rPr>
        <w:t>՝</w:t>
      </w:r>
      <w:r>
        <w:rPr>
          <w:rFonts w:ascii="GHEA Grapalat" w:hAnsi="GHEA Grapalat" w:cs="Sylfaen"/>
          <w:szCs w:val="24"/>
          <w:lang w:val="hy-AM"/>
        </w:rPr>
        <w:t xml:space="preserve"> </w:t>
      </w:r>
      <w:r w:rsidR="005B070E" w:rsidRPr="005B070E">
        <w:rPr>
          <w:rFonts w:ascii="GHEA Grapalat" w:hAnsi="GHEA Grapalat" w:cs="Sylfaen"/>
          <w:szCs w:val="24"/>
          <w:lang w:val="hy-AM"/>
        </w:rPr>
        <w:t xml:space="preserve">ք. Երևան, Շրջանցիկ թունել 52 հասցեում, 2025թ. դեկտեմբերի 10-ին ժամը 17:30-ին. </w:t>
      </w:r>
      <w:r>
        <w:rPr>
          <w:rFonts w:ascii="GHEA Grapalat" w:hAnsi="GHEA Grapalat" w:cs="Sylfaen"/>
          <w:szCs w:val="24"/>
          <w:lang w:val="hy-AM"/>
        </w:rPr>
        <w:t xml:space="preserve">։  </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B070E">
        <w:rPr>
          <w:rFonts w:ascii="GHEA Grapalat" w:hAnsi="GHEA Grapalat" w:cs="Sylfaen"/>
          <w:szCs w:val="24"/>
          <w:lang w:val="hy-AM"/>
        </w:rPr>
        <w:t>«</w:t>
      </w:r>
      <w:r w:rsidR="005B070E" w:rsidRPr="005B070E">
        <w:rPr>
          <w:rFonts w:ascii="GHEA Grapalat" w:hAnsi="GHEA Grapalat" w:cs="Sylfaen"/>
          <w:szCs w:val="24"/>
          <w:lang w:val="hy-AM"/>
        </w:rPr>
        <w:t>Էդիտա Մ</w:t>
      </w:r>
      <w:r w:rsidR="005B070E">
        <w:rPr>
          <w:rFonts w:ascii="GHEA Grapalat" w:hAnsi="GHEA Grapalat" w:cs="Sylfaen"/>
          <w:szCs w:val="24"/>
          <w:lang w:val="en-GB"/>
        </w:rPr>
        <w:t>ա</w:t>
      </w:r>
      <w:r w:rsidR="005B070E" w:rsidRPr="005B070E">
        <w:rPr>
          <w:rFonts w:ascii="GHEA Grapalat" w:hAnsi="GHEA Grapalat" w:cs="Sylfaen"/>
          <w:szCs w:val="24"/>
          <w:lang w:val="hy-AM"/>
        </w:rPr>
        <w:t>նվելյան</w:t>
      </w:r>
      <w:r w:rsidRPr="005B070E">
        <w:rPr>
          <w:rFonts w:ascii="GHEA Grapalat" w:hAnsi="GHEA Grapalat" w:cs="Sylfaen"/>
          <w:szCs w:val="24"/>
          <w:lang w:val="hy-AM"/>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EA46EC" w:rsidRDefault="00EA46EC" w:rsidP="00EA46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EA46EC" w:rsidRDefault="00EA46EC" w:rsidP="00EA46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EA46EC" w:rsidRDefault="00EA46EC" w:rsidP="00EA46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A46EC" w:rsidRDefault="00EA46EC" w:rsidP="00EA46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3"/>
      </w:r>
    </w:p>
    <w:p w:rsidR="00EA46EC" w:rsidRDefault="00EA46EC" w:rsidP="00EA46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4"/>
      </w:r>
    </w:p>
    <w:bookmarkEnd w:id="6"/>
    <w:p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A46EC" w:rsidRDefault="00EA46EC" w:rsidP="00EA46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rsidR="0094667A" w:rsidRDefault="0094667A">
      <w:pPr>
        <w:pStyle w:val="norm"/>
        <w:spacing w:line="240" w:lineRule="auto"/>
        <w:rPr>
          <w:rFonts w:ascii="GHEA Grapalat" w:hAnsi="GHEA Grapalat" w:cs="Sylfaen"/>
          <w:sz w:val="20"/>
          <w:lang w:val="hy-AM" w:eastAsia="en-US"/>
        </w:rPr>
      </w:pPr>
    </w:p>
    <w:p w:rsidR="005B070E" w:rsidRDefault="005B070E" w:rsidP="005B070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B070E" w:rsidRDefault="005B070E" w:rsidP="005B070E">
      <w:pPr>
        <w:jc w:val="center"/>
        <w:rPr>
          <w:rFonts w:ascii="GHEA Grapalat" w:hAnsi="GHEA Grapalat" w:cs="Arial"/>
          <w:b/>
          <w:sz w:val="20"/>
          <w:lang w:val="es-ES"/>
        </w:rPr>
      </w:pPr>
    </w:p>
    <w:p w:rsidR="005B070E" w:rsidRDefault="005B070E" w:rsidP="005B070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5B070E" w:rsidRDefault="005B070E" w:rsidP="005B070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B070E" w:rsidRDefault="005B070E" w:rsidP="005B070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B070E" w:rsidRDefault="005B070E" w:rsidP="005B070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B070E" w:rsidRDefault="005B070E" w:rsidP="005B070E">
      <w:pPr>
        <w:pStyle w:val="BodyTextIndent2"/>
        <w:spacing w:line="240" w:lineRule="auto"/>
        <w:ind w:firstLine="567"/>
        <w:rPr>
          <w:rFonts w:ascii="GHEA Grapalat" w:hAnsi="GHEA Grapalat"/>
          <w:lang w:val="es-ES"/>
        </w:rPr>
      </w:pPr>
    </w:p>
    <w:p w:rsidR="005B070E" w:rsidRDefault="005B070E" w:rsidP="005B070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5B070E" w:rsidRDefault="005B070E" w:rsidP="005B07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5B070E" w:rsidRDefault="005B070E" w:rsidP="005B070E">
      <w:pPr>
        <w:pStyle w:val="BodyTextIndent"/>
        <w:spacing w:line="240" w:lineRule="auto"/>
        <w:ind w:firstLine="567"/>
        <w:rPr>
          <w:rFonts w:ascii="GHEA Grapalat" w:hAnsi="GHEA Grapalat"/>
          <w:b/>
          <w:lang w:val="af-ZA"/>
        </w:rPr>
      </w:pPr>
    </w:p>
    <w:p w:rsidR="005B070E" w:rsidRDefault="005B070E" w:rsidP="005B070E">
      <w:pPr>
        <w:pStyle w:val="BodyTextIndent"/>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վավեր</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Օրենքին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կնքումը</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վերցնելը</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մերժումը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սույն </w:t>
      </w:r>
      <w:r>
        <w:rPr>
          <w:rFonts w:ascii="GHEA Grapalat" w:hAnsi="GHEA Grapalat" w:cs="Sylfaen"/>
          <w:szCs w:val="24"/>
          <w:lang w:val="ru-RU"/>
        </w:rPr>
        <w:t>ընթացակարգը</w:t>
      </w:r>
      <w:r>
        <w:rPr>
          <w:rFonts w:ascii="GHEA Grapalat" w:hAnsi="GHEA Grapalat" w:cs="Sylfaen"/>
          <w:szCs w:val="24"/>
          <w:lang w:val="af-ZA"/>
        </w:rPr>
        <w:t xml:space="preserve"> </w:t>
      </w:r>
      <w:r>
        <w:rPr>
          <w:rFonts w:ascii="GHEA Grapalat" w:hAnsi="GHEA Grapalat" w:cs="Sylfaen"/>
          <w:szCs w:val="24"/>
          <w:lang w:val="ru-RU"/>
        </w:rPr>
        <w:t>չկայացած</w:t>
      </w:r>
      <w:r>
        <w:rPr>
          <w:rFonts w:ascii="GHEA Grapalat" w:hAnsi="GHEA Grapalat" w:cs="Sylfaen"/>
          <w:szCs w:val="24"/>
          <w:lang w:val="af-ZA"/>
        </w:rPr>
        <w:t xml:space="preserve"> </w:t>
      </w:r>
      <w:r>
        <w:rPr>
          <w:rFonts w:ascii="GHEA Grapalat" w:hAnsi="GHEA Grapalat" w:cs="Sylfaen"/>
          <w:szCs w:val="24"/>
          <w:lang w:val="ru-RU"/>
        </w:rPr>
        <w:t>հայտարարվելը։</w:t>
      </w:r>
    </w:p>
    <w:p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ասնակիցը</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4.2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ներկայացման</w:t>
      </w:r>
      <w:r>
        <w:rPr>
          <w:rFonts w:ascii="GHEA Grapalat" w:hAnsi="GHEA Grapalat" w:cs="Sylfaen"/>
          <w:szCs w:val="24"/>
          <w:lang w:val="af-ZA"/>
        </w:rPr>
        <w:t xml:space="preserve"> </w:t>
      </w:r>
      <w:r>
        <w:rPr>
          <w:rFonts w:ascii="GHEA Grapalat" w:hAnsi="GHEA Grapalat" w:cs="Sylfaen"/>
          <w:szCs w:val="24"/>
          <w:lang w:val="ru-RU"/>
        </w:rPr>
        <w:t>վերջնաժամկետը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փոփոխել</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w:t>
      </w:r>
      <w:r>
        <w:rPr>
          <w:rFonts w:ascii="GHEA Grapalat" w:hAnsi="GHEA Grapalat" w:cs="Sylfaen"/>
          <w:szCs w:val="24"/>
          <w:lang w:val="af-ZA"/>
        </w:rPr>
        <w:t xml:space="preserve"> </w:t>
      </w:r>
      <w:r>
        <w:rPr>
          <w:rFonts w:ascii="GHEA Grapalat" w:hAnsi="GHEA Grapalat" w:cs="Sylfaen"/>
          <w:szCs w:val="24"/>
          <w:lang w:val="ru-RU"/>
        </w:rPr>
        <w:t>իր</w:t>
      </w:r>
      <w:r>
        <w:rPr>
          <w:rFonts w:ascii="GHEA Grapalat" w:hAnsi="GHEA Grapalat" w:cs="Sylfaen"/>
          <w:szCs w:val="24"/>
          <w:lang w:val="af-ZA"/>
        </w:rPr>
        <w:t xml:space="preserve"> </w:t>
      </w:r>
      <w:r>
        <w:rPr>
          <w:rFonts w:ascii="GHEA Grapalat" w:hAnsi="GHEA Grapalat" w:cs="Sylfaen"/>
          <w:szCs w:val="24"/>
          <w:lang w:val="ru-RU"/>
        </w:rPr>
        <w:t>հայտը։</w:t>
      </w:r>
    </w:p>
    <w:p w:rsidR="005B070E" w:rsidRDefault="005B070E" w:rsidP="005B070E">
      <w:pPr>
        <w:ind w:firstLine="567"/>
        <w:jc w:val="center"/>
        <w:rPr>
          <w:rFonts w:ascii="GHEA Grapalat" w:hAnsi="GHEA Grapalat"/>
          <w:b/>
          <w:sz w:val="20"/>
          <w:lang w:val="af-ZA"/>
        </w:rPr>
      </w:pPr>
    </w:p>
    <w:p w:rsidR="005B070E" w:rsidRDefault="005B070E" w:rsidP="005B070E">
      <w:pPr>
        <w:rPr>
          <w:rFonts w:ascii="GHEA Grapalat" w:hAnsi="GHEA Grapalat"/>
          <w:b/>
          <w:sz w:val="20"/>
          <w:lang w:val="af-ZA"/>
        </w:rPr>
      </w:pPr>
      <w:r>
        <w:rPr>
          <w:rFonts w:ascii="GHEA Grapalat" w:hAnsi="GHEA Grapalat"/>
          <w:b/>
          <w:sz w:val="20"/>
          <w:lang w:val="af-ZA"/>
        </w:rPr>
        <w:t xml:space="preserve">                    </w:t>
      </w:r>
      <w:r w:rsidR="00EB2A60">
        <w:rPr>
          <w:rFonts w:ascii="GHEA Grapalat" w:hAnsi="GHEA Grapalat"/>
          <w:b/>
          <w:sz w:val="20"/>
          <w:lang w:val="af-ZA"/>
        </w:rPr>
        <w:t xml:space="preserve">                               </w:t>
      </w:r>
      <w:r>
        <w:rPr>
          <w:rFonts w:ascii="GHEA Grapalat" w:hAnsi="GHEA Grapalat"/>
          <w:b/>
          <w:sz w:val="20"/>
          <w:lang w:val="af-ZA"/>
        </w:rPr>
        <w:t xml:space="preserve">         </w:t>
      </w:r>
    </w:p>
    <w:p w:rsidR="005B070E" w:rsidRDefault="005B070E" w:rsidP="00EB2A60">
      <w:pPr>
        <w:rPr>
          <w:rFonts w:ascii="GHEA Grapalat" w:hAnsi="GHEA Grapalat"/>
          <w:b/>
          <w:sz w:val="20"/>
          <w:lang w:val="hy-AM"/>
        </w:rPr>
      </w:pPr>
      <w:r>
        <w:rPr>
          <w:rFonts w:ascii="GHEA Grapalat" w:hAnsi="GHEA Grapalat"/>
          <w:b/>
          <w:sz w:val="20"/>
          <w:lang w:val="af-ZA"/>
        </w:rPr>
        <w:t xml:space="preserve">                                                    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5B070E" w:rsidRDefault="005B070E" w:rsidP="005B070E">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5B070E" w:rsidRDefault="005B070E" w:rsidP="005B070E">
      <w:pPr>
        <w:ind w:firstLine="567"/>
        <w:jc w:val="both"/>
        <w:rPr>
          <w:rFonts w:ascii="GHEA Grapalat" w:hAnsi="GHEA Grapalat"/>
          <w:b/>
          <w:sz w:val="20"/>
          <w:lang w:val="af-ZA"/>
        </w:rPr>
      </w:pPr>
    </w:p>
    <w:p w:rsidR="005B070E" w:rsidRDefault="005B070E" w:rsidP="005B070E">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 xml:space="preserve">Հայտերի բացումը կկատարվի </w:t>
      </w:r>
      <w:r>
        <w:rPr>
          <w:rFonts w:ascii="GHEA Grapalat" w:hAnsi="GHEA Grapalat" w:cs="Sylfaen"/>
        </w:rPr>
        <w:t xml:space="preserve">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EB2A60" w:rsidRPr="00EB2A60">
        <w:rPr>
          <w:rFonts w:ascii="GHEA Grapalat" w:hAnsi="GHEA Grapalat" w:cs="Sylfaen"/>
          <w:szCs w:val="24"/>
        </w:rPr>
        <w:t>2025թ. դեկտեմբերի 10-ին ժամը 17:30-ին.</w:t>
      </w:r>
      <w:r>
        <w:rPr>
          <w:rFonts w:ascii="GHEA Grapalat" w:hAnsi="GHEA Grapalat" w:cs="Sylfaen"/>
          <w:szCs w:val="24"/>
          <w:lang w:val="ru-RU"/>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5B070E" w:rsidRDefault="005B070E" w:rsidP="005B070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5B070E" w:rsidRDefault="005B070E" w:rsidP="005B070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 որոշվում է</w:t>
      </w:r>
      <w:r>
        <w:rPr>
          <w:rFonts w:ascii="GHEA Grapalat" w:hAnsi="GHEA Grapalat" w:cs="Sylfaen"/>
          <w:szCs w:val="24"/>
        </w:rPr>
        <w:t xml:space="preserve">` </w:t>
      </w:r>
      <w:r>
        <w:rPr>
          <w:rFonts w:ascii="GHEA Grapalat" w:hAnsi="GHEA Grapalat" w:cs="Sylfaen"/>
          <w:szCs w:val="24"/>
          <w:lang w:val="ru-RU"/>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ru-RU"/>
        </w:rPr>
        <w:t xml:space="preserve">նվազագույն գնային առաջարկ ներկայացրած </w:t>
      </w:r>
      <w:r>
        <w:rPr>
          <w:rFonts w:ascii="GHEA Grapalat" w:hAnsi="GHEA Grapalat" w:cs="Sylfaen"/>
          <w:szCs w:val="24"/>
          <w:lang w:val="en-US"/>
        </w:rPr>
        <w:t>մ</w:t>
      </w:r>
      <w:r>
        <w:rPr>
          <w:rFonts w:ascii="GHEA Grapalat" w:hAnsi="GHEA Grapalat" w:cs="Sylfaen"/>
          <w:szCs w:val="24"/>
          <w:lang w:val="ru-RU"/>
        </w:rPr>
        <w:t xml:space="preserve">ասնակցին նախապատվություն տալու սկզբունքով։ Ընդ </w:t>
      </w:r>
      <w:r>
        <w:rPr>
          <w:rFonts w:ascii="GHEA Grapalat" w:hAnsi="GHEA Grapalat" w:cs="Sylfaen"/>
          <w:szCs w:val="24"/>
          <w:lang w:val="ru-RU"/>
        </w:rPr>
        <w:lastRenderedPageBreak/>
        <w:t>որում</w:t>
      </w:r>
      <w:r>
        <w:rPr>
          <w:rFonts w:ascii="GHEA Grapalat" w:hAnsi="GHEA Grapalat" w:cs="Sylfaen"/>
          <w:szCs w:val="24"/>
        </w:rPr>
        <w:t xml:space="preserve">, </w:t>
      </w:r>
      <w:r>
        <w:rPr>
          <w:rFonts w:ascii="GHEA Grapalat" w:hAnsi="GHEA Grapalat" w:cs="Sylfaen"/>
          <w:szCs w:val="24"/>
          <w:lang w:val="ru-RU"/>
        </w:rPr>
        <w:t xml:space="preserve">հանձնաժողովի կողմից </w:t>
      </w:r>
      <w:r>
        <w:rPr>
          <w:rFonts w:ascii="GHEA Grapalat" w:hAnsi="GHEA Grapalat" w:cs="Sylfaen"/>
          <w:szCs w:val="24"/>
          <w:lang w:val="hy-AM"/>
        </w:rPr>
        <w:t xml:space="preserve">ընտրված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 որոշելիս գնային առաջարկների</w:t>
      </w:r>
      <w:r>
        <w:rPr>
          <w:rFonts w:ascii="GHEA Grapalat" w:hAnsi="GHEA Grapalat" w:cs="Sylfaen"/>
          <w:szCs w:val="24"/>
        </w:rPr>
        <w:t xml:space="preserve"> գնահատումը և </w:t>
      </w:r>
      <w:r>
        <w:rPr>
          <w:rFonts w:ascii="GHEA Grapalat" w:hAnsi="GHEA Grapalat" w:cs="Sylfaen"/>
          <w:szCs w:val="24"/>
          <w:lang w:val="ru-RU"/>
        </w:rPr>
        <w:t xml:space="preserve">համեմատումն իրականացվում է առանց սույն հրավերի </w:t>
      </w:r>
      <w:r>
        <w:rPr>
          <w:rFonts w:ascii="GHEA Grapalat" w:hAnsi="GHEA Grapalat" w:cs="Sylfaen"/>
          <w:szCs w:val="24"/>
        </w:rPr>
        <w:t xml:space="preserve">1-ին </w:t>
      </w:r>
      <w:r>
        <w:rPr>
          <w:rFonts w:ascii="GHEA Grapalat" w:hAnsi="GHEA Grapalat" w:cs="Sylfaen"/>
          <w:szCs w:val="24"/>
          <w:lang w:val="ru-RU"/>
        </w:rPr>
        <w:t xml:space="preserve">մասի </w:t>
      </w:r>
      <w:r>
        <w:rPr>
          <w:rFonts w:ascii="GHEA Grapalat" w:hAnsi="GHEA Grapalat" w:cs="Sylfaen"/>
          <w:szCs w:val="24"/>
        </w:rPr>
        <w:t xml:space="preserve">5.2-րդ </w:t>
      </w:r>
      <w:r>
        <w:rPr>
          <w:rFonts w:ascii="GHEA Grapalat" w:hAnsi="GHEA Grapalat" w:cs="Sylfaen"/>
          <w:szCs w:val="24"/>
          <w:lang w:val="ru-RU"/>
        </w:rPr>
        <w:t>կետում նշված հարկի գումարի հաշվարկման</w:t>
      </w:r>
      <w:r>
        <w:rPr>
          <w:rFonts w:ascii="GHEA Grapalat" w:hAnsi="GHEA Grapalat" w:cs="Sylfaen"/>
          <w:lang w:val="hy-AM"/>
        </w:rPr>
        <w:t>:</w:t>
      </w:r>
    </w:p>
    <w:p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առաջարկվող</w:t>
      </w:r>
      <w:r>
        <w:rPr>
          <w:rFonts w:ascii="GHEA Grapalat" w:hAnsi="GHEA Grapalat" w:cs="Sylfaen"/>
          <w:szCs w:val="24"/>
          <w:lang w:val="af-ZA"/>
        </w:rPr>
        <w:t xml:space="preserve"> </w:t>
      </w:r>
      <w:r>
        <w:rPr>
          <w:rFonts w:ascii="GHEA Grapalat" w:hAnsi="GHEA Grapalat" w:cs="Sylfaen"/>
          <w:szCs w:val="24"/>
          <w:lang w:val="ru-RU"/>
        </w:rPr>
        <w:t>գները</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ավելի</w:t>
      </w:r>
      <w:r>
        <w:rPr>
          <w:rFonts w:ascii="GHEA Grapalat" w:hAnsi="GHEA Grapalat" w:cs="Sylfaen"/>
          <w:szCs w:val="24"/>
          <w:lang w:val="af-ZA"/>
        </w:rPr>
        <w:t xml:space="preserve"> </w:t>
      </w:r>
      <w:r>
        <w:rPr>
          <w:rFonts w:ascii="GHEA Grapalat" w:hAnsi="GHEA Grapalat" w:cs="Sylfaen"/>
          <w:szCs w:val="24"/>
          <w:lang w:val="ru-RU"/>
        </w:rPr>
        <w:t>արժույթներով</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համեմատվում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Հայաստանի</w:t>
      </w:r>
      <w:r>
        <w:rPr>
          <w:rFonts w:ascii="GHEA Grapalat" w:hAnsi="GHEA Grapalat" w:cs="Sylfaen"/>
          <w:szCs w:val="24"/>
          <w:lang w:val="af-ZA"/>
        </w:rPr>
        <w:t xml:space="preserve"> </w:t>
      </w:r>
      <w:r>
        <w:rPr>
          <w:rFonts w:ascii="GHEA Grapalat" w:hAnsi="GHEA Grapalat" w:cs="Sylfaen"/>
          <w:szCs w:val="24"/>
          <w:lang w:val="ru-RU"/>
        </w:rPr>
        <w:t>Հանրապետության</w:t>
      </w:r>
      <w:r>
        <w:rPr>
          <w:rFonts w:ascii="GHEA Grapalat" w:hAnsi="GHEA Grapalat" w:cs="Sylfaen"/>
          <w:szCs w:val="24"/>
          <w:lang w:val="af-ZA"/>
        </w:rPr>
        <w:t xml:space="preserve"> </w:t>
      </w:r>
      <w:r>
        <w:rPr>
          <w:rFonts w:ascii="GHEA Grapalat" w:hAnsi="GHEA Grapalat" w:cs="Sylfaen"/>
          <w:szCs w:val="24"/>
          <w:lang w:val="ru-RU"/>
        </w:rPr>
        <w:t>դրամով</w:t>
      </w:r>
      <w:r>
        <w:rPr>
          <w:rFonts w:ascii="GHEA Grapalat" w:hAnsi="GHEA Grapalat" w:cs="Sylfaen"/>
          <w:szCs w:val="24"/>
          <w:lang w:val="af-ZA"/>
        </w:rPr>
        <w:t xml:space="preserve">` </w:t>
      </w:r>
      <w:r w:rsidR="00EB2A60">
        <w:rPr>
          <w:rFonts w:ascii="GHEA Grapalat" w:hAnsi="GHEA Grapalat" w:cs="Sylfaen"/>
          <w:szCs w:val="24"/>
          <w:lang w:val="af-ZA"/>
        </w:rPr>
        <w:t>ՀՀ ԿԲ</w:t>
      </w:r>
      <w:r>
        <w:rPr>
          <w:rFonts w:ascii="GHEA Grapalat" w:hAnsi="GHEA Grapalat" w:cs="Sylfaen"/>
          <w:szCs w:val="24"/>
          <w:lang w:val="af-ZA"/>
        </w:rPr>
        <w:t xml:space="preserve"> </w:t>
      </w:r>
      <w:r>
        <w:rPr>
          <w:rFonts w:ascii="GHEA Grapalat" w:hAnsi="GHEA Grapalat" w:cs="Sylfaen"/>
          <w:szCs w:val="24"/>
          <w:lang w:val="ru-RU"/>
        </w:rPr>
        <w:t>փոխարժեքով։</w:t>
      </w:r>
      <w:r>
        <w:rPr>
          <w:rFonts w:ascii="GHEA Grapalat" w:hAnsi="GHEA Grapalat" w:cs="Sylfaen"/>
          <w:szCs w:val="24"/>
          <w:lang w:val="af-ZA"/>
        </w:rPr>
        <w:t xml:space="preserve"> </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B070E" w:rsidRDefault="005B070E" w:rsidP="005B070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B070E" w:rsidRDefault="005B070E" w:rsidP="005B070E">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B070E" w:rsidRPr="00EB2A60" w:rsidRDefault="005B070E" w:rsidP="005B070E">
      <w:pPr>
        <w:spacing w:after="160" w:line="276" w:lineRule="auto"/>
        <w:ind w:firstLine="375"/>
        <w:contextualSpacing/>
        <w:jc w:val="both"/>
        <w:rPr>
          <w:rFonts w:ascii="GHEA Grapalat" w:hAnsi="GHEA Grapalat" w:cs="Sylfaen"/>
          <w:sz w:val="20"/>
          <w:lang w:val="hy-AM"/>
        </w:rPr>
      </w:pPr>
      <w:bookmarkStart w:id="8" w:name="_Hlk201942354"/>
      <w:r w:rsidRPr="00EB2A60">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5B070E" w:rsidRPr="00EB2A60" w:rsidRDefault="005B070E" w:rsidP="005B070E">
      <w:pPr>
        <w:spacing w:after="160" w:line="276" w:lineRule="auto"/>
        <w:ind w:firstLine="375"/>
        <w:contextualSpacing/>
        <w:jc w:val="both"/>
        <w:rPr>
          <w:rFonts w:ascii="GHEA Grapalat" w:hAnsi="GHEA Grapalat" w:cs="Sylfaen"/>
          <w:sz w:val="20"/>
          <w:lang w:val="hy-AM"/>
        </w:rPr>
      </w:pPr>
      <w:r w:rsidRPr="00EB2A60">
        <w:rPr>
          <w:rFonts w:ascii="GHEA Grapalat" w:hAnsi="GHEA Grapalat" w:cs="Sylfaen"/>
          <w:sz w:val="20"/>
          <w:lang w:val="hy-AM"/>
        </w:rPr>
        <w:t xml:space="preserve">8.9 </w:t>
      </w:r>
      <w:r>
        <w:rPr>
          <w:rFonts w:ascii="GHEA Grapalat" w:hAnsi="GHEA Grapalat" w:cs="Sylfaen"/>
          <w:sz w:val="20"/>
          <w:lang w:val="hy-AM"/>
        </w:rPr>
        <w:t>Եթե</w:t>
      </w:r>
      <w:r w:rsidRPr="00EB2A60">
        <w:rPr>
          <w:rFonts w:ascii="GHEA Grapalat" w:hAnsi="GHEA Grapalat" w:cs="Sylfaen"/>
          <w:sz w:val="20"/>
          <w:lang w:val="hy-AM"/>
        </w:rPr>
        <w:t xml:space="preserve"> </w:t>
      </w:r>
      <w:r>
        <w:rPr>
          <w:rFonts w:ascii="GHEA Grapalat" w:hAnsi="GHEA Grapalat" w:cs="Sylfaen"/>
          <w:sz w:val="20"/>
          <w:lang w:val="hy-AM"/>
        </w:rPr>
        <w:t>սույն</w:t>
      </w:r>
      <w:r w:rsidRPr="00EB2A60">
        <w:rPr>
          <w:rFonts w:ascii="GHEA Grapalat" w:hAnsi="GHEA Grapalat" w:cs="Sylfaen"/>
          <w:sz w:val="20"/>
          <w:lang w:val="hy-AM"/>
        </w:rPr>
        <w:t xml:space="preserve"> </w:t>
      </w:r>
      <w:r>
        <w:rPr>
          <w:rFonts w:ascii="GHEA Grapalat" w:hAnsi="GHEA Grapalat" w:cs="Sylfaen"/>
          <w:sz w:val="20"/>
          <w:lang w:val="hy-AM"/>
        </w:rPr>
        <w:t>հրավերի</w:t>
      </w:r>
      <w:r w:rsidRPr="00EB2A60">
        <w:rPr>
          <w:rFonts w:ascii="GHEA Grapalat" w:hAnsi="GHEA Grapalat" w:cs="Sylfaen"/>
          <w:sz w:val="20"/>
          <w:lang w:val="hy-AM"/>
        </w:rPr>
        <w:t xml:space="preserve"> 8.8-</w:t>
      </w:r>
      <w:r>
        <w:rPr>
          <w:rFonts w:ascii="GHEA Grapalat" w:hAnsi="GHEA Grapalat" w:cs="Sylfaen"/>
          <w:sz w:val="20"/>
          <w:lang w:val="hy-AM"/>
        </w:rPr>
        <w:t>րդ</w:t>
      </w:r>
      <w:r w:rsidRPr="00EB2A60">
        <w:rPr>
          <w:rFonts w:ascii="GHEA Grapalat" w:hAnsi="GHEA Grapalat" w:cs="Sylfaen"/>
          <w:sz w:val="20"/>
          <w:lang w:val="hy-AM"/>
        </w:rPr>
        <w:t xml:space="preserve"> </w:t>
      </w:r>
      <w:r>
        <w:rPr>
          <w:rFonts w:ascii="GHEA Grapalat" w:hAnsi="GHEA Grapalat" w:cs="Sylfaen"/>
          <w:sz w:val="20"/>
          <w:lang w:val="hy-AM"/>
        </w:rPr>
        <w:t>կետով</w:t>
      </w:r>
      <w:r w:rsidRPr="00EB2A60">
        <w:rPr>
          <w:rFonts w:ascii="GHEA Grapalat" w:hAnsi="GHEA Grapalat" w:cs="Sylfaen"/>
          <w:sz w:val="20"/>
          <w:lang w:val="hy-AM"/>
        </w:rPr>
        <w:t xml:space="preserve"> </w:t>
      </w:r>
      <w:r>
        <w:rPr>
          <w:rFonts w:ascii="GHEA Grapalat" w:hAnsi="GHEA Grapalat" w:cs="Sylfaen"/>
          <w:sz w:val="20"/>
          <w:lang w:val="hy-AM"/>
        </w:rPr>
        <w:t>սահմանված</w:t>
      </w:r>
      <w:r w:rsidRPr="00EB2A60">
        <w:rPr>
          <w:rFonts w:ascii="GHEA Grapalat" w:hAnsi="GHEA Grapalat" w:cs="Sylfaen"/>
          <w:sz w:val="20"/>
          <w:lang w:val="hy-AM"/>
        </w:rPr>
        <w:t xml:space="preserve"> </w:t>
      </w:r>
      <w:r>
        <w:rPr>
          <w:rFonts w:ascii="GHEA Grapalat" w:hAnsi="GHEA Grapalat" w:cs="Sylfaen"/>
          <w:sz w:val="20"/>
          <w:lang w:val="hy-AM"/>
        </w:rPr>
        <w:t>ժամկետում</w:t>
      </w:r>
      <w:r w:rsidRPr="00EB2A60">
        <w:rPr>
          <w:rFonts w:ascii="GHEA Grapalat" w:hAnsi="GHEA Grapalat" w:cs="Sylfaen"/>
          <w:sz w:val="20"/>
          <w:lang w:val="hy-AM"/>
        </w:rPr>
        <w:t xml:space="preserve"> մ</w:t>
      </w:r>
      <w:r>
        <w:rPr>
          <w:rFonts w:ascii="GHEA Grapalat" w:hAnsi="GHEA Grapalat" w:cs="Sylfaen"/>
          <w:sz w:val="20"/>
          <w:lang w:val="hy-AM"/>
        </w:rPr>
        <w:t>ասնակիցը</w:t>
      </w:r>
      <w:r w:rsidRPr="00EB2A60">
        <w:rPr>
          <w:rFonts w:ascii="GHEA Grapalat" w:hAnsi="GHEA Grapalat" w:cs="Sylfaen"/>
          <w:sz w:val="20"/>
          <w:lang w:val="hy-AM"/>
        </w:rPr>
        <w:t xml:space="preserve"> </w:t>
      </w:r>
      <w:r>
        <w:rPr>
          <w:rFonts w:ascii="GHEA Grapalat" w:hAnsi="GHEA Grapalat" w:cs="Sylfaen"/>
          <w:sz w:val="20"/>
          <w:lang w:val="hy-AM"/>
        </w:rPr>
        <w:t>շտկում</w:t>
      </w:r>
      <w:r w:rsidRPr="00EB2A60">
        <w:rPr>
          <w:rFonts w:ascii="GHEA Grapalat" w:hAnsi="GHEA Grapalat" w:cs="Sylfaen"/>
          <w:sz w:val="20"/>
          <w:lang w:val="hy-AM"/>
        </w:rPr>
        <w:t xml:space="preserve"> </w:t>
      </w:r>
      <w:r>
        <w:rPr>
          <w:rFonts w:ascii="GHEA Grapalat" w:hAnsi="GHEA Grapalat" w:cs="Sylfaen"/>
          <w:sz w:val="20"/>
          <w:lang w:val="hy-AM"/>
        </w:rPr>
        <w:t>է</w:t>
      </w:r>
      <w:r w:rsidRPr="00EB2A60">
        <w:rPr>
          <w:rFonts w:ascii="GHEA Grapalat" w:hAnsi="GHEA Grapalat" w:cs="Sylfaen"/>
          <w:sz w:val="20"/>
          <w:lang w:val="hy-AM"/>
        </w:rPr>
        <w:t xml:space="preserve"> </w:t>
      </w:r>
      <w:r>
        <w:rPr>
          <w:rFonts w:ascii="GHEA Grapalat" w:hAnsi="GHEA Grapalat" w:cs="Sylfaen"/>
          <w:sz w:val="20"/>
          <w:lang w:val="hy-AM"/>
        </w:rPr>
        <w:t>արձանագրված</w:t>
      </w:r>
      <w:r w:rsidRPr="00EB2A60">
        <w:rPr>
          <w:rFonts w:ascii="GHEA Grapalat" w:hAnsi="GHEA Grapalat" w:cs="Sylfaen"/>
          <w:sz w:val="20"/>
          <w:lang w:val="hy-AM"/>
        </w:rPr>
        <w:t xml:space="preserve"> </w:t>
      </w:r>
      <w:r>
        <w:rPr>
          <w:rFonts w:ascii="GHEA Grapalat" w:hAnsi="GHEA Grapalat" w:cs="Sylfaen"/>
          <w:sz w:val="20"/>
          <w:lang w:val="hy-AM"/>
        </w:rPr>
        <w:t>անհամապատասխանությունը</w:t>
      </w:r>
      <w:r w:rsidRPr="00EB2A60">
        <w:rPr>
          <w:rFonts w:ascii="GHEA Grapalat" w:hAnsi="GHEA Grapalat" w:cs="Sylfaen"/>
          <w:sz w:val="20"/>
          <w:lang w:val="hy-AM"/>
        </w:rPr>
        <w:t xml:space="preserve">, </w:t>
      </w:r>
      <w:r>
        <w:rPr>
          <w:rFonts w:ascii="GHEA Grapalat" w:hAnsi="GHEA Grapalat" w:cs="Sylfaen"/>
          <w:sz w:val="20"/>
          <w:lang w:val="hy-AM"/>
        </w:rPr>
        <w:t>ապա</w:t>
      </w:r>
      <w:r w:rsidRPr="00EB2A60">
        <w:rPr>
          <w:rFonts w:ascii="GHEA Grapalat" w:hAnsi="GHEA Grapalat" w:cs="Sylfaen"/>
          <w:sz w:val="20"/>
          <w:lang w:val="hy-AM"/>
        </w:rPr>
        <w:t xml:space="preserve"> </w:t>
      </w:r>
      <w:r>
        <w:rPr>
          <w:rFonts w:ascii="GHEA Grapalat" w:hAnsi="GHEA Grapalat" w:cs="Sylfaen"/>
          <w:sz w:val="20"/>
          <w:lang w:val="hy-AM"/>
        </w:rPr>
        <w:t>վերջինիս</w:t>
      </w:r>
      <w:r w:rsidRPr="00EB2A60">
        <w:rPr>
          <w:rFonts w:ascii="GHEA Grapalat" w:hAnsi="GHEA Grapalat" w:cs="Sylfaen"/>
          <w:sz w:val="20"/>
          <w:lang w:val="hy-AM"/>
        </w:rPr>
        <w:t xml:space="preserve"> </w:t>
      </w:r>
      <w:r>
        <w:rPr>
          <w:rFonts w:ascii="GHEA Grapalat" w:hAnsi="GHEA Grapalat" w:cs="Sylfaen"/>
          <w:sz w:val="20"/>
          <w:lang w:val="hy-AM"/>
        </w:rPr>
        <w:t>հայտը</w:t>
      </w:r>
      <w:r w:rsidRPr="00EB2A60">
        <w:rPr>
          <w:rFonts w:ascii="GHEA Grapalat" w:hAnsi="GHEA Grapalat" w:cs="Sylfaen"/>
          <w:sz w:val="20"/>
          <w:lang w:val="hy-AM"/>
        </w:rPr>
        <w:t xml:space="preserve"> </w:t>
      </w:r>
      <w:r>
        <w:rPr>
          <w:rFonts w:ascii="GHEA Grapalat" w:hAnsi="GHEA Grapalat" w:cs="Sylfaen"/>
          <w:sz w:val="20"/>
          <w:lang w:val="hy-AM"/>
        </w:rPr>
        <w:t>գնահատվում</w:t>
      </w:r>
      <w:r w:rsidRPr="00EB2A60">
        <w:rPr>
          <w:rFonts w:ascii="GHEA Grapalat" w:hAnsi="GHEA Grapalat" w:cs="Sylfaen"/>
          <w:sz w:val="20"/>
          <w:lang w:val="hy-AM"/>
        </w:rPr>
        <w:t xml:space="preserve"> </w:t>
      </w:r>
      <w:r>
        <w:rPr>
          <w:rFonts w:ascii="GHEA Grapalat" w:hAnsi="GHEA Grapalat" w:cs="Sylfaen"/>
          <w:sz w:val="20"/>
          <w:lang w:val="hy-AM"/>
        </w:rPr>
        <w:t>է</w:t>
      </w:r>
      <w:r w:rsidRPr="00EB2A60">
        <w:rPr>
          <w:rFonts w:ascii="GHEA Grapalat" w:hAnsi="GHEA Grapalat" w:cs="Sylfaen"/>
          <w:sz w:val="20"/>
          <w:lang w:val="hy-AM"/>
        </w:rPr>
        <w:t xml:space="preserve"> </w:t>
      </w:r>
      <w:r>
        <w:rPr>
          <w:rFonts w:ascii="GHEA Grapalat" w:hAnsi="GHEA Grapalat" w:cs="Sylfaen"/>
          <w:sz w:val="20"/>
          <w:lang w:val="hy-AM"/>
        </w:rPr>
        <w:t>բավարար</w:t>
      </w:r>
      <w:r w:rsidRPr="00EB2A60">
        <w:rPr>
          <w:rFonts w:ascii="GHEA Grapalat" w:hAnsi="GHEA Grapalat" w:cs="Sylfaen"/>
          <w:sz w:val="20"/>
          <w:lang w:val="hy-AM"/>
        </w:rPr>
        <w:t xml:space="preserve">: </w:t>
      </w:r>
      <w:r>
        <w:rPr>
          <w:rFonts w:ascii="GHEA Grapalat" w:hAnsi="GHEA Grapalat" w:cs="Sylfaen"/>
          <w:sz w:val="20"/>
          <w:lang w:val="hy-AM"/>
        </w:rPr>
        <w:t>Հակառակ</w:t>
      </w:r>
      <w:r w:rsidRPr="00EB2A60">
        <w:rPr>
          <w:rFonts w:ascii="GHEA Grapalat" w:hAnsi="GHEA Grapalat" w:cs="Sylfaen"/>
          <w:sz w:val="20"/>
          <w:lang w:val="hy-AM"/>
        </w:rPr>
        <w:t xml:space="preserve"> </w:t>
      </w:r>
      <w:r>
        <w:rPr>
          <w:rFonts w:ascii="GHEA Grapalat" w:hAnsi="GHEA Grapalat" w:cs="Sylfaen"/>
          <w:sz w:val="20"/>
          <w:lang w:val="hy-AM"/>
        </w:rPr>
        <w:t>դեպքում տվյալ մասնակցի</w:t>
      </w:r>
      <w:r w:rsidRPr="00EB2A60">
        <w:rPr>
          <w:rFonts w:ascii="GHEA Grapalat" w:hAnsi="GHEA Grapalat" w:cs="Sylfaen"/>
          <w:sz w:val="20"/>
          <w:lang w:val="hy-AM"/>
        </w:rPr>
        <w:t xml:space="preserve"> </w:t>
      </w:r>
      <w:r>
        <w:rPr>
          <w:rFonts w:ascii="GHEA Grapalat" w:hAnsi="GHEA Grapalat" w:cs="Sylfaen"/>
          <w:sz w:val="20"/>
          <w:lang w:val="hy-AM"/>
        </w:rPr>
        <w:t>հայտը</w:t>
      </w:r>
      <w:r w:rsidRPr="00EB2A60">
        <w:rPr>
          <w:rFonts w:ascii="GHEA Grapalat" w:hAnsi="GHEA Grapalat" w:cs="Sylfaen"/>
          <w:sz w:val="20"/>
          <w:lang w:val="hy-AM"/>
        </w:rPr>
        <w:t xml:space="preserve"> </w:t>
      </w:r>
      <w:r>
        <w:rPr>
          <w:rFonts w:ascii="GHEA Grapalat" w:hAnsi="GHEA Grapalat" w:cs="Sylfaen"/>
          <w:sz w:val="20"/>
          <w:lang w:val="hy-AM"/>
        </w:rPr>
        <w:t>գնահատվում</w:t>
      </w:r>
      <w:r w:rsidRPr="00EB2A60">
        <w:rPr>
          <w:rFonts w:ascii="GHEA Grapalat" w:hAnsi="GHEA Grapalat" w:cs="Sylfaen"/>
          <w:sz w:val="20"/>
          <w:lang w:val="hy-AM"/>
        </w:rPr>
        <w:t xml:space="preserve"> </w:t>
      </w:r>
      <w:r>
        <w:rPr>
          <w:rFonts w:ascii="GHEA Grapalat" w:hAnsi="GHEA Grapalat" w:cs="Sylfaen"/>
          <w:sz w:val="20"/>
          <w:lang w:val="hy-AM"/>
        </w:rPr>
        <w:t>է</w:t>
      </w:r>
      <w:r w:rsidRPr="00EB2A60">
        <w:rPr>
          <w:rFonts w:ascii="GHEA Grapalat" w:hAnsi="GHEA Grapalat" w:cs="Sylfaen"/>
          <w:sz w:val="20"/>
          <w:lang w:val="hy-AM"/>
        </w:rPr>
        <w:t xml:space="preserve"> </w:t>
      </w:r>
      <w:r>
        <w:rPr>
          <w:rFonts w:ascii="GHEA Grapalat" w:hAnsi="GHEA Grapalat" w:cs="Sylfaen"/>
          <w:sz w:val="20"/>
          <w:lang w:val="hy-AM"/>
        </w:rPr>
        <w:t>անբավարար</w:t>
      </w:r>
      <w:r w:rsidRPr="00EB2A60">
        <w:rPr>
          <w:rFonts w:ascii="GHEA Grapalat" w:hAnsi="GHEA Grapalat" w:cs="Sylfaen"/>
          <w:sz w:val="20"/>
          <w:lang w:val="hy-AM"/>
        </w:rPr>
        <w:t xml:space="preserve"> </w:t>
      </w:r>
      <w:r>
        <w:rPr>
          <w:rFonts w:ascii="GHEA Grapalat" w:hAnsi="GHEA Grapalat" w:cs="Sylfaen"/>
          <w:sz w:val="20"/>
          <w:lang w:val="hy-AM"/>
        </w:rPr>
        <w:t>և</w:t>
      </w:r>
      <w:r w:rsidRPr="00EB2A60">
        <w:rPr>
          <w:rFonts w:ascii="GHEA Grapalat" w:hAnsi="GHEA Grapalat" w:cs="Sylfaen"/>
          <w:sz w:val="20"/>
          <w:lang w:val="hy-AM"/>
        </w:rPr>
        <w:t xml:space="preserve"> </w:t>
      </w:r>
      <w:r>
        <w:rPr>
          <w:rFonts w:ascii="GHEA Grapalat" w:hAnsi="GHEA Grapalat" w:cs="Sylfaen"/>
          <w:sz w:val="20"/>
          <w:lang w:val="hy-AM"/>
        </w:rPr>
        <w:t>մերժվում</w:t>
      </w:r>
      <w:r w:rsidRPr="00EB2A60">
        <w:rPr>
          <w:rFonts w:ascii="GHEA Grapalat" w:hAnsi="GHEA Grapalat" w:cs="Sylfaen"/>
          <w:sz w:val="20"/>
          <w:lang w:val="hy-AM"/>
        </w:rPr>
        <w:t xml:space="preserve"> </w:t>
      </w:r>
      <w:r>
        <w:rPr>
          <w:rFonts w:ascii="GHEA Grapalat" w:hAnsi="GHEA Grapalat" w:cs="Sylfaen"/>
          <w:sz w:val="20"/>
          <w:lang w:val="hy-AM"/>
        </w:rPr>
        <w:t>է, իսկ ընտրված մասնակից է ճանաչվում հաջորդող տեղ զբաղեցրած մասնակիցը:</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B070E" w:rsidRDefault="005B070E" w:rsidP="005B070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5B070E" w:rsidRDefault="005B070E" w:rsidP="005B070E">
      <w:pPr>
        <w:pStyle w:val="ListParagraph"/>
        <w:numPr>
          <w:ilvl w:val="0"/>
          <w:numId w:val="42"/>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lastRenderedPageBreak/>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B070E" w:rsidRDefault="005B070E" w:rsidP="005B070E">
      <w:pPr>
        <w:pStyle w:val="ListParagraph"/>
        <w:numPr>
          <w:ilvl w:val="0"/>
          <w:numId w:val="42"/>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5B070E" w:rsidRDefault="005B070E" w:rsidP="005B070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5B070E" w:rsidRDefault="005B070E" w:rsidP="005B070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 xml:space="preserve">Մասնակիցները և նրանց ներկայացուցիչները կարող են ներկա </w:t>
      </w:r>
      <w:r>
        <w:rPr>
          <w:rFonts w:ascii="GHEA Grapalat" w:hAnsi="GHEA Grapalat" w:cs="Sylfaen"/>
          <w:szCs w:val="24"/>
        </w:rPr>
        <w:t xml:space="preserve">լինել  </w:t>
      </w:r>
      <w:r>
        <w:rPr>
          <w:rFonts w:ascii="GHEA Grapalat" w:hAnsi="GHEA Grapalat" w:cs="Sylfaen"/>
          <w:szCs w:val="24"/>
          <w:lang w:val="ru-RU"/>
        </w:rPr>
        <w:t>հանձնաժողովի նիստերին։ Մասնակիցները</w:t>
      </w:r>
      <w:r>
        <w:rPr>
          <w:rFonts w:ascii="GHEA Grapalat" w:hAnsi="GHEA Grapalat" w:cs="Sylfaen"/>
          <w:szCs w:val="24"/>
        </w:rPr>
        <w:t xml:space="preserve"> կամ </w:t>
      </w:r>
      <w:r>
        <w:rPr>
          <w:rFonts w:ascii="GHEA Grapalat" w:hAnsi="GHEA Grapalat" w:cs="Sylfaen"/>
          <w:szCs w:val="24"/>
          <w:lang w:val="ru-RU"/>
        </w:rPr>
        <w:t>նրանց ներկայացուցիչները կարող են պահանջել հանձնաժողովի նիստերի արձանագրությունների պատճենները</w:t>
      </w:r>
      <w:r>
        <w:rPr>
          <w:rFonts w:ascii="GHEA Grapalat" w:hAnsi="GHEA Grapalat" w:cs="Sylfaen"/>
          <w:szCs w:val="24"/>
        </w:rPr>
        <w:t xml:space="preserve">, </w:t>
      </w:r>
      <w:r>
        <w:rPr>
          <w:rFonts w:ascii="GHEA Grapalat" w:hAnsi="GHEA Grapalat" w:cs="Sylfaen"/>
          <w:szCs w:val="24"/>
          <w:lang w:val="ru-RU"/>
        </w:rPr>
        <w:t>որոնք տրամադրվում են մեկ օրացուցային օրվա ընթացքում։</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B070E" w:rsidRDefault="005B070E" w:rsidP="005B070E">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5"/>
      </w:r>
    </w:p>
    <w:p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 ներկայացված պահանջների համապատասխանության հիմնավորման նպատակով կարող է ներկայացնել լրացուցիչ այլ փաստաթղթեր</w:t>
      </w:r>
      <w:r>
        <w:rPr>
          <w:rFonts w:ascii="GHEA Grapalat" w:hAnsi="GHEA Grapalat" w:cs="Sylfaen"/>
          <w:szCs w:val="24"/>
        </w:rPr>
        <w:t xml:space="preserve">, </w:t>
      </w:r>
      <w:r>
        <w:rPr>
          <w:rFonts w:ascii="GHEA Grapalat" w:hAnsi="GHEA Grapalat" w:cs="Sylfaen"/>
          <w:szCs w:val="24"/>
          <w:lang w:val="ru-RU"/>
        </w:rPr>
        <w:t>տեղեկություններ և նյութեր։</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lang w:val="en-US"/>
        </w:rPr>
        <w:lastRenderedPageBreak/>
        <w:t>Հ</w:t>
      </w:r>
      <w:r>
        <w:rPr>
          <w:rFonts w:ascii="GHEA Grapalat" w:hAnsi="GHEA Grapalat" w:cs="Sylfaen"/>
          <w:szCs w:val="24"/>
          <w:lang w:val="ru-RU"/>
        </w:rPr>
        <w:t xml:space="preserve">անձնաժողովը կարող է ստուգել </w:t>
      </w:r>
      <w:r>
        <w:rPr>
          <w:rFonts w:ascii="GHEA Grapalat" w:hAnsi="GHEA Grapalat" w:cs="Sylfaen"/>
          <w:szCs w:val="24"/>
          <w:lang w:val="en-US"/>
        </w:rPr>
        <w:t>մ</w:t>
      </w:r>
      <w:r>
        <w:rPr>
          <w:rFonts w:ascii="GHEA Grapalat" w:hAnsi="GHEA Grapalat" w:cs="Sylfaen"/>
          <w:szCs w:val="24"/>
          <w:lang w:val="ru-RU"/>
        </w:rPr>
        <w:t>ասնակցի ներկայացրած տվյալների իսկությունը</w:t>
      </w:r>
      <w:r>
        <w:rPr>
          <w:rFonts w:ascii="GHEA Grapalat" w:hAnsi="GHEA Grapalat" w:cs="Sylfaen"/>
          <w:szCs w:val="24"/>
        </w:rPr>
        <w:t xml:space="preserve">` </w:t>
      </w:r>
      <w:r>
        <w:rPr>
          <w:rFonts w:ascii="GHEA Grapalat" w:hAnsi="GHEA Grapalat" w:cs="Sylfaen"/>
          <w:szCs w:val="24"/>
          <w:lang w:val="ru-RU"/>
        </w:rPr>
        <w:t>օգտագործելով պաշտոնական աղբյուրներից ստացված տվյալներ կամ դրա մասին ստանալով իրավասու մարմինների գրավոր եզրակացությունը</w:t>
      </w:r>
      <w:r>
        <w:rPr>
          <w:rFonts w:ascii="GHEA Grapalat" w:hAnsi="GHEA Grapalat" w:cs="Sylfaen"/>
          <w:szCs w:val="24"/>
        </w:rPr>
        <w:t xml:space="preserve">: </w:t>
      </w:r>
      <w:r>
        <w:rPr>
          <w:rFonts w:ascii="GHEA Grapalat" w:hAnsi="GHEA Grapalat" w:cs="Sylfaen"/>
          <w:szCs w:val="24"/>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Pr>
          <w:rFonts w:ascii="GHEA Grapalat" w:hAnsi="GHEA Grapalat" w:cs="Sylfaen"/>
          <w:szCs w:val="24"/>
        </w:rPr>
        <w:t xml:space="preserve">: </w:t>
      </w:r>
      <w:r>
        <w:rPr>
          <w:rFonts w:ascii="GHEA Grapalat" w:hAnsi="GHEA Grapalat" w:cs="Sylfaen"/>
          <w:szCs w:val="24"/>
          <w:lang w:val="ru-RU"/>
        </w:rPr>
        <w:t xml:space="preserve">Եթե </w:t>
      </w:r>
      <w:r>
        <w:rPr>
          <w:rFonts w:ascii="GHEA Grapalat" w:hAnsi="GHEA Grapalat" w:cs="Sylfaen"/>
          <w:szCs w:val="24"/>
          <w:lang w:val="en-US"/>
        </w:rPr>
        <w:t>մ</w:t>
      </w:r>
      <w:r>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rsidR="005B070E" w:rsidRDefault="005B070E" w:rsidP="005B070E">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sidR="00EB2A60">
        <w:rPr>
          <w:rFonts w:ascii="GHEA Grapalat" w:hAnsi="GHEA Grapalat" w:cs="Sylfaen"/>
          <w:lang w:val="es-ES"/>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5B070E" w:rsidRDefault="005B070E" w:rsidP="005B070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5B070E" w:rsidRDefault="005B070E" w:rsidP="005B070E">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B070E" w:rsidRDefault="005B070E" w:rsidP="005B070E">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5B070E" w:rsidRDefault="005B070E" w:rsidP="005B070E">
      <w:pPr>
        <w:pStyle w:val="BodyTextIndent2"/>
        <w:spacing w:line="240" w:lineRule="auto"/>
        <w:ind w:firstLine="567"/>
        <w:rPr>
          <w:rFonts w:ascii="GHEA Grapalat" w:hAnsi="GHEA Grapalat" w:cs="Sylfaen"/>
          <w:szCs w:val="24"/>
          <w:lang w:val="es-ES"/>
        </w:rPr>
      </w:pPr>
    </w:p>
    <w:p w:rsidR="005B070E" w:rsidRDefault="005B070E" w:rsidP="005B070E">
      <w:pPr>
        <w:ind w:firstLine="567"/>
        <w:jc w:val="center"/>
        <w:rPr>
          <w:rFonts w:ascii="GHEA Grapalat" w:hAnsi="GHEA Grapalat"/>
          <w:b/>
          <w:sz w:val="20"/>
          <w:lang w:val="es-ES"/>
        </w:rPr>
      </w:pPr>
    </w:p>
    <w:p w:rsidR="005B070E" w:rsidRDefault="005B070E" w:rsidP="005B070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B070E" w:rsidRDefault="005B070E" w:rsidP="005B070E">
      <w:pPr>
        <w:jc w:val="center"/>
        <w:rPr>
          <w:rFonts w:ascii="GHEA Grapalat" w:hAnsi="GHEA Grapalat"/>
          <w:b/>
          <w:iCs/>
          <w:sz w:val="20"/>
          <w:lang w:val="af-ZA"/>
        </w:rPr>
      </w:pPr>
    </w:p>
    <w:p w:rsidR="005B070E" w:rsidRDefault="005B070E" w:rsidP="005B070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r>
        <w:rPr>
          <w:rFonts w:ascii="GHEA Grapalat" w:hAnsi="GHEA Grapalat" w:cs="Sylfaen"/>
          <w:szCs w:val="24"/>
          <w:lang w:val="ru-RU"/>
        </w:rPr>
        <w:t>կետով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ժամկետի</w:t>
      </w:r>
      <w:r>
        <w:rPr>
          <w:rFonts w:ascii="GHEA Grapalat" w:hAnsi="GHEA Grapalat" w:cs="Sylfaen"/>
          <w:szCs w:val="24"/>
          <w:lang w:val="af-ZA"/>
        </w:rPr>
        <w:t xml:space="preserve"> </w:t>
      </w:r>
      <w:r>
        <w:rPr>
          <w:rFonts w:ascii="GHEA Grapalat" w:hAnsi="GHEA Grapalat" w:cs="Sylfaen"/>
          <w:szCs w:val="24"/>
          <w:lang w:val="ru-RU"/>
        </w:rPr>
        <w:t>ավարտը</w:t>
      </w:r>
      <w:r>
        <w:rPr>
          <w:rFonts w:ascii="GHEA Grapalat" w:hAnsi="GHEA Grapalat" w:cs="Sylfaen"/>
          <w:szCs w:val="24"/>
          <w:lang w:val="af-ZA"/>
        </w:rPr>
        <w:t xml:space="preserve">, </w:t>
      </w:r>
      <w:r>
        <w:rPr>
          <w:rFonts w:ascii="GHEA Grapalat" w:hAnsi="GHEA Grapalat" w:cs="Sylfaen"/>
          <w:szCs w:val="24"/>
          <w:lang w:val="ru-RU"/>
        </w:rPr>
        <w:t>կողմերի</w:t>
      </w:r>
      <w:r>
        <w:rPr>
          <w:rFonts w:ascii="GHEA Grapalat" w:hAnsi="GHEA Grapalat" w:cs="Sylfaen"/>
          <w:szCs w:val="24"/>
          <w:lang w:val="af-ZA"/>
        </w:rPr>
        <w:t xml:space="preserve"> </w:t>
      </w:r>
      <w:r>
        <w:rPr>
          <w:rFonts w:ascii="GHEA Grapalat" w:hAnsi="GHEA Grapalat" w:cs="Sylfaen"/>
          <w:szCs w:val="24"/>
          <w:lang w:val="ru-RU"/>
        </w:rPr>
        <w:t>համաձայնությամբ</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նախագծում</w:t>
      </w:r>
      <w:r>
        <w:rPr>
          <w:rFonts w:ascii="GHEA Grapalat" w:hAnsi="GHEA Grapalat" w:cs="Sylfaen"/>
          <w:szCs w:val="24"/>
          <w:lang w:val="af-ZA"/>
        </w:rPr>
        <w:t xml:space="preserve"> </w:t>
      </w:r>
      <w:r>
        <w:rPr>
          <w:rFonts w:ascii="GHEA Grapalat" w:hAnsi="GHEA Grapalat" w:cs="Sylfaen"/>
          <w:szCs w:val="24"/>
          <w:lang w:val="ru-RU"/>
        </w:rPr>
        <w:t>կատարվել</w:t>
      </w:r>
      <w:r>
        <w:rPr>
          <w:rFonts w:ascii="GHEA Grapalat" w:hAnsi="GHEA Grapalat" w:cs="Sylfaen"/>
          <w:szCs w:val="24"/>
          <w:lang w:val="af-ZA"/>
        </w:rPr>
        <w:t xml:space="preserve"> </w:t>
      </w:r>
      <w:r>
        <w:rPr>
          <w:rFonts w:ascii="GHEA Grapalat" w:hAnsi="GHEA Grapalat" w:cs="Sylfaen"/>
          <w:szCs w:val="24"/>
          <w:lang w:val="ru-RU"/>
        </w:rPr>
        <w:t>փոփոխություններ</w:t>
      </w:r>
      <w:r>
        <w:rPr>
          <w:rFonts w:ascii="GHEA Grapalat" w:hAnsi="GHEA Grapalat" w:cs="Sylfaen"/>
          <w:szCs w:val="24"/>
          <w:lang w:val="af-ZA"/>
        </w:rPr>
        <w:t xml:space="preserve">, </w:t>
      </w:r>
      <w:r>
        <w:rPr>
          <w:rFonts w:ascii="GHEA Grapalat" w:hAnsi="GHEA Grapalat" w:cs="Sylfaen"/>
          <w:szCs w:val="24"/>
          <w:lang w:val="ru-RU"/>
        </w:rPr>
        <w:t>սակայն</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չեն</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գնման</w:t>
      </w:r>
      <w:r>
        <w:rPr>
          <w:rFonts w:ascii="GHEA Grapalat" w:hAnsi="GHEA Grapalat" w:cs="Sylfaen"/>
          <w:szCs w:val="24"/>
          <w:lang w:val="af-ZA"/>
        </w:rPr>
        <w:t xml:space="preserve"> </w:t>
      </w:r>
      <w:r>
        <w:rPr>
          <w:rFonts w:ascii="GHEA Grapalat" w:hAnsi="GHEA Grapalat" w:cs="Sylfaen"/>
          <w:szCs w:val="24"/>
          <w:lang w:val="ru-RU"/>
        </w:rPr>
        <w:t>առարկայի</w:t>
      </w:r>
      <w:r>
        <w:rPr>
          <w:rFonts w:ascii="GHEA Grapalat" w:hAnsi="GHEA Grapalat" w:cs="Sylfaen"/>
          <w:szCs w:val="24"/>
          <w:lang w:val="af-ZA"/>
        </w:rPr>
        <w:t xml:space="preserve"> </w:t>
      </w:r>
      <w:r>
        <w:rPr>
          <w:rFonts w:ascii="GHEA Grapalat" w:hAnsi="GHEA Grapalat" w:cs="Sylfaen"/>
          <w:szCs w:val="24"/>
          <w:lang w:val="ru-RU"/>
        </w:rPr>
        <w:t>բնութագրերի</w:t>
      </w:r>
      <w:r>
        <w:rPr>
          <w:rFonts w:ascii="GHEA Grapalat" w:hAnsi="GHEA Grapalat" w:cs="Sylfaen"/>
          <w:szCs w:val="24"/>
          <w:lang w:val="af-ZA"/>
        </w:rPr>
        <w:t xml:space="preserve"> </w:t>
      </w:r>
      <w:r>
        <w:rPr>
          <w:rFonts w:ascii="GHEA Grapalat" w:hAnsi="GHEA Grapalat" w:cs="Sylfaen"/>
          <w:szCs w:val="24"/>
          <w:lang w:val="ru-RU"/>
        </w:rPr>
        <w:t>փոփոխմանը</w:t>
      </w:r>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r>
        <w:rPr>
          <w:rFonts w:ascii="GHEA Grapalat" w:hAnsi="GHEA Grapalat" w:cs="Sylfaen"/>
          <w:szCs w:val="24"/>
          <w:lang w:val="ru-RU"/>
        </w:rPr>
        <w:t>ընտրված</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առաջարկած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ավելացմանը։</w:t>
      </w:r>
      <w:r>
        <w:rPr>
          <w:rFonts w:ascii="GHEA Mariam" w:hAnsi="GHEA Mariam"/>
          <w:i w:val="0"/>
          <w:spacing w:val="-8"/>
          <w:lang w:val="af-ZA"/>
        </w:rPr>
        <w:t xml:space="preserve"> </w:t>
      </w:r>
    </w:p>
    <w:p w:rsidR="005B070E" w:rsidRDefault="005B070E" w:rsidP="005B070E">
      <w:pPr>
        <w:jc w:val="center"/>
        <w:rPr>
          <w:rFonts w:ascii="GHEA Grapalat" w:hAnsi="GHEA Grapalat"/>
          <w:b/>
          <w:iCs/>
          <w:sz w:val="20"/>
          <w:lang w:val="af-ZA"/>
        </w:rPr>
      </w:pPr>
    </w:p>
    <w:p w:rsidR="005B070E" w:rsidRDefault="005B070E" w:rsidP="005B070E">
      <w:pPr>
        <w:jc w:val="center"/>
        <w:rPr>
          <w:rFonts w:ascii="GHEA Grapalat" w:hAnsi="GHEA Grapalat" w:cs="Arial"/>
          <w:b/>
          <w:iCs/>
          <w:sz w:val="20"/>
          <w:lang w:val="af-ZA"/>
        </w:rPr>
      </w:pPr>
      <w:r>
        <w:rPr>
          <w:rFonts w:ascii="GHEA Grapalat" w:hAnsi="GHEA Grapalat"/>
          <w:b/>
          <w:iCs/>
          <w:sz w:val="20"/>
          <w:lang w:val="af-ZA"/>
        </w:rPr>
        <w:lastRenderedPageBreak/>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5B070E" w:rsidRDefault="005B070E" w:rsidP="005B070E">
      <w:pPr>
        <w:jc w:val="center"/>
        <w:rPr>
          <w:rFonts w:ascii="GHEA Grapalat" w:hAnsi="GHEA Grapalat"/>
          <w:b/>
          <w:iCs/>
          <w:sz w:val="20"/>
          <w:lang w:val="af-ZA"/>
        </w:rPr>
      </w:pPr>
    </w:p>
    <w:p w:rsidR="005B070E" w:rsidRDefault="005B070E" w:rsidP="005B070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FootnoteReference"/>
          <w:rFonts w:ascii="GHEA Grapalat" w:hAnsi="GHEA Grapalat" w:cs="Arial"/>
          <w:sz w:val="20"/>
          <w:lang w:val="hy-AM"/>
        </w:rPr>
        <w:footnoteReference w:id="7"/>
      </w:r>
    </w:p>
    <w:p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B070E" w:rsidRDefault="005B070E" w:rsidP="005B070E">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8"/>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Pr>
          <w:rFonts w:ascii="GHEA Grapalat" w:hAnsi="GHEA Grapalat" w:cs="Arial"/>
          <w:sz w:val="20"/>
          <w:lang w:val="hy-AM"/>
        </w:rPr>
        <w:lastRenderedPageBreak/>
        <w:t>կատարվելու և դրա արդյունքը պատվիրատուի կողմից ամբողջական ընդունվելու դեպքում,  եթե պայմանագրի (համաձայնագրի) կատարումը փուլային չէ:</w:t>
      </w:r>
    </w:p>
    <w:p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9"/>
      </w:r>
    </w:p>
    <w:p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5B070E" w:rsidRDefault="005B070E" w:rsidP="005B070E">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B070E" w:rsidRDefault="005B070E" w:rsidP="005B070E">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B070E" w:rsidRDefault="005B070E" w:rsidP="005B070E">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B070E" w:rsidRDefault="005B070E" w:rsidP="005B070E">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5B070E" w:rsidRDefault="005B070E" w:rsidP="005B070E">
      <w:pPr>
        <w:ind w:firstLine="375"/>
        <w:jc w:val="both"/>
        <w:rPr>
          <w:rFonts w:asciiTheme="minorHAnsi" w:hAnsiTheme="minorHAnsi"/>
          <w:sz w:val="20"/>
          <w:szCs w:val="20"/>
          <w:lang w:val="hy-AM"/>
        </w:rPr>
      </w:pPr>
      <w:r>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5B070E" w:rsidRDefault="005B070E" w:rsidP="005B070E">
      <w:pPr>
        <w:pStyle w:val="NormalWeb"/>
        <w:spacing w:before="0" w:beforeAutospacing="0" w:after="0" w:afterAutospacing="0"/>
        <w:ind w:firstLine="375"/>
        <w:jc w:val="both"/>
        <w:rPr>
          <w:rFonts w:ascii="GHEA Grapalat" w:hAnsi="GHEA Grapalat" w:cs="Sylfaen"/>
          <w:sz w:val="20"/>
          <w:lang w:val="hy-AM"/>
        </w:rPr>
      </w:pPr>
    </w:p>
    <w:p w:rsidR="005B070E" w:rsidRDefault="005B070E" w:rsidP="005B070E">
      <w:pPr>
        <w:ind w:firstLine="567"/>
        <w:jc w:val="both"/>
        <w:rPr>
          <w:rFonts w:ascii="GHEA Grapalat" w:hAnsi="GHEA Grapalat"/>
          <w:b/>
          <w:szCs w:val="22"/>
          <w:lang w:val="af-ZA"/>
        </w:rPr>
      </w:pPr>
    </w:p>
    <w:p w:rsidR="005B070E" w:rsidRDefault="005B070E" w:rsidP="005B070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B070E" w:rsidRDefault="005B070E" w:rsidP="005B070E">
      <w:pPr>
        <w:jc w:val="center"/>
        <w:rPr>
          <w:rFonts w:ascii="GHEA Grapalat" w:hAnsi="GHEA Grapalat"/>
          <w:b/>
          <w:sz w:val="20"/>
          <w:lang w:val="af-ZA"/>
        </w:rPr>
      </w:pPr>
    </w:p>
    <w:p w:rsidR="005B070E" w:rsidRDefault="005B070E" w:rsidP="005B070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10"/>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af-ZA"/>
        </w:rPr>
      </w:pPr>
    </w:p>
    <w:p w:rsidR="005B070E" w:rsidRDefault="005B070E" w:rsidP="005B070E">
      <w:pPr>
        <w:pStyle w:val="BodyTextIndent"/>
        <w:spacing w:line="240" w:lineRule="auto"/>
        <w:rPr>
          <w:rFonts w:ascii="GHEA Grapalat" w:hAnsi="GHEA Grapalat"/>
          <w:sz w:val="18"/>
          <w:szCs w:val="18"/>
          <w:u w:val="single"/>
          <w:lang w:val="af-ZA"/>
        </w:rPr>
      </w:pPr>
    </w:p>
    <w:p w:rsidR="005B070E" w:rsidRDefault="005B070E" w:rsidP="005B070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5B070E" w:rsidRDefault="005B070E" w:rsidP="005B070E">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5B070E" w:rsidRDefault="005B070E" w:rsidP="005B070E">
      <w:pPr>
        <w:jc w:val="center"/>
        <w:rPr>
          <w:rFonts w:ascii="GHEA Grapalat" w:hAnsi="GHEA Grapalat"/>
          <w:b/>
          <w:sz w:val="20"/>
          <w:lang w:val="af-ZA"/>
        </w:rPr>
      </w:pPr>
      <w:r>
        <w:rPr>
          <w:rFonts w:ascii="GHEA Grapalat" w:hAnsi="GHEA Grapalat"/>
          <w:b/>
          <w:sz w:val="20"/>
          <w:lang w:val="af-ZA"/>
        </w:rPr>
        <w:t>ԻՐԱՎՈՒՆՔԸ ԵՎ ԿԱՐԳԸ</w:t>
      </w:r>
    </w:p>
    <w:p w:rsidR="005B070E" w:rsidRDefault="005B070E" w:rsidP="005B070E">
      <w:pPr>
        <w:jc w:val="center"/>
        <w:rPr>
          <w:rFonts w:ascii="GHEA Grapalat" w:hAnsi="GHEA Grapalat"/>
          <w:b/>
          <w:sz w:val="20"/>
          <w:lang w:val="af-ZA"/>
        </w:rPr>
      </w:pP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lastRenderedPageBreak/>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94667A" w:rsidRDefault="005B070E" w:rsidP="005B070E">
      <w:pPr>
        <w:shd w:val="clear" w:color="auto" w:fill="FFFFFF"/>
        <w:ind w:firstLine="375"/>
        <w:jc w:val="both"/>
        <w:rPr>
          <w:rFonts w:ascii="GHEA Grapalat" w:hAnsi="GHEA Grapalat"/>
          <w:sz w:val="20"/>
          <w:szCs w:val="20"/>
          <w:lang w:val="es-ES"/>
        </w:rPr>
      </w:pPr>
      <w:r>
        <w:rPr>
          <w:rFonts w:ascii="GHEA Grapalat" w:hAnsi="GHEA Grapalat" w:cs="Sylfaen"/>
          <w:b/>
          <w:szCs w:val="22"/>
          <w:lang w:val="es-ES"/>
        </w:rPr>
        <w:br w:type="page"/>
      </w:r>
    </w:p>
    <w:p w:rsidR="0094667A" w:rsidRDefault="00627F2B" w:rsidP="0060474D">
      <w:pPr>
        <w:ind w:firstLine="567"/>
        <w:jc w:val="center"/>
        <w:rPr>
          <w:rFonts w:ascii="GHEA Grapalat" w:hAnsi="GHEA Grapalat"/>
          <w:b/>
          <w:sz w:val="20"/>
          <w:szCs w:val="20"/>
          <w:lang w:val="af-ZA"/>
        </w:rPr>
      </w:pPr>
      <w:r>
        <w:rPr>
          <w:rFonts w:ascii="GHEA Grapalat" w:hAnsi="GHEA Grapalat" w:cs="Sylfaen"/>
          <w:b/>
          <w:sz w:val="20"/>
          <w:szCs w:val="20"/>
          <w:lang w:val="es-ES"/>
        </w:rPr>
        <w:lastRenderedPageBreak/>
        <w:t>ՄԱՍ</w:t>
      </w:r>
      <w:r>
        <w:rPr>
          <w:rFonts w:ascii="GHEA Grapalat" w:hAnsi="GHEA Grapalat"/>
          <w:b/>
          <w:sz w:val="20"/>
          <w:szCs w:val="20"/>
          <w:lang w:val="af-ZA"/>
        </w:rPr>
        <w:t xml:space="preserve"> II</w:t>
      </w:r>
    </w:p>
    <w:p w:rsidR="0094667A" w:rsidRDefault="0060474D">
      <w:pPr>
        <w:pStyle w:val="BodyText"/>
        <w:spacing w:after="0"/>
        <w:ind w:right="-7"/>
        <w:jc w:val="center"/>
        <w:rPr>
          <w:rFonts w:ascii="GHEA Grapalat" w:hAnsi="GHEA Grapalat"/>
          <w:b/>
          <w:sz w:val="20"/>
          <w:szCs w:val="20"/>
          <w:lang w:val="af-ZA"/>
        </w:rPr>
      </w:pPr>
      <w:r w:rsidRPr="0060474D">
        <w:rPr>
          <w:rFonts w:ascii="GHEA Grapalat" w:hAnsi="GHEA Grapalat" w:cs="Sylfaen"/>
          <w:b/>
          <w:sz w:val="20"/>
          <w:szCs w:val="20"/>
          <w:lang w:val="es-ES"/>
        </w:rPr>
        <w:t>Հ Ր Ա Հ Ա Ն Գ</w:t>
      </w:r>
    </w:p>
    <w:p w:rsidR="0094667A" w:rsidRDefault="00627F2B">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es-ES"/>
        </w:rPr>
        <w:t>ԳՆԱՆՇՄԱՆ ՀԱՐՑՄԱՆ</w:t>
      </w:r>
      <w:r>
        <w:rPr>
          <w:rFonts w:ascii="GHEA Grapalat" w:hAnsi="GHEA Grapalat" w:cs="Sylfaen"/>
          <w:b/>
          <w:sz w:val="20"/>
          <w:szCs w:val="20"/>
          <w:lang w:val="hy-AM"/>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Յ</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Ը</w:t>
      </w:r>
      <w:r>
        <w:rPr>
          <w:rFonts w:ascii="GHEA Grapalat" w:hAnsi="GHEA Grapalat"/>
          <w:b/>
          <w:sz w:val="20"/>
          <w:szCs w:val="20"/>
          <w:lang w:val="af-ZA"/>
        </w:rPr>
        <w:t xml:space="preserve"> </w:t>
      </w:r>
      <w:r>
        <w:rPr>
          <w:rFonts w:ascii="GHEA Grapalat" w:hAnsi="GHEA Grapalat" w:cs="Sylfaen"/>
          <w:b/>
          <w:sz w:val="20"/>
          <w:szCs w:val="20"/>
          <w:lang w:val="es-ES"/>
        </w:rPr>
        <w:t>Պ</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Ս</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Ե</w:t>
      </w:r>
      <w:r>
        <w:rPr>
          <w:rFonts w:ascii="GHEA Grapalat" w:hAnsi="GHEA Grapalat"/>
          <w:b/>
          <w:sz w:val="20"/>
          <w:szCs w:val="20"/>
          <w:lang w:val="af-ZA"/>
        </w:rPr>
        <w:t xml:space="preserve"> </w:t>
      </w:r>
      <w:r>
        <w:rPr>
          <w:rFonts w:ascii="GHEA Grapalat" w:hAnsi="GHEA Grapalat" w:cs="Sylfaen"/>
          <w:b/>
          <w:sz w:val="20"/>
          <w:szCs w:val="20"/>
          <w:lang w:val="es-ES"/>
        </w:rPr>
        <w:t>Լ</w:t>
      </w:r>
      <w:r>
        <w:rPr>
          <w:rFonts w:ascii="GHEA Grapalat" w:hAnsi="GHEA Grapalat"/>
          <w:b/>
          <w:sz w:val="20"/>
          <w:szCs w:val="20"/>
          <w:lang w:val="af-ZA"/>
        </w:rPr>
        <w:t xml:space="preserve"> </w:t>
      </w:r>
      <w:r>
        <w:rPr>
          <w:rFonts w:ascii="GHEA Grapalat" w:hAnsi="GHEA Grapalat" w:cs="Sylfaen"/>
          <w:b/>
          <w:sz w:val="20"/>
          <w:szCs w:val="20"/>
          <w:lang w:val="es-ES"/>
        </w:rPr>
        <w:t>ՈՒ</w:t>
      </w:r>
    </w:p>
    <w:p w:rsidR="0094667A" w:rsidRDefault="0094667A">
      <w:pPr>
        <w:ind w:firstLine="567"/>
        <w:jc w:val="center"/>
        <w:rPr>
          <w:rFonts w:ascii="GHEA Grapalat" w:hAnsi="GHEA Grapalat"/>
          <w:sz w:val="20"/>
          <w:szCs w:val="20"/>
          <w:lang w:val="af-ZA"/>
        </w:rPr>
      </w:pPr>
    </w:p>
    <w:p w:rsidR="0060474D" w:rsidRDefault="0060474D" w:rsidP="0060474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60474D" w:rsidRDefault="0060474D" w:rsidP="0060474D">
      <w:pPr>
        <w:ind w:firstLine="567"/>
        <w:jc w:val="both"/>
        <w:rPr>
          <w:rFonts w:ascii="GHEA Grapalat" w:hAnsi="GHEA Grapalat"/>
          <w:szCs w:val="22"/>
          <w:lang w:val="af-ZA"/>
        </w:rPr>
      </w:pPr>
      <w:r>
        <w:rPr>
          <w:rFonts w:ascii="GHEA Grapalat" w:hAnsi="GHEA Grapalat"/>
          <w:szCs w:val="22"/>
          <w:lang w:val="af-ZA"/>
        </w:rPr>
        <w:t xml:space="preserve"> </w:t>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60474D" w:rsidRDefault="0060474D" w:rsidP="0060474D">
      <w:pPr>
        <w:jc w:val="center"/>
        <w:rPr>
          <w:rFonts w:ascii="GHEA Grapalat" w:hAnsi="GHEA Grapalat"/>
          <w:b/>
          <w:szCs w:val="22"/>
          <w:lang w:val="af-ZA"/>
        </w:rPr>
      </w:pPr>
    </w:p>
    <w:p w:rsidR="0060474D" w:rsidRDefault="0060474D" w:rsidP="0060474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60474D" w:rsidRDefault="0060474D" w:rsidP="0060474D">
      <w:pPr>
        <w:ind w:firstLine="720"/>
        <w:jc w:val="center"/>
        <w:rPr>
          <w:rFonts w:ascii="GHEA Grapalat" w:hAnsi="GHEA Grapalat"/>
          <w:szCs w:val="22"/>
          <w:lang w:val="af-ZA"/>
        </w:rPr>
      </w:pPr>
    </w:p>
    <w:p w:rsidR="0060474D" w:rsidRDefault="0060474D" w:rsidP="0060474D">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60474D" w:rsidRDefault="0060474D" w:rsidP="0060474D">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60474D" w:rsidRDefault="0060474D" w:rsidP="0060474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60474D" w:rsidRDefault="0060474D" w:rsidP="0060474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rsidR="0060474D" w:rsidRDefault="0060474D" w:rsidP="006047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60474D" w:rsidRDefault="0060474D" w:rsidP="0060474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60474D" w:rsidRDefault="0060474D" w:rsidP="0060474D">
      <w:pPr>
        <w:ind w:firstLine="567"/>
        <w:jc w:val="both"/>
        <w:rPr>
          <w:rFonts w:ascii="GHEA Grapalat" w:hAnsi="GHEA Grapalat"/>
          <w:b/>
          <w:sz w:val="20"/>
          <w:lang w:val="af-ZA"/>
        </w:rPr>
      </w:pPr>
    </w:p>
    <w:p w:rsidR="0060474D" w:rsidRDefault="0060474D" w:rsidP="0060474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60474D" w:rsidRDefault="0060474D" w:rsidP="0060474D">
      <w:pPr>
        <w:jc w:val="center"/>
        <w:rPr>
          <w:rFonts w:ascii="GHEA Grapalat" w:hAnsi="GHEA Grapalat" w:cs="Sylfaen"/>
          <w:b/>
          <w:sz w:val="20"/>
          <w:lang w:val="es-ES"/>
        </w:rPr>
      </w:pPr>
    </w:p>
    <w:p w:rsidR="0060474D" w:rsidRDefault="0060474D" w:rsidP="0060474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60474D" w:rsidRDefault="0060474D" w:rsidP="0060474D">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երկու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60474D" w:rsidRDefault="0060474D" w:rsidP="0060474D">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60474D" w:rsidRDefault="0060474D" w:rsidP="0060474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60474D" w:rsidRDefault="0060474D" w:rsidP="0060474D">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r>
        <w:t xml:space="preserve"> </w:t>
      </w:r>
    </w:p>
    <w:p w:rsidR="0094667A" w:rsidRDefault="0094667A">
      <w:pPr>
        <w:ind w:firstLine="720"/>
        <w:jc w:val="both"/>
        <w:rPr>
          <w:rFonts w:ascii="GHEA Grapalat" w:hAnsi="GHEA Grapalat" w:cs="Sylfaen"/>
          <w:sz w:val="20"/>
          <w:szCs w:val="20"/>
          <w:lang w:val="af-ZA"/>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627F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60474D" w:rsidRDefault="00F515AA" w:rsidP="0060474D">
      <w:pPr>
        <w:pStyle w:val="BodyTextIndent"/>
        <w:spacing w:line="240" w:lineRule="auto"/>
        <w:jc w:val="right"/>
        <w:rPr>
          <w:rFonts w:ascii="GHEA Grapalat" w:hAnsi="GHEA Grapalat" w:cs="Sylfaen"/>
          <w:b/>
          <w:bCs/>
          <w:lang w:val="es-ES"/>
        </w:rPr>
      </w:pPr>
      <w:r>
        <w:rPr>
          <w:rFonts w:ascii="GHEA Grapalat" w:hAnsi="GHEA Grapalat"/>
          <w:b/>
          <w:i w:val="0"/>
          <w:lang w:val="hy-AM"/>
        </w:rPr>
        <w:t>ՁՈՐԱԿ-ՊՈԱԿ-ԳՀԱՊՁԲ-26/1</w:t>
      </w:r>
      <w:r w:rsidR="0060474D">
        <w:rPr>
          <w:rFonts w:ascii="GHEA Grapalat" w:hAnsi="GHEA Grapalat"/>
          <w:b/>
          <w:i w:val="0"/>
          <w:lang w:val="en-GB"/>
        </w:rPr>
        <w:t xml:space="preserve"> </w:t>
      </w:r>
      <w:r w:rsidR="00627F2B">
        <w:rPr>
          <w:rFonts w:ascii="GHEA Grapalat" w:hAnsi="GHEA Grapalat"/>
          <w:b/>
          <w:bCs/>
          <w:lang w:val="es-ES"/>
        </w:rPr>
        <w:t xml:space="preserve"> </w:t>
      </w:r>
      <w:r w:rsidR="00627F2B">
        <w:rPr>
          <w:rFonts w:ascii="GHEA Grapalat" w:hAnsi="GHEA Grapalat" w:cs="Sylfaen"/>
          <w:b/>
          <w:bCs/>
          <w:lang w:val="es-ES"/>
        </w:rPr>
        <w:t>Ծածկագրով</w:t>
      </w:r>
    </w:p>
    <w:p w:rsidR="0094667A" w:rsidRPr="0060474D" w:rsidRDefault="00627F2B" w:rsidP="0060474D">
      <w:pPr>
        <w:pStyle w:val="BodyTextIndent"/>
        <w:spacing w:line="240" w:lineRule="auto"/>
        <w:jc w:val="right"/>
        <w:rPr>
          <w:rFonts w:ascii="GHEA Grapalat" w:hAnsi="GHEA Grapalat"/>
          <w:b/>
          <w:i w:val="0"/>
          <w:lang w:val="hy-AM"/>
        </w:rPr>
      </w:pPr>
      <w:r>
        <w:rPr>
          <w:rFonts w:ascii="GHEA Grapalat" w:hAnsi="GHEA Grapalat" w:cs="Arial"/>
          <w:b/>
          <w:bCs/>
          <w:lang w:val="es-ES"/>
        </w:rPr>
        <w:t xml:space="preserve"> </w:t>
      </w: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94667A" w:rsidRDefault="0094667A">
      <w:pPr>
        <w:jc w:val="right"/>
        <w:rPr>
          <w:rFonts w:ascii="GHEA Grapalat" w:hAnsi="GHEA Grapalat" w:cs="Sylfaen"/>
          <w:b/>
          <w:sz w:val="20"/>
          <w:szCs w:val="20"/>
          <w:lang w:val="hy-AM"/>
        </w:rPr>
      </w:pPr>
    </w:p>
    <w:p w:rsidR="0094667A" w:rsidRDefault="0094667A">
      <w:pPr>
        <w:jc w:val="center"/>
        <w:rPr>
          <w:rFonts w:ascii="GHEA Grapalat" w:hAnsi="GHEA Grapalat" w:cs="Sylfaen"/>
          <w:b/>
          <w:sz w:val="20"/>
          <w:szCs w:val="20"/>
          <w:lang w:val="es-ES"/>
        </w:rPr>
      </w:pPr>
    </w:p>
    <w:p w:rsidR="0094667A" w:rsidRDefault="0094667A">
      <w:pPr>
        <w:jc w:val="center"/>
        <w:rPr>
          <w:rFonts w:ascii="GHEA Grapalat" w:hAnsi="GHEA Grapalat" w:cs="Sylfaen"/>
          <w:b/>
          <w:sz w:val="20"/>
          <w:szCs w:val="20"/>
          <w:lang w:val="es-ES"/>
        </w:rPr>
      </w:pPr>
    </w:p>
    <w:p w:rsidR="0094667A" w:rsidRDefault="00627F2B">
      <w:pPr>
        <w:jc w:val="center"/>
        <w:rPr>
          <w:rFonts w:ascii="GHEA Grapalat" w:hAnsi="GHEA Grapalat" w:cs="Arial"/>
          <w:b/>
          <w:sz w:val="20"/>
          <w:szCs w:val="20"/>
          <w:lang w:val="es-ES"/>
        </w:rPr>
      </w:pPr>
      <w:r>
        <w:rPr>
          <w:rFonts w:ascii="GHEA Grapalat" w:hAnsi="GHEA Grapalat" w:cs="Sylfaen"/>
          <w:b/>
          <w:sz w:val="20"/>
          <w:szCs w:val="20"/>
          <w:lang w:val="es-ES"/>
        </w:rPr>
        <w:t>ԴԻՄՈՒՄ ՀԱՅՏԱՐԱՐՈՒԹՅՈՒՆ*</w:t>
      </w:r>
    </w:p>
    <w:p w:rsidR="0094667A" w:rsidRDefault="00627F2B">
      <w:pPr>
        <w:pStyle w:val="Heading6"/>
        <w:jc w:val="center"/>
        <w:rPr>
          <w:rFonts w:ascii="GHEA Grapalat" w:hAnsi="GHEA Grapalat" w:cs="Arial"/>
          <w:color w:val="auto"/>
          <w:sz w:val="20"/>
          <w:lang w:val="es-ES"/>
        </w:rPr>
      </w:pPr>
      <w:r>
        <w:rPr>
          <w:rFonts w:ascii="GHEA Grapalat" w:hAnsi="GHEA Grapalat" w:cs="Sylfaen"/>
          <w:color w:val="auto"/>
          <w:sz w:val="20"/>
          <w:lang w:val="es-ES"/>
        </w:rPr>
        <w:t>Գնանշման հարցմանն մասնակցելու</w:t>
      </w:r>
      <w:r>
        <w:rPr>
          <w:rFonts w:ascii="GHEA Grapalat" w:hAnsi="GHEA Grapalat" w:cs="Arial"/>
          <w:color w:val="auto"/>
          <w:sz w:val="20"/>
          <w:lang w:val="es-ES"/>
        </w:rPr>
        <w:t xml:space="preserve"> </w:t>
      </w:r>
    </w:p>
    <w:p w:rsidR="0094667A" w:rsidRDefault="0094667A">
      <w:pPr>
        <w:rPr>
          <w:rFonts w:ascii="GHEA Grapalat" w:hAnsi="GHEA Grapalat"/>
          <w:sz w:val="20"/>
          <w:szCs w:val="20"/>
          <w:lang w:val="es-ES" w:eastAsia="ru-RU"/>
        </w:rPr>
      </w:pPr>
    </w:p>
    <w:p w:rsidR="0094667A" w:rsidRDefault="00627F2B">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94667A" w:rsidRDefault="00627F2B">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rsidR="0094667A" w:rsidRDefault="00627F2B">
      <w:pPr>
        <w:pStyle w:val="BodyTextIndent"/>
        <w:spacing w:line="240" w:lineRule="auto"/>
        <w:jc w:val="center"/>
        <w:rPr>
          <w:rFonts w:ascii="GHEA Grapalat" w:hAnsi="GHEA Grapalat"/>
          <w:b/>
          <w:i w:val="0"/>
          <w:lang w:val="hy-AM"/>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lang w:val="es-ES"/>
        </w:rPr>
        <w:t>ի կողմից</w:t>
      </w:r>
      <w:r>
        <w:rPr>
          <w:rFonts w:ascii="GHEA Grapalat" w:hAnsi="GHEA Grapalat"/>
          <w:u w:val="single"/>
          <w:lang w:val="es-ES"/>
        </w:rPr>
        <w:t xml:space="preserve"> </w:t>
      </w:r>
      <w:r w:rsidR="00F515AA">
        <w:rPr>
          <w:rFonts w:ascii="GHEA Grapalat" w:hAnsi="GHEA Grapalat"/>
          <w:b/>
          <w:i w:val="0"/>
          <w:lang w:val="en-US"/>
        </w:rPr>
        <w:t>ՁՈՐԱԿ-ՊՈԱԿ-ԳՀԱՊՁԲ-26/1</w:t>
      </w:r>
    </w:p>
    <w:p w:rsidR="0094667A" w:rsidRDefault="0094667A">
      <w:pPr>
        <w:pStyle w:val="BodyTextIndent"/>
        <w:spacing w:line="240" w:lineRule="auto"/>
        <w:jc w:val="center"/>
        <w:rPr>
          <w:rFonts w:ascii="GHEA Grapalat" w:hAnsi="GHEA Grapalat"/>
          <w:b/>
          <w:i w:val="0"/>
          <w:lang w:val="hy-AM"/>
        </w:rPr>
      </w:pPr>
    </w:p>
    <w:p w:rsidR="0094667A" w:rsidRDefault="00627F2B">
      <w:pPr>
        <w:jc w:val="both"/>
        <w:rPr>
          <w:rFonts w:ascii="GHEA Grapalat" w:hAnsi="GHEA Grapalat"/>
          <w:sz w:val="20"/>
          <w:szCs w:val="20"/>
          <w:u w:val="single"/>
          <w:lang w:val="es-ES"/>
        </w:rPr>
      </w:pPr>
      <w:r>
        <w:rPr>
          <w:rFonts w:ascii="GHEA Grapalat" w:hAnsi="GHEA Grapalat" w:cs="Sylfaen"/>
          <w:sz w:val="20"/>
          <w:szCs w:val="20"/>
          <w:lang w:val="es-ES"/>
        </w:rPr>
        <w:t>ծածկագրով հայտարարված</w:t>
      </w:r>
    </w:p>
    <w:p w:rsidR="0094667A" w:rsidRDefault="00627F2B">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 xml:space="preserve"> պատվիրատուի անվանումը</w:t>
      </w:r>
    </w:p>
    <w:p w:rsidR="0094667A" w:rsidRDefault="00627F2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94667A" w:rsidRDefault="00627F2B">
      <w:pPr>
        <w:jc w:val="both"/>
        <w:rPr>
          <w:rFonts w:ascii="GHEA Grapalat" w:hAnsi="GHEA Grapalat"/>
          <w:sz w:val="20"/>
          <w:szCs w:val="20"/>
          <w:vertAlign w:val="superscript"/>
          <w:lang w:val="es-ES"/>
        </w:rPr>
      </w:pPr>
      <w:r>
        <w:rPr>
          <w:rFonts w:ascii="GHEA Grapalat" w:hAnsi="GHEA Grapalat" w:cs="Sylfaen"/>
          <w:sz w:val="20"/>
          <w:szCs w:val="20"/>
          <w:vertAlign w:val="superscript"/>
          <w:lang w:val="es-ES"/>
        </w:rPr>
        <w:t xml:space="preserve"> չափաբաժնի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չափաբաժինների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համարը</w:t>
      </w:r>
    </w:p>
    <w:p w:rsidR="0094667A" w:rsidRDefault="00627F2B">
      <w:pPr>
        <w:jc w:val="both"/>
        <w:rPr>
          <w:rFonts w:ascii="GHEA Grapalat" w:hAnsi="GHEA Grapalat"/>
          <w:sz w:val="20"/>
          <w:szCs w:val="20"/>
          <w:lang w:val="es-ES"/>
        </w:rPr>
      </w:pPr>
      <w:r>
        <w:rPr>
          <w:rFonts w:ascii="GHEA Grapalat" w:hAnsi="GHEA Grapalat"/>
          <w:sz w:val="20"/>
          <w:szCs w:val="20"/>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94667A" w:rsidRDefault="0094667A">
      <w:pPr>
        <w:jc w:val="both"/>
        <w:rPr>
          <w:rFonts w:ascii="GHEA Grapalat" w:hAnsi="GHEA Grapalat"/>
          <w:sz w:val="20"/>
          <w:szCs w:val="20"/>
          <w:u w:val="single"/>
          <w:lang w:val="es-ES"/>
        </w:rPr>
      </w:pPr>
    </w:p>
    <w:p w:rsidR="0094667A" w:rsidRDefault="00627F2B">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p>
    <w:p w:rsidR="0094667A" w:rsidRDefault="00627F2B">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vertAlign w:val="superscript"/>
          <w:lang w:val="es-ES"/>
        </w:rPr>
        <w:t xml:space="preserve"> երկրի անվանումը</w:t>
      </w:r>
    </w:p>
    <w:p w:rsidR="0094667A" w:rsidRDefault="0094667A">
      <w:pPr>
        <w:jc w:val="both"/>
        <w:rPr>
          <w:rFonts w:ascii="GHEA Grapalat" w:hAnsi="GHEA Grapalat" w:cs="Sylfaen"/>
          <w:sz w:val="20"/>
          <w:szCs w:val="20"/>
          <w:lang w:val="es-ES"/>
        </w:rPr>
      </w:pPr>
    </w:p>
    <w:p w:rsidR="0094667A" w:rsidRDefault="00627F2B">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p>
    <w:p w:rsidR="0094667A" w:rsidRDefault="00627F2B">
      <w:pPr>
        <w:numPr>
          <w:ilvl w:val="0"/>
          <w:numId w:val="27"/>
        </w:numPr>
        <w:jc w:val="both"/>
        <w:rPr>
          <w:rFonts w:ascii="GHEA Grapalat" w:hAnsi="GHEA Grapalat" w:cs="Arial"/>
          <w:sz w:val="20"/>
          <w:szCs w:val="20"/>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w:t>
      </w:r>
    </w:p>
    <w:p w:rsidR="0094667A" w:rsidRDefault="00627F2B">
      <w:pPr>
        <w:ind w:left="1416" w:firstLine="708"/>
        <w:jc w:val="both"/>
        <w:rPr>
          <w:rFonts w:ascii="GHEA Grapalat" w:hAnsi="GHEA Grapalat" w:cs="Arial"/>
          <w:sz w:val="20"/>
          <w:szCs w:val="20"/>
          <w:vertAlign w:val="superscript"/>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հարկի վճարողի հաշվառման համարը</w:t>
      </w:r>
    </w:p>
    <w:p w:rsidR="0094667A" w:rsidRDefault="0094667A">
      <w:pPr>
        <w:jc w:val="both"/>
        <w:rPr>
          <w:rFonts w:ascii="GHEA Grapalat" w:hAnsi="GHEA Grapalat"/>
          <w:sz w:val="20"/>
          <w:szCs w:val="20"/>
          <w:lang w:val="es-ES"/>
        </w:rPr>
      </w:pPr>
    </w:p>
    <w:p w:rsidR="0094667A" w:rsidRDefault="00627F2B">
      <w:pPr>
        <w:numPr>
          <w:ilvl w:val="0"/>
          <w:numId w:val="27"/>
        </w:numPr>
        <w:jc w:val="both"/>
        <w:rPr>
          <w:rFonts w:ascii="GHEA Grapalat" w:hAnsi="GHEA Grapalat"/>
          <w:sz w:val="20"/>
          <w:szCs w:val="20"/>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w:t>
      </w:r>
    </w:p>
    <w:p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էլեկտրոնային փոստի հասցեն</w:t>
      </w:r>
    </w:p>
    <w:p w:rsidR="0094667A" w:rsidRDefault="0094667A">
      <w:pPr>
        <w:jc w:val="right"/>
        <w:rPr>
          <w:rFonts w:ascii="GHEA Grapalat" w:hAnsi="GHEA Grapalat"/>
          <w:sz w:val="20"/>
          <w:szCs w:val="20"/>
          <w:lang w:val="es-ES"/>
        </w:rPr>
      </w:pPr>
    </w:p>
    <w:p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94667A" w:rsidRDefault="00627F2B">
      <w:pPr>
        <w:jc w:val="both"/>
        <w:rPr>
          <w:rFonts w:ascii="GHEA Grapalat" w:hAnsi="GHEA Grapalat"/>
          <w:sz w:val="20"/>
          <w:szCs w:val="20"/>
          <w:lang w:val="hy-AM"/>
        </w:rPr>
      </w:pPr>
      <w:r>
        <w:rPr>
          <w:rFonts w:ascii="GHEA Grapalat" w:hAnsi="GHEA Grapalat"/>
          <w:sz w:val="20"/>
          <w:szCs w:val="20"/>
          <w:lang w:val="hy-AM"/>
        </w:rPr>
        <w:t xml:space="preserve"> գործունեության հասցեն</w:t>
      </w:r>
    </w:p>
    <w:p w:rsidR="0094667A" w:rsidRDefault="0094667A">
      <w:pPr>
        <w:ind w:firstLine="708"/>
        <w:jc w:val="both"/>
        <w:rPr>
          <w:rFonts w:ascii="GHEA Grapalat" w:hAnsi="GHEA Grapalat" w:cs="Arial"/>
          <w:sz w:val="20"/>
          <w:szCs w:val="20"/>
          <w:lang w:val="hy-AM"/>
        </w:rPr>
      </w:pPr>
    </w:p>
    <w:p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94667A" w:rsidRDefault="00627F2B">
      <w:pPr>
        <w:ind w:left="3540"/>
        <w:jc w:val="both"/>
        <w:rPr>
          <w:rFonts w:ascii="GHEA Grapalat" w:hAnsi="GHEA Grapalat"/>
          <w:sz w:val="20"/>
          <w:szCs w:val="20"/>
          <w:lang w:val="hy-AM"/>
        </w:rPr>
      </w:pPr>
      <w:r>
        <w:rPr>
          <w:rFonts w:ascii="GHEA Grapalat" w:hAnsi="GHEA Grapalat"/>
          <w:sz w:val="20"/>
          <w:szCs w:val="20"/>
          <w:lang w:val="hy-AM"/>
        </w:rPr>
        <w:t>հեռախոսի համարը</w:t>
      </w:r>
    </w:p>
    <w:p w:rsidR="0094667A" w:rsidRDefault="0094667A">
      <w:pPr>
        <w:ind w:firstLine="709"/>
        <w:rPr>
          <w:rFonts w:ascii="GHEA Grapalat" w:hAnsi="GHEA Grapalat" w:cs="Arial"/>
          <w:sz w:val="20"/>
          <w:szCs w:val="20"/>
          <w:lang w:val="hy-AM"/>
        </w:rPr>
      </w:pPr>
    </w:p>
    <w:p w:rsidR="0094667A" w:rsidRDefault="0094667A">
      <w:pPr>
        <w:ind w:firstLine="709"/>
        <w:jc w:val="both"/>
        <w:rPr>
          <w:rFonts w:ascii="GHEA Grapalat" w:hAnsi="GHEA Grapalat" w:cs="Arial"/>
          <w:sz w:val="20"/>
          <w:szCs w:val="20"/>
          <w:lang w:val="hy-AM"/>
        </w:rPr>
      </w:pPr>
    </w:p>
    <w:p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Սույնով</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 հայտարարում և հավաստում է, որ՝</w:t>
      </w:r>
      <w:r>
        <w:rPr>
          <w:rFonts w:ascii="GHEA Grapalat" w:hAnsi="GHEA Grapalat" w:cs="Arial"/>
          <w:sz w:val="20"/>
          <w:szCs w:val="20"/>
          <w:lang w:val="hy-AM"/>
        </w:rPr>
        <w:t xml:space="preserve"> </w:t>
      </w:r>
    </w:p>
    <w:p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 xml:space="preserve">բավարարում </w:t>
      </w:r>
      <w:r>
        <w:rPr>
          <w:rFonts w:ascii="GHEA Grapalat" w:hAnsi="GHEA Grapalat" w:cs="Arial"/>
          <w:lang w:val="hy-AM"/>
        </w:rPr>
        <w:t>են</w:t>
      </w:r>
      <w:r>
        <w:rPr>
          <w:rFonts w:ascii="GHEA Grapalat" w:hAnsi="GHEA Grapalat" w:cs="Arial"/>
          <w:lang w:val="es-ES"/>
        </w:rPr>
        <w:t xml:space="preserve"> </w:t>
      </w:r>
      <w:r w:rsidR="00F515AA">
        <w:rPr>
          <w:rFonts w:ascii="GHEA Grapalat" w:hAnsi="GHEA Grapalat"/>
          <w:b/>
          <w:i w:val="0"/>
          <w:lang w:val="en-US"/>
        </w:rPr>
        <w:t>ՁՈՐԱԿ-ՊՈԱԿ-ԳՀԱՊՁԲ-26/1</w:t>
      </w:r>
    </w:p>
    <w:p w:rsidR="0094667A" w:rsidRDefault="0094667A">
      <w:pPr>
        <w:pStyle w:val="BodyTextIndent"/>
        <w:spacing w:line="240" w:lineRule="auto"/>
        <w:jc w:val="center"/>
        <w:rPr>
          <w:rFonts w:ascii="GHEA Grapalat" w:hAnsi="GHEA Grapalat"/>
          <w:b/>
          <w:i w:val="0"/>
          <w:lang w:val="hy-AM"/>
        </w:rPr>
      </w:pPr>
    </w:p>
    <w:p w:rsidR="0094667A" w:rsidRDefault="00627F2B">
      <w:pPr>
        <w:jc w:val="both"/>
        <w:rPr>
          <w:rFonts w:ascii="GHEA Grapalat" w:hAnsi="GHEA Grapalat" w:cs="Sylfaen"/>
          <w:sz w:val="20"/>
          <w:szCs w:val="20"/>
          <w:lang w:val="hy-AM"/>
        </w:rPr>
      </w:pPr>
      <w:r>
        <w:rPr>
          <w:rFonts w:ascii="GHEA Grapalat" w:hAnsi="GHEA Grapalat" w:cs="Arial"/>
          <w:sz w:val="20"/>
          <w:szCs w:val="20"/>
          <w:lang w:val="es-ES"/>
        </w:rPr>
        <w:t xml:space="preserve">* ծածկագրով </w:t>
      </w: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w:t>
      </w:r>
      <w:r>
        <w:rPr>
          <w:rFonts w:ascii="GHEA Grapalat" w:hAnsi="GHEA Grapalat" w:cs="Sylfaen"/>
          <w:sz w:val="20"/>
          <w:szCs w:val="20"/>
          <w:lang w:val="hy-AM"/>
        </w:rPr>
        <w:t xml:space="preserve"> պարտավորվում է </w:t>
      </w:r>
    </w:p>
    <w:p w:rsidR="0094667A" w:rsidRDefault="00627F2B">
      <w:pPr>
        <w:tabs>
          <w:tab w:val="left" w:pos="6450"/>
        </w:tabs>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vertAlign w:val="superscript"/>
          <w:lang w:val="hy-AM"/>
        </w:rPr>
        <w:t>մասնակցի անվանում</w:t>
      </w:r>
    </w:p>
    <w:p w:rsidR="0094667A" w:rsidRDefault="00627F2B">
      <w:pPr>
        <w:jc w:val="both"/>
        <w:rPr>
          <w:rFonts w:ascii="GHEA Grapalat" w:hAnsi="GHEA Grapalat" w:cs="Sylfaen"/>
          <w:sz w:val="20"/>
          <w:szCs w:val="20"/>
          <w:lang w:val="hy-AM"/>
        </w:rPr>
      </w:pPr>
      <w:r>
        <w:rPr>
          <w:rFonts w:ascii="GHEA Grapalat" w:hAnsi="GHEA Grapalat" w:cs="Sylfaen"/>
          <w:sz w:val="20"/>
          <w:szCs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r>
        <w:rPr>
          <w:rStyle w:val="FootnoteReference"/>
          <w:rFonts w:ascii="GHEA Grapalat" w:hAnsi="GHEA Grapalat" w:cs="Sylfaen"/>
          <w:sz w:val="20"/>
          <w:szCs w:val="20"/>
          <w:lang w:val="hy-AM"/>
        </w:rPr>
        <w:footnoteReference w:id="12"/>
      </w:r>
      <w:r>
        <w:rPr>
          <w:rFonts w:ascii="GHEA Grapalat" w:hAnsi="GHEA Grapalat" w:cs="Sylfaen"/>
          <w:sz w:val="20"/>
          <w:szCs w:val="20"/>
          <w:lang w:val="es-ES"/>
        </w:rPr>
        <w:t>.</w:t>
      </w:r>
      <w:r>
        <w:rPr>
          <w:rFonts w:ascii="GHEA Grapalat" w:hAnsi="GHEA Grapalat" w:cs="Sylfaen"/>
          <w:sz w:val="20"/>
          <w:szCs w:val="20"/>
          <w:lang w:val="hy-AM"/>
        </w:rPr>
        <w:t xml:space="preserve"> </w:t>
      </w:r>
    </w:p>
    <w:p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hy-AM"/>
        </w:rPr>
        <w:t>2</w:t>
      </w:r>
      <w:r>
        <w:rPr>
          <w:rFonts w:ascii="GHEA Grapalat" w:hAnsi="GHEA Grapalat" w:cs="Arial"/>
          <w:lang w:val="es-ES"/>
        </w:rPr>
        <w:t xml:space="preserve">) </w:t>
      </w:r>
      <w:r w:rsidR="00F515AA">
        <w:rPr>
          <w:rFonts w:ascii="GHEA Grapalat" w:hAnsi="GHEA Grapalat"/>
          <w:b/>
          <w:i w:val="0"/>
          <w:lang w:val="hy-AM"/>
        </w:rPr>
        <w:t>ՁՈՐԱԿ-ՊՈԱԿ-ԳՀԱՊՁԲ-26/1</w:t>
      </w:r>
      <w:r>
        <w:rPr>
          <w:rFonts w:ascii="GHEA Grapalat" w:hAnsi="GHEA Grapalat" w:cs="Sylfaen"/>
          <w:lang w:val="hy-AM"/>
        </w:rPr>
        <w:t xml:space="preserve">* </w:t>
      </w:r>
      <w:r>
        <w:rPr>
          <w:rFonts w:ascii="GHEA Grapalat" w:hAnsi="GHEA Grapalat" w:cs="Arial"/>
          <w:lang w:val="es-ES"/>
        </w:rPr>
        <w:t xml:space="preserve">ծածկագրով </w:t>
      </w:r>
      <w:r>
        <w:rPr>
          <w:rFonts w:ascii="GHEA Grapalat" w:hAnsi="GHEA Grapalat" w:cs="Sylfaen"/>
          <w:lang w:val="hy-AM"/>
        </w:rPr>
        <w:t>գնանշման հարցման</w:t>
      </w:r>
      <w:r>
        <w:rPr>
          <w:rFonts w:ascii="GHEA Grapalat" w:hAnsi="GHEA Grapalat" w:cs="Arial"/>
          <w:lang w:val="hy-AM"/>
        </w:rPr>
        <w:t xml:space="preserve">ը </w:t>
      </w:r>
      <w:r>
        <w:rPr>
          <w:rFonts w:ascii="GHEA Grapalat" w:hAnsi="GHEA Grapalat" w:cs="Arial"/>
          <w:lang w:val="es-ES"/>
        </w:rPr>
        <w:t>մասնակցելու շրջանակում`</w:t>
      </w:r>
      <w:r>
        <w:rPr>
          <w:rFonts w:ascii="GHEA Grapalat" w:hAnsi="GHEA Grapalat" w:cs="Sylfaen"/>
          <w:lang w:val="es-ES"/>
        </w:rPr>
        <w:t xml:space="preserve"> </w:t>
      </w:r>
    </w:p>
    <w:p w:rsidR="0094667A" w:rsidRDefault="00627F2B">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lastRenderedPageBreak/>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rsidR="0094667A" w:rsidRDefault="00627F2B">
      <w:pPr>
        <w:numPr>
          <w:ilvl w:val="0"/>
          <w:numId w:val="18"/>
        </w:numPr>
        <w:ind w:left="0" w:firstLine="720"/>
        <w:jc w:val="both"/>
        <w:rPr>
          <w:rFonts w:ascii="GHEA Grapalat" w:hAnsi="GHEA Grapalat"/>
          <w:sz w:val="20"/>
          <w:szCs w:val="20"/>
          <w:lang w:val="es-ES"/>
        </w:rPr>
      </w:pPr>
      <w:r>
        <w:rPr>
          <w:rFonts w:ascii="GHEA Grapalat" w:hAnsi="GHEA Grapalat" w:cs="Arial"/>
          <w:sz w:val="20"/>
          <w:szCs w:val="20"/>
          <w:lang w:val="es-ES"/>
        </w:rPr>
        <w:t>բացակայում է հրավերով սահմանված`</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-ին</w:t>
      </w:r>
      <w:r>
        <w:rPr>
          <w:rFonts w:ascii="GHEA Grapalat" w:hAnsi="GHEA Grapalat"/>
          <w:sz w:val="20"/>
          <w:szCs w:val="20"/>
          <w:lang w:val="es-ES"/>
        </w:rPr>
        <w:t xml:space="preserve"> </w:t>
      </w:r>
    </w:p>
    <w:p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rsidR="0094667A" w:rsidRDefault="00627F2B">
      <w:pPr>
        <w:jc w:val="both"/>
        <w:rPr>
          <w:rFonts w:ascii="GHEA Grapalat" w:hAnsi="GHEA Grapalat"/>
          <w:sz w:val="20"/>
          <w:szCs w:val="20"/>
          <w:u w:val="single"/>
          <w:lang w:val="es-ES"/>
        </w:rPr>
      </w:pPr>
      <w:r>
        <w:rPr>
          <w:rFonts w:ascii="GHEA Grapalat" w:hAnsi="GHEA Grapalat" w:cs="Arial"/>
          <w:sz w:val="20"/>
          <w:szCs w:val="20"/>
          <w:lang w:val="es-ES"/>
        </w:rPr>
        <w:t>փոխկապակցված անձանց և (կամ)</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-ի</w:t>
      </w:r>
      <w:r>
        <w:rPr>
          <w:rFonts w:ascii="GHEA Grapalat" w:hAnsi="GHEA Grapalat"/>
          <w:sz w:val="20"/>
          <w:szCs w:val="20"/>
          <w:u w:val="single"/>
          <w:lang w:val="es-ES"/>
        </w:rPr>
        <w:t xml:space="preserve"> </w:t>
      </w:r>
    </w:p>
    <w:p w:rsidR="0094667A" w:rsidRDefault="00627F2B">
      <w:pPr>
        <w:jc w:val="both"/>
        <w:rPr>
          <w:rFonts w:ascii="GHEA Grapalat" w:hAnsi="GHEA Grapalat"/>
          <w:sz w:val="20"/>
          <w:szCs w:val="20"/>
          <w:u w:val="single"/>
          <w:lang w:val="es-ES"/>
        </w:rPr>
      </w:pP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rsidR="0094667A" w:rsidRDefault="00627F2B">
      <w:pPr>
        <w:jc w:val="both"/>
        <w:rPr>
          <w:rFonts w:ascii="GHEA Grapalat" w:hAnsi="GHEA Grapalat"/>
          <w:sz w:val="20"/>
          <w:szCs w:val="20"/>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-ին</w:t>
      </w:r>
    </w:p>
    <w:p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rsidR="0094667A" w:rsidRDefault="00627F2B">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667A" w:rsidRDefault="0094667A">
      <w:pPr>
        <w:ind w:left="720"/>
        <w:jc w:val="both"/>
        <w:rPr>
          <w:rFonts w:ascii="GHEA Grapalat" w:hAnsi="GHEA Grapalat" w:cs="Arial"/>
          <w:sz w:val="20"/>
          <w:szCs w:val="20"/>
          <w:lang w:val="es-ES"/>
        </w:rPr>
      </w:pPr>
    </w:p>
    <w:p w:rsidR="0094667A" w:rsidRDefault="00627F2B">
      <w:pPr>
        <w:ind w:left="720"/>
        <w:jc w:val="both"/>
        <w:rPr>
          <w:rFonts w:ascii="GHEA Grapalat" w:hAnsi="GHEA Grapalat"/>
          <w:sz w:val="20"/>
          <w:szCs w:val="20"/>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sz w:val="20"/>
          <w:szCs w:val="20"/>
          <w:vertAlign w:val="superscript"/>
          <w:lang w:val="hy-AM"/>
        </w:rPr>
        <w:t xml:space="preserve"> </w:t>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rsidR="0094667A" w:rsidRDefault="0094667A">
      <w:pPr>
        <w:jc w:val="both"/>
        <w:rPr>
          <w:rFonts w:ascii="GHEA Grapalat" w:hAnsi="GHEA Grapalat"/>
          <w:sz w:val="20"/>
          <w:szCs w:val="20"/>
          <w:lang w:val="hy-AM"/>
        </w:rPr>
      </w:pPr>
    </w:p>
    <w:p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20"/>
          <w:szCs w:val="20"/>
          <w:lang w:val="hy-AM"/>
        </w:rPr>
        <w:t>**</w:t>
      </w:r>
      <w:r>
        <w:rPr>
          <w:rFonts w:ascii="GHEA Grapalat" w:hAnsi="GHEA Grapalat" w:cs="Arial"/>
          <w:sz w:val="20"/>
          <w:szCs w:val="20"/>
          <w:vertAlign w:val="superscript"/>
          <w:lang w:val="es-ES"/>
        </w:rPr>
        <w:t xml:space="preserve"> </w:t>
      </w:r>
    </w:p>
    <w:p w:rsidR="0094667A" w:rsidRDefault="0094667A">
      <w:pPr>
        <w:jc w:val="right"/>
        <w:rPr>
          <w:rFonts w:ascii="GHEA Grapalat" w:hAnsi="GHEA Grapalat"/>
          <w:sz w:val="20"/>
          <w:szCs w:val="20"/>
          <w:lang w:val="es-ES"/>
        </w:rPr>
      </w:pPr>
    </w:p>
    <w:p w:rsidR="0094667A" w:rsidRDefault="00627F2B">
      <w:pPr>
        <w:ind w:firstLine="708"/>
        <w:jc w:val="both"/>
        <w:rPr>
          <w:rFonts w:ascii="GHEA Grapalat" w:hAnsi="GHEA Grapalat"/>
          <w:sz w:val="20"/>
          <w:szCs w:val="20"/>
          <w:lang w:val="es-ES"/>
        </w:rPr>
      </w:pPr>
      <w:r>
        <w:rPr>
          <w:rFonts w:ascii="GHEA Grapalat" w:hAnsi="GHEA Grapalat"/>
          <w:sz w:val="20"/>
          <w:szCs w:val="20"/>
          <w:lang w:val="es-ES"/>
        </w:rPr>
        <w:t xml:space="preserve">Կից ներկայացվում է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կողմից առաջարկվող </w:t>
      </w:r>
    </w:p>
    <w:p w:rsidR="0094667A" w:rsidRDefault="00627F2B">
      <w:pPr>
        <w:jc w:val="both"/>
        <w:rPr>
          <w:rFonts w:ascii="GHEA Grapalat" w:hAnsi="GHEA Grapalat"/>
          <w:sz w:val="20"/>
          <w:szCs w:val="20"/>
          <w:lang w:val="es-ES"/>
        </w:rPr>
      </w:pP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rsidR="0094667A" w:rsidRDefault="00627F2B">
      <w:pPr>
        <w:jc w:val="both"/>
        <w:rPr>
          <w:rFonts w:ascii="GHEA Grapalat" w:hAnsi="GHEA Grapalat"/>
          <w:sz w:val="20"/>
          <w:szCs w:val="20"/>
          <w:lang w:val="es-ES"/>
        </w:rPr>
      </w:pPr>
      <w:r>
        <w:rPr>
          <w:rFonts w:ascii="GHEA Grapalat" w:hAnsi="GHEA Grapalat"/>
          <w:sz w:val="20"/>
          <w:szCs w:val="20"/>
          <w:lang w:val="es-ES"/>
        </w:rPr>
        <w:t xml:space="preserve">ապրանքի ամբողջական նկարագիրը՝ համաձայն հավելված 1.1-ի: </w:t>
      </w:r>
    </w:p>
    <w:p w:rsidR="0094667A" w:rsidRDefault="0094667A">
      <w:pPr>
        <w:ind w:firstLine="708"/>
        <w:jc w:val="both"/>
        <w:rPr>
          <w:rFonts w:ascii="GHEA Grapalat" w:hAnsi="GHEA Grapalat"/>
          <w:sz w:val="20"/>
          <w:szCs w:val="20"/>
          <w:lang w:val="es-ES"/>
        </w:rPr>
      </w:pPr>
    </w:p>
    <w:p w:rsidR="0094667A" w:rsidRDefault="0094667A">
      <w:pPr>
        <w:ind w:firstLine="708"/>
        <w:jc w:val="both"/>
        <w:rPr>
          <w:rFonts w:ascii="GHEA Grapalat" w:hAnsi="GHEA Grapalat"/>
          <w:sz w:val="20"/>
          <w:szCs w:val="20"/>
          <w:lang w:val="es-ES"/>
        </w:rPr>
      </w:pPr>
    </w:p>
    <w:p w:rsidR="0094667A" w:rsidRDefault="0094667A">
      <w:pPr>
        <w:jc w:val="both"/>
        <w:rPr>
          <w:rFonts w:ascii="GHEA Grapalat" w:hAnsi="GHEA Grapalat"/>
          <w:sz w:val="20"/>
          <w:szCs w:val="20"/>
          <w:lang w:val="es-ES"/>
        </w:rPr>
      </w:pPr>
    </w:p>
    <w:p w:rsidR="0094667A" w:rsidRDefault="0094667A">
      <w:pPr>
        <w:jc w:val="both"/>
        <w:rPr>
          <w:rFonts w:ascii="GHEA Grapalat" w:hAnsi="GHEA Grapalat"/>
          <w:sz w:val="20"/>
          <w:szCs w:val="20"/>
          <w:lang w:val="es-ES"/>
        </w:rPr>
      </w:pPr>
    </w:p>
    <w:p w:rsidR="0094667A" w:rsidRDefault="00627F2B">
      <w:pPr>
        <w:jc w:val="both"/>
        <w:rPr>
          <w:rFonts w:ascii="GHEA Grapalat" w:hAnsi="GHEA Grapalat" w:cs="Arial"/>
          <w:sz w:val="20"/>
          <w:szCs w:val="20"/>
          <w:vertAlign w:val="superscript"/>
          <w:lang w:val="es-ES"/>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hy-AM"/>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r>
        <w:rPr>
          <w:rFonts w:ascii="GHEA Grapalat" w:hAnsi="GHEA Grapalat"/>
          <w:sz w:val="20"/>
          <w:szCs w:val="20"/>
          <w:vertAlign w:val="superscript"/>
          <w:lang w:val="hy-AM"/>
        </w:rPr>
        <w:t xml:space="preserve"> (</w:t>
      </w:r>
      <w:r>
        <w:rPr>
          <w:rFonts w:ascii="GHEA Grapalat" w:hAnsi="GHEA Grapalat" w:cs="Sylfaen"/>
          <w:sz w:val="20"/>
          <w:szCs w:val="20"/>
          <w:vertAlign w:val="superscript"/>
          <w:lang w:val="hy-AM"/>
        </w:rPr>
        <w:t>ղեկավարի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պաշտոնը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rPr>
        <w:t>ա</w:t>
      </w:r>
      <w:r>
        <w:rPr>
          <w:rFonts w:ascii="GHEA Grapalat" w:hAnsi="GHEA Grapalat" w:cs="Sylfaen"/>
          <w:sz w:val="20"/>
          <w:szCs w:val="20"/>
          <w:vertAlign w:val="superscript"/>
          <w:lang w:val="hy-AM"/>
        </w:rPr>
        <w:t>նուն</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rPr>
        <w:t>ա</w:t>
      </w:r>
      <w:r>
        <w:rPr>
          <w:rFonts w:ascii="GHEA Grapalat" w:hAnsi="GHEA Grapalat" w:cs="Sylfaen"/>
          <w:sz w:val="20"/>
          <w:szCs w:val="20"/>
          <w:vertAlign w:val="superscript"/>
          <w:lang w:val="hy-AM"/>
        </w:rPr>
        <w:t>զգանունը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hy-AM"/>
        </w:rPr>
        <w:t>ստորագրությունը</w:t>
      </w:r>
      <w:r>
        <w:rPr>
          <w:rFonts w:ascii="GHEA Grapalat" w:hAnsi="GHEA Grapalat" w:cs="Arial"/>
          <w:sz w:val="20"/>
          <w:szCs w:val="20"/>
          <w:vertAlign w:val="superscript"/>
          <w:lang w:val="hy-AM"/>
        </w:rPr>
        <w:t>)</w:t>
      </w:r>
    </w:p>
    <w:p w:rsidR="0094667A" w:rsidRDefault="0094667A">
      <w:pPr>
        <w:jc w:val="both"/>
        <w:rPr>
          <w:rFonts w:ascii="GHEA Grapalat" w:hAnsi="GHEA Grapalat" w:cs="Arial"/>
          <w:sz w:val="20"/>
          <w:szCs w:val="20"/>
          <w:vertAlign w:val="superscript"/>
          <w:lang w:val="es-ES"/>
        </w:rPr>
      </w:pPr>
    </w:p>
    <w:p w:rsidR="0094667A" w:rsidRDefault="00627F2B">
      <w:pPr>
        <w:jc w:val="both"/>
        <w:rPr>
          <w:rFonts w:ascii="GHEA Grapalat" w:hAnsi="GHEA Grapalat"/>
          <w:sz w:val="20"/>
          <w:szCs w:val="20"/>
          <w:lang w:val="hy-AM"/>
        </w:rPr>
      </w:pPr>
      <w:r>
        <w:rPr>
          <w:rFonts w:ascii="GHEA Grapalat" w:hAnsi="GHEA Grapalat"/>
          <w:sz w:val="20"/>
          <w:szCs w:val="20"/>
          <w:lang w:val="hy-AM"/>
        </w:rPr>
        <w:t xml:space="preserve"> </w:t>
      </w:r>
    </w:p>
    <w:p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Style w:val="FootnoteReference"/>
          <w:rFonts w:ascii="GHEA Grapalat" w:hAnsi="GHEA Grapalat" w:cs="Arial"/>
          <w:color w:val="FFFFFF"/>
          <w:sz w:val="20"/>
          <w:szCs w:val="20"/>
          <w:lang w:val="hy-AM"/>
        </w:rPr>
        <w:footnoteReference w:id="13"/>
      </w:r>
      <w:r>
        <w:rPr>
          <w:rFonts w:ascii="GHEA Grapalat" w:hAnsi="GHEA Grapalat" w:cs="Arial"/>
          <w:sz w:val="20"/>
          <w:szCs w:val="20"/>
          <w:lang w:val="hy-AM"/>
        </w:rPr>
        <w:tab/>
      </w:r>
    </w:p>
    <w:p w:rsidR="0094667A" w:rsidRDefault="00627F2B">
      <w:pPr>
        <w:jc w:val="right"/>
        <w:rPr>
          <w:rFonts w:ascii="GHEA Grapalat" w:hAnsi="GHEA Grapalat" w:cs="Arial"/>
          <w:sz w:val="20"/>
          <w:szCs w:val="20"/>
          <w:lang w:val="hy-AM"/>
        </w:rPr>
      </w:pPr>
      <w:r>
        <w:rPr>
          <w:rFonts w:ascii="GHEA Grapalat" w:hAnsi="GHEA Grapalat" w:cs="Arial"/>
          <w:sz w:val="20"/>
          <w:szCs w:val="20"/>
          <w:lang w:val="hy-AM"/>
        </w:rPr>
        <w:tab/>
        <w:t xml:space="preserve"> </w:t>
      </w:r>
    </w:p>
    <w:p w:rsidR="0094667A" w:rsidRDefault="0094667A">
      <w:pPr>
        <w:pStyle w:val="BodyTextIndent3"/>
        <w:spacing w:line="240" w:lineRule="auto"/>
        <w:jc w:val="right"/>
        <w:rPr>
          <w:rFonts w:ascii="GHEA Grapalat" w:hAnsi="GHEA Grapalat" w:cs="Arial"/>
          <w:b/>
          <w:lang w:val="es-ES"/>
        </w:rPr>
      </w:pPr>
    </w:p>
    <w:p w:rsidR="0094667A" w:rsidRDefault="0094667A">
      <w:pPr>
        <w:jc w:val="center"/>
        <w:rPr>
          <w:rFonts w:ascii="GHEA Grapalat" w:hAnsi="GHEA Grapalat" w:cs="Sylfaen"/>
          <w:b/>
          <w:lang w:val="es-ES"/>
        </w:rPr>
      </w:pPr>
    </w:p>
    <w:p w:rsidR="0094667A" w:rsidRDefault="00627F2B">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F515AA">
      <w:pPr>
        <w:pStyle w:val="BodyTextIndent3"/>
        <w:spacing w:line="240" w:lineRule="auto"/>
        <w:jc w:val="right"/>
        <w:rPr>
          <w:rFonts w:ascii="GHEA Grapalat" w:hAnsi="GHEA Grapalat" w:cs="Arial"/>
          <w:b/>
          <w:lang w:val="hy-AM"/>
        </w:rPr>
      </w:pPr>
      <w:r>
        <w:rPr>
          <w:rFonts w:ascii="GHEA Grapalat" w:hAnsi="GHEA Grapalat" w:cs="Sylfaen"/>
          <w:b/>
          <w:lang w:val="hy-AM"/>
        </w:rPr>
        <w:t>ՁՈՐԱԿ-ՊՈԱԿ-ԳՀԱՊՁԲ-26/1</w:t>
      </w:r>
      <w:r w:rsidR="00627F2B">
        <w:rPr>
          <w:rFonts w:ascii="GHEA Grapalat" w:hAnsi="GHEA Grapalat" w:cs="Sylfaen"/>
          <w:b/>
          <w:lang w:val="hy-AM"/>
        </w:rPr>
        <w:t>*</w:t>
      </w:r>
      <w:r w:rsidR="00627F2B">
        <w:rPr>
          <w:rFonts w:ascii="GHEA Grapalat" w:hAnsi="GHEA Grapalat"/>
          <w:b/>
          <w:lang w:val="hy-AM"/>
        </w:rPr>
        <w:t xml:space="preserve"> </w:t>
      </w:r>
      <w:r w:rsidR="00627F2B">
        <w:rPr>
          <w:rFonts w:ascii="GHEA Grapalat" w:hAnsi="GHEA Grapalat" w:cs="Sylfaen"/>
          <w:b/>
          <w:lang w:val="hy-AM"/>
        </w:rPr>
        <w:t>ծածկագրով</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94667A" w:rsidRDefault="0094667A">
      <w:pPr>
        <w:rPr>
          <w:rFonts w:ascii="GHEA Grapalat" w:hAnsi="GHEA Grapalat"/>
          <w:b/>
          <w:sz w:val="20"/>
          <w:szCs w:val="20"/>
          <w:lang w:val="es-ES"/>
        </w:rPr>
      </w:pPr>
    </w:p>
    <w:p w:rsidR="0094667A" w:rsidRDefault="0094667A">
      <w:pPr>
        <w:rPr>
          <w:rFonts w:ascii="GHEA Grapalat" w:hAnsi="GHEA Grapalat"/>
          <w:lang w:val="af-ZA"/>
        </w:rPr>
      </w:pPr>
    </w:p>
    <w:p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94667A" w:rsidRDefault="00627F2B">
      <w:pPr>
        <w:pStyle w:val="BodyTextIndent"/>
        <w:spacing w:line="240" w:lineRule="auto"/>
        <w:ind w:firstLine="0"/>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lang w:val="es-ES"/>
        </w:rPr>
        <w:t xml:space="preserve">-ն </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en-US"/>
        </w:rPr>
        <w:t>ՁՈՐԱԿ-ՊՈԱԿ-ԳՀԱՊՁԲ-26/1</w:t>
      </w:r>
    </w:p>
    <w:p w:rsidR="0094667A" w:rsidRDefault="00627F2B">
      <w:pPr>
        <w:pStyle w:val="BodyTextIndent"/>
        <w:spacing w:line="240" w:lineRule="auto"/>
        <w:jc w:val="right"/>
        <w:rPr>
          <w:rFonts w:ascii="GHEA Grapalat" w:hAnsi="GHEA Grapalat"/>
          <w:b/>
          <w:i w:val="0"/>
          <w:lang w:val="af-ZA"/>
        </w:rPr>
      </w:pPr>
      <w:r>
        <w:rPr>
          <w:rStyle w:val="FootnoteReference"/>
          <w:rFonts w:ascii="GHEA Grapalat" w:hAnsi="GHEA Grapalat" w:cs="Arial"/>
          <w:lang w:val="es-ES"/>
        </w:rPr>
        <w:t>*</w:t>
      </w:r>
      <w:r>
        <w:rPr>
          <w:rFonts w:ascii="GHEA Grapalat" w:hAnsi="GHEA Grapalat" w:cs="Arial"/>
          <w:lang w:val="es-ES"/>
        </w:rPr>
        <w:t xml:space="preserve"> </w:t>
      </w:r>
    </w:p>
    <w:p w:rsidR="0094667A" w:rsidRDefault="00627F2B">
      <w:pPr>
        <w:jc w:val="both"/>
        <w:rPr>
          <w:rFonts w:ascii="GHEA Grapalat" w:hAnsi="GHEA Grapalat" w:cs="Arial"/>
          <w:sz w:val="20"/>
          <w:szCs w:val="20"/>
          <w:u w:val="single"/>
          <w:lang w:val="es-ES"/>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մասնակցի անվանումը</w:t>
      </w:r>
    </w:p>
    <w:p w:rsidR="0094667A" w:rsidRDefault="00627F2B">
      <w:pPr>
        <w:jc w:val="both"/>
        <w:rPr>
          <w:rFonts w:ascii="GHEA Grapalat" w:hAnsi="GHEA Grapalat"/>
          <w:sz w:val="20"/>
          <w:szCs w:val="20"/>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շրջանակում ' ըստ չափաբաժինների ստորև ներկայացնում է իր կողմից առաջարկվող ապրանքի ամբողջական նկարագիրը </w:t>
      </w:r>
    </w:p>
    <w:p w:rsidR="0094667A" w:rsidRDefault="0094667A">
      <w:pPr>
        <w:pStyle w:val="Heading3"/>
        <w:spacing w:line="240" w:lineRule="auto"/>
        <w:ind w:firstLine="567"/>
        <w:rPr>
          <w:rFonts w:ascii="GHEA Grapalat" w:hAnsi="GHEA Grapalat" w:cs="Arial"/>
          <w:lang w:val="es-ES"/>
        </w:rPr>
      </w:pPr>
    </w:p>
    <w:p w:rsidR="0094667A" w:rsidRDefault="0094667A">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94667A">
        <w:tc>
          <w:tcPr>
            <w:tcW w:w="1368" w:type="dxa"/>
            <w:vMerge w:val="restart"/>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Չափաբաժնի համար</w:t>
            </w:r>
          </w:p>
        </w:tc>
        <w:tc>
          <w:tcPr>
            <w:tcW w:w="8550" w:type="dxa"/>
            <w:gridSpan w:val="5"/>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Առաջարկվող ապրանքի</w:t>
            </w:r>
          </w:p>
        </w:tc>
      </w:tr>
      <w:tr w:rsidR="0094667A">
        <w:tc>
          <w:tcPr>
            <w:tcW w:w="1368" w:type="dxa"/>
            <w:vMerge/>
            <w:vAlign w:val="center"/>
          </w:tcPr>
          <w:p w:rsidR="0094667A" w:rsidRDefault="0094667A">
            <w:pPr>
              <w:jc w:val="center"/>
              <w:rPr>
                <w:rFonts w:ascii="GHEA Grapalat" w:hAnsi="GHEA Grapalat"/>
                <w:b/>
                <w:bCs/>
                <w:sz w:val="20"/>
                <w:szCs w:val="20"/>
                <w:lang w:val="es-ES"/>
              </w:rPr>
            </w:pPr>
          </w:p>
        </w:tc>
        <w:tc>
          <w:tcPr>
            <w:tcW w:w="1460"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rPr>
              <w:t>ֆ</w:t>
            </w:r>
            <w:r>
              <w:rPr>
                <w:rFonts w:ascii="GHEA Grapalat" w:hAnsi="GHEA Grapalat"/>
                <w:b/>
                <w:bCs/>
                <w:sz w:val="20"/>
                <w:szCs w:val="20"/>
                <w:lang w:val="hy-AM"/>
              </w:rPr>
              <w:t>իրմային անվանումը</w:t>
            </w:r>
          </w:p>
        </w:tc>
        <w:tc>
          <w:tcPr>
            <w:tcW w:w="2003"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ապրանքային նշանը</w:t>
            </w:r>
          </w:p>
        </w:tc>
        <w:tc>
          <w:tcPr>
            <w:tcW w:w="1757" w:type="dxa"/>
            <w:vAlign w:val="center"/>
          </w:tcPr>
          <w:p w:rsidR="0094667A" w:rsidRDefault="00627F2B">
            <w:pPr>
              <w:jc w:val="center"/>
              <w:rPr>
                <w:rFonts w:ascii="GHEA Grapalat" w:hAnsi="GHEA Grapalat"/>
                <w:b/>
                <w:bCs/>
                <w:sz w:val="20"/>
                <w:szCs w:val="20"/>
                <w:lang w:val="hy-AM"/>
              </w:rPr>
            </w:pPr>
            <w:r>
              <w:rPr>
                <w:rFonts w:ascii="GHEA Grapalat" w:hAnsi="GHEA Grapalat"/>
                <w:b/>
                <w:bCs/>
                <w:sz w:val="20"/>
                <w:szCs w:val="20"/>
                <w:lang w:val="hy-AM"/>
              </w:rPr>
              <w:t>մոդելը</w:t>
            </w:r>
          </w:p>
        </w:tc>
        <w:tc>
          <w:tcPr>
            <w:tcW w:w="1530"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արտադրողի անվանումը</w:t>
            </w:r>
          </w:p>
        </w:tc>
        <w:tc>
          <w:tcPr>
            <w:tcW w:w="1800"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տեխնիկական բնութագրերը</w:t>
            </w:r>
          </w:p>
        </w:tc>
      </w:tr>
      <w:tr w:rsidR="0094667A">
        <w:tc>
          <w:tcPr>
            <w:tcW w:w="1368" w:type="dxa"/>
          </w:tcPr>
          <w:p w:rsidR="0094667A" w:rsidRDefault="0094667A">
            <w:pPr>
              <w:pStyle w:val="Heading3"/>
              <w:spacing w:line="240" w:lineRule="auto"/>
              <w:jc w:val="left"/>
              <w:rPr>
                <w:rFonts w:ascii="GHEA Grapalat" w:hAnsi="GHEA Grapalat"/>
                <w:b/>
                <w:lang w:val="hy-AM"/>
              </w:rPr>
            </w:pPr>
          </w:p>
        </w:tc>
        <w:tc>
          <w:tcPr>
            <w:tcW w:w="1460" w:type="dxa"/>
          </w:tcPr>
          <w:p w:rsidR="0094667A" w:rsidRDefault="0094667A">
            <w:pPr>
              <w:pStyle w:val="Heading3"/>
              <w:spacing w:line="240" w:lineRule="auto"/>
              <w:jc w:val="left"/>
              <w:rPr>
                <w:rFonts w:ascii="GHEA Grapalat" w:hAnsi="GHEA Grapalat"/>
                <w:b/>
                <w:lang w:val="hy-AM"/>
              </w:rPr>
            </w:pPr>
          </w:p>
        </w:tc>
        <w:tc>
          <w:tcPr>
            <w:tcW w:w="2003" w:type="dxa"/>
          </w:tcPr>
          <w:p w:rsidR="0094667A" w:rsidRDefault="0094667A">
            <w:pPr>
              <w:pStyle w:val="Heading3"/>
              <w:spacing w:line="240" w:lineRule="auto"/>
              <w:jc w:val="left"/>
              <w:rPr>
                <w:rFonts w:ascii="GHEA Grapalat" w:hAnsi="GHEA Grapalat"/>
                <w:b/>
                <w:lang w:val="hy-AM"/>
              </w:rPr>
            </w:pPr>
          </w:p>
        </w:tc>
        <w:tc>
          <w:tcPr>
            <w:tcW w:w="1757" w:type="dxa"/>
          </w:tcPr>
          <w:p w:rsidR="0094667A" w:rsidRDefault="0094667A">
            <w:pPr>
              <w:pStyle w:val="Heading3"/>
              <w:spacing w:line="240" w:lineRule="auto"/>
              <w:jc w:val="left"/>
              <w:rPr>
                <w:rFonts w:ascii="GHEA Grapalat" w:hAnsi="GHEA Grapalat"/>
                <w:b/>
                <w:lang w:val="hy-AM"/>
              </w:rPr>
            </w:pPr>
          </w:p>
        </w:tc>
        <w:tc>
          <w:tcPr>
            <w:tcW w:w="1530" w:type="dxa"/>
          </w:tcPr>
          <w:p w:rsidR="0094667A" w:rsidRDefault="0094667A">
            <w:pPr>
              <w:pStyle w:val="Heading3"/>
              <w:spacing w:line="240" w:lineRule="auto"/>
              <w:jc w:val="left"/>
              <w:rPr>
                <w:rFonts w:ascii="GHEA Grapalat" w:hAnsi="GHEA Grapalat"/>
                <w:b/>
                <w:lang w:val="hy-AM"/>
              </w:rPr>
            </w:pPr>
          </w:p>
        </w:tc>
        <w:tc>
          <w:tcPr>
            <w:tcW w:w="1800" w:type="dxa"/>
          </w:tcPr>
          <w:p w:rsidR="0094667A" w:rsidRDefault="0094667A">
            <w:pPr>
              <w:pStyle w:val="Heading3"/>
              <w:spacing w:line="240" w:lineRule="auto"/>
              <w:jc w:val="left"/>
              <w:rPr>
                <w:rFonts w:ascii="GHEA Grapalat" w:hAnsi="GHEA Grapalat"/>
                <w:b/>
                <w:lang w:val="hy-AM"/>
              </w:rPr>
            </w:pPr>
          </w:p>
        </w:tc>
      </w:tr>
      <w:tr w:rsidR="0094667A">
        <w:tc>
          <w:tcPr>
            <w:tcW w:w="1368" w:type="dxa"/>
          </w:tcPr>
          <w:p w:rsidR="0094667A" w:rsidRDefault="0094667A">
            <w:pPr>
              <w:pStyle w:val="Heading3"/>
              <w:spacing w:line="240" w:lineRule="auto"/>
              <w:jc w:val="left"/>
              <w:rPr>
                <w:rFonts w:ascii="GHEA Grapalat" w:hAnsi="GHEA Grapalat"/>
                <w:b/>
                <w:lang w:val="hy-AM"/>
              </w:rPr>
            </w:pPr>
          </w:p>
        </w:tc>
        <w:tc>
          <w:tcPr>
            <w:tcW w:w="1460" w:type="dxa"/>
          </w:tcPr>
          <w:p w:rsidR="0094667A" w:rsidRDefault="0094667A">
            <w:pPr>
              <w:pStyle w:val="Heading3"/>
              <w:spacing w:line="240" w:lineRule="auto"/>
              <w:jc w:val="left"/>
              <w:rPr>
                <w:rFonts w:ascii="GHEA Grapalat" w:hAnsi="GHEA Grapalat"/>
                <w:b/>
                <w:lang w:val="hy-AM"/>
              </w:rPr>
            </w:pPr>
          </w:p>
        </w:tc>
        <w:tc>
          <w:tcPr>
            <w:tcW w:w="2003" w:type="dxa"/>
          </w:tcPr>
          <w:p w:rsidR="0094667A" w:rsidRDefault="0094667A">
            <w:pPr>
              <w:pStyle w:val="Heading3"/>
              <w:spacing w:line="240" w:lineRule="auto"/>
              <w:jc w:val="left"/>
              <w:rPr>
                <w:rFonts w:ascii="GHEA Grapalat" w:hAnsi="GHEA Grapalat"/>
                <w:b/>
                <w:lang w:val="hy-AM"/>
              </w:rPr>
            </w:pPr>
          </w:p>
        </w:tc>
        <w:tc>
          <w:tcPr>
            <w:tcW w:w="1757" w:type="dxa"/>
          </w:tcPr>
          <w:p w:rsidR="0094667A" w:rsidRDefault="0094667A">
            <w:pPr>
              <w:pStyle w:val="Heading3"/>
              <w:spacing w:line="240" w:lineRule="auto"/>
              <w:jc w:val="left"/>
              <w:rPr>
                <w:rFonts w:ascii="GHEA Grapalat" w:hAnsi="GHEA Grapalat"/>
                <w:b/>
                <w:lang w:val="hy-AM"/>
              </w:rPr>
            </w:pPr>
          </w:p>
        </w:tc>
        <w:tc>
          <w:tcPr>
            <w:tcW w:w="1530" w:type="dxa"/>
          </w:tcPr>
          <w:p w:rsidR="0094667A" w:rsidRDefault="0094667A">
            <w:pPr>
              <w:pStyle w:val="Heading3"/>
              <w:spacing w:line="240" w:lineRule="auto"/>
              <w:jc w:val="left"/>
              <w:rPr>
                <w:rFonts w:ascii="GHEA Grapalat" w:hAnsi="GHEA Grapalat"/>
                <w:b/>
                <w:lang w:val="hy-AM"/>
              </w:rPr>
            </w:pPr>
          </w:p>
        </w:tc>
        <w:tc>
          <w:tcPr>
            <w:tcW w:w="1800" w:type="dxa"/>
          </w:tcPr>
          <w:p w:rsidR="0094667A" w:rsidRDefault="0094667A">
            <w:pPr>
              <w:pStyle w:val="Heading3"/>
              <w:spacing w:line="240" w:lineRule="auto"/>
              <w:jc w:val="left"/>
              <w:rPr>
                <w:rFonts w:ascii="GHEA Grapalat" w:hAnsi="GHEA Grapalat"/>
                <w:b/>
                <w:lang w:val="hy-AM"/>
              </w:rPr>
            </w:pPr>
          </w:p>
        </w:tc>
      </w:tr>
      <w:tr w:rsidR="0094667A">
        <w:tc>
          <w:tcPr>
            <w:tcW w:w="1368" w:type="dxa"/>
          </w:tcPr>
          <w:p w:rsidR="0094667A" w:rsidRDefault="0094667A">
            <w:pPr>
              <w:pStyle w:val="Heading3"/>
              <w:spacing w:line="240" w:lineRule="auto"/>
              <w:jc w:val="left"/>
              <w:rPr>
                <w:rFonts w:ascii="GHEA Grapalat" w:hAnsi="GHEA Grapalat"/>
                <w:b/>
                <w:lang w:val="hy-AM"/>
              </w:rPr>
            </w:pPr>
          </w:p>
        </w:tc>
        <w:tc>
          <w:tcPr>
            <w:tcW w:w="1460" w:type="dxa"/>
          </w:tcPr>
          <w:p w:rsidR="0094667A" w:rsidRDefault="0094667A">
            <w:pPr>
              <w:pStyle w:val="Heading3"/>
              <w:spacing w:line="240" w:lineRule="auto"/>
              <w:jc w:val="left"/>
              <w:rPr>
                <w:rFonts w:ascii="GHEA Grapalat" w:hAnsi="GHEA Grapalat"/>
                <w:b/>
                <w:lang w:val="hy-AM"/>
              </w:rPr>
            </w:pPr>
          </w:p>
        </w:tc>
        <w:tc>
          <w:tcPr>
            <w:tcW w:w="2003" w:type="dxa"/>
          </w:tcPr>
          <w:p w:rsidR="0094667A" w:rsidRDefault="0094667A">
            <w:pPr>
              <w:pStyle w:val="Heading3"/>
              <w:spacing w:line="240" w:lineRule="auto"/>
              <w:jc w:val="left"/>
              <w:rPr>
                <w:rFonts w:ascii="GHEA Grapalat" w:hAnsi="GHEA Grapalat"/>
                <w:b/>
                <w:lang w:val="hy-AM"/>
              </w:rPr>
            </w:pPr>
          </w:p>
        </w:tc>
        <w:tc>
          <w:tcPr>
            <w:tcW w:w="1757" w:type="dxa"/>
          </w:tcPr>
          <w:p w:rsidR="0094667A" w:rsidRDefault="0094667A">
            <w:pPr>
              <w:pStyle w:val="Heading3"/>
              <w:spacing w:line="240" w:lineRule="auto"/>
              <w:jc w:val="left"/>
              <w:rPr>
                <w:rFonts w:ascii="GHEA Grapalat" w:hAnsi="GHEA Grapalat"/>
                <w:b/>
                <w:lang w:val="hy-AM"/>
              </w:rPr>
            </w:pPr>
          </w:p>
        </w:tc>
        <w:tc>
          <w:tcPr>
            <w:tcW w:w="1530" w:type="dxa"/>
          </w:tcPr>
          <w:p w:rsidR="0094667A" w:rsidRDefault="0094667A">
            <w:pPr>
              <w:pStyle w:val="Heading3"/>
              <w:spacing w:line="240" w:lineRule="auto"/>
              <w:jc w:val="left"/>
              <w:rPr>
                <w:rFonts w:ascii="GHEA Grapalat" w:hAnsi="GHEA Grapalat"/>
                <w:b/>
                <w:lang w:val="hy-AM"/>
              </w:rPr>
            </w:pPr>
          </w:p>
        </w:tc>
        <w:tc>
          <w:tcPr>
            <w:tcW w:w="1800" w:type="dxa"/>
          </w:tcPr>
          <w:p w:rsidR="0094667A" w:rsidRDefault="0094667A">
            <w:pPr>
              <w:pStyle w:val="Heading3"/>
              <w:spacing w:line="240" w:lineRule="auto"/>
              <w:jc w:val="left"/>
              <w:rPr>
                <w:rFonts w:ascii="GHEA Grapalat" w:hAnsi="GHEA Grapalat"/>
                <w:b/>
                <w:lang w:val="hy-AM"/>
              </w:rPr>
            </w:pPr>
          </w:p>
        </w:tc>
      </w:tr>
    </w:tbl>
    <w:p w:rsidR="0094667A" w:rsidRDefault="0094667A">
      <w:pPr>
        <w:pStyle w:val="Heading3"/>
        <w:spacing w:line="240" w:lineRule="auto"/>
        <w:ind w:firstLine="567"/>
        <w:jc w:val="left"/>
        <w:rPr>
          <w:rFonts w:ascii="GHEA Grapalat" w:hAnsi="GHEA Grapalat"/>
          <w:b/>
          <w:lang w:val="en-US"/>
        </w:rPr>
      </w:pPr>
    </w:p>
    <w:p w:rsidR="0094667A" w:rsidRDefault="0094667A">
      <w:pPr>
        <w:pStyle w:val="Heading3"/>
        <w:spacing w:line="240" w:lineRule="auto"/>
        <w:ind w:firstLine="567"/>
        <w:jc w:val="left"/>
        <w:rPr>
          <w:rFonts w:ascii="GHEA Grapalat" w:hAnsi="GHEA Grapalat"/>
          <w:b/>
          <w:lang w:val="en-US"/>
        </w:rPr>
      </w:pPr>
    </w:p>
    <w:p w:rsidR="0094667A" w:rsidRDefault="0094667A">
      <w:pPr>
        <w:pStyle w:val="Heading3"/>
        <w:spacing w:line="240" w:lineRule="auto"/>
        <w:ind w:firstLine="567"/>
        <w:jc w:val="left"/>
        <w:rPr>
          <w:rFonts w:ascii="GHEA Grapalat" w:hAnsi="GHEA Grapalat"/>
          <w:b/>
          <w:lang w:val="en-US"/>
        </w:rPr>
      </w:pPr>
    </w:p>
    <w:p w:rsidR="0094667A" w:rsidRDefault="0094667A">
      <w:pPr>
        <w:pStyle w:val="Heading3"/>
        <w:spacing w:line="240" w:lineRule="auto"/>
        <w:ind w:firstLine="567"/>
        <w:jc w:val="left"/>
        <w:rPr>
          <w:rFonts w:ascii="GHEA Grapalat" w:hAnsi="GHEA Grapalat"/>
          <w:b/>
          <w:lang w:val="en-US"/>
        </w:rPr>
      </w:pPr>
    </w:p>
    <w:p w:rsidR="0094667A" w:rsidRDefault="0094667A">
      <w:pPr>
        <w:rPr>
          <w:rFonts w:ascii="GHEA Grapalat" w:hAnsi="GHEA Grapalat"/>
          <w:sz w:val="20"/>
          <w:szCs w:val="20"/>
          <w:lang w:val="es-ES"/>
        </w:rPr>
      </w:pPr>
    </w:p>
    <w:p w:rsidR="0094667A" w:rsidRDefault="00627F2B">
      <w:pPr>
        <w:jc w:val="both"/>
        <w:rPr>
          <w:rFonts w:ascii="GHEA Grapalat" w:hAnsi="GHEA Grapalat"/>
          <w:sz w:val="20"/>
          <w:szCs w:val="20"/>
          <w:u w:val="single"/>
        </w:rPr>
      </w:pP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t xml:space="preserve"> </w:t>
      </w:r>
    </w:p>
    <w:p w:rsidR="0094667A" w:rsidRDefault="00627F2B">
      <w:pPr>
        <w:jc w:val="both"/>
        <w:rPr>
          <w:rFonts w:ascii="GHEA Grapalat" w:hAnsi="GHEA Grapalat"/>
          <w:sz w:val="20"/>
          <w:szCs w:val="20"/>
          <w:u w:val="single"/>
          <w:lang w:val="hy-AM"/>
        </w:rPr>
      </w:pPr>
      <w:r>
        <w:rPr>
          <w:rFonts w:ascii="GHEA Grapalat" w:hAnsi="GHEA Grapalat" w:cs="Sylfaen"/>
          <w:sz w:val="20"/>
          <w:szCs w:val="20"/>
          <w:vertAlign w:val="superscript"/>
          <w:lang w:val="hy-AM"/>
        </w:rPr>
        <w:t xml:space="preserve"> մասնակցի անվանումը (ղեկավարի պաշտոնը, անուն ազգանունը)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t xml:space="preserve"> ստորագրություն</w:t>
      </w:r>
      <w:r>
        <w:rPr>
          <w:rFonts w:ascii="GHEA Grapalat" w:hAnsi="GHEA Grapalat" w:cs="Sylfaen"/>
          <w:sz w:val="20"/>
          <w:szCs w:val="20"/>
          <w:lang w:val="hy-AM"/>
        </w:rPr>
        <w:t xml:space="preserve"> </w:t>
      </w:r>
    </w:p>
    <w:p w:rsidR="0094667A" w:rsidRDefault="0094667A">
      <w:pPr>
        <w:jc w:val="right"/>
        <w:rPr>
          <w:rFonts w:ascii="GHEA Grapalat" w:hAnsi="GHEA Grapalat" w:cs="Sylfaen"/>
          <w:sz w:val="20"/>
          <w:szCs w:val="20"/>
          <w:lang w:val="hy-AM"/>
        </w:rPr>
      </w:pPr>
    </w:p>
    <w:p w:rsidR="0094667A" w:rsidRDefault="0094667A">
      <w:pPr>
        <w:jc w:val="right"/>
        <w:rPr>
          <w:rFonts w:ascii="GHEA Grapalat" w:hAnsi="GHEA Grapalat" w:cs="Sylfaen"/>
          <w:sz w:val="20"/>
          <w:szCs w:val="20"/>
          <w:lang w:val="hy-AM"/>
        </w:rPr>
      </w:pPr>
    </w:p>
    <w:p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Fonts w:ascii="GHEA Grapalat" w:hAnsi="GHEA Grapalat" w:cs="Arial"/>
          <w:sz w:val="20"/>
          <w:szCs w:val="20"/>
          <w:lang w:val="hy-AM"/>
        </w:rPr>
        <w:tab/>
      </w:r>
      <w:r>
        <w:rPr>
          <w:rFonts w:ascii="GHEA Grapalat" w:hAnsi="GHEA Grapalat" w:cs="Arial"/>
          <w:sz w:val="20"/>
          <w:szCs w:val="20"/>
          <w:lang w:val="hy-AM"/>
        </w:rPr>
        <w:tab/>
        <w:t xml:space="preserve"> </w:t>
      </w:r>
    </w:p>
    <w:p w:rsidR="0094667A" w:rsidRDefault="0094667A">
      <w:pPr>
        <w:jc w:val="right"/>
        <w:rPr>
          <w:rFonts w:ascii="GHEA Grapalat" w:hAnsi="GHEA Grapalat"/>
          <w:sz w:val="20"/>
          <w:szCs w:val="20"/>
          <w:lang w:val="hy-AM"/>
        </w:rPr>
      </w:pPr>
    </w:p>
    <w:p w:rsidR="0094667A" w:rsidRDefault="0094667A">
      <w:pPr>
        <w:jc w:val="right"/>
        <w:rPr>
          <w:rFonts w:ascii="GHEA Grapalat" w:hAnsi="GHEA Grapalat"/>
          <w:sz w:val="20"/>
          <w:szCs w:val="20"/>
          <w:lang w:val="hy-AM"/>
        </w:rPr>
      </w:pPr>
    </w:p>
    <w:p w:rsidR="0094667A" w:rsidRDefault="00627F2B">
      <w:pPr>
        <w:pStyle w:val="FootnoteText"/>
        <w:rPr>
          <w:rFonts w:ascii="GHEA Grapalat" w:hAnsi="GHEA Grapalat"/>
          <w:i/>
          <w:lang w:val="af-ZA"/>
        </w:rPr>
      </w:pP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r>
        <w:rPr>
          <w:rFonts w:ascii="GHEA Grapalat" w:hAnsi="GHEA Grapalat"/>
          <w:i/>
          <w:lang w:val="hy-AM"/>
        </w:rPr>
        <w:t>մինչև</w:t>
      </w:r>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627F2B">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627F2B">
      <w:pPr>
        <w:pStyle w:val="BodyTextIndent3"/>
        <w:spacing w:line="240" w:lineRule="auto"/>
        <w:jc w:val="right"/>
        <w:rPr>
          <w:rFonts w:ascii="GHEA Grapalat" w:hAnsi="GHEA Grapalat" w:cs="Sylfaen"/>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94667A" w:rsidRDefault="0094667A">
      <w:pPr>
        <w:pStyle w:val="BodyTextIndent3"/>
        <w:spacing w:line="240" w:lineRule="auto"/>
        <w:ind w:firstLine="0"/>
        <w:jc w:val="right"/>
        <w:rPr>
          <w:rFonts w:ascii="GHEA Grapalat" w:hAnsi="GHEA Grapalat"/>
          <w:b/>
          <w:lang w:val="es-ES"/>
        </w:rPr>
      </w:pPr>
    </w:p>
    <w:p w:rsidR="0094667A" w:rsidRDefault="00627F2B">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94667A" w:rsidRDefault="00627F2B">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94667A" w:rsidRDefault="0094667A">
      <w:pPr>
        <w:ind w:left="360" w:hanging="360"/>
        <w:jc w:val="center"/>
        <w:rPr>
          <w:rFonts w:ascii="GHEA Grapalat" w:eastAsia="GHEA Grapalat" w:hAnsi="GHEA Grapalat" w:cs="GHEA Grapalat"/>
          <w:sz w:val="20"/>
          <w:szCs w:val="20"/>
          <w:lang w:val="hy-AM"/>
        </w:rPr>
      </w:pPr>
    </w:p>
    <w:p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94667A">
      <w:pPr>
        <w:rPr>
          <w:rFonts w:ascii="GHEA Grapalat" w:eastAsia="GHEA Grapalat" w:hAnsi="GHEA Grapalat" w:cs="GHEA Grapalat"/>
          <w:sz w:val="20"/>
          <w:szCs w:val="20"/>
        </w:rPr>
      </w:pPr>
    </w:p>
    <w:p w:rsidR="0094667A" w:rsidRDefault="00627F2B">
      <w:pPr>
        <w:rPr>
          <w:rFonts w:ascii="GHEA Grapalat" w:eastAsia="GHEA Grapalat" w:hAnsi="GHEA Grapalat" w:cs="GHEA Grapalat"/>
          <w:sz w:val="20"/>
          <w:szCs w:val="20"/>
        </w:rPr>
      </w:pPr>
      <w:r>
        <w:rPr>
          <w:rFonts w:ascii="GHEA Grapalat" w:hAnsi="GHEA Grapalat"/>
          <w:sz w:val="20"/>
          <w:szCs w:val="20"/>
        </w:rPr>
        <w:br w:type="page"/>
      </w:r>
    </w:p>
    <w:p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94667A" w:rsidRDefault="00627F2B">
      <w:pPr>
        <w:pBdr>
          <w:top w:val="nil"/>
          <w:left w:val="nil"/>
          <w:bottom w:val="nil"/>
          <w:right w:val="nil"/>
          <w:between w:val="nil"/>
        </w:pBdr>
        <w:spacing w:before="240"/>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Մասնակցության տեսակը</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94667A" w:rsidRDefault="00627F2B">
      <w:p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trPr>
          <w:trHeight w:val="924"/>
        </w:trPr>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4667A">
        <w:trPr>
          <w:trHeight w:val="684"/>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94667A" w:rsidRDefault="0094667A">
            <w:pPr>
              <w:spacing w:before="240"/>
              <w:rPr>
                <w:rFonts w:ascii="GHEA Grapalat" w:eastAsia="GHEA Grapalat" w:hAnsi="GHEA Grapalat" w:cs="GHEA Grapalat"/>
                <w:sz w:val="20"/>
                <w:szCs w:val="20"/>
              </w:rPr>
            </w:pPr>
          </w:p>
        </w:tc>
      </w:tr>
      <w:tr w:rsidR="0094667A">
        <w:trPr>
          <w:trHeight w:val="1282"/>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արտագաղթի</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 այն դեպքում, երբ առկա չէ "ա" և "բ" կետերի պահանջներին համապատասխանող ֆիզիկական անձ</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trPr>
          <w:trHeight w:val="924"/>
        </w:trPr>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4667A">
        <w:trPr>
          <w:trHeight w:val="684"/>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94667A" w:rsidRDefault="0094667A">
            <w:pPr>
              <w:spacing w:before="240"/>
              <w:rPr>
                <w:rFonts w:ascii="GHEA Grapalat" w:eastAsia="GHEA Grapalat" w:hAnsi="GHEA Grapalat" w:cs="GHEA Grapalat"/>
                <w:sz w:val="20"/>
                <w:szCs w:val="20"/>
              </w:rPr>
            </w:pPr>
          </w:p>
        </w:tc>
      </w:tr>
      <w:tr w:rsidR="0094667A">
        <w:trPr>
          <w:trHeight w:val="1282"/>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արտագաղթի</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 xml:space="preserve">Առանձին </w:t>
            </w:r>
          </w:p>
          <w:p w:rsidR="0094667A" w:rsidRDefault="00627F2B">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pBdr>
          <w:top w:val="nil"/>
          <w:left w:val="nil"/>
          <w:bottom w:val="nil"/>
          <w:right w:val="nil"/>
          <w:between w:val="nil"/>
        </w:pBd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rPr>
          <w:trHeight w:val="853"/>
        </w:trPr>
        <w:tc>
          <w:tcPr>
            <w:tcW w:w="2835" w:type="dxa"/>
            <w:vMerge w:val="restart"/>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667A">
        <w:tc>
          <w:tcPr>
            <w:tcW w:w="9016" w:type="dxa"/>
            <w:shd w:val="clear" w:color="auto" w:fill="DEEAF6"/>
          </w:tcPr>
          <w:p w:rsidR="0094667A" w:rsidRDefault="00627F2B">
            <w:pPr>
              <w:spacing w:before="240" w:line="259" w:lineRule="auto"/>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4667A">
        <w:trPr>
          <w:trHeight w:val="10187"/>
        </w:trPr>
        <w:tc>
          <w:tcPr>
            <w:tcW w:w="9016" w:type="dxa"/>
            <w:shd w:val="clear" w:color="auto" w:fill="auto"/>
          </w:tcPr>
          <w:p w:rsidR="0094667A" w:rsidRDefault="0094667A">
            <w:pPr>
              <w:rPr>
                <w:rFonts w:ascii="GHEA Grapalat" w:eastAsia="GHEA Grapalat" w:hAnsi="GHEA Grapalat" w:cs="GHEA Grapalat"/>
                <w:b/>
                <w:color w:val="000000"/>
                <w:sz w:val="20"/>
                <w:szCs w:val="20"/>
              </w:rPr>
            </w:pPr>
          </w:p>
        </w:tc>
      </w:tr>
    </w:tbl>
    <w:p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p w:rsidR="0094667A" w:rsidRDefault="0094667A">
      <w:pPr>
        <w:pStyle w:val="BodyTextIndent3"/>
        <w:spacing w:line="240" w:lineRule="auto"/>
        <w:jc w:val="right"/>
        <w:rPr>
          <w:rFonts w:ascii="GHEA Grapalat" w:hAnsi="GHEA Grapalat" w:cs="Arial"/>
          <w:b/>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spacing w:line="360" w:lineRule="auto"/>
        <w:jc w:val="center"/>
        <w:rPr>
          <w:rFonts w:ascii="GHEA Grapalat" w:eastAsia="GHEA Grapalat" w:hAnsi="GHEA Grapalat" w:cs="GHEA Grapalat"/>
          <w:b/>
          <w:sz w:val="20"/>
          <w:szCs w:val="20"/>
        </w:rPr>
      </w:pPr>
    </w:p>
    <w:p w:rsidR="0094667A" w:rsidRDefault="0094667A">
      <w:pPr>
        <w:spacing w:line="360" w:lineRule="auto"/>
        <w:jc w:val="center"/>
        <w:rPr>
          <w:rFonts w:ascii="GHEA Grapalat" w:eastAsia="GHEA Grapalat" w:hAnsi="GHEA Grapalat" w:cs="GHEA Grapalat"/>
          <w:b/>
          <w:sz w:val="20"/>
          <w:szCs w:val="20"/>
        </w:rPr>
      </w:pPr>
    </w:p>
    <w:p w:rsidR="0094667A" w:rsidRDefault="00627F2B">
      <w:pPr>
        <w:spacing w:line="360" w:lineRule="auto"/>
        <w:jc w:val="center"/>
        <w:rPr>
          <w:rFonts w:ascii="GHEA Grapalat" w:eastAsia="GHEA Grapalat" w:hAnsi="GHEA Grapalat" w:cs="GHEA Grapalat"/>
          <w:b/>
          <w:sz w:val="16"/>
          <w:szCs w:val="16"/>
        </w:rPr>
      </w:pPr>
      <w:r>
        <w:rPr>
          <w:rFonts w:ascii="GHEA Grapalat" w:eastAsia="GHEA Grapalat" w:hAnsi="GHEA Grapalat" w:cs="GHEA Grapalat"/>
          <w:b/>
          <w:sz w:val="16"/>
          <w:szCs w:val="16"/>
        </w:rPr>
        <w:t>I. Հայտարարագրի լրացման կարգը</w:t>
      </w:r>
    </w:p>
    <w:p w:rsidR="0094667A" w:rsidRDefault="0094667A">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ժողովուրդ". Այս բաժնում ենթաբաժինները լրացվում են հետևյալ կանոններով</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4667A" w:rsidRDefault="00627F2B">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16"/>
          <w:szCs w:val="16"/>
          <w:lang w:val="hy-AM"/>
        </w:rPr>
        <w:t xml:space="preserve">սույն ընթացակարգի </w:t>
      </w:r>
      <w:r>
        <w:rPr>
          <w:rFonts w:ascii="GHEA Grapalat" w:eastAsia="GHEA Grapalat" w:hAnsi="GHEA Grapalat" w:cs="GHEA Grapalat"/>
          <w:sz w:val="16"/>
          <w:szCs w:val="16"/>
        </w:rPr>
        <w:t>հայտում ներառվող փաստաթղթերը.</w:t>
      </w:r>
    </w:p>
    <w:p w:rsidR="0094667A" w:rsidRDefault="00627F2B">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4667A" w:rsidRDefault="0094667A">
      <w:pPr>
        <w:spacing w:line="276" w:lineRule="auto"/>
        <w:ind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Հայտարարագրի</w:t>
      </w:r>
      <w:r>
        <w:rPr>
          <w:rFonts w:ascii="GHEA Grapalat" w:eastAsia="GHEA Grapalat" w:hAnsi="GHEA Grapalat" w:cs="GHEA Grapalat"/>
          <w:color w:val="000000"/>
          <w:sz w:val="16"/>
          <w:szCs w:val="16"/>
        </w:rPr>
        <w:t xml:space="preserve"> 2-րդ բաժինը (Բաժնետոմսերի ցուցակման տվյալները)</w:t>
      </w:r>
      <w:r>
        <w:rPr>
          <w:rFonts w:ascii="GHEA Grapalat" w:eastAsia="GHEA Grapalat" w:hAnsi="GHEA Grapalat" w:cs="GHEA Grapalat"/>
          <w:b/>
          <w:color w:val="000000"/>
          <w:sz w:val="16"/>
          <w:szCs w:val="16"/>
        </w:rPr>
        <w:t xml:space="preserve"> </w:t>
      </w:r>
      <w:r>
        <w:rPr>
          <w:rFonts w:ascii="GHEA Grapalat" w:eastAsia="GHEA Grapalat" w:hAnsi="GHEA Grapalat" w:cs="GHEA Grapalat"/>
          <w:color w:val="000000"/>
          <w:sz w:val="16"/>
          <w:szCs w:val="16"/>
        </w:rPr>
        <w:t>լրացվում է, եթե Կազմակերպության կամ Կազմակերպություն</w:t>
      </w:r>
      <w:r>
        <w:rPr>
          <w:rFonts w:ascii="GHEA Grapalat" w:eastAsia="GHEA Grapalat" w:hAnsi="GHEA Grapalat" w:cs="GHEA Grapalat"/>
          <w:sz w:val="16"/>
          <w:szCs w:val="16"/>
        </w:rPr>
        <w:t xml:space="preserve">ն </w:t>
      </w:r>
      <w:r>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ժողովուրդ". Նշված չափանիշներին համապատասխանելու դեպքում </w:t>
      </w:r>
      <w:r>
        <w:rPr>
          <w:rFonts w:ascii="GHEA Grapalat" w:eastAsia="GHEA Grapalat" w:hAnsi="GHEA Grapalat" w:cs="GHEA Grapalat"/>
          <w:sz w:val="16"/>
          <w:szCs w:val="16"/>
        </w:rPr>
        <w:t>այս</w:t>
      </w:r>
      <w:r>
        <w:rPr>
          <w:rFonts w:ascii="GHEA Grapalat" w:eastAsia="GHEA Grapalat" w:hAnsi="GHEA Grapalat" w:cs="GHEA Grapalat"/>
          <w:color w:val="000000"/>
          <w:sz w:val="16"/>
          <w:szCs w:val="16"/>
        </w:rPr>
        <w:t xml:space="preserve"> բաժինը լրացվում է Կազմակերպության կամ </w:t>
      </w:r>
      <w:r>
        <w:rPr>
          <w:rFonts w:ascii="GHEA Grapalat" w:eastAsia="GHEA Grapalat" w:hAnsi="GHEA Grapalat" w:cs="GHEA Grapalat"/>
          <w:sz w:val="16"/>
          <w:szCs w:val="16"/>
        </w:rPr>
        <w:t>Կազմակերպությունն</w:t>
      </w:r>
      <w:r>
        <w:rPr>
          <w:rFonts w:ascii="GHEA Grapalat" w:eastAsia="GHEA Grapalat" w:hAnsi="GHEA Grapalat" w:cs="GHEA Grapalat"/>
          <w:color w:val="000000"/>
          <w:sz w:val="16"/>
          <w:szCs w:val="16"/>
        </w:rPr>
        <w:t xml:space="preserve"> ամբողջությամբ վերահսկող այլ իրավաբանական անձի համար են. </w:t>
      </w:r>
      <w:r>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ժամանակ". </w:t>
      </w:r>
      <w:r>
        <w:rPr>
          <w:rFonts w:ascii="GHEA Grapalat" w:eastAsia="GHEA Grapalat" w:hAnsi="GHEA Grapalat" w:cs="GHEA Grapalat"/>
          <w:color w:val="000000"/>
          <w:sz w:val="16"/>
          <w:szCs w:val="16"/>
        </w:rPr>
        <w:t>Այս բաժնում ենթաբաժինները լրացվում են հետևյալ կանոններով</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"Վերահսկող Կազմակերպությունը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վերահսկող Կազմակերպությունը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"Վերահսկողության մակարդակը" ենթաբաժինը լրացվում է, եթե հայտարարագրի 2</w:t>
      </w:r>
      <w:r>
        <w:rPr>
          <w:rFonts w:ascii="Cambria Math" w:eastAsia="Cambria Math" w:hAnsi="Cambria Math" w:cs="Cambria Math"/>
          <w:sz w:val="16"/>
          <w:szCs w:val="16"/>
        </w:rPr>
        <w:t>․</w:t>
      </w:r>
      <w:r>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ժողովուրդ". Այս ենթաբաժնում նշվում է Կազմակերպության կանոնադրական կապիտալում վերահսկող Կազմակերպությունը իրավաբանական անձի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 ժամանակ".</w:t>
      </w:r>
    </w:p>
    <w:p w:rsidR="0094667A" w:rsidRDefault="0094667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16"/>
          <w:szCs w:val="16"/>
        </w:rPr>
        <w:t xml:space="preserve"> </w:t>
      </w:r>
      <w:r>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երկիր, համայնք կամ միջազգային կազմակերպություն չի". Բաժինը կարող է լրացվել մի քանի անգամ, եթե Կազմակերպության կանոնադրական կապիտալում ուղղակի կամ անուղղակի մասնակցություն ունեն մի քանի երկիր, համայնք կամ միջազգային կազմակերպություն չի". Այս բաժնում ենթաբաժինները լրացվում են հետևյալ կանոններով</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ժամանակ".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w:t>
      </w:r>
      <w:r>
        <w:rPr>
          <w:rFonts w:ascii="GHEA Grapalat" w:eastAsia="GHEA Grapalat" w:hAnsi="GHEA Grapalat" w:cs="GHEA Grapalat"/>
          <w:sz w:val="16"/>
          <w:szCs w:val="16"/>
        </w:rPr>
        <w:lastRenderedPageBreak/>
        <w:t>իրավաբանական անձի կանոնադրական կապիտալում միջազգային կազմակերպության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 ժամանակ".</w:t>
      </w:r>
    </w:p>
    <w:p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ժողովուրդ". Այս բաժնում ենթաբաժինները լրացվում են հետևյալ կանոններով</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ժողովուրդ". Տվյալները լրացվում են այնպես, ինչպես դրանք լրացված են իրական շահառուի անձը հաստատող փաստաթղթում ժամանակ". Եթե անձի անունը և ազգանունը հհ ագն. կամ լատինատառ առկա չեն վերջինիս անձը հաստատող փաստաթղթում, ապա հայտարարագրում լրացվում է դրանց տառադարձությունը.</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ժամանակ". Այս ենթաբաժնում լրացվում է իրական շահառուի բնակության վայրի հասցեն.</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ժամանակ". Մեկից ավելի հիմքերով իրական շահառու հանդիսանալու դեպքում նշում է կատարվում բոլոր հիմքերի մասով՝ համապատասխան կետերում ժամանակ". Այս ենթաբաժնում հիմքերի վերաբերյալ տվյալները լրացվում են հետևյալ կանոններով</w:t>
      </w:r>
      <w:r>
        <w:rPr>
          <w:rFonts w:ascii="Cambria Math" w:eastAsia="GHEA Grapalat" w:hAnsi="Cambria Math" w:cs="Cambria Math"/>
          <w:sz w:val="16"/>
          <w:szCs w:val="16"/>
        </w:rPr>
        <w:t>․</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w:t>
      </w:r>
      <w:r>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ժամանակ".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ժողովուրդ".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ժամանակ". "Մասնակցության չափը" դաշտում նշվում է Կազմակերպության կանոնադրական կապիտալում մասնակցության չափը՝ տոկոսային արտահայտմամբ ժամանակ".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ժամանակ".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ժամանակ". "Մասնակցության տեսակը" դաշտում կատարվում է նշում կանոնադրական կապիտալում մասնակցության ուղղակի կամ անուղղակի լինելու մասին սարգսյան.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բ</w:t>
      </w:r>
      <w:r>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արտագաղթի</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արտագաղթի</w:t>
      </w:r>
      <w:r>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ժողովուրդ".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16"/>
          <w:szCs w:val="16"/>
        </w:rPr>
        <w:t>․</w:t>
      </w:r>
      <w:r>
        <w:rPr>
          <w:rFonts w:ascii="GHEA Grapalat" w:eastAsia="GHEA Grapalat" w:hAnsi="GHEA Grapalat" w:cs="GHEA Grapalat"/>
          <w:sz w:val="16"/>
          <w:szCs w:val="16"/>
        </w:rPr>
        <w:t>5-րդ կետում սահմանված կանոնների հաշվառմամբ ժամանակ". Այս ենթաբաժնում հիմքերի վերաբերյալ տվյալները լրացվում են հետևյալ կանոններով</w:t>
      </w:r>
      <w:r>
        <w:rPr>
          <w:rFonts w:ascii="Cambria Math" w:eastAsia="GHEA Grapalat" w:hAnsi="Cambria Math" w:cs="Cambria Math"/>
          <w:sz w:val="16"/>
          <w:szCs w:val="16"/>
        </w:rPr>
        <w:t>․</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w:t>
      </w:r>
      <w:r>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ժամանակ". Այս ենթաբաժինը լրացվում է սույն կարգի 4-րդ կետի 5-րդ ենթակետի "ա" պարբերությամբ սահմանված կանոնների հաշվառմամբ.</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բ</w:t>
      </w:r>
      <w:r>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արտագաղթի</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արտագաղթի</w:t>
      </w:r>
      <w:r>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դ</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դ</w:t>
      </w:r>
      <w:r>
        <w:rPr>
          <w:rFonts w:ascii="GHEA Grapalat" w:eastAsia="GHEA Grapalat" w:hAnsi="GHEA Grapalat" w:cs="GHEA Grapalat"/>
          <w:sz w:val="16"/>
          <w:szCs w:val="16"/>
        </w:rPr>
        <w:t>"</w:t>
      </w:r>
      <w:r>
        <w:rPr>
          <w:rFonts w:ascii="GHEA Grapalat" w:eastAsia="GHEA Grapalat" w:hAnsi="GHEA Grapalat" w:cs="GHEA Grapalat"/>
          <w:b/>
          <w:sz w:val="16"/>
          <w:szCs w:val="16"/>
        </w:rPr>
        <w:t xml:space="preserve"> </w:t>
      </w:r>
      <w:r>
        <w:rPr>
          <w:rFonts w:ascii="GHEA Grapalat" w:eastAsia="GHEA Grapalat" w:hAnsi="GHEA Grapalat" w:cs="GHEA Grapalat"/>
          <w:sz w:val="16"/>
          <w:szCs w:val="16"/>
        </w:rPr>
        <w:t>կետում կատարվում է նշում, եթե անձն "ա"-"արտագաղթի"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ե</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Այս ենթաբաժնի "</w:t>
      </w:r>
      <w:r>
        <w:rPr>
          <w:rFonts w:ascii="GHEA Grapalat" w:eastAsia="GHEA Grapalat" w:hAnsi="GHEA Grapalat" w:cs="GHEA Grapalat"/>
          <w:b/>
          <w:sz w:val="16"/>
          <w:szCs w:val="16"/>
        </w:rPr>
        <w:t>ե</w:t>
      </w:r>
      <w:r>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ժողովուրդ". Այս ենթաբաժնում կատարվում է նշում իրական շահառուի կողմից Կազմակերպության նկատմամբ վերահսկողության իրականացման ձևի վերաբերյալ ժողովուրդ".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ժողովուրդ".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ժամանակ". Այս բաժինը </w:t>
      </w:r>
      <w:r>
        <w:rPr>
          <w:rFonts w:ascii="GHEA Grapalat" w:eastAsia="GHEA Grapalat" w:hAnsi="GHEA Grapalat" w:cs="GHEA Grapalat"/>
          <w:color w:val="000000"/>
          <w:sz w:val="16"/>
          <w:szCs w:val="16"/>
        </w:rPr>
        <w:t xml:space="preserve">ենթակա է լրացման յուրաքանչյուր </w:t>
      </w:r>
      <w:r>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ժողովուրդ". </w:t>
      </w:r>
      <w:r>
        <w:rPr>
          <w:rFonts w:ascii="GHEA Grapalat" w:eastAsia="GHEA Grapalat" w:hAnsi="GHEA Grapalat" w:cs="GHEA Grapalat"/>
          <w:color w:val="000000"/>
          <w:sz w:val="16"/>
          <w:szCs w:val="16"/>
        </w:rPr>
        <w:t>Այս բաժնում ենթաբաժինները լրացվում են հետևյալ կանոններով</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 ժամանակ".</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"Միջանկյալ իրավաբանական անձի բաժնետոմսերի ցուցակման տվյալները" ենթաբաժինը ենթակա չէ պարտադիր լրացման ժամանակ". Այս ենթաբաժինը կարող է լրացվել, եթե միջանկյալ իրավաբանական անձի բաժնետոմսերը ցուցակված են </w:t>
      </w:r>
      <w:r>
        <w:rPr>
          <w:rFonts w:ascii="GHEA Grapalat" w:eastAsia="GHEA Grapalat" w:hAnsi="GHEA Grapalat" w:cs="GHEA Grapalat"/>
          <w:sz w:val="16"/>
          <w:szCs w:val="16"/>
        </w:rPr>
        <w:lastRenderedPageBreak/>
        <w:t>կարգավորվող շուկայում ժողովուրդ".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 ժամանակ".</w:t>
      </w:r>
    </w:p>
    <w:p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ժամանակ".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 ժամանակ".</w:t>
      </w: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Հայտարարագիրը լրացնում և ստորագրում է հայտը ներկայացնող անձը չի". </w:t>
      </w:r>
    </w:p>
    <w:p w:rsidR="0094667A" w:rsidRDefault="0094667A">
      <w:pPr>
        <w:pStyle w:val="BodyTextIndent3"/>
        <w:spacing w:line="240" w:lineRule="auto"/>
        <w:ind w:left="360" w:firstLine="0"/>
        <w:rPr>
          <w:rFonts w:ascii="GHEA Grapalat" w:hAnsi="GHEA Grapalat" w:cs="Sylfaen"/>
          <w:i/>
          <w:lang w:val="hy-AM" w:eastAsia="ru-RU"/>
        </w:rPr>
      </w:pPr>
    </w:p>
    <w:p w:rsidR="0094667A" w:rsidRDefault="00627F2B">
      <w:pPr>
        <w:pStyle w:val="BodyTextIndent3"/>
        <w:spacing w:line="240" w:lineRule="auto"/>
        <w:ind w:left="360" w:firstLine="0"/>
        <w:rPr>
          <w:rFonts w:ascii="GHEA Grapalat" w:hAnsi="GHEA Grapalat"/>
          <w:i/>
          <w:lang w:val="hy-AM"/>
        </w:rPr>
      </w:pPr>
      <w:r>
        <w:rPr>
          <w:rFonts w:ascii="GHEA Grapalat" w:hAnsi="GHEA Grapalat" w:cs="Sylfaen"/>
          <w:i/>
          <w:lang w:val="hy-AM" w:eastAsia="ru-RU"/>
        </w:rPr>
        <w:t>*</w:t>
      </w:r>
      <w:r>
        <w:rPr>
          <w:rFonts w:ascii="GHEA Grapalat" w:hAnsi="GHEA Grapalat"/>
          <w:i/>
          <w:lang w:val="af-ZA"/>
        </w:rPr>
        <w:t xml:space="preserve"> </w:t>
      </w: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r>
        <w:rPr>
          <w:rFonts w:ascii="GHEA Grapalat" w:hAnsi="GHEA Grapalat"/>
          <w:i/>
          <w:lang w:val="hy-AM"/>
        </w:rPr>
        <w:t>մինչև</w:t>
      </w:r>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rsidR="0094667A" w:rsidRDefault="00627F2B">
      <w:pPr>
        <w:pStyle w:val="BodyTextIndent3"/>
        <w:spacing w:line="240" w:lineRule="auto"/>
        <w:ind w:left="360" w:firstLine="0"/>
        <w:rPr>
          <w:rFonts w:ascii="GHEA Grapalat" w:hAnsi="GHEA Grapalat" w:cs="Sylfaen"/>
          <w:i/>
          <w:lang w:val="hy-AM" w:eastAsia="ru-RU"/>
        </w:rPr>
      </w:pPr>
      <w:r>
        <w:rPr>
          <w:rFonts w:ascii="GHEA Grapalat" w:hAnsi="GHEA Grapalat" w:cs="Sylfaen"/>
          <w:i/>
          <w:lang w:val="hy-AM" w:eastAsia="ru-RU"/>
        </w:rPr>
        <w:t>** 1.2</w:t>
      </w:r>
      <w:r>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 ժամանակ".</w:t>
      </w:r>
    </w:p>
    <w:p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94667A" w:rsidRDefault="0094667A">
      <w:pPr>
        <w:jc w:val="right"/>
        <w:rPr>
          <w:rFonts w:ascii="GHEA Grapalat" w:hAnsi="GHEA Grapalat"/>
          <w:sz w:val="20"/>
          <w:szCs w:val="20"/>
          <w:lang w:val="es-ES"/>
        </w:rPr>
      </w:pPr>
    </w:p>
    <w:p w:rsidR="0094667A" w:rsidRDefault="0094667A">
      <w:pPr>
        <w:ind w:firstLine="567"/>
        <w:jc w:val="center"/>
        <w:rPr>
          <w:rFonts w:ascii="GHEA Grapalat" w:hAnsi="GHEA Grapalat"/>
          <w:sz w:val="20"/>
          <w:szCs w:val="20"/>
          <w:lang w:val="hy-AM"/>
        </w:rPr>
      </w:pPr>
    </w:p>
    <w:p w:rsidR="007C4ACC" w:rsidRDefault="007C4ACC" w:rsidP="007C4ACC">
      <w:pPr>
        <w:ind w:left="-66"/>
        <w:jc w:val="center"/>
        <w:rPr>
          <w:rFonts w:ascii="GHEA Grapalat" w:hAnsi="GHEA Grapalat"/>
          <w:b/>
          <w:sz w:val="20"/>
          <w:lang w:val="hy-AM"/>
        </w:rPr>
      </w:pPr>
      <w:r>
        <w:rPr>
          <w:rFonts w:ascii="GHEA Grapalat" w:hAnsi="GHEA Grapalat"/>
          <w:b/>
          <w:sz w:val="20"/>
          <w:lang w:val="hy-AM"/>
        </w:rPr>
        <w:t>Գ Ն Ա Յ Ի Ն   Ա Ռ Ա Ջ Ա Ր Կ</w:t>
      </w:r>
    </w:p>
    <w:p w:rsidR="0094667A" w:rsidRDefault="0094667A">
      <w:pPr>
        <w:ind w:firstLine="567"/>
        <w:rPr>
          <w:rFonts w:ascii="GHEA Grapalat" w:hAnsi="GHEA Grapalat"/>
          <w:sz w:val="20"/>
          <w:szCs w:val="20"/>
          <w:lang w:val="hy-AM"/>
        </w:rPr>
      </w:pPr>
    </w:p>
    <w:p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Ուսումնասիրելով </w:t>
      </w:r>
      <w:r w:rsidR="00F515AA">
        <w:rPr>
          <w:rFonts w:ascii="GHEA Grapalat" w:hAnsi="GHEA Grapalat"/>
          <w:b/>
          <w:i w:val="0"/>
          <w:lang w:val="hy-AM"/>
        </w:rPr>
        <w:t>ՁՈՐԱԿ-ՊՈԱԿ-ԳՀԱՊՁԲ-26/1</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Arial"/>
          <w:lang w:val="es-ES"/>
        </w:rPr>
        <w:t xml:space="preserve">ծածկագրով </w:t>
      </w:r>
      <w:r>
        <w:rPr>
          <w:rFonts w:ascii="GHEA Grapalat" w:hAnsi="GHEA Grapalat" w:cs="Sylfaen"/>
          <w:lang w:val="hy-AM"/>
        </w:rPr>
        <w:t>գնանշման հարցման</w:t>
      </w: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հրավերը, այդ թվում կնքվելիք պայմանագրի նախագիծը</w:t>
      </w:r>
      <w:r>
        <w:rPr>
          <w:rFonts w:ascii="GHEA Grapalat" w:hAnsi="GHEA Grapalat" w:cs="Arial"/>
          <w:lang w:val="hy-AM"/>
        </w:rPr>
        <w:t xml:space="preserve">, </w:t>
      </w:r>
      <w:r>
        <w:rPr>
          <w:rFonts w:ascii="GHEA Grapalat" w:hAnsi="GHEA Grapalat"/>
          <w:u w:val="single"/>
          <w:lang w:val="hy-AM"/>
        </w:rPr>
        <w:t xml:space="preserve"> </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cs="Arial"/>
          <w:lang w:val="es-ES"/>
        </w:rPr>
        <w:t>-ն առաջարկում է</w:t>
      </w:r>
      <w:r>
        <w:rPr>
          <w:rFonts w:ascii="GHEA Grapalat" w:hAnsi="GHEA Grapalat" w:cs="Arial"/>
          <w:lang w:val="hy-AM"/>
        </w:rPr>
        <w:t xml:space="preserve"> </w:t>
      </w:r>
    </w:p>
    <w:p w:rsidR="0094667A" w:rsidRDefault="00627F2B">
      <w:pPr>
        <w:ind w:firstLine="567"/>
        <w:jc w:val="both"/>
        <w:rPr>
          <w:rFonts w:ascii="GHEA Grapalat" w:hAnsi="GHEA Grapalat" w:cs="Arial"/>
          <w:sz w:val="20"/>
          <w:szCs w:val="20"/>
          <w:lang w:val="hy-AM"/>
        </w:rPr>
      </w:pPr>
      <w:bookmarkStart w:id="11" w:name="_Hlk23147299"/>
      <w:r>
        <w:rPr>
          <w:rFonts w:ascii="GHEA Grapalat" w:hAnsi="GHEA Grapalat" w:cs="Sylfaen"/>
          <w:sz w:val="20"/>
          <w:szCs w:val="20"/>
          <w:vertAlign w:val="superscript"/>
          <w:lang w:val="hy-AM"/>
        </w:rPr>
        <w:t xml:space="preserve"> մասնակցի անվանումը</w:t>
      </w:r>
    </w:p>
    <w:bookmarkEnd w:id="11"/>
    <w:p w:rsidR="0094667A" w:rsidRDefault="00627F2B">
      <w:pPr>
        <w:jc w:val="both"/>
        <w:rPr>
          <w:rFonts w:ascii="GHEA Grapalat" w:hAnsi="GHEA Grapalat"/>
          <w:sz w:val="20"/>
          <w:szCs w:val="20"/>
          <w:lang w:val="hy-AM"/>
        </w:rPr>
      </w:pPr>
      <w:r>
        <w:rPr>
          <w:rFonts w:ascii="GHEA Grapalat" w:hAnsi="GHEA Grapalat" w:cs="Arial"/>
          <w:sz w:val="20"/>
          <w:szCs w:val="20"/>
          <w:lang w:val="es-ES"/>
        </w:rPr>
        <w:t>պայմանագիրը կատարել ներքոհիշյալ ընդհանուր գներով.</w:t>
      </w:r>
    </w:p>
    <w:p w:rsidR="0094667A" w:rsidRDefault="00627F2B">
      <w:pPr>
        <w:jc w:val="center"/>
        <w:rPr>
          <w:rFonts w:ascii="GHEA Grapalat" w:hAnsi="GHEA Grapalat"/>
          <w:sz w:val="20"/>
          <w:szCs w:val="20"/>
          <w:lang w:val="hy-AM"/>
        </w:rPr>
      </w:pPr>
      <w:r>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667A">
        <w:trPr>
          <w:cantSplit/>
          <w:trHeight w:val="916"/>
          <w:jc w:val="center"/>
        </w:trPr>
        <w:tc>
          <w:tcPr>
            <w:tcW w:w="1136"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Չափա-</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hy-AM"/>
              </w:rPr>
            </w:pPr>
            <w:r>
              <w:rPr>
                <w:rFonts w:ascii="GHEA Grapalat" w:hAnsi="GHEA Grapalat"/>
                <w:b/>
                <w:bCs/>
                <w:sz w:val="20"/>
                <w:szCs w:val="20"/>
                <w:lang w:val="hy-AM"/>
              </w:rPr>
              <w:t>Ա</w:t>
            </w:r>
            <w:r>
              <w:rPr>
                <w:rFonts w:ascii="GHEA Grapalat" w:hAnsi="GHEA Grapalat"/>
                <w:b/>
                <w:bCs/>
                <w:sz w:val="20"/>
                <w:szCs w:val="20"/>
                <w:lang w:val="es-ES"/>
              </w:rPr>
              <w:t>րժեք</w:t>
            </w:r>
          </w:p>
          <w:p w:rsidR="0094667A" w:rsidRDefault="00627F2B">
            <w:pPr>
              <w:jc w:val="center"/>
              <w:rPr>
                <w:rFonts w:ascii="GHEA Grapalat" w:hAnsi="GHEA Grapalat" w:cs="Sylfaen"/>
                <w:sz w:val="20"/>
                <w:szCs w:val="20"/>
                <w:lang w:val="hy-AM"/>
              </w:rPr>
            </w:pPr>
            <w:r>
              <w:rPr>
                <w:rFonts w:ascii="GHEA Grapalat" w:hAnsi="GHEA Grapalat" w:cs="Sylfaen"/>
                <w:sz w:val="20"/>
                <w:szCs w:val="20"/>
                <w:lang w:val="af-ZA"/>
              </w:rPr>
              <w:t>(ինքնարժեքի և կանխատեսվող շահույթի հանրագումարը)</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ԱԱՀ**</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Ընդհանուր գինը</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 xml:space="preserve"> /տառերով և թվերով/</w:t>
            </w:r>
          </w:p>
        </w:tc>
      </w:tr>
      <w:tr w:rsidR="0094667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667A" w:rsidRDefault="00627F2B">
            <w:pPr>
              <w:jc w:val="center"/>
              <w:rPr>
                <w:rFonts w:ascii="GHEA Grapalat" w:hAnsi="GHEA Grapalat"/>
                <w:b/>
                <w:i/>
                <w:sz w:val="20"/>
                <w:szCs w:val="20"/>
                <w:lang w:val="es-ES"/>
              </w:rPr>
            </w:pPr>
            <w:r>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b/>
                <w:i/>
                <w:sz w:val="20"/>
                <w:szCs w:val="20"/>
                <w:lang w:val="es-ES"/>
              </w:rPr>
            </w:pPr>
            <w:r>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i/>
                <w:sz w:val="20"/>
                <w:szCs w:val="20"/>
                <w:lang w:val="es-ES"/>
              </w:rPr>
            </w:pPr>
            <w:r>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i/>
                <w:sz w:val="20"/>
                <w:szCs w:val="20"/>
                <w:lang w:val="hy-AM"/>
              </w:rPr>
            </w:pPr>
            <w:r>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i/>
                <w:sz w:val="20"/>
                <w:szCs w:val="20"/>
                <w:lang w:val="es-ES"/>
              </w:rPr>
            </w:pPr>
            <w:r>
              <w:rPr>
                <w:rFonts w:ascii="GHEA Grapalat" w:hAnsi="GHEA Grapalat"/>
                <w:b/>
                <w:i/>
                <w:sz w:val="20"/>
                <w:szCs w:val="20"/>
                <w:lang w:val="hy-AM"/>
              </w:rPr>
              <w:t>5</w:t>
            </w:r>
            <w:r>
              <w:rPr>
                <w:rFonts w:ascii="GHEA Grapalat" w:hAnsi="GHEA Grapalat"/>
                <w:b/>
                <w:i/>
                <w:sz w:val="20"/>
                <w:szCs w:val="20"/>
                <w:lang w:val="es-ES"/>
              </w:rPr>
              <w:t>=3+4</w:t>
            </w:r>
          </w:p>
        </w:tc>
      </w:tr>
      <w:tr w:rsidR="0094667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r>
      <w:tr w:rsidR="0094667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rPr>
                <w:rFonts w:ascii="GHEA Grapalat" w:hAnsi="GHEA Grapalat"/>
                <w:sz w:val="20"/>
                <w:szCs w:val="20"/>
                <w:lang w:val="es-ES"/>
              </w:rPr>
            </w:pPr>
          </w:p>
        </w:tc>
      </w:tr>
      <w:tr w:rsidR="009466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r>
      <w:tr w:rsidR="009466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r>
      <w:tr w:rsidR="0094667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4667A" w:rsidRDefault="0094667A">
            <w:pPr>
              <w:jc w:val="center"/>
              <w:rPr>
                <w:rFonts w:ascii="GHEA Grapalat" w:hAnsi="GHEA Grapalat"/>
                <w:sz w:val="20"/>
                <w:szCs w:val="20"/>
                <w:lang w:val="es-ES"/>
              </w:rPr>
            </w:pPr>
          </w:p>
        </w:tc>
      </w:tr>
    </w:tbl>
    <w:p w:rsidR="0094667A" w:rsidRDefault="0094667A">
      <w:pPr>
        <w:rPr>
          <w:rFonts w:ascii="GHEA Grapalat" w:hAnsi="GHEA Grapalat"/>
          <w:sz w:val="20"/>
          <w:szCs w:val="20"/>
          <w:lang w:val="es-ES"/>
        </w:rPr>
      </w:pPr>
    </w:p>
    <w:p w:rsidR="0094667A" w:rsidRDefault="0094667A">
      <w:pPr>
        <w:rPr>
          <w:rFonts w:ascii="GHEA Grapalat" w:hAnsi="GHEA Grapalat"/>
          <w:sz w:val="20"/>
          <w:szCs w:val="20"/>
          <w:lang w:val="es-ES"/>
        </w:rPr>
      </w:pPr>
    </w:p>
    <w:p w:rsidR="0094667A" w:rsidRDefault="0094667A">
      <w:pPr>
        <w:rPr>
          <w:rFonts w:ascii="GHEA Grapalat" w:hAnsi="GHEA Grapalat"/>
          <w:sz w:val="20"/>
          <w:szCs w:val="20"/>
          <w:lang w:val="hy-AM"/>
        </w:rPr>
      </w:pPr>
    </w:p>
    <w:p w:rsidR="0094667A" w:rsidRDefault="00627F2B">
      <w:pPr>
        <w:ind w:left="720" w:firstLine="720"/>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rPr>
        <w:t xml:space="preserve"> </w:t>
      </w:r>
      <w:r>
        <w:rPr>
          <w:rFonts w:ascii="GHEA Grapalat" w:hAnsi="GHEA Grapalat"/>
          <w:sz w:val="20"/>
          <w:szCs w:val="20"/>
          <w:lang w:val="hy-AM"/>
        </w:rPr>
        <w:t xml:space="preserve">_____________ </w:t>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Pr>
          <w:rFonts w:ascii="GHEA Grapalat" w:hAnsi="GHEA Grapalat"/>
          <w:sz w:val="20"/>
          <w:szCs w:val="20"/>
          <w:vertAlign w:val="superscript"/>
          <w:lang w:val="hy-AM"/>
        </w:rPr>
        <w:tab/>
      </w:r>
    </w:p>
    <w:p w:rsidR="0094667A" w:rsidRDefault="00627F2B">
      <w:pPr>
        <w:jc w:val="right"/>
        <w:rPr>
          <w:rFonts w:ascii="GHEA Grapalat" w:hAnsi="GHEA Grapalat"/>
          <w:sz w:val="20"/>
          <w:szCs w:val="20"/>
          <w:lang w:val="hy-AM"/>
        </w:rPr>
      </w:pPr>
      <w:r>
        <w:rPr>
          <w:rFonts w:ascii="GHEA Grapalat" w:hAnsi="GHEA Grapalat"/>
          <w:sz w:val="20"/>
          <w:szCs w:val="20"/>
          <w:lang w:val="hy-AM"/>
        </w:rPr>
        <w:t xml:space="preserve"> </w:t>
      </w:r>
    </w:p>
    <w:p w:rsidR="0094667A" w:rsidRDefault="00627F2B">
      <w:pPr>
        <w:jc w:val="right"/>
        <w:rPr>
          <w:rFonts w:ascii="GHEA Grapalat" w:hAnsi="GHEA Grapalat"/>
          <w:sz w:val="20"/>
          <w:szCs w:val="20"/>
          <w:lang w:val="hy-AM"/>
        </w:rPr>
      </w:pPr>
      <w:r>
        <w:rPr>
          <w:rFonts w:ascii="GHEA Grapalat" w:hAnsi="GHEA Grapalat"/>
          <w:sz w:val="20"/>
          <w:szCs w:val="20"/>
          <w:lang w:val="hy-AM"/>
        </w:rPr>
        <w:t>Կ. Տ.</w:t>
      </w:r>
      <w:r>
        <w:rPr>
          <w:rStyle w:val="FootnoteReference"/>
          <w:rFonts w:ascii="GHEA Grapalat" w:hAnsi="GHEA Grapalat"/>
          <w:color w:val="FFFFFF"/>
          <w:sz w:val="20"/>
          <w:szCs w:val="20"/>
          <w:lang w:val="hy-AM"/>
        </w:rPr>
        <w:footnoteReference w:id="14"/>
      </w:r>
      <w:r>
        <w:rPr>
          <w:rFonts w:ascii="GHEA Grapalat" w:hAnsi="GHEA Grapalat"/>
          <w:sz w:val="20"/>
          <w:szCs w:val="20"/>
          <w:lang w:val="hy-AM"/>
        </w:rPr>
        <w:tab/>
      </w:r>
      <w:r>
        <w:rPr>
          <w:rFonts w:ascii="GHEA Grapalat" w:hAnsi="GHEA Grapalat"/>
          <w:sz w:val="20"/>
          <w:szCs w:val="20"/>
          <w:lang w:val="hy-AM"/>
        </w:rPr>
        <w:tab/>
        <w:t xml:space="preserve"> </w:t>
      </w:r>
    </w:p>
    <w:p w:rsidR="0094667A" w:rsidRDefault="0094667A">
      <w:pPr>
        <w:jc w:val="right"/>
        <w:rPr>
          <w:rFonts w:ascii="GHEA Grapalat" w:hAnsi="GHEA Grapalat"/>
          <w:sz w:val="20"/>
          <w:szCs w:val="20"/>
          <w:lang w:val="hy-AM"/>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pStyle w:val="BodyTextIndent3"/>
        <w:spacing w:line="240" w:lineRule="auto"/>
        <w:jc w:val="right"/>
        <w:rPr>
          <w:rFonts w:ascii="GHEA Grapalat" w:hAnsi="GHEA Grapalat"/>
          <w:i/>
          <w:lang w:val="hy-AM"/>
        </w:rPr>
      </w:pPr>
    </w:p>
    <w:p w:rsidR="0094667A" w:rsidRDefault="0094667A">
      <w:pPr>
        <w:pStyle w:val="BodyTextIndent3"/>
        <w:spacing w:line="240" w:lineRule="auto"/>
        <w:jc w:val="right"/>
        <w:rPr>
          <w:rFonts w:ascii="GHEA Grapalat" w:hAnsi="GHEA Grapalat"/>
          <w:i/>
          <w:lang w:val="hy-AM"/>
        </w:rPr>
      </w:pPr>
    </w:p>
    <w:p w:rsidR="0094667A" w:rsidRDefault="0094667A">
      <w:pPr>
        <w:pStyle w:val="BodyTextIndent3"/>
        <w:spacing w:line="240" w:lineRule="auto"/>
        <w:jc w:val="right"/>
        <w:rPr>
          <w:rFonts w:ascii="GHEA Grapalat" w:hAnsi="GHEA Grapalat"/>
          <w:i/>
          <w:lang w:val="hy-AM"/>
        </w:rPr>
      </w:pPr>
    </w:p>
    <w:p w:rsidR="0094667A" w:rsidRDefault="0094667A">
      <w:pPr>
        <w:pStyle w:val="BodyTextIndent3"/>
        <w:spacing w:line="240" w:lineRule="auto"/>
        <w:jc w:val="right"/>
        <w:rPr>
          <w:rFonts w:ascii="GHEA Grapalat" w:hAnsi="GHEA Grapalat"/>
          <w:i/>
          <w:lang w:val="es-ES" w:eastAsia="ru-RU"/>
        </w:rPr>
      </w:pPr>
    </w:p>
    <w:p w:rsidR="0094667A" w:rsidRDefault="00627F2B">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94667A" w:rsidRDefault="00627F2B">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 xml:space="preserve"> Հավելված</w:t>
      </w:r>
      <w:r>
        <w:rPr>
          <w:rFonts w:ascii="GHEA Grapalat" w:hAnsi="GHEA Grapalat" w:cs="Arial"/>
          <w:b/>
          <w:lang w:val="hy-AM"/>
        </w:rPr>
        <w:t xml:space="preserve"> 4.2</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94667A" w:rsidRDefault="0094667A">
      <w:pPr>
        <w:pStyle w:val="BodyTextIndent3"/>
        <w:spacing w:line="240" w:lineRule="auto"/>
        <w:jc w:val="right"/>
        <w:rPr>
          <w:rFonts w:ascii="GHEA Grapalat" w:hAnsi="GHEA Grapalat" w:cs="Sylfaen"/>
          <w:b/>
          <w:lang w:val="es-ES"/>
        </w:rPr>
      </w:pPr>
    </w:p>
    <w:p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ՏՈւԺԱՆՔԻ ՄԱՍԻՆ ՀԱՄԱՁԱՅՆԱԳԻՐ </w:t>
      </w:r>
    </w:p>
    <w:p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(որակավորման ապահովում)</w:t>
      </w:r>
    </w:p>
    <w:p w:rsidR="0094667A" w:rsidRDefault="00627F2B">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94667A" w:rsidRDefault="00627F2B">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94667A" w:rsidRDefault="0094667A">
      <w:pPr>
        <w:rPr>
          <w:rFonts w:ascii="GHEA Grapalat" w:hAnsi="GHEA Grapalat" w:cs="GHEA Grapalat"/>
          <w:sz w:val="20"/>
          <w:szCs w:val="20"/>
          <w:lang w:val="hy-AM"/>
        </w:rPr>
      </w:pPr>
    </w:p>
    <w:p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667A" w:rsidRDefault="0094667A">
      <w:pPr>
        <w:ind w:firstLine="708"/>
        <w:jc w:val="both"/>
        <w:rPr>
          <w:rFonts w:ascii="GHEA Grapalat" w:hAnsi="GHEA Grapalat" w:cs="GHEA Grapalat"/>
          <w:sz w:val="20"/>
          <w:szCs w:val="20"/>
          <w:lang w:val="hy-AM"/>
        </w:rPr>
      </w:pPr>
    </w:p>
    <w:p w:rsidR="0094667A" w:rsidRDefault="00627F2B">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94667A" w:rsidRDefault="00627F2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94667A" w:rsidRDefault="00627F2B">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667A" w:rsidRDefault="00627F2B">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արտագաղթի)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94667A" w:rsidRDefault="00627F2B">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հանդիպումը</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94667A" w:rsidRDefault="00627F2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հանդիպումը օրվա ընթացքում Պատվիրատուին գումարը </w:t>
      </w:r>
      <w:r>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667A" w:rsidRDefault="0094667A">
      <w:pPr>
        <w:jc w:val="both"/>
        <w:rPr>
          <w:rFonts w:ascii="GHEA Grapalat" w:hAnsi="GHEA Grapalat" w:cs="GHEA Grapalat"/>
          <w:sz w:val="20"/>
          <w:szCs w:val="20"/>
          <w:lang w:val="hy-AM"/>
        </w:rPr>
      </w:pPr>
    </w:p>
    <w:p w:rsidR="0094667A" w:rsidRDefault="00627F2B">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հանդիպումը օրը ներառյալ ժողովուրդ". </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տուժանքի սույն համաձայնագիրը և կից Պահանջագիրը պատշաճ ստորագրված է Ընկերության իրավասու անձի կողմից:</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rsidR="0094667A" w:rsidRDefault="0094667A">
      <w:pPr>
        <w:ind w:firstLine="567"/>
        <w:jc w:val="both"/>
        <w:rPr>
          <w:rFonts w:ascii="GHEA Grapalat" w:hAnsi="GHEA Grapalat" w:cs="GHEA Grapalat"/>
          <w:sz w:val="20"/>
          <w:szCs w:val="20"/>
          <w:lang w:val="hy-AM"/>
        </w:rPr>
      </w:pPr>
    </w:p>
    <w:p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94667A">
      <w:pPr>
        <w:jc w:val="both"/>
        <w:rPr>
          <w:rFonts w:ascii="GHEA Grapalat" w:hAnsi="GHEA Grapalat"/>
          <w:sz w:val="20"/>
          <w:szCs w:val="20"/>
          <w:u w:val="single"/>
          <w:vertAlign w:val="superscript"/>
          <w:lang w:val="hy-AM"/>
        </w:rPr>
      </w:pPr>
    </w:p>
    <w:p w:rsidR="0094667A" w:rsidRDefault="00627F2B">
      <w:pPr>
        <w:jc w:val="both"/>
        <w:rPr>
          <w:rFonts w:ascii="GHEA Grapalat" w:hAnsi="GHEA Grapalat"/>
          <w:sz w:val="20"/>
          <w:szCs w:val="20"/>
          <w:lang w:val="hy-AM"/>
        </w:rPr>
      </w:pPr>
      <w:r>
        <w:rPr>
          <w:rFonts w:ascii="GHEA Grapalat" w:hAnsi="GHEA Grapalat"/>
          <w:sz w:val="20"/>
          <w:szCs w:val="20"/>
          <w:lang w:val="hy-AM"/>
        </w:rPr>
        <w:t>Կ.Տ</w:t>
      </w:r>
    </w:p>
    <w:p w:rsidR="0094667A" w:rsidRDefault="0094667A">
      <w:pPr>
        <w:jc w:val="both"/>
        <w:rPr>
          <w:rFonts w:ascii="GHEA Grapalat" w:hAnsi="GHEA Grapalat"/>
          <w:sz w:val="20"/>
          <w:szCs w:val="20"/>
          <w:lang w:val="hy-AM"/>
        </w:rPr>
      </w:pPr>
    </w:p>
    <w:p w:rsidR="0094667A" w:rsidRDefault="00627F2B">
      <w:pPr>
        <w:jc w:val="both"/>
        <w:rPr>
          <w:rFonts w:ascii="GHEA Grapalat" w:hAnsi="GHEA Grapalat"/>
          <w:sz w:val="20"/>
          <w:szCs w:val="20"/>
          <w:lang w:val="hy-AM"/>
        </w:rPr>
      </w:pPr>
      <w:r>
        <w:rPr>
          <w:rFonts w:ascii="GHEA Grapalat" w:hAnsi="GHEA Grapalat"/>
          <w:sz w:val="20"/>
          <w:szCs w:val="20"/>
          <w:lang w:val="hy-AM"/>
        </w:rPr>
        <w:t>Օր/ամիս/տարի</w:t>
      </w:r>
    </w:p>
    <w:p w:rsidR="0094667A" w:rsidRDefault="0094667A">
      <w:pPr>
        <w:jc w:val="both"/>
        <w:rPr>
          <w:rFonts w:ascii="GHEA Grapalat" w:hAnsi="GHEA Grapalat"/>
          <w:sz w:val="20"/>
          <w:szCs w:val="20"/>
          <w:vertAlign w:val="superscript"/>
          <w:lang w:val="hy-AM"/>
        </w:rPr>
      </w:pPr>
    </w:p>
    <w:p w:rsidR="0094667A" w:rsidRDefault="0094667A">
      <w:pPr>
        <w:jc w:val="both"/>
        <w:rPr>
          <w:rFonts w:ascii="GHEA Grapalat" w:hAnsi="GHEA Grapalat" w:cs="GHEA Grapalat"/>
          <w:i/>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94667A">
        <w:trPr>
          <w:trHeight w:val="20"/>
        </w:trPr>
        <w:tc>
          <w:tcPr>
            <w:tcW w:w="10980" w:type="dxa"/>
            <w:gridSpan w:val="2"/>
            <w:tcBorders>
              <w:top w:val="single" w:sz="4" w:space="0" w:color="auto"/>
              <w:left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94667A" w:rsidRDefault="0094667A">
            <w:pPr>
              <w:rPr>
                <w:rFonts w:ascii="GHEA Grapalat" w:hAnsi="GHEA Grapalat" w:cs="Arial"/>
                <w:sz w:val="20"/>
                <w:szCs w:val="20"/>
              </w:rPr>
            </w:pPr>
          </w:p>
        </w:tc>
      </w:tr>
      <w:tr w:rsidR="0094667A">
        <w:trPr>
          <w:trHeight w:val="20"/>
        </w:trPr>
        <w:tc>
          <w:tcPr>
            <w:tcW w:w="10980" w:type="dxa"/>
            <w:gridSpan w:val="2"/>
            <w:tcBorders>
              <w:left w:val="single" w:sz="4" w:space="0" w:color="auto"/>
              <w:bottom w:val="single" w:sz="4" w:space="0" w:color="auto"/>
              <w:right w:val="single" w:sz="4" w:space="0" w:color="000000"/>
            </w:tcBorders>
            <w:noWrap/>
            <w:vAlign w:val="bottom"/>
          </w:tcPr>
          <w:p w:rsidR="0094667A" w:rsidRDefault="0094667A">
            <w:pPr>
              <w:rPr>
                <w:rFonts w:ascii="GHEA Grapalat" w:hAnsi="GHEA Grapalat" w:cs="Arial"/>
                <w:sz w:val="20"/>
                <w:szCs w:val="20"/>
                <w:lang w:val="hy-AM"/>
              </w:rPr>
            </w:pP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94667A" w:rsidRDefault="0094667A">
            <w:pPr>
              <w:rPr>
                <w:rFonts w:ascii="GHEA Grapalat" w:hAnsi="GHEA Grapalat" w:cs="Sylfaen"/>
                <w:sz w:val="20"/>
                <w:szCs w:val="20"/>
                <w:lang w:val="ru-RU"/>
              </w:rPr>
            </w:pP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94667A" w:rsidRDefault="0094667A">
            <w:pPr>
              <w:rPr>
                <w:rFonts w:ascii="GHEA Grapalat" w:hAnsi="GHEA Grapalat" w:cs="Sylfaen"/>
                <w:sz w:val="20"/>
                <w:szCs w:val="20"/>
                <w:lang w:val="hy-AM"/>
              </w:rPr>
            </w:pPr>
          </w:p>
        </w:tc>
      </w:tr>
      <w:tr w:rsidR="0094667A">
        <w:trPr>
          <w:trHeight w:val="20"/>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94667A" w:rsidRDefault="0094667A">
            <w:pPr>
              <w:rPr>
                <w:rFonts w:ascii="GHEA Grapalat" w:hAnsi="GHEA Grapalat" w:cs="Sylfaen"/>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Tahoma"/>
                <w:color w:val="000000"/>
                <w:sz w:val="20"/>
                <w:szCs w:val="20"/>
              </w:rPr>
            </w:pPr>
          </w:p>
          <w:p w:rsidR="0094667A" w:rsidRDefault="0094667A">
            <w:pPr>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94667A" w:rsidRDefault="00627F2B">
            <w:pPr>
              <w:rPr>
                <w:rFonts w:ascii="GHEA Grapalat" w:hAnsi="GHEA Grapalat" w:cs="Sylfaen"/>
                <w:sz w:val="20"/>
                <w:szCs w:val="20"/>
              </w:rPr>
            </w:pPr>
            <w:r>
              <w:rPr>
                <w:rFonts w:ascii="GHEA Grapalat" w:hAnsi="GHEA Grapalat" w:cs="Sylfaen"/>
                <w:sz w:val="20"/>
                <w:szCs w:val="20"/>
              </w:rPr>
              <w:t xml:space="preserve"> Կ.Տ.</w:t>
            </w:r>
          </w:p>
          <w:p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ա. Վճարողի ստորագրությունները`</w:t>
            </w:r>
          </w:p>
          <w:p w:rsidR="0094667A" w:rsidRDefault="0094667A">
            <w:pPr>
              <w:jc w:val="right"/>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 xml:space="preserve"> /____________________/</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jc w:val="right"/>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94667A" w:rsidRDefault="0094667A">
            <w:pPr>
              <w:jc w:val="right"/>
              <w:rPr>
                <w:rFonts w:ascii="GHEA Grapalat" w:hAnsi="GHEA Grapalat" w:cs="Sylfaen"/>
                <w:sz w:val="20"/>
                <w:szCs w:val="20"/>
              </w:rPr>
            </w:pPr>
          </w:p>
        </w:tc>
      </w:tr>
      <w:tr w:rsidR="0094667A">
        <w:trPr>
          <w:trHeight w:val="20"/>
        </w:trPr>
        <w:tc>
          <w:tcPr>
            <w:tcW w:w="5616" w:type="dxa"/>
            <w:tcBorders>
              <w:top w:val="single" w:sz="4" w:space="0" w:color="auto"/>
              <w:left w:val="single" w:sz="4" w:space="0" w:color="auto"/>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Sylfaen"/>
                <w:sz w:val="20"/>
                <w:szCs w:val="20"/>
              </w:rPr>
            </w:pPr>
            <w:r>
              <w:rPr>
                <w:rFonts w:ascii="GHEA Grapalat" w:hAnsi="GHEA Grapalat" w:cs="Sylfaen"/>
                <w:sz w:val="20"/>
                <w:szCs w:val="20"/>
              </w:rPr>
              <w:t xml:space="preserve"> /ստորագրություն/</w:t>
            </w:r>
          </w:p>
          <w:p w:rsidR="0094667A" w:rsidRDefault="0094667A">
            <w:pPr>
              <w:rPr>
                <w:rFonts w:ascii="GHEA Grapalat" w:hAnsi="GHEA Grapalat" w:cs="Tahoma"/>
                <w:color w:val="000000"/>
                <w:sz w:val="20"/>
                <w:szCs w:val="20"/>
              </w:rPr>
            </w:pPr>
          </w:p>
          <w:p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94667A" w:rsidRDefault="0094667A">
            <w:pPr>
              <w:jc w:val="right"/>
              <w:rPr>
                <w:rFonts w:ascii="GHEA Grapalat" w:hAnsi="GHEA Grapalat" w:cs="Arial"/>
                <w:sz w:val="20"/>
                <w:szCs w:val="20"/>
                <w:lang w:val="hy-AM"/>
              </w:rPr>
            </w:pPr>
          </w:p>
        </w:tc>
      </w:tr>
      <w:tr w:rsidR="0094667A">
        <w:trPr>
          <w:trHeight w:val="20"/>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24.բ. Կ.Տ.</w:t>
            </w: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արտագաղթի</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94667A" w:rsidRDefault="0094667A">
            <w:pPr>
              <w:rPr>
                <w:rFonts w:ascii="GHEA Grapalat" w:hAnsi="GHEA Grapalat" w:cs="Sylfaen"/>
                <w:sz w:val="20"/>
                <w:szCs w:val="20"/>
              </w:rPr>
            </w:pPr>
          </w:p>
          <w:p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 xml:space="preserve">23.բ. Կ.Տ. </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արտագաղթի</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Նշված դաշտի/</w:t>
            </w:r>
          </w:p>
          <w:p w:rsidR="0094667A" w:rsidRDefault="00627F2B">
            <w:pPr>
              <w:jc w:val="center"/>
              <w:rPr>
                <w:rFonts w:ascii="GHEA Grapalat" w:hAnsi="GHEA Grapalat"/>
                <w:b/>
                <w:sz w:val="16"/>
                <w:szCs w:val="16"/>
              </w:rPr>
            </w:pPr>
            <w:r>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lang w:val="hy-AM"/>
              </w:rPr>
            </w:pPr>
            <w:r>
              <w:rPr>
                <w:rFonts w:ascii="GHEA Grapalat" w:hAnsi="GHEA Grapalat"/>
                <w:b/>
                <w:sz w:val="16"/>
                <w:szCs w:val="16"/>
              </w:rPr>
              <w:t>Վավերապայմանի լրացման պահանջը</w:t>
            </w:r>
            <w:r>
              <w:rPr>
                <w:rFonts w:ascii="GHEA Grapalat" w:hAnsi="GHEA Grapalat"/>
                <w:b/>
                <w:sz w:val="16"/>
                <w:szCs w:val="16"/>
                <w:lang w:val="hy-AM"/>
              </w:rPr>
              <w:t xml:space="preserve"> </w:t>
            </w:r>
          </w:p>
          <w:p w:rsidR="0094667A" w:rsidRDefault="00627F2B">
            <w:pPr>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գնումների գործընթացի հետ կապված</w:t>
            </w:r>
            <w:r>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588" w:firstLine="588"/>
              <w:jc w:val="center"/>
              <w:rPr>
                <w:rFonts w:ascii="GHEA Grapalat" w:hAnsi="GHEA Grapalat"/>
                <w:b/>
                <w:sz w:val="16"/>
                <w:szCs w:val="16"/>
              </w:rPr>
            </w:pPr>
            <w:r>
              <w:rPr>
                <w:rFonts w:ascii="GHEA Grapalat" w:hAnsi="GHEA Grapalat"/>
                <w:b/>
                <w:sz w:val="16"/>
                <w:szCs w:val="16"/>
              </w:rPr>
              <w:t>Վավերապայմանը</w:t>
            </w:r>
          </w:p>
          <w:p w:rsidR="0094667A" w:rsidRDefault="00627F2B">
            <w:pPr>
              <w:ind w:left="-588" w:firstLine="588"/>
              <w:jc w:val="center"/>
              <w:rPr>
                <w:rFonts w:ascii="GHEA Grapalat" w:hAnsi="GHEA Grapalat"/>
                <w:b/>
                <w:sz w:val="16"/>
                <w:szCs w:val="16"/>
              </w:rPr>
            </w:pPr>
            <w:r>
              <w:rPr>
                <w:rFonts w:ascii="GHEA Grapalat" w:hAnsi="GHEA Grapalat"/>
                <w:b/>
                <w:sz w:val="16"/>
                <w:szCs w:val="16"/>
              </w:rPr>
              <w:t xml:space="preserve">լրացնող հայաստանը` </w:t>
            </w:r>
          </w:p>
          <w:p w:rsidR="0094667A" w:rsidRDefault="00627F2B">
            <w:pPr>
              <w:ind w:left="-588" w:firstLine="588"/>
              <w:jc w:val="center"/>
              <w:rPr>
                <w:rFonts w:ascii="GHEA Grapalat" w:hAnsi="GHEA Grapalat"/>
                <w:b/>
                <w:sz w:val="16"/>
                <w:szCs w:val="16"/>
              </w:rPr>
            </w:pPr>
            <w:r>
              <w:rPr>
                <w:rFonts w:ascii="GHEA Grapalat" w:hAnsi="GHEA Grapalat"/>
                <w:b/>
                <w:sz w:val="16"/>
                <w:szCs w:val="16"/>
              </w:rPr>
              <w:t>շահառուն կամ վճարողը</w:t>
            </w:r>
          </w:p>
          <w:p w:rsidR="0094667A" w:rsidRDefault="00627F2B">
            <w:pPr>
              <w:ind w:left="-588" w:firstLine="588"/>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գնումների գործընթացի հետ կապված</w:t>
            </w:r>
            <w:r>
              <w:rPr>
                <w:rFonts w:ascii="GHEA Grapalat" w:hAnsi="GHEA Grapalat"/>
                <w:b/>
                <w:sz w:val="16"/>
                <w:szCs w:val="16"/>
              </w:rPr>
              <w: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5</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Փաստաթղթի վրա նախապես լրացված է &lt;Վճարման պահանջագիր&gt;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շահառուի կողմից` վճարողի բանկին վճարման պահանջագիրը ներկայացնելիս</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94667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132" w:hanging="132"/>
              <w:jc w:val="center"/>
              <w:rPr>
                <w:rFonts w:ascii="GHEA Grapalat" w:hAnsi="GHEA Grapalat"/>
                <w:sz w:val="16"/>
                <w:szCs w:val="16"/>
                <w:lang w:val="hy-AM"/>
              </w:rPr>
            </w:pPr>
            <w:r>
              <w:rPr>
                <w:rFonts w:ascii="GHEA Grapalat" w:hAnsi="GHEA Grapalat"/>
                <w:sz w:val="16"/>
                <w:szCs w:val="16"/>
              </w:rPr>
              <w:t>լրացվում է շահառուի կողմից` վճարողի բանկին վճարման պահանջագրի ներկայացման օրը</w:t>
            </w:r>
            <w:r>
              <w:rPr>
                <w:rFonts w:ascii="GHEA Grapalat" w:hAnsi="GHEA Grapalat"/>
                <w:sz w:val="16"/>
                <w:szCs w:val="16"/>
                <w:lang w:val="hy-AM"/>
              </w:rPr>
              <w:t xml:space="preserve">: </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cs="Sylfaen"/>
                <w:sz w:val="16"/>
                <w:szCs w:val="16"/>
                <w:lang w:val="hy-AM"/>
              </w:rPr>
              <w:t>Վճարողի անվանումը</w:t>
            </w:r>
            <w:r>
              <w:rPr>
                <w:rFonts w:ascii="GHEA Grapalat" w:hAnsi="GHEA Grapalat" w:cs="Sylfaen"/>
                <w:sz w:val="16"/>
                <w:szCs w:val="16"/>
              </w:rPr>
              <w:t>,</w:t>
            </w:r>
            <w:r>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16"/>
                <w:szCs w:val="16"/>
                <w:lang w:val="hy-AM"/>
              </w:rPr>
              <w:t xml:space="preserve"> </w:t>
            </w:r>
            <w:r>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252" w:hanging="252"/>
              <w:jc w:val="center"/>
              <w:rPr>
                <w:rFonts w:ascii="GHEA Grapalat" w:hAnsi="GHEA Grapalat"/>
                <w:sz w:val="16"/>
                <w:szCs w:val="16"/>
              </w:rPr>
            </w:pPr>
            <w:r>
              <w:rPr>
                <w:rFonts w:ascii="GHEA Grapalat" w:hAnsi="GHEA Grapalat"/>
                <w:sz w:val="16"/>
                <w:szCs w:val="16"/>
              </w:rPr>
              <w:t>լրացվում է վճարողի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վճարողի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վճարողի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ոչ 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հարկատու հաշվառված</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վճարողի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ոչ 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վճարողի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w:t>
            </w:r>
            <w:r>
              <w:rPr>
                <w:rFonts w:ascii="GHEA Grapalat" w:hAnsi="GHEA Grapalat" w:cs="Sylfaen"/>
                <w:sz w:val="16"/>
                <w:szCs w:val="16"/>
                <w:lang w:val="hy-AM"/>
              </w:rPr>
              <w:t>ի անվանումը</w:t>
            </w:r>
            <w:r>
              <w:rPr>
                <w:rFonts w:ascii="GHEA Grapalat" w:hAnsi="GHEA Grapalat" w:cs="Sylfaen"/>
                <w:sz w:val="16"/>
                <w:szCs w:val="16"/>
              </w:rPr>
              <w:t>,</w:t>
            </w:r>
            <w:r>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շահառուի Հ</w:t>
            </w:r>
            <w:r>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ոչ պարտադիր</w:t>
            </w:r>
          </w:p>
          <w:p w:rsidR="0094667A" w:rsidRDefault="00627F2B">
            <w:pPr>
              <w:jc w:val="center"/>
              <w:rPr>
                <w:rFonts w:ascii="GHEA Grapalat" w:hAnsi="GHEA Grapalat"/>
                <w:sz w:val="16"/>
                <w:szCs w:val="16"/>
              </w:rPr>
            </w:pPr>
            <w:r>
              <w:rPr>
                <w:rFonts w:ascii="GHEA Grapalat" w:hAnsi="GHEA Grapalat" w:cs="Sylfaen"/>
                <w:sz w:val="16"/>
                <w:szCs w:val="16"/>
              </w:rPr>
              <w:t xml:space="preserve"> (</w:t>
            </w:r>
            <w:r>
              <w:rPr>
                <w:rFonts w:ascii="GHEA Grapalat" w:hAnsi="GHEA Grapalat" w:cs="Sylfaen"/>
                <w:sz w:val="16"/>
                <w:szCs w:val="16"/>
                <w:lang w:val="hy-AM"/>
              </w:rPr>
              <w:t>գնումների հետ կապված գործընթացում չի լրացվում</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ru-RU"/>
              </w:rPr>
              <w:t>(</w:t>
            </w:r>
            <w:r>
              <w:rPr>
                <w:rFonts w:ascii="GHEA Grapalat" w:hAnsi="GHEA Grapalat" w:cs="Sylfaen"/>
                <w:sz w:val="16"/>
                <w:szCs w:val="16"/>
                <w:lang w:val="hy-AM"/>
              </w:rPr>
              <w:t>չի լրացվում</w:t>
            </w:r>
            <w:r>
              <w:rPr>
                <w:rFonts w:ascii="GHEA Grapalat" w:hAnsi="GHEA Grapalat" w:cs="Sylfaen"/>
                <w:sz w:val="16"/>
                <w:szCs w:val="16"/>
                <w:lang w:val="ru-RU"/>
              </w:rPr>
              <w: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ոչ պարտադիր</w:t>
            </w:r>
          </w:p>
          <w:p w:rsidR="0094667A" w:rsidRDefault="00627F2B">
            <w:pPr>
              <w:jc w:val="center"/>
              <w:rPr>
                <w:rFonts w:ascii="GHEA Grapalat" w:hAnsi="GHEA Grapalat"/>
                <w:sz w:val="16"/>
                <w:szCs w:val="16"/>
              </w:rPr>
            </w:pPr>
            <w:r>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հարկատու հաշվառված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շահառուին սպասարկող ֆինանսական կազմակերպության </w:t>
            </w:r>
            <w:r>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շահառուի այն բանկային (</w:t>
            </w:r>
            <w:r>
              <w:rPr>
                <w:rFonts w:ascii="GHEA Grapalat" w:hAnsi="GHEA Grapalat"/>
                <w:sz w:val="16"/>
                <w:szCs w:val="16"/>
                <w:lang w:val="hy-AM"/>
              </w:rPr>
              <w:t>գանձապետական</w:t>
            </w:r>
            <w:r>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նախապես լրացվում է շահառուի կողմից` հրավերով</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լրացվում է վճարողի կողմից</w:t>
            </w:r>
            <w:r>
              <w:rPr>
                <w:rFonts w:ascii="GHEA Grapalat" w:hAnsi="GHEA Grapalat"/>
                <w:sz w:val="16"/>
                <w:szCs w:val="16"/>
                <w:lang w:val="hy-AM"/>
              </w:rPr>
              <w:t xml:space="preserve"> </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cs="Sylfaen"/>
                <w:sz w:val="16"/>
                <w:szCs w:val="16"/>
                <w:lang w:val="hy-AM"/>
              </w:rPr>
              <w:t>Ակցեպտավորված գումարը՝ (թվերով</w:t>
            </w:r>
            <w:r>
              <w:rPr>
                <w:rFonts w:ascii="GHEA Grapalat" w:hAnsi="GHEA Grapalat" w:cs="Arial"/>
                <w:sz w:val="16"/>
                <w:szCs w:val="16"/>
                <w:lang w:val="hy-AM"/>
              </w:rPr>
              <w:t xml:space="preserve"> </w:t>
            </w:r>
            <w:r>
              <w:rPr>
                <w:rFonts w:ascii="GHEA Grapalat" w:hAnsi="GHEA Grapalat" w:cs="Sylfaen"/>
                <w:sz w:val="16"/>
                <w:szCs w:val="16"/>
                <w:lang w:val="hy-AM"/>
              </w:rPr>
              <w:t>և</w:t>
            </w:r>
            <w:r>
              <w:rPr>
                <w:rFonts w:ascii="GHEA Grapalat" w:hAnsi="GHEA Grapalat" w:cs="Arial"/>
                <w:sz w:val="16"/>
                <w:szCs w:val="16"/>
                <w:lang w:val="hy-AM"/>
              </w:rPr>
              <w:t xml:space="preserve"> </w:t>
            </w:r>
            <w:r>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ոչ պարտադիր</w:t>
            </w:r>
          </w:p>
          <w:p w:rsidR="0094667A" w:rsidRDefault="00627F2B">
            <w:pPr>
              <w:jc w:val="center"/>
              <w:rPr>
                <w:rFonts w:ascii="GHEA Grapalat" w:hAnsi="GHEA Grapalat"/>
                <w:sz w:val="16"/>
                <w:szCs w:val="16"/>
                <w:lang w:val="hy-AM"/>
              </w:rPr>
            </w:pPr>
            <w:r>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cs="Sylfaen"/>
                <w:sz w:val="16"/>
                <w:szCs w:val="16"/>
                <w:lang w:val="hy-AM"/>
              </w:rPr>
              <w:t>(չի լրացվում եւ չի կիրառվում)</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վճարողի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 xml:space="preserve">Պարտադիր </w:t>
            </w:r>
            <w:r>
              <w:rPr>
                <w:rFonts w:ascii="GHEA Grapalat" w:hAnsi="GHEA Grapalat"/>
                <w:sz w:val="16"/>
                <w:szCs w:val="16"/>
                <w:lang w:val="hy-AM"/>
              </w:rPr>
              <w:t xml:space="preserve">լրացվում է </w:t>
            </w:r>
            <w:r>
              <w:rPr>
                <w:rFonts w:ascii="GHEA Grapalat" w:hAnsi="GHEA Grapalat"/>
                <w:sz w:val="16"/>
                <w:szCs w:val="16"/>
              </w:rPr>
              <w:t>"</w:t>
            </w:r>
            <w:r>
              <w:rPr>
                <w:rFonts w:ascii="GHEA Grapalat" w:hAnsi="GHEA Grapalat"/>
                <w:sz w:val="16"/>
                <w:szCs w:val="16"/>
                <w:lang w:val="hy-AM"/>
              </w:rPr>
              <w:t>որակավորման ապահովման համար</w:t>
            </w:r>
            <w:r>
              <w:rPr>
                <w:rFonts w:ascii="GHEA Grapalat" w:hAnsi="GHEA Grapalat"/>
                <w:sz w:val="16"/>
                <w:szCs w:val="16"/>
              </w:rPr>
              <w:t>"</w:t>
            </w:r>
            <w:r>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նախապես լրացվում է շահառուի կողմից` հրավերով</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16"/>
                <w:szCs w:val="16"/>
                <w:lang w:val="hy-AM"/>
              </w:rPr>
              <w:t>,</w:t>
            </w:r>
            <w:r>
              <w:rPr>
                <w:rFonts w:ascii="GHEA Grapalat" w:hAnsi="GHEA Grapalat" w:cs="Arial"/>
                <w:sz w:val="16"/>
                <w:szCs w:val="16"/>
                <w:lang w:val="hy-AM"/>
              </w:rPr>
              <w:t xml:space="preserve"> </w:t>
            </w:r>
            <w:r>
              <w:rPr>
                <w:rFonts w:ascii="GHEA Grapalat" w:hAnsi="GHEA Grapalat"/>
                <w:sz w:val="16"/>
                <w:szCs w:val="16"/>
              </w:rPr>
              <w:t xml:space="preserve"> գնման ընթացակարգի ծածկագիրը</w:t>
            </w:r>
            <w:r>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 xml:space="preserve">լրացվում է </w:t>
            </w:r>
            <w:r>
              <w:rPr>
                <w:rFonts w:ascii="GHEA Grapalat" w:hAnsi="GHEA Grapalat"/>
                <w:sz w:val="16"/>
                <w:szCs w:val="16"/>
                <w:lang w:val="hy-AM"/>
              </w:rPr>
              <w:t>շահառու</w:t>
            </w:r>
            <w:r>
              <w:rPr>
                <w:rFonts w:ascii="GHEA Grapalat" w:hAnsi="GHEA Grapalat"/>
                <w:sz w:val="16"/>
                <w:szCs w:val="16"/>
              </w:rPr>
              <w:t>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cs="Sylfaen"/>
                <w:sz w:val="16"/>
                <w:szCs w:val="16"/>
                <w:lang w:val="hy-AM"/>
              </w:rPr>
            </w:pPr>
            <w:r>
              <w:rPr>
                <w:rFonts w:ascii="GHEA Grapalat" w:hAnsi="GHEA Grapalat"/>
                <w:sz w:val="16"/>
                <w:szCs w:val="16"/>
              </w:rPr>
              <w:t>պարտադիր</w:t>
            </w:r>
            <w:r>
              <w:rPr>
                <w:rFonts w:ascii="GHEA Grapalat" w:hAnsi="GHEA Grapalat" w:cs="Sylfaen"/>
                <w:sz w:val="16"/>
                <w:szCs w:val="16"/>
                <w:lang w:val="hy-AM"/>
              </w:rPr>
              <w:t xml:space="preserve"> </w:t>
            </w:r>
          </w:p>
          <w:p w:rsidR="0094667A" w:rsidRDefault="00627F2B">
            <w:pPr>
              <w:jc w:val="center"/>
              <w:rPr>
                <w:rFonts w:ascii="GHEA Grapalat" w:hAnsi="GHEA Grapalat" w:cs="Sylfaen"/>
                <w:sz w:val="16"/>
                <w:szCs w:val="16"/>
                <w:lang w:val="hy-AM"/>
              </w:rPr>
            </w:pPr>
            <w:r>
              <w:rPr>
                <w:rFonts w:ascii="GHEA Grapalat" w:hAnsi="GHEA Grapalat" w:cs="Sylfaen"/>
                <w:sz w:val="16"/>
                <w:szCs w:val="16"/>
                <w:lang w:val="hy-AM"/>
              </w:rPr>
              <w:t xml:space="preserve">լրացվում է &lt;ակցեպտավորված վճարում&gt; բառերը, </w:t>
            </w:r>
          </w:p>
          <w:p w:rsidR="0094667A" w:rsidRDefault="00627F2B">
            <w:pPr>
              <w:jc w:val="center"/>
              <w:rPr>
                <w:rFonts w:ascii="GHEA Grapalat" w:hAnsi="GHEA Grapalat"/>
                <w:sz w:val="16"/>
                <w:szCs w:val="16"/>
                <w:lang w:val="hy-AM"/>
              </w:rPr>
            </w:pPr>
            <w:r>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 xml:space="preserve">նախապես լրացվում է շահառուի կողմից </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ոչ պարտադիր</w:t>
            </w:r>
          </w:p>
          <w:p w:rsidR="0094667A" w:rsidRDefault="00627F2B">
            <w:pPr>
              <w:jc w:val="center"/>
              <w:rPr>
                <w:rFonts w:ascii="GHEA Grapalat" w:hAnsi="GHEA Grapalat"/>
                <w:sz w:val="16"/>
                <w:szCs w:val="16"/>
              </w:rPr>
            </w:pPr>
            <w:r>
              <w:rPr>
                <w:rFonts w:ascii="GHEA Grapalat" w:hAnsi="GHEA Grapalat"/>
                <w:sz w:val="16"/>
                <w:szCs w:val="16"/>
              </w:rPr>
              <w:t>լրացվում է պահանջագրին կից ներկայացված փաստաթղթերի էջերի քանակը, որոնք պետք է տրամադրվեն վճարողին</w:t>
            </w:r>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վճարողի բանկին</w:t>
            </w:r>
            <w:r>
              <w:rPr>
                <w:rFonts w:ascii="GHEA Grapalat" w:hAnsi="GHEA Grapalat"/>
                <w:sz w:val="16"/>
                <w:szCs w:val="16"/>
              </w:rPr>
              <w:t>)</w:t>
            </w:r>
          </w:p>
          <w:p w:rsidR="0094667A" w:rsidRDefault="00627F2B">
            <w:pPr>
              <w:jc w:val="center"/>
              <w:rPr>
                <w:rFonts w:ascii="GHEA Grapalat" w:hAnsi="GHEA Grapalat"/>
                <w:sz w:val="16"/>
                <w:szCs w:val="16"/>
              </w:rPr>
            </w:pPr>
            <w:r>
              <w:rPr>
                <w:rFonts w:ascii="GHEA Grapalat" w:hAnsi="GHEA Grapalat"/>
                <w:sz w:val="16"/>
                <w:szCs w:val="16"/>
                <w:lang w:val="hy-AM"/>
              </w:rPr>
              <w:t>Եթ ե լրացվել է &lt;</w:t>
            </w:r>
            <w:r>
              <w:rPr>
                <w:rFonts w:ascii="GHEA Grapalat" w:hAnsi="GHEA Grapalat" w:cs="Sylfaen"/>
                <w:sz w:val="16"/>
                <w:szCs w:val="16"/>
                <w:lang w:val="hy-AM"/>
              </w:rPr>
              <w:t>Վճարման կատարման հիմքեր&gt; դաշտը ապա այս տվյալը պարտադիր լրացվում է</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լրացվում է շահառուի</w:t>
            </w:r>
            <w:r>
              <w:rPr>
                <w:rFonts w:ascii="GHEA Grapalat" w:hAnsi="GHEA Grapalat"/>
                <w:sz w:val="16"/>
                <w:szCs w:val="16"/>
                <w:lang w:val="hy-AM"/>
              </w:rPr>
              <w:t xml:space="preserve"> </w:t>
            </w:r>
            <w:r>
              <w:rPr>
                <w:rFonts w:ascii="GHEA Grapalat" w:hAnsi="GHEA Grapalat"/>
                <w:sz w:val="16"/>
                <w:szCs w:val="16"/>
              </w:rPr>
              <w:t>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lang w:val="hy-AM"/>
              </w:rPr>
            </w:pPr>
            <w:r>
              <w:rPr>
                <w:rFonts w:ascii="GHEA Grapalat" w:hAnsi="GHEA Grapalat"/>
                <w:sz w:val="16"/>
                <w:szCs w:val="16"/>
              </w:rPr>
              <w:t>այս դաշտը լրացվում</w:t>
            </w:r>
            <w:r>
              <w:rPr>
                <w:rFonts w:ascii="GHEA Grapalat" w:hAnsi="GHEA Grapalat"/>
                <w:sz w:val="16"/>
                <w:szCs w:val="16"/>
                <w:lang w:val="hy-AM"/>
              </w:rPr>
              <w:t xml:space="preserve"> է վճարողի կողմից պահանջագրի ներկայացման դեպքում: Ընդ որում</w:t>
            </w:r>
            <w:r>
              <w:rPr>
                <w:rFonts w:ascii="GHEA Grapalat" w:hAnsi="GHEA Grapalat"/>
                <w:sz w:val="16"/>
                <w:szCs w:val="16"/>
              </w:rPr>
              <w:t xml:space="preserve"> եթե </w:t>
            </w:r>
            <w:r>
              <w:rPr>
                <w:rFonts w:ascii="GHEA Grapalat" w:hAnsi="GHEA Grapalat" w:cs="Sylfaen"/>
                <w:sz w:val="16"/>
                <w:szCs w:val="16"/>
                <w:lang w:val="hy-AM"/>
              </w:rPr>
              <w:t xml:space="preserve">Վճարման պայմաններ դաշտում </w:t>
            </w:r>
            <w:r>
              <w:rPr>
                <w:rFonts w:ascii="GHEA Grapalat" w:hAnsi="GHEA Grapalat"/>
                <w:sz w:val="16"/>
                <w:szCs w:val="16"/>
                <w:lang w:val="hy-AM"/>
              </w:rPr>
              <w:t>նշված է &lt;ակցեպտավորված վճարում&gt; ապա</w:t>
            </w:r>
            <w:r>
              <w:rPr>
                <w:rFonts w:ascii="GHEA Grapalat" w:hAnsi="GHEA Grapalat" w:cs="Sylfaen"/>
                <w:sz w:val="16"/>
                <w:szCs w:val="16"/>
                <w:lang w:val="hy-AM"/>
              </w:rPr>
              <w:t xml:space="preserve"> </w:t>
            </w:r>
            <w:r>
              <w:rPr>
                <w:rFonts w:ascii="GHEA Grapalat" w:hAnsi="GHEA Grapalat"/>
                <w:sz w:val="16"/>
                <w:szCs w:val="16"/>
              </w:rPr>
              <w:t>վճարող</w:t>
            </w:r>
            <w:r>
              <w:rPr>
                <w:rFonts w:ascii="GHEA Grapalat" w:hAnsi="GHEA Grapalat"/>
                <w:sz w:val="16"/>
                <w:szCs w:val="16"/>
                <w:lang w:val="hy-AM"/>
              </w:rPr>
              <w:t xml:space="preserve">ը ստորագրելով՝ </w:t>
            </w:r>
            <w:r>
              <w:rPr>
                <w:rFonts w:ascii="GHEA Grapalat" w:hAnsi="GHEA Grapalat" w:cs="Sylfaen"/>
                <w:sz w:val="16"/>
                <w:szCs w:val="16"/>
                <w:lang w:val="hy-AM"/>
              </w:rPr>
              <w:t xml:space="preserve">նախապես </w:t>
            </w:r>
            <w:r>
              <w:rPr>
                <w:rFonts w:ascii="GHEA Grapalat" w:hAnsi="GHEA Grapalat"/>
                <w:sz w:val="16"/>
                <w:szCs w:val="16"/>
                <w:lang w:val="hy-AM"/>
              </w:rPr>
              <w:t xml:space="preserve">համաձայնվում </w:t>
            </w:r>
            <w:r>
              <w:rPr>
                <w:rFonts w:ascii="GHEA Grapalat" w:hAnsi="GHEA Grapalat" w:cs="Sylfaen"/>
                <w:sz w:val="16"/>
                <w:szCs w:val="16"/>
                <w:lang w:val="hy-AM"/>
              </w:rPr>
              <w:t xml:space="preserve"> </w:t>
            </w:r>
            <w:r>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4667A" w:rsidRDefault="0094667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 xml:space="preserve">ստորագրվում է վճարողի կողմից կամ </w:t>
            </w:r>
          </w:p>
          <w:p w:rsidR="0094667A" w:rsidRDefault="00627F2B">
            <w:pPr>
              <w:jc w:val="center"/>
              <w:rPr>
                <w:rFonts w:ascii="GHEA Grapalat" w:hAnsi="GHEA Grapalat"/>
                <w:sz w:val="16"/>
                <w:szCs w:val="16"/>
                <w:lang w:val="hy-AM"/>
              </w:rPr>
            </w:pPr>
            <w:r>
              <w:rPr>
                <w:rFonts w:ascii="GHEA Grapalat" w:hAnsi="GHEA Grapalat"/>
                <w:sz w:val="16"/>
                <w:szCs w:val="16"/>
                <w:lang w:val="hy-AM"/>
              </w:rPr>
              <w:t>դրվում է վճարողի էլեկտրոնային ստորագրությունը</w:t>
            </w:r>
          </w:p>
          <w:p w:rsidR="0094667A" w:rsidRDefault="0094667A">
            <w:pPr>
              <w:jc w:val="center"/>
              <w:rPr>
                <w:rFonts w:ascii="GHEA Grapalat" w:hAnsi="GHEA Grapalat"/>
                <w:sz w:val="16"/>
                <w:szCs w:val="16"/>
                <w:lang w:val="hy-AM"/>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պարտադիր` </w:t>
            </w:r>
          </w:p>
          <w:p w:rsidR="0094667A" w:rsidRDefault="00627F2B">
            <w:pPr>
              <w:jc w:val="center"/>
              <w:rPr>
                <w:rFonts w:ascii="GHEA Grapalat" w:hAnsi="GHEA Grapalat"/>
                <w:sz w:val="16"/>
                <w:szCs w:val="16"/>
                <w:lang w:val="hy-AM"/>
              </w:rPr>
            </w:pPr>
            <w:r>
              <w:rPr>
                <w:rFonts w:ascii="GHEA Grapalat" w:hAnsi="GHEA Grapalat"/>
                <w:sz w:val="16"/>
                <w:szCs w:val="16"/>
              </w:rPr>
              <w:t>կնիքի առկայության դեպքում</w:t>
            </w:r>
            <w:r>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 xml:space="preserve">կնքվում է վճարողի կողմից </w:t>
            </w:r>
          </w:p>
          <w:p w:rsidR="0094667A" w:rsidRDefault="00627F2B">
            <w:pPr>
              <w:jc w:val="center"/>
              <w:rPr>
                <w:rFonts w:ascii="GHEA Grapalat" w:hAnsi="GHEA Grapalat"/>
                <w:sz w:val="16"/>
                <w:szCs w:val="16"/>
                <w:lang w:val="hy-AM"/>
              </w:rPr>
            </w:pPr>
            <w:r>
              <w:rPr>
                <w:rFonts w:ascii="GHEA Grapalat" w:hAnsi="GHEA Grapalat"/>
                <w:sz w:val="16"/>
                <w:szCs w:val="16"/>
                <w:lang w:val="hy-AM"/>
              </w:rPr>
              <w:t>թղթային եղանակով ներկայացնելիս</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r>
              <w:rPr>
                <w:rFonts w:ascii="GHEA Grapalat" w:hAnsi="GHEA Grapalat"/>
                <w:sz w:val="16"/>
                <w:szCs w:val="16"/>
                <w:lang w:val="hy-AM"/>
              </w:rPr>
              <w:t>՝</w:t>
            </w:r>
            <w:r>
              <w:rPr>
                <w:rFonts w:ascii="GHEA Grapalat" w:hAnsi="GHEA Grapalat"/>
                <w:sz w:val="16"/>
                <w:szCs w:val="16"/>
              </w:rPr>
              <w:t xml:space="preserve"> </w:t>
            </w:r>
          </w:p>
          <w:p w:rsidR="0094667A" w:rsidRDefault="00627F2B">
            <w:pPr>
              <w:jc w:val="center"/>
              <w:rPr>
                <w:rFonts w:ascii="GHEA Grapalat" w:hAnsi="GHEA Grapalat"/>
                <w:sz w:val="16"/>
                <w:szCs w:val="16"/>
              </w:rPr>
            </w:pPr>
            <w:r>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ստորագրվում է շահառուի կողմից</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պարտադիր` </w:t>
            </w:r>
          </w:p>
          <w:p w:rsidR="0094667A" w:rsidRDefault="00627F2B">
            <w:pPr>
              <w:jc w:val="center"/>
              <w:rPr>
                <w:rFonts w:ascii="GHEA Grapalat" w:hAnsi="GHEA Grapalat"/>
                <w:sz w:val="16"/>
                <w:szCs w:val="16"/>
              </w:rPr>
            </w:pPr>
            <w:r>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կնքվում է շահառուի կողմից</w:t>
            </w:r>
            <w:r>
              <w:rPr>
                <w:rFonts w:ascii="GHEA Grapalat" w:hAnsi="GHEA Grapalat"/>
                <w:sz w:val="16"/>
                <w:szCs w:val="16"/>
                <w:lang w:val="hy-AM"/>
              </w:rPr>
              <w:t xml:space="preserve"> </w:t>
            </w:r>
          </w:p>
          <w:p w:rsidR="0094667A" w:rsidRDefault="00627F2B">
            <w:pPr>
              <w:jc w:val="center"/>
              <w:rPr>
                <w:rFonts w:ascii="GHEA Grapalat" w:hAnsi="GHEA Grapalat"/>
                <w:sz w:val="16"/>
                <w:szCs w:val="16"/>
                <w:lang w:val="hy-AM"/>
              </w:rPr>
            </w:pPr>
            <w:r>
              <w:rPr>
                <w:rFonts w:ascii="GHEA Grapalat" w:hAnsi="GHEA Grapalat"/>
                <w:sz w:val="16"/>
                <w:szCs w:val="16"/>
                <w:lang w:val="hy-AM"/>
              </w:rPr>
              <w:t>թղթային եղանակով բանկ ներկայացնելիս</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վճարողին սպասարկող ֆինանսական կազմակերպության (մասնաճյուղի) </w:t>
            </w:r>
            <w:r>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վճարման պահանջագիրը վճարողին սպասարկող ֆինանսական կազմակերպության</w:t>
            </w:r>
            <w:r>
              <w:rPr>
                <w:rFonts w:ascii="GHEA Grapalat" w:hAnsi="GHEA Grapalat"/>
                <w:sz w:val="16"/>
                <w:szCs w:val="16"/>
                <w:lang w:val="hy-AM"/>
              </w:rPr>
              <w:t>ը</w:t>
            </w:r>
            <w:r>
              <w:rPr>
                <w:rFonts w:ascii="GHEA Grapalat" w:hAnsi="GHEA Grapalat"/>
                <w:sz w:val="16"/>
                <w:szCs w:val="16"/>
              </w:rPr>
              <w:t xml:space="preserve"> թղթային եղանակով </w:t>
            </w:r>
            <w:r>
              <w:rPr>
                <w:rFonts w:ascii="GHEA Grapalat" w:hAnsi="GHEA Grapalat"/>
                <w:sz w:val="16"/>
                <w:szCs w:val="16"/>
                <w:lang w:val="hy-AM"/>
              </w:rPr>
              <w:t xml:space="preserve"> </w:t>
            </w:r>
            <w:r>
              <w:rPr>
                <w:rFonts w:ascii="GHEA Grapalat" w:hAnsi="GHEA Grapalat"/>
                <w:sz w:val="16"/>
                <w:szCs w:val="16"/>
              </w:rPr>
              <w:t>ներկայաց</w:t>
            </w:r>
            <w:r>
              <w:rPr>
                <w:rFonts w:ascii="GHEA Grapalat" w:hAnsi="GHEA Grapalat"/>
                <w:sz w:val="16"/>
                <w:szCs w:val="16"/>
                <w:lang w:val="hy-AM"/>
              </w:rPr>
              <w:t>ված լի</w:t>
            </w:r>
            <w:r>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վճարողին սպասարկող ֆինանսական կազմակերպության (մասնաճյուղի) </w:t>
            </w:r>
            <w:r>
              <w:rPr>
                <w:rFonts w:ascii="GHEA Grapalat" w:hAnsi="GHEA Grapalat"/>
                <w:sz w:val="16"/>
                <w:szCs w:val="16"/>
                <w:lang w:val="hy-AM"/>
              </w:rPr>
              <w:t>դրոշմա</w:t>
            </w:r>
            <w:r>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վճարման պահանջագիրը վճարողին սպասարկող ֆինանսական կազմակերպության</w:t>
            </w:r>
            <w:r>
              <w:rPr>
                <w:rFonts w:ascii="GHEA Grapalat" w:hAnsi="GHEA Grapalat"/>
                <w:sz w:val="16"/>
                <w:szCs w:val="16"/>
                <w:lang w:val="hy-AM"/>
              </w:rPr>
              <w:t>ը</w:t>
            </w:r>
            <w:r>
              <w:rPr>
                <w:rFonts w:ascii="GHEA Grapalat" w:hAnsi="GHEA Grapalat"/>
                <w:sz w:val="16"/>
                <w:szCs w:val="16"/>
              </w:rPr>
              <w:t xml:space="preserve"> թղթային եղանակով ներկայաց</w:t>
            </w:r>
            <w:r>
              <w:rPr>
                <w:rFonts w:ascii="GHEA Grapalat" w:hAnsi="GHEA Grapalat"/>
                <w:sz w:val="16"/>
                <w:szCs w:val="16"/>
                <w:lang w:val="hy-AM"/>
              </w:rPr>
              <w:t>ված լի</w:t>
            </w:r>
            <w:r>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w:t>
            </w:r>
            <w:r>
              <w:rPr>
                <w:rFonts w:ascii="GHEA Grapalat" w:hAnsi="GHEA Grapalat"/>
                <w:sz w:val="16"/>
                <w:szCs w:val="16"/>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ոչ պարտադիր</w:t>
            </w:r>
          </w:p>
          <w:p w:rsidR="0094667A" w:rsidRDefault="00627F2B">
            <w:pPr>
              <w:jc w:val="center"/>
              <w:rPr>
                <w:rFonts w:ascii="GHEA Grapalat" w:hAnsi="GHEA Grapalat"/>
                <w:sz w:val="16"/>
                <w:szCs w:val="16"/>
              </w:rPr>
            </w:pPr>
            <w:r>
              <w:rPr>
                <w:rFonts w:ascii="GHEA Grapalat" w:hAnsi="GHEA Grapalat"/>
                <w:sz w:val="16"/>
                <w:szCs w:val="16"/>
                <w:lang w:val="hy-AM"/>
              </w:rPr>
              <w:t xml:space="preserve">լրացվում է </w:t>
            </w:r>
            <w:r>
              <w:rPr>
                <w:rFonts w:ascii="GHEA Grapalat" w:hAnsi="GHEA Grapalat"/>
                <w:sz w:val="16"/>
                <w:szCs w:val="16"/>
              </w:rPr>
              <w:t>վճարման պահանջագիրը շահառուին սպասարկող ֆինանսական կազմակերպության</w:t>
            </w:r>
            <w:r>
              <w:rPr>
                <w:rFonts w:ascii="GHEA Grapalat" w:hAnsi="GHEA Grapalat"/>
                <w:sz w:val="16"/>
                <w:szCs w:val="16"/>
                <w:lang w:val="hy-AM"/>
              </w:rPr>
              <w:t xml:space="preserve">ը </w:t>
            </w:r>
            <w:r>
              <w:rPr>
                <w:rFonts w:ascii="GHEA Grapalat" w:hAnsi="GHEA Grapalat"/>
                <w:sz w:val="16"/>
                <w:szCs w:val="16"/>
              </w:rPr>
              <w:t xml:space="preserve"> ներկայաց</w:t>
            </w:r>
            <w:r>
              <w:rPr>
                <w:rFonts w:ascii="GHEA Grapalat" w:hAnsi="GHEA Grapalat"/>
                <w:sz w:val="16"/>
                <w:szCs w:val="16"/>
                <w:lang w:val="hy-AM"/>
              </w:rPr>
              <w:t>հետազոտություններ սեւանա լճի ստորջրյա ավազանում</w:t>
            </w:r>
            <w:r>
              <w:rPr>
                <w:rFonts w:ascii="GHEA Grapalat" w:hAnsi="GHEA Grapalat"/>
                <w:sz w:val="16"/>
                <w:szCs w:val="16"/>
              </w:rPr>
              <w:t>ելու դեպքում</w:t>
            </w:r>
            <w:r>
              <w:rPr>
                <w:rFonts w:ascii="GHEA Grapalat" w:hAnsi="GHEA Grapalat"/>
                <w:sz w:val="16"/>
                <w:szCs w:val="16"/>
                <w:lang w:val="hy-AM"/>
              </w:rPr>
              <w:t xml:space="preserve">, որտեղ </w:t>
            </w:r>
            <w:r>
              <w:rPr>
                <w:rFonts w:ascii="GHEA Grapalat" w:hAnsi="GHEA Grapalat"/>
                <w:sz w:val="16"/>
                <w:szCs w:val="16"/>
              </w:rPr>
              <w:t xml:space="preserve">աշխատակցի ստորագրությունը </w:t>
            </w:r>
            <w:r>
              <w:rPr>
                <w:rFonts w:ascii="GHEA Grapalat" w:hAnsi="GHEA Grapalat"/>
                <w:sz w:val="16"/>
                <w:szCs w:val="16"/>
                <w:lang w:val="hy-AM"/>
              </w:rPr>
              <w:t xml:space="preserve">դրվում է </w:t>
            </w:r>
            <w:r>
              <w:rPr>
                <w:rFonts w:ascii="GHEA Grapalat" w:hAnsi="GHEA Grapalat"/>
                <w:sz w:val="16"/>
                <w:szCs w:val="16"/>
              </w:rPr>
              <w:t>թղթային եղանակով ներկայաց</w:t>
            </w:r>
            <w:r>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շահառռւին սպասարկող ֆինանսական կազմակերպության (մասնաճյուղի) </w:t>
            </w:r>
            <w:r>
              <w:rPr>
                <w:rFonts w:ascii="GHEA Grapalat" w:hAnsi="GHEA Grapalat"/>
                <w:sz w:val="16"/>
                <w:szCs w:val="16"/>
                <w:lang w:val="hy-AM"/>
              </w:rPr>
              <w:t>դրոշմա</w:t>
            </w:r>
            <w:r>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ոչ </w:t>
            </w: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lang w:val="hy-AM"/>
              </w:rPr>
              <w:t xml:space="preserve">լրացվում է </w:t>
            </w:r>
            <w:r>
              <w:rPr>
                <w:rFonts w:ascii="GHEA Grapalat" w:hAnsi="GHEA Grapalat"/>
                <w:sz w:val="16"/>
                <w:szCs w:val="16"/>
              </w:rPr>
              <w:t xml:space="preserve">վճարման պահանջագիրը </w:t>
            </w:r>
            <w:r>
              <w:rPr>
                <w:rFonts w:ascii="GHEA Grapalat" w:hAnsi="GHEA Grapalat"/>
                <w:sz w:val="16"/>
                <w:szCs w:val="16"/>
                <w:lang w:val="hy-AM"/>
              </w:rPr>
              <w:t xml:space="preserve">վերջինիս </w:t>
            </w:r>
            <w:r>
              <w:rPr>
                <w:rFonts w:ascii="GHEA Grapalat" w:hAnsi="GHEA Grapalat"/>
                <w:sz w:val="16"/>
                <w:szCs w:val="16"/>
              </w:rPr>
              <w:t>ներկայաց</w:t>
            </w:r>
            <w:r>
              <w:rPr>
                <w:rFonts w:ascii="GHEA Grapalat" w:hAnsi="GHEA Grapalat"/>
                <w:sz w:val="16"/>
                <w:szCs w:val="16"/>
                <w:lang w:val="hy-AM"/>
              </w:rPr>
              <w:t>հետազոտություններ սեւանա լճի ստորջրյա ավազանում</w:t>
            </w:r>
            <w:r>
              <w:rPr>
                <w:rFonts w:ascii="GHEA Grapalat" w:hAnsi="GHEA Grapalat"/>
                <w:sz w:val="16"/>
                <w:szCs w:val="16"/>
              </w:rPr>
              <w:t>ելու դեպքում</w:t>
            </w:r>
            <w:r>
              <w:rPr>
                <w:rFonts w:ascii="GHEA Grapalat" w:hAnsi="GHEA Grapalat"/>
                <w:sz w:val="16"/>
                <w:szCs w:val="16"/>
                <w:lang w:val="hy-AM"/>
              </w:rPr>
              <w:t>, որտեղ դրոշմակնիքը</w:t>
            </w:r>
            <w:r>
              <w:rPr>
                <w:rFonts w:ascii="GHEA Grapalat" w:hAnsi="GHEA Grapalat"/>
                <w:sz w:val="16"/>
                <w:szCs w:val="16"/>
              </w:rPr>
              <w:t xml:space="preserve"> </w:t>
            </w:r>
            <w:r>
              <w:rPr>
                <w:rFonts w:ascii="GHEA Grapalat" w:hAnsi="GHEA Grapalat"/>
                <w:sz w:val="16"/>
                <w:szCs w:val="16"/>
                <w:lang w:val="hy-AM"/>
              </w:rPr>
              <w:t xml:space="preserve">դրվում է </w:t>
            </w:r>
            <w:r>
              <w:rPr>
                <w:rFonts w:ascii="GHEA Grapalat" w:hAnsi="GHEA Grapalat"/>
                <w:sz w:val="16"/>
                <w:szCs w:val="16"/>
              </w:rPr>
              <w:t>թղթային եղանակով ներկայաց</w:t>
            </w:r>
            <w:r>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.արտագաղթի</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ոչ </w:t>
            </w:r>
            <w:r>
              <w:rPr>
                <w:rFonts w:ascii="GHEA Grapalat" w:hAnsi="GHEA Grapalat"/>
                <w:sz w:val="16"/>
                <w:szCs w:val="16"/>
              </w:rPr>
              <w:t>պարտադիր</w:t>
            </w:r>
          </w:p>
          <w:p w:rsidR="0094667A" w:rsidRDefault="00627F2B">
            <w:pPr>
              <w:jc w:val="center"/>
              <w:rPr>
                <w:rFonts w:ascii="GHEA Grapalat" w:hAnsi="GHEA Grapalat"/>
                <w:sz w:val="16"/>
                <w:szCs w:val="16"/>
              </w:rPr>
            </w:pPr>
            <w:r>
              <w:rPr>
                <w:rFonts w:ascii="GHEA Grapalat" w:hAnsi="GHEA Grapalat"/>
                <w:sz w:val="16"/>
                <w:szCs w:val="16"/>
                <w:lang w:val="hy-AM"/>
              </w:rPr>
              <w:t xml:space="preserve">լրացվում է </w:t>
            </w:r>
            <w:r>
              <w:rPr>
                <w:rFonts w:ascii="GHEA Grapalat" w:hAnsi="GHEA Grapalat"/>
                <w:sz w:val="16"/>
                <w:szCs w:val="16"/>
              </w:rPr>
              <w:t xml:space="preserve">վճարման պահանջագիրը </w:t>
            </w:r>
            <w:r>
              <w:rPr>
                <w:rFonts w:ascii="GHEA Grapalat" w:hAnsi="GHEA Grapalat"/>
                <w:sz w:val="16"/>
                <w:szCs w:val="16"/>
                <w:lang w:val="hy-AM"/>
              </w:rPr>
              <w:t xml:space="preserve">վերջինիս </w:t>
            </w:r>
            <w:r>
              <w:rPr>
                <w:rFonts w:ascii="GHEA Grapalat" w:hAnsi="GHEA Grapalat"/>
                <w:sz w:val="16"/>
                <w:szCs w:val="16"/>
              </w:rPr>
              <w:t>ներկայաց</w:t>
            </w:r>
            <w:r>
              <w:rPr>
                <w:rFonts w:ascii="GHEA Grapalat" w:hAnsi="GHEA Grapalat"/>
                <w:sz w:val="16"/>
                <w:szCs w:val="16"/>
                <w:lang w:val="hy-AM"/>
              </w:rPr>
              <w:t>հետազոտություններ սեւանա լճի ստորջրյա ավազանում</w:t>
            </w:r>
            <w:r>
              <w:rPr>
                <w:rFonts w:ascii="GHEA Grapalat" w:hAnsi="GHEA Grapalat"/>
                <w:sz w:val="16"/>
                <w:szCs w:val="16"/>
              </w:rPr>
              <w:t>ելու դեպքում</w:t>
            </w:r>
            <w:r>
              <w:rPr>
                <w:rFonts w:ascii="GHEA Grapalat" w:hAnsi="GHEA Grapalat"/>
                <w:sz w:val="16"/>
                <w:szCs w:val="16"/>
                <w:lang w:val="hy-AM"/>
              </w:rPr>
              <w:t>, որտեղ սույն տվյալները</w:t>
            </w:r>
            <w:r>
              <w:rPr>
                <w:rFonts w:ascii="GHEA Grapalat" w:hAnsi="GHEA Grapalat"/>
                <w:sz w:val="16"/>
                <w:szCs w:val="16"/>
              </w:rPr>
              <w:t xml:space="preserve"> </w:t>
            </w:r>
            <w:r>
              <w:rPr>
                <w:rFonts w:ascii="GHEA Grapalat" w:hAnsi="GHEA Grapalat"/>
                <w:sz w:val="16"/>
                <w:szCs w:val="16"/>
                <w:lang w:val="hy-AM"/>
              </w:rPr>
              <w:t xml:space="preserve">դրվում են </w:t>
            </w:r>
            <w:r>
              <w:rPr>
                <w:rFonts w:ascii="GHEA Grapalat" w:hAnsi="GHEA Grapalat"/>
                <w:sz w:val="16"/>
                <w:szCs w:val="16"/>
              </w:rPr>
              <w:t>թղթային եղանակով ներկայաց</w:t>
            </w:r>
            <w:r>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bl>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rPr>
          <w:rFonts w:ascii="GHEA Grapalat" w:hAnsi="GHEA Grapalat"/>
          <w:sz w:val="20"/>
          <w:szCs w:val="20"/>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 5.1</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Ծածկագրով</w:t>
      </w:r>
      <w:r>
        <w:rPr>
          <w:rFonts w:ascii="GHEA Grapalat" w:hAnsi="GHEA Grapalat" w:cs="Arial"/>
          <w:b/>
          <w:lang w:val="es-ES"/>
        </w:rPr>
        <w:t xml:space="preserve"> </w:t>
      </w: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94667A" w:rsidRDefault="0094667A">
      <w:pPr>
        <w:pStyle w:val="BodyTextIndent3"/>
        <w:spacing w:line="240" w:lineRule="auto"/>
        <w:jc w:val="right"/>
        <w:rPr>
          <w:rFonts w:ascii="GHEA Grapalat" w:hAnsi="GHEA Grapalat" w:cs="Sylfaen"/>
          <w:b/>
          <w:lang w:val="es-ES"/>
        </w:rPr>
      </w:pPr>
    </w:p>
    <w:p w:rsidR="0094667A" w:rsidRDefault="0094667A">
      <w:pPr>
        <w:pStyle w:val="BodyTextIndent3"/>
        <w:spacing w:line="240" w:lineRule="auto"/>
        <w:jc w:val="right"/>
        <w:rPr>
          <w:rFonts w:ascii="GHEA Grapalat" w:hAnsi="GHEA Grapalat" w:cs="Sylfaen"/>
          <w:b/>
          <w:lang w:val="es-ES"/>
        </w:rPr>
      </w:pPr>
    </w:p>
    <w:p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ՏՈւԺԱՆՔԻ ՄԱՍԻՆ ՀԱՄԱՁԱՅՆԱԳԻՐ </w:t>
      </w:r>
    </w:p>
    <w:p w:rsidR="0094667A" w:rsidRDefault="00627F2B">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(պայմանագրի ապահովում)</w:t>
      </w:r>
    </w:p>
    <w:p w:rsidR="0094667A" w:rsidRDefault="0094667A">
      <w:pPr>
        <w:rPr>
          <w:rFonts w:ascii="GHEA Grapalat" w:hAnsi="GHEA Grapalat" w:cs="GHEA Grapalat"/>
          <w:b/>
          <w:sz w:val="20"/>
          <w:szCs w:val="20"/>
          <w:lang w:val="hy-AM"/>
        </w:rPr>
      </w:pPr>
    </w:p>
    <w:p w:rsidR="0094667A" w:rsidRDefault="00627F2B">
      <w:pPr>
        <w:jc w:val="center"/>
        <w:rPr>
          <w:rFonts w:ascii="GHEA Grapalat" w:hAnsi="GHEA Grapalat" w:cs="GHEA Grapalat"/>
          <w:sz w:val="20"/>
          <w:szCs w:val="20"/>
          <w:lang w:val="hy-AM"/>
        </w:rPr>
      </w:pPr>
      <w:r>
        <w:rPr>
          <w:rFonts w:ascii="GHEA Grapalat" w:hAnsi="GHEA Grapalat" w:cs="GHEA Grapalat"/>
          <w:sz w:val="20"/>
          <w:szCs w:val="20"/>
          <w:lang w:val="hy-AM"/>
        </w:rPr>
        <w:t>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94667A" w:rsidRDefault="0094667A">
      <w:pPr>
        <w:rPr>
          <w:rFonts w:ascii="GHEA Grapalat" w:hAnsi="GHEA Grapalat" w:cs="GHEA Grapalat"/>
          <w:sz w:val="20"/>
          <w:szCs w:val="20"/>
          <w:lang w:val="hy-AM"/>
        </w:rPr>
      </w:pPr>
    </w:p>
    <w:p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667A" w:rsidRDefault="0094667A">
      <w:pPr>
        <w:ind w:firstLine="708"/>
        <w:jc w:val="both"/>
        <w:rPr>
          <w:rFonts w:ascii="GHEA Grapalat" w:hAnsi="GHEA Grapalat" w:cs="GHEA Grapalat"/>
          <w:sz w:val="20"/>
          <w:szCs w:val="20"/>
          <w:lang w:val="hy-AM"/>
        </w:rPr>
      </w:pPr>
    </w:p>
    <w:p w:rsidR="0094667A" w:rsidRDefault="00627F2B">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94667A" w:rsidRDefault="00627F2B">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667A" w:rsidRDefault="00627F2B">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արտագաղթի)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հանդիպումը</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հանդիպումը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667A" w:rsidRDefault="0094667A">
      <w:pPr>
        <w:jc w:val="both"/>
        <w:rPr>
          <w:rFonts w:ascii="GHEA Grapalat" w:hAnsi="GHEA Grapalat" w:cs="GHEA Grapalat"/>
          <w:sz w:val="20"/>
          <w:szCs w:val="20"/>
          <w:lang w:val="hy-AM"/>
        </w:rPr>
      </w:pPr>
    </w:p>
    <w:p w:rsidR="0094667A" w:rsidRDefault="00627F2B">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հանդիպումը օրը ներառյալ:</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տուժանքի սույն համաձայնագիրը և կից Պահանջագիրը պատշաճ ստորագրված է Ընկերության իրավասու անձի կողմից:</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rsidR="0094667A" w:rsidRDefault="0094667A">
      <w:pPr>
        <w:ind w:firstLine="567"/>
        <w:jc w:val="both"/>
        <w:rPr>
          <w:rFonts w:ascii="GHEA Grapalat" w:hAnsi="GHEA Grapalat" w:cs="GHEA Grapalat"/>
          <w:sz w:val="20"/>
          <w:szCs w:val="20"/>
          <w:lang w:val="hy-AM"/>
        </w:rPr>
      </w:pPr>
    </w:p>
    <w:p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94667A" w:rsidRDefault="00627F2B">
      <w:pPr>
        <w:jc w:val="both"/>
        <w:rPr>
          <w:rFonts w:ascii="GHEA Grapalat" w:hAnsi="GHEA Grapalat"/>
          <w:sz w:val="20"/>
          <w:szCs w:val="20"/>
          <w:lang w:val="hy-AM"/>
        </w:rPr>
      </w:pPr>
      <w:r>
        <w:rPr>
          <w:rFonts w:ascii="GHEA Grapalat" w:hAnsi="GHEA Grapalat"/>
          <w:sz w:val="20"/>
          <w:szCs w:val="20"/>
          <w:lang w:val="hy-AM"/>
        </w:rPr>
        <w:t>Կ.Տ</w:t>
      </w:r>
    </w:p>
    <w:p w:rsidR="0094667A" w:rsidRDefault="0094667A">
      <w:pPr>
        <w:jc w:val="both"/>
        <w:rPr>
          <w:rFonts w:ascii="GHEA Grapalat" w:hAnsi="GHEA Grapalat"/>
          <w:sz w:val="20"/>
          <w:szCs w:val="20"/>
          <w:lang w:val="hy-AM"/>
        </w:rPr>
      </w:pPr>
    </w:p>
    <w:p w:rsidR="0094667A" w:rsidRDefault="00627F2B">
      <w:pPr>
        <w:jc w:val="both"/>
        <w:rPr>
          <w:rFonts w:ascii="GHEA Grapalat" w:hAnsi="GHEA Grapalat"/>
          <w:sz w:val="20"/>
          <w:szCs w:val="20"/>
          <w:lang w:val="hy-AM"/>
        </w:rPr>
      </w:pPr>
      <w:r>
        <w:rPr>
          <w:rFonts w:ascii="GHEA Grapalat" w:hAnsi="GHEA Grapalat"/>
          <w:sz w:val="20"/>
          <w:szCs w:val="20"/>
          <w:lang w:val="hy-AM"/>
        </w:rPr>
        <w:t>Օր/ամիս/տարի</w:t>
      </w:r>
    </w:p>
    <w:p w:rsidR="0094667A" w:rsidRDefault="0094667A">
      <w:pPr>
        <w:jc w:val="center"/>
        <w:rPr>
          <w:rFonts w:ascii="GHEA Grapalat" w:hAnsi="GHEA Grapalat" w:cs="GHEA Grapalat"/>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94667A">
        <w:trPr>
          <w:trHeight w:val="57"/>
        </w:trPr>
        <w:tc>
          <w:tcPr>
            <w:tcW w:w="10980" w:type="dxa"/>
            <w:gridSpan w:val="2"/>
            <w:tcBorders>
              <w:top w:val="single" w:sz="4" w:space="0" w:color="auto"/>
              <w:left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94667A" w:rsidRDefault="0094667A">
            <w:pPr>
              <w:rPr>
                <w:rFonts w:ascii="GHEA Grapalat" w:hAnsi="GHEA Grapalat" w:cs="Arial"/>
                <w:sz w:val="20"/>
                <w:szCs w:val="20"/>
              </w:rPr>
            </w:pPr>
          </w:p>
        </w:tc>
      </w:tr>
      <w:tr w:rsidR="0094667A">
        <w:trPr>
          <w:trHeight w:val="57"/>
        </w:trPr>
        <w:tc>
          <w:tcPr>
            <w:tcW w:w="10980" w:type="dxa"/>
            <w:gridSpan w:val="2"/>
            <w:tcBorders>
              <w:left w:val="single" w:sz="4" w:space="0" w:color="auto"/>
              <w:bottom w:val="single" w:sz="4" w:space="0" w:color="auto"/>
              <w:right w:val="single" w:sz="4" w:space="0" w:color="000000"/>
            </w:tcBorders>
            <w:noWrap/>
            <w:vAlign w:val="bottom"/>
          </w:tcPr>
          <w:p w:rsidR="0094667A" w:rsidRDefault="0094667A">
            <w:pPr>
              <w:rPr>
                <w:rFonts w:ascii="GHEA Grapalat" w:hAnsi="GHEA Grapalat" w:cs="Arial"/>
                <w:sz w:val="20"/>
                <w:szCs w:val="20"/>
                <w:lang w:val="hy-AM"/>
              </w:rPr>
            </w:pP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94667A" w:rsidRDefault="0094667A">
            <w:pPr>
              <w:rPr>
                <w:rFonts w:ascii="GHEA Grapalat" w:hAnsi="GHEA Grapalat" w:cs="Sylfaen"/>
                <w:sz w:val="20"/>
                <w:szCs w:val="20"/>
                <w:lang w:val="ru-RU"/>
              </w:rPr>
            </w:pP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94667A" w:rsidRDefault="0094667A">
            <w:pPr>
              <w:rPr>
                <w:rFonts w:ascii="GHEA Grapalat" w:hAnsi="GHEA Grapalat" w:cs="Sylfaen"/>
                <w:sz w:val="20"/>
                <w:szCs w:val="20"/>
                <w:lang w:val="hy-AM"/>
              </w:rPr>
            </w:pPr>
          </w:p>
        </w:tc>
      </w:tr>
      <w:tr w:rsidR="0094667A">
        <w:trPr>
          <w:trHeight w:val="57"/>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94667A" w:rsidRDefault="0094667A">
            <w:pPr>
              <w:rPr>
                <w:rFonts w:ascii="GHEA Grapalat" w:hAnsi="GHEA Grapalat" w:cs="Sylfaen"/>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Tahoma"/>
                <w:color w:val="000000"/>
                <w:sz w:val="20"/>
                <w:szCs w:val="20"/>
              </w:rPr>
            </w:pPr>
          </w:p>
          <w:p w:rsidR="0094667A" w:rsidRDefault="0094667A">
            <w:pPr>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94667A" w:rsidRDefault="00627F2B">
            <w:pPr>
              <w:rPr>
                <w:rFonts w:ascii="GHEA Grapalat" w:hAnsi="GHEA Grapalat" w:cs="Sylfaen"/>
                <w:sz w:val="20"/>
                <w:szCs w:val="20"/>
              </w:rPr>
            </w:pPr>
            <w:r>
              <w:rPr>
                <w:rFonts w:ascii="GHEA Grapalat" w:hAnsi="GHEA Grapalat" w:cs="Sylfaen"/>
                <w:sz w:val="20"/>
                <w:szCs w:val="20"/>
              </w:rPr>
              <w:t xml:space="preserve"> Կ.Տ.</w:t>
            </w:r>
          </w:p>
          <w:p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ա. Վճարողի ստորագրությունները`</w:t>
            </w:r>
          </w:p>
          <w:p w:rsidR="0094667A" w:rsidRDefault="0094667A">
            <w:pPr>
              <w:jc w:val="right"/>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 xml:space="preserve"> /____________________/</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jc w:val="right"/>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94667A" w:rsidRDefault="0094667A">
            <w:pPr>
              <w:jc w:val="right"/>
              <w:rPr>
                <w:rFonts w:ascii="GHEA Grapalat" w:hAnsi="GHEA Grapalat" w:cs="Sylfaen"/>
                <w:sz w:val="20"/>
                <w:szCs w:val="20"/>
              </w:rPr>
            </w:pPr>
          </w:p>
        </w:tc>
      </w:tr>
      <w:tr w:rsidR="0094667A">
        <w:trPr>
          <w:trHeight w:val="57"/>
        </w:trPr>
        <w:tc>
          <w:tcPr>
            <w:tcW w:w="5616" w:type="dxa"/>
            <w:tcBorders>
              <w:top w:val="single" w:sz="4" w:space="0" w:color="auto"/>
              <w:left w:val="single" w:sz="4" w:space="0" w:color="auto"/>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Sylfaen"/>
                <w:sz w:val="20"/>
                <w:szCs w:val="20"/>
              </w:rPr>
            </w:pPr>
            <w:r>
              <w:rPr>
                <w:rFonts w:ascii="GHEA Grapalat" w:hAnsi="GHEA Grapalat" w:cs="Sylfaen"/>
                <w:sz w:val="20"/>
                <w:szCs w:val="20"/>
              </w:rPr>
              <w:t xml:space="preserve"> /ստորագրություն/</w:t>
            </w:r>
          </w:p>
          <w:p w:rsidR="0094667A" w:rsidRDefault="0094667A">
            <w:pPr>
              <w:rPr>
                <w:rFonts w:ascii="GHEA Grapalat" w:hAnsi="GHEA Grapalat" w:cs="Tahoma"/>
                <w:color w:val="000000"/>
                <w:sz w:val="20"/>
                <w:szCs w:val="20"/>
              </w:rPr>
            </w:pPr>
          </w:p>
          <w:p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94667A" w:rsidRDefault="0094667A">
            <w:pPr>
              <w:jc w:val="right"/>
              <w:rPr>
                <w:rFonts w:ascii="GHEA Grapalat" w:hAnsi="GHEA Grapalat" w:cs="Arial"/>
                <w:sz w:val="20"/>
                <w:szCs w:val="20"/>
                <w:lang w:val="hy-AM"/>
              </w:rPr>
            </w:pPr>
          </w:p>
        </w:tc>
      </w:tr>
      <w:tr w:rsidR="0094667A">
        <w:trPr>
          <w:trHeight w:val="57"/>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24.բ. Կ.Տ.</w:t>
            </w: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արտագաղթի</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 xml:space="preserve">23.բ. Կ.Տ. </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արտագաղթի</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Նշված դաշտի/</w:t>
            </w:r>
          </w:p>
          <w:p w:rsidR="0094667A" w:rsidRDefault="00627F2B">
            <w:pPr>
              <w:jc w:val="center"/>
              <w:rPr>
                <w:rFonts w:ascii="GHEA Grapalat" w:hAnsi="GHEA Grapalat"/>
                <w:b/>
                <w:sz w:val="12"/>
                <w:szCs w:val="12"/>
              </w:rPr>
            </w:pPr>
            <w:r>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lang w:val="hy-AM"/>
              </w:rPr>
            </w:pPr>
            <w:r>
              <w:rPr>
                <w:rFonts w:ascii="GHEA Grapalat" w:hAnsi="GHEA Grapalat"/>
                <w:b/>
                <w:sz w:val="12"/>
                <w:szCs w:val="12"/>
              </w:rPr>
              <w:t>Վավերապայմանի լրացման պահանջը</w:t>
            </w:r>
            <w:r>
              <w:rPr>
                <w:rFonts w:ascii="GHEA Grapalat" w:hAnsi="GHEA Grapalat"/>
                <w:b/>
                <w:sz w:val="12"/>
                <w:szCs w:val="12"/>
                <w:lang w:val="hy-AM"/>
              </w:rPr>
              <w:t xml:space="preserve"> </w:t>
            </w:r>
          </w:p>
          <w:p w:rsidR="0094667A" w:rsidRDefault="00627F2B">
            <w:pPr>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գնումների գործընթացի հետ կապված</w:t>
            </w:r>
            <w:r>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588" w:firstLine="588"/>
              <w:jc w:val="center"/>
              <w:rPr>
                <w:rFonts w:ascii="GHEA Grapalat" w:hAnsi="GHEA Grapalat"/>
                <w:b/>
                <w:sz w:val="12"/>
                <w:szCs w:val="12"/>
              </w:rPr>
            </w:pPr>
            <w:r>
              <w:rPr>
                <w:rFonts w:ascii="GHEA Grapalat" w:hAnsi="GHEA Grapalat"/>
                <w:b/>
                <w:sz w:val="12"/>
                <w:szCs w:val="12"/>
              </w:rPr>
              <w:t>Վավերապայմանը</w:t>
            </w:r>
          </w:p>
          <w:p w:rsidR="0094667A" w:rsidRDefault="00627F2B">
            <w:pPr>
              <w:ind w:left="-588" w:firstLine="588"/>
              <w:jc w:val="center"/>
              <w:rPr>
                <w:rFonts w:ascii="GHEA Grapalat" w:hAnsi="GHEA Grapalat"/>
                <w:b/>
                <w:sz w:val="12"/>
                <w:szCs w:val="12"/>
              </w:rPr>
            </w:pPr>
            <w:r>
              <w:rPr>
                <w:rFonts w:ascii="GHEA Grapalat" w:hAnsi="GHEA Grapalat"/>
                <w:b/>
                <w:sz w:val="12"/>
                <w:szCs w:val="12"/>
              </w:rPr>
              <w:t xml:space="preserve">լրացնող հայաստանը` </w:t>
            </w:r>
          </w:p>
          <w:p w:rsidR="0094667A" w:rsidRDefault="00627F2B">
            <w:pPr>
              <w:ind w:left="-588" w:firstLine="588"/>
              <w:jc w:val="center"/>
              <w:rPr>
                <w:rFonts w:ascii="GHEA Grapalat" w:hAnsi="GHEA Grapalat"/>
                <w:b/>
                <w:sz w:val="12"/>
                <w:szCs w:val="12"/>
              </w:rPr>
            </w:pPr>
            <w:r>
              <w:rPr>
                <w:rFonts w:ascii="GHEA Grapalat" w:hAnsi="GHEA Grapalat"/>
                <w:b/>
                <w:sz w:val="12"/>
                <w:szCs w:val="12"/>
              </w:rPr>
              <w:t>շահառուն կամ վճարողը</w:t>
            </w:r>
          </w:p>
          <w:p w:rsidR="0094667A" w:rsidRDefault="00627F2B">
            <w:pPr>
              <w:ind w:left="-588" w:firstLine="588"/>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գնումների գործընթացի հետ կապված</w:t>
            </w:r>
            <w:r>
              <w:rPr>
                <w:rFonts w:ascii="GHEA Grapalat" w:hAnsi="GHEA Grapalat"/>
                <w:b/>
                <w:sz w:val="12"/>
                <w:szCs w:val="12"/>
              </w:rPr>
              <w: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5</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Փաստաթղթի վրա նախապես լրացված է &lt;Վճարման պահանջագիր&gt;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շահառուի կողմից` վճարողի բանկին վճարման պահանջագիրը ներկայացնելիս</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94667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132" w:hanging="132"/>
              <w:jc w:val="center"/>
              <w:rPr>
                <w:rFonts w:ascii="GHEA Grapalat" w:hAnsi="GHEA Grapalat"/>
                <w:sz w:val="12"/>
                <w:szCs w:val="12"/>
                <w:lang w:val="hy-AM"/>
              </w:rPr>
            </w:pPr>
            <w:r>
              <w:rPr>
                <w:rFonts w:ascii="GHEA Grapalat" w:hAnsi="GHEA Grapalat"/>
                <w:sz w:val="12"/>
                <w:szCs w:val="12"/>
              </w:rPr>
              <w:t>լրացվում է շահառուի կողմից` վճարողի բանկին վճարման պահանջագրի ներկայացման օրը</w:t>
            </w:r>
            <w:r>
              <w:rPr>
                <w:rFonts w:ascii="GHEA Grapalat" w:hAnsi="GHEA Grapalat"/>
                <w:sz w:val="12"/>
                <w:szCs w:val="12"/>
                <w:lang w:val="hy-AM"/>
              </w:rPr>
              <w:t xml:space="preserve">: </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cs="Sylfaen"/>
                <w:sz w:val="12"/>
                <w:szCs w:val="12"/>
                <w:lang w:val="hy-AM"/>
              </w:rPr>
              <w:t>Վճարողի անվանումը</w:t>
            </w:r>
            <w:r>
              <w:rPr>
                <w:rFonts w:ascii="GHEA Grapalat" w:hAnsi="GHEA Grapalat" w:cs="Sylfaen"/>
                <w:sz w:val="12"/>
                <w:szCs w:val="12"/>
              </w:rPr>
              <w:t>,</w:t>
            </w:r>
            <w:r>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12"/>
                <w:szCs w:val="12"/>
                <w:lang w:val="hy-AM"/>
              </w:rPr>
              <w:t xml:space="preserve"> </w:t>
            </w:r>
            <w:r>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252" w:hanging="252"/>
              <w:jc w:val="center"/>
              <w:rPr>
                <w:rFonts w:ascii="GHEA Grapalat" w:hAnsi="GHEA Grapalat"/>
                <w:sz w:val="12"/>
                <w:szCs w:val="12"/>
              </w:rPr>
            </w:pPr>
            <w:r>
              <w:rPr>
                <w:rFonts w:ascii="GHEA Grapalat" w:hAnsi="GHEA Grapalat"/>
                <w:sz w:val="12"/>
                <w:szCs w:val="12"/>
              </w:rPr>
              <w:t>լրացվում է վճարողի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վճարողի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վճարողի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ոչ 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հարկատու հաշվառված</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վճարողի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ոչ 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վճարողի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w:t>
            </w:r>
            <w:r>
              <w:rPr>
                <w:rFonts w:ascii="GHEA Grapalat" w:hAnsi="GHEA Grapalat" w:cs="Sylfaen"/>
                <w:sz w:val="12"/>
                <w:szCs w:val="12"/>
                <w:lang w:val="hy-AM"/>
              </w:rPr>
              <w:t>ի անվանումը</w:t>
            </w:r>
            <w:r>
              <w:rPr>
                <w:rFonts w:ascii="GHEA Grapalat" w:hAnsi="GHEA Grapalat" w:cs="Sylfaen"/>
                <w:sz w:val="12"/>
                <w:szCs w:val="12"/>
              </w:rPr>
              <w:t>,</w:t>
            </w:r>
            <w:r>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շահառուի Հ</w:t>
            </w:r>
            <w:r>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ոչ պարտադիր</w:t>
            </w:r>
          </w:p>
          <w:p w:rsidR="0094667A" w:rsidRDefault="00627F2B">
            <w:pPr>
              <w:jc w:val="center"/>
              <w:rPr>
                <w:rFonts w:ascii="GHEA Grapalat" w:hAnsi="GHEA Grapalat"/>
                <w:sz w:val="12"/>
                <w:szCs w:val="12"/>
              </w:rPr>
            </w:pPr>
            <w:r>
              <w:rPr>
                <w:rFonts w:ascii="GHEA Grapalat" w:hAnsi="GHEA Grapalat" w:cs="Sylfaen"/>
                <w:sz w:val="12"/>
                <w:szCs w:val="12"/>
              </w:rPr>
              <w:t xml:space="preserve"> (</w:t>
            </w:r>
            <w:r>
              <w:rPr>
                <w:rFonts w:ascii="GHEA Grapalat" w:hAnsi="GHEA Grapalat" w:cs="Sylfaen"/>
                <w:sz w:val="12"/>
                <w:szCs w:val="12"/>
                <w:lang w:val="hy-AM"/>
              </w:rPr>
              <w:t>գնումների հետ կապված գործընթացում չի լրացվում</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ru-RU"/>
              </w:rPr>
              <w:t>(</w:t>
            </w:r>
            <w:r>
              <w:rPr>
                <w:rFonts w:ascii="GHEA Grapalat" w:hAnsi="GHEA Grapalat" w:cs="Sylfaen"/>
                <w:sz w:val="12"/>
                <w:szCs w:val="12"/>
                <w:lang w:val="hy-AM"/>
              </w:rPr>
              <w:t>չի լրացվում</w:t>
            </w:r>
            <w:r>
              <w:rPr>
                <w:rFonts w:ascii="GHEA Grapalat" w:hAnsi="GHEA Grapalat" w:cs="Sylfaen"/>
                <w:sz w:val="12"/>
                <w:szCs w:val="12"/>
                <w:lang w:val="ru-RU"/>
              </w:rPr>
              <w: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ոչ պարտադիր</w:t>
            </w:r>
          </w:p>
          <w:p w:rsidR="0094667A" w:rsidRDefault="00627F2B">
            <w:pPr>
              <w:jc w:val="center"/>
              <w:rPr>
                <w:rFonts w:ascii="GHEA Grapalat" w:hAnsi="GHEA Grapalat"/>
                <w:sz w:val="12"/>
                <w:szCs w:val="12"/>
              </w:rPr>
            </w:pPr>
            <w:r>
              <w:rPr>
                <w:rFonts w:ascii="GHEA Grapalat" w:hAnsi="GHEA Grapalat"/>
                <w:sz w:val="12"/>
                <w:szCs w:val="12"/>
              </w:rPr>
              <w:t xml:space="preserve">լրացվում է Հայաստանի Հանրապետության նորմատիվ իրավական ակտերով սահմանված դեպքերում, երբ շահառուն հանդիսանում է հարկատու հաշվառված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շահառուի այն բանկային (</w:t>
            </w:r>
            <w:r>
              <w:rPr>
                <w:rFonts w:ascii="GHEA Grapalat" w:hAnsi="GHEA Grapalat"/>
                <w:sz w:val="12"/>
                <w:szCs w:val="12"/>
                <w:lang w:val="hy-AM"/>
              </w:rPr>
              <w:t>գանձապետական</w:t>
            </w:r>
            <w:r>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նախապես լրացվում է շահառուի կողմից` հրավերով</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լրացվում է վճարողի կողմից</w:t>
            </w:r>
            <w:r>
              <w:rPr>
                <w:rFonts w:ascii="GHEA Grapalat" w:hAnsi="GHEA Grapalat"/>
                <w:sz w:val="12"/>
                <w:szCs w:val="12"/>
                <w:lang w:val="hy-AM"/>
              </w:rPr>
              <w:t xml:space="preserve"> </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cs="Sylfaen"/>
                <w:sz w:val="12"/>
                <w:szCs w:val="12"/>
                <w:lang w:val="hy-AM"/>
              </w:rPr>
              <w:t>Ակցեպտավորված գումարը՝ (թվերով</w:t>
            </w:r>
            <w:r>
              <w:rPr>
                <w:rFonts w:ascii="GHEA Grapalat" w:hAnsi="GHEA Grapalat" w:cs="Arial"/>
                <w:sz w:val="12"/>
                <w:szCs w:val="12"/>
                <w:lang w:val="hy-AM"/>
              </w:rPr>
              <w:t xml:space="preserve"> </w:t>
            </w:r>
            <w:r>
              <w:rPr>
                <w:rFonts w:ascii="GHEA Grapalat" w:hAnsi="GHEA Grapalat" w:cs="Sylfaen"/>
                <w:sz w:val="12"/>
                <w:szCs w:val="12"/>
                <w:lang w:val="hy-AM"/>
              </w:rPr>
              <w:t>և</w:t>
            </w:r>
            <w:r>
              <w:rPr>
                <w:rFonts w:ascii="GHEA Grapalat" w:hAnsi="GHEA Grapalat" w:cs="Arial"/>
                <w:sz w:val="12"/>
                <w:szCs w:val="12"/>
                <w:lang w:val="hy-AM"/>
              </w:rPr>
              <w:t xml:space="preserve"> </w:t>
            </w:r>
            <w:r>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ոչ պարտադիր</w:t>
            </w:r>
          </w:p>
          <w:p w:rsidR="0094667A" w:rsidRDefault="00627F2B">
            <w:pPr>
              <w:jc w:val="center"/>
              <w:rPr>
                <w:rFonts w:ascii="GHEA Grapalat" w:hAnsi="GHEA Grapalat"/>
                <w:sz w:val="12"/>
                <w:szCs w:val="12"/>
                <w:lang w:val="hy-AM"/>
              </w:rPr>
            </w:pPr>
            <w:r>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cs="Sylfaen"/>
                <w:sz w:val="12"/>
                <w:szCs w:val="12"/>
                <w:lang w:val="hy-AM"/>
              </w:rPr>
              <w:t>(չի լրացվում եւ չի կիրառվում)</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վճարողի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 xml:space="preserve">Պարտադիր </w:t>
            </w:r>
            <w:r>
              <w:rPr>
                <w:rFonts w:ascii="GHEA Grapalat" w:hAnsi="GHEA Grapalat"/>
                <w:sz w:val="12"/>
                <w:szCs w:val="12"/>
                <w:lang w:val="hy-AM"/>
              </w:rPr>
              <w:t xml:space="preserve">լրացվում է </w:t>
            </w:r>
            <w:r>
              <w:rPr>
                <w:rFonts w:ascii="GHEA Grapalat" w:hAnsi="GHEA Grapalat"/>
                <w:sz w:val="12"/>
                <w:szCs w:val="12"/>
              </w:rPr>
              <w:t>"</w:t>
            </w:r>
            <w:r>
              <w:rPr>
                <w:rFonts w:ascii="GHEA Grapalat" w:hAnsi="GHEA Grapalat"/>
                <w:sz w:val="12"/>
                <w:szCs w:val="12"/>
                <w:lang w:val="hy-AM"/>
              </w:rPr>
              <w:t>պայմանագրի կատարման ապահովման համար</w:t>
            </w:r>
            <w:r>
              <w:rPr>
                <w:rFonts w:ascii="GHEA Grapalat" w:hAnsi="GHEA Grapalat"/>
                <w:sz w:val="12"/>
                <w:szCs w:val="12"/>
              </w:rPr>
              <w:t>"</w:t>
            </w:r>
            <w:r>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նախապես լրացվում է շահառուի կողմից` հրավերով</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12"/>
                <w:szCs w:val="12"/>
                <w:lang w:val="hy-AM"/>
              </w:rPr>
              <w:t>,</w:t>
            </w:r>
            <w:r>
              <w:rPr>
                <w:rFonts w:ascii="GHEA Grapalat" w:hAnsi="GHEA Grapalat" w:cs="Arial"/>
                <w:sz w:val="12"/>
                <w:szCs w:val="12"/>
                <w:lang w:val="hy-AM"/>
              </w:rPr>
              <w:t xml:space="preserve"> </w:t>
            </w:r>
            <w:r>
              <w:rPr>
                <w:rFonts w:ascii="GHEA Grapalat" w:hAnsi="GHEA Grapalat"/>
                <w:sz w:val="12"/>
                <w:szCs w:val="12"/>
              </w:rPr>
              <w:t xml:space="preserve"> գնման ընթացակարգի ծածկագիրը</w:t>
            </w:r>
            <w:r>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 xml:space="preserve">լրացվում է </w:t>
            </w:r>
            <w:r>
              <w:rPr>
                <w:rFonts w:ascii="GHEA Grapalat" w:hAnsi="GHEA Grapalat"/>
                <w:sz w:val="12"/>
                <w:szCs w:val="12"/>
                <w:lang w:val="hy-AM"/>
              </w:rPr>
              <w:t>շահառու</w:t>
            </w:r>
            <w:r>
              <w:rPr>
                <w:rFonts w:ascii="GHEA Grapalat" w:hAnsi="GHEA Grapalat"/>
                <w:sz w:val="12"/>
                <w:szCs w:val="12"/>
              </w:rPr>
              <w:t>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cs="Sylfaen"/>
                <w:sz w:val="12"/>
                <w:szCs w:val="12"/>
                <w:lang w:val="hy-AM"/>
              </w:rPr>
            </w:pPr>
            <w:r>
              <w:rPr>
                <w:rFonts w:ascii="GHEA Grapalat" w:hAnsi="GHEA Grapalat"/>
                <w:sz w:val="12"/>
                <w:szCs w:val="12"/>
              </w:rPr>
              <w:t>պարտադիր</w:t>
            </w:r>
            <w:r>
              <w:rPr>
                <w:rFonts w:ascii="GHEA Grapalat" w:hAnsi="GHEA Grapalat" w:cs="Sylfaen"/>
                <w:sz w:val="12"/>
                <w:szCs w:val="12"/>
                <w:lang w:val="hy-AM"/>
              </w:rPr>
              <w:t xml:space="preserve"> </w:t>
            </w:r>
          </w:p>
          <w:p w:rsidR="0094667A" w:rsidRDefault="00627F2B">
            <w:pPr>
              <w:jc w:val="center"/>
              <w:rPr>
                <w:rFonts w:ascii="GHEA Grapalat" w:hAnsi="GHEA Grapalat" w:cs="Sylfaen"/>
                <w:sz w:val="12"/>
                <w:szCs w:val="12"/>
                <w:lang w:val="hy-AM"/>
              </w:rPr>
            </w:pPr>
            <w:r>
              <w:rPr>
                <w:rFonts w:ascii="GHEA Grapalat" w:hAnsi="GHEA Grapalat" w:cs="Sylfaen"/>
                <w:sz w:val="12"/>
                <w:szCs w:val="12"/>
                <w:lang w:val="hy-AM"/>
              </w:rPr>
              <w:t xml:space="preserve">լրացվում է &lt;ակցեպտավորված վճարում&gt; բառերը, </w:t>
            </w:r>
          </w:p>
          <w:p w:rsidR="0094667A" w:rsidRDefault="00627F2B">
            <w:pPr>
              <w:jc w:val="center"/>
              <w:rPr>
                <w:rFonts w:ascii="GHEA Grapalat" w:hAnsi="GHEA Grapalat"/>
                <w:sz w:val="12"/>
                <w:szCs w:val="12"/>
                <w:lang w:val="hy-AM"/>
              </w:rPr>
            </w:pPr>
            <w:r>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 xml:space="preserve">նախապես լրացվում է շահառուի կողմից </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ոչ պարտադիր</w:t>
            </w:r>
          </w:p>
          <w:p w:rsidR="0094667A" w:rsidRDefault="00627F2B">
            <w:pPr>
              <w:jc w:val="center"/>
              <w:rPr>
                <w:rFonts w:ascii="GHEA Grapalat" w:hAnsi="GHEA Grapalat"/>
                <w:sz w:val="12"/>
                <w:szCs w:val="12"/>
              </w:rPr>
            </w:pPr>
            <w:r>
              <w:rPr>
                <w:rFonts w:ascii="GHEA Grapalat" w:hAnsi="GHEA Grapalat"/>
                <w:sz w:val="12"/>
                <w:szCs w:val="12"/>
              </w:rPr>
              <w:t>լրացվում է պահանջագրին կից ներկայացված փաստաթղթերի էջերի քանակը, որոնք պետք է տրամադրվեն վճարողին</w:t>
            </w:r>
            <w:r>
              <w:rPr>
                <w:rFonts w:ascii="GHEA Grapalat" w:hAnsi="GHEA Grapalat"/>
                <w:sz w:val="12"/>
                <w:szCs w:val="12"/>
                <w:lang w:val="hy-AM"/>
              </w:rPr>
              <w:t xml:space="preserve"> </w:t>
            </w:r>
            <w:r>
              <w:rPr>
                <w:rFonts w:ascii="GHEA Grapalat" w:hAnsi="GHEA Grapalat"/>
                <w:sz w:val="12"/>
                <w:szCs w:val="12"/>
              </w:rPr>
              <w:t>(</w:t>
            </w:r>
            <w:r>
              <w:rPr>
                <w:rFonts w:ascii="GHEA Grapalat" w:hAnsi="GHEA Grapalat"/>
                <w:sz w:val="12"/>
                <w:szCs w:val="12"/>
                <w:lang w:val="hy-AM"/>
              </w:rPr>
              <w:t>վճարողի բանկին</w:t>
            </w:r>
            <w:r>
              <w:rPr>
                <w:rFonts w:ascii="GHEA Grapalat" w:hAnsi="GHEA Grapalat"/>
                <w:sz w:val="12"/>
                <w:szCs w:val="12"/>
              </w:rPr>
              <w:t>)</w:t>
            </w:r>
          </w:p>
          <w:p w:rsidR="0094667A" w:rsidRDefault="00627F2B">
            <w:pPr>
              <w:jc w:val="center"/>
              <w:rPr>
                <w:rFonts w:ascii="GHEA Grapalat" w:hAnsi="GHEA Grapalat"/>
                <w:sz w:val="12"/>
                <w:szCs w:val="12"/>
              </w:rPr>
            </w:pPr>
            <w:r>
              <w:rPr>
                <w:rFonts w:ascii="GHEA Grapalat" w:hAnsi="GHEA Grapalat"/>
                <w:sz w:val="12"/>
                <w:szCs w:val="12"/>
                <w:lang w:val="hy-AM"/>
              </w:rPr>
              <w:t>Եթ ե լրացվել է &lt;</w:t>
            </w:r>
            <w:r>
              <w:rPr>
                <w:rFonts w:ascii="GHEA Grapalat" w:hAnsi="GHEA Grapalat" w:cs="Sylfaen"/>
                <w:sz w:val="12"/>
                <w:szCs w:val="12"/>
                <w:lang w:val="hy-AM"/>
              </w:rPr>
              <w:t>Վճարման կատարման հիմքեր&gt; դաշտը ապա այս տվյալը պարտադիր լրացվում է</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լրացվում է շահառուի</w:t>
            </w:r>
            <w:r>
              <w:rPr>
                <w:rFonts w:ascii="GHEA Grapalat" w:hAnsi="GHEA Grapalat"/>
                <w:sz w:val="12"/>
                <w:szCs w:val="12"/>
                <w:lang w:val="hy-AM"/>
              </w:rPr>
              <w:t xml:space="preserve"> </w:t>
            </w:r>
            <w:r>
              <w:rPr>
                <w:rFonts w:ascii="GHEA Grapalat" w:hAnsi="GHEA Grapalat"/>
                <w:sz w:val="12"/>
                <w:szCs w:val="12"/>
              </w:rPr>
              <w:t>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lang w:val="hy-AM"/>
              </w:rPr>
            </w:pPr>
            <w:r>
              <w:rPr>
                <w:rFonts w:ascii="GHEA Grapalat" w:hAnsi="GHEA Grapalat"/>
                <w:sz w:val="12"/>
                <w:szCs w:val="12"/>
              </w:rPr>
              <w:t>այս դաշտը լրացվում</w:t>
            </w:r>
            <w:r>
              <w:rPr>
                <w:rFonts w:ascii="GHEA Grapalat" w:hAnsi="GHEA Grapalat"/>
                <w:sz w:val="12"/>
                <w:szCs w:val="12"/>
                <w:lang w:val="hy-AM"/>
              </w:rPr>
              <w:t xml:space="preserve"> է վճարողի կողմից պահանջագրի ներկայացման դեպքում: Ընդ որում</w:t>
            </w:r>
            <w:r>
              <w:rPr>
                <w:rFonts w:ascii="GHEA Grapalat" w:hAnsi="GHEA Grapalat"/>
                <w:sz w:val="12"/>
                <w:szCs w:val="12"/>
              </w:rPr>
              <w:t xml:space="preserve"> եթե </w:t>
            </w:r>
            <w:r>
              <w:rPr>
                <w:rFonts w:ascii="GHEA Grapalat" w:hAnsi="GHEA Grapalat" w:cs="Sylfaen"/>
                <w:sz w:val="12"/>
                <w:szCs w:val="12"/>
                <w:lang w:val="hy-AM"/>
              </w:rPr>
              <w:t xml:space="preserve">Վճարման պայմաններ դաշտում </w:t>
            </w:r>
            <w:r>
              <w:rPr>
                <w:rFonts w:ascii="GHEA Grapalat" w:hAnsi="GHEA Grapalat"/>
                <w:sz w:val="12"/>
                <w:szCs w:val="12"/>
                <w:lang w:val="hy-AM"/>
              </w:rPr>
              <w:t>նշված է &lt;ակցեպտավորված վճարում&gt; ապա</w:t>
            </w:r>
            <w:r>
              <w:rPr>
                <w:rFonts w:ascii="GHEA Grapalat" w:hAnsi="GHEA Grapalat" w:cs="Sylfaen"/>
                <w:sz w:val="12"/>
                <w:szCs w:val="12"/>
                <w:lang w:val="hy-AM"/>
              </w:rPr>
              <w:t xml:space="preserve"> </w:t>
            </w:r>
            <w:r>
              <w:rPr>
                <w:rFonts w:ascii="GHEA Grapalat" w:hAnsi="GHEA Grapalat"/>
                <w:sz w:val="12"/>
                <w:szCs w:val="12"/>
              </w:rPr>
              <w:t>վճարող</w:t>
            </w:r>
            <w:r>
              <w:rPr>
                <w:rFonts w:ascii="GHEA Grapalat" w:hAnsi="GHEA Grapalat"/>
                <w:sz w:val="12"/>
                <w:szCs w:val="12"/>
                <w:lang w:val="hy-AM"/>
              </w:rPr>
              <w:t xml:space="preserve">ը ստորագրելով՝ </w:t>
            </w:r>
            <w:r>
              <w:rPr>
                <w:rFonts w:ascii="GHEA Grapalat" w:hAnsi="GHEA Grapalat" w:cs="Sylfaen"/>
                <w:sz w:val="12"/>
                <w:szCs w:val="12"/>
                <w:lang w:val="hy-AM"/>
              </w:rPr>
              <w:t xml:space="preserve">նախապես </w:t>
            </w:r>
            <w:r>
              <w:rPr>
                <w:rFonts w:ascii="GHEA Grapalat" w:hAnsi="GHEA Grapalat"/>
                <w:sz w:val="12"/>
                <w:szCs w:val="12"/>
                <w:lang w:val="hy-AM"/>
              </w:rPr>
              <w:t xml:space="preserve">համաձայնվում </w:t>
            </w:r>
            <w:r>
              <w:rPr>
                <w:rFonts w:ascii="GHEA Grapalat" w:hAnsi="GHEA Grapalat" w:cs="Sylfaen"/>
                <w:sz w:val="12"/>
                <w:szCs w:val="12"/>
                <w:lang w:val="hy-AM"/>
              </w:rPr>
              <w:t xml:space="preserve"> </w:t>
            </w:r>
            <w:r>
              <w:rPr>
                <w:rFonts w:ascii="GHEA Grapalat" w:hAnsi="GHEA Grapalat"/>
                <w:sz w:val="12"/>
                <w:szCs w:val="12"/>
                <w:lang w:val="hy-AM"/>
              </w:rPr>
              <w:t xml:space="preserve"> նշված գումարը իր հաշվից գանձելու համար: Վճարողի կողմից էլեկտրոնային եղանակով </w:t>
            </w:r>
            <w:r>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rsidR="0094667A" w:rsidRDefault="0094667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lastRenderedPageBreak/>
              <w:t xml:space="preserve">ստորագրվում է վճարողի կողմից կամ </w:t>
            </w:r>
          </w:p>
          <w:p w:rsidR="0094667A" w:rsidRDefault="00627F2B">
            <w:pPr>
              <w:jc w:val="center"/>
              <w:rPr>
                <w:rFonts w:ascii="GHEA Grapalat" w:hAnsi="GHEA Grapalat"/>
                <w:sz w:val="12"/>
                <w:szCs w:val="12"/>
                <w:lang w:val="hy-AM"/>
              </w:rPr>
            </w:pPr>
            <w:r>
              <w:rPr>
                <w:rFonts w:ascii="GHEA Grapalat" w:hAnsi="GHEA Grapalat"/>
                <w:sz w:val="12"/>
                <w:szCs w:val="12"/>
                <w:lang w:val="hy-AM"/>
              </w:rPr>
              <w:t>դրվում է վճարողի էլեկտրոնային ստորագրությունը</w:t>
            </w:r>
          </w:p>
          <w:p w:rsidR="0094667A" w:rsidRDefault="0094667A">
            <w:pPr>
              <w:jc w:val="center"/>
              <w:rPr>
                <w:rFonts w:ascii="GHEA Grapalat" w:hAnsi="GHEA Grapalat"/>
                <w:sz w:val="12"/>
                <w:szCs w:val="12"/>
                <w:lang w:val="hy-AM"/>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պարտադիր` </w:t>
            </w:r>
          </w:p>
          <w:p w:rsidR="0094667A" w:rsidRDefault="00627F2B">
            <w:pPr>
              <w:jc w:val="center"/>
              <w:rPr>
                <w:rFonts w:ascii="GHEA Grapalat" w:hAnsi="GHEA Grapalat"/>
                <w:sz w:val="12"/>
                <w:szCs w:val="12"/>
                <w:lang w:val="hy-AM"/>
              </w:rPr>
            </w:pPr>
            <w:r>
              <w:rPr>
                <w:rFonts w:ascii="GHEA Grapalat" w:hAnsi="GHEA Grapalat"/>
                <w:sz w:val="12"/>
                <w:szCs w:val="12"/>
              </w:rPr>
              <w:t>կնիքի առկայության դեպքում</w:t>
            </w:r>
            <w:r>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 xml:space="preserve">կնքվում է վճարողի կողմից </w:t>
            </w:r>
          </w:p>
          <w:p w:rsidR="0094667A" w:rsidRDefault="00627F2B">
            <w:pPr>
              <w:jc w:val="center"/>
              <w:rPr>
                <w:rFonts w:ascii="GHEA Grapalat" w:hAnsi="GHEA Grapalat"/>
                <w:sz w:val="12"/>
                <w:szCs w:val="12"/>
                <w:lang w:val="hy-AM"/>
              </w:rPr>
            </w:pPr>
            <w:r>
              <w:rPr>
                <w:rFonts w:ascii="GHEA Grapalat" w:hAnsi="GHEA Grapalat"/>
                <w:sz w:val="12"/>
                <w:szCs w:val="12"/>
                <w:lang w:val="hy-AM"/>
              </w:rPr>
              <w:t>թղթային եղանակով ներկայացնելիս</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r>
              <w:rPr>
                <w:rFonts w:ascii="GHEA Grapalat" w:hAnsi="GHEA Grapalat"/>
                <w:sz w:val="12"/>
                <w:szCs w:val="12"/>
                <w:lang w:val="hy-AM"/>
              </w:rPr>
              <w:t>՝</w:t>
            </w:r>
            <w:r>
              <w:rPr>
                <w:rFonts w:ascii="GHEA Grapalat" w:hAnsi="GHEA Grapalat"/>
                <w:sz w:val="12"/>
                <w:szCs w:val="12"/>
              </w:rPr>
              <w:t xml:space="preserve"> </w:t>
            </w:r>
          </w:p>
          <w:p w:rsidR="0094667A" w:rsidRDefault="00627F2B">
            <w:pPr>
              <w:jc w:val="center"/>
              <w:rPr>
                <w:rFonts w:ascii="GHEA Grapalat" w:hAnsi="GHEA Grapalat"/>
                <w:sz w:val="12"/>
                <w:szCs w:val="12"/>
              </w:rPr>
            </w:pPr>
            <w:r>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ստորագրվում է շահառուի կողմից</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պարտադիր` </w:t>
            </w:r>
          </w:p>
          <w:p w:rsidR="0094667A" w:rsidRDefault="00627F2B">
            <w:pPr>
              <w:jc w:val="center"/>
              <w:rPr>
                <w:rFonts w:ascii="GHEA Grapalat" w:hAnsi="GHEA Grapalat"/>
                <w:sz w:val="12"/>
                <w:szCs w:val="12"/>
              </w:rPr>
            </w:pPr>
            <w:r>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կնքվում է շահառուի կողմից</w:t>
            </w:r>
            <w:r>
              <w:rPr>
                <w:rFonts w:ascii="GHEA Grapalat" w:hAnsi="GHEA Grapalat"/>
                <w:sz w:val="12"/>
                <w:szCs w:val="12"/>
                <w:lang w:val="hy-AM"/>
              </w:rPr>
              <w:t xml:space="preserve"> </w:t>
            </w:r>
          </w:p>
          <w:p w:rsidR="0094667A" w:rsidRDefault="00627F2B">
            <w:pPr>
              <w:jc w:val="center"/>
              <w:rPr>
                <w:rFonts w:ascii="GHEA Grapalat" w:hAnsi="GHEA Grapalat"/>
                <w:sz w:val="12"/>
                <w:szCs w:val="12"/>
                <w:lang w:val="hy-AM"/>
              </w:rPr>
            </w:pPr>
            <w:r>
              <w:rPr>
                <w:rFonts w:ascii="GHEA Grapalat" w:hAnsi="GHEA Grapalat"/>
                <w:sz w:val="12"/>
                <w:szCs w:val="12"/>
                <w:lang w:val="hy-AM"/>
              </w:rPr>
              <w:t>թղթային եղանակով բանկ ներկայացնելիս</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վճարման պահանջագիրը վճարողին սպասարկող ֆինանսական կազմակերպության</w:t>
            </w:r>
            <w:r>
              <w:rPr>
                <w:rFonts w:ascii="GHEA Grapalat" w:hAnsi="GHEA Grapalat"/>
                <w:sz w:val="12"/>
                <w:szCs w:val="12"/>
                <w:lang w:val="hy-AM"/>
              </w:rPr>
              <w:t>ը</w:t>
            </w:r>
            <w:r>
              <w:rPr>
                <w:rFonts w:ascii="GHEA Grapalat" w:hAnsi="GHEA Grapalat"/>
                <w:sz w:val="12"/>
                <w:szCs w:val="12"/>
              </w:rPr>
              <w:t xml:space="preserve"> թղթային եղանակով </w:t>
            </w:r>
            <w:r>
              <w:rPr>
                <w:rFonts w:ascii="GHEA Grapalat" w:hAnsi="GHEA Grapalat"/>
                <w:sz w:val="12"/>
                <w:szCs w:val="12"/>
                <w:lang w:val="hy-AM"/>
              </w:rPr>
              <w:t xml:space="preserve"> </w:t>
            </w:r>
            <w:r>
              <w:rPr>
                <w:rFonts w:ascii="GHEA Grapalat" w:hAnsi="GHEA Grapalat"/>
                <w:sz w:val="12"/>
                <w:szCs w:val="12"/>
              </w:rPr>
              <w:t>ներկայաց</w:t>
            </w:r>
            <w:r>
              <w:rPr>
                <w:rFonts w:ascii="GHEA Grapalat" w:hAnsi="GHEA Grapalat"/>
                <w:sz w:val="12"/>
                <w:szCs w:val="12"/>
                <w:lang w:val="hy-AM"/>
              </w:rPr>
              <w:t>ված լի</w:t>
            </w:r>
            <w:r>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վճարողին սպասարկող ֆինանսական կազմակերպության (մասնաճյուղի) </w:t>
            </w:r>
            <w:r>
              <w:rPr>
                <w:rFonts w:ascii="GHEA Grapalat" w:hAnsi="GHEA Grapalat"/>
                <w:sz w:val="12"/>
                <w:szCs w:val="12"/>
                <w:lang w:val="hy-AM"/>
              </w:rPr>
              <w:t>դրոշմա</w:t>
            </w:r>
            <w:r>
              <w:rPr>
                <w:rFonts w:ascii="GHEA Grapalat" w:hAnsi="GHEA Grapalat"/>
                <w:sz w:val="12"/>
                <w:szCs w:val="1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վճարման պահանջագիրը վճարողին սպասարկող ֆինանսական կազմակերպության</w:t>
            </w:r>
            <w:r>
              <w:rPr>
                <w:rFonts w:ascii="GHEA Grapalat" w:hAnsi="GHEA Grapalat"/>
                <w:sz w:val="12"/>
                <w:szCs w:val="12"/>
                <w:lang w:val="hy-AM"/>
              </w:rPr>
              <w:t>ը</w:t>
            </w:r>
            <w:r>
              <w:rPr>
                <w:rFonts w:ascii="GHEA Grapalat" w:hAnsi="GHEA Grapalat"/>
                <w:sz w:val="12"/>
                <w:szCs w:val="12"/>
              </w:rPr>
              <w:t xml:space="preserve"> թղթային եղանակով ներկայաց</w:t>
            </w:r>
            <w:r>
              <w:rPr>
                <w:rFonts w:ascii="GHEA Grapalat" w:hAnsi="GHEA Grapalat"/>
                <w:sz w:val="12"/>
                <w:szCs w:val="12"/>
                <w:lang w:val="hy-AM"/>
              </w:rPr>
              <w:t>ված լի</w:t>
            </w:r>
            <w:r>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w:t>
            </w:r>
            <w:r>
              <w:rPr>
                <w:rFonts w:ascii="GHEA Grapalat" w:hAnsi="GHEA Grapalat"/>
                <w:sz w:val="12"/>
                <w:szCs w:val="12"/>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ոչ պարտադիր</w:t>
            </w:r>
          </w:p>
          <w:p w:rsidR="0094667A" w:rsidRDefault="00627F2B">
            <w:pPr>
              <w:jc w:val="center"/>
              <w:rPr>
                <w:rFonts w:ascii="GHEA Grapalat" w:hAnsi="GHEA Grapalat"/>
                <w:sz w:val="12"/>
                <w:szCs w:val="12"/>
              </w:rPr>
            </w:pPr>
            <w:r>
              <w:rPr>
                <w:rFonts w:ascii="GHEA Grapalat" w:hAnsi="GHEA Grapalat"/>
                <w:sz w:val="12"/>
                <w:szCs w:val="12"/>
                <w:lang w:val="hy-AM"/>
              </w:rPr>
              <w:t xml:space="preserve">լրացվում է </w:t>
            </w:r>
            <w:r>
              <w:rPr>
                <w:rFonts w:ascii="GHEA Grapalat" w:hAnsi="GHEA Grapalat"/>
                <w:sz w:val="12"/>
                <w:szCs w:val="12"/>
              </w:rPr>
              <w:t>վճարման պահանջագիրը շահառուին սպասարկող ֆինանսական կազմակերպության</w:t>
            </w:r>
            <w:r>
              <w:rPr>
                <w:rFonts w:ascii="GHEA Grapalat" w:hAnsi="GHEA Grapalat"/>
                <w:sz w:val="12"/>
                <w:szCs w:val="12"/>
                <w:lang w:val="hy-AM"/>
              </w:rPr>
              <w:t xml:space="preserve">ը </w:t>
            </w:r>
            <w:r>
              <w:rPr>
                <w:rFonts w:ascii="GHEA Grapalat" w:hAnsi="GHEA Grapalat"/>
                <w:sz w:val="12"/>
                <w:szCs w:val="12"/>
              </w:rPr>
              <w:t xml:space="preserve"> ներկայաց</w:t>
            </w:r>
            <w:r>
              <w:rPr>
                <w:rFonts w:ascii="GHEA Grapalat" w:hAnsi="GHEA Grapalat"/>
                <w:sz w:val="12"/>
                <w:szCs w:val="12"/>
                <w:lang w:val="hy-AM"/>
              </w:rPr>
              <w:t>հետազոտություններ սեւանա լճի ստորջրյա ավազանում</w:t>
            </w:r>
            <w:r>
              <w:rPr>
                <w:rFonts w:ascii="GHEA Grapalat" w:hAnsi="GHEA Grapalat"/>
                <w:sz w:val="12"/>
                <w:szCs w:val="12"/>
              </w:rPr>
              <w:t>ելու դեպքում</w:t>
            </w:r>
            <w:r>
              <w:rPr>
                <w:rFonts w:ascii="GHEA Grapalat" w:hAnsi="GHEA Grapalat"/>
                <w:sz w:val="12"/>
                <w:szCs w:val="12"/>
                <w:lang w:val="hy-AM"/>
              </w:rPr>
              <w:t xml:space="preserve">, որտեղ </w:t>
            </w:r>
            <w:r>
              <w:rPr>
                <w:rFonts w:ascii="GHEA Grapalat" w:hAnsi="GHEA Grapalat"/>
                <w:sz w:val="12"/>
                <w:szCs w:val="12"/>
              </w:rPr>
              <w:t xml:space="preserve">աշխատակցի ստորագրությունը </w:t>
            </w:r>
            <w:r>
              <w:rPr>
                <w:rFonts w:ascii="GHEA Grapalat" w:hAnsi="GHEA Grapalat"/>
                <w:sz w:val="12"/>
                <w:szCs w:val="12"/>
                <w:lang w:val="hy-AM"/>
              </w:rPr>
              <w:t xml:space="preserve">դրվում է </w:t>
            </w:r>
            <w:r>
              <w:rPr>
                <w:rFonts w:ascii="GHEA Grapalat" w:hAnsi="GHEA Grapalat"/>
                <w:sz w:val="12"/>
                <w:szCs w:val="12"/>
              </w:rPr>
              <w:t>թղթային եղանակով ներկայաց</w:t>
            </w:r>
            <w:r>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շահառռւին սպասարկող ֆինանսական կազմակերպության (մասնաճյուղի) </w:t>
            </w:r>
            <w:r>
              <w:rPr>
                <w:rFonts w:ascii="GHEA Grapalat" w:hAnsi="GHEA Grapalat"/>
                <w:sz w:val="12"/>
                <w:szCs w:val="12"/>
                <w:lang w:val="hy-AM"/>
              </w:rPr>
              <w:t>դրոշմա</w:t>
            </w:r>
            <w:r>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ոչ </w:t>
            </w: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lang w:val="hy-AM"/>
              </w:rPr>
              <w:t xml:space="preserve">լրացվում է </w:t>
            </w:r>
            <w:r>
              <w:rPr>
                <w:rFonts w:ascii="GHEA Grapalat" w:hAnsi="GHEA Grapalat"/>
                <w:sz w:val="12"/>
                <w:szCs w:val="12"/>
              </w:rPr>
              <w:t xml:space="preserve">վճարման պահանջագիրը </w:t>
            </w:r>
            <w:r>
              <w:rPr>
                <w:rFonts w:ascii="GHEA Grapalat" w:hAnsi="GHEA Grapalat"/>
                <w:sz w:val="12"/>
                <w:szCs w:val="12"/>
                <w:lang w:val="hy-AM"/>
              </w:rPr>
              <w:t xml:space="preserve">վերջինիս </w:t>
            </w:r>
            <w:r>
              <w:rPr>
                <w:rFonts w:ascii="GHEA Grapalat" w:hAnsi="GHEA Grapalat"/>
                <w:sz w:val="12"/>
                <w:szCs w:val="12"/>
              </w:rPr>
              <w:t>ներկայաց</w:t>
            </w:r>
            <w:r>
              <w:rPr>
                <w:rFonts w:ascii="GHEA Grapalat" w:hAnsi="GHEA Grapalat"/>
                <w:sz w:val="12"/>
                <w:szCs w:val="12"/>
                <w:lang w:val="hy-AM"/>
              </w:rPr>
              <w:t>հետազոտություններ սեւանա լճի ստորջրյա ավազանում</w:t>
            </w:r>
            <w:r>
              <w:rPr>
                <w:rFonts w:ascii="GHEA Grapalat" w:hAnsi="GHEA Grapalat"/>
                <w:sz w:val="12"/>
                <w:szCs w:val="12"/>
              </w:rPr>
              <w:t>ելու դեպքում</w:t>
            </w:r>
            <w:r>
              <w:rPr>
                <w:rFonts w:ascii="GHEA Grapalat" w:hAnsi="GHEA Grapalat"/>
                <w:sz w:val="12"/>
                <w:szCs w:val="12"/>
                <w:lang w:val="hy-AM"/>
              </w:rPr>
              <w:t>, որտեղ դրոշմակնիքը</w:t>
            </w:r>
            <w:r>
              <w:rPr>
                <w:rFonts w:ascii="GHEA Grapalat" w:hAnsi="GHEA Grapalat"/>
                <w:sz w:val="12"/>
                <w:szCs w:val="12"/>
              </w:rPr>
              <w:t xml:space="preserve"> </w:t>
            </w:r>
            <w:r>
              <w:rPr>
                <w:rFonts w:ascii="GHEA Grapalat" w:hAnsi="GHEA Grapalat"/>
                <w:sz w:val="12"/>
                <w:szCs w:val="12"/>
                <w:lang w:val="hy-AM"/>
              </w:rPr>
              <w:t xml:space="preserve">դրվում է </w:t>
            </w:r>
            <w:r>
              <w:rPr>
                <w:rFonts w:ascii="GHEA Grapalat" w:hAnsi="GHEA Grapalat"/>
                <w:sz w:val="12"/>
                <w:szCs w:val="12"/>
              </w:rPr>
              <w:t>թղթային եղանակով ներկայաց</w:t>
            </w:r>
            <w:r>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.արտագաղթի</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ոչ </w:t>
            </w:r>
            <w:r>
              <w:rPr>
                <w:rFonts w:ascii="GHEA Grapalat" w:hAnsi="GHEA Grapalat"/>
                <w:sz w:val="12"/>
                <w:szCs w:val="12"/>
              </w:rPr>
              <w:t>պարտադիր</w:t>
            </w:r>
          </w:p>
          <w:p w:rsidR="0094667A" w:rsidRDefault="00627F2B">
            <w:pPr>
              <w:jc w:val="center"/>
              <w:rPr>
                <w:rFonts w:ascii="GHEA Grapalat" w:hAnsi="GHEA Grapalat"/>
                <w:sz w:val="12"/>
                <w:szCs w:val="12"/>
              </w:rPr>
            </w:pPr>
            <w:r>
              <w:rPr>
                <w:rFonts w:ascii="GHEA Grapalat" w:hAnsi="GHEA Grapalat"/>
                <w:sz w:val="12"/>
                <w:szCs w:val="12"/>
                <w:lang w:val="hy-AM"/>
              </w:rPr>
              <w:t xml:space="preserve">լրացվում է </w:t>
            </w:r>
            <w:r>
              <w:rPr>
                <w:rFonts w:ascii="GHEA Grapalat" w:hAnsi="GHEA Grapalat"/>
                <w:sz w:val="12"/>
                <w:szCs w:val="12"/>
              </w:rPr>
              <w:t xml:space="preserve">վճարման պահանջագիրը </w:t>
            </w:r>
            <w:r>
              <w:rPr>
                <w:rFonts w:ascii="GHEA Grapalat" w:hAnsi="GHEA Grapalat"/>
                <w:sz w:val="12"/>
                <w:szCs w:val="12"/>
                <w:lang w:val="hy-AM"/>
              </w:rPr>
              <w:t xml:space="preserve">վերջինիս </w:t>
            </w:r>
            <w:r>
              <w:rPr>
                <w:rFonts w:ascii="GHEA Grapalat" w:hAnsi="GHEA Grapalat"/>
                <w:sz w:val="12"/>
                <w:szCs w:val="12"/>
              </w:rPr>
              <w:t>ներկայաց</w:t>
            </w:r>
            <w:r>
              <w:rPr>
                <w:rFonts w:ascii="GHEA Grapalat" w:hAnsi="GHEA Grapalat"/>
                <w:sz w:val="12"/>
                <w:szCs w:val="12"/>
                <w:lang w:val="hy-AM"/>
              </w:rPr>
              <w:t>հետազոտություններ սեւանա լճի ստորջրյա ավազանում</w:t>
            </w:r>
            <w:r>
              <w:rPr>
                <w:rFonts w:ascii="GHEA Grapalat" w:hAnsi="GHEA Grapalat"/>
                <w:sz w:val="12"/>
                <w:szCs w:val="12"/>
              </w:rPr>
              <w:t>ելու դեպքում</w:t>
            </w:r>
            <w:r>
              <w:rPr>
                <w:rFonts w:ascii="GHEA Grapalat" w:hAnsi="GHEA Grapalat"/>
                <w:sz w:val="12"/>
                <w:szCs w:val="12"/>
                <w:lang w:val="hy-AM"/>
              </w:rPr>
              <w:t>, որտեղ սույն տվյալները</w:t>
            </w:r>
            <w:r>
              <w:rPr>
                <w:rFonts w:ascii="GHEA Grapalat" w:hAnsi="GHEA Grapalat"/>
                <w:sz w:val="12"/>
                <w:szCs w:val="12"/>
              </w:rPr>
              <w:t xml:space="preserve"> </w:t>
            </w:r>
            <w:r>
              <w:rPr>
                <w:rFonts w:ascii="GHEA Grapalat" w:hAnsi="GHEA Grapalat"/>
                <w:sz w:val="12"/>
                <w:szCs w:val="12"/>
                <w:lang w:val="hy-AM"/>
              </w:rPr>
              <w:t xml:space="preserve">դրվում են </w:t>
            </w:r>
            <w:r>
              <w:rPr>
                <w:rFonts w:ascii="GHEA Grapalat" w:hAnsi="GHEA Grapalat"/>
                <w:sz w:val="12"/>
                <w:szCs w:val="12"/>
              </w:rPr>
              <w:t>թղթային եղանակով ներկայաց</w:t>
            </w:r>
            <w:r>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bl>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627F2B">
      <w:pPr>
        <w:pStyle w:val="BodyTextIndent3"/>
        <w:spacing w:line="240" w:lineRule="auto"/>
        <w:jc w:val="center"/>
        <w:rPr>
          <w:rFonts w:ascii="GHEA Grapalat" w:hAnsi="GHEA Grapalat" w:cs="Sylfaen"/>
          <w:b/>
          <w:lang w:val="hy-AM"/>
        </w:rPr>
      </w:pPr>
      <w:r>
        <w:rPr>
          <w:rFonts w:ascii="GHEA Grapalat" w:hAnsi="GHEA Grapalat"/>
          <w:b/>
          <w:lang w:val="hy-AM"/>
        </w:rPr>
        <w:br w:type="page"/>
      </w:r>
    </w:p>
    <w:p w:rsidR="0094667A" w:rsidRDefault="00627F2B">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94667A" w:rsidRDefault="0094667A">
      <w:pPr>
        <w:jc w:val="right"/>
        <w:rPr>
          <w:rFonts w:ascii="GHEA Grapalat" w:hAnsi="GHEA Grapalat"/>
          <w:i/>
          <w:sz w:val="20"/>
          <w:szCs w:val="20"/>
          <w:lang w:val="es-ES"/>
        </w:rPr>
      </w:pPr>
    </w:p>
    <w:p w:rsidR="007C4ACC" w:rsidRDefault="007C4ACC" w:rsidP="007C4ACC">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7C4ACC" w:rsidRDefault="007C4ACC" w:rsidP="007C4ACC">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7C4ACC" w:rsidRDefault="007C4ACC" w:rsidP="007C4ACC">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7C4ACC" w:rsidRDefault="007C4ACC" w:rsidP="007C4ACC">
      <w:pPr>
        <w:jc w:val="center"/>
        <w:rPr>
          <w:rFonts w:ascii="GHEA Grapalat" w:hAnsi="GHEA Grapalat" w:cs="Sylfaen"/>
          <w:sz w:val="20"/>
          <w:lang w:val="hy-AM"/>
        </w:rPr>
      </w:pPr>
    </w:p>
    <w:p w:rsidR="007C4ACC" w:rsidRDefault="007C4ACC" w:rsidP="007C4AC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7C4ACC" w:rsidRDefault="007C4ACC" w:rsidP="007C4ACC">
      <w:pPr>
        <w:tabs>
          <w:tab w:val="left" w:pos="720"/>
          <w:tab w:val="left" w:pos="1440"/>
          <w:tab w:val="left" w:pos="8865"/>
        </w:tabs>
        <w:jc w:val="both"/>
        <w:rPr>
          <w:rFonts w:ascii="GHEA Grapalat" w:hAnsi="GHEA Grapalat" w:cs="Sylfaen"/>
          <w:sz w:val="20"/>
          <w:lang w:val="hy-AM"/>
        </w:rPr>
      </w:pPr>
    </w:p>
    <w:p w:rsidR="007C4ACC" w:rsidRDefault="007C4ACC" w:rsidP="007C4AC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7C4ACC" w:rsidRDefault="007C4ACC" w:rsidP="007C4ACC">
      <w:pPr>
        <w:ind w:firstLine="709"/>
        <w:jc w:val="both"/>
        <w:rPr>
          <w:rFonts w:ascii="GHEA Grapalat" w:hAnsi="GHEA Grapalat"/>
          <w:b/>
          <w:sz w:val="20"/>
          <w:lang w:val="hy-AM"/>
        </w:rPr>
      </w:pPr>
    </w:p>
    <w:p w:rsidR="007C4ACC" w:rsidRDefault="007C4ACC" w:rsidP="007C4AC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7C4ACC" w:rsidRDefault="007C4ACC" w:rsidP="007C4ACC">
      <w:pPr>
        <w:ind w:firstLine="709"/>
        <w:jc w:val="center"/>
        <w:rPr>
          <w:rFonts w:ascii="GHEA Grapalat" w:hAnsi="GHEA Grapalat" w:cs="Times Armenian"/>
          <w:b/>
          <w:sz w:val="20"/>
          <w:lang w:val="hy-AM"/>
        </w:rPr>
      </w:pPr>
    </w:p>
    <w:p w:rsidR="007C4ACC" w:rsidRDefault="007C4ACC" w:rsidP="007C4AC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7C4ACC" w:rsidRDefault="007C4ACC" w:rsidP="007C4ACC">
      <w:pPr>
        <w:ind w:firstLine="709"/>
        <w:jc w:val="both"/>
        <w:rPr>
          <w:rFonts w:ascii="GHEA Grapalat" w:hAnsi="GHEA Grapalat" w:cs="Times Armenian"/>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7C4ACC" w:rsidRDefault="007C4ACC" w:rsidP="007C4ACC">
      <w:pPr>
        <w:tabs>
          <w:tab w:val="left" w:pos="720"/>
        </w:tabs>
        <w:ind w:firstLine="709"/>
        <w:jc w:val="both"/>
        <w:rPr>
          <w:rFonts w:ascii="GHEA Grapalat" w:hAnsi="GHEA Grapalat"/>
          <w:sz w:val="12"/>
          <w:szCs w:val="12"/>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2.2 Գնորդը պարտավոր է`</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C4ACC" w:rsidRDefault="007C4ACC" w:rsidP="007C4ACC">
      <w:pPr>
        <w:ind w:firstLine="709"/>
        <w:jc w:val="both"/>
        <w:rPr>
          <w:rFonts w:ascii="GHEA Grapalat" w:hAnsi="GHEA Grapalat"/>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C4ACC" w:rsidRDefault="007C4ACC" w:rsidP="007C4AC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6"/>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7"/>
      </w:r>
    </w:p>
    <w:p w:rsidR="007C4ACC" w:rsidRDefault="007C4ACC" w:rsidP="007C4ACC">
      <w:pPr>
        <w:ind w:firstLine="709"/>
        <w:jc w:val="both"/>
        <w:rPr>
          <w:rFonts w:ascii="GHEA Grapalat" w:hAnsi="GHEA Grapalat"/>
          <w:sz w:val="20"/>
          <w:lang w:val="hy-AM"/>
        </w:rPr>
      </w:pPr>
    </w:p>
    <w:p w:rsidR="007C4ACC" w:rsidRDefault="007C4ACC" w:rsidP="007C4ACC">
      <w:pPr>
        <w:ind w:firstLine="720"/>
        <w:jc w:val="both"/>
        <w:rPr>
          <w:rFonts w:ascii="GHEA Grapalat" w:hAnsi="GHEA Grapalat" w:cs="Sylfaen"/>
          <w:i/>
          <w:sz w:val="20"/>
          <w:u w:val="single"/>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7C4ACC" w:rsidRDefault="007C4ACC" w:rsidP="007C4AC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8"/>
      </w:r>
    </w:p>
    <w:p w:rsidR="007C4ACC" w:rsidRDefault="007C4ACC" w:rsidP="007C4ACC">
      <w:pPr>
        <w:ind w:firstLine="709"/>
        <w:jc w:val="both"/>
        <w:rPr>
          <w:rFonts w:ascii="GHEA Grapalat" w:hAnsi="GHEA Grapalat"/>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7C4ACC" w:rsidRDefault="007C4ACC" w:rsidP="007C4ACC">
      <w:pPr>
        <w:ind w:firstLine="720"/>
        <w:jc w:val="both"/>
        <w:rPr>
          <w:rFonts w:ascii="GHEA Grapalat" w:hAnsi="GHEA Grapalat" w:cs="Sylfaen"/>
          <w:sz w:val="20"/>
          <w:lang w:val="hy-AM"/>
        </w:rPr>
      </w:pPr>
      <w:r>
        <w:rPr>
          <w:rFonts w:ascii="GHEA Grapalat" w:hAnsi="GHEA Grapalat"/>
          <w:sz w:val="20"/>
          <w:lang w:val="hy-AM"/>
        </w:rPr>
        <w:lastRenderedPageBreak/>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C4ACC" w:rsidRDefault="007C4ACC" w:rsidP="007C4AC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7C4ACC" w:rsidRDefault="007C4ACC" w:rsidP="007C4ACC">
      <w:pPr>
        <w:ind w:firstLine="720"/>
        <w:jc w:val="both"/>
        <w:rPr>
          <w:rFonts w:ascii="GHEA Grapalat" w:hAnsi="GHEA Grapalat" w:cs="Sylfaen"/>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8. ԱՅԼ ՊԱՅՄԱՆՆԵՐ</w:t>
      </w:r>
    </w:p>
    <w:p w:rsidR="007C4ACC" w:rsidRDefault="007C4ACC" w:rsidP="007C4ACC">
      <w:pPr>
        <w:ind w:firstLine="709"/>
        <w:jc w:val="center"/>
        <w:rPr>
          <w:rFonts w:ascii="GHEA Grapalat" w:hAnsi="GHEA Grapalat"/>
          <w:b/>
          <w:sz w:val="20"/>
          <w:lang w:val="hy-AM"/>
        </w:rPr>
      </w:pPr>
    </w:p>
    <w:p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0"/>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C4ACC" w:rsidRDefault="007C4ACC" w:rsidP="007C4AC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C4ACC" w:rsidRDefault="007C4ACC" w:rsidP="007C4AC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Pr>
          <w:rFonts w:ascii="GHEA Grapalat" w:hAnsi="GHEA Grapalat"/>
          <w:sz w:val="20"/>
          <w:lang w:val="pt-BR"/>
        </w:rPr>
        <w:lastRenderedPageBreak/>
        <w:t>ընթացքում</w:t>
      </w:r>
      <w:bookmarkStart w:id="13" w:name="_Hlk201942869"/>
      <w:r>
        <w:rPr>
          <w:rFonts w:ascii="GHEA Grapalat" w:hAnsi="GHEA Grapalat"/>
          <w:sz w:val="20"/>
          <w:lang w:val="pt-BR"/>
        </w:rPr>
        <w:t xml:space="preserve">: </w:t>
      </w:r>
      <w:bookmarkStart w:id="14"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Pr>
          <w:rFonts w:ascii="GHEA Grapalat" w:hAnsi="GHEA Grapalat"/>
          <w:sz w:val="20"/>
          <w:lang w:val="pt-BR"/>
        </w:rPr>
        <w:t>:</w:t>
      </w:r>
      <w:r>
        <w:rPr>
          <w:rStyle w:val="FootnoteReference"/>
          <w:rFonts w:ascii="GHEA Grapalat" w:hAnsi="GHEA Grapalat"/>
          <w:sz w:val="20"/>
          <w:lang w:val="pt-BR"/>
        </w:rPr>
        <w:footnoteReference w:id="21"/>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2"/>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7C4ACC" w:rsidRDefault="007C4ACC" w:rsidP="007C4AC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C4ACC" w:rsidRDefault="007C4ACC" w:rsidP="007C4AC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Pr>
          <w:rFonts w:ascii="GHEA Grapalat" w:hAnsi="GHEA Grapalat"/>
          <w:sz w:val="20"/>
          <w:szCs w:val="20"/>
          <w:lang w:val="hy-AM" w:eastAsia="ru-RU"/>
        </w:rPr>
        <w:t xml:space="preserve">   </w:t>
      </w:r>
    </w:p>
    <w:p w:rsidR="007C4ACC" w:rsidRDefault="007C4ACC" w:rsidP="007C4AC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4"/>
      </w:r>
    </w:p>
    <w:p w:rsidR="007C4ACC" w:rsidRDefault="007C4ACC" w:rsidP="007C4ACC">
      <w:pPr>
        <w:tabs>
          <w:tab w:val="left" w:pos="1276"/>
        </w:tabs>
        <w:ind w:firstLine="720"/>
        <w:jc w:val="both"/>
        <w:rPr>
          <w:rFonts w:ascii="GHEA Grapalat" w:hAnsi="GHEA Grapalat" w:cs="Sylfaen"/>
          <w:sz w:val="20"/>
          <w:u w:val="single"/>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 </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C4ACC" w:rsidTr="007C4ACC">
        <w:tc>
          <w:tcPr>
            <w:tcW w:w="4536" w:type="dxa"/>
          </w:tcPr>
          <w:p w:rsidR="007C4ACC" w:rsidRDefault="007C4ACC">
            <w:pPr>
              <w:jc w:val="center"/>
              <w:rPr>
                <w:rFonts w:ascii="GHEA Grapalat" w:hAnsi="GHEA Grapalat" w:cs="Sylfaen"/>
                <w:b/>
                <w:bCs/>
                <w:lang w:val="nb-NO"/>
              </w:rPr>
            </w:pPr>
            <w:r>
              <w:rPr>
                <w:rFonts w:ascii="GHEA Grapalat" w:hAnsi="GHEA Grapalat" w:cs="Sylfaen"/>
                <w:b/>
                <w:bCs/>
                <w:lang w:val="nb-NO"/>
              </w:rPr>
              <w:t>ԳՆՈՐԴ</w:t>
            </w:r>
          </w:p>
          <w:p w:rsidR="007C4ACC" w:rsidRDefault="007C4ACC">
            <w:pPr>
              <w:jc w:val="center"/>
              <w:rPr>
                <w:rFonts w:ascii="GHEA Grapalat" w:hAnsi="GHEA Grapalat"/>
                <w:sz w:val="22"/>
                <w:szCs w:val="22"/>
                <w:u w:val="single"/>
              </w:rPr>
            </w:pPr>
            <w:r>
              <w:rPr>
                <w:rFonts w:ascii="GHEA Grapalat" w:hAnsi="GHEA Grapalat"/>
                <w:sz w:val="22"/>
                <w:szCs w:val="22"/>
                <w:u w:val="single"/>
              </w:rPr>
              <w:t xml:space="preserve"> </w:t>
            </w:r>
          </w:p>
          <w:p w:rsidR="007C4ACC" w:rsidRDefault="007C4ACC">
            <w:pPr>
              <w:rPr>
                <w:rFonts w:ascii="GHEA Grapalat" w:hAnsi="GHEA Grapalat"/>
                <w:lang w:val="hy-AM"/>
              </w:rPr>
            </w:pPr>
          </w:p>
          <w:p w:rsidR="007C4ACC" w:rsidRDefault="007C4ACC">
            <w:pPr>
              <w:jc w:val="center"/>
              <w:rPr>
                <w:rFonts w:ascii="GHEA Grapalat" w:hAnsi="GHEA Grapalat"/>
                <w:lang w:val="hy-AM"/>
              </w:rPr>
            </w:pPr>
            <w:r>
              <w:rPr>
                <w:rFonts w:ascii="GHEA Grapalat" w:hAnsi="GHEA Grapalat"/>
                <w:lang w:val="hy-AM"/>
              </w:rPr>
              <w:t>---------------------------------</w:t>
            </w:r>
          </w:p>
          <w:p w:rsidR="007C4ACC" w:rsidRDefault="007C4AC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7C4ACC" w:rsidRDefault="007C4AC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7C4ACC" w:rsidRDefault="007C4ACC">
            <w:pPr>
              <w:jc w:val="center"/>
              <w:rPr>
                <w:rFonts w:ascii="GHEA Grapalat" w:hAnsi="GHEA Grapalat"/>
                <w:lang w:val="hy-AM"/>
              </w:rPr>
            </w:pPr>
          </w:p>
        </w:tc>
        <w:tc>
          <w:tcPr>
            <w:tcW w:w="4343" w:type="dxa"/>
          </w:tcPr>
          <w:p w:rsidR="007C4ACC" w:rsidRDefault="007C4ACC">
            <w:pPr>
              <w:jc w:val="center"/>
              <w:rPr>
                <w:rFonts w:ascii="GHEA Grapalat" w:hAnsi="GHEA Grapalat" w:cs="Sylfaen"/>
                <w:b/>
                <w:bCs/>
                <w:lang w:val="hy-AM"/>
              </w:rPr>
            </w:pPr>
            <w:r>
              <w:rPr>
                <w:rFonts w:ascii="GHEA Grapalat" w:hAnsi="GHEA Grapalat" w:cs="Sylfaen"/>
                <w:b/>
                <w:bCs/>
                <w:lang w:val="hy-AM"/>
              </w:rPr>
              <w:t>ՎԱՃԱՌՈՂ</w:t>
            </w:r>
          </w:p>
          <w:p w:rsidR="007C4ACC" w:rsidRDefault="007C4ACC">
            <w:pPr>
              <w:jc w:val="center"/>
              <w:rPr>
                <w:rFonts w:ascii="GHEA Grapalat" w:hAnsi="GHEA Grapalat"/>
                <w:lang w:val="hy-AM"/>
              </w:rPr>
            </w:pPr>
          </w:p>
          <w:p w:rsidR="007C4ACC" w:rsidRDefault="007C4ACC">
            <w:pPr>
              <w:jc w:val="center"/>
              <w:rPr>
                <w:rFonts w:ascii="GHEA Grapalat" w:hAnsi="GHEA Grapalat"/>
                <w:lang w:val="hy-AM"/>
              </w:rPr>
            </w:pPr>
          </w:p>
          <w:p w:rsidR="007C4ACC" w:rsidRDefault="007C4ACC">
            <w:pPr>
              <w:jc w:val="center"/>
              <w:rPr>
                <w:rFonts w:ascii="GHEA Grapalat" w:hAnsi="GHEA Grapalat"/>
                <w:lang w:val="hy-AM"/>
              </w:rPr>
            </w:pPr>
            <w:r>
              <w:rPr>
                <w:rFonts w:ascii="GHEA Grapalat" w:hAnsi="GHEA Grapalat"/>
                <w:lang w:val="hy-AM"/>
              </w:rPr>
              <w:t>---------------------------------</w:t>
            </w:r>
          </w:p>
          <w:p w:rsidR="007C4ACC" w:rsidRDefault="007C4AC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7C4ACC" w:rsidRDefault="007C4AC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7C4ACC" w:rsidRDefault="007C4ACC" w:rsidP="007C4ACC">
      <w:pPr>
        <w:rPr>
          <w:rFonts w:ascii="GHEA Grapalat" w:hAnsi="GHEA Grapalat"/>
          <w:sz w:val="20"/>
          <w:lang w:val="hy-AM"/>
        </w:rPr>
      </w:pPr>
    </w:p>
    <w:p w:rsidR="007C4ACC" w:rsidRDefault="007C4ACC" w:rsidP="007C4AC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4667A" w:rsidRDefault="0094667A">
      <w:pPr>
        <w:tabs>
          <w:tab w:val="left" w:pos="1276"/>
        </w:tabs>
        <w:ind w:firstLine="720"/>
        <w:jc w:val="both"/>
        <w:rPr>
          <w:rFonts w:ascii="GHEA Grapalat" w:hAnsi="GHEA Grapalat" w:cs="Sylfaen"/>
          <w:sz w:val="20"/>
          <w:szCs w:val="20"/>
          <w:u w:val="single"/>
          <w:lang w:val="hy-AM"/>
        </w:rPr>
      </w:pPr>
    </w:p>
    <w:p w:rsidR="0094667A" w:rsidRDefault="0094667A">
      <w:pPr>
        <w:rPr>
          <w:rFonts w:ascii="GHEA Grapalat" w:hAnsi="GHEA Grapalat"/>
          <w:sz w:val="20"/>
          <w:szCs w:val="20"/>
          <w:lang w:val="hy-AM"/>
        </w:rPr>
      </w:pPr>
    </w:p>
    <w:p w:rsidR="0094667A" w:rsidRDefault="0094667A">
      <w:pPr>
        <w:rPr>
          <w:rFonts w:ascii="GHEA Grapalat" w:hAnsi="GHEA Grapalat"/>
          <w:sz w:val="20"/>
          <w:szCs w:val="20"/>
          <w:lang w:val="hy-AM"/>
        </w:rPr>
      </w:pPr>
    </w:p>
    <w:p w:rsidR="0094667A" w:rsidRDefault="0094667A">
      <w:pPr>
        <w:jc w:val="right"/>
        <w:rPr>
          <w:rFonts w:ascii="GHEA Grapalat" w:hAnsi="GHEA Grapalat"/>
          <w:sz w:val="20"/>
          <w:szCs w:val="20"/>
          <w:lang w:val="hy-AM"/>
        </w:rPr>
        <w:sectPr w:rsidR="0094667A">
          <w:pgSz w:w="11906" w:h="16838" w:code="9"/>
          <w:pgMar w:top="450" w:right="662" w:bottom="426" w:left="1138" w:header="562" w:footer="562" w:gutter="0"/>
          <w:cols w:space="720"/>
        </w:sectPr>
      </w:pPr>
    </w:p>
    <w:p w:rsidR="0094667A" w:rsidRDefault="00627F2B">
      <w:pPr>
        <w:jc w:val="right"/>
        <w:rPr>
          <w:rFonts w:ascii="GHEA Grapalat" w:hAnsi="GHEA Grapalat"/>
          <w:i/>
          <w:sz w:val="20"/>
          <w:szCs w:val="20"/>
          <w:lang w:val="hy-AM"/>
        </w:rPr>
      </w:pPr>
      <w:r>
        <w:rPr>
          <w:rFonts w:ascii="GHEA Grapalat" w:hAnsi="GHEA Grapalat"/>
          <w:i/>
          <w:sz w:val="20"/>
          <w:szCs w:val="20"/>
          <w:lang w:val="hy-AM"/>
        </w:rPr>
        <w:lastRenderedPageBreak/>
        <w:t>Հավելված N 1</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hy-AM"/>
        </w:rPr>
        <w:t>ՁՈՐԱԿ-ՊՈԱԿ-ԳՀԱՊՁԲ-26/1</w:t>
      </w:r>
    </w:p>
    <w:p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20 թ. կնքված </w:t>
      </w:r>
    </w:p>
    <w:p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rsidR="0094667A" w:rsidRDefault="00627F2B">
      <w:pPr>
        <w:jc w:val="center"/>
        <w:rPr>
          <w:rFonts w:ascii="GHEA Grapalat" w:hAnsi="GHEA Grapalat"/>
          <w:sz w:val="20"/>
          <w:szCs w:val="20"/>
          <w:lang w:val="hy-AM"/>
        </w:rPr>
      </w:pPr>
      <w:r>
        <w:rPr>
          <w:rFonts w:ascii="GHEA Grapalat" w:hAnsi="GHEA Grapalat"/>
          <w:sz w:val="20"/>
          <w:szCs w:val="20"/>
          <w:lang w:val="hy-AM"/>
        </w:rPr>
        <w:t>ՏԵԽՆԻԿԱԿԱՆ ԲՆՈՒԹԱԳԻՐ - ԳՆՄԱՆ ԺԱՄԱՆԱԿԱՑՈՒՅՑ*</w:t>
      </w:r>
    </w:p>
    <w:p w:rsidR="0094667A" w:rsidRDefault="00627F2B">
      <w:pPr>
        <w:jc w:val="right"/>
        <w:rPr>
          <w:rFonts w:ascii="GHEA Grapalat" w:hAnsi="GHEA Grapalat"/>
          <w:lang w:val="af-ZA" w:eastAsia="ru-RU"/>
        </w:rPr>
      </w:pPr>
      <w:r>
        <w:rPr>
          <w:rFonts w:ascii="GHEA Grapalat" w:hAnsi="GHEA Grapalat"/>
          <w:sz w:val="20"/>
          <w:lang w:val="hy-AM"/>
        </w:rPr>
        <w:tab/>
      </w:r>
      <w:r>
        <w:rPr>
          <w:rFonts w:ascii="GHEA Grapalat" w:hAnsi="GHEA Grapalat"/>
          <w:sz w:val="20"/>
          <w:lang w:val="hy-AM"/>
        </w:rPr>
        <w:tab/>
      </w:r>
    </w:p>
    <w:p w:rsidR="0094667A" w:rsidRDefault="00627F2B">
      <w:pPr>
        <w:jc w:val="right"/>
        <w:rPr>
          <w:rFonts w:ascii="GHEA Grapalat" w:hAnsi="GHEA Grapalat"/>
          <w:lang w:val="af-ZA" w:eastAsia="ru-RU"/>
        </w:rPr>
      </w:pPr>
      <w:r>
        <w:rPr>
          <w:rFonts w:ascii="GHEA Grapalat" w:hAnsi="GHEA Grapalat"/>
          <w:lang w:val="af-ZA" w:eastAsia="ru-RU"/>
        </w:rPr>
        <w:t>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32"/>
        <w:gridCol w:w="1580"/>
        <w:gridCol w:w="1493"/>
        <w:gridCol w:w="3708"/>
        <w:gridCol w:w="796"/>
        <w:gridCol w:w="718"/>
        <w:gridCol w:w="920"/>
        <w:gridCol w:w="920"/>
        <w:gridCol w:w="768"/>
        <w:gridCol w:w="952"/>
        <w:gridCol w:w="1331"/>
      </w:tblGrid>
      <w:tr w:rsidR="0094667A">
        <w:tc>
          <w:tcPr>
            <w:tcW w:w="15625" w:type="dxa"/>
            <w:gridSpan w:val="12"/>
          </w:tcPr>
          <w:p w:rsidR="0094667A" w:rsidRDefault="00627F2B">
            <w:pPr>
              <w:jc w:val="center"/>
              <w:rPr>
                <w:rFonts w:ascii="GHEA Grapalat" w:hAnsi="GHEA Grapalat"/>
                <w:sz w:val="18"/>
              </w:rPr>
            </w:pPr>
            <w:r>
              <w:rPr>
                <w:rFonts w:ascii="GHEA Grapalat" w:hAnsi="GHEA Grapalat"/>
                <w:sz w:val="18"/>
              </w:rPr>
              <w:t>Ապրանքի</w:t>
            </w:r>
          </w:p>
        </w:tc>
      </w:tr>
      <w:tr w:rsidR="0094667A">
        <w:trPr>
          <w:trHeight w:val="219"/>
        </w:trPr>
        <w:tc>
          <w:tcPr>
            <w:tcW w:w="1207" w:type="dxa"/>
            <w:vMerge w:val="restart"/>
            <w:vAlign w:val="center"/>
          </w:tcPr>
          <w:p w:rsidR="0094667A" w:rsidRDefault="00627F2B">
            <w:pPr>
              <w:jc w:val="center"/>
              <w:rPr>
                <w:rFonts w:ascii="GHEA Grapalat" w:hAnsi="GHEA Grapalat"/>
                <w:sz w:val="18"/>
              </w:rPr>
            </w:pPr>
            <w:r>
              <w:rPr>
                <w:rFonts w:ascii="GHEA Grapalat" w:hAnsi="GHEA Grapalat"/>
                <w:sz w:val="18"/>
              </w:rPr>
              <w:t>հրավերով նախատեսված չափաբաժնի համարը</w:t>
            </w:r>
          </w:p>
        </w:tc>
        <w:tc>
          <w:tcPr>
            <w:tcW w:w="1232" w:type="dxa"/>
            <w:vMerge w:val="restart"/>
            <w:vAlign w:val="center"/>
          </w:tcPr>
          <w:p w:rsidR="0094667A" w:rsidRDefault="00627F2B">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580" w:type="dxa"/>
            <w:vMerge w:val="restart"/>
            <w:vAlign w:val="center"/>
          </w:tcPr>
          <w:p w:rsidR="0094667A" w:rsidRDefault="00627F2B">
            <w:pPr>
              <w:jc w:val="center"/>
              <w:rPr>
                <w:rFonts w:ascii="GHEA Grapalat" w:hAnsi="GHEA Grapalat"/>
                <w:sz w:val="18"/>
              </w:rPr>
            </w:pPr>
            <w:r>
              <w:rPr>
                <w:rFonts w:ascii="GHEA Grapalat" w:hAnsi="GHEA Grapalat"/>
                <w:sz w:val="18"/>
              </w:rPr>
              <w:t xml:space="preserve">անվանումը </w:t>
            </w:r>
          </w:p>
        </w:tc>
        <w:tc>
          <w:tcPr>
            <w:tcW w:w="1493" w:type="dxa"/>
            <w:vMerge w:val="restart"/>
            <w:vAlign w:val="center"/>
          </w:tcPr>
          <w:p w:rsidR="0094667A" w:rsidRDefault="00627F2B">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708" w:type="dxa"/>
            <w:vMerge w:val="restart"/>
            <w:vAlign w:val="center"/>
          </w:tcPr>
          <w:p w:rsidR="0094667A" w:rsidRDefault="00627F2B">
            <w:pPr>
              <w:jc w:val="center"/>
              <w:rPr>
                <w:rFonts w:ascii="GHEA Grapalat" w:hAnsi="GHEA Grapalat"/>
                <w:sz w:val="18"/>
              </w:rPr>
            </w:pPr>
            <w:r>
              <w:rPr>
                <w:rFonts w:ascii="GHEA Grapalat" w:hAnsi="GHEA Grapalat"/>
                <w:sz w:val="18"/>
              </w:rPr>
              <w:t>տեխնիկական բնութագիրը</w:t>
            </w:r>
          </w:p>
        </w:tc>
        <w:tc>
          <w:tcPr>
            <w:tcW w:w="796" w:type="dxa"/>
            <w:vMerge w:val="restart"/>
            <w:vAlign w:val="center"/>
          </w:tcPr>
          <w:p w:rsidR="0094667A" w:rsidRDefault="00627F2B">
            <w:pPr>
              <w:jc w:val="center"/>
              <w:rPr>
                <w:rFonts w:ascii="GHEA Grapalat" w:hAnsi="GHEA Grapalat"/>
                <w:sz w:val="18"/>
              </w:rPr>
            </w:pPr>
            <w:r>
              <w:rPr>
                <w:rFonts w:ascii="GHEA Grapalat" w:hAnsi="GHEA Grapalat"/>
                <w:sz w:val="18"/>
              </w:rPr>
              <w:t>չափման միավորը</w:t>
            </w:r>
          </w:p>
        </w:tc>
        <w:tc>
          <w:tcPr>
            <w:tcW w:w="718" w:type="dxa"/>
            <w:vMerge w:val="restart"/>
            <w:vAlign w:val="center"/>
          </w:tcPr>
          <w:p w:rsidR="0094667A" w:rsidRDefault="00627F2B">
            <w:pPr>
              <w:jc w:val="center"/>
              <w:rPr>
                <w:rFonts w:ascii="GHEA Grapalat" w:hAnsi="GHEA Grapalat"/>
                <w:sz w:val="18"/>
              </w:rPr>
            </w:pPr>
            <w:r>
              <w:rPr>
                <w:rFonts w:ascii="GHEA Grapalat" w:hAnsi="GHEA Grapalat"/>
                <w:sz w:val="18"/>
              </w:rPr>
              <w:t>միավոր գինը</w:t>
            </w:r>
          </w:p>
          <w:p w:rsidR="0094667A" w:rsidRDefault="00627F2B">
            <w:pPr>
              <w:jc w:val="center"/>
              <w:rPr>
                <w:rFonts w:ascii="GHEA Grapalat" w:hAnsi="GHEA Grapalat"/>
                <w:sz w:val="18"/>
              </w:rPr>
            </w:pPr>
            <w:r>
              <w:rPr>
                <w:rFonts w:ascii="GHEA Grapalat" w:hAnsi="GHEA Grapalat"/>
                <w:sz w:val="18"/>
              </w:rPr>
              <w:t>/ՀՀ դրամ/</w:t>
            </w:r>
          </w:p>
        </w:tc>
        <w:tc>
          <w:tcPr>
            <w:tcW w:w="920" w:type="dxa"/>
            <w:vMerge w:val="restart"/>
            <w:vAlign w:val="center"/>
          </w:tcPr>
          <w:p w:rsidR="0094667A" w:rsidRDefault="00627F2B">
            <w:pPr>
              <w:jc w:val="center"/>
              <w:rPr>
                <w:rFonts w:ascii="GHEA Grapalat" w:hAnsi="GHEA Grapalat"/>
                <w:sz w:val="18"/>
              </w:rPr>
            </w:pPr>
            <w:r>
              <w:rPr>
                <w:rFonts w:ascii="GHEA Grapalat" w:hAnsi="GHEA Grapalat"/>
                <w:sz w:val="18"/>
              </w:rPr>
              <w:t>ընդհանուր գինը</w:t>
            </w:r>
          </w:p>
          <w:p w:rsidR="0094667A" w:rsidRDefault="00627F2B">
            <w:pPr>
              <w:jc w:val="center"/>
              <w:rPr>
                <w:rFonts w:ascii="GHEA Grapalat" w:hAnsi="GHEA Grapalat"/>
                <w:sz w:val="18"/>
              </w:rPr>
            </w:pPr>
            <w:r>
              <w:rPr>
                <w:rFonts w:ascii="GHEA Grapalat" w:hAnsi="GHEA Grapalat"/>
                <w:sz w:val="18"/>
              </w:rPr>
              <w:t>/ՀՀ դրամ/</w:t>
            </w:r>
          </w:p>
        </w:tc>
        <w:tc>
          <w:tcPr>
            <w:tcW w:w="920" w:type="dxa"/>
            <w:vMerge w:val="restart"/>
            <w:vAlign w:val="center"/>
          </w:tcPr>
          <w:p w:rsidR="0094667A" w:rsidRDefault="00627F2B">
            <w:pPr>
              <w:jc w:val="center"/>
              <w:rPr>
                <w:rFonts w:ascii="GHEA Grapalat" w:hAnsi="GHEA Grapalat"/>
                <w:sz w:val="18"/>
              </w:rPr>
            </w:pPr>
            <w:r>
              <w:rPr>
                <w:rFonts w:ascii="GHEA Grapalat" w:hAnsi="GHEA Grapalat"/>
                <w:sz w:val="18"/>
              </w:rPr>
              <w:t>ընդհանուր քանակը</w:t>
            </w:r>
          </w:p>
        </w:tc>
        <w:tc>
          <w:tcPr>
            <w:tcW w:w="3051" w:type="dxa"/>
            <w:gridSpan w:val="3"/>
            <w:vAlign w:val="center"/>
          </w:tcPr>
          <w:p w:rsidR="0094667A" w:rsidRDefault="00627F2B">
            <w:pPr>
              <w:jc w:val="center"/>
              <w:rPr>
                <w:rFonts w:ascii="GHEA Grapalat" w:hAnsi="GHEA Grapalat"/>
                <w:sz w:val="18"/>
              </w:rPr>
            </w:pPr>
            <w:r>
              <w:rPr>
                <w:rFonts w:ascii="GHEA Grapalat" w:hAnsi="GHEA Grapalat"/>
                <w:sz w:val="18"/>
              </w:rPr>
              <w:t>մատակարարման</w:t>
            </w:r>
          </w:p>
        </w:tc>
      </w:tr>
      <w:tr w:rsidR="0094667A">
        <w:trPr>
          <w:trHeight w:val="77"/>
        </w:trPr>
        <w:tc>
          <w:tcPr>
            <w:tcW w:w="1207" w:type="dxa"/>
            <w:vMerge/>
            <w:vAlign w:val="center"/>
          </w:tcPr>
          <w:p w:rsidR="0094667A" w:rsidRDefault="0094667A">
            <w:pPr>
              <w:jc w:val="center"/>
              <w:rPr>
                <w:rFonts w:ascii="GHEA Grapalat" w:hAnsi="GHEA Grapalat"/>
                <w:sz w:val="18"/>
              </w:rPr>
            </w:pPr>
          </w:p>
        </w:tc>
        <w:tc>
          <w:tcPr>
            <w:tcW w:w="1232" w:type="dxa"/>
            <w:vMerge/>
            <w:vAlign w:val="center"/>
          </w:tcPr>
          <w:p w:rsidR="0094667A" w:rsidRDefault="0094667A">
            <w:pPr>
              <w:jc w:val="center"/>
              <w:rPr>
                <w:rFonts w:ascii="GHEA Grapalat" w:hAnsi="GHEA Grapalat"/>
                <w:sz w:val="18"/>
              </w:rPr>
            </w:pPr>
          </w:p>
        </w:tc>
        <w:tc>
          <w:tcPr>
            <w:tcW w:w="1580" w:type="dxa"/>
            <w:vMerge/>
            <w:vAlign w:val="center"/>
          </w:tcPr>
          <w:p w:rsidR="0094667A" w:rsidRDefault="0094667A">
            <w:pPr>
              <w:jc w:val="center"/>
              <w:rPr>
                <w:rFonts w:ascii="GHEA Grapalat" w:hAnsi="GHEA Grapalat"/>
                <w:sz w:val="18"/>
              </w:rPr>
            </w:pPr>
          </w:p>
        </w:tc>
        <w:tc>
          <w:tcPr>
            <w:tcW w:w="1493" w:type="dxa"/>
            <w:vMerge/>
            <w:vAlign w:val="center"/>
          </w:tcPr>
          <w:p w:rsidR="0094667A" w:rsidRDefault="0094667A">
            <w:pPr>
              <w:jc w:val="center"/>
              <w:rPr>
                <w:rFonts w:ascii="GHEA Grapalat" w:hAnsi="GHEA Grapalat"/>
                <w:sz w:val="18"/>
              </w:rPr>
            </w:pPr>
          </w:p>
        </w:tc>
        <w:tc>
          <w:tcPr>
            <w:tcW w:w="3708" w:type="dxa"/>
            <w:vMerge/>
            <w:vAlign w:val="center"/>
          </w:tcPr>
          <w:p w:rsidR="0094667A" w:rsidRDefault="0094667A">
            <w:pPr>
              <w:jc w:val="center"/>
              <w:rPr>
                <w:rFonts w:ascii="GHEA Grapalat" w:hAnsi="GHEA Grapalat"/>
                <w:sz w:val="18"/>
              </w:rPr>
            </w:pPr>
          </w:p>
        </w:tc>
        <w:tc>
          <w:tcPr>
            <w:tcW w:w="796" w:type="dxa"/>
            <w:vMerge/>
            <w:vAlign w:val="center"/>
          </w:tcPr>
          <w:p w:rsidR="0094667A" w:rsidRDefault="0094667A">
            <w:pPr>
              <w:jc w:val="center"/>
              <w:rPr>
                <w:rFonts w:ascii="GHEA Grapalat" w:hAnsi="GHEA Grapalat"/>
                <w:sz w:val="18"/>
              </w:rPr>
            </w:pPr>
          </w:p>
        </w:tc>
        <w:tc>
          <w:tcPr>
            <w:tcW w:w="718" w:type="dxa"/>
            <w:vMerge/>
            <w:vAlign w:val="center"/>
          </w:tcPr>
          <w:p w:rsidR="0094667A" w:rsidRDefault="0094667A">
            <w:pPr>
              <w:jc w:val="center"/>
              <w:rPr>
                <w:rFonts w:ascii="GHEA Grapalat" w:hAnsi="GHEA Grapalat"/>
                <w:sz w:val="18"/>
              </w:rPr>
            </w:pPr>
          </w:p>
        </w:tc>
        <w:tc>
          <w:tcPr>
            <w:tcW w:w="920" w:type="dxa"/>
            <w:vMerge/>
            <w:vAlign w:val="center"/>
          </w:tcPr>
          <w:p w:rsidR="0094667A" w:rsidRDefault="0094667A">
            <w:pPr>
              <w:jc w:val="center"/>
              <w:rPr>
                <w:rFonts w:ascii="GHEA Grapalat" w:hAnsi="GHEA Grapalat"/>
                <w:sz w:val="18"/>
              </w:rPr>
            </w:pPr>
          </w:p>
        </w:tc>
        <w:tc>
          <w:tcPr>
            <w:tcW w:w="920" w:type="dxa"/>
            <w:vMerge/>
            <w:vAlign w:val="center"/>
          </w:tcPr>
          <w:p w:rsidR="0094667A" w:rsidRDefault="0094667A">
            <w:pPr>
              <w:jc w:val="center"/>
              <w:rPr>
                <w:rFonts w:ascii="GHEA Grapalat" w:hAnsi="GHEA Grapalat"/>
                <w:sz w:val="18"/>
              </w:rPr>
            </w:pPr>
          </w:p>
        </w:tc>
        <w:tc>
          <w:tcPr>
            <w:tcW w:w="768" w:type="dxa"/>
            <w:vAlign w:val="center"/>
          </w:tcPr>
          <w:p w:rsidR="0094667A" w:rsidRDefault="00627F2B">
            <w:pPr>
              <w:jc w:val="center"/>
              <w:rPr>
                <w:rFonts w:ascii="GHEA Grapalat" w:hAnsi="GHEA Grapalat"/>
                <w:sz w:val="18"/>
              </w:rPr>
            </w:pPr>
            <w:r>
              <w:rPr>
                <w:rFonts w:ascii="GHEA Grapalat" w:hAnsi="GHEA Grapalat"/>
                <w:sz w:val="18"/>
              </w:rPr>
              <w:t>հասցեն</w:t>
            </w:r>
          </w:p>
        </w:tc>
        <w:tc>
          <w:tcPr>
            <w:tcW w:w="952" w:type="dxa"/>
            <w:vAlign w:val="center"/>
          </w:tcPr>
          <w:p w:rsidR="0094667A" w:rsidRDefault="00627F2B">
            <w:pPr>
              <w:jc w:val="center"/>
              <w:rPr>
                <w:rFonts w:ascii="GHEA Grapalat" w:hAnsi="GHEA Grapalat"/>
                <w:sz w:val="18"/>
              </w:rPr>
            </w:pPr>
            <w:r>
              <w:rPr>
                <w:rFonts w:ascii="GHEA Grapalat" w:hAnsi="GHEA Grapalat"/>
                <w:sz w:val="18"/>
              </w:rPr>
              <w:t>ենթակա քանակը</w:t>
            </w:r>
          </w:p>
        </w:tc>
        <w:tc>
          <w:tcPr>
            <w:tcW w:w="1331" w:type="dxa"/>
            <w:vAlign w:val="center"/>
          </w:tcPr>
          <w:p w:rsidR="0094667A" w:rsidRDefault="00627F2B">
            <w:pPr>
              <w:jc w:val="center"/>
              <w:rPr>
                <w:rFonts w:ascii="GHEA Grapalat" w:hAnsi="GHEA Grapalat"/>
                <w:sz w:val="18"/>
              </w:rPr>
            </w:pPr>
            <w:r>
              <w:rPr>
                <w:rFonts w:ascii="GHEA Grapalat" w:hAnsi="GHEA Grapalat"/>
                <w:sz w:val="18"/>
              </w:rPr>
              <w:t>Ժամկետը***</w:t>
            </w:r>
          </w:p>
          <w:p w:rsidR="0094667A" w:rsidRDefault="0094667A">
            <w:pPr>
              <w:jc w:val="center"/>
              <w:rPr>
                <w:rFonts w:ascii="GHEA Grapalat" w:hAnsi="GHEA Grapalat"/>
                <w:sz w:val="18"/>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Ապաուրին</w:t>
            </w:r>
          </w:p>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/դիազեպամ /</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դիազեպամ (diazepam) 2մլ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val="restart"/>
            <w:vAlign w:val="center"/>
          </w:tcPr>
          <w:p w:rsidR="00ED6B0F" w:rsidRDefault="00ED6B0F" w:rsidP="00ED6B0F">
            <w:pPr>
              <w:jc w:val="center"/>
              <w:rPr>
                <w:rFonts w:ascii="GHEA Grapalat" w:hAnsi="GHEA Grapalat"/>
                <w:sz w:val="20"/>
              </w:rPr>
            </w:pPr>
            <w:r>
              <w:rPr>
                <w:rFonts w:ascii="GHEA Grapalat" w:hAnsi="GHEA Grapalat"/>
                <w:sz w:val="20"/>
              </w:rPr>
              <w:t>ՀՀ.ք. Երևան, Շրջանցիկ Թունել 52</w:t>
            </w: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val="restart"/>
            <w:vAlign w:val="center"/>
          </w:tcPr>
          <w:p w:rsidR="00ED6B0F" w:rsidRDefault="00ED6B0F" w:rsidP="00ED6B0F">
            <w:pPr>
              <w:jc w:val="center"/>
              <w:rPr>
                <w:rFonts w:ascii="GHEA Grapalat" w:hAnsi="GHEA Grapalat" w:cs="Arial"/>
                <w:color w:val="000000"/>
                <w:sz w:val="18"/>
                <w:szCs w:val="18"/>
              </w:rPr>
            </w:pPr>
            <w:r>
              <w:rPr>
                <w:rFonts w:ascii="GHEA Grapalat" w:hAnsi="GHEA Grapalat" w:cs="Arial"/>
                <w:color w:val="000000"/>
                <w:sz w:val="18"/>
                <w:szCs w:val="18"/>
              </w:rPr>
              <w:t>Ապրանքի մատակարարումն</w:t>
            </w:r>
          </w:p>
          <w:p w:rsidR="00ED6B0F" w:rsidRDefault="00ED6B0F" w:rsidP="00ED6B0F">
            <w:pPr>
              <w:jc w:val="center"/>
              <w:rPr>
                <w:rFonts w:ascii="GHEA Grapalat" w:hAnsi="GHEA Grapalat" w:cs="Arial"/>
                <w:color w:val="000000"/>
                <w:sz w:val="18"/>
                <w:szCs w:val="18"/>
              </w:rPr>
            </w:pPr>
            <w:r>
              <w:rPr>
                <w:rFonts w:ascii="GHEA Grapalat" w:hAnsi="GHEA Grapalat" w:cs="Arial"/>
                <w:color w:val="000000"/>
                <w:sz w:val="18"/>
                <w:szCs w:val="18"/>
              </w:rPr>
              <w:t>իրականացվելու  է պայմանագիրը ուժի</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rPr>
              <w:t>մեջ մտնելուց հետո</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համապատասխան ֆինանսական</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միջոցների</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առկայության պարագայում</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համապատասխան</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համաձայնագրի</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lastRenderedPageBreak/>
              <w:t>կնքման պահից</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առավելագույնը 365 օր</w:t>
            </w:r>
          </w:p>
          <w:p w:rsidR="00ED6B0F" w:rsidRDefault="00ED6B0F" w:rsidP="00ED6B0F">
            <w:pPr>
              <w:jc w:val="center"/>
              <w:rPr>
                <w:rFonts w:ascii="GHEA Grapalat" w:hAnsi="GHEA Grapalat"/>
                <w:sz w:val="20"/>
              </w:rPr>
            </w:pPr>
            <w:r>
              <w:rPr>
                <w:rFonts w:ascii="GHEA Grapalat" w:hAnsi="GHEA Grapalat" w:cs="Arial"/>
                <w:color w:val="000000"/>
                <w:sz w:val="18"/>
                <w:szCs w:val="18"/>
                <w:lang w:val="hy-AM"/>
              </w:rPr>
              <w:t>/ըստ պատվիրատուի պահանջի</w:t>
            </w: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Ռիսպերիդոն</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ռիսպերիդոն դեղահատեր թաղանթապատ 2մգ; (30/3x10/),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Դիազեպամ</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դիազեպամ դեղահատեր 5մգ; (24/1x24/)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Լևոմեպրոմազին</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լևոմեպրոմազին (ևոմեպրոմազինի մալեատ) դեղահատեր թաղանթապատ 25մգ; (50/5x10/)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Լորազեպամ</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լորազեպամ դեղահատեր 1մգ; (24)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4800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4800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Կարբամազեպին</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կարբամազեպին դեղահատեր 200մգ; (40/5x10/)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Կլոզապին /Ազալեպտին/</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կլոզապին դեղահատեր 100մգ; (40/5x10/)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Տրիհեքսիֆեն</w:t>
            </w:r>
            <w:r>
              <w:rPr>
                <w:rFonts w:ascii="GHEA Grapalat" w:hAnsi="GHEA Grapalat" w:cs="Calibri"/>
                <w:color w:val="000000"/>
                <w:sz w:val="20"/>
                <w:szCs w:val="20"/>
              </w:rPr>
              <w:lastRenderedPageBreak/>
              <w:t>իդիլ Ցիկլոդոլ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տրիհեքսիֆենիդիլ </w:t>
            </w:r>
            <w:r>
              <w:rPr>
                <w:rFonts w:ascii="GHEA Grapalat" w:hAnsi="GHEA Grapalat" w:cs="Calibri"/>
                <w:color w:val="000000"/>
                <w:sz w:val="20"/>
                <w:szCs w:val="20"/>
              </w:rPr>
              <w:lastRenderedPageBreak/>
              <w:t>(տրիհեքսիֆենիդիլի հիդրոքլորիդ) դեղահատեր 2մգ; (40/1x40/) և (48/2x24/)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Հալոպերիդոլ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դեղահատեր 5մգ,                                                                                                                   բլիստերում (48/2x24/)</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Վալպրոատ նատրիում դեպակին էնթերիկ Դեպախրոն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վալպրոատ նատրիում (վալպրոաթթու) դեղահատեր աղելույծ 300մգ; (100/10x10/)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Տրիֆլուոպերազին (տրիֆլուոպերազինի հիդրոքլորիդ)   Տրիֆտազին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դեղահատեր թաղանթապատ 5մգ,                                                                                                                             բլիստերում (48/2x24/)</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Ասկորբինաթթու</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Ասկորբինաթթու, լուշույթ ներարկման, 50մգ/մլ, 2մլ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Բետադինի լուծույթ 1լ-ոց</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պովիդոն-յոդ (povidone-iodine) լուծույթ, արտաքին կիրառման 100մգ/մլ 1լ-ոց տարաներով</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Բրոմհեքսին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Բրոմհեքսին դ/հ 8մգ №50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Գլյուկոզա</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դեքստրոզ (դեքստրոզի մոնոհիդրատ) լուծույթ կաթիլաներարկման 50մգ/մլ 500մլ պալստիկե</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Դեքսամետազոն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Դեքսամետազոն 1 մլ Անգույն թափանցիկ հեղուկ</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Իբուպրոֆեն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իբուպրոֆեն, դեղահատեր թաղանթապատ 400մգ; (100/10x10/)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Սեղանի կպչուն գլանաջաթեթ</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Լեյկոպլաստիր թղթե հիմքով 1սմ*500սմ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19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Քլոամֆենիկոլ լեվոմիցետին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Քլոամֆենիկոլ  լեվոմիցետին դ/հ 500մգ №10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Կետոտիֆեն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կետոտիֆեն (կետոտիֆենի ֆումարատ) 1մգ, բլիստերում (30/3x10/)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Կորվալոլ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Կորվալոլ շշիկ 25մլ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Ձեռնոց L աջ և ձախ ձեռքերի</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Ձեռնոցներ զննման նիտրիլե՝ ոչ ստերիլ տալկով: Լատեքս: Չափսերը  L: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Ձեռնոց X L աջ և ձախ ձեռքերի</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Ձեռնոցներ զննման նիտրիլե՝ ոչ ստերիլ տալկով: Լատեքս: Չափսերը  L: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Մեքսիդոլ (Mexidol) 5 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էթիլմեթիլհիդրօքսիպիրիդինի սուկցինատ (ethylmethylhydroxypiridine succinate) լուծույթ, ն/ե և մ/մ </w:t>
            </w:r>
            <w:r>
              <w:rPr>
                <w:rFonts w:ascii="GHEA Grapalat" w:hAnsi="GHEA Grapalat" w:cs="Calibri"/>
                <w:color w:val="000000"/>
                <w:sz w:val="20"/>
                <w:szCs w:val="20"/>
              </w:rPr>
              <w:lastRenderedPageBreak/>
              <w:t>ներարկման50մգ/մլ, 5մլ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Միլգամմա</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Ներարկման լուծույթ/2մլ,մուգ շշերի ամպուլում,բմբուլային պարկեում 5 ամպուլ,1.2 կամ5 խողովակային պալետներում,1 կամ 5ծղոտե տախտակներում,ստվարաթղթե փաթեթի 1 ծղոտե ներքնակում/: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Պարացետամոլ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Paracetamol, դեղահտ 500մգ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Ջրածնի պերօքսիդ</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Ջրածնի պերօքսիդ 3% 100 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Սանտավիկ</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Սպեղանի Սանտավիկ N10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Սուպրաստին 1մլ  20մգ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Սուպրաստին 1մլ  20մգ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Սպիրտ 96%</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Արտաքին օգտագործման էթանոլ 96%.լուծույթ արտաքին օգտագործման, 1 լ-ոց տարաներով</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Վիտամին В Կոմպլեքս ամպ. 2մլ №10</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վիտամին B1,վիտամին B2, վիտամին B6, դեքսպանթենոլ, նիկոտինամիդ լուծույթ ներարկման 5մգ/մլ+2մգ/մլ+2մգ/մլ+3մգ/մլ+20մգ/մլ; (10/2x5/) ամպուլներ 2մլ,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Ցիպրոֆլոքսացին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Ցիպրոֆլոքսացին 500 մգ N10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Accu-chek performa ստրիպեր</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«Եզրագծային պլյուս» գլյուկոմետրի համար փորձարկման ժապավեն Contour Plus 50 հատ</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3600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3600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Լևոմեկոլ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 գր Մեկոլ.լևոմեկոլ քսուք 40 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պարկուճ</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Օտիպաքս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Ականջակաթիլներ, 40մգ/գ 10մգ/գ, 15մլ(16գ) ապակե սրվակ և կաթոցիկ</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Ֆլոքսադեքս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Ֆլոքսադեքս ականջի /աչքի դ/կախույթ 10մլ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Ցիպրոֆլոքաց</w:t>
            </w:r>
            <w:r>
              <w:rPr>
                <w:rFonts w:ascii="GHEA Grapalat" w:hAnsi="GHEA Grapalat" w:cs="Calibri"/>
                <w:color w:val="000000"/>
                <w:sz w:val="20"/>
                <w:szCs w:val="20"/>
              </w:rPr>
              <w:lastRenderedPageBreak/>
              <w:t>ին ակնակաթիլներ 0.3% 5 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ցիպրոֆլօքսացին (ցիպրոֆլօքսացինի </w:t>
            </w:r>
            <w:r>
              <w:rPr>
                <w:rFonts w:ascii="GHEA Grapalat" w:hAnsi="GHEA Grapalat" w:cs="Calibri"/>
                <w:color w:val="000000"/>
                <w:sz w:val="20"/>
                <w:szCs w:val="20"/>
              </w:rPr>
              <w:lastRenderedPageBreak/>
              <w:t>հիդրոքլորիդ), դեքսամեթազոն դեղակախույթ աչքի/ականջի 3մգ/մլ+1մգ/մլ; 10մլ պլաստիկե սրվակ-կաթոցիկ</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Նոլիպրիլ բիֆորտե /Պերինդոպրիլ (պերինդոպրիլ արգինին), ինդապամիդ</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Դեղահատեր 10մգ+5մգ պլաստիկե տարայում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Կետոնալ /Կետոպրոֆեն/ 150մգ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կետոպրոֆեն դեղահատեր երկարատև ձերբազատմամբ 150մգ; (20) ապակե տարայում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Նիմեսուլիդ</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նիմեսուլիդ,  ներքին ընդունման, փաթեթիկներ,100մգ,2գ(30)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180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180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rPr>
            </w:pPr>
            <w:r>
              <w:rPr>
                <w:rFonts w:ascii="GHEA Grapalat" w:hAnsi="GHEA Grapalat" w:cs="Calibri"/>
                <w:sz w:val="20"/>
                <w:szCs w:val="20"/>
              </w:rPr>
              <w:t>41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Ածուխ ակտիվացված</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Ակտիդոզ-ակվա 250 մգ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ներարկիչ 2գ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Ներարկիչ 2մլ:  Ասեղ՝ 27G, 28G,29G,30G :Հանձնելու պահին մնացորդային պիտանելիության</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Տրիդերմ քսուք 15գ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բետամեթազոն (բետամեթազոնի դիպրոպիոնատ), կլոտրիմազոլ,գենտամիցին (գենտամիցինի սուլֆատ) betamethasone (betamethasone dipropionate), clotrimazole,gentamicin (gentamicin sulfate) 0.5մգ/գ 10մգ/գ 1մգ/գ, 15գ պարկուճ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Մենովազին 30մլ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Մենթոլ ռացեմիկ 2.5գ  պրոկային հիդրոքլորիդ 1գ  բենզոկային 1գ,օժանդակ սպիրտ 70% 100մլ, ապակե տարա</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Սինաֆլան 0.25մգ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ֆլուոցինոլոնի ացետոնիդ (fluocinolone acetonide) 0.25մգ/գ, 15գ </w:t>
            </w:r>
            <w:r>
              <w:rPr>
                <w:rFonts w:ascii="GHEA Grapalat" w:hAnsi="GHEA Grapalat" w:cs="Calibri"/>
                <w:color w:val="000000"/>
                <w:sz w:val="20"/>
                <w:szCs w:val="20"/>
              </w:rPr>
              <w:lastRenderedPageBreak/>
              <w:t>ալյումինե պարկուճ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պարկուճ</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Կլոպիկսոլ 2մլ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Կլոպիկսոլ 2մլ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Անձեռոցիկ թանզիֆից 12*14 N20</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Թանձիֆե անձեռոցիկ (բինտ) ստերիլ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Բետակլավ 1000մգ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Ամոքսացիլին 875, 125 կլավոնաթթու</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Ակտովեգին 10մլ 40մգ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հորթի արյան սպիտակուցազերծ ածանցյալ (deproteinised haemoderivate of calf blood) 40մգ/10մլ, 10մլ ամպուլներ (5)</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33141118</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Ամինազին 2մլ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Ամինազին 2մլ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Ֆոլաթթու 5մգ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ֆոլաթթու (folic acid) 5մգ, բլիստերում (48/2x24/,)</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Կորտեքսին 10մլ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Խոշոր եղջերավոր կենդանիների ուղեղի կեղևի պոլիպետիդ</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Օլանզապին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Օլանզապին</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Դիկլոֆենակ ամպ</w:t>
            </w:r>
            <w:r>
              <w:rPr>
                <w:rFonts w:ascii="Cambria Math" w:hAnsi="Cambria Math" w:cs="Cambria Math"/>
                <w:color w:val="000000"/>
                <w:sz w:val="20"/>
                <w:szCs w:val="20"/>
              </w:rPr>
              <w:t>․</w:t>
            </w:r>
            <w:r>
              <w:rPr>
                <w:rFonts w:ascii="GHEA Grapalat" w:hAnsi="GHEA Grapalat" w:cs="Calibri"/>
                <w:color w:val="000000"/>
                <w:sz w:val="20"/>
                <w:szCs w:val="20"/>
              </w:rPr>
              <w:t xml:space="preserve"> 25</w:t>
            </w:r>
            <w:r>
              <w:rPr>
                <w:rFonts w:ascii="GHEA Grapalat" w:hAnsi="GHEA Grapalat" w:cs="GHEA Grapalat"/>
                <w:color w:val="000000"/>
                <w:sz w:val="20"/>
                <w:szCs w:val="20"/>
              </w:rPr>
              <w:t>մգ</w:t>
            </w:r>
            <w:r>
              <w:rPr>
                <w:rFonts w:ascii="Cambria Math" w:hAnsi="Cambria Math" w:cs="Cambria Math"/>
                <w:color w:val="000000"/>
                <w:sz w:val="20"/>
                <w:szCs w:val="20"/>
              </w:rPr>
              <w:t>․</w:t>
            </w:r>
            <w:r>
              <w:rPr>
                <w:rFonts w:ascii="GHEA Grapalat" w:hAnsi="GHEA Grapalat" w:cs="Calibri"/>
                <w:color w:val="000000"/>
                <w:sz w:val="20"/>
                <w:szCs w:val="20"/>
              </w:rPr>
              <w:t>/</w:t>
            </w:r>
            <w:r>
              <w:rPr>
                <w:rFonts w:ascii="GHEA Grapalat" w:hAnsi="GHEA Grapalat" w:cs="GHEA Grapalat"/>
                <w:color w:val="000000"/>
                <w:sz w:val="20"/>
                <w:szCs w:val="20"/>
              </w:rPr>
              <w:t>մլ</w:t>
            </w:r>
            <w:r>
              <w:rPr>
                <w:rFonts w:ascii="GHEA Grapalat" w:hAnsi="GHEA Grapalat" w:cs="Calibri"/>
                <w:color w:val="000000"/>
                <w:sz w:val="20"/>
                <w:szCs w:val="20"/>
              </w:rPr>
              <w:t xml:space="preserve"> 3</w:t>
            </w:r>
            <w:r>
              <w:rPr>
                <w:rFonts w:ascii="GHEA Grapalat" w:hAnsi="GHEA Grapalat" w:cs="GHEA Grapalat"/>
                <w:color w:val="000000"/>
                <w:sz w:val="20"/>
                <w:szCs w:val="20"/>
              </w:rPr>
              <w:t>մլ</w:t>
            </w:r>
            <w:r>
              <w:rPr>
                <w:rFonts w:ascii="GHEA Grapalat" w:hAnsi="GHEA Grapalat" w:cs="Calibri"/>
                <w:color w:val="000000"/>
                <w:sz w:val="20"/>
                <w:szCs w:val="20"/>
              </w:rPr>
              <w:t xml:space="preserve"> </w:t>
            </w:r>
            <w:r>
              <w:rPr>
                <w:rFonts w:ascii="GHEA Grapalat" w:hAnsi="GHEA Grapalat" w:cs="GHEA Grapalat"/>
                <w:color w:val="000000"/>
                <w:sz w:val="20"/>
                <w:szCs w:val="20"/>
              </w:rPr>
              <w:t>№</w:t>
            </w:r>
            <w:r>
              <w:rPr>
                <w:rFonts w:ascii="GHEA Grapalat" w:hAnsi="GHEA Grapalat" w:cs="Calibri"/>
                <w:color w:val="000000"/>
                <w:sz w:val="20"/>
                <w:szCs w:val="20"/>
              </w:rPr>
              <w:t>5</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դիկլոֆենակ (դիկլոֆենակ նատրիում)diclofenac (diclofenac sodium)լուծույթ մ/մ և ն/ե ներարկման25մգ/մլ, 3մլ ամպուլներ, բլիստերում (5, 5/1x5/)</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Բինտ 7 x 14</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Ստերիլ վիրափաթաթան,թանզիֆե, 7մ x 14սմ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Անգինովագ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դեքվալինիում (դեքվալինիումի քլորիդ), թիրոթրիցին, էնoքսոլոն, հիդրոկորտիզոն (հիդրոկորտիզոնի ացետատ), լիդոկային (լիդոկայինի հիդրոքլորիդ)</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Դրոտավերին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Դրոտավերին</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Նո-Շպա 40մգ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Նոշպա տուփերով, Ցավազրկող </w:t>
            </w:r>
            <w:r>
              <w:rPr>
                <w:rFonts w:ascii="GHEA Grapalat" w:hAnsi="GHEA Grapalat" w:cs="Calibri"/>
                <w:color w:val="000000"/>
                <w:sz w:val="20"/>
                <w:szCs w:val="20"/>
              </w:rPr>
              <w:lastRenderedPageBreak/>
              <w:t>/սպազմը հանգստացնող/ հաբեր, 40մգ, յուրաքանչյուրի սրվակում 100 հատ, 24 ամիս պիտանելիության ժամկետով</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96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96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Կապտոպրիլ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Կապտոպրիլ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Ներարկիչ 10գ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Ներարկիչ 10գ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Ալբուցիդ փոշի</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Ալբուցիդ փոշի</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33691176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Մեբեդենդազոլ 500մգ</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Մեբեդենդազոլ 500մգ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հաբ</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Հեպարինի քսուք</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Հեպարինի քսուք</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Նատրի քլոր 0,9% 500մլ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Նատրի քլոր 0,9% 500մլ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էսկարդ100մլ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էսկարդ100մլ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ճնշաչափ մեխանիկական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ճնշաչափ մեխանիկական</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ջերմաչափ էլեկտրական</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ջերմաչափ էլեկտրական</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դիկլոֆենակ քսուք</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դիկլոֆենակ քսուք</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պանտենոլ</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պանտենոլ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70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Դեվիտ п</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Պատրաստի օգտագործման համար քսուք 3գ</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71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Քլորհեքսիդյին դենտա մենթոլ0,12%, հեքսիլոկ</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Քլորհեքսիդյին դենտա մենթոլ0,12% , Հեքսիլոկ 250մլ</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շշիկ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72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33691176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Մոդիտեն-դեպո</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ֆլուֆենազին (ֆլուֆենազինի դեկանոատ) լուծույթ մ/մ ներարկման 25մգ/մլ; (5/1x5/) ամպուլներ 1մլ, բլիստերում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սրվակ</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bl>
    <w:p w:rsidR="0094667A" w:rsidRDefault="0094667A">
      <w:pPr>
        <w:jc w:val="center"/>
        <w:rPr>
          <w:rFonts w:ascii="GHEA Grapalat" w:hAnsi="GHEA Grapalat"/>
          <w:sz w:val="14"/>
          <w:lang w:val="pt-BR"/>
        </w:rPr>
      </w:pPr>
    </w:p>
    <w:p w:rsidR="00ED6B0F" w:rsidRDefault="00ED6B0F">
      <w:pPr>
        <w:jc w:val="center"/>
        <w:rPr>
          <w:rFonts w:ascii="GHEA Grapalat" w:hAnsi="GHEA Grapalat"/>
          <w:sz w:val="14"/>
          <w:lang w:val="pt-BR"/>
        </w:rPr>
      </w:pPr>
    </w:p>
    <w:p w:rsidR="00ED6B0F" w:rsidRDefault="00ED6B0F">
      <w:pPr>
        <w:jc w:val="center"/>
        <w:rPr>
          <w:rFonts w:ascii="GHEA Grapalat" w:hAnsi="GHEA Grapalat"/>
          <w:sz w:val="14"/>
          <w:lang w:val="pt-BR"/>
        </w:rPr>
      </w:pPr>
    </w:p>
    <w:p w:rsidR="00ED6B0F" w:rsidRDefault="00ED6B0F" w:rsidP="00ED6B0F">
      <w:pPr>
        <w:ind w:left="530"/>
        <w:contextualSpacing/>
        <w:jc w:val="both"/>
        <w:rPr>
          <w:rFonts w:ascii="GHEA Grapalat" w:hAnsi="GHEA Grapalat" w:cs="Sylfaen"/>
          <w:b/>
          <w:bCs/>
          <w:sz w:val="20"/>
          <w:szCs w:val="18"/>
          <w:lang w:val="hy-AM"/>
        </w:rPr>
      </w:pPr>
      <w:r>
        <w:rPr>
          <w:rFonts w:ascii="GHEA Grapalat" w:hAnsi="GHEA Grapalat" w:cs="Sylfaen"/>
          <w:b/>
          <w:bCs/>
          <w:sz w:val="20"/>
          <w:szCs w:val="18"/>
          <w:lang w:val="hy-AM"/>
        </w:rPr>
        <w:lastRenderedPageBreak/>
        <w:t>Պարտադիր և այլ պայմաններ</w:t>
      </w:r>
    </w:p>
    <w:p w:rsidR="00ED6B0F" w:rsidRDefault="00ED6B0F" w:rsidP="00ED6B0F">
      <w:pPr>
        <w:pStyle w:val="ListParagraph"/>
        <w:numPr>
          <w:ilvl w:val="0"/>
          <w:numId w:val="43"/>
        </w:numPr>
        <w:ind w:right="-142"/>
        <w:contextualSpacing/>
        <w:jc w:val="both"/>
        <w:rPr>
          <w:rFonts w:ascii="GHEA Grapalat" w:hAnsi="GHEA Grapalat"/>
          <w:sz w:val="20"/>
          <w:szCs w:val="18"/>
          <w:lang w:val="hy-AM" w:eastAsia="hy-AM"/>
        </w:rPr>
      </w:pPr>
      <w:r>
        <w:rPr>
          <w:rFonts w:ascii="GHEA Grapalat" w:hAnsi="GHEA Grapalat"/>
          <w:sz w:val="20"/>
          <w:szCs w:val="18"/>
          <w:lang w:val="hy-AM" w:eastAsia="hy-AM"/>
        </w:rPr>
        <w:t xml:space="preserve">Մատակարարը իրականացնում է ապրանքի տեղափոխումը, բեռնաթափումը, </w:t>
      </w:r>
    </w:p>
    <w:p w:rsidR="00ED6B0F" w:rsidRDefault="00ED6B0F" w:rsidP="00ED6B0F">
      <w:pPr>
        <w:numPr>
          <w:ilvl w:val="0"/>
          <w:numId w:val="43"/>
        </w:numPr>
        <w:rPr>
          <w:rFonts w:ascii="GHEA Grapalat" w:eastAsia="Calibri" w:hAnsi="GHEA Grapalat"/>
          <w:sz w:val="20"/>
          <w:szCs w:val="18"/>
          <w:lang w:val="hy-AM" w:eastAsia="hy-AM"/>
        </w:rPr>
      </w:pPr>
      <w:r>
        <w:rPr>
          <w:rFonts w:ascii="GHEA Grapalat" w:eastAsia="Calibri" w:hAnsi="GHEA Grapalat"/>
          <w:sz w:val="20"/>
          <w:szCs w:val="18"/>
          <w:lang w:val="hy-AM" w:eastAsia="hy-AM"/>
        </w:rPr>
        <w:t>Ապրանքը պետք է լինեն չօգտագործված,</w:t>
      </w:r>
    </w:p>
    <w:p w:rsidR="00ED6B0F" w:rsidRDefault="00ED6B0F" w:rsidP="00ED6B0F">
      <w:pPr>
        <w:numPr>
          <w:ilvl w:val="0"/>
          <w:numId w:val="43"/>
        </w:numPr>
        <w:rPr>
          <w:rFonts w:ascii="GHEA Grapalat" w:hAnsi="GHEA Grapalat" w:cs="GHEA Grapalat"/>
          <w:sz w:val="20"/>
          <w:szCs w:val="18"/>
          <w:lang w:val="hy-AM"/>
        </w:rPr>
      </w:pPr>
      <w:r>
        <w:rPr>
          <w:rFonts w:ascii="GHEA Grapalat" w:hAnsi="GHEA Grapalat"/>
          <w:color w:val="000000"/>
          <w:sz w:val="20"/>
          <w:szCs w:val="18"/>
          <w:shd w:val="clear" w:color="auto" w:fill="FFFFFF"/>
          <w:lang w:val="hy-AM"/>
        </w:rPr>
        <w:t>Գնումների մասնակցության իրավունքը և որակավորման չափանիշները` համաձայն գործող օրենսդրության,</w:t>
      </w:r>
    </w:p>
    <w:p w:rsidR="00ED6B0F" w:rsidRDefault="00ED6B0F" w:rsidP="00ED6B0F">
      <w:pPr>
        <w:numPr>
          <w:ilvl w:val="0"/>
          <w:numId w:val="43"/>
        </w:numPr>
        <w:rPr>
          <w:rFonts w:ascii="GHEA Grapalat" w:eastAsia="Calibri" w:hAnsi="GHEA Grapalat"/>
          <w:sz w:val="20"/>
          <w:szCs w:val="18"/>
          <w:lang w:val="hy-AM" w:eastAsia="hy-AM"/>
        </w:rPr>
      </w:pPr>
      <w:r>
        <w:rPr>
          <w:rFonts w:ascii="GHEA Grapalat" w:hAnsi="GHEA Grapalat"/>
          <w:color w:val="000000"/>
          <w:sz w:val="20"/>
          <w:szCs w:val="18"/>
          <w:shd w:val="clear" w:color="auto" w:fill="FFFFFF"/>
          <w:lang w:val="hy-AM"/>
        </w:rPr>
        <w:t xml:space="preserve">Հայաստանի Հանրապետության կառավարության N 526-Ն որոշման 23-րդ կետի 8-րդ ենթակետի համաձայն` գնման ընթացակարգը տեսակարար կշռով </w:t>
      </w:r>
      <w:r>
        <w:rPr>
          <w:rFonts w:ascii="GHEA Grapalat" w:eastAsia="Calibri" w:hAnsi="GHEA Grapalat"/>
          <w:sz w:val="20"/>
          <w:szCs w:val="18"/>
          <w:lang w:val="hy-AM" w:eastAsia="hy-AM"/>
        </w:rPr>
        <w:t>որակել որպես՝ ապրանք,</w:t>
      </w:r>
    </w:p>
    <w:p w:rsidR="00ED6B0F" w:rsidRDefault="00ED6B0F" w:rsidP="00ED6B0F">
      <w:pPr>
        <w:numPr>
          <w:ilvl w:val="0"/>
          <w:numId w:val="43"/>
        </w:numPr>
        <w:rPr>
          <w:rFonts w:ascii="GHEA Grapalat" w:eastAsia="Calibri" w:hAnsi="GHEA Grapalat"/>
          <w:sz w:val="20"/>
          <w:szCs w:val="18"/>
          <w:lang w:val="hy-AM" w:eastAsia="hy-AM"/>
        </w:rPr>
      </w:pPr>
      <w:r>
        <w:rPr>
          <w:rFonts w:ascii="GHEA Grapalat" w:eastAsia="Calibri" w:hAnsi="GHEA Grapalat"/>
          <w:sz w:val="20"/>
          <w:szCs w:val="18"/>
          <w:lang w:val="hy-AM" w:eastAsia="hy-AM"/>
        </w:rPr>
        <w:t>Գնման գործընթացը կազմակերպել ՙՙԳնումների մասին՚՚ ՀՀ օրենքի 15-րդ հոդվածի 6-րդ կետի հիման վրա,</w:t>
      </w:r>
    </w:p>
    <w:p w:rsidR="00ED6B0F" w:rsidRDefault="00ED6B0F" w:rsidP="00ED6B0F">
      <w:pPr>
        <w:pStyle w:val="ListParagraph"/>
        <w:numPr>
          <w:ilvl w:val="0"/>
          <w:numId w:val="43"/>
        </w:numPr>
        <w:contextualSpacing/>
        <w:jc w:val="both"/>
        <w:rPr>
          <w:rFonts w:ascii="GHEA Grapalat" w:eastAsia="Calibri" w:hAnsi="GHEA Grapalat"/>
          <w:sz w:val="20"/>
          <w:szCs w:val="18"/>
          <w:lang w:val="hy-AM" w:eastAsia="hy-AM"/>
        </w:rPr>
      </w:pPr>
      <w:r>
        <w:rPr>
          <w:rFonts w:ascii="GHEA Grapalat" w:hAnsi="GHEA Grapalat"/>
          <w:sz w:val="20"/>
          <w:szCs w:val="18"/>
          <w:lang w:val="hy-AM" w:eastAsia="hy-AM"/>
        </w:rPr>
        <w:t>1.6,46,72 չափաբաժինների մասով ներկայացնել «Հոգեմեդ նյութերի, թմրամիջոցների և հոգեմեդ նյութերի ՀՀ Կառավարության սահմանած պրեկուրսորների մեծածախ առևտուրի» լիցենզիա,</w:t>
      </w:r>
    </w:p>
    <w:p w:rsidR="00ED6B0F" w:rsidRDefault="00ED6B0F" w:rsidP="00ED6B0F">
      <w:pPr>
        <w:pStyle w:val="ListParagraph"/>
        <w:numPr>
          <w:ilvl w:val="0"/>
          <w:numId w:val="43"/>
        </w:numPr>
        <w:contextualSpacing/>
        <w:jc w:val="both"/>
        <w:rPr>
          <w:rFonts w:ascii="GHEA Grapalat" w:hAnsi="GHEA Grapalat"/>
          <w:sz w:val="20"/>
          <w:szCs w:val="18"/>
          <w:lang w:val="hy-AM" w:eastAsia="hy-AM"/>
        </w:rPr>
      </w:pPr>
      <w:r>
        <w:rPr>
          <w:rFonts w:ascii="GHEA Grapalat" w:hAnsi="GHEA Grapalat"/>
          <w:sz w:val="20"/>
          <w:szCs w:val="18"/>
          <w:lang w:val="hy-AM" w:eastAsia="hy-AM"/>
        </w:rPr>
        <w:t>ա. 2,5 տարվանից ավելի պիտանիության ժամկետ ունեցող դեղերը հանձնման պահին պետք է ունենան առնվազն 24 ամիս մնացորդային պիտանիության ժամկետ,</w:t>
      </w:r>
    </w:p>
    <w:p w:rsidR="00ED6B0F" w:rsidRDefault="00ED6B0F" w:rsidP="00ED6B0F">
      <w:pPr>
        <w:rPr>
          <w:rFonts w:ascii="GHEA Grapalat" w:eastAsia="Calibri" w:hAnsi="GHEA Grapalat"/>
          <w:sz w:val="20"/>
          <w:szCs w:val="18"/>
          <w:lang w:val="hy-AM" w:eastAsia="hy-AM"/>
        </w:rPr>
      </w:pPr>
      <w:r>
        <w:rPr>
          <w:rFonts w:ascii="GHEA Grapalat" w:eastAsia="Calibri" w:hAnsi="GHEA Grapalat"/>
          <w:sz w:val="20"/>
          <w:szCs w:val="18"/>
          <w:lang w:val="hy-AM" w:eastAsia="hy-AM"/>
        </w:rPr>
        <w:t xml:space="preserve">             բ. մինչև 2,5 տարի պիտանիության ժամկետ ունեցող դեղերը հանձնման պահին պետք է ունենան դեղի ընդհանուր պիտանիության ժամկետի առնվազն երկու երրորդը,</w:t>
      </w:r>
    </w:p>
    <w:p w:rsidR="00ED6B0F" w:rsidRDefault="00ED6B0F" w:rsidP="00ED6B0F">
      <w:pPr>
        <w:ind w:firstLine="720"/>
        <w:rPr>
          <w:rFonts w:ascii="GHEA Grapalat" w:eastAsia="Calibri" w:hAnsi="GHEA Grapalat"/>
          <w:sz w:val="20"/>
          <w:szCs w:val="18"/>
          <w:lang w:val="hy-AM" w:eastAsia="hy-AM"/>
        </w:rPr>
      </w:pPr>
      <w:r>
        <w:rPr>
          <w:rFonts w:ascii="GHEA Grapalat" w:eastAsia="Calibri" w:hAnsi="GHEA Grapalat"/>
          <w:sz w:val="20"/>
          <w:szCs w:val="18"/>
          <w:lang w:val="hy-AM" w:eastAsia="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ED6B0F" w:rsidRDefault="00ED6B0F" w:rsidP="00ED6B0F">
      <w:pPr>
        <w:rPr>
          <w:rFonts w:ascii="GHEA Grapalat" w:eastAsia="Calibri" w:hAnsi="GHEA Grapalat"/>
          <w:sz w:val="20"/>
          <w:szCs w:val="18"/>
          <w:lang w:val="hy-AM" w:eastAsia="hy-AM"/>
        </w:rPr>
      </w:pPr>
      <w:r>
        <w:rPr>
          <w:rFonts w:ascii="GHEA Grapalat" w:eastAsia="Calibri" w:hAnsi="GHEA Grapalat"/>
          <w:sz w:val="20"/>
          <w:szCs w:val="18"/>
          <w:lang w:val="hy-AM" w:eastAsia="hy-AM"/>
        </w:rPr>
        <w:tab/>
        <w:t>8. Մատակարարվող դեղորայքը օրենքով սահմանված կարգով պետք է լինի գրանցված ՀՀ-ում կամ ունենա ներմուծման հավաստագիր,</w:t>
      </w:r>
    </w:p>
    <w:p w:rsidR="00ED6B0F" w:rsidRDefault="00ED6B0F" w:rsidP="00ED6B0F">
      <w:pPr>
        <w:rPr>
          <w:rFonts w:ascii="GHEA Grapalat" w:hAnsi="GHEA Grapalat"/>
          <w:sz w:val="20"/>
          <w:szCs w:val="18"/>
          <w:lang w:val="hy-AM"/>
        </w:rPr>
      </w:pPr>
      <w:r>
        <w:rPr>
          <w:rFonts w:ascii="GHEA Grapalat" w:hAnsi="GHEA Grapalat"/>
          <w:b/>
          <w:bCs/>
          <w:sz w:val="20"/>
          <w:szCs w:val="18"/>
          <w:lang w:val="hy-AM"/>
        </w:rPr>
        <w:tab/>
      </w:r>
      <w:r>
        <w:rPr>
          <w:rFonts w:ascii="GHEA Grapalat" w:hAnsi="GHEA Grapalat"/>
          <w:bCs/>
          <w:sz w:val="20"/>
          <w:szCs w:val="18"/>
          <w:lang w:val="hy-AM"/>
        </w:rPr>
        <w:t>9</w:t>
      </w:r>
      <w:r>
        <w:rPr>
          <w:rFonts w:ascii="Cambria Math" w:hAnsi="Cambria Math" w:cs="Cambria Math"/>
          <w:bCs/>
          <w:sz w:val="20"/>
          <w:szCs w:val="18"/>
          <w:lang w:val="hy-AM"/>
        </w:rPr>
        <w:t>․</w:t>
      </w:r>
      <w:r>
        <w:rPr>
          <w:rFonts w:ascii="GHEA Grapalat" w:hAnsi="GHEA Grapalat"/>
          <w:sz w:val="20"/>
          <w:szCs w:val="18"/>
          <w:lang w:val="hy-AM"/>
        </w:rPr>
        <w:t>Գնման</w:t>
      </w:r>
      <w:r>
        <w:rPr>
          <w:rFonts w:ascii="GHEA Grapalat" w:hAnsi="GHEA Grapalat"/>
          <w:sz w:val="20"/>
          <w:szCs w:val="18"/>
          <w:lang w:val="es-ES"/>
        </w:rPr>
        <w:t xml:space="preserve"> </w:t>
      </w:r>
      <w:r>
        <w:rPr>
          <w:rFonts w:ascii="GHEA Grapalat" w:hAnsi="GHEA Grapalat"/>
          <w:sz w:val="20"/>
          <w:szCs w:val="18"/>
          <w:lang w:val="hy-AM"/>
        </w:rPr>
        <w:t>առարկայի</w:t>
      </w:r>
      <w:r>
        <w:rPr>
          <w:rFonts w:ascii="GHEA Grapalat" w:hAnsi="GHEA Grapalat"/>
          <w:sz w:val="20"/>
          <w:szCs w:val="18"/>
          <w:lang w:val="es-ES"/>
        </w:rPr>
        <w:t xml:space="preserve"> </w:t>
      </w:r>
      <w:r>
        <w:rPr>
          <w:rFonts w:ascii="GHEA Grapalat" w:hAnsi="GHEA Grapalat"/>
          <w:sz w:val="20"/>
          <w:szCs w:val="18"/>
          <w:lang w:val="hy-AM"/>
        </w:rPr>
        <w:t>պահպանումը</w:t>
      </w:r>
      <w:r>
        <w:rPr>
          <w:rFonts w:ascii="GHEA Grapalat" w:hAnsi="GHEA Grapalat"/>
          <w:sz w:val="20"/>
          <w:szCs w:val="18"/>
          <w:lang w:val="es-ES"/>
        </w:rPr>
        <w:t xml:space="preserve"> </w:t>
      </w:r>
      <w:r>
        <w:rPr>
          <w:rFonts w:ascii="GHEA Grapalat" w:hAnsi="GHEA Grapalat"/>
          <w:sz w:val="20"/>
          <w:szCs w:val="18"/>
          <w:lang w:val="hy-AM"/>
        </w:rPr>
        <w:t>և</w:t>
      </w:r>
      <w:r>
        <w:rPr>
          <w:rFonts w:ascii="GHEA Grapalat" w:hAnsi="GHEA Grapalat"/>
          <w:sz w:val="20"/>
          <w:szCs w:val="18"/>
          <w:lang w:val="es-ES"/>
        </w:rPr>
        <w:t xml:space="preserve"> </w:t>
      </w:r>
      <w:r>
        <w:rPr>
          <w:rFonts w:ascii="GHEA Grapalat" w:hAnsi="GHEA Grapalat"/>
          <w:sz w:val="20"/>
          <w:szCs w:val="18"/>
          <w:lang w:val="hy-AM"/>
        </w:rPr>
        <w:t>տեղափոխումն</w:t>
      </w:r>
      <w:r>
        <w:rPr>
          <w:rFonts w:ascii="GHEA Grapalat" w:hAnsi="GHEA Grapalat"/>
          <w:sz w:val="20"/>
          <w:szCs w:val="18"/>
          <w:lang w:val="es-ES"/>
        </w:rPr>
        <w:t xml:space="preserve"> </w:t>
      </w:r>
      <w:r>
        <w:rPr>
          <w:rFonts w:ascii="GHEA Grapalat" w:hAnsi="GHEA Grapalat"/>
          <w:sz w:val="20"/>
          <w:szCs w:val="18"/>
          <w:lang w:val="hy-AM"/>
        </w:rPr>
        <w:t>իրականացվում</w:t>
      </w:r>
      <w:r>
        <w:rPr>
          <w:rFonts w:ascii="GHEA Grapalat" w:hAnsi="GHEA Grapalat"/>
          <w:sz w:val="20"/>
          <w:szCs w:val="18"/>
          <w:lang w:val="es-ES"/>
        </w:rPr>
        <w:t xml:space="preserve"> </w:t>
      </w:r>
      <w:r>
        <w:rPr>
          <w:rFonts w:ascii="GHEA Grapalat" w:hAnsi="GHEA Grapalat"/>
          <w:sz w:val="20"/>
          <w:szCs w:val="18"/>
          <w:lang w:val="hy-AM"/>
        </w:rPr>
        <w:t>է</w:t>
      </w:r>
      <w:r>
        <w:rPr>
          <w:rFonts w:ascii="GHEA Grapalat" w:hAnsi="GHEA Grapalat"/>
          <w:sz w:val="20"/>
          <w:szCs w:val="18"/>
          <w:lang w:val="es-ES"/>
        </w:rPr>
        <w:t xml:space="preserve"> </w:t>
      </w:r>
      <w:r>
        <w:rPr>
          <w:rFonts w:ascii="GHEA Grapalat" w:hAnsi="GHEA Grapalat"/>
          <w:sz w:val="20"/>
          <w:szCs w:val="18"/>
          <w:lang w:val="hy-AM"/>
        </w:rPr>
        <w:t>համաձայն</w:t>
      </w:r>
      <w:r>
        <w:rPr>
          <w:rFonts w:ascii="GHEA Grapalat" w:hAnsi="GHEA Grapalat"/>
          <w:sz w:val="20"/>
          <w:szCs w:val="18"/>
          <w:lang w:val="es-ES"/>
        </w:rPr>
        <w:t xml:space="preserve"> </w:t>
      </w:r>
      <w:r>
        <w:rPr>
          <w:rFonts w:ascii="GHEA Grapalat" w:hAnsi="GHEA Grapalat"/>
          <w:sz w:val="20"/>
          <w:szCs w:val="18"/>
          <w:lang w:val="hy-AM"/>
        </w:rPr>
        <w:t>վերջիններիս</w:t>
      </w:r>
      <w:r>
        <w:rPr>
          <w:rFonts w:ascii="GHEA Grapalat" w:hAnsi="GHEA Grapalat"/>
          <w:sz w:val="20"/>
          <w:szCs w:val="18"/>
          <w:lang w:val="es-ES"/>
        </w:rPr>
        <w:t xml:space="preserve"> </w:t>
      </w:r>
      <w:r>
        <w:rPr>
          <w:rFonts w:ascii="GHEA Grapalat" w:hAnsi="GHEA Grapalat"/>
          <w:sz w:val="20"/>
          <w:szCs w:val="18"/>
          <w:lang w:val="hy-AM"/>
        </w:rPr>
        <w:t>արտաքին</w:t>
      </w:r>
      <w:r>
        <w:rPr>
          <w:rFonts w:ascii="GHEA Grapalat" w:hAnsi="GHEA Grapalat"/>
          <w:sz w:val="20"/>
          <w:szCs w:val="18"/>
          <w:lang w:val="es-ES"/>
        </w:rPr>
        <w:t xml:space="preserve"> </w:t>
      </w:r>
      <w:r>
        <w:rPr>
          <w:rFonts w:ascii="GHEA Grapalat" w:hAnsi="GHEA Grapalat"/>
          <w:sz w:val="20"/>
          <w:szCs w:val="18"/>
          <w:lang w:val="hy-AM"/>
        </w:rPr>
        <w:t>փաթեթի</w:t>
      </w:r>
      <w:r>
        <w:rPr>
          <w:rFonts w:ascii="GHEA Grapalat" w:hAnsi="GHEA Grapalat"/>
          <w:sz w:val="20"/>
          <w:szCs w:val="18"/>
          <w:lang w:val="es-ES"/>
        </w:rPr>
        <w:t xml:space="preserve"> </w:t>
      </w:r>
      <w:r>
        <w:rPr>
          <w:rFonts w:ascii="GHEA Grapalat" w:hAnsi="GHEA Grapalat"/>
          <w:sz w:val="20"/>
          <w:szCs w:val="18"/>
          <w:lang w:val="hy-AM"/>
        </w:rPr>
        <w:t>կամ</w:t>
      </w:r>
      <w:r>
        <w:rPr>
          <w:rFonts w:ascii="GHEA Grapalat" w:hAnsi="GHEA Grapalat"/>
          <w:sz w:val="20"/>
          <w:szCs w:val="18"/>
          <w:lang w:val="es-ES"/>
        </w:rPr>
        <w:t xml:space="preserve"> </w:t>
      </w:r>
      <w:r>
        <w:rPr>
          <w:rFonts w:ascii="GHEA Grapalat" w:hAnsi="GHEA Grapalat"/>
          <w:sz w:val="20"/>
          <w:szCs w:val="18"/>
          <w:lang w:val="hy-AM"/>
        </w:rPr>
        <w:t>ներդիր</w:t>
      </w:r>
      <w:r>
        <w:rPr>
          <w:rFonts w:ascii="GHEA Grapalat" w:hAnsi="GHEA Grapalat"/>
          <w:sz w:val="20"/>
          <w:szCs w:val="18"/>
          <w:lang w:val="es-ES"/>
        </w:rPr>
        <w:t xml:space="preserve"> </w:t>
      </w:r>
      <w:r>
        <w:rPr>
          <w:rFonts w:ascii="GHEA Grapalat" w:hAnsi="GHEA Grapalat"/>
          <w:sz w:val="20"/>
          <w:szCs w:val="18"/>
          <w:lang w:val="hy-AM"/>
        </w:rPr>
        <w:t>թերթիկի</w:t>
      </w:r>
      <w:r>
        <w:rPr>
          <w:rFonts w:ascii="GHEA Grapalat" w:hAnsi="GHEA Grapalat"/>
          <w:sz w:val="20"/>
          <w:szCs w:val="18"/>
          <w:lang w:val="es-ES"/>
        </w:rPr>
        <w:t xml:space="preserve"> </w:t>
      </w:r>
      <w:r>
        <w:rPr>
          <w:rFonts w:ascii="GHEA Grapalat" w:hAnsi="GHEA Grapalat"/>
          <w:sz w:val="20"/>
          <w:szCs w:val="18"/>
          <w:lang w:val="hy-AM"/>
        </w:rPr>
        <w:t>ցուցումների,</w:t>
      </w:r>
    </w:p>
    <w:p w:rsidR="00ED6B0F" w:rsidRDefault="00ED6B0F" w:rsidP="00ED6B0F">
      <w:pPr>
        <w:rPr>
          <w:rFonts w:ascii="GHEA Grapalat" w:hAnsi="GHEA Grapalat" w:cs="Calibri"/>
          <w:b/>
          <w:color w:val="000000"/>
          <w:sz w:val="20"/>
          <w:szCs w:val="18"/>
          <w:lang w:val="hy-AM"/>
        </w:rPr>
      </w:pPr>
      <w:r>
        <w:rPr>
          <w:rFonts w:ascii="GHEA Grapalat" w:hAnsi="GHEA Grapalat"/>
          <w:sz w:val="20"/>
          <w:szCs w:val="18"/>
          <w:lang w:val="hy-AM"/>
        </w:rPr>
        <w:tab/>
        <w:t>10</w:t>
      </w:r>
      <w:r>
        <w:rPr>
          <w:rFonts w:ascii="Cambria Math" w:hAnsi="Cambria Math" w:cs="Cambria Math"/>
          <w:sz w:val="20"/>
          <w:szCs w:val="18"/>
          <w:lang w:val="hy-AM"/>
        </w:rPr>
        <w:t>․</w:t>
      </w:r>
      <w:r w:rsidR="009E6F26">
        <w:rPr>
          <w:rFonts w:ascii="GHEA Grapalat" w:hAnsi="GHEA Grapalat" w:cs="Calibri"/>
          <w:sz w:val="20"/>
          <w:szCs w:val="18"/>
          <w:lang w:val="hy-AM"/>
        </w:rPr>
        <w:t xml:space="preserve">Դեղորայքի   քանակները </w:t>
      </w:r>
      <w:r>
        <w:rPr>
          <w:rFonts w:ascii="GHEA Grapalat" w:hAnsi="GHEA Grapalat" w:cs="Calibri"/>
          <w:sz w:val="20"/>
          <w:szCs w:val="18"/>
          <w:lang w:val="hy-AM"/>
        </w:rPr>
        <w:t xml:space="preserve"> կարող են   նվազել  փաստացի   խնամվողների թվաքանակով պայմանավորված,</w:t>
      </w:r>
    </w:p>
    <w:p w:rsidR="00ED6B0F" w:rsidRDefault="00ED6B0F" w:rsidP="00ED6B0F">
      <w:pPr>
        <w:rPr>
          <w:rFonts w:ascii="GHEA Grapalat" w:hAnsi="GHEA Grapalat" w:cs="Tahoma"/>
          <w:sz w:val="20"/>
          <w:szCs w:val="18"/>
          <w:lang w:val="hy-AM"/>
        </w:rPr>
      </w:pPr>
      <w:r>
        <w:rPr>
          <w:rFonts w:ascii="GHEA Grapalat" w:hAnsi="GHEA Grapalat" w:cs="Tahoma"/>
          <w:sz w:val="20"/>
          <w:szCs w:val="18"/>
          <w:lang w:val="hy-AM"/>
        </w:rPr>
        <w:tab/>
        <w:t>11</w:t>
      </w:r>
      <w:r>
        <w:rPr>
          <w:rFonts w:ascii="Cambria Math" w:hAnsi="Cambria Math" w:cs="Cambria Math"/>
          <w:sz w:val="20"/>
          <w:szCs w:val="18"/>
          <w:lang w:val="hy-AM"/>
        </w:rPr>
        <w:t>․</w:t>
      </w:r>
      <w:r>
        <w:rPr>
          <w:rFonts w:ascii="GHEA Grapalat" w:hAnsi="GHEA Grapalat" w:cs="GHEA Grapalat"/>
          <w:sz w:val="20"/>
          <w:szCs w:val="18"/>
          <w:lang w:val="hy-AM"/>
        </w:rPr>
        <w:t>Անհրաժեշտ</w:t>
      </w:r>
      <w:r>
        <w:rPr>
          <w:rFonts w:ascii="GHEA Grapalat" w:hAnsi="GHEA Grapalat" w:cs="Tahoma"/>
          <w:sz w:val="20"/>
          <w:szCs w:val="18"/>
          <w:lang w:val="hy-AM"/>
        </w:rPr>
        <w:t xml:space="preserve"> </w:t>
      </w:r>
      <w:r>
        <w:rPr>
          <w:rFonts w:ascii="GHEA Grapalat" w:hAnsi="GHEA Grapalat" w:cs="GHEA Grapalat"/>
          <w:sz w:val="20"/>
          <w:szCs w:val="18"/>
          <w:lang w:val="hy-AM"/>
        </w:rPr>
        <w:t>է</w:t>
      </w:r>
      <w:r>
        <w:rPr>
          <w:rFonts w:ascii="GHEA Grapalat" w:hAnsi="GHEA Grapalat" w:cs="Tahoma"/>
          <w:sz w:val="20"/>
          <w:szCs w:val="18"/>
          <w:lang w:val="hy-AM"/>
        </w:rPr>
        <w:t xml:space="preserve"> </w:t>
      </w:r>
      <w:r>
        <w:rPr>
          <w:rFonts w:ascii="GHEA Grapalat" w:hAnsi="GHEA Grapalat" w:cs="GHEA Grapalat"/>
          <w:sz w:val="20"/>
          <w:szCs w:val="18"/>
          <w:lang w:val="hy-AM"/>
        </w:rPr>
        <w:t>ներկայացնել</w:t>
      </w:r>
      <w:r>
        <w:rPr>
          <w:rFonts w:ascii="GHEA Grapalat" w:hAnsi="GHEA Grapalat" w:cs="Tahoma"/>
          <w:sz w:val="20"/>
          <w:szCs w:val="18"/>
          <w:lang w:val="hy-AM"/>
        </w:rPr>
        <w:t xml:space="preserve"> </w:t>
      </w:r>
      <w:r>
        <w:rPr>
          <w:rFonts w:ascii="GHEA Grapalat" w:hAnsi="GHEA Grapalat" w:cs="GHEA Grapalat"/>
          <w:sz w:val="20"/>
          <w:szCs w:val="18"/>
          <w:lang w:val="hy-AM"/>
        </w:rPr>
        <w:t>ապրանքային</w:t>
      </w:r>
      <w:r>
        <w:rPr>
          <w:rFonts w:ascii="GHEA Grapalat" w:hAnsi="GHEA Grapalat" w:cs="Tahoma"/>
          <w:sz w:val="20"/>
          <w:szCs w:val="18"/>
          <w:lang w:val="hy-AM"/>
        </w:rPr>
        <w:t xml:space="preserve"> </w:t>
      </w:r>
      <w:r>
        <w:rPr>
          <w:rFonts w:ascii="GHEA Grapalat" w:hAnsi="GHEA Grapalat" w:cs="GHEA Grapalat"/>
          <w:sz w:val="20"/>
          <w:szCs w:val="18"/>
          <w:lang w:val="hy-AM"/>
        </w:rPr>
        <w:t>նշան</w:t>
      </w:r>
      <w:r>
        <w:rPr>
          <w:rFonts w:ascii="GHEA Grapalat" w:hAnsi="GHEA Grapalat" w:cs="Tahoma"/>
          <w:sz w:val="20"/>
          <w:szCs w:val="18"/>
          <w:lang w:val="hy-AM"/>
        </w:rPr>
        <w:t xml:space="preserve">, </w:t>
      </w:r>
      <w:r>
        <w:rPr>
          <w:rFonts w:ascii="GHEA Grapalat" w:hAnsi="GHEA Grapalat" w:cs="GHEA Grapalat"/>
          <w:sz w:val="20"/>
          <w:szCs w:val="18"/>
          <w:lang w:val="hy-AM"/>
        </w:rPr>
        <w:t>ֆիրմային</w:t>
      </w:r>
      <w:r>
        <w:rPr>
          <w:rFonts w:ascii="GHEA Grapalat" w:hAnsi="GHEA Grapalat" w:cs="Tahoma"/>
          <w:sz w:val="20"/>
          <w:szCs w:val="18"/>
          <w:lang w:val="hy-AM"/>
        </w:rPr>
        <w:t xml:space="preserve"> </w:t>
      </w:r>
      <w:r>
        <w:rPr>
          <w:rFonts w:ascii="GHEA Grapalat" w:hAnsi="GHEA Grapalat" w:cs="GHEA Grapalat"/>
          <w:sz w:val="20"/>
          <w:szCs w:val="18"/>
          <w:lang w:val="hy-AM"/>
        </w:rPr>
        <w:t>անվանում</w:t>
      </w:r>
      <w:r>
        <w:rPr>
          <w:rFonts w:ascii="GHEA Grapalat" w:hAnsi="GHEA Grapalat" w:cs="Tahoma"/>
          <w:sz w:val="20"/>
          <w:szCs w:val="18"/>
          <w:lang w:val="hy-AM"/>
        </w:rPr>
        <w:t xml:space="preserve">, </w:t>
      </w:r>
      <w:r>
        <w:rPr>
          <w:rFonts w:ascii="GHEA Grapalat" w:hAnsi="GHEA Grapalat" w:cs="GHEA Grapalat"/>
          <w:sz w:val="20"/>
          <w:szCs w:val="18"/>
          <w:lang w:val="hy-AM"/>
        </w:rPr>
        <w:t>երկիր</w:t>
      </w:r>
      <w:r>
        <w:rPr>
          <w:rFonts w:ascii="GHEA Grapalat" w:hAnsi="GHEA Grapalat" w:cs="Tahoma"/>
          <w:sz w:val="20"/>
          <w:szCs w:val="18"/>
          <w:lang w:val="hy-AM"/>
        </w:rPr>
        <w:t xml:space="preserve">, </w:t>
      </w:r>
      <w:r>
        <w:rPr>
          <w:rFonts w:ascii="GHEA Grapalat" w:hAnsi="GHEA Grapalat" w:cs="GHEA Grapalat"/>
          <w:sz w:val="20"/>
          <w:szCs w:val="18"/>
          <w:lang w:val="hy-AM"/>
        </w:rPr>
        <w:t>արտադրող</w:t>
      </w:r>
      <w:r>
        <w:rPr>
          <w:rFonts w:ascii="GHEA Grapalat" w:hAnsi="GHEA Grapalat" w:cs="Tahoma"/>
          <w:sz w:val="20"/>
          <w:szCs w:val="18"/>
          <w:lang w:val="hy-AM"/>
        </w:rPr>
        <w:t>։</w:t>
      </w:r>
    </w:p>
    <w:p w:rsidR="00ED6B0F" w:rsidRDefault="00ED6B0F" w:rsidP="00ED6B0F">
      <w:pPr>
        <w:rPr>
          <w:rFonts w:ascii="GHEA Grapalat" w:hAnsi="GHEA Grapalat" w:cs="Tahoma"/>
          <w:sz w:val="18"/>
          <w:szCs w:val="18"/>
          <w:lang w:val="hy-AM"/>
        </w:rPr>
      </w:pPr>
    </w:p>
    <w:p w:rsidR="00ED6B0F" w:rsidRDefault="00ED6B0F">
      <w:pPr>
        <w:jc w:val="center"/>
        <w:rPr>
          <w:rFonts w:ascii="GHEA Grapalat" w:hAnsi="GHEA Grapalat"/>
          <w:sz w:val="14"/>
          <w:lang w:val="pt-BR"/>
        </w:rPr>
      </w:pPr>
    </w:p>
    <w:p w:rsidR="00ED6B0F" w:rsidRDefault="00ED6B0F">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rsidR="0094667A">
        <w:trPr>
          <w:jc w:val="center"/>
        </w:trPr>
        <w:tc>
          <w:tcPr>
            <w:tcW w:w="4536" w:type="dxa"/>
          </w:tcPr>
          <w:p w:rsidR="0094667A" w:rsidRDefault="00627F2B">
            <w:pPr>
              <w:jc w:val="center"/>
              <w:rPr>
                <w:rFonts w:ascii="GHEA Grapalat" w:hAnsi="GHEA Grapalat" w:cs="Sylfaen"/>
                <w:b/>
                <w:bCs/>
                <w:sz w:val="18"/>
                <w:lang w:val="nb-NO"/>
              </w:rPr>
            </w:pPr>
            <w:r>
              <w:rPr>
                <w:rFonts w:ascii="GHEA Grapalat" w:hAnsi="GHEA Grapalat" w:cs="Sylfaen"/>
                <w:b/>
                <w:bCs/>
                <w:sz w:val="18"/>
                <w:lang w:val="nb-NO"/>
              </w:rPr>
              <w:t>ԳՆՈՐԴ</w:t>
            </w:r>
          </w:p>
          <w:p w:rsidR="0094667A" w:rsidRDefault="00627F2B">
            <w:pPr>
              <w:jc w:val="center"/>
              <w:rPr>
                <w:rFonts w:ascii="GHEA Grapalat" w:hAnsi="GHEA Grapalat"/>
                <w:sz w:val="18"/>
                <w:lang w:val="ru-RU"/>
              </w:rPr>
            </w:pPr>
            <w:r>
              <w:rPr>
                <w:rFonts w:ascii="GHEA Grapalat" w:hAnsi="GHEA Grapalat"/>
                <w:sz w:val="18"/>
                <w:lang w:val="ru-RU"/>
              </w:rPr>
              <w:t>--------------------------------</w:t>
            </w:r>
          </w:p>
          <w:p w:rsidR="0094667A" w:rsidRDefault="00627F2B">
            <w:pPr>
              <w:jc w:val="center"/>
              <w:rPr>
                <w:rFonts w:ascii="GHEA Grapalat" w:hAnsi="GHEA Grapalat"/>
                <w:sz w:val="12"/>
                <w:szCs w:val="18"/>
              </w:rPr>
            </w:pPr>
            <w:r>
              <w:rPr>
                <w:rFonts w:ascii="GHEA Grapalat" w:hAnsi="GHEA Grapalat"/>
                <w:sz w:val="12"/>
                <w:szCs w:val="18"/>
              </w:rPr>
              <w:t>/</w:t>
            </w:r>
            <w:r>
              <w:rPr>
                <w:rFonts w:ascii="GHEA Grapalat" w:hAnsi="GHEA Grapalat" w:cs="Sylfaen"/>
                <w:sz w:val="12"/>
                <w:szCs w:val="18"/>
                <w:lang w:val="ru-RU"/>
              </w:rPr>
              <w:t>ստորագրություն</w:t>
            </w:r>
            <w:r>
              <w:rPr>
                <w:rFonts w:ascii="GHEA Grapalat" w:hAnsi="GHEA Grapalat"/>
                <w:sz w:val="12"/>
                <w:szCs w:val="18"/>
              </w:rPr>
              <w:t>/</w:t>
            </w:r>
          </w:p>
          <w:p w:rsidR="0094667A" w:rsidRDefault="00627F2B">
            <w:pPr>
              <w:jc w:val="center"/>
              <w:rPr>
                <w:rFonts w:ascii="GHEA Grapalat" w:hAnsi="GHEA Grapalat"/>
                <w:sz w:val="12"/>
                <w:szCs w:val="18"/>
                <w:lang w:val="ru-RU"/>
              </w:rPr>
            </w:pPr>
            <w:r>
              <w:rPr>
                <w:rFonts w:ascii="GHEA Grapalat" w:hAnsi="GHEA Grapalat" w:cs="Sylfaen"/>
                <w:sz w:val="12"/>
                <w:szCs w:val="18"/>
                <w:lang w:val="ru-RU"/>
              </w:rPr>
              <w:t>Կ</w:t>
            </w:r>
            <w:r>
              <w:rPr>
                <w:rFonts w:ascii="GHEA Grapalat" w:hAnsi="GHEA Grapalat"/>
                <w:sz w:val="12"/>
                <w:szCs w:val="18"/>
                <w:lang w:val="ru-RU"/>
              </w:rPr>
              <w:t>.</w:t>
            </w:r>
            <w:r>
              <w:rPr>
                <w:rFonts w:ascii="GHEA Grapalat" w:hAnsi="GHEA Grapalat" w:cs="Sylfaen"/>
                <w:sz w:val="12"/>
                <w:szCs w:val="18"/>
                <w:lang w:val="ru-RU"/>
              </w:rPr>
              <w:t>Տ</w:t>
            </w:r>
          </w:p>
        </w:tc>
        <w:tc>
          <w:tcPr>
            <w:tcW w:w="760" w:type="dxa"/>
          </w:tcPr>
          <w:p w:rsidR="0094667A" w:rsidRDefault="0094667A">
            <w:pPr>
              <w:jc w:val="center"/>
              <w:rPr>
                <w:rFonts w:ascii="GHEA Grapalat" w:hAnsi="GHEA Grapalat"/>
                <w:sz w:val="18"/>
                <w:lang w:val="ru-RU"/>
              </w:rPr>
            </w:pPr>
          </w:p>
        </w:tc>
        <w:tc>
          <w:tcPr>
            <w:tcW w:w="4343" w:type="dxa"/>
          </w:tcPr>
          <w:p w:rsidR="0094667A" w:rsidRDefault="00627F2B">
            <w:pPr>
              <w:jc w:val="center"/>
              <w:rPr>
                <w:rFonts w:ascii="GHEA Grapalat" w:hAnsi="GHEA Grapalat" w:cs="Sylfaen"/>
                <w:b/>
                <w:bCs/>
                <w:sz w:val="18"/>
                <w:lang w:val="ru-RU"/>
              </w:rPr>
            </w:pPr>
            <w:r>
              <w:rPr>
                <w:rFonts w:ascii="GHEA Grapalat" w:hAnsi="GHEA Grapalat" w:cs="Sylfaen"/>
                <w:b/>
                <w:bCs/>
                <w:sz w:val="18"/>
                <w:lang w:val="pt-BR"/>
              </w:rPr>
              <w:t>ՎԱՃԱՌՈՂ</w:t>
            </w:r>
          </w:p>
          <w:p w:rsidR="0094667A" w:rsidRDefault="00627F2B">
            <w:pPr>
              <w:jc w:val="center"/>
              <w:rPr>
                <w:rFonts w:ascii="GHEA Grapalat" w:hAnsi="GHEA Grapalat"/>
                <w:sz w:val="18"/>
                <w:lang w:val="ru-RU"/>
              </w:rPr>
            </w:pPr>
            <w:r>
              <w:rPr>
                <w:rFonts w:ascii="GHEA Grapalat" w:hAnsi="GHEA Grapalat"/>
                <w:sz w:val="18"/>
                <w:lang w:val="ru-RU"/>
              </w:rPr>
              <w:t>--------------------------------</w:t>
            </w:r>
          </w:p>
          <w:p w:rsidR="0094667A" w:rsidRDefault="00627F2B">
            <w:pPr>
              <w:jc w:val="center"/>
              <w:rPr>
                <w:rFonts w:ascii="GHEA Grapalat" w:hAnsi="GHEA Grapalat"/>
                <w:sz w:val="12"/>
                <w:szCs w:val="18"/>
              </w:rPr>
            </w:pPr>
            <w:r>
              <w:rPr>
                <w:rFonts w:ascii="GHEA Grapalat" w:hAnsi="GHEA Grapalat"/>
                <w:sz w:val="12"/>
                <w:szCs w:val="18"/>
              </w:rPr>
              <w:t>/</w:t>
            </w:r>
            <w:r>
              <w:rPr>
                <w:rFonts w:ascii="GHEA Grapalat" w:hAnsi="GHEA Grapalat" w:cs="Sylfaen"/>
                <w:sz w:val="12"/>
                <w:szCs w:val="18"/>
                <w:lang w:val="ru-RU"/>
              </w:rPr>
              <w:t>ստորագրություն</w:t>
            </w:r>
            <w:r>
              <w:rPr>
                <w:rFonts w:ascii="GHEA Grapalat" w:hAnsi="GHEA Grapalat"/>
                <w:sz w:val="12"/>
                <w:szCs w:val="18"/>
              </w:rPr>
              <w:t>/</w:t>
            </w:r>
          </w:p>
          <w:p w:rsidR="0094667A" w:rsidRDefault="00627F2B">
            <w:pPr>
              <w:jc w:val="center"/>
              <w:rPr>
                <w:rFonts w:ascii="GHEA Grapalat" w:hAnsi="GHEA Grapalat"/>
                <w:sz w:val="16"/>
                <w:szCs w:val="22"/>
                <w:lang w:val="ru-RU"/>
              </w:rPr>
            </w:pPr>
            <w:r>
              <w:rPr>
                <w:rFonts w:ascii="GHEA Grapalat" w:hAnsi="GHEA Grapalat" w:cs="Sylfaen"/>
                <w:sz w:val="12"/>
                <w:szCs w:val="18"/>
                <w:lang w:val="ru-RU"/>
              </w:rPr>
              <w:t>Կ</w:t>
            </w:r>
            <w:r>
              <w:rPr>
                <w:rFonts w:ascii="GHEA Grapalat" w:hAnsi="GHEA Grapalat"/>
                <w:sz w:val="12"/>
                <w:szCs w:val="18"/>
                <w:lang w:val="ru-RU"/>
              </w:rPr>
              <w:t>.</w:t>
            </w:r>
            <w:r>
              <w:rPr>
                <w:rFonts w:ascii="GHEA Grapalat" w:hAnsi="GHEA Grapalat" w:cs="Sylfaen"/>
                <w:sz w:val="12"/>
                <w:szCs w:val="18"/>
                <w:lang w:val="ru-RU"/>
              </w:rPr>
              <w:t>Տ</w:t>
            </w:r>
          </w:p>
        </w:tc>
      </w:tr>
    </w:tbl>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627F2B">
      <w:pPr>
        <w:jc w:val="right"/>
        <w:rPr>
          <w:rFonts w:ascii="GHEA Grapalat" w:hAnsi="GHEA Grapalat"/>
          <w:i/>
          <w:sz w:val="20"/>
          <w:szCs w:val="20"/>
          <w:lang w:val="hy-AM"/>
        </w:rPr>
      </w:pPr>
      <w:r>
        <w:rPr>
          <w:rFonts w:ascii="GHEA Grapalat" w:hAnsi="GHEA Grapalat"/>
          <w:i/>
          <w:sz w:val="20"/>
          <w:szCs w:val="20"/>
          <w:lang w:val="hy-AM"/>
        </w:rPr>
        <w:lastRenderedPageBreak/>
        <w:t>Հավելված N 2</w:t>
      </w:r>
    </w:p>
    <w:p w:rsidR="0094667A" w:rsidRDefault="00F515AA">
      <w:pPr>
        <w:pStyle w:val="BodyTextIndent"/>
        <w:spacing w:line="240" w:lineRule="auto"/>
        <w:jc w:val="right"/>
        <w:rPr>
          <w:rFonts w:ascii="GHEA Grapalat" w:hAnsi="GHEA Grapalat"/>
          <w:b/>
          <w:i w:val="0"/>
          <w:lang w:val="hy-AM"/>
        </w:rPr>
      </w:pPr>
      <w:r>
        <w:rPr>
          <w:rFonts w:ascii="GHEA Grapalat" w:hAnsi="GHEA Grapalat"/>
          <w:b/>
          <w:i w:val="0"/>
          <w:lang w:val="en-US"/>
        </w:rPr>
        <w:t>ՁՈՐԱԿ-ՊՈԱԿ-ԳՀԱՊՁԲ-26/1</w:t>
      </w:r>
    </w:p>
    <w:p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202 թ. կնքված </w:t>
      </w:r>
    </w:p>
    <w:p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rsidR="0094667A" w:rsidRDefault="0094667A">
      <w:pPr>
        <w:tabs>
          <w:tab w:val="left" w:pos="9540"/>
        </w:tabs>
        <w:jc w:val="right"/>
        <w:rPr>
          <w:rFonts w:ascii="GHEA Grapalat" w:hAnsi="GHEA Grapalat"/>
          <w:sz w:val="20"/>
          <w:szCs w:val="20"/>
          <w:lang w:val="hy-AM"/>
        </w:rPr>
      </w:pPr>
    </w:p>
    <w:p w:rsidR="0094667A" w:rsidRDefault="00627F2B">
      <w:pPr>
        <w:jc w:val="center"/>
        <w:rPr>
          <w:rFonts w:ascii="GHEA Grapalat" w:hAnsi="GHEA Grapalat"/>
          <w:sz w:val="20"/>
          <w:szCs w:val="20"/>
          <w:lang w:val="hy-AM"/>
        </w:rPr>
      </w:pP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sz w:val="20"/>
          <w:szCs w:val="20"/>
          <w:lang w:val="hy-AM"/>
        </w:rPr>
        <w:t>ՎՃԱՐՄԱՆ ԺԱՄԱՆԱԿԱՑՈՒՅՑ*</w:t>
      </w:r>
    </w:p>
    <w:p w:rsidR="0094667A" w:rsidRDefault="00627F2B">
      <w:pPr>
        <w:jc w:val="right"/>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ՀՀ</w:t>
      </w:r>
      <w:r>
        <w:rPr>
          <w:rFonts w:ascii="GHEA Grapalat" w:hAnsi="GHEA Grapalat" w:cs="Sylfaen"/>
          <w:sz w:val="18"/>
          <w:lang w:val="es-ES"/>
        </w:rPr>
        <w:t xml:space="preserve"> </w:t>
      </w:r>
      <w:r>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3"/>
        <w:gridCol w:w="473"/>
        <w:gridCol w:w="605"/>
        <w:gridCol w:w="605"/>
        <w:gridCol w:w="605"/>
        <w:gridCol w:w="605"/>
        <w:gridCol w:w="605"/>
        <w:gridCol w:w="605"/>
        <w:gridCol w:w="605"/>
        <w:gridCol w:w="605"/>
        <w:gridCol w:w="671"/>
        <w:gridCol w:w="605"/>
        <w:gridCol w:w="1332"/>
      </w:tblGrid>
      <w:tr w:rsidR="0094667A">
        <w:tc>
          <w:tcPr>
            <w:tcW w:w="15210" w:type="dxa"/>
            <w:gridSpan w:val="16"/>
            <w:tcBorders>
              <w:top w:val="single" w:sz="4" w:space="0" w:color="auto"/>
              <w:left w:val="single" w:sz="4" w:space="0" w:color="auto"/>
              <w:bottom w:val="single" w:sz="4" w:space="0" w:color="auto"/>
              <w:right w:val="single" w:sz="4" w:space="0" w:color="auto"/>
            </w:tcBorders>
            <w:hideMark/>
          </w:tcPr>
          <w:p w:rsidR="0094667A" w:rsidRDefault="00627F2B">
            <w:pPr>
              <w:jc w:val="center"/>
              <w:rPr>
                <w:rFonts w:ascii="GHEA Grapalat" w:hAnsi="GHEA Grapalat"/>
                <w:sz w:val="18"/>
                <w:lang w:val="es-ES"/>
              </w:rPr>
            </w:pPr>
            <w:r>
              <w:rPr>
                <w:rFonts w:ascii="GHEA Grapalat" w:hAnsi="GHEA Grapalat"/>
                <w:sz w:val="18"/>
                <w:lang w:val="es-ES"/>
              </w:rPr>
              <w:t>Ապրանքի</w:t>
            </w:r>
          </w:p>
        </w:tc>
      </w:tr>
      <w:tr w:rsidR="0094667A">
        <w:tc>
          <w:tcPr>
            <w:tcW w:w="1889" w:type="dxa"/>
            <w:tcBorders>
              <w:top w:val="single" w:sz="4" w:space="0" w:color="auto"/>
              <w:left w:val="single" w:sz="4" w:space="0" w:color="auto"/>
              <w:bottom w:val="single" w:sz="4" w:space="0" w:color="auto"/>
              <w:right w:val="single" w:sz="4" w:space="0" w:color="auto"/>
            </w:tcBorders>
            <w:vAlign w:val="center"/>
            <w:hideMark/>
          </w:tcPr>
          <w:p w:rsidR="0094667A" w:rsidRDefault="00627F2B">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500" w:type="dxa"/>
            <w:tcBorders>
              <w:top w:val="single" w:sz="4" w:space="0" w:color="auto"/>
              <w:left w:val="single" w:sz="4" w:space="0" w:color="auto"/>
              <w:bottom w:val="single" w:sz="4" w:space="0" w:color="auto"/>
              <w:right w:val="single" w:sz="4" w:space="0" w:color="auto"/>
            </w:tcBorders>
            <w:vAlign w:val="center"/>
            <w:hideMark/>
          </w:tcPr>
          <w:p w:rsidR="0094667A" w:rsidRDefault="00627F2B">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427" w:type="dxa"/>
            <w:tcBorders>
              <w:top w:val="single" w:sz="4" w:space="0" w:color="auto"/>
              <w:left w:val="single" w:sz="4" w:space="0" w:color="auto"/>
              <w:bottom w:val="single" w:sz="4" w:space="0" w:color="auto"/>
              <w:right w:val="single" w:sz="4" w:space="0" w:color="auto"/>
            </w:tcBorders>
            <w:vAlign w:val="center"/>
            <w:hideMark/>
          </w:tcPr>
          <w:p w:rsidR="0094667A" w:rsidRDefault="00627F2B">
            <w:pPr>
              <w:jc w:val="center"/>
              <w:rPr>
                <w:rFonts w:ascii="GHEA Grapalat" w:hAnsi="GHEA Grapalat"/>
                <w:sz w:val="18"/>
                <w:lang w:val="es-ES"/>
              </w:rPr>
            </w:pPr>
            <w:r>
              <w:rPr>
                <w:rFonts w:ascii="GHEA Grapalat" w:hAnsi="GHEA Grapalat"/>
                <w:sz w:val="18"/>
              </w:rPr>
              <w:t>անվանումը</w:t>
            </w:r>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rsidR="0094667A" w:rsidRDefault="00627F2B">
            <w:pPr>
              <w:jc w:val="both"/>
              <w:rPr>
                <w:rFonts w:ascii="GHEA Grapalat" w:hAnsi="GHEA Grapalat"/>
                <w:sz w:val="18"/>
                <w:lang w:val="es-ES"/>
              </w:rPr>
            </w:pPr>
            <w:r>
              <w:rPr>
                <w:rFonts w:ascii="GHEA Grapalat" w:hAnsi="GHEA Grapalat"/>
                <w:sz w:val="18"/>
                <w:lang w:val="es-ES"/>
              </w:rPr>
              <w:t>դիմաց վճարումներ</w:t>
            </w:r>
            <w:r w:rsidR="006943CE">
              <w:rPr>
                <w:rFonts w:ascii="GHEA Grapalat" w:hAnsi="GHEA Grapalat"/>
                <w:sz w:val="18"/>
                <w:lang w:val="es-ES"/>
              </w:rPr>
              <w:t>ը նախատեսվում է իրականացնել 2026</w:t>
            </w:r>
            <w:r>
              <w:rPr>
                <w:rFonts w:ascii="GHEA Grapalat" w:hAnsi="GHEA Grapalat"/>
                <w:sz w:val="18"/>
                <w:lang w:val="es-ES"/>
              </w:rPr>
              <w:t>թ-ին` ըստ ամիսների, այդ թվում**</w:t>
            </w:r>
          </w:p>
        </w:tc>
      </w:tr>
      <w:tr w:rsidR="0094667A">
        <w:trPr>
          <w:trHeight w:val="1538"/>
        </w:trPr>
        <w:tc>
          <w:tcPr>
            <w:tcW w:w="1889"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332" w:type="dxa"/>
            <w:tcBorders>
              <w:top w:val="single" w:sz="4" w:space="0" w:color="auto"/>
              <w:left w:val="single" w:sz="4" w:space="0" w:color="auto"/>
              <w:bottom w:val="single" w:sz="4" w:space="0" w:color="auto"/>
              <w:right w:val="single" w:sz="4" w:space="0" w:color="auto"/>
            </w:tcBorders>
            <w:vAlign w:val="center"/>
          </w:tcPr>
          <w:p w:rsidR="0094667A" w:rsidRDefault="00627F2B">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94667A" w:rsidRDefault="0094667A">
            <w:pPr>
              <w:jc w:val="center"/>
              <w:rPr>
                <w:rFonts w:ascii="GHEA Grapalat" w:hAnsi="GHEA Grapalat"/>
                <w:sz w:val="18"/>
                <w:lang w:val="es-ES"/>
              </w:rPr>
            </w:pPr>
          </w:p>
        </w:tc>
      </w:tr>
      <w:tr w:rsidR="00ED6B0F" w:rsidTr="00ED6B0F">
        <w:trPr>
          <w:trHeight w:val="111"/>
        </w:trPr>
        <w:tc>
          <w:tcPr>
            <w:tcW w:w="1889" w:type="dxa"/>
            <w:tcBorders>
              <w:top w:val="single" w:sz="4" w:space="0" w:color="auto"/>
              <w:left w:val="single" w:sz="4" w:space="0" w:color="auto"/>
              <w:bottom w:val="single" w:sz="4" w:space="0" w:color="auto"/>
              <w:right w:val="single" w:sz="4" w:space="0" w:color="auto"/>
            </w:tcBorders>
            <w:vAlign w:val="center"/>
            <w:hideMark/>
          </w:tcPr>
          <w:p w:rsidR="00ED6B0F" w:rsidRDefault="00ED6B0F" w:rsidP="006943CE">
            <w:pPr>
              <w:jc w:val="center"/>
              <w:rPr>
                <w:rFonts w:ascii="GHEA Grapalat" w:hAnsi="GHEA Grapalat"/>
                <w:sz w:val="20"/>
              </w:rPr>
            </w:pPr>
            <w:r>
              <w:rPr>
                <w:rFonts w:ascii="GHEA Grapalat" w:hAnsi="GHEA Grapalat"/>
                <w:sz w:val="20"/>
                <w:lang w:val="ru-RU"/>
              </w:rPr>
              <w:t>1-</w:t>
            </w:r>
            <w:r>
              <w:rPr>
                <w:rFonts w:ascii="GHEA Grapalat" w:hAnsi="GHEA Grapalat"/>
                <w:sz w:val="20"/>
              </w:rPr>
              <w:t>72</w:t>
            </w:r>
          </w:p>
        </w:tc>
        <w:tc>
          <w:tcPr>
            <w:tcW w:w="2500" w:type="dxa"/>
            <w:tcBorders>
              <w:top w:val="single" w:sz="4" w:space="0" w:color="auto"/>
              <w:left w:val="single" w:sz="4" w:space="0" w:color="auto"/>
              <w:bottom w:val="single" w:sz="4" w:space="0" w:color="auto"/>
              <w:right w:val="single" w:sz="4" w:space="0" w:color="auto"/>
            </w:tcBorders>
            <w:vAlign w:val="center"/>
            <w:hideMark/>
          </w:tcPr>
          <w:p w:rsidR="00ED6B0F" w:rsidRDefault="00ED6B0F" w:rsidP="00ED6B0F">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rsidR="00ED6B0F" w:rsidRDefault="00ED6B0F" w:rsidP="00ED6B0F">
            <w:pPr>
              <w:jc w:val="center"/>
              <w:rPr>
                <w:rFonts w:ascii="GHEA Grapalat" w:hAnsi="GHEA Grapalat"/>
                <w:sz w:val="20"/>
                <w:lang w:val="hy-AM"/>
              </w:rPr>
            </w:pPr>
            <w:r>
              <w:rPr>
                <w:rFonts w:ascii="GHEA Grapalat" w:hAnsi="GHEA Grapalat"/>
                <w:sz w:val="20"/>
                <w:lang w:val="ru-RU"/>
              </w:rPr>
              <w:t>ա</w:t>
            </w:r>
            <w:r>
              <w:rPr>
                <w:rFonts w:ascii="GHEA Grapalat" w:hAnsi="GHEA Grapalat"/>
                <w:sz w:val="20"/>
                <w:lang w:val="af-ZA"/>
              </w:rPr>
              <w:t>ռողջապահական և լաբորատոր նյութեր</w:t>
            </w:r>
          </w:p>
        </w:tc>
        <w:tc>
          <w:tcPr>
            <w:tcW w:w="473"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473"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71"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1332"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rPr>
                <w:rFonts w:ascii="GHEA Grapalat" w:hAnsi="GHEA Grapalat"/>
                <w:b/>
                <w:lang w:val="pt-BR"/>
              </w:rPr>
            </w:pPr>
            <w:r>
              <w:rPr>
                <w:rFonts w:ascii="GHEA Grapalat" w:hAnsi="GHEA Grapalat"/>
                <w:sz w:val="20"/>
                <w:lang w:val="pt-BR"/>
              </w:rPr>
              <w:t>%</w:t>
            </w:r>
          </w:p>
        </w:tc>
      </w:tr>
    </w:tbl>
    <w:p w:rsidR="0094667A" w:rsidRDefault="00627F2B">
      <w:pPr>
        <w:rPr>
          <w:rFonts w:ascii="GHEA Grapalat" w:hAnsi="GHEA Grapalat" w:cs="Sylfaen"/>
          <w:i/>
          <w:sz w:val="16"/>
          <w:szCs w:val="16"/>
          <w:lang w:val="pt-BR"/>
        </w:rPr>
      </w:pPr>
      <w:r>
        <w:rPr>
          <w:rFonts w:ascii="GHEA Grapalat" w:hAnsi="GHEA Grapalat"/>
          <w:i/>
          <w:sz w:val="16"/>
          <w:szCs w:val="16"/>
          <w:lang w:val="pt-BR"/>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4667A" w:rsidRDefault="00627F2B">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94667A">
        <w:trPr>
          <w:jc w:val="center"/>
        </w:trPr>
        <w:tc>
          <w:tcPr>
            <w:tcW w:w="4536" w:type="dxa"/>
          </w:tcPr>
          <w:p w:rsidR="0094667A" w:rsidRDefault="00627F2B">
            <w:pPr>
              <w:jc w:val="center"/>
              <w:rPr>
                <w:rFonts w:ascii="GHEA Grapalat" w:hAnsi="GHEA Grapalat" w:cs="Sylfaen"/>
                <w:b/>
                <w:bCs/>
                <w:sz w:val="20"/>
                <w:szCs w:val="20"/>
                <w:lang w:val="nb-NO"/>
              </w:rPr>
            </w:pPr>
            <w:r>
              <w:rPr>
                <w:rFonts w:ascii="GHEA Grapalat" w:hAnsi="GHEA Grapalat" w:cs="Sylfaen"/>
                <w:b/>
                <w:bCs/>
                <w:sz w:val="20"/>
                <w:szCs w:val="20"/>
                <w:lang w:val="nb-NO"/>
              </w:rPr>
              <w:t>ԳՆՈՐԴ</w:t>
            </w:r>
          </w:p>
          <w:p w:rsidR="0094667A" w:rsidRDefault="00627F2B">
            <w:pPr>
              <w:jc w:val="center"/>
              <w:rPr>
                <w:rFonts w:ascii="GHEA Grapalat" w:hAnsi="GHEA Grapalat"/>
                <w:sz w:val="20"/>
                <w:szCs w:val="20"/>
                <w:lang w:val="ru-RU"/>
              </w:rPr>
            </w:pPr>
            <w:r>
              <w:rPr>
                <w:rFonts w:ascii="GHEA Grapalat" w:hAnsi="GHEA Grapalat"/>
                <w:sz w:val="20"/>
                <w:szCs w:val="20"/>
                <w:lang w:val="ru-RU"/>
              </w:rPr>
              <w:t>---------------------------------</w:t>
            </w:r>
          </w:p>
          <w:p w:rsidR="0094667A" w:rsidRDefault="00627F2B">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rsidR="0094667A" w:rsidRDefault="00627F2B">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c>
          <w:tcPr>
            <w:tcW w:w="760" w:type="dxa"/>
          </w:tcPr>
          <w:p w:rsidR="0094667A" w:rsidRDefault="0094667A">
            <w:pPr>
              <w:jc w:val="center"/>
              <w:rPr>
                <w:rFonts w:ascii="GHEA Grapalat" w:hAnsi="GHEA Grapalat"/>
                <w:sz w:val="20"/>
                <w:szCs w:val="20"/>
                <w:lang w:val="ru-RU"/>
              </w:rPr>
            </w:pPr>
          </w:p>
        </w:tc>
        <w:tc>
          <w:tcPr>
            <w:tcW w:w="4343" w:type="dxa"/>
          </w:tcPr>
          <w:p w:rsidR="0094667A" w:rsidRDefault="00627F2B">
            <w:pPr>
              <w:jc w:val="center"/>
              <w:rPr>
                <w:rFonts w:ascii="GHEA Grapalat" w:hAnsi="GHEA Grapalat" w:cs="Sylfaen"/>
                <w:b/>
                <w:bCs/>
                <w:sz w:val="20"/>
                <w:szCs w:val="20"/>
                <w:lang w:val="ru-RU"/>
              </w:rPr>
            </w:pPr>
            <w:r>
              <w:rPr>
                <w:rFonts w:ascii="GHEA Grapalat" w:hAnsi="GHEA Grapalat" w:cs="Sylfaen"/>
                <w:b/>
                <w:bCs/>
                <w:sz w:val="20"/>
                <w:szCs w:val="20"/>
                <w:lang w:val="pt-BR"/>
              </w:rPr>
              <w:t>ՎԱՃԱՌՈՂ</w:t>
            </w:r>
          </w:p>
          <w:p w:rsidR="0094667A" w:rsidRDefault="00627F2B">
            <w:pPr>
              <w:jc w:val="center"/>
              <w:rPr>
                <w:rFonts w:ascii="GHEA Grapalat" w:hAnsi="GHEA Grapalat"/>
                <w:sz w:val="20"/>
                <w:szCs w:val="20"/>
                <w:lang w:val="ru-RU"/>
              </w:rPr>
            </w:pPr>
            <w:r>
              <w:rPr>
                <w:rFonts w:ascii="GHEA Grapalat" w:hAnsi="GHEA Grapalat"/>
                <w:sz w:val="20"/>
                <w:szCs w:val="20"/>
                <w:lang w:val="ru-RU"/>
              </w:rPr>
              <w:t>---------------------------------</w:t>
            </w:r>
          </w:p>
          <w:p w:rsidR="0094667A" w:rsidRDefault="00627F2B">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ստորագրություն</w:t>
            </w:r>
            <w:r>
              <w:rPr>
                <w:rFonts w:ascii="GHEA Grapalat" w:hAnsi="GHEA Grapalat"/>
                <w:sz w:val="20"/>
                <w:szCs w:val="20"/>
              </w:rPr>
              <w:t>/</w:t>
            </w:r>
          </w:p>
          <w:p w:rsidR="0094667A" w:rsidRDefault="00627F2B">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rsidR="0094667A" w:rsidRDefault="0094667A">
      <w:pPr>
        <w:rPr>
          <w:rFonts w:ascii="GHEA Grapalat" w:hAnsi="GHEA Grapalat"/>
          <w:sz w:val="20"/>
          <w:szCs w:val="20"/>
          <w:lang w:val="ru-RU"/>
        </w:rPr>
        <w:sectPr w:rsidR="0094667A" w:rsidSect="00ED6B0F">
          <w:footnotePr>
            <w:pos w:val="beneathText"/>
          </w:footnotePr>
          <w:pgSz w:w="16838" w:h="11906" w:orient="landscape" w:code="9"/>
          <w:pgMar w:top="1135" w:right="533" w:bottom="1138" w:left="720" w:header="562" w:footer="562" w:gutter="0"/>
          <w:cols w:space="720"/>
        </w:sectPr>
      </w:pPr>
    </w:p>
    <w:p w:rsidR="0094667A" w:rsidRDefault="0094667A">
      <w:pPr>
        <w:rPr>
          <w:rFonts w:ascii="GHEA Grapalat" w:hAnsi="GHEA Grapalat"/>
          <w:sz w:val="20"/>
          <w:szCs w:val="20"/>
          <w:lang w:val="ru-RU"/>
        </w:rPr>
      </w:pPr>
    </w:p>
    <w:p w:rsidR="0094667A" w:rsidRDefault="00627F2B">
      <w:pPr>
        <w:jc w:val="right"/>
        <w:rPr>
          <w:rFonts w:ascii="GHEA Grapalat" w:hAnsi="GHEA Grapalat"/>
          <w:i/>
          <w:sz w:val="20"/>
          <w:szCs w:val="20"/>
          <w:lang w:val="ru-RU"/>
        </w:rPr>
      </w:pPr>
      <w:r>
        <w:rPr>
          <w:rFonts w:ascii="GHEA Grapalat" w:hAnsi="GHEA Grapalat"/>
          <w:i/>
          <w:sz w:val="20"/>
          <w:szCs w:val="20"/>
          <w:lang w:val="hy-AM"/>
        </w:rPr>
        <w:t xml:space="preserve">Հավելված N </w:t>
      </w:r>
      <w:r>
        <w:rPr>
          <w:rFonts w:ascii="GHEA Grapalat" w:hAnsi="GHEA Grapalat"/>
          <w:i/>
          <w:sz w:val="20"/>
          <w:szCs w:val="20"/>
          <w:lang w:val="ru-RU"/>
        </w:rPr>
        <w:t>3</w:t>
      </w:r>
    </w:p>
    <w:p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 20 թ. կնքված </w:t>
      </w:r>
    </w:p>
    <w:p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ծածկագրով պայմանագրի</w:t>
      </w:r>
    </w:p>
    <w:p w:rsidR="0094667A" w:rsidRDefault="0094667A">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4667A">
        <w:trPr>
          <w:tblCellSpacing w:w="7" w:type="dxa"/>
          <w:jc w:val="center"/>
        </w:trPr>
        <w:tc>
          <w:tcPr>
            <w:tcW w:w="0" w:type="auto"/>
            <w:vAlign w:val="center"/>
          </w:tcPr>
          <w:p w:rsidR="0094667A" w:rsidRDefault="00627F2B">
            <w:pPr>
              <w:jc w:val="center"/>
              <w:rPr>
                <w:rFonts w:ascii="GHEA Grapalat" w:hAnsi="GHEA Grapalat"/>
                <w:iCs/>
                <w:color w:val="000000"/>
                <w:sz w:val="20"/>
                <w:szCs w:val="20"/>
                <w:lang w:val="pt-BR"/>
              </w:rPr>
            </w:pPr>
            <w:r>
              <w:rPr>
                <w:rFonts w:ascii="GHEA Grapalat" w:hAnsi="GHEA Grapalat"/>
                <w:noProof/>
                <w:sz w:val="20"/>
                <w:szCs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FE3E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0"/>
                <w:szCs w:val="20"/>
              </w:rPr>
              <w:t>Պայմանագրի</w:t>
            </w:r>
            <w:r>
              <w:rPr>
                <w:rFonts w:ascii="GHEA Grapalat" w:hAnsi="GHEA Grapalat"/>
                <w:iCs/>
                <w:color w:val="000000"/>
                <w:sz w:val="20"/>
                <w:szCs w:val="20"/>
                <w:lang w:val="pt-BR"/>
              </w:rPr>
              <w:t xml:space="preserve"> </w:t>
            </w:r>
            <w:r>
              <w:rPr>
                <w:rFonts w:ascii="GHEA Grapalat" w:hAnsi="GHEA Grapalat"/>
                <w:iCs/>
                <w:color w:val="000000"/>
                <w:sz w:val="20"/>
                <w:szCs w:val="20"/>
              </w:rPr>
              <w:t>կողմ</w:t>
            </w:r>
            <w:r>
              <w:rPr>
                <w:rFonts w:ascii="GHEA Grapalat" w:hAnsi="GHEA Grapalat"/>
                <w:iCs/>
                <w:color w:val="000000"/>
                <w:sz w:val="20"/>
                <w:szCs w:val="20"/>
                <w:lang w:val="pt-BR"/>
              </w:rPr>
              <w:t xml:space="preserve"> </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գտնվելու</w:t>
            </w:r>
            <w:r>
              <w:rPr>
                <w:rFonts w:ascii="GHEA Grapalat" w:hAnsi="GHEA Grapalat"/>
                <w:iCs/>
                <w:color w:val="000000"/>
                <w:sz w:val="20"/>
                <w:szCs w:val="20"/>
                <w:lang w:val="pt-BR"/>
              </w:rPr>
              <w:t xml:space="preserve"> </w:t>
            </w:r>
            <w:r>
              <w:rPr>
                <w:rFonts w:ascii="GHEA Grapalat" w:hAnsi="GHEA Grapalat"/>
                <w:iCs/>
                <w:color w:val="000000"/>
                <w:sz w:val="20"/>
                <w:szCs w:val="20"/>
              </w:rPr>
              <w:t>վայրը</w:t>
            </w:r>
            <w:r>
              <w:rPr>
                <w:rFonts w:ascii="GHEA Grapalat" w:hAnsi="GHEA Grapalat"/>
                <w:iCs/>
                <w:color w:val="000000"/>
                <w:sz w:val="20"/>
                <w:szCs w:val="20"/>
                <w:lang w:val="pt-BR"/>
              </w:rPr>
              <w:t xml:space="preserve"> 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հհ</w:t>
            </w:r>
            <w:r>
              <w:rPr>
                <w:rFonts w:ascii="GHEA Grapalat" w:hAnsi="GHEA Grapalat"/>
                <w:iCs/>
                <w:color w:val="000000"/>
                <w:sz w:val="20"/>
                <w:szCs w:val="20"/>
                <w:lang w:val="pt-BR"/>
              </w:rPr>
              <w:t xml:space="preserve"> _________________________ </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հվհհ</w:t>
            </w:r>
            <w:r>
              <w:rPr>
                <w:rFonts w:ascii="GHEA Grapalat" w:hAnsi="GHEA Grapalat"/>
                <w:iCs/>
                <w:color w:val="000000"/>
                <w:sz w:val="20"/>
                <w:szCs w:val="20"/>
                <w:lang w:val="pt-BR"/>
              </w:rPr>
              <w:t xml:space="preserve"> _______________________ </w:t>
            </w:r>
          </w:p>
        </w:tc>
        <w:tc>
          <w:tcPr>
            <w:tcW w:w="0" w:type="auto"/>
            <w:vAlign w:val="center"/>
          </w:tcPr>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Պատվիրատու</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գտնվելու</w:t>
            </w:r>
            <w:r>
              <w:rPr>
                <w:rFonts w:ascii="GHEA Grapalat" w:hAnsi="GHEA Grapalat"/>
                <w:iCs/>
                <w:color w:val="000000"/>
                <w:sz w:val="20"/>
                <w:szCs w:val="20"/>
                <w:lang w:val="pt-BR"/>
              </w:rPr>
              <w:t xml:space="preserve"> </w:t>
            </w:r>
            <w:r>
              <w:rPr>
                <w:rFonts w:ascii="GHEA Grapalat" w:hAnsi="GHEA Grapalat"/>
                <w:iCs/>
                <w:color w:val="000000"/>
                <w:sz w:val="20"/>
                <w:szCs w:val="20"/>
              </w:rPr>
              <w:t>վայրը</w:t>
            </w:r>
            <w:r>
              <w:rPr>
                <w:rFonts w:ascii="GHEA Grapalat" w:hAnsi="GHEA Grapalat"/>
                <w:iCs/>
                <w:color w:val="000000"/>
                <w:sz w:val="20"/>
                <w:szCs w:val="20"/>
                <w:lang w:val="pt-BR"/>
              </w:rPr>
              <w:t xml:space="preserve"> 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հհ</w:t>
            </w:r>
            <w:r>
              <w:rPr>
                <w:rFonts w:ascii="GHEA Grapalat" w:hAnsi="GHEA Grapalat"/>
                <w:iCs/>
                <w:color w:val="000000"/>
                <w:sz w:val="20"/>
                <w:szCs w:val="20"/>
                <w:lang w:val="pt-BR"/>
              </w:rPr>
              <w:t>____________________________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հվհհ</w:t>
            </w:r>
            <w:r>
              <w:rPr>
                <w:rFonts w:ascii="GHEA Grapalat" w:hAnsi="GHEA Grapalat"/>
                <w:iCs/>
                <w:color w:val="000000"/>
                <w:sz w:val="20"/>
                <w:szCs w:val="20"/>
                <w:lang w:val="pt-BR"/>
              </w:rPr>
              <w:t>___________________________</w:t>
            </w:r>
          </w:p>
        </w:tc>
      </w:tr>
    </w:tbl>
    <w:p w:rsidR="0094667A" w:rsidRDefault="0094667A">
      <w:pPr>
        <w:ind w:firstLine="375"/>
        <w:rPr>
          <w:rFonts w:ascii="GHEA Grapalat" w:hAnsi="GHEA Grapalat" w:cs="Arial"/>
          <w:iCs/>
          <w:color w:val="000000"/>
          <w:sz w:val="20"/>
          <w:szCs w:val="20"/>
          <w:lang w:val="pt-BR"/>
        </w:rPr>
      </w:pPr>
    </w:p>
    <w:p w:rsidR="0094667A" w:rsidRDefault="0094667A">
      <w:pPr>
        <w:ind w:firstLine="375"/>
        <w:rPr>
          <w:rFonts w:ascii="GHEA Grapalat" w:hAnsi="GHEA Grapalat"/>
          <w:iCs/>
          <w:color w:val="000000"/>
          <w:sz w:val="20"/>
          <w:szCs w:val="20"/>
          <w:lang w:val="pt-BR"/>
        </w:rPr>
      </w:pPr>
    </w:p>
    <w:p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ԱՐՁԱՆԱԳՐՈՒԹՅՈՒՆ</w:t>
      </w:r>
      <w:r>
        <w:rPr>
          <w:rFonts w:ascii="GHEA Grapalat" w:hAnsi="GHEA Grapalat"/>
          <w:b/>
          <w:bCs/>
          <w:iCs/>
          <w:color w:val="000000"/>
          <w:sz w:val="20"/>
          <w:szCs w:val="20"/>
          <w:lang w:val="pt-BR"/>
        </w:rPr>
        <w:t xml:space="preserve"> N</w:t>
      </w:r>
    </w:p>
    <w:p w:rsidR="0094667A" w:rsidRDefault="00627F2B">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ՊԱՅՄԱՆԱԳՐԻ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ԿԱՄ</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ԴՐԱ</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ՄԱՍԻ</w:t>
      </w:r>
      <w:r>
        <w:rPr>
          <w:rFonts w:ascii="GHEA Grapalat" w:hAnsi="GHEA Grapalat"/>
          <w:b/>
          <w:bCs/>
          <w:iCs/>
          <w:color w:val="000000"/>
          <w:sz w:val="20"/>
          <w:szCs w:val="20"/>
          <w:lang w:val="pt-BR"/>
        </w:rPr>
        <w:t xml:space="preserve"> ԿԱՏԱՐՄԱՆ ԱՐԴՅՈՒՆՔՆԵՐԻ </w:t>
      </w:r>
    </w:p>
    <w:p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ՀԱՆՁՆՄԱՆ</w:t>
      </w:r>
      <w:r>
        <w:rPr>
          <w:rFonts w:ascii="GHEA Grapalat" w:hAnsi="GHEA Grapalat"/>
          <w:b/>
          <w:bCs/>
          <w:iCs/>
          <w:color w:val="000000"/>
          <w:sz w:val="20"/>
          <w:szCs w:val="20"/>
          <w:lang w:val="pt-BR"/>
        </w:rPr>
        <w:t>-</w:t>
      </w:r>
      <w:r>
        <w:rPr>
          <w:rFonts w:ascii="GHEA Grapalat" w:hAnsi="GHEA Grapalat"/>
          <w:b/>
          <w:bCs/>
          <w:iCs/>
          <w:color w:val="000000"/>
          <w:sz w:val="20"/>
          <w:szCs w:val="20"/>
        </w:rPr>
        <w:t>ԸՆԴՈՒՆՄԱՆ</w:t>
      </w:r>
    </w:p>
    <w:p w:rsidR="0094667A" w:rsidRDefault="0094667A">
      <w:pPr>
        <w:pStyle w:val="BodyTextIndent"/>
        <w:spacing w:line="240" w:lineRule="auto"/>
        <w:ind w:firstLine="0"/>
        <w:jc w:val="center"/>
        <w:rPr>
          <w:rFonts w:ascii="GHEA Grapalat" w:hAnsi="GHEA Grapalat"/>
          <w:b/>
          <w:bCs/>
          <w:iCs/>
          <w:lang w:val="es-ES"/>
        </w:rPr>
      </w:pPr>
    </w:p>
    <w:p w:rsidR="0094667A" w:rsidRDefault="00627F2B">
      <w:pPr>
        <w:pStyle w:val="BodyTextIndent"/>
        <w:spacing w:line="240" w:lineRule="auto"/>
        <w:ind w:firstLine="540"/>
        <w:rPr>
          <w:rFonts w:ascii="GHEA Grapalat" w:hAnsi="GHEA Grapalat"/>
          <w:iCs/>
          <w:lang w:val="es-ES"/>
        </w:rPr>
      </w:pPr>
      <w:r>
        <w:rPr>
          <w:rFonts w:ascii="GHEA Grapalat" w:hAnsi="GHEA Grapalat"/>
          <w:color w:val="000000"/>
          <w:lang w:val="es-ES" w:eastAsia="ru-RU"/>
        </w:rPr>
        <w:t>" "" "</w:t>
      </w:r>
      <w:r>
        <w:rPr>
          <w:rFonts w:ascii="GHEA Grapalat" w:hAnsi="GHEA Grapalat"/>
          <w:iCs/>
          <w:lang w:val="es-ES"/>
        </w:rPr>
        <w:t xml:space="preserve"> </w:t>
      </w:r>
      <w:r>
        <w:rPr>
          <w:rFonts w:ascii="GHEA Grapalat" w:hAnsi="GHEA Grapalat"/>
          <w:color w:val="000000"/>
          <w:lang w:val="es-ES" w:eastAsia="ru-RU"/>
        </w:rPr>
        <w:t xml:space="preserve">20 </w:t>
      </w:r>
      <w:r>
        <w:rPr>
          <w:rFonts w:ascii="GHEA Grapalat" w:hAnsi="GHEA Grapalat"/>
          <w:color w:val="000000"/>
          <w:lang w:eastAsia="ru-RU"/>
        </w:rPr>
        <w:t>թ</w:t>
      </w:r>
      <w:r>
        <w:rPr>
          <w:rFonts w:ascii="GHEA Grapalat" w:hAnsi="GHEA Grapalat"/>
          <w:color w:val="000000"/>
          <w:lang w:val="es-ES" w:eastAsia="ru-RU"/>
        </w:rPr>
        <w:t>.</w:t>
      </w:r>
    </w:p>
    <w:p w:rsidR="0094667A" w:rsidRDefault="0094667A">
      <w:pPr>
        <w:pStyle w:val="BodyTextIndent"/>
        <w:spacing w:line="240" w:lineRule="auto"/>
        <w:ind w:firstLine="0"/>
        <w:rPr>
          <w:rFonts w:ascii="GHEA Grapalat" w:hAnsi="GHEA Grapalat"/>
          <w:iCs/>
          <w:lang w:val="es-ES"/>
        </w:rPr>
      </w:pPr>
    </w:p>
    <w:p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այսուհետ</w:t>
      </w:r>
      <w:r>
        <w:rPr>
          <w:rFonts w:ascii="GHEA Grapalat" w:hAnsi="GHEA Grapalat"/>
          <w:color w:val="000000"/>
          <w:sz w:val="20"/>
          <w:szCs w:val="20"/>
          <w:lang w:val="es-ES"/>
        </w:rPr>
        <w:t xml:space="preserve">` </w:t>
      </w:r>
      <w:r>
        <w:rPr>
          <w:rFonts w:ascii="GHEA Grapalat" w:hAnsi="GHEA Grapalat"/>
          <w:color w:val="000000"/>
          <w:sz w:val="20"/>
          <w:szCs w:val="20"/>
        </w:rPr>
        <w:t>Պայմանագիր</w:t>
      </w:r>
      <w:r>
        <w:rPr>
          <w:rFonts w:ascii="GHEA Grapalat" w:hAnsi="GHEA Grapalat"/>
          <w:color w:val="000000"/>
          <w:sz w:val="20"/>
          <w:szCs w:val="20"/>
          <w:lang w:val="es-ES"/>
        </w:rPr>
        <w:t xml:space="preserve">/ </w:t>
      </w:r>
      <w:r>
        <w:rPr>
          <w:rFonts w:ascii="GHEA Grapalat" w:hAnsi="GHEA Grapalat"/>
          <w:color w:val="000000"/>
          <w:sz w:val="20"/>
          <w:szCs w:val="20"/>
        </w:rPr>
        <w:t>անվանումը</w:t>
      </w:r>
      <w:r>
        <w:rPr>
          <w:rFonts w:ascii="GHEA Grapalat" w:hAnsi="GHEA Grapalat"/>
          <w:color w:val="000000"/>
          <w:sz w:val="20"/>
          <w:szCs w:val="20"/>
          <w:lang w:val="es-ES"/>
        </w:rPr>
        <w:t>` ____________________________________________________________________________________________</w:t>
      </w:r>
    </w:p>
    <w:p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կնքման</w:t>
      </w:r>
      <w:r>
        <w:rPr>
          <w:rFonts w:ascii="GHEA Grapalat" w:hAnsi="GHEA Grapalat"/>
          <w:color w:val="000000"/>
          <w:sz w:val="20"/>
          <w:szCs w:val="20"/>
          <w:lang w:val="es-ES"/>
        </w:rPr>
        <w:t xml:space="preserve"> </w:t>
      </w:r>
      <w:r>
        <w:rPr>
          <w:rFonts w:ascii="GHEA Grapalat" w:hAnsi="GHEA Grapalat"/>
          <w:color w:val="000000"/>
          <w:sz w:val="20"/>
          <w:szCs w:val="20"/>
        </w:rPr>
        <w:t>ամսաթիվը</w:t>
      </w:r>
      <w:r>
        <w:rPr>
          <w:rFonts w:ascii="GHEA Grapalat" w:hAnsi="GHEA Grapalat"/>
          <w:color w:val="000000"/>
          <w:sz w:val="20"/>
          <w:szCs w:val="20"/>
          <w:lang w:val="es-ES"/>
        </w:rPr>
        <w:t xml:space="preserve">` "____" "__________________" 20 </w:t>
      </w:r>
      <w:r>
        <w:rPr>
          <w:rFonts w:ascii="GHEA Grapalat" w:hAnsi="GHEA Grapalat"/>
          <w:color w:val="000000"/>
          <w:sz w:val="20"/>
          <w:szCs w:val="20"/>
        </w:rPr>
        <w:t>թ</w:t>
      </w:r>
      <w:r>
        <w:rPr>
          <w:rFonts w:ascii="GHEA Grapalat" w:hAnsi="GHEA Grapalat"/>
          <w:color w:val="000000"/>
          <w:sz w:val="20"/>
          <w:szCs w:val="20"/>
          <w:lang w:val="es-ES"/>
        </w:rPr>
        <w:t>.</w:t>
      </w:r>
    </w:p>
    <w:p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համարը</w:t>
      </w:r>
      <w:r>
        <w:rPr>
          <w:rFonts w:ascii="GHEA Grapalat" w:hAnsi="GHEA Grapalat"/>
          <w:color w:val="000000"/>
          <w:sz w:val="20"/>
          <w:szCs w:val="20"/>
          <w:lang w:val="es-ES"/>
        </w:rPr>
        <w:t>` __________</w:t>
      </w:r>
    </w:p>
    <w:p w:rsidR="0094667A" w:rsidRDefault="00627F2B">
      <w:pPr>
        <w:jc w:val="both"/>
        <w:rPr>
          <w:rFonts w:ascii="GHEA Grapalat" w:hAnsi="GHEA Grapalat" w:cs="Sylfaen"/>
          <w:iCs/>
          <w:sz w:val="20"/>
          <w:szCs w:val="20"/>
          <w:lang w:val="es-ES"/>
        </w:rPr>
      </w:pPr>
      <w:r>
        <w:rPr>
          <w:rFonts w:ascii="GHEA Grapalat" w:hAnsi="GHEA Grapalat"/>
          <w:iCs/>
          <w:color w:val="000000"/>
          <w:sz w:val="20"/>
          <w:szCs w:val="20"/>
        </w:rPr>
        <w:t>Պատվիրատուն</w:t>
      </w:r>
      <w:r>
        <w:rPr>
          <w:rFonts w:ascii="GHEA Grapalat" w:hAnsi="GHEA Grapalat"/>
          <w:iCs/>
          <w:color w:val="000000"/>
          <w:sz w:val="20"/>
          <w:szCs w:val="20"/>
          <w:lang w:val="es-ES"/>
        </w:rPr>
        <w:t xml:space="preserve"> </w:t>
      </w:r>
      <w:r>
        <w:rPr>
          <w:rFonts w:ascii="GHEA Grapalat" w:hAnsi="GHEA Grapalat"/>
          <w:iCs/>
          <w:color w:val="000000"/>
          <w:sz w:val="20"/>
          <w:szCs w:val="20"/>
        </w:rPr>
        <w:t>և</w:t>
      </w:r>
      <w:r>
        <w:rPr>
          <w:rFonts w:ascii="GHEA Grapalat" w:hAnsi="GHEA Grapalat"/>
          <w:iCs/>
          <w:color w:val="000000"/>
          <w:sz w:val="20"/>
          <w:szCs w:val="20"/>
          <w:lang w:val="es-ES"/>
        </w:rPr>
        <w:t xml:space="preserve"> </w:t>
      </w:r>
      <w:r>
        <w:rPr>
          <w:rFonts w:ascii="GHEA Grapalat" w:hAnsi="GHEA Grapalat"/>
          <w:color w:val="000000"/>
          <w:sz w:val="20"/>
          <w:szCs w:val="20"/>
        </w:rPr>
        <w:t>Պայմանագրի</w:t>
      </w:r>
      <w:r>
        <w:rPr>
          <w:rFonts w:ascii="GHEA Grapalat" w:hAnsi="GHEA Grapalat"/>
          <w:color w:val="000000"/>
          <w:sz w:val="20"/>
          <w:szCs w:val="20"/>
          <w:lang w:val="es-ES"/>
        </w:rPr>
        <w:t xml:space="preserve"> </w:t>
      </w:r>
      <w:r>
        <w:rPr>
          <w:rFonts w:ascii="GHEA Grapalat" w:hAnsi="GHEA Grapalat"/>
          <w:color w:val="000000"/>
          <w:sz w:val="20"/>
          <w:szCs w:val="20"/>
        </w:rPr>
        <w:t>հայաստանը՝</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հիմք </w:t>
      </w:r>
      <w:r>
        <w:rPr>
          <w:rFonts w:ascii="GHEA Grapalat" w:hAnsi="GHEA Grapalat"/>
          <w:color w:val="000000"/>
          <w:sz w:val="20"/>
          <w:szCs w:val="20"/>
          <w:lang w:val="es-ES"/>
        </w:rPr>
        <w:t xml:space="preserve"> </w:t>
      </w:r>
      <w:r>
        <w:rPr>
          <w:rFonts w:ascii="GHEA Grapalat" w:hAnsi="GHEA Grapalat"/>
          <w:color w:val="000000"/>
          <w:sz w:val="20"/>
          <w:szCs w:val="20"/>
          <w:lang w:val="hy-AM"/>
        </w:rPr>
        <w:t>ընդունելով</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պայմանագրի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կատարման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վերաբերյալ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20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թ. դուրս գրված </w:t>
      </w:r>
      <w:r>
        <w:rPr>
          <w:rFonts w:ascii="GHEA Grapalat" w:hAnsi="GHEA Grapalat"/>
          <w:color w:val="000000"/>
          <w:sz w:val="20"/>
          <w:szCs w:val="20"/>
          <w:lang w:val="es-ES"/>
        </w:rPr>
        <w:t xml:space="preserve">N ___ </w:t>
      </w:r>
      <w:r>
        <w:rPr>
          <w:rFonts w:ascii="GHEA Grapalat" w:hAnsi="GHEA Grapalat"/>
          <w:color w:val="000000"/>
          <w:sz w:val="20"/>
          <w:szCs w:val="20"/>
          <w:lang w:val="hy-AM"/>
        </w:rPr>
        <w:t xml:space="preserve">հաշիվ ապրանքագիրը, </w:t>
      </w:r>
      <w:r>
        <w:rPr>
          <w:rFonts w:ascii="GHEA Grapalat" w:hAnsi="GHEA Grapalat"/>
          <w:color w:val="000000"/>
          <w:sz w:val="20"/>
          <w:szCs w:val="20"/>
          <w:lang w:val="es-ES"/>
        </w:rPr>
        <w:t>կազմեցին սույն արձանագրությունը հետևյալի մասին.</w:t>
      </w:r>
    </w:p>
    <w:p w:rsidR="0094667A" w:rsidRDefault="00627F2B">
      <w:pPr>
        <w:jc w:val="both"/>
        <w:rPr>
          <w:rFonts w:ascii="GHEA Grapalat" w:hAnsi="GHEA Grapalat"/>
          <w:iCs/>
          <w:color w:val="000000"/>
          <w:sz w:val="20"/>
          <w:szCs w:val="20"/>
          <w:lang w:val="hy-AM"/>
        </w:rPr>
      </w:pPr>
      <w:r>
        <w:rPr>
          <w:rFonts w:ascii="GHEA Grapalat" w:hAnsi="GHEA Grapalat"/>
          <w:iCs/>
          <w:color w:val="000000"/>
          <w:sz w:val="20"/>
          <w:szCs w:val="20"/>
        </w:rPr>
        <w:t>Պայմանագրի</w:t>
      </w:r>
      <w:r>
        <w:rPr>
          <w:rFonts w:ascii="GHEA Grapalat" w:hAnsi="GHEA Grapalat"/>
          <w:iCs/>
          <w:color w:val="000000"/>
          <w:sz w:val="20"/>
          <w:szCs w:val="20"/>
          <w:lang w:val="es-ES"/>
        </w:rPr>
        <w:t xml:space="preserve"> </w:t>
      </w:r>
      <w:r>
        <w:rPr>
          <w:rFonts w:ascii="GHEA Grapalat" w:hAnsi="GHEA Grapalat"/>
          <w:iCs/>
          <w:color w:val="000000"/>
          <w:sz w:val="20"/>
          <w:szCs w:val="20"/>
        </w:rPr>
        <w:t>շրջանակներում</w:t>
      </w:r>
      <w:r>
        <w:rPr>
          <w:rFonts w:ascii="GHEA Grapalat" w:hAnsi="GHEA Grapalat"/>
          <w:iCs/>
          <w:color w:val="000000"/>
          <w:sz w:val="20"/>
          <w:szCs w:val="20"/>
          <w:lang w:val="es-ES"/>
        </w:rPr>
        <w:t xml:space="preserve"> </w:t>
      </w:r>
      <w:r>
        <w:rPr>
          <w:rFonts w:ascii="GHEA Grapalat" w:hAnsi="GHEA Grapalat"/>
          <w:iCs/>
          <w:snapToGrid w:val="0"/>
          <w:color w:val="000000"/>
          <w:sz w:val="20"/>
          <w:szCs w:val="20"/>
          <w:lang w:val="es-ES"/>
        </w:rPr>
        <w:t xml:space="preserve">Պայմանագրի հայաստանը </w:t>
      </w:r>
      <w:r>
        <w:rPr>
          <w:rFonts w:ascii="GHEA Grapalat" w:hAnsi="GHEA Grapalat"/>
          <w:iCs/>
          <w:color w:val="000000"/>
          <w:sz w:val="20"/>
          <w:szCs w:val="20"/>
        </w:rPr>
        <w:t>մատակարարել</w:t>
      </w:r>
      <w:r>
        <w:rPr>
          <w:rFonts w:ascii="GHEA Grapalat" w:hAnsi="GHEA Grapalat"/>
          <w:iCs/>
          <w:color w:val="000000"/>
          <w:sz w:val="20"/>
          <w:szCs w:val="20"/>
          <w:lang w:val="es-ES"/>
        </w:rPr>
        <w:t xml:space="preserve"> </w:t>
      </w:r>
      <w:r>
        <w:rPr>
          <w:rFonts w:ascii="GHEA Grapalat" w:hAnsi="GHEA Grapalat"/>
          <w:iCs/>
          <w:color w:val="000000"/>
          <w:sz w:val="20"/>
          <w:szCs w:val="20"/>
        </w:rPr>
        <w:t>է</w:t>
      </w:r>
      <w:r>
        <w:rPr>
          <w:rFonts w:ascii="GHEA Grapalat" w:hAnsi="GHEA Grapalat"/>
          <w:iCs/>
          <w:color w:val="000000"/>
          <w:sz w:val="20"/>
          <w:szCs w:val="20"/>
          <w:lang w:val="es-ES"/>
        </w:rPr>
        <w:t xml:space="preserve"> </w:t>
      </w:r>
      <w:r>
        <w:rPr>
          <w:rFonts w:ascii="GHEA Grapalat" w:hAnsi="GHEA Grapalat"/>
          <w:iCs/>
          <w:color w:val="000000"/>
          <w:sz w:val="20"/>
          <w:szCs w:val="20"/>
        </w:rPr>
        <w:t>հետևյալ</w:t>
      </w:r>
      <w:r>
        <w:rPr>
          <w:rFonts w:ascii="GHEA Grapalat" w:hAnsi="GHEA Grapalat"/>
          <w:iCs/>
          <w:color w:val="000000"/>
          <w:sz w:val="20"/>
          <w:szCs w:val="20"/>
          <w:lang w:val="es-ES"/>
        </w:rPr>
        <w:t xml:space="preserve"> </w:t>
      </w:r>
      <w:r>
        <w:rPr>
          <w:rFonts w:ascii="GHEA Grapalat" w:hAnsi="GHEA Grapalat"/>
          <w:iCs/>
          <w:color w:val="000000"/>
          <w:sz w:val="20"/>
          <w:szCs w:val="20"/>
        </w:rPr>
        <w:t>ապրանքները՝</w:t>
      </w:r>
    </w:p>
    <w:p w:rsidR="0094667A" w:rsidRDefault="0094667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rsidR="0094667A">
        <w:trPr>
          <w:jc w:val="right"/>
        </w:trPr>
        <w:tc>
          <w:tcPr>
            <w:tcW w:w="357"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N</w:t>
            </w:r>
          </w:p>
        </w:tc>
        <w:tc>
          <w:tcPr>
            <w:tcW w:w="10348" w:type="dxa"/>
            <w:gridSpan w:val="8"/>
            <w:shd w:val="clear" w:color="auto" w:fill="auto"/>
            <w:vAlign w:val="center"/>
          </w:tcPr>
          <w:p w:rsidR="0094667A" w:rsidRDefault="0062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cs="Sylfaen"/>
                <w:sz w:val="20"/>
                <w:szCs w:val="20"/>
              </w:rPr>
              <w:t>Մատակարարված</w:t>
            </w:r>
            <w:r>
              <w:rPr>
                <w:rFonts w:ascii="GHEA Grapalat" w:hAnsi="GHEA Grapalat" w:cs="Courier New"/>
                <w:sz w:val="20"/>
                <w:szCs w:val="20"/>
              </w:rPr>
              <w:t xml:space="preserve"> </w:t>
            </w:r>
            <w:r>
              <w:rPr>
                <w:rFonts w:ascii="GHEA Grapalat" w:hAnsi="GHEA Grapalat" w:cs="Sylfaen"/>
                <w:sz w:val="20"/>
                <w:szCs w:val="20"/>
              </w:rPr>
              <w:t>ապրանքների</w:t>
            </w:r>
          </w:p>
        </w:tc>
      </w:tr>
      <w:tr w:rsidR="0094667A">
        <w:trPr>
          <w:jc w:val="right"/>
        </w:trPr>
        <w:tc>
          <w:tcPr>
            <w:tcW w:w="357" w:type="dxa"/>
            <w:vMerge/>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անվանումը</w:t>
            </w:r>
          </w:p>
        </w:tc>
        <w:tc>
          <w:tcPr>
            <w:tcW w:w="1440"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քանակական ցուցանիշը</w:t>
            </w:r>
          </w:p>
        </w:tc>
        <w:tc>
          <w:tcPr>
            <w:tcW w:w="2976" w:type="dxa"/>
            <w:gridSpan w:val="2"/>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կատարման ժամկետը</w:t>
            </w:r>
          </w:p>
        </w:tc>
        <w:tc>
          <w:tcPr>
            <w:tcW w:w="1198"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Վճարման ենթակա գումարը /հազար դրամ/</w:t>
            </w:r>
          </w:p>
        </w:tc>
        <w:tc>
          <w:tcPr>
            <w:tcW w:w="645"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Վճարման ժամկետը /ըստ վճարման ժամանակացույցի/</w:t>
            </w:r>
          </w:p>
        </w:tc>
      </w:tr>
      <w:tr w:rsidR="0094667A">
        <w:trPr>
          <w:trHeight w:val="1105"/>
          <w:jc w:val="right"/>
        </w:trPr>
        <w:tc>
          <w:tcPr>
            <w:tcW w:w="357" w:type="dxa"/>
            <w:vMerge/>
            <w:tcBorders>
              <w:bottom w:val="single" w:sz="4" w:space="0" w:color="auto"/>
            </w:tcBorders>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փաստացի</w:t>
            </w:r>
          </w:p>
        </w:tc>
        <w:tc>
          <w:tcPr>
            <w:tcW w:w="1198"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r>
      <w:tr w:rsidR="0094667A">
        <w:trPr>
          <w:jc w:val="right"/>
        </w:trPr>
        <w:tc>
          <w:tcPr>
            <w:tcW w:w="357"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r>
      <w:tr w:rsidR="0094667A">
        <w:trPr>
          <w:jc w:val="right"/>
        </w:trPr>
        <w:tc>
          <w:tcPr>
            <w:tcW w:w="357"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r>
    </w:tbl>
    <w:p w:rsidR="0094667A" w:rsidRDefault="0094667A">
      <w:pPr>
        <w:ind w:firstLine="375"/>
        <w:jc w:val="both"/>
        <w:rPr>
          <w:rFonts w:ascii="GHEA Grapalat" w:hAnsi="GHEA Grapalat" w:cs="Arial"/>
          <w:iCs/>
          <w:color w:val="000000"/>
          <w:sz w:val="20"/>
          <w:szCs w:val="20"/>
          <w:lang w:val="es-ES"/>
        </w:rPr>
      </w:pPr>
    </w:p>
    <w:p w:rsidR="0094667A" w:rsidRDefault="00627F2B">
      <w:pPr>
        <w:ind w:firstLine="375"/>
        <w:jc w:val="both"/>
        <w:rPr>
          <w:rFonts w:ascii="GHEA Grapalat" w:hAnsi="GHEA Grapalat"/>
          <w:iCs/>
          <w:snapToGrid w:val="0"/>
          <w:color w:val="000000"/>
          <w:sz w:val="20"/>
          <w:szCs w:val="20"/>
          <w:lang w:val="es-ES"/>
        </w:rPr>
      </w:pPr>
      <w:r>
        <w:rPr>
          <w:rFonts w:ascii="GHEA Grapalat" w:hAnsi="GHEA Grapalat"/>
          <w:iCs/>
          <w:snapToGrid w:val="0"/>
          <w:color w:val="000000"/>
          <w:sz w:val="20"/>
          <w:szCs w:val="20"/>
          <w:lang w:val="hy-AM"/>
        </w:rPr>
        <w:t xml:space="preserve">Սույն </w:t>
      </w:r>
      <w:r>
        <w:rPr>
          <w:rFonts w:ascii="GHEA Grapalat" w:hAnsi="GHEA Grapalat"/>
          <w:iCs/>
          <w:snapToGrid w:val="0"/>
          <w:color w:val="000000"/>
          <w:sz w:val="20"/>
          <w:szCs w:val="20"/>
        </w:rPr>
        <w:t>արձանագրության</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երկկողմ</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հաստատման համար հիմք հանդիսացած</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հաշիվ</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ապրանքագիրը</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և</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 xml:space="preserve">դրական </w:t>
      </w:r>
      <w:r>
        <w:rPr>
          <w:rFonts w:ascii="GHEA Grapalat" w:hAnsi="GHEA Grapalat"/>
          <w:color w:val="000000"/>
          <w:sz w:val="20"/>
          <w:szCs w:val="20"/>
          <w:lang w:val="es-ES"/>
        </w:rPr>
        <w:t>եզրակացությունը</w:t>
      </w:r>
      <w:r>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94667A" w:rsidRDefault="0094667A">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3924"/>
        <w:gridCol w:w="5780"/>
      </w:tblGrid>
      <w:tr w:rsidR="0094667A">
        <w:trPr>
          <w:trHeight w:val="266"/>
          <w:tblCellSpacing w:w="7" w:type="dxa"/>
          <w:jc w:val="center"/>
        </w:trPr>
        <w:tc>
          <w:tcPr>
            <w:tcW w:w="0" w:type="auto"/>
            <w:vAlign w:val="center"/>
          </w:tcPr>
          <w:p w:rsidR="0094667A" w:rsidRDefault="00627F2B">
            <w:pPr>
              <w:jc w:val="center"/>
              <w:rPr>
                <w:rFonts w:ascii="GHEA Grapalat" w:hAnsi="GHEA Grapalat"/>
                <w:iCs/>
                <w:color w:val="000000"/>
                <w:sz w:val="20"/>
                <w:szCs w:val="20"/>
              </w:rPr>
            </w:pPr>
            <w:r>
              <w:rPr>
                <w:rFonts w:ascii="GHEA Grapalat" w:hAnsi="GHEA Grapalat"/>
                <w:iCs/>
                <w:color w:val="000000"/>
                <w:sz w:val="20"/>
                <w:szCs w:val="20"/>
              </w:rPr>
              <w:t xml:space="preserve">Ապրանքը հանձնեց </w:t>
            </w:r>
          </w:p>
        </w:tc>
        <w:tc>
          <w:tcPr>
            <w:tcW w:w="0" w:type="auto"/>
            <w:vAlign w:val="center"/>
          </w:tcPr>
          <w:p w:rsidR="0094667A" w:rsidRDefault="00627F2B">
            <w:pPr>
              <w:jc w:val="center"/>
              <w:rPr>
                <w:rFonts w:ascii="GHEA Grapalat" w:hAnsi="GHEA Grapalat"/>
                <w:iCs/>
                <w:color w:val="000000"/>
                <w:sz w:val="20"/>
                <w:szCs w:val="20"/>
              </w:rPr>
            </w:pPr>
            <w:r>
              <w:rPr>
                <w:rFonts w:ascii="GHEA Grapalat" w:hAnsi="GHEA Grapalat"/>
                <w:iCs/>
                <w:color w:val="000000"/>
                <w:sz w:val="20"/>
                <w:szCs w:val="20"/>
              </w:rPr>
              <w:t>Ապրանքը ընդունեց բոլոնիայի գործընթացի</w:t>
            </w:r>
          </w:p>
        </w:tc>
      </w:tr>
      <w:tr w:rsidR="0094667A">
        <w:trPr>
          <w:trHeight w:val="473"/>
          <w:tblCellSpacing w:w="7" w:type="dxa"/>
          <w:jc w:val="center"/>
        </w:trPr>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 xml:space="preserve">___________________________ </w:t>
            </w:r>
          </w:p>
          <w:p w:rsidR="0094667A" w:rsidRDefault="00627F2B">
            <w:pPr>
              <w:jc w:val="center"/>
              <w:rPr>
                <w:rFonts w:ascii="GHEA Grapalat" w:hAnsi="GHEA Grapalat"/>
                <w:iCs/>
                <w:sz w:val="20"/>
                <w:szCs w:val="20"/>
              </w:rPr>
            </w:pPr>
            <w:r>
              <w:rPr>
                <w:rFonts w:ascii="GHEA Grapalat" w:hAnsi="GHEA Grapalat"/>
                <w:iCs/>
                <w:sz w:val="20"/>
                <w:szCs w:val="20"/>
              </w:rPr>
              <w:t xml:space="preserve">ստորագրություն </w:t>
            </w:r>
          </w:p>
        </w:tc>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rsidR="0094667A" w:rsidRDefault="00627F2B">
            <w:pPr>
              <w:jc w:val="center"/>
              <w:rPr>
                <w:rFonts w:ascii="GHEA Grapalat" w:hAnsi="GHEA Grapalat"/>
                <w:iCs/>
                <w:sz w:val="20"/>
                <w:szCs w:val="20"/>
              </w:rPr>
            </w:pPr>
            <w:r>
              <w:rPr>
                <w:rFonts w:ascii="GHEA Grapalat" w:hAnsi="GHEA Grapalat"/>
                <w:iCs/>
                <w:sz w:val="20"/>
                <w:szCs w:val="20"/>
              </w:rPr>
              <w:t xml:space="preserve">ստորագրություն </w:t>
            </w:r>
          </w:p>
        </w:tc>
      </w:tr>
      <w:tr w:rsidR="0094667A">
        <w:trPr>
          <w:trHeight w:val="503"/>
          <w:tblCellSpacing w:w="7" w:type="dxa"/>
          <w:jc w:val="center"/>
        </w:trPr>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 xml:space="preserve">___________________________ </w:t>
            </w:r>
          </w:p>
          <w:p w:rsidR="0094667A" w:rsidRDefault="00627F2B">
            <w:pPr>
              <w:jc w:val="center"/>
              <w:rPr>
                <w:rFonts w:ascii="GHEA Grapalat" w:hAnsi="GHEA Grapalat"/>
                <w:iCs/>
                <w:sz w:val="20"/>
                <w:szCs w:val="20"/>
              </w:rPr>
            </w:pPr>
            <w:r>
              <w:rPr>
                <w:rFonts w:ascii="GHEA Grapalat" w:hAnsi="GHEA Grapalat"/>
                <w:iCs/>
                <w:sz w:val="20"/>
                <w:szCs w:val="20"/>
              </w:rPr>
              <w:t>ազգանուն, անուն</w:t>
            </w:r>
          </w:p>
        </w:tc>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rsidR="0094667A" w:rsidRDefault="00627F2B">
            <w:pPr>
              <w:jc w:val="center"/>
              <w:rPr>
                <w:rFonts w:ascii="GHEA Grapalat" w:hAnsi="GHEA Grapalat"/>
                <w:iCs/>
                <w:sz w:val="20"/>
                <w:szCs w:val="20"/>
              </w:rPr>
            </w:pPr>
            <w:r>
              <w:rPr>
                <w:rFonts w:ascii="GHEA Grapalat" w:hAnsi="GHEA Grapalat"/>
                <w:iCs/>
                <w:sz w:val="20"/>
                <w:szCs w:val="20"/>
              </w:rPr>
              <w:t>ազգանուն, անուն</w:t>
            </w:r>
          </w:p>
        </w:tc>
      </w:tr>
      <w:tr w:rsidR="0094667A">
        <w:trPr>
          <w:trHeight w:val="281"/>
          <w:tblCellSpacing w:w="7" w:type="dxa"/>
          <w:jc w:val="center"/>
        </w:trPr>
        <w:tc>
          <w:tcPr>
            <w:tcW w:w="0" w:type="auto"/>
            <w:vAlign w:val="center"/>
          </w:tcPr>
          <w:p w:rsidR="0094667A" w:rsidRDefault="00627F2B">
            <w:pPr>
              <w:jc w:val="center"/>
              <w:rPr>
                <w:rFonts w:ascii="GHEA Grapalat" w:hAnsi="GHEA Grapalat"/>
                <w:iCs/>
                <w:color w:val="000000"/>
                <w:sz w:val="20"/>
                <w:szCs w:val="20"/>
              </w:rPr>
            </w:pPr>
            <w:r>
              <w:rPr>
                <w:rFonts w:ascii="GHEA Grapalat" w:hAnsi="GHEA Grapalat"/>
                <w:iCs/>
                <w:color w:val="000000"/>
                <w:sz w:val="20"/>
                <w:szCs w:val="20"/>
              </w:rPr>
              <w:lastRenderedPageBreak/>
              <w:t>Կ.Տ.</w:t>
            </w:r>
          </w:p>
        </w:tc>
        <w:tc>
          <w:tcPr>
            <w:tcW w:w="0" w:type="auto"/>
            <w:vAlign w:val="center"/>
          </w:tcPr>
          <w:p w:rsidR="0094667A" w:rsidRDefault="00627F2B">
            <w:pPr>
              <w:rPr>
                <w:rFonts w:ascii="GHEA Grapalat" w:hAnsi="GHEA Grapalat"/>
                <w:iCs/>
                <w:color w:val="000000"/>
                <w:sz w:val="20"/>
                <w:szCs w:val="20"/>
              </w:rPr>
            </w:pPr>
            <w:r>
              <w:rPr>
                <w:rFonts w:ascii="GHEA Grapalat" w:hAnsi="GHEA Grapalat" w:cs="Arial"/>
                <w:iCs/>
                <w:color w:val="000000"/>
                <w:sz w:val="20"/>
                <w:szCs w:val="20"/>
              </w:rPr>
              <w:t xml:space="preserve"> </w:t>
            </w:r>
            <w:r>
              <w:rPr>
                <w:rFonts w:ascii="GHEA Grapalat" w:hAnsi="GHEA Grapalat"/>
                <w:iCs/>
                <w:color w:val="000000"/>
                <w:sz w:val="20"/>
                <w:szCs w:val="20"/>
              </w:rPr>
              <w:t>Կ.Տ.</w:t>
            </w:r>
          </w:p>
        </w:tc>
      </w:tr>
    </w:tbl>
    <w:p w:rsidR="0094667A" w:rsidRDefault="0094667A">
      <w:pPr>
        <w:rPr>
          <w:rFonts w:ascii="GHEA Grapalat" w:hAnsi="GHEA Grapalat" w:cs="Sylfaen"/>
          <w:i/>
          <w:sz w:val="20"/>
          <w:szCs w:val="20"/>
          <w:lang w:val="pt-BR"/>
        </w:rPr>
      </w:pPr>
    </w:p>
    <w:p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Հավելված 3.1</w:t>
      </w:r>
    </w:p>
    <w:p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xml:space="preserve">" " 20 թ. կնքված </w:t>
      </w:r>
    </w:p>
    <w:p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xml:space="preserve"> ծածկագրով պայմանագրի</w:t>
      </w:r>
    </w:p>
    <w:p w:rsidR="0094667A" w:rsidRDefault="0094667A">
      <w:pPr>
        <w:tabs>
          <w:tab w:val="left" w:pos="360"/>
          <w:tab w:val="left" w:pos="540"/>
        </w:tabs>
        <w:jc w:val="center"/>
        <w:rPr>
          <w:rFonts w:ascii="GHEA Grapalat" w:hAnsi="GHEA Grapalat" w:cs="Sylfaen"/>
          <w:b/>
          <w:bCs/>
          <w:sz w:val="20"/>
          <w:szCs w:val="20"/>
          <w:lang w:val="pt-BR"/>
        </w:rPr>
      </w:pPr>
    </w:p>
    <w:p w:rsidR="0094667A" w:rsidRDefault="0094667A">
      <w:pPr>
        <w:tabs>
          <w:tab w:val="left" w:pos="360"/>
          <w:tab w:val="left" w:pos="540"/>
        </w:tabs>
        <w:jc w:val="center"/>
        <w:rPr>
          <w:rFonts w:ascii="GHEA Grapalat" w:hAnsi="GHEA Grapalat" w:cs="Sylfaen"/>
          <w:b/>
          <w:bCs/>
          <w:sz w:val="20"/>
          <w:szCs w:val="20"/>
          <w:lang w:val="pt-BR"/>
        </w:rPr>
      </w:pPr>
    </w:p>
    <w:p w:rsidR="0094667A" w:rsidRDefault="00627F2B">
      <w:pPr>
        <w:jc w:val="center"/>
        <w:rPr>
          <w:rFonts w:ascii="GHEA Grapalat" w:hAnsi="GHEA Grapalat" w:cs="Sylfaen"/>
          <w:bCs/>
          <w:sz w:val="20"/>
          <w:szCs w:val="20"/>
          <w:lang w:val="pt-BR"/>
        </w:rPr>
      </w:pPr>
      <w:r>
        <w:rPr>
          <w:rFonts w:ascii="GHEA Grapalat" w:hAnsi="GHEA Grapalat" w:cs="Sylfaen"/>
          <w:bCs/>
          <w:sz w:val="20"/>
          <w:szCs w:val="20"/>
        </w:rPr>
        <w:t>ԱԿՏ</w:t>
      </w:r>
      <w:r>
        <w:rPr>
          <w:rFonts w:ascii="GHEA Grapalat" w:hAnsi="GHEA Grapalat" w:cs="Sylfaen"/>
          <w:bCs/>
          <w:sz w:val="20"/>
          <w:szCs w:val="20"/>
          <w:lang w:val="pt-BR"/>
        </w:rPr>
        <w:t xml:space="preserve"> N </w:t>
      </w:r>
      <w:r>
        <w:rPr>
          <w:rFonts w:ascii="GHEA Grapalat" w:hAnsi="GHEA Grapalat" w:cs="Sylfaen"/>
          <w:bCs/>
          <w:sz w:val="20"/>
          <w:szCs w:val="20"/>
          <w:u w:val="single"/>
          <w:lang w:val="pt-BR"/>
        </w:rPr>
        <w:tab/>
      </w:r>
      <w:r>
        <w:rPr>
          <w:rFonts w:ascii="GHEA Grapalat" w:hAnsi="GHEA Grapalat" w:cs="Sylfaen"/>
          <w:bCs/>
          <w:sz w:val="20"/>
          <w:szCs w:val="20"/>
          <w:lang w:val="pt-BR"/>
        </w:rPr>
        <w:t xml:space="preserve"> </w:t>
      </w:r>
    </w:p>
    <w:p w:rsidR="0094667A" w:rsidRDefault="00627F2B">
      <w:pPr>
        <w:tabs>
          <w:tab w:val="left" w:pos="360"/>
          <w:tab w:val="left" w:pos="540"/>
          <w:tab w:val="left" w:pos="2250"/>
        </w:tabs>
        <w:jc w:val="center"/>
        <w:rPr>
          <w:rFonts w:ascii="GHEA Grapalat" w:hAnsi="GHEA Grapalat" w:cs="Sylfaen"/>
          <w:bCs/>
          <w:sz w:val="20"/>
          <w:szCs w:val="20"/>
          <w:lang w:val="pt-BR"/>
        </w:rPr>
      </w:pPr>
      <w:r>
        <w:rPr>
          <w:rFonts w:ascii="GHEA Grapalat" w:hAnsi="GHEA Grapalat" w:cs="Sylfaen"/>
          <w:bCs/>
          <w:sz w:val="20"/>
          <w:szCs w:val="20"/>
        </w:rPr>
        <w:t>պայմանագրի</w:t>
      </w:r>
      <w:r>
        <w:rPr>
          <w:rFonts w:ascii="GHEA Grapalat" w:hAnsi="GHEA Grapalat" w:cs="Sylfaen"/>
          <w:bCs/>
          <w:sz w:val="20"/>
          <w:szCs w:val="20"/>
          <w:lang w:val="pt-BR"/>
        </w:rPr>
        <w:t xml:space="preserve"> </w:t>
      </w:r>
      <w:r>
        <w:rPr>
          <w:rFonts w:ascii="GHEA Grapalat" w:hAnsi="GHEA Grapalat" w:cs="Sylfaen"/>
          <w:bCs/>
          <w:sz w:val="20"/>
          <w:szCs w:val="20"/>
        </w:rPr>
        <w:t>արդյունքը</w:t>
      </w:r>
      <w:r>
        <w:rPr>
          <w:rFonts w:ascii="GHEA Grapalat" w:hAnsi="GHEA Grapalat" w:cs="Sylfaen"/>
          <w:bCs/>
          <w:sz w:val="20"/>
          <w:szCs w:val="20"/>
          <w:lang w:val="pt-BR"/>
        </w:rPr>
        <w:t xml:space="preserve"> </w:t>
      </w:r>
      <w:r>
        <w:rPr>
          <w:rFonts w:ascii="GHEA Grapalat" w:hAnsi="GHEA Grapalat" w:cs="Sylfaen"/>
          <w:bCs/>
          <w:sz w:val="20"/>
          <w:szCs w:val="20"/>
        </w:rPr>
        <w:t>Գնորդին</w:t>
      </w:r>
      <w:r>
        <w:rPr>
          <w:rFonts w:ascii="GHEA Grapalat" w:hAnsi="GHEA Grapalat" w:cs="Sylfaen"/>
          <w:bCs/>
          <w:sz w:val="20"/>
          <w:szCs w:val="20"/>
          <w:lang w:val="pt-BR"/>
        </w:rPr>
        <w:t xml:space="preserve"> </w:t>
      </w:r>
      <w:r>
        <w:rPr>
          <w:rFonts w:ascii="GHEA Grapalat" w:hAnsi="GHEA Grapalat" w:cs="Sylfaen"/>
          <w:bCs/>
          <w:sz w:val="20"/>
          <w:szCs w:val="20"/>
        </w:rPr>
        <w:t>հանձնելու</w:t>
      </w:r>
      <w:r>
        <w:rPr>
          <w:rFonts w:ascii="GHEA Grapalat" w:hAnsi="GHEA Grapalat" w:cs="Sylfaen"/>
          <w:bCs/>
          <w:sz w:val="20"/>
          <w:szCs w:val="20"/>
          <w:lang w:val="pt-BR"/>
        </w:rPr>
        <w:t xml:space="preserve"> </w:t>
      </w:r>
      <w:r>
        <w:rPr>
          <w:rFonts w:ascii="GHEA Grapalat" w:hAnsi="GHEA Grapalat" w:cs="Sylfaen"/>
          <w:bCs/>
          <w:sz w:val="20"/>
          <w:szCs w:val="20"/>
        </w:rPr>
        <w:t>փաստը</w:t>
      </w:r>
      <w:r>
        <w:rPr>
          <w:rFonts w:ascii="GHEA Grapalat" w:hAnsi="GHEA Grapalat" w:cs="Sylfaen"/>
          <w:bCs/>
          <w:sz w:val="20"/>
          <w:szCs w:val="20"/>
          <w:lang w:val="pt-BR"/>
        </w:rPr>
        <w:t xml:space="preserve"> </w:t>
      </w:r>
      <w:r>
        <w:rPr>
          <w:rFonts w:ascii="GHEA Grapalat" w:hAnsi="GHEA Grapalat" w:cs="Sylfaen"/>
          <w:bCs/>
          <w:sz w:val="20"/>
          <w:szCs w:val="20"/>
        </w:rPr>
        <w:t>ֆիքսելու</w:t>
      </w:r>
      <w:r>
        <w:rPr>
          <w:rFonts w:ascii="GHEA Grapalat" w:hAnsi="GHEA Grapalat" w:cs="Sylfaen"/>
          <w:bCs/>
          <w:sz w:val="20"/>
          <w:szCs w:val="20"/>
          <w:lang w:val="pt-BR"/>
        </w:rPr>
        <w:t xml:space="preserve"> </w:t>
      </w:r>
      <w:r>
        <w:rPr>
          <w:rFonts w:ascii="GHEA Grapalat" w:hAnsi="GHEA Grapalat" w:cs="Sylfaen"/>
          <w:bCs/>
          <w:sz w:val="20"/>
          <w:szCs w:val="20"/>
        </w:rPr>
        <w:t>վերաբերյալ</w:t>
      </w:r>
      <w:r>
        <w:rPr>
          <w:rFonts w:ascii="GHEA Grapalat" w:hAnsi="GHEA Grapalat" w:cs="Sylfaen"/>
          <w:bCs/>
          <w:sz w:val="20"/>
          <w:szCs w:val="20"/>
          <w:lang w:val="pt-BR"/>
        </w:rPr>
        <w:t xml:space="preserve"> </w:t>
      </w:r>
    </w:p>
    <w:p w:rsidR="0094667A" w:rsidRDefault="00627F2B">
      <w:pPr>
        <w:jc w:val="center"/>
        <w:rPr>
          <w:rFonts w:ascii="GHEA Grapalat" w:hAnsi="GHEA Grapalat" w:cs="Sylfaen"/>
          <w:b/>
          <w:bCs/>
          <w:sz w:val="20"/>
          <w:szCs w:val="20"/>
          <w:lang w:val="pt-BR"/>
        </w:rPr>
      </w:pPr>
      <w:r>
        <w:rPr>
          <w:rFonts w:ascii="GHEA Grapalat" w:hAnsi="GHEA Grapalat" w:cs="Sylfaen"/>
          <w:bCs/>
          <w:sz w:val="20"/>
          <w:szCs w:val="20"/>
          <w:lang w:val="pt-BR"/>
        </w:rPr>
        <w:t xml:space="preserve"> </w:t>
      </w:r>
    </w:p>
    <w:p w:rsidR="0094667A" w:rsidRDefault="0094667A">
      <w:pPr>
        <w:tabs>
          <w:tab w:val="left" w:pos="360"/>
          <w:tab w:val="left" w:pos="540"/>
        </w:tabs>
        <w:rPr>
          <w:rFonts w:ascii="GHEA Grapalat" w:hAnsi="GHEA Grapalat" w:cs="Sylfaen"/>
          <w:sz w:val="20"/>
          <w:szCs w:val="20"/>
          <w:lang w:val="pt-BR"/>
        </w:rPr>
      </w:pPr>
    </w:p>
    <w:p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w:t>
      </w:r>
      <w:r>
        <w:rPr>
          <w:rFonts w:ascii="GHEA Grapalat" w:hAnsi="GHEA Grapalat" w:cs="Sylfaen"/>
          <w:sz w:val="20"/>
          <w:szCs w:val="20"/>
          <w:lang w:val="pt-BR"/>
        </w:rPr>
        <w:t xml:space="preserve"> </w:t>
      </w:r>
      <w:r>
        <w:rPr>
          <w:rFonts w:ascii="GHEA Grapalat" w:hAnsi="GHEA Grapalat" w:cs="Sylfaen"/>
          <w:sz w:val="20"/>
          <w:szCs w:val="20"/>
        </w:rPr>
        <w:t>է</w:t>
      </w:r>
      <w:r>
        <w:rPr>
          <w:rFonts w:ascii="GHEA Grapalat" w:hAnsi="GHEA Grapalat" w:cs="Sylfaen"/>
          <w:sz w:val="20"/>
          <w:szCs w:val="20"/>
          <w:lang w:val="hy-AM"/>
        </w:rPr>
        <w:t xml:space="preserve">, որ </w:t>
      </w:r>
      <w:r>
        <w:rPr>
          <w:rFonts w:ascii="GHEA Grapalat" w:hAnsi="GHEA Grapalat" w:cs="Sylfaen"/>
          <w:sz w:val="20"/>
          <w:szCs w:val="20"/>
          <w:u w:val="single"/>
          <w:lang w:val="pt-BR"/>
        </w:rPr>
        <w:tab/>
      </w:r>
      <w:r>
        <w:rPr>
          <w:rFonts w:ascii="GHEA Grapalat" w:hAnsi="GHEA Grapalat" w:cs="Sylfaen"/>
          <w:sz w:val="20"/>
          <w:szCs w:val="20"/>
          <w:u w:val="single"/>
          <w:lang w:val="pt-BR"/>
        </w:rPr>
        <w:tab/>
        <w:t xml:space="preserve"> </w:t>
      </w:r>
      <w:r>
        <w:rPr>
          <w:rFonts w:ascii="GHEA Grapalat" w:hAnsi="GHEA Grapalat" w:cs="Sylfaen"/>
          <w:sz w:val="20"/>
          <w:szCs w:val="20"/>
          <w:lang w:val="pt-BR"/>
        </w:rPr>
        <w:t>-</w:t>
      </w:r>
      <w:r>
        <w:rPr>
          <w:rFonts w:ascii="GHEA Grapalat" w:hAnsi="GHEA Grapalat" w:cs="Sylfaen"/>
          <w:sz w:val="20"/>
          <w:szCs w:val="20"/>
        </w:rPr>
        <w:t>ի</w:t>
      </w:r>
      <w:r>
        <w:rPr>
          <w:rFonts w:ascii="GHEA Grapalat" w:hAnsi="GHEA Grapalat" w:cs="Sylfaen"/>
          <w:sz w:val="20"/>
          <w:szCs w:val="20"/>
          <w:lang w:val="pt-BR"/>
        </w:rPr>
        <w:t xml:space="preserve"> (</w:t>
      </w:r>
      <w:r>
        <w:rPr>
          <w:rFonts w:ascii="GHEA Grapalat" w:hAnsi="GHEA Grapalat" w:cs="Sylfaen"/>
          <w:sz w:val="20"/>
          <w:szCs w:val="20"/>
        </w:rPr>
        <w:t>այսուհետ</w:t>
      </w:r>
      <w:r>
        <w:rPr>
          <w:rFonts w:ascii="GHEA Grapalat" w:hAnsi="GHEA Grapalat" w:cs="Sylfaen"/>
          <w:sz w:val="20"/>
          <w:szCs w:val="20"/>
          <w:lang w:val="pt-BR"/>
        </w:rPr>
        <w:t xml:space="preserve">` </w:t>
      </w:r>
      <w:r>
        <w:rPr>
          <w:rFonts w:ascii="GHEA Grapalat" w:hAnsi="GHEA Grapalat" w:cs="Sylfaen"/>
          <w:sz w:val="20"/>
          <w:szCs w:val="20"/>
        </w:rPr>
        <w:t>Գնորդ</w:t>
      </w:r>
      <w:r>
        <w:rPr>
          <w:rFonts w:ascii="GHEA Grapalat" w:hAnsi="GHEA Grapalat" w:cs="Sylfaen"/>
          <w:sz w:val="20"/>
          <w:szCs w:val="20"/>
          <w:lang w:val="pt-BR"/>
        </w:rPr>
        <w:t xml:space="preserve">) </w:t>
      </w:r>
      <w:r>
        <w:rPr>
          <w:rFonts w:ascii="GHEA Grapalat" w:hAnsi="GHEA Grapalat" w:cs="Sylfaen"/>
          <w:sz w:val="20"/>
          <w:szCs w:val="20"/>
          <w:lang w:val="hy-AM"/>
        </w:rPr>
        <w:t xml:space="preserve">և </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p>
    <w:p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Գնորդի</w:t>
      </w:r>
      <w:r>
        <w:rPr>
          <w:rFonts w:ascii="GHEA Grapalat" w:hAnsi="GHEA Grapalat" w:cs="Sylfaen"/>
          <w:sz w:val="20"/>
          <w:szCs w:val="20"/>
          <w:lang w:val="pt-BR"/>
        </w:rPr>
        <w:t xml:space="preserve"> </w:t>
      </w:r>
      <w:r>
        <w:rPr>
          <w:rFonts w:ascii="GHEA Grapalat" w:hAnsi="GHEA Grapalat" w:cs="Sylfaen"/>
          <w:sz w:val="20"/>
          <w:szCs w:val="20"/>
        </w:rPr>
        <w:t>անվանումը</w:t>
      </w:r>
      <w:r>
        <w:rPr>
          <w:rFonts w:ascii="GHEA Grapalat" w:hAnsi="GHEA Grapalat" w:cs="Sylfaen"/>
          <w:sz w:val="20"/>
          <w:szCs w:val="20"/>
          <w:lang w:val="pt-BR"/>
        </w:rPr>
        <w:t xml:space="preserve"> </w:t>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Վաճառողի</w:t>
      </w:r>
      <w:r>
        <w:rPr>
          <w:rFonts w:ascii="GHEA Grapalat" w:hAnsi="GHEA Grapalat" w:cs="Sylfaen"/>
          <w:sz w:val="20"/>
          <w:szCs w:val="20"/>
          <w:lang w:val="pt-BR"/>
        </w:rPr>
        <w:t xml:space="preserve"> </w:t>
      </w:r>
      <w:r>
        <w:rPr>
          <w:rFonts w:ascii="GHEA Grapalat" w:hAnsi="GHEA Grapalat" w:cs="Sylfaen"/>
          <w:sz w:val="20"/>
          <w:szCs w:val="20"/>
        </w:rPr>
        <w:t>անվանումը</w:t>
      </w:r>
      <w:r>
        <w:rPr>
          <w:rFonts w:ascii="GHEA Grapalat" w:hAnsi="GHEA Grapalat" w:cs="Sylfaen"/>
          <w:sz w:val="20"/>
          <w:szCs w:val="20"/>
          <w:lang w:val="pt-BR"/>
        </w:rPr>
        <w:tab/>
      </w:r>
    </w:p>
    <w:p w:rsidR="0094667A" w:rsidRDefault="00627F2B">
      <w:pPr>
        <w:tabs>
          <w:tab w:val="left" w:pos="360"/>
          <w:tab w:val="left" w:pos="540"/>
        </w:tabs>
        <w:ind w:right="-360"/>
        <w:jc w:val="both"/>
        <w:rPr>
          <w:rFonts w:ascii="GHEA Grapalat" w:hAnsi="GHEA Grapalat" w:cs="Sylfaen"/>
          <w:sz w:val="20"/>
          <w:szCs w:val="20"/>
          <w:u w:val="single"/>
          <w:lang w:val="hy-AM"/>
        </w:rPr>
      </w:pPr>
      <w:r>
        <w:rPr>
          <w:rFonts w:ascii="GHEA Grapalat" w:hAnsi="GHEA Grapalat" w:cs="Sylfaen"/>
          <w:sz w:val="20"/>
          <w:szCs w:val="20"/>
          <w:lang w:val="hy-AM"/>
        </w:rPr>
        <w:t xml:space="preserve">(այսուհետ` </w:t>
      </w:r>
      <w:r>
        <w:rPr>
          <w:rFonts w:ascii="GHEA Grapalat" w:hAnsi="GHEA Grapalat" w:cs="Sylfaen"/>
          <w:sz w:val="20"/>
          <w:szCs w:val="20"/>
        </w:rPr>
        <w:t>Վաճառող</w:t>
      </w:r>
      <w:r>
        <w:rPr>
          <w:rFonts w:ascii="GHEA Grapalat" w:hAnsi="GHEA Grapalat" w:cs="Sylfaen"/>
          <w:sz w:val="20"/>
          <w:szCs w:val="20"/>
          <w:lang w:val="hy-AM"/>
        </w:rPr>
        <w:t>)</w:t>
      </w:r>
      <w:r>
        <w:rPr>
          <w:rFonts w:ascii="GHEA Grapalat" w:hAnsi="GHEA Grapalat" w:cs="Sylfaen"/>
          <w:sz w:val="20"/>
          <w:szCs w:val="20"/>
          <w:lang w:val="pt-BR"/>
        </w:rPr>
        <w:t xml:space="preserve"> </w:t>
      </w:r>
      <w:r>
        <w:rPr>
          <w:rFonts w:ascii="GHEA Grapalat" w:hAnsi="GHEA Grapalat" w:cs="Sylfaen"/>
          <w:sz w:val="20"/>
          <w:szCs w:val="20"/>
        </w:rPr>
        <w:t>միջև</w:t>
      </w:r>
      <w:r>
        <w:rPr>
          <w:rFonts w:ascii="GHEA Grapalat" w:hAnsi="GHEA Grapalat" w:cs="Sylfaen"/>
          <w:sz w:val="20"/>
          <w:szCs w:val="20"/>
          <w:lang w:val="pt-BR"/>
        </w:rPr>
        <w:t xml:space="preserve"> 20 </w:t>
      </w:r>
      <w:r>
        <w:rPr>
          <w:rFonts w:ascii="GHEA Grapalat" w:hAnsi="GHEA Grapalat" w:cs="Sylfaen"/>
          <w:sz w:val="20"/>
          <w:szCs w:val="20"/>
        </w:rPr>
        <w:t>թ</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lang w:val="hy-AM"/>
        </w:rPr>
        <w:t xml:space="preserve"> -ին կնքված N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rsidR="0094667A" w:rsidRDefault="00627F2B">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պայմանագրի կնքման ամսաթիվը</w:t>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 xml:space="preserve"> պայմանագրի համարը</w:t>
      </w:r>
      <w:r>
        <w:rPr>
          <w:rFonts w:ascii="GHEA Grapalat" w:hAnsi="GHEA Grapalat" w:cs="Sylfaen"/>
          <w:sz w:val="20"/>
          <w:szCs w:val="20"/>
          <w:lang w:val="hy-AM"/>
        </w:rPr>
        <w:tab/>
      </w:r>
      <w:r>
        <w:rPr>
          <w:rFonts w:ascii="GHEA Grapalat" w:hAnsi="GHEA Grapalat" w:cs="Sylfaen"/>
          <w:sz w:val="20"/>
          <w:szCs w:val="20"/>
          <w:lang w:val="hy-AM"/>
        </w:rPr>
        <w:tab/>
      </w:r>
    </w:p>
    <w:p w:rsidR="0094667A" w:rsidRDefault="00627F2B">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պայմանագրի շրջանակներում Վաճառողը 20 թ.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-ին հանձնման-ընդունման նպատակով Գնորդին հանձնեց ստորև նշված ապրանքները.</w:t>
      </w:r>
    </w:p>
    <w:p w:rsidR="0094667A" w:rsidRDefault="00627F2B">
      <w:pPr>
        <w:tabs>
          <w:tab w:val="left" w:pos="2972"/>
        </w:tabs>
        <w:jc w:val="both"/>
        <w:rPr>
          <w:rFonts w:ascii="GHEA Grapalat" w:hAnsi="GHEA Grapalat" w:cs="Sylfaen"/>
          <w:sz w:val="20"/>
          <w:szCs w:val="20"/>
          <w:lang w:val="hy-AM"/>
        </w:rPr>
      </w:pPr>
      <w:r>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667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667A" w:rsidRDefault="00627F2B">
            <w:pPr>
              <w:jc w:val="center"/>
              <w:rPr>
                <w:rFonts w:ascii="GHEA Grapalat" w:hAnsi="GHEA Grapalat" w:cs="Sylfaen"/>
                <w:bCs/>
                <w:sz w:val="20"/>
                <w:szCs w:val="20"/>
                <w:lang w:eastAsia="ru-RU"/>
              </w:rPr>
            </w:pPr>
            <w:r>
              <w:rPr>
                <w:rFonts w:ascii="GHEA Grapalat" w:hAnsi="GHEA Grapalat" w:cs="Sylfaen"/>
                <w:bCs/>
                <w:sz w:val="20"/>
                <w:szCs w:val="20"/>
                <w:lang w:eastAsia="ru-RU"/>
              </w:rPr>
              <w:t>Ապրանքի</w:t>
            </w:r>
          </w:p>
        </w:tc>
      </w:tr>
      <w:tr w:rsidR="009466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667A" w:rsidRDefault="00627F2B">
            <w:pPr>
              <w:jc w:val="center"/>
              <w:rPr>
                <w:rFonts w:ascii="GHEA Grapalat" w:hAnsi="GHEA Grapalat"/>
                <w:sz w:val="20"/>
                <w:szCs w:val="20"/>
              </w:rPr>
            </w:pPr>
            <w:r>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4667A" w:rsidRDefault="00627F2B">
            <w:pPr>
              <w:jc w:val="center"/>
              <w:rPr>
                <w:rFonts w:ascii="GHEA Grapalat" w:hAnsi="GHEA Grapalat"/>
                <w:sz w:val="20"/>
                <w:szCs w:val="20"/>
              </w:rPr>
            </w:pPr>
            <w:r>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4667A" w:rsidRDefault="00627F2B">
            <w:pPr>
              <w:jc w:val="center"/>
              <w:rPr>
                <w:rFonts w:ascii="GHEA Grapalat" w:hAnsi="GHEA Grapalat"/>
                <w:sz w:val="20"/>
                <w:szCs w:val="20"/>
              </w:rPr>
            </w:pPr>
            <w:r>
              <w:rPr>
                <w:rFonts w:ascii="GHEA Grapalat" w:hAnsi="GHEA Grapalat" w:cs="Sylfaen"/>
                <w:sz w:val="20"/>
                <w:szCs w:val="20"/>
              </w:rPr>
              <w:t>քանակը</w:t>
            </w:r>
            <w:r>
              <w:rPr>
                <w:rFonts w:ascii="GHEA Grapalat" w:hAnsi="GHEA Grapalat"/>
                <w:sz w:val="20"/>
                <w:szCs w:val="20"/>
              </w:rPr>
              <w:t xml:space="preserve"> (</w:t>
            </w:r>
            <w:r>
              <w:rPr>
                <w:rFonts w:ascii="GHEA Grapalat" w:hAnsi="GHEA Grapalat" w:cs="Sylfaen"/>
                <w:sz w:val="20"/>
                <w:szCs w:val="20"/>
              </w:rPr>
              <w:t>փաստացի</w:t>
            </w:r>
            <w:r>
              <w:rPr>
                <w:rFonts w:ascii="GHEA Grapalat" w:hAnsi="GHEA Grapalat"/>
                <w:sz w:val="20"/>
                <w:szCs w:val="20"/>
              </w:rPr>
              <w:t>)</w:t>
            </w:r>
          </w:p>
        </w:tc>
      </w:tr>
      <w:tr w:rsidR="009466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r>
      <w:tr w:rsidR="009466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r>
    </w:tbl>
    <w:p w:rsidR="0094667A" w:rsidRDefault="0094667A">
      <w:pPr>
        <w:tabs>
          <w:tab w:val="left" w:pos="360"/>
          <w:tab w:val="left" w:pos="540"/>
        </w:tabs>
        <w:jc w:val="both"/>
        <w:rPr>
          <w:rFonts w:ascii="GHEA Grapalat" w:hAnsi="GHEA Grapalat" w:cs="Sylfaen"/>
          <w:sz w:val="20"/>
          <w:szCs w:val="20"/>
          <w:lang w:eastAsia="ru-RU"/>
        </w:rPr>
      </w:pPr>
    </w:p>
    <w:p w:rsidR="0094667A" w:rsidRDefault="00627F2B">
      <w:pPr>
        <w:tabs>
          <w:tab w:val="left" w:pos="360"/>
          <w:tab w:val="left" w:pos="540"/>
        </w:tabs>
        <w:jc w:val="both"/>
        <w:rPr>
          <w:rFonts w:ascii="GHEA Grapalat" w:hAnsi="GHEA Grapalat" w:cs="Sylfaen"/>
          <w:sz w:val="20"/>
          <w:szCs w:val="20"/>
        </w:rPr>
      </w:pPr>
      <w:r>
        <w:rPr>
          <w:rFonts w:ascii="GHEA Grapalat" w:hAnsi="GHEA Grapalat" w:cs="Sylfaen"/>
          <w:sz w:val="20"/>
          <w:szCs w:val="20"/>
        </w:rPr>
        <w:t>Սույն ակտը կազմված է 2 օրինակից, յուրաքանչյուր կողմին տրամադրվում է մեկական օրինակ:</w:t>
      </w:r>
    </w:p>
    <w:p w:rsidR="0094667A" w:rsidRDefault="0094667A">
      <w:pPr>
        <w:tabs>
          <w:tab w:val="left" w:pos="360"/>
          <w:tab w:val="left" w:pos="540"/>
        </w:tabs>
        <w:rPr>
          <w:rFonts w:ascii="GHEA Grapalat" w:hAnsi="GHEA Grapalat" w:cs="Sylfaen"/>
          <w:sz w:val="20"/>
          <w:szCs w:val="20"/>
          <w:lang w:val="hy-AM"/>
        </w:rPr>
      </w:pPr>
    </w:p>
    <w:p w:rsidR="0094667A" w:rsidRDefault="0094667A">
      <w:pPr>
        <w:jc w:val="center"/>
        <w:rPr>
          <w:rFonts w:ascii="GHEA Grapalat" w:hAnsi="GHEA Grapalat" w:cs="Sylfaen"/>
          <w:sz w:val="20"/>
          <w:szCs w:val="20"/>
          <w:lang w:val="hy-AM"/>
        </w:rPr>
      </w:pPr>
    </w:p>
    <w:p w:rsidR="0094667A" w:rsidRDefault="0094667A">
      <w:pPr>
        <w:jc w:val="center"/>
        <w:rPr>
          <w:rFonts w:ascii="GHEA Grapalat" w:hAnsi="GHEA Grapalat" w:cs="Sylfaen"/>
          <w:sz w:val="20"/>
          <w:szCs w:val="20"/>
          <w:lang w:val="hy-AM"/>
        </w:rPr>
      </w:pPr>
    </w:p>
    <w:p w:rsidR="0094667A" w:rsidRDefault="0094667A">
      <w:pPr>
        <w:jc w:val="center"/>
        <w:rPr>
          <w:rFonts w:ascii="GHEA Grapalat" w:hAnsi="GHEA Grapalat" w:cs="Sylfaen"/>
          <w:sz w:val="20"/>
          <w:szCs w:val="20"/>
          <w:lang w:val="hy-AM"/>
        </w:rPr>
      </w:pPr>
    </w:p>
    <w:p w:rsidR="0094667A" w:rsidRDefault="00627F2B">
      <w:pPr>
        <w:jc w:val="center"/>
        <w:rPr>
          <w:rFonts w:ascii="GHEA Grapalat" w:hAnsi="GHEA Grapalat" w:cs="Sylfaen"/>
          <w:sz w:val="20"/>
          <w:szCs w:val="20"/>
        </w:rPr>
      </w:pPr>
      <w:r>
        <w:rPr>
          <w:rFonts w:ascii="GHEA Grapalat" w:hAnsi="GHEA Grapalat" w:cs="Sylfaen"/>
          <w:sz w:val="20"/>
          <w:szCs w:val="20"/>
        </w:rPr>
        <w:t>ԿՈՂՄԵՐԸ</w:t>
      </w:r>
    </w:p>
    <w:p w:rsidR="0094667A" w:rsidRDefault="0094667A">
      <w:pPr>
        <w:jc w:val="center"/>
        <w:rPr>
          <w:rFonts w:ascii="GHEA Grapalat" w:hAnsi="GHEA Grapalat" w:cs="Sylfaen"/>
          <w:sz w:val="20"/>
          <w:szCs w:val="20"/>
        </w:rPr>
      </w:pPr>
    </w:p>
    <w:p w:rsidR="0094667A" w:rsidRDefault="0094667A">
      <w:pPr>
        <w:tabs>
          <w:tab w:val="left" w:pos="360"/>
          <w:tab w:val="left" w:pos="540"/>
        </w:tabs>
        <w:rPr>
          <w:rFonts w:ascii="GHEA Grapalat" w:hAnsi="GHEA Grapalat" w:cs="Sylfaen"/>
          <w:sz w:val="20"/>
          <w:szCs w:val="20"/>
        </w:rPr>
      </w:pPr>
    </w:p>
    <w:p w:rsidR="0094667A" w:rsidRDefault="0094667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94667A">
        <w:tc>
          <w:tcPr>
            <w:tcW w:w="4785" w:type="dxa"/>
          </w:tcPr>
          <w:p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Հանձնեց</w:t>
            </w:r>
          </w:p>
        </w:tc>
        <w:tc>
          <w:tcPr>
            <w:tcW w:w="5223" w:type="dxa"/>
          </w:tcPr>
          <w:p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 xml:space="preserve"> Ընդունեց Բոլոնիայի Գործընթացի</w:t>
            </w:r>
          </w:p>
        </w:tc>
      </w:tr>
    </w:tbl>
    <w:p w:rsidR="0094667A" w:rsidRDefault="00627F2B">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94667A" w:rsidRDefault="009466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667A">
        <w:trPr>
          <w:tblCellSpacing w:w="7" w:type="dxa"/>
          <w:jc w:val="center"/>
        </w:trPr>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ազգանուն, անուն</w:t>
            </w:r>
          </w:p>
        </w:tc>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ազգանուն, անուն</w:t>
            </w:r>
          </w:p>
        </w:tc>
      </w:tr>
      <w:tr w:rsidR="0094667A">
        <w:trPr>
          <w:tblCellSpacing w:w="7" w:type="dxa"/>
          <w:jc w:val="center"/>
        </w:trPr>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Ստորագրություն</w:t>
            </w:r>
          </w:p>
        </w:tc>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ստորագրություն</w:t>
            </w:r>
          </w:p>
        </w:tc>
      </w:tr>
      <w:tr w:rsidR="0094667A">
        <w:trPr>
          <w:tblCellSpacing w:w="7" w:type="dxa"/>
          <w:jc w:val="center"/>
        </w:trPr>
        <w:tc>
          <w:tcPr>
            <w:tcW w:w="0" w:type="auto"/>
            <w:vAlign w:val="center"/>
          </w:tcPr>
          <w:p w:rsidR="0094667A" w:rsidRDefault="00627F2B">
            <w:pP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 </w:t>
            </w:r>
          </w:p>
        </w:tc>
        <w:tc>
          <w:tcPr>
            <w:tcW w:w="0" w:type="auto"/>
            <w:vAlign w:val="center"/>
          </w:tcPr>
          <w:p w:rsidR="0094667A" w:rsidRDefault="0094667A">
            <w:pPr>
              <w:rPr>
                <w:rFonts w:ascii="GHEA Grapalat" w:hAnsi="GHEA Grapalat" w:cs="GHEA Grapalat"/>
                <w:color w:val="000000"/>
                <w:sz w:val="20"/>
                <w:szCs w:val="20"/>
                <w:lang w:val="ru-RU" w:eastAsia="ru-RU"/>
              </w:rPr>
            </w:pPr>
          </w:p>
        </w:tc>
      </w:tr>
    </w:tbl>
    <w:p w:rsidR="0094667A" w:rsidRDefault="0094667A">
      <w:pPr>
        <w:rPr>
          <w:rFonts w:ascii="GHEA Grapalat" w:hAnsi="GHEA Grapalat" w:cs="Sylfaen"/>
          <w:b/>
          <w:sz w:val="20"/>
          <w:szCs w:val="20"/>
        </w:rPr>
      </w:pP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627F2B">
      <w:pPr>
        <w:tabs>
          <w:tab w:val="left" w:pos="8640"/>
        </w:tabs>
        <w:rPr>
          <w:rFonts w:ascii="GHEA Grapalat" w:hAnsi="GHEA Grapalat" w:cs="GHEA Grapalat"/>
          <w:sz w:val="20"/>
          <w:szCs w:val="20"/>
          <w:lang w:val="hy-AM"/>
        </w:rPr>
      </w:pPr>
      <w:r>
        <w:rPr>
          <w:rFonts w:ascii="GHEA Grapalat" w:hAnsi="GHEA Grapalat" w:cs="Sylfaen"/>
          <w:sz w:val="20"/>
          <w:szCs w:val="20"/>
        </w:rPr>
        <w:tab/>
      </w:r>
    </w:p>
    <w:sectPr w:rsidR="0094667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CE" w:rsidRDefault="002F42CE">
      <w:r>
        <w:separator/>
      </w:r>
    </w:p>
  </w:endnote>
  <w:endnote w:type="continuationSeparator" w:id="0">
    <w:p w:rsidR="002F42CE" w:rsidRDefault="002F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Malgun Gothic"/>
    <w:charset w:val="00"/>
    <w:family w:val="auto"/>
    <w:pitch w:val="variable"/>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CE" w:rsidRDefault="002F42CE">
      <w:r>
        <w:separator/>
      </w:r>
    </w:p>
  </w:footnote>
  <w:footnote w:type="continuationSeparator" w:id="0">
    <w:p w:rsidR="002F42CE" w:rsidRDefault="002F42CE">
      <w:r>
        <w:continuationSeparator/>
      </w:r>
    </w:p>
  </w:footnote>
  <w:footnote w:id="1">
    <w:p w:rsidR="007C4ACC" w:rsidRDefault="007C4ACC" w:rsidP="00EA46EC">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7C4ACC" w:rsidRDefault="007C4ACC" w:rsidP="00EA46EC">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7C4ACC" w:rsidRDefault="007C4ACC" w:rsidP="00EA46EC">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7C4ACC" w:rsidRDefault="007C4ACC" w:rsidP="00EA46E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rsidR="007C4ACC" w:rsidRDefault="007C4ACC" w:rsidP="00EA46EC">
      <w:pPr>
        <w:pStyle w:val="FootnoteText"/>
      </w:pPr>
    </w:p>
  </w:footnote>
  <w:footnote w:id="2">
    <w:p w:rsidR="007C4ACC" w:rsidRDefault="007C4ACC" w:rsidP="00EA46EC">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7C4ACC" w:rsidRDefault="007C4ACC" w:rsidP="00EA46EC">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rsidR="007C4ACC" w:rsidRDefault="007C4ACC" w:rsidP="00EA46EC">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rsidR="007C4ACC" w:rsidRDefault="007C4ACC" w:rsidP="00EA46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7C4ACC" w:rsidRDefault="007C4ACC" w:rsidP="00EA46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C4ACC" w:rsidRDefault="007C4ACC" w:rsidP="005B070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7C4ACC" w:rsidRDefault="007C4ACC" w:rsidP="005B070E">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8">
    <w:p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rsidR="007C4ACC" w:rsidRDefault="007C4ACC" w:rsidP="005B070E">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7C4ACC" w:rsidRDefault="007C4ACC" w:rsidP="005B070E">
      <w:pPr>
        <w:pStyle w:val="FootnoteText"/>
        <w:rPr>
          <w:rFonts w:asciiTheme="minorHAnsi" w:hAnsiTheme="minorHAnsi"/>
          <w:lang w:val="hy-AM"/>
        </w:rPr>
      </w:pPr>
    </w:p>
  </w:footnote>
  <w:footnote w:id="10">
    <w:p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rsidR="007C4ACC" w:rsidRDefault="007C4ACC" w:rsidP="0060474D">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7C4ACC" w:rsidRDefault="007C4ACC">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4"/>
            <w:szCs w:val="14"/>
            <w:lang w:val="hy-AM" w:eastAsia="ru-RU"/>
          </w:rPr>
          <w:t>Standard &amp; Poor’s</w:t>
        </w:r>
      </w:hyperlink>
      <w:r>
        <w:rPr>
          <w:rFonts w:ascii="GHEA Grapalat" w:hAnsi="GHEA Grapalat"/>
          <w:i/>
          <w:sz w:val="14"/>
          <w:szCs w:val="14"/>
          <w:lang w:val="hy-AM" w:eastAsia="ru-RU"/>
        </w:rPr>
        <w:t> ) կողմից շնորհված վարկունակության վարկանիշ առնվազն Հայաստանի Հանրապետությանը շնորհված սուվերեն վարկանիշի չափով:</w:t>
      </w:r>
    </w:p>
    <w:p w:rsidR="007C4ACC" w:rsidRDefault="007C4ACC">
      <w:pPr>
        <w:pStyle w:val="FootnoteText"/>
        <w:rPr>
          <w:rFonts w:ascii="Calibri" w:hAnsi="Calibri"/>
          <w:sz w:val="14"/>
          <w:szCs w:val="14"/>
        </w:rPr>
      </w:pPr>
      <w:r>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13">
    <w:p w:rsidR="007C4ACC" w:rsidRDefault="007C4ACC">
      <w:pPr>
        <w:pStyle w:val="FootnoteText"/>
        <w:rPr>
          <w:rFonts w:ascii="GHEA Grapalat" w:hAnsi="GHEA Grapalat"/>
          <w:i/>
          <w:sz w:val="14"/>
          <w:szCs w:val="14"/>
          <w:lang w:val="af-ZA"/>
        </w:rPr>
      </w:pPr>
      <w:r>
        <w:rPr>
          <w:rFonts w:ascii="GHEA Grapalat" w:hAnsi="GHEA Grapalat"/>
          <w:i/>
          <w:sz w:val="14"/>
          <w:szCs w:val="14"/>
          <w:lang w:val="hy-AM"/>
        </w:rPr>
        <w:t>*</w:t>
      </w:r>
      <w:r>
        <w:rPr>
          <w:rFonts w:ascii="GHEA Grapalat" w:hAnsi="GHEA Grapalat"/>
          <w:i/>
          <w:sz w:val="14"/>
          <w:szCs w:val="14"/>
          <w:lang w:val="en-US"/>
        </w:rPr>
        <w:t>լրացվում</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հանձնաժողովի</w:t>
      </w:r>
      <w:r>
        <w:rPr>
          <w:rFonts w:ascii="GHEA Grapalat" w:hAnsi="GHEA Grapalat"/>
          <w:i/>
          <w:sz w:val="14"/>
          <w:szCs w:val="14"/>
          <w:lang w:val="af-ZA"/>
        </w:rPr>
        <w:t xml:space="preserve"> </w:t>
      </w:r>
      <w:r>
        <w:rPr>
          <w:rFonts w:ascii="GHEA Grapalat" w:hAnsi="GHEA Grapalat"/>
          <w:i/>
          <w:sz w:val="14"/>
          <w:szCs w:val="14"/>
          <w:lang w:val="en-US"/>
        </w:rPr>
        <w:t>քարտուղարի</w:t>
      </w:r>
      <w:r>
        <w:rPr>
          <w:rFonts w:ascii="GHEA Grapalat" w:hAnsi="GHEA Grapalat"/>
          <w:i/>
          <w:sz w:val="14"/>
          <w:szCs w:val="14"/>
          <w:lang w:val="af-ZA"/>
        </w:rPr>
        <w:t xml:space="preserve"> </w:t>
      </w:r>
      <w:r>
        <w:rPr>
          <w:rFonts w:ascii="GHEA Grapalat" w:hAnsi="GHEA Grapalat"/>
          <w:i/>
          <w:sz w:val="14"/>
          <w:szCs w:val="14"/>
          <w:lang w:val="en-US"/>
        </w:rPr>
        <w:t>կողմից</w:t>
      </w:r>
      <w:r>
        <w:rPr>
          <w:rFonts w:ascii="GHEA Grapalat" w:hAnsi="GHEA Grapalat"/>
          <w:i/>
          <w:sz w:val="14"/>
          <w:szCs w:val="14"/>
          <w:lang w:val="af-ZA"/>
        </w:rPr>
        <w:t xml:space="preserve">` </w:t>
      </w:r>
      <w:r>
        <w:rPr>
          <w:rFonts w:ascii="GHEA Grapalat" w:hAnsi="GHEA Grapalat"/>
          <w:i/>
          <w:sz w:val="14"/>
          <w:szCs w:val="14"/>
          <w:lang w:val="en-US"/>
        </w:rPr>
        <w:t>մինչև</w:t>
      </w:r>
      <w:r>
        <w:rPr>
          <w:rFonts w:ascii="GHEA Grapalat" w:hAnsi="GHEA Grapalat"/>
          <w:i/>
          <w:sz w:val="14"/>
          <w:szCs w:val="14"/>
          <w:lang w:val="af-ZA"/>
        </w:rPr>
        <w:t xml:space="preserve"> </w:t>
      </w:r>
      <w:r>
        <w:rPr>
          <w:rFonts w:ascii="GHEA Grapalat" w:hAnsi="GHEA Grapalat"/>
          <w:i/>
          <w:sz w:val="14"/>
          <w:szCs w:val="14"/>
          <w:lang w:val="en-US"/>
        </w:rPr>
        <w:t>հրավերը</w:t>
      </w:r>
      <w:r>
        <w:rPr>
          <w:rFonts w:ascii="GHEA Grapalat" w:hAnsi="GHEA Grapalat"/>
          <w:i/>
          <w:sz w:val="14"/>
          <w:szCs w:val="14"/>
          <w:lang w:val="af-ZA"/>
        </w:rPr>
        <w:t xml:space="preserve"> </w:t>
      </w:r>
      <w:r>
        <w:rPr>
          <w:rFonts w:ascii="GHEA Grapalat" w:hAnsi="GHEA Grapalat"/>
          <w:i/>
          <w:sz w:val="14"/>
          <w:szCs w:val="14"/>
          <w:lang w:val="en-US"/>
        </w:rPr>
        <w:t>տեղեկագրում</w:t>
      </w:r>
      <w:r>
        <w:rPr>
          <w:rFonts w:ascii="GHEA Grapalat" w:hAnsi="GHEA Grapalat"/>
          <w:i/>
          <w:sz w:val="14"/>
          <w:szCs w:val="14"/>
          <w:lang w:val="af-ZA"/>
        </w:rPr>
        <w:t xml:space="preserve"> </w:t>
      </w:r>
      <w:r>
        <w:rPr>
          <w:rFonts w:ascii="GHEA Grapalat" w:hAnsi="GHEA Grapalat"/>
          <w:i/>
          <w:sz w:val="14"/>
          <w:szCs w:val="14"/>
          <w:lang w:val="en-US"/>
        </w:rPr>
        <w:t>հրապարակելը</w:t>
      </w:r>
      <w:r>
        <w:rPr>
          <w:rFonts w:ascii="GHEA Grapalat" w:hAnsi="GHEA Grapalat"/>
          <w:i/>
          <w:sz w:val="14"/>
          <w:szCs w:val="14"/>
          <w:lang w:val="hy-AM"/>
        </w:rPr>
        <w:t>:</w:t>
      </w:r>
    </w:p>
    <w:p w:rsidR="007C4ACC" w:rsidRDefault="007C4ACC">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դիմում</w:t>
      </w:r>
      <w:r>
        <w:rPr>
          <w:rFonts w:ascii="GHEA Grapalat" w:hAnsi="GHEA Grapalat"/>
          <w:i/>
          <w:sz w:val="14"/>
          <w:szCs w:val="14"/>
          <w:lang w:val="af-ZA" w:eastAsia="ru-RU"/>
        </w:rPr>
        <w:t xml:space="preserve"> </w:t>
      </w:r>
      <w:r>
        <w:rPr>
          <w:rFonts w:ascii="GHEA Grapalat" w:hAnsi="GHEA Grapalat"/>
          <w:i/>
          <w:sz w:val="14"/>
          <w:szCs w:val="14"/>
          <w:lang w:eastAsia="ru-RU"/>
        </w:rPr>
        <w:t>հայտարարությունը</w:t>
      </w:r>
      <w:r>
        <w:rPr>
          <w:rFonts w:ascii="GHEA Grapalat" w:hAnsi="GHEA Grapalat"/>
          <w:i/>
          <w:sz w:val="14"/>
          <w:szCs w:val="14"/>
          <w:lang w:val="af-ZA" w:eastAsia="ru-RU"/>
        </w:rPr>
        <w:t xml:space="preserve"> </w:t>
      </w:r>
      <w:r>
        <w:rPr>
          <w:rFonts w:ascii="GHEA Grapalat" w:hAnsi="GHEA Grapalat"/>
          <w:i/>
          <w:sz w:val="14"/>
          <w:szCs w:val="14"/>
          <w:lang w:eastAsia="ru-RU"/>
        </w:rPr>
        <w:t>լրացնելիս</w:t>
      </w:r>
      <w:r>
        <w:rPr>
          <w:rFonts w:ascii="GHEA Grapalat" w:hAnsi="GHEA Grapalat"/>
          <w:i/>
          <w:sz w:val="14"/>
          <w:szCs w:val="14"/>
          <w:lang w:val="af-ZA" w:eastAsia="ru-RU"/>
        </w:rPr>
        <w:t xml:space="preserve"> </w:t>
      </w:r>
      <w:r>
        <w:rPr>
          <w:rFonts w:ascii="GHEA Grapalat" w:hAnsi="GHEA Grapalat"/>
          <w:i/>
          <w:sz w:val="14"/>
          <w:szCs w:val="14"/>
          <w:lang w:eastAsia="ru-RU"/>
        </w:rPr>
        <w:t>նշում</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w:t>
      </w:r>
      <w:r>
        <w:rPr>
          <w:rFonts w:ascii="GHEA Grapalat" w:hAnsi="GHEA Grapalat"/>
          <w:i/>
          <w:sz w:val="14"/>
          <w:szCs w:val="14"/>
          <w:lang w:val="af-ZA" w:eastAsia="ru-RU"/>
        </w:rPr>
        <w:t xml:space="preserve"> </w:t>
      </w:r>
      <w:r>
        <w:rPr>
          <w:rFonts w:ascii="GHEA Grapalat" w:hAnsi="GHEA Grapalat"/>
          <w:i/>
          <w:sz w:val="14"/>
          <w:szCs w:val="14"/>
          <w:lang w:eastAsia="ru-RU"/>
        </w:rPr>
        <w:t>պարունակող</w:t>
      </w:r>
      <w:r>
        <w:rPr>
          <w:rFonts w:ascii="GHEA Grapalat" w:hAnsi="GHEA Grapalat"/>
          <w:i/>
          <w:sz w:val="14"/>
          <w:szCs w:val="14"/>
          <w:lang w:val="af-ZA" w:eastAsia="ru-RU"/>
        </w:rPr>
        <w:t xml:space="preserve"> </w:t>
      </w:r>
      <w:r>
        <w:rPr>
          <w:rFonts w:ascii="GHEA Grapalat" w:hAnsi="GHEA Grapalat"/>
          <w:i/>
          <w:sz w:val="14"/>
          <w:szCs w:val="14"/>
          <w:lang w:eastAsia="ru-RU"/>
        </w:rPr>
        <w:t>կայքէջի</w:t>
      </w:r>
      <w:r>
        <w:rPr>
          <w:rFonts w:ascii="GHEA Grapalat" w:hAnsi="GHEA Grapalat"/>
          <w:i/>
          <w:sz w:val="14"/>
          <w:szCs w:val="14"/>
          <w:lang w:val="af-ZA" w:eastAsia="ru-RU"/>
        </w:rPr>
        <w:t xml:space="preserve"> </w:t>
      </w:r>
      <w:r>
        <w:rPr>
          <w:rFonts w:ascii="GHEA Grapalat" w:hAnsi="GHEA Grapalat"/>
          <w:i/>
          <w:sz w:val="14"/>
          <w:szCs w:val="14"/>
          <w:lang w:eastAsia="ru-RU"/>
        </w:rPr>
        <w:t>հղումը</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Calibri" w:hAnsi="Calibri" w:cs="Calibri"/>
          <w:i/>
          <w:sz w:val="14"/>
          <w:szCs w:val="14"/>
          <w:lang w:val="af-ZA" w:eastAsia="ru-RU"/>
        </w:rPr>
        <w:t> </w:t>
      </w:r>
      <w:r>
        <w:rPr>
          <w:rFonts w:ascii="GHEA Grapalat" w:hAnsi="GHEA Grapalat" w:cs="GHEA Grapalat"/>
          <w:i/>
          <w:sz w:val="14"/>
          <w:szCs w:val="14"/>
          <w:lang w:eastAsia="ru-RU"/>
        </w:rPr>
        <w:t>մասին</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cs="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cs="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cs="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և</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cs="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cs="GHEA Grapalat"/>
          <w:i/>
          <w:sz w:val="14"/>
          <w:szCs w:val="14"/>
          <w:lang w:eastAsia="ru-RU"/>
        </w:rPr>
        <w:t>սահմանված</w:t>
      </w:r>
      <w:r>
        <w:rPr>
          <w:rFonts w:ascii="GHEA Grapalat" w:hAnsi="GHEA Grapalat"/>
          <w:i/>
          <w:sz w:val="14"/>
          <w:szCs w:val="14"/>
          <w:lang w:val="af-ZA" w:eastAsia="ru-RU"/>
        </w:rPr>
        <w:t xml:space="preserve"> </w:t>
      </w:r>
      <w:r>
        <w:rPr>
          <w:rFonts w:ascii="GHEA Grapalat" w:hAnsi="GHEA Grapalat" w:cs="GHEA Grapalat"/>
          <w:i/>
          <w:sz w:val="14"/>
          <w:szCs w:val="14"/>
          <w:lang w:eastAsia="ru-RU"/>
        </w:rPr>
        <w:t>կարգով</w:t>
      </w:r>
      <w:r>
        <w:rPr>
          <w:rFonts w:ascii="GHEA Grapalat" w:hAnsi="GHEA Grapalat"/>
          <w:i/>
          <w:sz w:val="14"/>
          <w:szCs w:val="14"/>
          <w:lang w:val="af-ZA" w:eastAsia="ru-RU"/>
        </w:rPr>
        <w:t xml:space="preserve"> </w:t>
      </w:r>
      <w:r>
        <w:rPr>
          <w:rFonts w:ascii="GHEA Grapalat" w:hAnsi="GHEA Grapalat" w:cs="GHEA Grapalat"/>
          <w:i/>
          <w:sz w:val="14"/>
          <w:szCs w:val="14"/>
          <w:lang w:eastAsia="ru-RU"/>
        </w:rPr>
        <w:t>պետք</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ի</w:t>
      </w:r>
      <w:r>
        <w:rPr>
          <w:rFonts w:ascii="GHEA Grapalat" w:hAnsi="GHEA Grapalat"/>
          <w:i/>
          <w:sz w:val="14"/>
          <w:szCs w:val="14"/>
          <w:lang w:eastAsia="ru-RU"/>
        </w:rPr>
        <w:t>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գրանցված</w:t>
      </w:r>
      <w:r>
        <w:rPr>
          <w:rFonts w:ascii="GHEA Grapalat" w:hAnsi="GHEA Grapalat"/>
          <w:i/>
          <w:sz w:val="14"/>
          <w:szCs w:val="14"/>
          <w:lang w:val="af-ZA" w:eastAsia="ru-RU"/>
        </w:rPr>
        <w:t xml:space="preserve"> </w:t>
      </w:r>
      <w:r>
        <w:rPr>
          <w:rFonts w:ascii="GHEA Grapalat" w:hAnsi="GHEA Grapalat"/>
          <w:i/>
          <w:sz w:val="14"/>
          <w:szCs w:val="14"/>
          <w:lang w:eastAsia="ru-RU"/>
        </w:rPr>
        <w:t>լիներ</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af-ZA" w:eastAsia="ru-RU"/>
        </w:rPr>
        <w:t xml:space="preserve">, </w:t>
      </w:r>
    </w:p>
    <w:p w:rsidR="007C4ACC" w:rsidRDefault="007C4ACC">
      <w:pPr>
        <w:pStyle w:val="BodyTextIndent3"/>
        <w:spacing w:line="240" w:lineRule="auto"/>
        <w:ind w:left="142" w:firstLine="0"/>
        <w:rPr>
          <w:rFonts w:ascii="GHEA Grapalat" w:hAnsi="GHEA Grapalat"/>
          <w:i/>
          <w:sz w:val="14"/>
          <w:szCs w:val="14"/>
          <w:lang w:val="af-ZA" w:eastAsia="ru-RU"/>
        </w:rPr>
      </w:pPr>
    </w:p>
    <w:p w:rsidR="007C4ACC" w:rsidRDefault="007C4ACC">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GHEA Grapalat" w:hAnsi="GHEA Grapalat"/>
          <w:i/>
          <w:sz w:val="14"/>
          <w:szCs w:val="14"/>
          <w:lang w:val="af-ZA" w:eastAsia="ru-RU"/>
        </w:rPr>
        <w:t xml:space="preserve"> </w:t>
      </w:r>
      <w:r>
        <w:rPr>
          <w:rFonts w:ascii="GHEA Grapalat" w:hAnsi="GHEA Grapalat"/>
          <w:i/>
          <w:sz w:val="14"/>
          <w:szCs w:val="14"/>
          <w:lang w:eastAsia="ru-RU"/>
        </w:rPr>
        <w:t>մասին</w:t>
      </w:r>
      <w:r>
        <w:rPr>
          <w:rFonts w:ascii="GHEA Grapalat" w:hAnsi="GHEA Grapalat"/>
          <w:i/>
          <w:sz w:val="14"/>
          <w:szCs w:val="14"/>
          <w:lang w:val="af-ZA" w:eastAsia="ru-RU"/>
        </w:rPr>
        <w:t xml:space="preserve">» </w:t>
      </w:r>
      <w:r>
        <w:rPr>
          <w:rFonts w:ascii="GHEA Grapalat" w:hAnsi="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չէ</w:t>
      </w:r>
      <w:r>
        <w:rPr>
          <w:rFonts w:ascii="GHEA Grapalat" w:hAnsi="GHEA Grapalat"/>
          <w:i/>
          <w:sz w:val="14"/>
          <w:szCs w:val="14"/>
          <w:lang w:val="af-ZA" w:eastAsia="ru-RU"/>
        </w:rPr>
        <w:t xml:space="preserve">, </w:t>
      </w:r>
      <w:r>
        <w:rPr>
          <w:rFonts w:ascii="GHEA Grapalat" w:hAnsi="GHEA Grapalat"/>
          <w:i/>
          <w:sz w:val="14"/>
          <w:szCs w:val="14"/>
          <w:lang w:eastAsia="ru-RU"/>
        </w:rPr>
        <w:t>կամ</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այդպիսի</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սակայն</w:t>
      </w:r>
      <w:r>
        <w:rPr>
          <w:rFonts w:ascii="GHEA Grapalat" w:hAnsi="GHEA Grapalat"/>
          <w:i/>
          <w:sz w:val="14"/>
          <w:szCs w:val="14"/>
          <w:lang w:val="af-ZA" w:eastAsia="ru-RU"/>
        </w:rPr>
        <w:t xml:space="preserve"> </w:t>
      </w:r>
      <w:r>
        <w:rPr>
          <w:rFonts w:ascii="GHEA Grapalat" w:hAnsi="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i/>
          <w:sz w:val="14"/>
          <w:szCs w:val="14"/>
          <w:lang w:eastAsia="ru-RU"/>
        </w:rPr>
        <w:t>պարտավոր</w:t>
      </w:r>
      <w:r>
        <w:rPr>
          <w:rFonts w:ascii="GHEA Grapalat" w:hAnsi="GHEA Grapalat"/>
          <w:i/>
          <w:sz w:val="14"/>
          <w:szCs w:val="14"/>
          <w:lang w:val="af-ZA" w:eastAsia="ru-RU"/>
        </w:rPr>
        <w:t xml:space="preserve"> </w:t>
      </w:r>
      <w:r>
        <w:rPr>
          <w:rFonts w:ascii="GHEA Grapalat" w:hAnsi="GHEA Grapalat"/>
          <w:i/>
          <w:sz w:val="14"/>
          <w:szCs w:val="14"/>
          <w:lang w:eastAsia="ru-RU"/>
        </w:rPr>
        <w:t>չէր</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գրանցել</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ապա</w:t>
      </w:r>
      <w:r>
        <w:rPr>
          <w:rFonts w:ascii="GHEA Grapalat" w:hAnsi="GHEA Grapalat"/>
          <w:i/>
          <w:sz w:val="14"/>
          <w:szCs w:val="14"/>
          <w:lang w:val="af-ZA"/>
        </w:rPr>
        <w:t xml:space="preserve"> </w:t>
      </w:r>
      <w:r>
        <w:rPr>
          <w:rFonts w:ascii="GHEA Grapalat" w:hAnsi="GHEA Grapalat"/>
          <w:i/>
          <w:sz w:val="14"/>
          <w:szCs w:val="14"/>
        </w:rPr>
        <w:t>դիմում</w:t>
      </w:r>
      <w:r>
        <w:rPr>
          <w:rFonts w:ascii="GHEA Grapalat" w:hAnsi="GHEA Grapalat"/>
          <w:i/>
          <w:sz w:val="14"/>
          <w:szCs w:val="14"/>
          <w:lang w:val="af-ZA"/>
        </w:rPr>
        <w:t xml:space="preserve">- </w:t>
      </w:r>
      <w:r>
        <w:rPr>
          <w:rFonts w:ascii="GHEA Grapalat" w:hAnsi="GHEA Grapalat"/>
          <w:i/>
          <w:sz w:val="14"/>
          <w:szCs w:val="14"/>
        </w:rPr>
        <w:t>հայտարարությունը</w:t>
      </w:r>
      <w:r>
        <w:rPr>
          <w:rFonts w:ascii="GHEA Grapalat" w:hAnsi="GHEA Grapalat"/>
          <w:i/>
          <w:sz w:val="14"/>
          <w:szCs w:val="14"/>
          <w:lang w:val="af-ZA"/>
        </w:rPr>
        <w:t xml:space="preserve"> </w:t>
      </w:r>
      <w:r>
        <w:rPr>
          <w:rFonts w:ascii="GHEA Grapalat" w:hAnsi="GHEA Grapalat"/>
          <w:i/>
          <w:sz w:val="14"/>
          <w:szCs w:val="14"/>
        </w:rPr>
        <w:t>լրացնելիս</w:t>
      </w:r>
      <w:r>
        <w:rPr>
          <w:rFonts w:ascii="GHEA Grapalat" w:hAnsi="GHEA Grapalat"/>
          <w:i/>
          <w:sz w:val="14"/>
          <w:szCs w:val="14"/>
          <w:lang w:val="af-ZA"/>
        </w:rPr>
        <w:t xml:space="preserve"> &lt;&lt; </w:t>
      </w:r>
      <w:r>
        <w:rPr>
          <w:rFonts w:ascii="GHEA Grapalat" w:hAnsi="GHEA Grapalat"/>
          <w:i/>
          <w:sz w:val="14"/>
          <w:szCs w:val="14"/>
        </w:rPr>
        <w:t>տեղեկություններ</w:t>
      </w:r>
      <w:r>
        <w:rPr>
          <w:rFonts w:ascii="GHEA Grapalat" w:hAnsi="GHEA Grapalat"/>
          <w:i/>
          <w:sz w:val="14"/>
          <w:szCs w:val="14"/>
          <w:lang w:val="af-ZA"/>
        </w:rPr>
        <w:t xml:space="preserve"> </w:t>
      </w:r>
      <w:r>
        <w:rPr>
          <w:rFonts w:ascii="GHEA Grapalat" w:hAnsi="GHEA Grapalat"/>
          <w:i/>
          <w:sz w:val="14"/>
          <w:szCs w:val="14"/>
        </w:rPr>
        <w:t>պարունակող</w:t>
      </w:r>
      <w:r>
        <w:rPr>
          <w:rFonts w:ascii="GHEA Grapalat" w:hAnsi="GHEA Grapalat"/>
          <w:i/>
          <w:sz w:val="14"/>
          <w:szCs w:val="14"/>
          <w:lang w:val="af-ZA"/>
        </w:rPr>
        <w:t xml:space="preserve"> </w:t>
      </w:r>
      <w:r>
        <w:rPr>
          <w:rFonts w:ascii="GHEA Grapalat" w:hAnsi="GHEA Grapalat"/>
          <w:i/>
          <w:sz w:val="14"/>
          <w:szCs w:val="14"/>
        </w:rPr>
        <w:t>կայքէջի</w:t>
      </w:r>
      <w:r>
        <w:rPr>
          <w:rFonts w:ascii="GHEA Grapalat" w:hAnsi="GHEA Grapalat"/>
          <w:i/>
          <w:sz w:val="14"/>
          <w:szCs w:val="14"/>
          <w:lang w:val="af-ZA"/>
        </w:rPr>
        <w:t xml:space="preserve"> </w:t>
      </w:r>
      <w:r>
        <w:rPr>
          <w:rFonts w:ascii="GHEA Grapalat" w:hAnsi="GHEA Grapalat"/>
          <w:i/>
          <w:sz w:val="14"/>
          <w:szCs w:val="14"/>
        </w:rPr>
        <w:t>հղումը՝</w:t>
      </w:r>
      <w:r>
        <w:rPr>
          <w:rFonts w:ascii="GHEA Grapalat" w:hAnsi="GHEA Grapalat"/>
          <w:i/>
          <w:sz w:val="14"/>
          <w:szCs w:val="14"/>
          <w:lang w:val="af-ZA"/>
        </w:rPr>
        <w:t xml:space="preserve"> &gt;&gt; </w:t>
      </w:r>
      <w:r>
        <w:rPr>
          <w:rFonts w:ascii="GHEA Grapalat" w:hAnsi="GHEA Grapalat"/>
          <w:i/>
          <w:sz w:val="14"/>
          <w:szCs w:val="14"/>
        </w:rPr>
        <w:t>բառերը</w:t>
      </w:r>
      <w:r>
        <w:rPr>
          <w:rFonts w:ascii="GHEA Grapalat" w:hAnsi="GHEA Grapalat"/>
          <w:i/>
          <w:sz w:val="14"/>
          <w:szCs w:val="14"/>
          <w:lang w:val="af-ZA"/>
        </w:rPr>
        <w:t xml:space="preserve"> </w:t>
      </w:r>
      <w:r>
        <w:rPr>
          <w:rFonts w:ascii="GHEA Grapalat" w:hAnsi="GHEA Grapalat"/>
          <w:i/>
          <w:sz w:val="14"/>
          <w:szCs w:val="14"/>
        </w:rPr>
        <w:t>փոխարինում</w:t>
      </w:r>
      <w:r>
        <w:rPr>
          <w:rFonts w:ascii="GHEA Grapalat" w:hAnsi="GHEA Grapalat"/>
          <w:i/>
          <w:sz w:val="14"/>
          <w:szCs w:val="14"/>
          <w:lang w:val="af-ZA"/>
        </w:rPr>
        <w:t xml:space="preserve"> </w:t>
      </w:r>
      <w:r>
        <w:rPr>
          <w:rFonts w:ascii="GHEA Grapalat" w:hAnsi="GHEA Grapalat"/>
          <w:i/>
          <w:sz w:val="14"/>
          <w:szCs w:val="14"/>
        </w:rPr>
        <w:t>է</w:t>
      </w:r>
      <w:r>
        <w:rPr>
          <w:rFonts w:ascii="GHEA Grapalat" w:hAnsi="GHEA Grapalat"/>
          <w:i/>
          <w:sz w:val="14"/>
          <w:szCs w:val="14"/>
          <w:lang w:val="af-ZA"/>
        </w:rPr>
        <w:t xml:space="preserve"> &lt;&lt;</w:t>
      </w:r>
      <w:r>
        <w:rPr>
          <w:rFonts w:ascii="GHEA Grapalat" w:hAnsi="GHEA Grapalat"/>
          <w:i/>
          <w:sz w:val="14"/>
          <w:szCs w:val="14"/>
        </w:rPr>
        <w:t>հայտարարագիր՝</w:t>
      </w:r>
      <w:r>
        <w:rPr>
          <w:rFonts w:ascii="GHEA Grapalat" w:hAnsi="GHEA Grapalat"/>
          <w:i/>
          <w:sz w:val="14"/>
          <w:szCs w:val="14"/>
          <w:lang w:val="af-ZA"/>
        </w:rPr>
        <w:t xml:space="preserve"> </w:t>
      </w:r>
      <w:r>
        <w:rPr>
          <w:rFonts w:ascii="GHEA Grapalat" w:hAnsi="GHEA Grapalat"/>
          <w:i/>
          <w:sz w:val="14"/>
          <w:szCs w:val="14"/>
        </w:rPr>
        <w:t>համաձայն</w:t>
      </w:r>
      <w:r>
        <w:rPr>
          <w:rFonts w:ascii="GHEA Grapalat" w:hAnsi="GHEA Grapalat"/>
          <w:i/>
          <w:sz w:val="14"/>
          <w:szCs w:val="14"/>
          <w:lang w:val="af-ZA"/>
        </w:rPr>
        <w:t xml:space="preserve">  </w:t>
      </w:r>
      <w:r>
        <w:rPr>
          <w:rFonts w:ascii="GHEA Grapalat" w:hAnsi="GHEA Grapalat"/>
          <w:i/>
          <w:sz w:val="14"/>
          <w:szCs w:val="14"/>
        </w:rPr>
        <w:t>հավելված</w:t>
      </w:r>
      <w:r>
        <w:rPr>
          <w:rFonts w:ascii="GHEA Grapalat" w:hAnsi="GHEA Grapalat"/>
          <w:i/>
          <w:sz w:val="14"/>
          <w:szCs w:val="14"/>
          <w:lang w:val="af-ZA"/>
        </w:rPr>
        <w:t xml:space="preserve"> 1․2-</w:t>
      </w:r>
      <w:r>
        <w:rPr>
          <w:rFonts w:ascii="GHEA Grapalat" w:hAnsi="GHEA Grapalat"/>
          <w:i/>
          <w:sz w:val="14"/>
          <w:szCs w:val="14"/>
        </w:rPr>
        <w:t>ի</w:t>
      </w:r>
      <w:r>
        <w:rPr>
          <w:rFonts w:ascii="GHEA Grapalat" w:hAnsi="GHEA Grapalat"/>
          <w:i/>
          <w:sz w:val="14"/>
          <w:szCs w:val="14"/>
          <w:lang w:val="af-ZA"/>
        </w:rPr>
        <w:t xml:space="preserve">&gt;&gt; </w:t>
      </w:r>
      <w:r>
        <w:rPr>
          <w:rFonts w:ascii="GHEA Grapalat" w:hAnsi="GHEA Grapalat"/>
          <w:i/>
          <w:sz w:val="14"/>
          <w:szCs w:val="14"/>
        </w:rPr>
        <w:t>բառերով</w:t>
      </w:r>
      <w:r>
        <w:rPr>
          <w:rFonts w:ascii="GHEA Grapalat" w:hAnsi="GHEA Grapalat"/>
          <w:i/>
          <w:sz w:val="14"/>
          <w:szCs w:val="14"/>
          <w:lang w:val="af-ZA"/>
        </w:rPr>
        <w:t>,</w:t>
      </w:r>
    </w:p>
    <w:p w:rsidR="007C4ACC" w:rsidRDefault="007C4ACC">
      <w:pPr>
        <w:pStyle w:val="FootnoteText"/>
        <w:jc w:val="both"/>
        <w:rPr>
          <w:rFonts w:ascii="GHEA Grapalat" w:hAnsi="GHEA Grapalat"/>
          <w:i/>
          <w:sz w:val="14"/>
          <w:szCs w:val="14"/>
          <w:lang w:val="af-ZA"/>
        </w:rPr>
      </w:pPr>
    </w:p>
    <w:p w:rsidR="007C4ACC" w:rsidRDefault="007C4ACC">
      <w:pPr>
        <w:pStyle w:val="FootnoteText"/>
        <w:jc w:val="both"/>
        <w:rPr>
          <w:rFonts w:ascii="GHEA Grapalat" w:hAnsi="GHEA Grapalat"/>
          <w:i/>
          <w:sz w:val="14"/>
          <w:szCs w:val="14"/>
          <w:lang w:val="af-ZA"/>
        </w:rPr>
      </w:pPr>
      <w:r>
        <w:rPr>
          <w:rFonts w:ascii="GHEA Grapalat" w:hAnsi="GHEA Grapalat"/>
          <w:i/>
          <w:sz w:val="14"/>
          <w:szCs w:val="14"/>
          <w:lang w:val="af-ZA"/>
        </w:rPr>
        <w:tab/>
        <w:t>-</w:t>
      </w:r>
      <w:r>
        <w:rPr>
          <w:rFonts w:ascii="GHEA Grapalat" w:hAnsi="GHEA Grapalat"/>
          <w:i/>
          <w:sz w:val="14"/>
          <w:szCs w:val="14"/>
          <w:lang w:val="en-US"/>
        </w:rPr>
        <w:t>եթե</w:t>
      </w:r>
      <w:r>
        <w:rPr>
          <w:rFonts w:ascii="GHEA Grapalat" w:hAnsi="GHEA Grapalat"/>
          <w:i/>
          <w:sz w:val="14"/>
          <w:szCs w:val="14"/>
          <w:lang w:val="af-ZA"/>
        </w:rPr>
        <w:t xml:space="preserve"> </w:t>
      </w:r>
      <w:r>
        <w:rPr>
          <w:rFonts w:ascii="GHEA Grapalat" w:hAnsi="GHEA Grapalat"/>
          <w:i/>
          <w:sz w:val="14"/>
          <w:szCs w:val="14"/>
          <w:lang w:val="en-US"/>
        </w:rPr>
        <w:t>մասնակիցը</w:t>
      </w:r>
      <w:r>
        <w:rPr>
          <w:rFonts w:ascii="GHEA Grapalat" w:hAnsi="GHEA Grapalat"/>
          <w:i/>
          <w:sz w:val="14"/>
          <w:szCs w:val="14"/>
          <w:lang w:val="af-ZA"/>
        </w:rPr>
        <w:t xml:space="preserve"> </w:t>
      </w:r>
      <w:r>
        <w:rPr>
          <w:rFonts w:ascii="GHEA Grapalat" w:hAnsi="GHEA Grapalat"/>
          <w:i/>
          <w:sz w:val="14"/>
          <w:szCs w:val="14"/>
          <w:lang w:val="en-US"/>
        </w:rPr>
        <w:t>անհատ</w:t>
      </w:r>
      <w:r>
        <w:rPr>
          <w:rFonts w:ascii="GHEA Grapalat" w:hAnsi="GHEA Grapalat"/>
          <w:i/>
          <w:sz w:val="14"/>
          <w:szCs w:val="14"/>
          <w:lang w:val="af-ZA"/>
        </w:rPr>
        <w:t xml:space="preserve"> </w:t>
      </w:r>
      <w:r>
        <w:rPr>
          <w:rFonts w:ascii="GHEA Grapalat" w:hAnsi="GHEA Grapalat"/>
          <w:i/>
          <w:sz w:val="14"/>
          <w:szCs w:val="14"/>
          <w:lang w:val="en-US"/>
        </w:rPr>
        <w:t>ձեռնարկատեր</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կամ</w:t>
      </w:r>
      <w:r>
        <w:rPr>
          <w:rFonts w:ascii="GHEA Grapalat" w:hAnsi="GHEA Grapalat"/>
          <w:i/>
          <w:sz w:val="14"/>
          <w:szCs w:val="14"/>
          <w:lang w:val="af-ZA"/>
        </w:rPr>
        <w:t xml:space="preserve"> </w:t>
      </w:r>
      <w:r>
        <w:rPr>
          <w:rFonts w:ascii="GHEA Grapalat" w:hAnsi="GHEA Grapalat"/>
          <w:i/>
          <w:sz w:val="14"/>
          <w:szCs w:val="14"/>
          <w:lang w:val="en-US"/>
        </w:rPr>
        <w:t>ֆիզիկական</w:t>
      </w:r>
      <w:r>
        <w:rPr>
          <w:rFonts w:ascii="GHEA Grapalat" w:hAnsi="GHEA Grapalat"/>
          <w:i/>
          <w:sz w:val="14"/>
          <w:szCs w:val="14"/>
          <w:lang w:val="af-ZA"/>
        </w:rPr>
        <w:t xml:space="preserve"> </w:t>
      </w:r>
      <w:r>
        <w:rPr>
          <w:rFonts w:ascii="GHEA Grapalat" w:hAnsi="GHEA Grapalat"/>
          <w:i/>
          <w:sz w:val="14"/>
          <w:szCs w:val="14"/>
          <w:lang w:val="en-US"/>
        </w:rPr>
        <w:t>անձ</w:t>
      </w:r>
      <w:r>
        <w:rPr>
          <w:rFonts w:ascii="GHEA Grapalat" w:hAnsi="GHEA Grapalat"/>
          <w:i/>
          <w:sz w:val="14"/>
          <w:szCs w:val="14"/>
          <w:lang w:val="af-ZA"/>
        </w:rPr>
        <w:t xml:space="preserve">, </w:t>
      </w:r>
      <w:r>
        <w:rPr>
          <w:rFonts w:ascii="GHEA Grapalat" w:hAnsi="GHEA Grapalat"/>
          <w:i/>
          <w:sz w:val="14"/>
          <w:szCs w:val="14"/>
          <w:lang w:val="en-US"/>
        </w:rPr>
        <w:t>ապա</w:t>
      </w:r>
      <w:r>
        <w:rPr>
          <w:rFonts w:ascii="GHEA Grapalat" w:hAnsi="GHEA Grapalat"/>
          <w:i/>
          <w:sz w:val="14"/>
          <w:szCs w:val="14"/>
          <w:lang w:val="af-ZA"/>
        </w:rPr>
        <w:t xml:space="preserve"> </w:t>
      </w:r>
      <w:r>
        <w:rPr>
          <w:rFonts w:ascii="GHEA Grapalat" w:hAnsi="GHEA Grapalat"/>
          <w:i/>
          <w:sz w:val="14"/>
          <w:szCs w:val="14"/>
          <w:lang w:val="en-US"/>
        </w:rPr>
        <w:t>իրական</w:t>
      </w:r>
      <w:r>
        <w:rPr>
          <w:rFonts w:ascii="GHEA Grapalat" w:hAnsi="GHEA Grapalat"/>
          <w:i/>
          <w:sz w:val="14"/>
          <w:szCs w:val="14"/>
          <w:lang w:val="af-ZA"/>
        </w:rPr>
        <w:t xml:space="preserve"> </w:t>
      </w:r>
      <w:r>
        <w:rPr>
          <w:rFonts w:ascii="GHEA Grapalat" w:hAnsi="GHEA Grapalat"/>
          <w:i/>
          <w:sz w:val="14"/>
          <w:szCs w:val="14"/>
          <w:lang w:val="en-US"/>
        </w:rPr>
        <w:t>շահառուների</w:t>
      </w:r>
      <w:r>
        <w:rPr>
          <w:rFonts w:ascii="GHEA Grapalat" w:hAnsi="GHEA Grapalat"/>
          <w:i/>
          <w:sz w:val="14"/>
          <w:szCs w:val="14"/>
          <w:lang w:val="af-ZA"/>
        </w:rPr>
        <w:t xml:space="preserve"> </w:t>
      </w:r>
      <w:r>
        <w:rPr>
          <w:rFonts w:ascii="GHEA Grapalat" w:hAnsi="GHEA Grapalat"/>
          <w:i/>
          <w:sz w:val="14"/>
          <w:szCs w:val="14"/>
          <w:lang w:val="en-US"/>
        </w:rPr>
        <w:t>վերաբերյալ</w:t>
      </w:r>
      <w:r>
        <w:rPr>
          <w:rFonts w:ascii="GHEA Grapalat" w:hAnsi="GHEA Grapalat"/>
          <w:i/>
          <w:sz w:val="14"/>
          <w:szCs w:val="14"/>
          <w:lang w:val="af-ZA"/>
        </w:rPr>
        <w:t xml:space="preserve"> </w:t>
      </w:r>
      <w:r>
        <w:rPr>
          <w:rFonts w:ascii="GHEA Grapalat" w:hAnsi="GHEA Grapalat"/>
          <w:i/>
          <w:sz w:val="14"/>
          <w:szCs w:val="14"/>
          <w:lang w:val="en-US"/>
        </w:rPr>
        <w:t>տեղեկատվություն</w:t>
      </w:r>
      <w:r>
        <w:rPr>
          <w:rFonts w:ascii="GHEA Grapalat" w:hAnsi="GHEA Grapalat"/>
          <w:i/>
          <w:sz w:val="14"/>
          <w:szCs w:val="14"/>
          <w:lang w:val="af-ZA"/>
        </w:rPr>
        <w:t xml:space="preserve"> </w:t>
      </w:r>
      <w:r>
        <w:rPr>
          <w:rFonts w:ascii="GHEA Grapalat" w:hAnsi="GHEA Grapalat"/>
          <w:i/>
          <w:sz w:val="14"/>
          <w:szCs w:val="14"/>
          <w:lang w:val="en-US"/>
        </w:rPr>
        <w:t>չի</w:t>
      </w:r>
      <w:r>
        <w:rPr>
          <w:rFonts w:ascii="GHEA Grapalat" w:hAnsi="GHEA Grapalat"/>
          <w:i/>
          <w:sz w:val="14"/>
          <w:szCs w:val="14"/>
          <w:lang w:val="af-ZA"/>
        </w:rPr>
        <w:t xml:space="preserve"> </w:t>
      </w:r>
      <w:r>
        <w:rPr>
          <w:rFonts w:ascii="GHEA Grapalat" w:hAnsi="GHEA Grapalat"/>
          <w:i/>
          <w:sz w:val="14"/>
          <w:szCs w:val="14"/>
          <w:lang w:val="en-US"/>
        </w:rPr>
        <w:t>ներկայացնում</w:t>
      </w:r>
      <w:r>
        <w:rPr>
          <w:rFonts w:ascii="GHEA Grapalat" w:hAnsi="GHEA Grapalat"/>
          <w:i/>
          <w:sz w:val="14"/>
          <w:szCs w:val="14"/>
          <w:lang w:val="af-ZA"/>
        </w:rPr>
        <w:t>:</w:t>
      </w:r>
    </w:p>
    <w:p w:rsidR="007C4ACC" w:rsidRDefault="007C4ACC">
      <w:pPr>
        <w:pStyle w:val="FootnoteText"/>
        <w:jc w:val="both"/>
        <w:rPr>
          <w:rFonts w:ascii="GHEA Grapalat" w:hAnsi="GHEA Grapalat"/>
          <w:i/>
          <w:sz w:val="16"/>
          <w:szCs w:val="16"/>
          <w:lang w:val="hy-AM"/>
        </w:rPr>
      </w:pPr>
    </w:p>
    <w:p w:rsidR="007C4ACC" w:rsidRDefault="007C4ACC">
      <w:pPr>
        <w:jc w:val="both"/>
        <w:rPr>
          <w:del w:id="9" w:author="User" w:date="2019-05-26T09:52:00Z"/>
          <w:rFonts w:ascii="GHEA Grapalat" w:hAnsi="GHEA Grapalat" w:cs="Sylfaen"/>
          <w:sz w:val="20"/>
          <w:lang w:val="hy-AM"/>
        </w:rPr>
      </w:pPr>
    </w:p>
  </w:footnote>
  <w:footnote w:id="14">
    <w:p w:rsidR="007C4ACC" w:rsidRDefault="007C4AC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C4ACC" w:rsidRDefault="007C4AC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7C4ACC" w:rsidRDefault="007C4ACC">
      <w:pPr>
        <w:pStyle w:val="FootnoteText"/>
        <w:rPr>
          <w:del w:id="12" w:author="User" w:date="2019-05-26T09:57:00Z"/>
          <w:i/>
          <w:lang w:val="af-ZA"/>
        </w:rPr>
      </w:pPr>
    </w:p>
  </w:footnote>
  <w:footnote w:id="15">
    <w:p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6">
    <w:p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7">
    <w:p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8">
    <w:p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rsidR="007C4ACC" w:rsidRDefault="007C4ACC" w:rsidP="007C4AC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C4ACC" w:rsidRDefault="007C4ACC" w:rsidP="007C4AC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7C4ACC" w:rsidRDefault="007C4ACC" w:rsidP="007C4AC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7C4ACC" w:rsidRDefault="007C4ACC" w:rsidP="007C4AC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4">
    <w:p w:rsidR="007C4ACC" w:rsidRDefault="007C4ACC" w:rsidP="007C4AC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7C4ACC" w:rsidRDefault="007C4ACC" w:rsidP="007C4AC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rsidR="007C4ACC" w:rsidRDefault="007C4ACC" w:rsidP="007C4AC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1A643DA"/>
    <w:multiLevelType w:val="hybridMultilevel"/>
    <w:tmpl w:val="8C7868AA"/>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8"/>
  </w:num>
  <w:num w:numId="12">
    <w:abstractNumId w:val="35"/>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5"/>
  </w:num>
  <w:num w:numId="20">
    <w:abstractNumId w:val="3"/>
  </w:num>
  <w:num w:numId="21">
    <w:abstractNumId w:val="36"/>
  </w:num>
  <w:num w:numId="22">
    <w:abstractNumId w:val="34"/>
  </w:num>
  <w:num w:numId="23">
    <w:abstractNumId w:val="29"/>
  </w:num>
  <w:num w:numId="24">
    <w:abstractNumId w:val="0"/>
  </w:num>
  <w:num w:numId="25">
    <w:abstractNumId w:val="15"/>
  </w:num>
  <w:num w:numId="26">
    <w:abstractNumId w:val="22"/>
  </w:num>
  <w:num w:numId="27">
    <w:abstractNumId w:val="17"/>
  </w:num>
  <w:num w:numId="28">
    <w:abstractNumId w:val="12"/>
  </w:num>
  <w:num w:numId="29">
    <w:abstractNumId w:val="14"/>
  </w:num>
  <w:num w:numId="30">
    <w:abstractNumId w:val="25"/>
  </w:num>
  <w:num w:numId="31">
    <w:abstractNumId w:val="30"/>
  </w:num>
  <w:num w:numId="32">
    <w:abstractNumId w:val="2"/>
  </w:num>
  <w:num w:numId="33">
    <w:abstractNumId w:val="4"/>
  </w:num>
  <w:num w:numId="34">
    <w:abstractNumId w:val="9"/>
  </w:num>
  <w:num w:numId="35">
    <w:abstractNumId w:val="11"/>
  </w:num>
  <w:num w:numId="36">
    <w:abstractNumId w:val="28"/>
  </w:num>
  <w:num w:numId="37">
    <w:abstractNumId w:val="18"/>
  </w:num>
  <w:num w:numId="38">
    <w:abstractNumId w:val="20"/>
  </w:num>
  <w:num w:numId="39">
    <w:abstractNumId w:val="26"/>
  </w:num>
  <w:num w:numId="4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7A"/>
    <w:rsid w:val="000D71BB"/>
    <w:rsid w:val="002F42CE"/>
    <w:rsid w:val="004D0D63"/>
    <w:rsid w:val="00575528"/>
    <w:rsid w:val="005B070E"/>
    <w:rsid w:val="0060474D"/>
    <w:rsid w:val="00627F2B"/>
    <w:rsid w:val="006612F6"/>
    <w:rsid w:val="006943CE"/>
    <w:rsid w:val="00711774"/>
    <w:rsid w:val="0071605E"/>
    <w:rsid w:val="00781587"/>
    <w:rsid w:val="007C4ACC"/>
    <w:rsid w:val="007D50F8"/>
    <w:rsid w:val="00811D5F"/>
    <w:rsid w:val="008413F8"/>
    <w:rsid w:val="0094667A"/>
    <w:rsid w:val="009E6F26"/>
    <w:rsid w:val="00AB590E"/>
    <w:rsid w:val="00BA3132"/>
    <w:rsid w:val="00C13AE3"/>
    <w:rsid w:val="00C707AA"/>
    <w:rsid w:val="00CB2783"/>
    <w:rsid w:val="00D05450"/>
    <w:rsid w:val="00E36EB5"/>
    <w:rsid w:val="00EA46EC"/>
    <w:rsid w:val="00EB2A60"/>
    <w:rsid w:val="00ED6B0F"/>
    <w:rsid w:val="00F07474"/>
    <w:rsid w:val="00F26B78"/>
    <w:rsid w:val="00F515AA"/>
    <w:rsid w:val="00F6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uiPriority w:val="99"/>
    <w:rPr>
      <w:rFonts w:ascii="Times Armenian" w:hAnsi="Times Armenian"/>
      <w:b/>
      <w:lang w:val="hy-AM" w:eastAsia="ru-RU" w:bidi="ar-SA"/>
    </w:rPr>
  </w:style>
  <w:style w:type="character" w:customStyle="1" w:styleId="Heading8Char">
    <w:name w:val="Heading 8 Char"/>
    <w:link w:val="Heading8"/>
    <w:uiPriority w:val="99"/>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uiPriority w:val="9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rPr>
      <w:color w:val="0000FF"/>
      <w:u w:val="single"/>
    </w:rPr>
  </w:style>
  <w:style w:type="character" w:customStyle="1" w:styleId="CharChar1">
    <w:name w:val="Char Char1"/>
    <w:aliases w:val="Body Text Indent Char1,Char Char Char Char Char1"/>
    <w:uiPriority w:val="99"/>
    <w:locked/>
    <w:rPr>
      <w:rFonts w:ascii="Arial LatArm" w:hAnsi="Arial LatArm"/>
      <w:i/>
      <w:lang w:val="en-AU" w:eastAsia="en-US" w:bidi="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en-US" w:eastAsia="en-US" w:bidi="ar-SA"/>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next w:val="Index1"/>
    <w:uiPriority w:val="99"/>
    <w:semiHidden/>
    <w:rPr>
      <w:sz w:val="20"/>
      <w:szCs w:val="20"/>
      <w:lang w:val="en-AU" w:eastAsia="ru-RU"/>
    </w:rPr>
  </w:style>
  <w:style w:type="paragraph" w:styleId="Header">
    <w:name w:val="header"/>
    <w:basedOn w:val="Normal"/>
    <w:link w:val="HeaderChar"/>
    <w:uiPriority w:val="99"/>
    <w:pPr>
      <w:tabs>
        <w:tab w:val="center" w:pos="4153"/>
        <w:tab w:val="right" w:pos="8306"/>
      </w:tabs>
    </w:pPr>
    <w:rPr>
      <w:sz w:val="20"/>
      <w:szCs w:val="20"/>
      <w:lang w:val="en-AU" w:eastAsia="ru-RU"/>
    </w:rPr>
  </w:style>
  <w:style w:type="paragraph" w:styleId="BodyText3">
    <w:name w:val="Body Text 3"/>
    <w:basedOn w:val="Normal"/>
    <w:link w:val="BodyText3Char"/>
    <w:uiPriority w:val="99"/>
    <w:pPr>
      <w:jc w:val="both"/>
    </w:pPr>
    <w:rPr>
      <w:rFonts w:ascii="Arial LatArm" w:hAnsi="Arial LatArm"/>
      <w:sz w:val="20"/>
      <w:szCs w:val="20"/>
      <w:lang w:eastAsia="ru-RU"/>
    </w:rPr>
  </w:style>
  <w:style w:type="paragraph" w:styleId="Title">
    <w:name w:val="Title"/>
    <w:basedOn w:val="Normal"/>
    <w:link w:val="TitleChar"/>
    <w:uiPriority w:val="99"/>
    <w:qFormat/>
    <w:pPr>
      <w:jc w:val="center"/>
    </w:pPr>
    <w:rPr>
      <w:rFonts w:ascii="Arial Armenian" w:hAnsi="Arial Armenian"/>
      <w:szCs w:val="20"/>
    </w:rPr>
  </w:style>
  <w:style w:type="character" w:customStyle="1" w:styleId="TitleChar">
    <w:name w:val="Title Char"/>
    <w:link w:val="Title"/>
    <w:uiPriority w:val="99"/>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uiPriority w:val="9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uiPriority w:val="99"/>
    <w:rPr>
      <w:rFonts w:ascii="Baltica" w:hAnsi="Baltica"/>
      <w:lang w:val="af-ZA" w:eastAsia="en-US" w:bidi="ar-SA"/>
    </w:rPr>
  </w:style>
  <w:style w:type="character" w:customStyle="1" w:styleId="BodyText2Char">
    <w:name w:val="Body Text 2 Char"/>
    <w:link w:val="BodyText2"/>
    <w:uiPriority w:val="99"/>
    <w:rPr>
      <w:rFonts w:ascii="Arial LatArm" w:hAnsi="Arial LatArm"/>
      <w:lang w:val="en-US" w:eastAsia="en-US" w:bidi="ar-SA"/>
    </w:rPr>
  </w:style>
  <w:style w:type="character" w:customStyle="1" w:styleId="HeaderChar">
    <w:name w:val="Header Char"/>
    <w:link w:val="Header"/>
    <w:uiPriority w:val="99"/>
    <w:rPr>
      <w:lang w:val="en-AU" w:eastAsia="ru-RU" w:bidi="ar-SA"/>
    </w:rPr>
  </w:style>
  <w:style w:type="character" w:customStyle="1" w:styleId="BodyText3Char">
    <w:name w:val="Body Text 3 Char"/>
    <w:link w:val="BodyText3"/>
    <w:uiPriority w:val="99"/>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Pr>
      <w:b/>
      <w:bCs/>
    </w:rPr>
  </w:style>
  <w:style w:type="paragraph" w:styleId="EndnoteText">
    <w:name w:val="endnote text"/>
    <w:basedOn w:val="Normal"/>
    <w:link w:val="EndnoteTextChar"/>
    <w:uiPriority w:val="99"/>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sz w:val="20"/>
      <w:szCs w:val="20"/>
      <w:lang w:eastAsia="ru-RU"/>
    </w:rPr>
  </w:style>
  <w:style w:type="paragraph" w:styleId="Revision">
    <w:name w:val="Revision"/>
    <w:hidden/>
    <w:uiPriority w:val="99"/>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Style2">
    <w:name w:val="Style2"/>
    <w:basedOn w:val="Normal"/>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pPr>
      <w:spacing w:before="100" w:beforeAutospacing="1" w:after="100" w:afterAutospacing="1"/>
    </w:pPr>
    <w:rPr>
      <w:rFonts w:eastAsia="Arial Unicode MS"/>
      <w:sz w:val="16"/>
      <w:szCs w:val="16"/>
    </w:rPr>
  </w:style>
  <w:style w:type="paragraph" w:customStyle="1" w:styleId="font13">
    <w:name w:val="font13"/>
    <w:basedOn w:val="Normal"/>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uiPriority w:val="99"/>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 w:type="paragraph" w:customStyle="1" w:styleId="msonormal0">
    <w:name w:val="msonormal"/>
    <w:basedOn w:val="Normal"/>
    <w:uiPriority w:val="99"/>
    <w:rsid w:val="005B070E"/>
    <w:pPr>
      <w:spacing w:before="100" w:beforeAutospacing="1" w:after="100" w:afterAutospacing="1"/>
    </w:pPr>
  </w:style>
  <w:style w:type="character" w:customStyle="1" w:styleId="CommentTextChar">
    <w:name w:val="Comment Text Char"/>
    <w:basedOn w:val="DefaultParagraphFont"/>
    <w:link w:val="CommentText"/>
    <w:uiPriority w:val="99"/>
    <w:semiHidden/>
    <w:rsid w:val="005B070E"/>
    <w:rPr>
      <w:rFonts w:ascii="Times Armenian" w:hAnsi="Times Armenian"/>
      <w:lang w:eastAsia="ru-RU"/>
    </w:rPr>
  </w:style>
  <w:style w:type="character" w:customStyle="1" w:styleId="EndnoteTextChar">
    <w:name w:val="Endnote Text Char"/>
    <w:basedOn w:val="DefaultParagraphFont"/>
    <w:link w:val="EndnoteText"/>
    <w:uiPriority w:val="99"/>
    <w:semiHidden/>
    <w:rsid w:val="005B070E"/>
    <w:rPr>
      <w:rFonts w:ascii="Times Armenian" w:hAnsi="Times Armenian"/>
      <w:lang w:eastAsia="ru-RU"/>
    </w:rPr>
  </w:style>
  <w:style w:type="character" w:customStyle="1" w:styleId="DocumentMapChar">
    <w:name w:val="Document Map Char"/>
    <w:basedOn w:val="DefaultParagraphFont"/>
    <w:link w:val="DocumentMap"/>
    <w:uiPriority w:val="99"/>
    <w:semiHidden/>
    <w:rsid w:val="005B070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5B070E"/>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4771139">
      <w:bodyDiv w:val="1"/>
      <w:marLeft w:val="0"/>
      <w:marRight w:val="0"/>
      <w:marTop w:val="0"/>
      <w:marBottom w:val="0"/>
      <w:divBdr>
        <w:top w:val="none" w:sz="0" w:space="0" w:color="auto"/>
        <w:left w:val="none" w:sz="0" w:space="0" w:color="auto"/>
        <w:bottom w:val="none" w:sz="0" w:space="0" w:color="auto"/>
        <w:right w:val="none" w:sz="0" w:space="0" w:color="auto"/>
      </w:divBdr>
    </w:div>
    <w:div w:id="265963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2990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756121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98507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888768">
      <w:bodyDiv w:val="1"/>
      <w:marLeft w:val="0"/>
      <w:marRight w:val="0"/>
      <w:marTop w:val="0"/>
      <w:marBottom w:val="0"/>
      <w:divBdr>
        <w:top w:val="none" w:sz="0" w:space="0" w:color="auto"/>
        <w:left w:val="none" w:sz="0" w:space="0" w:color="auto"/>
        <w:bottom w:val="none" w:sz="0" w:space="0" w:color="auto"/>
        <w:right w:val="none" w:sz="0" w:space="0" w:color="auto"/>
      </w:divBdr>
    </w:div>
    <w:div w:id="1313830214">
      <w:bodyDiv w:val="1"/>
      <w:marLeft w:val="0"/>
      <w:marRight w:val="0"/>
      <w:marTop w:val="0"/>
      <w:marBottom w:val="0"/>
      <w:divBdr>
        <w:top w:val="none" w:sz="0" w:space="0" w:color="auto"/>
        <w:left w:val="none" w:sz="0" w:space="0" w:color="auto"/>
        <w:bottom w:val="none" w:sz="0" w:space="0" w:color="auto"/>
        <w:right w:val="none" w:sz="0" w:space="0" w:color="auto"/>
      </w:divBdr>
    </w:div>
    <w:div w:id="1316450782">
      <w:bodyDiv w:val="1"/>
      <w:marLeft w:val="0"/>
      <w:marRight w:val="0"/>
      <w:marTop w:val="0"/>
      <w:marBottom w:val="0"/>
      <w:divBdr>
        <w:top w:val="none" w:sz="0" w:space="0" w:color="auto"/>
        <w:left w:val="none" w:sz="0" w:space="0" w:color="auto"/>
        <w:bottom w:val="none" w:sz="0" w:space="0" w:color="auto"/>
        <w:right w:val="none" w:sz="0" w:space="0" w:color="auto"/>
      </w:divBdr>
    </w:div>
    <w:div w:id="13717606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395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36363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orak20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0643-E6BC-4FF1-82E7-43835DDC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21846</Words>
  <Characters>124524</Characters>
  <Application>Microsoft Office Word</Application>
  <DocSecurity>0</DocSecurity>
  <Lines>1037</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146078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User</cp:lastModifiedBy>
  <cp:revision>138</cp:revision>
  <cp:lastPrinted>2018-02-16T07:12:00Z</cp:lastPrinted>
  <dcterms:created xsi:type="dcterms:W3CDTF">2022-10-31T10:53:00Z</dcterms:created>
  <dcterms:modified xsi:type="dcterms:W3CDTF">2025-12-02T19:03:00Z</dcterms:modified>
</cp:coreProperties>
</file>