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3D160A" w:rsidRDefault="00A4360B" w:rsidP="00E93CA2">
      <w:pPr>
        <w:pStyle w:val="aa"/>
        <w:spacing w:after="0" w:line="480" w:lineRule="auto"/>
        <w:ind w:firstLine="567"/>
        <w:jc w:val="right"/>
        <w:rPr>
          <w:rFonts w:ascii="GHEA Grapalat" w:hAnsi="GHEA Grapalat" w:cs="Sylfaen"/>
          <w:i/>
          <w:sz w:val="16"/>
        </w:rPr>
      </w:pPr>
      <w:r w:rsidRPr="00712340">
        <w:rPr>
          <w:rFonts w:ascii="GHEA Grapalat" w:hAnsi="GHEA Grapalat" w:cs="Sylfaen"/>
          <w:i/>
          <w:sz w:val="16"/>
        </w:rPr>
        <w:t>Հավելված</w:t>
      </w:r>
      <w:r w:rsidR="005939DE" w:rsidRPr="00712340">
        <w:rPr>
          <w:rFonts w:ascii="GHEA Grapalat" w:hAnsi="GHEA Grapalat" w:cs="Sylfaen"/>
          <w:i/>
          <w:sz w:val="16"/>
        </w:rPr>
        <w:t xml:space="preserve"> </w:t>
      </w:r>
      <w:r w:rsidR="003B3A13" w:rsidRPr="00712340">
        <w:rPr>
          <w:rFonts w:ascii="GHEA Grapalat" w:hAnsi="GHEA Grapalat" w:cs="Sylfaen"/>
          <w:i/>
          <w:sz w:val="16"/>
        </w:rPr>
        <w:t>N</w:t>
      </w:r>
      <w:r w:rsidR="00712340" w:rsidRPr="00712340">
        <w:rPr>
          <w:rFonts w:ascii="GHEA Grapalat" w:hAnsi="GHEA Grapalat" w:cs="Sylfaen"/>
          <w:i/>
          <w:sz w:val="16"/>
        </w:rPr>
        <w:t xml:space="preserve"> </w:t>
      </w:r>
      <w:r w:rsidR="001B52CC">
        <w:rPr>
          <w:rFonts w:ascii="GHEA Grapalat" w:hAnsi="GHEA Grapalat" w:cs="Sylfaen"/>
          <w:i/>
          <w:sz w:val="16"/>
        </w:rPr>
        <w:t>9</w:t>
      </w:r>
    </w:p>
    <w:p w:rsidR="005939DE" w:rsidRPr="00712340" w:rsidRDefault="00A4360B" w:rsidP="00E93CA2">
      <w:pPr>
        <w:pStyle w:val="aa"/>
        <w:spacing w:after="0" w:line="480" w:lineRule="auto"/>
        <w:ind w:firstLine="567"/>
        <w:jc w:val="right"/>
        <w:rPr>
          <w:rFonts w:ascii="GHEA Grapalat" w:hAnsi="GHEA Grapalat" w:cs="Sylfaen"/>
          <w:i/>
          <w:sz w:val="16"/>
        </w:rPr>
      </w:pPr>
      <w:r w:rsidRPr="00712340">
        <w:rPr>
          <w:rFonts w:ascii="GHEA Grapalat" w:hAnsi="GHEA Grapalat" w:cs="Sylfaen"/>
          <w:i/>
          <w:sz w:val="16"/>
        </w:rPr>
        <w:t>ՀՀ ֆինանսների նախարարի</w:t>
      </w:r>
      <w:r w:rsidR="00B9796D" w:rsidRPr="00712340">
        <w:rPr>
          <w:rFonts w:ascii="GHEA Grapalat" w:hAnsi="GHEA Grapalat" w:cs="Sylfaen"/>
          <w:i/>
          <w:sz w:val="16"/>
        </w:rPr>
        <w:t xml:space="preserve"> </w:t>
      </w:r>
      <w:r w:rsidR="005939DE" w:rsidRPr="00712340">
        <w:rPr>
          <w:rFonts w:ascii="GHEA Grapalat" w:hAnsi="GHEA Grapalat" w:cs="Sylfaen"/>
          <w:i/>
          <w:sz w:val="16"/>
        </w:rPr>
        <w:t>20</w:t>
      </w:r>
      <w:r w:rsidR="00E81BDB">
        <w:rPr>
          <w:rFonts w:ascii="GHEA Grapalat" w:hAnsi="GHEA Grapalat" w:cs="Sylfaen"/>
          <w:i/>
          <w:sz w:val="16"/>
        </w:rPr>
        <w:t>20</w:t>
      </w:r>
      <w:r w:rsidR="00B647C2">
        <w:rPr>
          <w:rFonts w:ascii="GHEA Grapalat" w:hAnsi="GHEA Grapalat" w:cs="Sylfaen"/>
          <w:i/>
          <w:sz w:val="16"/>
        </w:rPr>
        <w:t xml:space="preserve"> </w:t>
      </w:r>
      <w:r w:rsidR="005939DE" w:rsidRPr="00712340">
        <w:rPr>
          <w:rFonts w:ascii="GHEA Grapalat" w:hAnsi="GHEA Grapalat" w:cs="Sylfaen"/>
          <w:i/>
          <w:sz w:val="16"/>
        </w:rPr>
        <w:t xml:space="preserve"> թվականի </w:t>
      </w:r>
    </w:p>
    <w:p w:rsidR="00A4360B" w:rsidRPr="00712340" w:rsidRDefault="00B3238E" w:rsidP="00E93CA2">
      <w:pPr>
        <w:pStyle w:val="aa"/>
        <w:spacing w:after="0" w:line="480" w:lineRule="auto"/>
        <w:ind w:firstLine="567"/>
        <w:jc w:val="right"/>
        <w:rPr>
          <w:rFonts w:ascii="GHEA Grapalat" w:hAnsi="GHEA Grapalat" w:cs="Sylfaen"/>
          <w:i/>
          <w:sz w:val="18"/>
        </w:rPr>
      </w:pPr>
      <w:r>
        <w:rPr>
          <w:rFonts w:ascii="GHEA Grapalat" w:hAnsi="GHEA Grapalat" w:cs="Sylfaen"/>
          <w:i/>
          <w:sz w:val="16"/>
          <w:lang w:val="hy-AM"/>
        </w:rPr>
        <w:t xml:space="preserve">հունիսի 2-ի </w:t>
      </w:r>
      <w:r>
        <w:rPr>
          <w:rFonts w:ascii="GHEA Grapalat" w:hAnsi="GHEA Grapalat" w:cs="Sylfaen"/>
          <w:i/>
          <w:sz w:val="16"/>
        </w:rPr>
        <w:t xml:space="preserve">N </w:t>
      </w:r>
      <w:r>
        <w:rPr>
          <w:rFonts w:ascii="GHEA Grapalat" w:hAnsi="GHEA Grapalat" w:cs="Sylfaen"/>
          <w:i/>
          <w:sz w:val="16"/>
          <w:lang w:val="hy-AM"/>
        </w:rPr>
        <w:t xml:space="preserve"> 154</w:t>
      </w:r>
      <w:r>
        <w:rPr>
          <w:rFonts w:ascii="GHEA Grapalat" w:hAnsi="GHEA Grapalat" w:cs="Sylfaen"/>
          <w:i/>
          <w:sz w:val="16"/>
        </w:rPr>
        <w:t>-Ա  հրամանի</w:t>
      </w:r>
      <w:r w:rsidR="00712340" w:rsidRPr="00712340">
        <w:rPr>
          <w:rFonts w:ascii="GHEA Grapalat" w:hAnsi="GHEA Grapalat" w:cs="Sylfaen"/>
          <w:i/>
          <w:sz w:val="16"/>
        </w:rPr>
        <w:br/>
      </w:r>
    </w:p>
    <w:p w:rsidR="00096865" w:rsidRPr="00712340" w:rsidRDefault="00096865" w:rsidP="00EF3662">
      <w:pPr>
        <w:pStyle w:val="aa"/>
        <w:spacing w:after="0"/>
        <w:ind w:right="-7" w:firstLine="567"/>
        <w:jc w:val="right"/>
        <w:rPr>
          <w:rFonts w:ascii="GHEA Grapalat" w:hAnsi="GHEA Grapalat" w:cs="Sylfaen"/>
          <w:i/>
          <w:sz w:val="18"/>
          <w:szCs w:val="20"/>
          <w:lang w:val="af-ZA" w:eastAsia="ru-RU"/>
        </w:rPr>
      </w:pPr>
    </w:p>
    <w:p w:rsidR="00096865" w:rsidRPr="00712340" w:rsidRDefault="00096865" w:rsidP="00EF3662">
      <w:pPr>
        <w:pStyle w:val="aa"/>
        <w:spacing w:after="0"/>
        <w:ind w:right="-7" w:firstLine="567"/>
        <w:jc w:val="right"/>
        <w:rPr>
          <w:rFonts w:ascii="GHEA Grapalat" w:hAnsi="GHEA Grapalat" w:cs="Sylfaen"/>
          <w:i/>
          <w:sz w:val="18"/>
          <w:szCs w:val="20"/>
          <w:lang w:val="af-ZA" w:eastAsia="ru-RU"/>
        </w:rPr>
      </w:pPr>
      <w:r w:rsidRPr="00712340">
        <w:rPr>
          <w:rFonts w:ascii="GHEA Grapalat" w:hAnsi="GHEA Grapalat" w:cs="Sylfaen"/>
          <w:i/>
          <w:sz w:val="18"/>
          <w:szCs w:val="20"/>
          <w:lang w:val="af-ZA" w:eastAsia="ru-RU"/>
        </w:rPr>
        <w:tab/>
      </w:r>
    </w:p>
    <w:p w:rsidR="00096865" w:rsidRPr="00712340" w:rsidRDefault="00096865" w:rsidP="00EF3662">
      <w:pPr>
        <w:pStyle w:val="aa"/>
        <w:spacing w:after="0"/>
        <w:ind w:right="-7" w:firstLine="567"/>
        <w:jc w:val="right"/>
        <w:rPr>
          <w:rFonts w:ascii="GHEA Grapalat" w:hAnsi="GHEA Grapalat" w:cs="Sylfaen"/>
          <w:i/>
          <w:u w:val="single"/>
          <w:lang w:val="af-ZA" w:eastAsia="ru-RU"/>
        </w:rPr>
      </w:pPr>
      <w:r w:rsidRPr="00712340">
        <w:rPr>
          <w:rFonts w:ascii="GHEA Grapalat" w:hAnsi="GHEA Grapalat" w:cs="Sylfaen"/>
          <w:i/>
          <w:u w:val="single"/>
          <w:lang w:eastAsia="ru-RU"/>
        </w:rPr>
        <w:t>Օրինակելի</w:t>
      </w:r>
      <w:r w:rsidRPr="00712340">
        <w:rPr>
          <w:rFonts w:ascii="GHEA Grapalat" w:hAnsi="GHEA Grapalat" w:cs="Sylfaen"/>
          <w:i/>
          <w:u w:val="single"/>
          <w:lang w:val="af-ZA" w:eastAsia="ru-RU"/>
        </w:rPr>
        <w:t xml:space="preserve"> </w:t>
      </w:r>
      <w:r w:rsidRPr="00712340">
        <w:rPr>
          <w:rFonts w:ascii="GHEA Grapalat" w:hAnsi="GHEA Grapalat" w:cs="Sylfaen"/>
          <w:i/>
          <w:u w:val="single"/>
          <w:lang w:eastAsia="ru-RU"/>
        </w:rPr>
        <w:t>ձև</w:t>
      </w:r>
    </w:p>
    <w:p w:rsidR="00096865" w:rsidRPr="00712340" w:rsidRDefault="00096865" w:rsidP="00EF3662">
      <w:pPr>
        <w:pStyle w:val="a3"/>
        <w:spacing w:line="240" w:lineRule="auto"/>
        <w:jc w:val="center"/>
        <w:rPr>
          <w:rFonts w:ascii="GHEA Grapalat" w:hAnsi="GHEA Grapalat"/>
          <w:i w:val="0"/>
          <w:lang w:val="af-ZA"/>
        </w:rPr>
      </w:pPr>
    </w:p>
    <w:p w:rsidR="00642EFE" w:rsidRPr="00712340" w:rsidRDefault="00642EFE" w:rsidP="00EF3662">
      <w:pPr>
        <w:pStyle w:val="a3"/>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rsidR="00642EFE" w:rsidRPr="00712340" w:rsidRDefault="0087038E"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712340">
        <w:rPr>
          <w:rFonts w:ascii="GHEA Grapalat" w:hAnsi="GHEA Grapalat"/>
          <w:i w:val="0"/>
          <w:lang w:val="af-ZA"/>
        </w:rPr>
        <w:t>ՄԱՍԻՆ</w:t>
      </w:r>
      <w:r w:rsidR="00E449ED" w:rsidRPr="00712340">
        <w:rPr>
          <w:rFonts w:ascii="GHEA Grapalat" w:hAnsi="GHEA Grapalat"/>
          <w:i w:val="0"/>
          <w:lang w:val="af-ZA"/>
        </w:rPr>
        <w:t>*</w:t>
      </w:r>
    </w:p>
    <w:p w:rsidR="00642EFE" w:rsidRPr="00712340" w:rsidRDefault="00642EFE" w:rsidP="00EF3662">
      <w:pPr>
        <w:pStyle w:val="a3"/>
        <w:spacing w:line="240" w:lineRule="auto"/>
        <w:jc w:val="center"/>
        <w:rPr>
          <w:rFonts w:ascii="GHEA Grapalat" w:hAnsi="GHEA Grapalat"/>
          <w:i w:val="0"/>
          <w:lang w:val="af-ZA"/>
        </w:rPr>
      </w:pPr>
    </w:p>
    <w:p w:rsidR="00642EFE" w:rsidRPr="00712340" w:rsidRDefault="00642EFE" w:rsidP="00EF3662">
      <w:pPr>
        <w:pStyle w:val="a3"/>
        <w:spacing w:line="240" w:lineRule="auto"/>
        <w:jc w:val="center"/>
        <w:rPr>
          <w:rFonts w:ascii="GHEA Grapalat" w:hAnsi="GHEA Grapalat"/>
          <w:i w:val="0"/>
          <w:lang w:val="af-ZA"/>
        </w:rPr>
      </w:pPr>
      <w:r w:rsidRPr="00712340">
        <w:rPr>
          <w:rFonts w:ascii="GHEA Grapalat" w:hAnsi="GHEA Grapalat"/>
          <w:i w:val="0"/>
          <w:lang w:val="af-ZA"/>
        </w:rPr>
        <w:t xml:space="preserve">Հայտարարության սույն տեքստը հաստատված է </w:t>
      </w:r>
      <w:r w:rsidR="00C0193C" w:rsidRPr="00712340">
        <w:rPr>
          <w:rFonts w:ascii="GHEA Grapalat" w:hAnsi="GHEA Grapalat"/>
          <w:i w:val="0"/>
          <w:lang w:val="af-ZA"/>
        </w:rPr>
        <w:t xml:space="preserve">գնահատող </w:t>
      </w:r>
      <w:r w:rsidRPr="00712340">
        <w:rPr>
          <w:rFonts w:ascii="GHEA Grapalat" w:hAnsi="GHEA Grapalat"/>
          <w:i w:val="0"/>
          <w:lang w:val="af-ZA"/>
        </w:rPr>
        <w:t>հանձնաժողովի</w:t>
      </w:r>
    </w:p>
    <w:p w:rsidR="0091042F" w:rsidRPr="00712340" w:rsidRDefault="0087038E" w:rsidP="00D21F8D">
      <w:pPr>
        <w:pStyle w:val="a3"/>
        <w:spacing w:line="240" w:lineRule="auto"/>
        <w:jc w:val="center"/>
        <w:rPr>
          <w:rFonts w:ascii="GHEA Grapalat" w:hAnsi="GHEA Grapalat"/>
          <w:i w:val="0"/>
          <w:lang w:val="af-ZA"/>
        </w:rPr>
      </w:pPr>
      <w:r>
        <w:rPr>
          <w:rFonts w:ascii="GHEA Grapalat" w:hAnsi="GHEA Grapalat"/>
          <w:i w:val="0"/>
          <w:lang w:val="af-ZA"/>
        </w:rPr>
        <w:t>2021</w:t>
      </w:r>
      <w:r w:rsidR="00F5653D" w:rsidRPr="00712340">
        <w:rPr>
          <w:rFonts w:ascii="GHEA Grapalat" w:hAnsi="GHEA Grapalat"/>
          <w:i w:val="0"/>
          <w:lang w:val="af-ZA"/>
        </w:rPr>
        <w:t xml:space="preserve">  </w:t>
      </w:r>
      <w:r w:rsidR="00642EFE" w:rsidRPr="00712340">
        <w:rPr>
          <w:rFonts w:ascii="GHEA Grapalat" w:hAnsi="GHEA Grapalat"/>
          <w:i w:val="0"/>
          <w:lang w:val="af-ZA"/>
        </w:rPr>
        <w:t xml:space="preserve">թվականի </w:t>
      </w:r>
      <w:r w:rsidR="00A76C15" w:rsidRPr="00712340">
        <w:rPr>
          <w:rFonts w:ascii="GHEA Grapalat" w:hAnsi="GHEA Grapalat"/>
          <w:i w:val="0"/>
          <w:lang w:val="af-ZA"/>
        </w:rPr>
        <w:t>«</w:t>
      </w:r>
      <w:r>
        <w:rPr>
          <w:rFonts w:ascii="GHEA Grapalat" w:hAnsi="GHEA Grapalat"/>
          <w:i w:val="0"/>
          <w:lang w:val="af-ZA"/>
        </w:rPr>
        <w:t>հունվար</w:t>
      </w:r>
      <w:r w:rsidR="003C53D4" w:rsidRPr="00712340">
        <w:rPr>
          <w:rFonts w:ascii="GHEA Grapalat" w:hAnsi="GHEA Grapalat"/>
          <w:i w:val="0"/>
          <w:lang w:val="af-ZA"/>
        </w:rPr>
        <w:t>»</w:t>
      </w:r>
      <w:r w:rsidR="00642EFE" w:rsidRPr="00712340">
        <w:rPr>
          <w:rFonts w:ascii="GHEA Grapalat" w:hAnsi="GHEA Grapalat"/>
          <w:i w:val="0"/>
          <w:lang w:val="af-ZA"/>
        </w:rPr>
        <w:t xml:space="preserve">  </w:t>
      </w:r>
      <w:r w:rsidR="003C53D4" w:rsidRPr="00712340">
        <w:rPr>
          <w:rFonts w:ascii="GHEA Grapalat" w:hAnsi="GHEA Grapalat"/>
          <w:i w:val="0"/>
          <w:lang w:val="af-ZA"/>
        </w:rPr>
        <w:t>«</w:t>
      </w:r>
      <w:r>
        <w:rPr>
          <w:rFonts w:ascii="GHEA Grapalat" w:hAnsi="GHEA Grapalat"/>
          <w:i w:val="0"/>
          <w:lang w:val="af-ZA"/>
        </w:rPr>
        <w:t>13</w:t>
      </w:r>
      <w:r w:rsidR="003C53D4" w:rsidRPr="00712340">
        <w:rPr>
          <w:rFonts w:ascii="GHEA Grapalat" w:hAnsi="GHEA Grapalat"/>
          <w:i w:val="0"/>
          <w:lang w:val="af-ZA"/>
        </w:rPr>
        <w:t>»</w:t>
      </w:r>
      <w:r w:rsidR="00642EFE" w:rsidRPr="00712340">
        <w:rPr>
          <w:rFonts w:ascii="GHEA Grapalat" w:hAnsi="GHEA Grapalat"/>
          <w:i w:val="0"/>
          <w:lang w:val="af-ZA"/>
        </w:rPr>
        <w:t xml:space="preserve"> </w:t>
      </w:r>
      <w:r w:rsidR="00A76C15" w:rsidRPr="00712340">
        <w:rPr>
          <w:rFonts w:ascii="GHEA Grapalat" w:hAnsi="GHEA Grapalat"/>
          <w:i w:val="0"/>
          <w:lang w:val="af-ZA"/>
        </w:rPr>
        <w:t>«</w:t>
      </w:r>
      <w:r>
        <w:rPr>
          <w:rFonts w:ascii="GHEA Grapalat" w:hAnsi="GHEA Grapalat"/>
          <w:i w:val="0"/>
          <w:lang w:val="af-ZA"/>
        </w:rPr>
        <w:t>1</w:t>
      </w:r>
      <w:r w:rsidR="00A76C15" w:rsidRPr="00712340">
        <w:rPr>
          <w:rFonts w:ascii="GHEA Grapalat" w:hAnsi="GHEA Grapalat"/>
          <w:i w:val="0"/>
          <w:lang w:val="af-ZA"/>
        </w:rPr>
        <w:t>»</w:t>
      </w:r>
      <w:r w:rsidR="003C53D4" w:rsidRPr="00712340">
        <w:rPr>
          <w:rFonts w:ascii="GHEA Grapalat" w:hAnsi="GHEA Grapalat"/>
          <w:i w:val="0"/>
          <w:lang w:val="af-ZA"/>
        </w:rPr>
        <w:t xml:space="preserve"> </w:t>
      </w:r>
      <w:r w:rsidR="00642EFE" w:rsidRPr="00712340">
        <w:rPr>
          <w:rFonts w:ascii="GHEA Grapalat" w:hAnsi="GHEA Grapalat"/>
          <w:i w:val="0"/>
          <w:lang w:val="af-ZA"/>
        </w:rPr>
        <w:t xml:space="preserve">որոշմամբ </w:t>
      </w:r>
    </w:p>
    <w:p w:rsidR="0091042F" w:rsidRPr="00712340" w:rsidRDefault="0091042F" w:rsidP="00EF3662">
      <w:pPr>
        <w:pStyle w:val="a3"/>
        <w:spacing w:line="240" w:lineRule="auto"/>
        <w:jc w:val="center"/>
        <w:rPr>
          <w:rFonts w:ascii="GHEA Grapalat" w:hAnsi="GHEA Grapalat"/>
          <w:i w:val="0"/>
          <w:lang w:val="af-ZA"/>
        </w:rPr>
      </w:pPr>
    </w:p>
    <w:p w:rsidR="0091042F" w:rsidRPr="00712340" w:rsidRDefault="00496E18" w:rsidP="00EF3662">
      <w:pPr>
        <w:pStyle w:val="a3"/>
        <w:spacing w:line="240" w:lineRule="auto"/>
        <w:jc w:val="center"/>
        <w:rPr>
          <w:rFonts w:ascii="GHEA Grapalat" w:hAnsi="GHEA Grapalat"/>
          <w:i w:val="0"/>
          <w:lang w:val="af-ZA"/>
        </w:rPr>
      </w:pPr>
      <w:r w:rsidRPr="00712340">
        <w:rPr>
          <w:rFonts w:ascii="GHEA Grapalat" w:hAnsi="GHEA Grapalat"/>
          <w:i w:val="0"/>
          <w:lang w:val="af-ZA"/>
        </w:rPr>
        <w:t xml:space="preserve">Ընթացակարգի </w:t>
      </w:r>
      <w:r w:rsidR="00642EFE" w:rsidRPr="00712340">
        <w:rPr>
          <w:rFonts w:ascii="GHEA Grapalat" w:hAnsi="GHEA Grapalat"/>
          <w:i w:val="0"/>
          <w:lang w:val="af-ZA"/>
        </w:rPr>
        <w:t>ծածկագիրը`</w:t>
      </w:r>
      <w:r w:rsidR="0091042F" w:rsidRPr="00712340">
        <w:rPr>
          <w:rFonts w:ascii="GHEA Grapalat" w:hAnsi="GHEA Grapalat"/>
          <w:i w:val="0"/>
          <w:lang w:val="af-ZA"/>
        </w:rPr>
        <w:t xml:space="preserve"> </w:t>
      </w:r>
      <w:r w:rsidR="0087038E">
        <w:rPr>
          <w:rFonts w:ascii="GHEA Grapalat" w:hAnsi="GHEA Grapalat"/>
          <w:i w:val="0"/>
          <w:lang w:val="af-ZA"/>
        </w:rPr>
        <w:t xml:space="preserve"> ՄԿՏԲ</w:t>
      </w:r>
      <w:r w:rsidR="00316381" w:rsidRPr="00712340">
        <w:rPr>
          <w:rFonts w:ascii="GHEA Grapalat" w:hAnsi="GHEA Grapalat"/>
          <w:i w:val="0"/>
          <w:lang w:val="af-ZA"/>
        </w:rPr>
        <w:t>_</w:t>
      </w:r>
      <w:r w:rsidR="0087038E">
        <w:rPr>
          <w:rFonts w:ascii="GHEA Grapalat" w:hAnsi="GHEA Grapalat"/>
          <w:i w:val="0"/>
          <w:lang w:val="af-ZA"/>
        </w:rPr>
        <w:t>ԳՀ</w:t>
      </w:r>
      <w:r w:rsidR="007F0755" w:rsidRPr="00712340">
        <w:rPr>
          <w:rFonts w:ascii="GHEA Grapalat" w:hAnsi="GHEA Grapalat"/>
          <w:i w:val="0"/>
          <w:lang w:val="af-ZA"/>
        </w:rPr>
        <w:t>Ծ</w:t>
      </w:r>
      <w:r w:rsidR="00B02A31" w:rsidRPr="00712340">
        <w:rPr>
          <w:rFonts w:ascii="GHEA Grapalat" w:hAnsi="GHEA Grapalat"/>
          <w:i w:val="0"/>
          <w:lang w:val="af-ZA"/>
        </w:rPr>
        <w:t>ՁԲ</w:t>
      </w:r>
      <w:r w:rsidR="0087038E">
        <w:rPr>
          <w:rFonts w:ascii="GHEA Grapalat" w:hAnsi="GHEA Grapalat"/>
          <w:i w:val="0"/>
          <w:u w:val="single"/>
          <w:lang w:val="af-ZA"/>
        </w:rPr>
        <w:t xml:space="preserve"> 21</w:t>
      </w:r>
      <w:r w:rsidR="009F18D0" w:rsidRPr="00712340">
        <w:rPr>
          <w:rFonts w:ascii="GHEA Grapalat" w:hAnsi="GHEA Grapalat"/>
          <w:i w:val="0"/>
          <w:u w:val="single"/>
          <w:lang w:val="af-ZA"/>
        </w:rPr>
        <w:t xml:space="preserve"> /</w:t>
      </w:r>
      <w:r w:rsidR="003B38B8">
        <w:rPr>
          <w:rFonts w:ascii="GHEA Grapalat" w:hAnsi="GHEA Grapalat"/>
          <w:i w:val="0"/>
          <w:u w:val="single"/>
          <w:lang w:val="af-ZA"/>
        </w:rPr>
        <w:t>2</w:t>
      </w:r>
      <w:r w:rsidR="009F18D0" w:rsidRPr="00712340">
        <w:rPr>
          <w:rFonts w:ascii="GHEA Grapalat" w:hAnsi="GHEA Grapalat"/>
          <w:i w:val="0"/>
          <w:u w:val="single"/>
          <w:lang w:val="af-ZA"/>
        </w:rPr>
        <w:tab/>
        <w:t xml:space="preserve">        </w:t>
      </w:r>
    </w:p>
    <w:p w:rsidR="0091042F" w:rsidRPr="00712340" w:rsidRDefault="0091042F" w:rsidP="00EF3662">
      <w:pPr>
        <w:pStyle w:val="a3"/>
        <w:spacing w:line="240" w:lineRule="auto"/>
        <w:rPr>
          <w:rFonts w:ascii="GHEA Grapalat" w:hAnsi="GHEA Grapalat"/>
          <w:i w:val="0"/>
          <w:lang w:val="af-ZA"/>
        </w:rPr>
      </w:pPr>
    </w:p>
    <w:p w:rsidR="00642EFE" w:rsidRPr="00712340" w:rsidRDefault="00642EFE" w:rsidP="0087038E">
      <w:pPr>
        <w:pStyle w:val="a3"/>
        <w:spacing w:line="240" w:lineRule="auto"/>
        <w:ind w:firstLine="708"/>
        <w:jc w:val="left"/>
        <w:rPr>
          <w:rFonts w:ascii="GHEA Grapalat" w:hAnsi="GHEA Grapalat"/>
          <w:i w:val="0"/>
          <w:lang w:val="af-ZA"/>
        </w:rPr>
      </w:pPr>
      <w:r w:rsidRPr="00712340">
        <w:rPr>
          <w:rFonts w:ascii="GHEA Grapalat" w:hAnsi="GHEA Grapalat"/>
          <w:i w:val="0"/>
          <w:lang w:val="af-ZA"/>
        </w:rPr>
        <w:t>Պատվիրատուն`</w:t>
      </w:r>
      <w:r w:rsidR="0091042F" w:rsidRPr="00712340">
        <w:rPr>
          <w:rFonts w:ascii="GHEA Grapalat" w:hAnsi="GHEA Grapalat"/>
          <w:i w:val="0"/>
          <w:lang w:val="af-ZA"/>
        </w:rPr>
        <w:t xml:space="preserve"> </w:t>
      </w:r>
      <w:r w:rsidR="0087038E">
        <w:rPr>
          <w:rFonts w:ascii="GHEA Grapalat" w:hAnsi="GHEA Grapalat"/>
          <w:i w:val="0"/>
          <w:lang w:val="af-ZA"/>
        </w:rPr>
        <w:t>&lt;&lt;Մեղրիի կոմունալ տնտեսություն,բարեկարգում&gt;&gt; ՀՈԱԿ-ը</w:t>
      </w:r>
      <w:r w:rsidRPr="00712340">
        <w:rPr>
          <w:rFonts w:ascii="GHEA Grapalat" w:hAnsi="GHEA Grapalat"/>
          <w:i w:val="0"/>
          <w:lang w:val="af-ZA"/>
        </w:rPr>
        <w:t>, որը գտնվում է</w:t>
      </w:r>
      <w:r w:rsidR="0087038E">
        <w:rPr>
          <w:rFonts w:ascii="GHEA Grapalat" w:hAnsi="GHEA Grapalat"/>
          <w:i w:val="0"/>
          <w:lang w:val="af-ZA"/>
        </w:rPr>
        <w:t xml:space="preserve"> Սյունիքի մարզի ք.Մեղրի ,Զ.Անդրանիկի 2 </w:t>
      </w:r>
      <w:r w:rsidR="00311076" w:rsidRPr="00712340">
        <w:rPr>
          <w:rFonts w:ascii="GHEA Grapalat" w:hAnsi="GHEA Grapalat"/>
          <w:i w:val="0"/>
          <w:lang w:val="af-ZA"/>
        </w:rPr>
        <w:t xml:space="preserve"> </w:t>
      </w:r>
      <w:r w:rsidRPr="00712340">
        <w:rPr>
          <w:rFonts w:ascii="GHEA Grapalat" w:hAnsi="GHEA Grapalat"/>
          <w:i w:val="0"/>
          <w:lang w:val="af-ZA"/>
        </w:rPr>
        <w:t>հասցեում,</w:t>
      </w:r>
      <w:r w:rsidR="0087038E">
        <w:rPr>
          <w:rFonts w:ascii="GHEA Grapalat" w:hAnsi="GHEA Grapalat"/>
          <w:i w:val="0"/>
          <w:lang w:val="af-ZA"/>
        </w:rPr>
        <w:t xml:space="preserve"> </w:t>
      </w:r>
      <w:r w:rsidRPr="00712340">
        <w:rPr>
          <w:rFonts w:ascii="GHEA Grapalat" w:hAnsi="GHEA Grapalat"/>
          <w:i w:val="0"/>
          <w:lang w:val="af-ZA"/>
        </w:rPr>
        <w:t>հայտարարում է</w:t>
      </w:r>
      <w:r w:rsidR="0087038E">
        <w:rPr>
          <w:rFonts w:ascii="GHEA Grapalat" w:hAnsi="GHEA Grapalat"/>
          <w:i w:val="0"/>
          <w:lang w:val="af-ZA"/>
        </w:rPr>
        <w:t xml:space="preserve"> գնանշման հարցում</w:t>
      </w:r>
      <w:r w:rsidR="00A20B69" w:rsidRPr="00712340">
        <w:rPr>
          <w:rFonts w:ascii="GHEA Grapalat" w:hAnsi="GHEA Grapalat"/>
          <w:i w:val="0"/>
          <w:lang w:val="af-ZA"/>
        </w:rPr>
        <w:t>, որն իրականացվում է մեկ փուլով</w:t>
      </w:r>
      <w:r w:rsidR="00236B75" w:rsidRPr="00712340">
        <w:rPr>
          <w:rFonts w:ascii="GHEA Grapalat" w:hAnsi="GHEA Grapalat"/>
          <w:i w:val="0"/>
          <w:lang w:val="af-ZA"/>
        </w:rPr>
        <w:t>:</w:t>
      </w:r>
    </w:p>
    <w:p w:rsidR="00712340" w:rsidRPr="00712340" w:rsidRDefault="00A20B69" w:rsidP="00712340">
      <w:pPr>
        <w:pStyle w:val="a3"/>
        <w:spacing w:line="240" w:lineRule="auto"/>
        <w:ind w:firstLine="0"/>
        <w:rPr>
          <w:rFonts w:ascii="GHEA Grapalat" w:hAnsi="GHEA Grapalat"/>
          <w:i w:val="0"/>
          <w:lang w:val="af-ZA"/>
        </w:rPr>
      </w:pPr>
      <w:r w:rsidRPr="00712340">
        <w:rPr>
          <w:rFonts w:ascii="GHEA Grapalat" w:hAnsi="GHEA Grapalat"/>
          <w:i w:val="0"/>
          <w:lang w:val="af-ZA"/>
        </w:rPr>
        <w:tab/>
      </w:r>
      <w:bookmarkStart w:id="0" w:name="_Hlk23167417"/>
      <w:r w:rsidR="00496E18" w:rsidRPr="00712340">
        <w:rPr>
          <w:rFonts w:ascii="GHEA Grapalat" w:hAnsi="GHEA Grapalat"/>
          <w:i w:val="0"/>
          <w:lang w:val="af-ZA"/>
        </w:rPr>
        <w:t>Սույն ընթացակարգի</w:t>
      </w:r>
      <w:bookmarkEnd w:id="0"/>
      <w:r w:rsidR="00496E18" w:rsidRPr="00712340">
        <w:rPr>
          <w:rFonts w:ascii="GHEA Grapalat" w:hAnsi="GHEA Grapalat"/>
          <w:i w:val="0"/>
          <w:lang w:val="af-ZA"/>
        </w:rPr>
        <w:t xml:space="preserve"> արդյունքում</w:t>
      </w:r>
      <w:r w:rsidR="00642EFE" w:rsidRPr="00712340">
        <w:rPr>
          <w:rFonts w:ascii="GHEA Grapalat" w:hAnsi="GHEA Grapalat"/>
          <w:i w:val="0"/>
          <w:lang w:val="af-ZA"/>
        </w:rPr>
        <w:t xml:space="preserve"> </w:t>
      </w:r>
      <w:r w:rsidR="002E7EE1" w:rsidRPr="00712340">
        <w:rPr>
          <w:rFonts w:ascii="GHEA Grapalat" w:hAnsi="GHEA Grapalat"/>
          <w:i w:val="0"/>
          <w:lang w:val="hy-AM"/>
        </w:rPr>
        <w:t>ընտրված</w:t>
      </w:r>
      <w:r w:rsidR="00642EFE" w:rsidRPr="00712340">
        <w:rPr>
          <w:rFonts w:ascii="GHEA Grapalat" w:hAnsi="GHEA Grapalat"/>
          <w:i w:val="0"/>
          <w:lang w:val="af-ZA"/>
        </w:rPr>
        <w:t xml:space="preserve"> մասնակցին սահմանված կարգով կառաջարկվի կնքել</w:t>
      </w:r>
      <w:r w:rsidR="00496E18" w:rsidRPr="00712340">
        <w:rPr>
          <w:rFonts w:ascii="GHEA Grapalat" w:hAnsi="GHEA Grapalat"/>
          <w:i w:val="0"/>
          <w:lang w:val="af-ZA"/>
        </w:rPr>
        <w:t xml:space="preserve"> </w:t>
      </w:r>
      <w:r w:rsidR="0087038E">
        <w:rPr>
          <w:rFonts w:ascii="GHEA Grapalat" w:hAnsi="GHEA Grapalat"/>
          <w:i w:val="0"/>
          <w:lang w:val="af-ZA"/>
        </w:rPr>
        <w:t xml:space="preserve"> </w:t>
      </w:r>
      <w:r w:rsidR="006F25EA">
        <w:rPr>
          <w:rFonts w:ascii="GHEA Grapalat" w:hAnsi="GHEA Grapalat"/>
          <w:lang w:val="es-ES"/>
        </w:rPr>
        <w:t xml:space="preserve">Ավտոմեքենաների </w:t>
      </w:r>
      <w:r w:rsidR="003B38B8">
        <w:rPr>
          <w:rFonts w:ascii="GHEA Grapalat" w:hAnsi="GHEA Grapalat"/>
          <w:lang w:val="es-ES"/>
        </w:rPr>
        <w:t xml:space="preserve">վարձակալության </w:t>
      </w:r>
      <w:r w:rsidR="0087038E">
        <w:rPr>
          <w:rFonts w:ascii="GHEA Grapalat" w:hAnsi="GHEA Grapalat"/>
          <w:i w:val="0"/>
          <w:lang w:val="af-ZA"/>
        </w:rPr>
        <w:t>ծառայության</w:t>
      </w:r>
      <w:r w:rsidR="00E765B7" w:rsidRPr="00712340">
        <w:rPr>
          <w:rFonts w:ascii="GHEA Grapalat" w:hAnsi="GHEA Grapalat"/>
          <w:i w:val="0"/>
          <w:lang w:val="af-ZA"/>
        </w:rPr>
        <w:t xml:space="preserve">    </w:t>
      </w:r>
      <w:r w:rsidR="00341A74" w:rsidRPr="00712340">
        <w:rPr>
          <w:rFonts w:ascii="GHEA Grapalat" w:hAnsi="GHEA Grapalat"/>
          <w:i w:val="0"/>
          <w:lang w:val="af-ZA"/>
        </w:rPr>
        <w:t>մատ</w:t>
      </w:r>
      <w:r w:rsidR="00231FE3" w:rsidRPr="00712340">
        <w:rPr>
          <w:rFonts w:ascii="GHEA Grapalat" w:hAnsi="GHEA Grapalat"/>
          <w:i w:val="0"/>
          <w:lang w:val="af-ZA"/>
        </w:rPr>
        <w:t xml:space="preserve">ուցման </w:t>
      </w:r>
      <w:r w:rsidR="00341A74" w:rsidRPr="00712340">
        <w:rPr>
          <w:rFonts w:ascii="GHEA Grapalat" w:hAnsi="GHEA Grapalat"/>
          <w:i w:val="0"/>
          <w:lang w:val="af-ZA"/>
        </w:rPr>
        <w:t xml:space="preserve">պայմանագիր (այսուհետ` </w:t>
      </w:r>
      <w:r w:rsidR="00712340" w:rsidRPr="00712340">
        <w:rPr>
          <w:rFonts w:ascii="GHEA Grapalat" w:hAnsi="GHEA Grapalat"/>
          <w:i w:val="0"/>
          <w:lang w:val="af-ZA"/>
        </w:rPr>
        <w:t xml:space="preserve">պայմանագիր)։ </w:t>
      </w:r>
    </w:p>
    <w:p w:rsidR="00496E18" w:rsidRPr="00712340" w:rsidRDefault="00712340" w:rsidP="00EF3662">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p>
    <w:p w:rsidR="00357D48" w:rsidRPr="00712340" w:rsidRDefault="00642EFE" w:rsidP="00EF3662">
      <w:pPr>
        <w:pStyle w:val="a3"/>
        <w:spacing w:line="240" w:lineRule="auto"/>
        <w:ind w:firstLine="0"/>
        <w:rPr>
          <w:rFonts w:ascii="GHEA Grapalat" w:hAnsi="GHEA Grapalat"/>
          <w:i w:val="0"/>
          <w:lang w:val="af-ZA"/>
        </w:rPr>
      </w:pPr>
      <w:r w:rsidRPr="00712340">
        <w:rPr>
          <w:rFonts w:ascii="GHEA Grapalat" w:hAnsi="GHEA Grapalat"/>
          <w:i w:val="0"/>
          <w:sz w:val="16"/>
          <w:szCs w:val="16"/>
          <w:lang w:val="af-ZA"/>
        </w:rPr>
        <w:t xml:space="preserve"> </w:t>
      </w:r>
      <w:r w:rsidR="00A20B69" w:rsidRPr="00712340">
        <w:rPr>
          <w:rFonts w:ascii="GHEA Grapalat" w:hAnsi="GHEA Grapalat"/>
          <w:i w:val="0"/>
          <w:lang w:val="af-ZA"/>
        </w:rPr>
        <w:tab/>
      </w:r>
      <w:r w:rsidR="00A76C15" w:rsidRPr="00712340">
        <w:rPr>
          <w:rFonts w:ascii="GHEA Grapalat" w:hAnsi="GHEA Grapalat"/>
          <w:i w:val="0"/>
          <w:lang w:val="af-ZA"/>
        </w:rPr>
        <w:t>«</w:t>
      </w:r>
      <w:r w:rsidR="00357D48" w:rsidRPr="00712340">
        <w:rPr>
          <w:rFonts w:ascii="GHEA Grapalat" w:hAnsi="GHEA Grapalat"/>
          <w:i w:val="0"/>
          <w:lang w:val="af-ZA"/>
        </w:rPr>
        <w:t>Գնումների մասին</w:t>
      </w:r>
      <w:r w:rsidR="00A76C15" w:rsidRPr="00712340">
        <w:rPr>
          <w:rFonts w:ascii="GHEA Grapalat" w:hAnsi="GHEA Grapalat"/>
          <w:i w:val="0"/>
          <w:lang w:val="af-ZA"/>
        </w:rPr>
        <w:t>»</w:t>
      </w:r>
      <w:r w:rsidR="00A96293" w:rsidRPr="00712340">
        <w:rPr>
          <w:rFonts w:ascii="GHEA Grapalat" w:hAnsi="GHEA Grapalat"/>
          <w:i w:val="0"/>
          <w:lang w:val="af-ZA"/>
        </w:rPr>
        <w:t xml:space="preserve"> </w:t>
      </w:r>
      <w:r w:rsidR="00357D48" w:rsidRPr="00712340">
        <w:rPr>
          <w:rFonts w:ascii="GHEA Grapalat" w:hAnsi="GHEA Grapalat"/>
          <w:i w:val="0"/>
          <w:lang w:val="af-ZA"/>
        </w:rPr>
        <w:t xml:space="preserve">ՀՀ օրենքի </w:t>
      </w:r>
      <w:r w:rsidR="00955E87" w:rsidRPr="00712340">
        <w:rPr>
          <w:rFonts w:ascii="GHEA Grapalat" w:hAnsi="GHEA Grapalat"/>
          <w:i w:val="0"/>
          <w:lang w:val="af-ZA"/>
        </w:rPr>
        <w:t>7</w:t>
      </w:r>
      <w:r w:rsidR="00357D48" w:rsidRPr="00712340">
        <w:rPr>
          <w:rFonts w:ascii="GHEA Grapalat" w:hAnsi="GHEA Grapalat"/>
          <w:i w:val="0"/>
          <w:lang w:val="af-ZA"/>
        </w:rPr>
        <w:t xml:space="preserve">-րդ հոդվածի համաձայն` </w:t>
      </w:r>
      <w:r w:rsidR="00DB4CC7" w:rsidRPr="007123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12340">
        <w:rPr>
          <w:rFonts w:ascii="GHEA Grapalat" w:hAnsi="GHEA Grapalat"/>
          <w:i w:val="0"/>
          <w:lang w:val="af-ZA"/>
        </w:rPr>
        <w:t xml:space="preserve">սույն </w:t>
      </w:r>
      <w:r w:rsidR="00496E18" w:rsidRPr="00712340">
        <w:rPr>
          <w:rFonts w:ascii="GHEA Grapalat" w:hAnsi="GHEA Grapalat"/>
          <w:i w:val="0"/>
          <w:lang w:val="af-ZA"/>
        </w:rPr>
        <w:t xml:space="preserve">ընթացակարգին </w:t>
      </w:r>
      <w:r w:rsidR="00DB4CC7" w:rsidRPr="00712340">
        <w:rPr>
          <w:rFonts w:ascii="GHEA Grapalat" w:hAnsi="GHEA Grapalat"/>
          <w:i w:val="0"/>
          <w:lang w:val="af-ZA"/>
        </w:rPr>
        <w:t>մասնակցելու հավասար իրավունք:</w:t>
      </w:r>
    </w:p>
    <w:p w:rsidR="00A20B69" w:rsidRPr="00712340" w:rsidRDefault="00496E18" w:rsidP="00EF3662">
      <w:pPr>
        <w:ind w:firstLine="720"/>
        <w:jc w:val="both"/>
        <w:rPr>
          <w:rFonts w:ascii="GHEA Grapalat" w:hAnsi="GHEA Grapalat"/>
          <w:sz w:val="20"/>
          <w:szCs w:val="20"/>
          <w:lang w:val="af-ZA"/>
        </w:rPr>
      </w:pPr>
      <w:r w:rsidRPr="00712340">
        <w:rPr>
          <w:rFonts w:ascii="GHEA Grapalat" w:hAnsi="GHEA Grapalat"/>
          <w:sz w:val="20"/>
          <w:szCs w:val="20"/>
          <w:lang w:val="af-ZA"/>
        </w:rPr>
        <w:t xml:space="preserve">Սույն ընթացակարգին </w:t>
      </w:r>
      <w:r w:rsidR="00357D48" w:rsidRPr="00712340">
        <w:rPr>
          <w:rFonts w:ascii="GHEA Grapalat" w:hAnsi="GHEA Grapalat"/>
          <w:sz w:val="20"/>
          <w:szCs w:val="20"/>
          <w:lang w:val="af-ZA"/>
        </w:rPr>
        <w:t>մասնակցելու իրավունք</w:t>
      </w:r>
      <w:r w:rsidR="00124461" w:rsidRPr="00712340">
        <w:rPr>
          <w:rFonts w:ascii="GHEA Grapalat" w:hAnsi="GHEA Grapalat"/>
          <w:sz w:val="20"/>
          <w:szCs w:val="20"/>
          <w:lang w:val="af-ZA"/>
        </w:rPr>
        <w:t xml:space="preserve"> </w:t>
      </w:r>
      <w:r w:rsidR="003C3660" w:rsidRPr="00712340">
        <w:rPr>
          <w:rFonts w:ascii="GHEA Grapalat" w:hAnsi="GHEA Grapalat"/>
          <w:sz w:val="20"/>
          <w:szCs w:val="20"/>
          <w:lang w:val="af-ZA"/>
        </w:rPr>
        <w:t xml:space="preserve">չունեցող </w:t>
      </w:r>
      <w:r w:rsidR="006E7947" w:rsidRPr="00712340">
        <w:rPr>
          <w:rFonts w:ascii="GHEA Grapalat" w:hAnsi="GHEA Grapalat"/>
          <w:sz w:val="20"/>
          <w:szCs w:val="20"/>
          <w:lang w:val="af-ZA"/>
        </w:rPr>
        <w:t xml:space="preserve">անձանց, ինչպես </w:t>
      </w:r>
      <w:r w:rsidR="00A20B69" w:rsidRPr="00712340">
        <w:rPr>
          <w:rFonts w:ascii="GHEA Grapalat" w:hAnsi="GHEA Grapalat"/>
          <w:sz w:val="20"/>
          <w:szCs w:val="20"/>
          <w:lang w:val="af-ZA"/>
        </w:rPr>
        <w:t xml:space="preserve">նաև մասնակիցներին ներկայացվող </w:t>
      </w:r>
      <w:r w:rsidR="003E7559" w:rsidRPr="00712340">
        <w:rPr>
          <w:rFonts w:ascii="GHEA Grapalat" w:hAnsi="GHEA Grapalat"/>
          <w:sz w:val="20"/>
          <w:szCs w:val="20"/>
          <w:lang w:val="af-ZA"/>
        </w:rPr>
        <w:t xml:space="preserve">պայմանները </w:t>
      </w:r>
      <w:r w:rsidR="00A20B69" w:rsidRPr="00712340">
        <w:rPr>
          <w:rFonts w:ascii="GHEA Grapalat" w:hAnsi="GHEA Grapalat"/>
          <w:sz w:val="20"/>
          <w:szCs w:val="20"/>
          <w:lang w:val="af-ZA"/>
        </w:rPr>
        <w:t>սահմանված են սույն ընթացակարգի հրավերով:</w:t>
      </w:r>
    </w:p>
    <w:p w:rsidR="00357D48" w:rsidRPr="00712340" w:rsidRDefault="00EE73A8" w:rsidP="00EF3662">
      <w:pPr>
        <w:pStyle w:val="a3"/>
        <w:spacing w:line="240" w:lineRule="auto"/>
        <w:rPr>
          <w:rFonts w:ascii="GHEA Grapalat" w:hAnsi="GHEA Grapalat"/>
          <w:i w:val="0"/>
          <w:lang w:val="af-ZA"/>
        </w:rPr>
      </w:pPr>
      <w:r w:rsidRPr="00712340">
        <w:rPr>
          <w:rFonts w:ascii="GHEA Grapalat" w:hAnsi="GHEA Grapalat"/>
          <w:i w:val="0"/>
          <w:lang w:val="af-ZA"/>
        </w:rPr>
        <w:t xml:space="preserve">Ընտրված </w:t>
      </w:r>
      <w:r w:rsidR="00357D48" w:rsidRPr="00712340">
        <w:rPr>
          <w:rFonts w:ascii="GHEA Grapalat" w:hAnsi="GHEA Grapalat"/>
          <w:i w:val="0"/>
          <w:lang w:val="af-ZA"/>
        </w:rPr>
        <w:t xml:space="preserve">մասնակիցը որոշվում է </w:t>
      </w:r>
      <w:bookmarkStart w:id="1" w:name="_Hlk23167512"/>
      <w:r w:rsidR="00496E18" w:rsidRPr="00712340">
        <w:rPr>
          <w:rFonts w:ascii="GHEA Grapalat" w:hAnsi="GHEA Grapalat"/>
          <w:i w:val="0"/>
          <w:lang w:val="af-ZA"/>
        </w:rPr>
        <w:t xml:space="preserve">ոչ գնային պայմաններով բավարար գնահատված </w:t>
      </w:r>
      <w:bookmarkEnd w:id="1"/>
      <w:r w:rsidR="00357D48" w:rsidRPr="007123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12340">
        <w:rPr>
          <w:rFonts w:ascii="GHEA Grapalat" w:hAnsi="GHEA Grapalat"/>
          <w:i w:val="0"/>
          <w:lang w:val="af-ZA"/>
        </w:rPr>
        <w:t>։</w:t>
      </w:r>
      <w:r w:rsidR="00357D48" w:rsidRPr="00712340">
        <w:rPr>
          <w:rFonts w:ascii="GHEA Grapalat" w:hAnsi="GHEA Grapalat"/>
          <w:i w:val="0"/>
          <w:lang w:val="af-ZA"/>
        </w:rPr>
        <w:t xml:space="preserve"> </w:t>
      </w:r>
    </w:p>
    <w:p w:rsidR="007E15A7" w:rsidRPr="00712340" w:rsidRDefault="00496E18" w:rsidP="00EF3662">
      <w:pPr>
        <w:pStyle w:val="a3"/>
        <w:spacing w:line="240" w:lineRule="auto"/>
        <w:rPr>
          <w:rFonts w:ascii="GHEA Grapalat" w:hAnsi="GHEA Grapalat"/>
          <w:i w:val="0"/>
          <w:lang w:val="af-ZA"/>
        </w:rPr>
      </w:pPr>
      <w:r w:rsidRPr="00712340">
        <w:rPr>
          <w:rFonts w:ascii="GHEA Grapalat" w:hAnsi="GHEA Grapalat"/>
          <w:i w:val="0"/>
          <w:lang w:val="af-ZA"/>
        </w:rPr>
        <w:t xml:space="preserve">Ընթացակարգի </w:t>
      </w:r>
      <w:r w:rsidR="007E15A7" w:rsidRPr="00712340">
        <w:rPr>
          <w:rFonts w:ascii="GHEA Grapalat" w:hAnsi="GHEA Grapalat"/>
          <w:i w:val="0"/>
          <w:lang w:val="af-ZA"/>
        </w:rPr>
        <w:t xml:space="preserve">հրավերը </w:t>
      </w:r>
      <w:r w:rsidR="00A20B69" w:rsidRPr="00712340">
        <w:rPr>
          <w:rFonts w:ascii="GHEA Grapalat" w:hAnsi="GHEA Grapalat"/>
          <w:i w:val="0"/>
          <w:lang w:val="af-ZA"/>
        </w:rPr>
        <w:t xml:space="preserve">թղթային </w:t>
      </w:r>
      <w:r w:rsidR="007E15A7" w:rsidRPr="00712340">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87038E">
        <w:rPr>
          <w:rFonts w:ascii="GHEA Grapalat" w:hAnsi="GHEA Grapalat"/>
          <w:i w:val="0"/>
          <w:u w:val="single"/>
          <w:lang w:val="af-ZA"/>
        </w:rPr>
        <w:t>7</w:t>
      </w:r>
      <w:r w:rsidR="0087038E">
        <w:rPr>
          <w:rFonts w:ascii="GHEA Grapalat" w:hAnsi="GHEA Grapalat"/>
          <w:i w:val="0"/>
          <w:lang w:val="af-ZA"/>
        </w:rPr>
        <w:t>-րդ օրը ժամը 10:00</w:t>
      </w:r>
      <w:r w:rsidR="00F06F30" w:rsidRPr="00712340">
        <w:rPr>
          <w:rFonts w:ascii="GHEA Grapalat" w:hAnsi="GHEA Grapalat"/>
          <w:i w:val="0"/>
          <w:lang w:val="af-ZA"/>
        </w:rPr>
        <w:t>-ը</w:t>
      </w:r>
      <w:r w:rsidR="007E15A7" w:rsidRPr="00712340">
        <w:rPr>
          <w:rFonts w:ascii="GHEA Grapalat" w:hAnsi="GHEA Grapalat"/>
          <w:i w:val="0"/>
          <w:lang w:val="af-ZA"/>
        </w:rPr>
        <w:t xml:space="preserve">։ Ընդ որում, </w:t>
      </w:r>
      <w:r w:rsidR="00A20B69" w:rsidRPr="00712340">
        <w:rPr>
          <w:rFonts w:ascii="GHEA Grapalat" w:hAnsi="GHEA Grapalat"/>
          <w:i w:val="0"/>
          <w:lang w:val="af-ZA"/>
        </w:rPr>
        <w:t xml:space="preserve">թղթային </w:t>
      </w:r>
      <w:r w:rsidR="007E15A7" w:rsidRPr="00712340">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w:t>
      </w:r>
      <w:r w:rsidR="0087038E">
        <w:rPr>
          <w:rFonts w:ascii="GHEA Grapalat" w:hAnsi="GHEA Grapalat"/>
          <w:i w:val="0"/>
          <w:lang w:val="af-ZA"/>
        </w:rPr>
        <w:t>՝</w:t>
      </w:r>
      <w:r w:rsidR="007E15A7" w:rsidRPr="00712340">
        <w:rPr>
          <w:rFonts w:ascii="GHEA Grapalat" w:hAnsi="GHEA Grapalat"/>
          <w:i w:val="0"/>
          <w:lang w:val="af-ZA"/>
        </w:rPr>
        <w:t xml:space="preserve">այդպիսի պահանջ ստանալուն հաջորդող </w:t>
      </w:r>
      <w:r w:rsidR="00E20B3E" w:rsidRPr="00712340">
        <w:rPr>
          <w:rFonts w:ascii="GHEA Grapalat" w:hAnsi="GHEA Grapalat"/>
          <w:i w:val="0"/>
          <w:lang w:val="af-ZA"/>
        </w:rPr>
        <w:t xml:space="preserve">առաջին </w:t>
      </w:r>
      <w:r w:rsidR="007E15A7" w:rsidRPr="00712340">
        <w:rPr>
          <w:rFonts w:ascii="GHEA Grapalat" w:hAnsi="GHEA Grapalat"/>
          <w:i w:val="0"/>
          <w:lang w:val="af-ZA"/>
        </w:rPr>
        <w:t>աշխատանքային օրը ։</w:t>
      </w:r>
    </w:p>
    <w:p w:rsidR="0067579A" w:rsidRPr="00712340" w:rsidRDefault="00357D48" w:rsidP="00EF3662">
      <w:pPr>
        <w:pStyle w:val="a3"/>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w:t>
      </w:r>
      <w:r w:rsidR="00E222A7" w:rsidRPr="00712340">
        <w:rPr>
          <w:rFonts w:ascii="GHEA Grapalat" w:hAnsi="GHEA Grapalat"/>
          <w:i w:val="0"/>
          <w:lang w:val="af-ZA"/>
        </w:rPr>
        <w:t xml:space="preserve">անվճար </w:t>
      </w:r>
      <w:r w:rsidRPr="00712340">
        <w:rPr>
          <w:rFonts w:ascii="GHEA Grapalat" w:hAnsi="GHEA Grapalat"/>
          <w:i w:val="0"/>
          <w:lang w:val="af-ZA"/>
        </w:rPr>
        <w:t>ապահովում է հրավերի` էլեկտրոնային ձևով տրամադրումը դիմում</w:t>
      </w:r>
      <w:r w:rsidR="0006311D" w:rsidRPr="00712340">
        <w:rPr>
          <w:rFonts w:ascii="GHEA Grapalat" w:hAnsi="GHEA Grapalat"/>
          <w:i w:val="0"/>
          <w:lang w:val="af-ZA"/>
        </w:rPr>
        <w:t>ը</w:t>
      </w:r>
      <w:r w:rsidRPr="00712340">
        <w:rPr>
          <w:rFonts w:ascii="GHEA Grapalat" w:hAnsi="GHEA Grapalat"/>
          <w:i w:val="0"/>
          <w:lang w:val="af-ZA"/>
        </w:rPr>
        <w:t xml:space="preserve"> ստանալու օրվան հաջորդող աշխատանքային օրվա ընթացքում</w:t>
      </w:r>
      <w:r w:rsidR="004D5671" w:rsidRPr="00712340">
        <w:rPr>
          <w:rFonts w:ascii="GHEA Grapalat" w:hAnsi="GHEA Grapalat"/>
          <w:i w:val="0"/>
          <w:lang w:val="af-ZA"/>
        </w:rPr>
        <w:t>։</w:t>
      </w:r>
      <w:r w:rsidRPr="00712340">
        <w:rPr>
          <w:rFonts w:ascii="GHEA Grapalat" w:hAnsi="GHEA Grapalat"/>
          <w:i w:val="0"/>
          <w:lang w:val="af-ZA"/>
        </w:rPr>
        <w:t xml:space="preserve"> </w:t>
      </w:r>
    </w:p>
    <w:p w:rsidR="0067579A" w:rsidRPr="00712340" w:rsidRDefault="00363E98" w:rsidP="00EF3662">
      <w:pPr>
        <w:pStyle w:val="a3"/>
        <w:spacing w:line="240" w:lineRule="auto"/>
        <w:rPr>
          <w:rFonts w:ascii="GHEA Grapalat" w:hAnsi="GHEA Grapalat"/>
          <w:i w:val="0"/>
          <w:lang w:val="af-ZA"/>
        </w:rPr>
      </w:pPr>
      <w:r w:rsidRPr="00712340">
        <w:rPr>
          <w:rFonts w:ascii="GHEA Grapalat" w:hAnsi="GHEA Grapalat"/>
          <w:i w:val="0"/>
          <w:lang w:val="af-ZA"/>
        </w:rPr>
        <w:t>Հ</w:t>
      </w:r>
      <w:r w:rsidR="0067579A" w:rsidRPr="00712340">
        <w:rPr>
          <w:rFonts w:ascii="GHEA Grapalat" w:hAnsi="GHEA Grapalat"/>
          <w:i w:val="0"/>
          <w:lang w:val="af-ZA"/>
        </w:rPr>
        <w:t>րավեր չստանալը չի սահմանափակում մասնակցի` սույն ընթացակարգին մասնակցելու իրավունքը</w:t>
      </w:r>
      <w:r w:rsidR="004D5671" w:rsidRPr="00712340">
        <w:rPr>
          <w:rFonts w:ascii="GHEA Grapalat" w:hAnsi="GHEA Grapalat"/>
          <w:i w:val="0"/>
          <w:lang w:val="af-ZA"/>
        </w:rPr>
        <w:t>։</w:t>
      </w:r>
      <w:r w:rsidR="0067579A" w:rsidRPr="00712340">
        <w:rPr>
          <w:rFonts w:ascii="GHEA Grapalat" w:hAnsi="GHEA Grapalat"/>
          <w:i w:val="0"/>
          <w:lang w:val="af-ZA"/>
        </w:rPr>
        <w:t xml:space="preserve"> </w:t>
      </w:r>
    </w:p>
    <w:p w:rsidR="003E7559" w:rsidRPr="00712340" w:rsidRDefault="003E7559" w:rsidP="0087038E">
      <w:pPr>
        <w:pStyle w:val="a3"/>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0087038E">
        <w:rPr>
          <w:rFonts w:ascii="GHEA Grapalat" w:hAnsi="GHEA Grapalat"/>
          <w:i w:val="0"/>
          <w:lang w:val="af-ZA" w:eastAsia="ru-RU"/>
        </w:rPr>
        <w:t xml:space="preserve">ք.Ագարակ ,Գ.Նժդեհի 6 </w:t>
      </w:r>
      <w:r w:rsidRPr="00712340">
        <w:rPr>
          <w:rFonts w:ascii="GHEA Grapalat" w:hAnsi="GHEA Grapalat"/>
          <w:i w:val="0"/>
          <w:lang w:val="af-ZA"/>
        </w:rPr>
        <w:t xml:space="preserve"> հասցեով</w:t>
      </w:r>
      <w:r w:rsidR="0087038E">
        <w:rPr>
          <w:rFonts w:ascii="GHEA Grapalat" w:hAnsi="GHEA Grapalat"/>
          <w:i w:val="0"/>
          <w:lang w:val="af-ZA"/>
        </w:rPr>
        <w:t>,</w:t>
      </w:r>
      <w:r w:rsidRPr="00712340">
        <w:rPr>
          <w:rFonts w:ascii="GHEA Grapalat" w:hAnsi="GHEA Grapalat"/>
          <w:i w:val="0"/>
          <w:sz w:val="16"/>
          <w:szCs w:val="16"/>
          <w:lang w:val="af-ZA"/>
        </w:rPr>
        <w:t xml:space="preserve">  </w:t>
      </w:r>
      <w:r w:rsidRPr="00712340">
        <w:rPr>
          <w:rFonts w:ascii="GHEA Grapalat" w:hAnsi="GHEA Grapalat"/>
          <w:i w:val="0"/>
          <w:lang w:val="af-ZA"/>
        </w:rPr>
        <w:t>փաստաթղթային ձևով</w:t>
      </w:r>
      <w:r w:rsidRPr="00712340">
        <w:rPr>
          <w:rFonts w:ascii="GHEA Grapalat" w:hAnsi="GHEA Grapalat"/>
          <w:i w:val="0"/>
          <w:lang w:val="af-ZA" w:eastAsia="ru-RU"/>
        </w:rPr>
        <w:t xml:space="preserve"> </w:t>
      </w:r>
      <w:r w:rsidRPr="00712340">
        <w:rPr>
          <w:rFonts w:ascii="GHEA Grapalat" w:hAnsi="GHEA Grapalat"/>
          <w:i w:val="0"/>
          <w:lang w:val="af-ZA"/>
        </w:rPr>
        <w:t>մինչև սույն հայտարարության հրապարակման օրվանից հաշված</w:t>
      </w:r>
      <w:r w:rsidR="0087038E">
        <w:rPr>
          <w:rFonts w:ascii="GHEA Grapalat" w:hAnsi="GHEA Grapalat"/>
          <w:i w:val="0"/>
          <w:u w:val="single"/>
          <w:lang w:val="af-ZA"/>
        </w:rPr>
        <w:t xml:space="preserve"> 7</w:t>
      </w:r>
      <w:r w:rsidRPr="00712340">
        <w:rPr>
          <w:rFonts w:ascii="GHEA Grapalat" w:hAnsi="GHEA Grapalat"/>
          <w:i w:val="0"/>
          <w:lang w:val="af-ZA"/>
        </w:rPr>
        <w:t>-րդ օրվա ժամը</w:t>
      </w:r>
      <w:r w:rsidR="0087038E">
        <w:rPr>
          <w:rFonts w:ascii="GHEA Grapalat" w:hAnsi="GHEA Grapalat"/>
          <w:i w:val="0"/>
          <w:lang w:val="af-ZA"/>
        </w:rPr>
        <w:t xml:space="preserve"> 10:00</w:t>
      </w:r>
      <w:r w:rsidRPr="00712340">
        <w:rPr>
          <w:rFonts w:ascii="GHEA Grapalat" w:hAnsi="GHEA Grapalat"/>
          <w:i w:val="0"/>
          <w:lang w:val="af-ZA"/>
        </w:rPr>
        <w:t xml:space="preserve">-ը: Հայտերը, հայերենից բացի, կարող են ներկայացվել նաև անգլերեն կամ ռուսերեն: </w:t>
      </w:r>
    </w:p>
    <w:p w:rsidR="003E7559" w:rsidRPr="00712340" w:rsidRDefault="003E7559" w:rsidP="003E7559">
      <w:pPr>
        <w:pStyle w:val="a3"/>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sidR="0087038E">
        <w:rPr>
          <w:rFonts w:ascii="GHEA Grapalat" w:hAnsi="GHEA Grapalat"/>
          <w:i w:val="0"/>
          <w:lang w:val="af-ZA" w:eastAsia="ru-RU"/>
        </w:rPr>
        <w:t xml:space="preserve">ք.Ագարակ ,Գ.Նժդեհի 6 </w:t>
      </w:r>
      <w:r w:rsidR="0087038E" w:rsidRPr="00712340">
        <w:rPr>
          <w:rFonts w:ascii="GHEA Grapalat" w:hAnsi="GHEA Grapalat"/>
          <w:i w:val="0"/>
          <w:lang w:val="af-ZA"/>
        </w:rPr>
        <w:t xml:space="preserve"> </w:t>
      </w:r>
      <w:r w:rsidR="0087038E">
        <w:rPr>
          <w:rFonts w:ascii="GHEA Grapalat" w:hAnsi="GHEA Grapalat"/>
          <w:i w:val="0"/>
          <w:lang w:val="af-ZA"/>
        </w:rPr>
        <w:t xml:space="preserve"> հասցեում,</w:t>
      </w:r>
      <w:r w:rsidR="00B136D0">
        <w:rPr>
          <w:rFonts w:ascii="GHEA Grapalat" w:hAnsi="GHEA Grapalat"/>
          <w:i w:val="0"/>
          <w:lang w:val="af-ZA"/>
        </w:rPr>
        <w:t xml:space="preserve">  « 2021  » « փետրվարի» « 15</w:t>
      </w:r>
      <w:r w:rsidRPr="00712340">
        <w:rPr>
          <w:rFonts w:ascii="GHEA Grapalat" w:hAnsi="GHEA Grapalat"/>
          <w:i w:val="0"/>
          <w:lang w:val="af-ZA"/>
        </w:rPr>
        <w:t xml:space="preserve">» -ին ժամը  </w:t>
      </w:r>
      <w:r w:rsidR="006B6D4B">
        <w:rPr>
          <w:rFonts w:ascii="GHEA Grapalat" w:hAnsi="GHEA Grapalat"/>
          <w:i w:val="0"/>
          <w:u w:val="single"/>
          <w:lang w:val="af-ZA"/>
        </w:rPr>
        <w:t>10:00</w:t>
      </w:r>
      <w:r w:rsidRPr="00712340">
        <w:rPr>
          <w:rFonts w:ascii="GHEA Grapalat" w:hAnsi="GHEA Grapalat"/>
          <w:i w:val="0"/>
          <w:lang w:val="af-ZA"/>
        </w:rPr>
        <w:t xml:space="preserve">-ին։   </w:t>
      </w:r>
    </w:p>
    <w:p w:rsidR="00357D48" w:rsidRPr="00712340" w:rsidRDefault="001305C6" w:rsidP="00EF3662">
      <w:pPr>
        <w:pStyle w:val="a3"/>
        <w:spacing w:line="240" w:lineRule="auto"/>
        <w:rPr>
          <w:rFonts w:ascii="GHEA Grapalat" w:hAnsi="GHEA Grapalat"/>
          <w:i w:val="0"/>
          <w:lang w:val="af-ZA"/>
        </w:rPr>
      </w:pPr>
      <w:r w:rsidRPr="00712340">
        <w:rPr>
          <w:rFonts w:ascii="GHEA Grapalat" w:hAnsi="GHEA Grapalat"/>
          <w:i w:val="0"/>
          <w:lang w:val="af-ZA"/>
        </w:rPr>
        <w:t>Սույն</w:t>
      </w:r>
      <w:r w:rsidR="00357D48" w:rsidRPr="00712340">
        <w:rPr>
          <w:rFonts w:ascii="GHEA Grapalat" w:hAnsi="GHEA Grapalat"/>
          <w:i w:val="0"/>
          <w:lang w:val="af-ZA"/>
        </w:rPr>
        <w:t xml:space="preserve"> ընթացակար</w:t>
      </w:r>
      <w:r w:rsidR="00347499" w:rsidRPr="00712340">
        <w:rPr>
          <w:rFonts w:ascii="GHEA Grapalat" w:hAnsi="GHEA Grapalat"/>
          <w:i w:val="0"/>
          <w:lang w:val="af-ZA"/>
        </w:rPr>
        <w:t>գ</w:t>
      </w:r>
      <w:r w:rsidR="00357D48" w:rsidRPr="00712340">
        <w:rPr>
          <w:rFonts w:ascii="GHEA Grapalat" w:hAnsi="GHEA Grapalat"/>
          <w:i w:val="0"/>
          <w:lang w:val="af-ZA"/>
        </w:rPr>
        <w:t>ի վերաբերյալ բողոքները</w:t>
      </w:r>
      <w:r w:rsidR="00BE439E" w:rsidRPr="00712340">
        <w:rPr>
          <w:rFonts w:ascii="GHEA Grapalat" w:hAnsi="GHEA Grapalat"/>
          <w:i w:val="0"/>
          <w:lang w:val="af-ZA"/>
        </w:rPr>
        <w:t xml:space="preserve"> </w:t>
      </w:r>
      <w:r w:rsidRPr="00712340">
        <w:rPr>
          <w:rFonts w:ascii="GHEA Grapalat" w:hAnsi="GHEA Grapalat"/>
          <w:i w:val="0"/>
          <w:lang w:val="af-ZA"/>
        </w:rPr>
        <w:t>պետք է</w:t>
      </w:r>
      <w:r w:rsidR="0060526C" w:rsidRPr="00712340">
        <w:rPr>
          <w:rFonts w:ascii="GHEA Grapalat" w:hAnsi="GHEA Grapalat"/>
          <w:i w:val="0"/>
          <w:lang w:val="af-ZA"/>
        </w:rPr>
        <w:t xml:space="preserve"> </w:t>
      </w:r>
      <w:r w:rsidRPr="00712340">
        <w:rPr>
          <w:rFonts w:ascii="GHEA Grapalat" w:hAnsi="GHEA Grapalat"/>
          <w:i w:val="0"/>
          <w:lang w:val="af-ZA"/>
        </w:rPr>
        <w:t>ներկայացնել</w:t>
      </w:r>
      <w:r w:rsidR="00357D48" w:rsidRPr="00712340">
        <w:rPr>
          <w:rFonts w:ascii="GHEA Grapalat" w:hAnsi="GHEA Grapalat"/>
          <w:i w:val="0"/>
          <w:lang w:val="af-ZA"/>
        </w:rPr>
        <w:t xml:space="preserve"> </w:t>
      </w:r>
      <w:r w:rsidR="00776E6C" w:rsidRPr="00712340">
        <w:rPr>
          <w:rFonts w:ascii="GHEA Grapalat" w:hAnsi="GHEA Grapalat"/>
          <w:i w:val="0"/>
          <w:lang w:val="af-ZA"/>
        </w:rPr>
        <w:t>գնումների հետ կապված բողոքներ քննող անձին</w:t>
      </w:r>
      <w:r w:rsidR="00357D48" w:rsidRPr="00712340">
        <w:rPr>
          <w:rFonts w:ascii="GHEA Grapalat" w:hAnsi="GHEA Grapalat"/>
          <w:i w:val="0"/>
          <w:lang w:val="af-ZA"/>
        </w:rPr>
        <w:t xml:space="preserve">` ք. Երևան, </w:t>
      </w:r>
      <w:r w:rsidR="000076A1" w:rsidRPr="00712340">
        <w:rPr>
          <w:rFonts w:ascii="GHEA Grapalat" w:hAnsi="GHEA Grapalat"/>
          <w:i w:val="0"/>
          <w:lang w:val="af-ZA"/>
        </w:rPr>
        <w:t>Մելիք-Ադամյան փող</w:t>
      </w:r>
      <w:r w:rsidR="00E327B8" w:rsidRPr="00712340">
        <w:rPr>
          <w:rFonts w:ascii="GHEA Grapalat" w:hAnsi="GHEA Grapalat"/>
          <w:i w:val="0"/>
          <w:lang w:val="af-ZA"/>
        </w:rPr>
        <w:t>.</w:t>
      </w:r>
      <w:r w:rsidR="00677658" w:rsidRPr="00712340">
        <w:rPr>
          <w:rFonts w:ascii="GHEA Grapalat" w:hAnsi="GHEA Grapalat"/>
          <w:i w:val="0"/>
          <w:lang w:val="af-ZA"/>
        </w:rPr>
        <w:t xml:space="preserve"> </w:t>
      </w:r>
      <w:r w:rsidR="000076A1" w:rsidRPr="00712340">
        <w:rPr>
          <w:rFonts w:ascii="GHEA Grapalat" w:hAnsi="GHEA Grapalat"/>
          <w:i w:val="0"/>
          <w:lang w:val="af-ZA"/>
        </w:rPr>
        <w:t xml:space="preserve">1 </w:t>
      </w:r>
      <w:r w:rsidR="00357D48" w:rsidRPr="00712340">
        <w:rPr>
          <w:rFonts w:ascii="GHEA Grapalat" w:hAnsi="GHEA Grapalat"/>
          <w:i w:val="0"/>
          <w:lang w:val="af-ZA"/>
        </w:rPr>
        <w:t xml:space="preserve"> հասցեով</w:t>
      </w:r>
      <w:r w:rsidR="004D5671" w:rsidRPr="00712340">
        <w:rPr>
          <w:rFonts w:ascii="GHEA Grapalat" w:hAnsi="GHEA Grapalat"/>
          <w:i w:val="0"/>
          <w:lang w:val="af-ZA"/>
        </w:rPr>
        <w:t>։</w:t>
      </w:r>
      <w:r w:rsidRPr="00712340">
        <w:rPr>
          <w:rFonts w:ascii="GHEA Grapalat" w:hAnsi="GHEA Grapalat"/>
          <w:i w:val="0"/>
          <w:lang w:val="af-ZA"/>
        </w:rPr>
        <w:t xml:space="preserve"> Բողոքարկումն իր</w:t>
      </w:r>
      <w:r w:rsidR="00EE73A8" w:rsidRPr="00712340">
        <w:rPr>
          <w:rFonts w:ascii="GHEA Grapalat" w:hAnsi="GHEA Grapalat"/>
          <w:i w:val="0"/>
          <w:lang w:val="af-ZA"/>
        </w:rPr>
        <w:t>ա</w:t>
      </w:r>
      <w:r w:rsidRPr="00712340">
        <w:rPr>
          <w:rFonts w:ascii="GHEA Grapalat" w:hAnsi="GHEA Grapalat"/>
          <w:i w:val="0"/>
          <w:lang w:val="af-ZA"/>
        </w:rPr>
        <w:t xml:space="preserve">կանացվում է սույն </w:t>
      </w:r>
      <w:r w:rsidR="00677658" w:rsidRPr="00712340">
        <w:rPr>
          <w:rFonts w:ascii="GHEA Grapalat" w:hAnsi="GHEA Grapalat"/>
          <w:i w:val="0"/>
          <w:lang w:val="af-ZA"/>
        </w:rPr>
        <w:t xml:space="preserve">մրցույթի </w:t>
      </w:r>
      <w:r w:rsidRPr="00712340">
        <w:rPr>
          <w:rFonts w:ascii="GHEA Grapalat" w:hAnsi="GHEA Grapalat"/>
          <w:i w:val="0"/>
          <w:lang w:val="af-ZA"/>
        </w:rPr>
        <w:t>հրավեր</w:t>
      </w:r>
      <w:r w:rsidR="00677658" w:rsidRPr="00712340">
        <w:rPr>
          <w:rFonts w:ascii="GHEA Grapalat" w:hAnsi="GHEA Grapalat"/>
          <w:i w:val="0"/>
          <w:lang w:val="af-ZA"/>
        </w:rPr>
        <w:t xml:space="preserve">ով </w:t>
      </w:r>
      <w:r w:rsidRPr="00712340">
        <w:rPr>
          <w:rFonts w:ascii="GHEA Grapalat" w:hAnsi="GHEA Grapalat"/>
          <w:i w:val="0"/>
          <w:lang w:val="af-ZA"/>
        </w:rPr>
        <w:t>սահմանված կարգով</w:t>
      </w:r>
      <w:r w:rsidR="004D5671" w:rsidRPr="00712340">
        <w:rPr>
          <w:rFonts w:ascii="GHEA Grapalat" w:hAnsi="GHEA Grapalat"/>
          <w:i w:val="0"/>
          <w:lang w:val="af-ZA"/>
        </w:rPr>
        <w:t>։</w:t>
      </w:r>
      <w:r w:rsidR="006E35A0" w:rsidRPr="00712340">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12340">
        <w:rPr>
          <w:rFonts w:ascii="GHEA Grapalat" w:hAnsi="GHEA Grapalat"/>
          <w:i w:val="0"/>
          <w:lang w:val="af-ZA"/>
        </w:rPr>
        <w:t xml:space="preserve">«900008000482» </w:t>
      </w:r>
      <w:r w:rsidR="006E35A0" w:rsidRPr="00712340">
        <w:rPr>
          <w:rFonts w:ascii="GHEA Grapalat" w:hAnsi="GHEA Grapalat"/>
          <w:i w:val="0"/>
          <w:lang w:val="af-ZA"/>
        </w:rPr>
        <w:t xml:space="preserve">գանձապետական հաշվեհամարին: </w:t>
      </w:r>
    </w:p>
    <w:p w:rsidR="00754697" w:rsidRPr="00712340" w:rsidRDefault="00754697" w:rsidP="00EF3662">
      <w:pPr>
        <w:pStyle w:val="a3"/>
        <w:spacing w:line="240" w:lineRule="auto"/>
        <w:rPr>
          <w:rFonts w:ascii="GHEA Grapalat" w:hAnsi="GHEA Grapalat"/>
          <w:i w:val="0"/>
          <w:lang w:val="af-ZA"/>
        </w:rPr>
      </w:pPr>
      <w:r w:rsidRPr="007123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12340">
        <w:rPr>
          <w:rFonts w:ascii="GHEA Grapalat" w:hAnsi="GHEA Grapalat"/>
          <w:i w:val="0"/>
          <w:lang w:val="af-ZA"/>
        </w:rPr>
        <w:t xml:space="preserve">գնահատող հանձնաժողովի քարտուղար </w:t>
      </w:r>
      <w:r w:rsidRPr="00712340">
        <w:rPr>
          <w:rFonts w:ascii="GHEA Grapalat" w:hAnsi="GHEA Grapalat"/>
          <w:i w:val="0"/>
          <w:lang w:val="af-ZA"/>
        </w:rPr>
        <w:t>`</w:t>
      </w:r>
      <w:r w:rsidR="006B6D4B">
        <w:rPr>
          <w:rFonts w:ascii="GHEA Grapalat" w:hAnsi="GHEA Grapalat"/>
          <w:i w:val="0"/>
          <w:u w:val="single"/>
          <w:lang w:val="af-ZA"/>
        </w:rPr>
        <w:t>Գեղանուշ Կարապետյան</w:t>
      </w:r>
      <w:r w:rsidR="009F18D0" w:rsidRPr="00712340">
        <w:rPr>
          <w:rFonts w:ascii="GHEA Grapalat" w:hAnsi="GHEA Grapalat"/>
          <w:i w:val="0"/>
          <w:lang w:val="af-ZA"/>
        </w:rPr>
        <w:t>ին</w:t>
      </w:r>
    </w:p>
    <w:p w:rsidR="009F18D0" w:rsidRPr="00712340" w:rsidRDefault="009F18D0" w:rsidP="00EF3662">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754697" w:rsidRPr="00712340" w:rsidRDefault="00754697" w:rsidP="00EF3662">
      <w:pPr>
        <w:pStyle w:val="a3"/>
        <w:spacing w:line="240" w:lineRule="auto"/>
        <w:rPr>
          <w:rFonts w:ascii="GHEA Grapalat" w:hAnsi="GHEA Grapalat"/>
          <w:i w:val="0"/>
          <w:u w:val="single"/>
          <w:lang w:val="af-ZA"/>
        </w:rPr>
      </w:pPr>
      <w:r w:rsidRPr="00712340">
        <w:rPr>
          <w:rFonts w:ascii="GHEA Grapalat" w:hAnsi="GHEA Grapalat"/>
          <w:i w:val="0"/>
          <w:lang w:val="af-ZA"/>
        </w:rPr>
        <w:t xml:space="preserve">                                      Հեռախոս</w:t>
      </w:r>
      <w:r w:rsidR="009F18D0" w:rsidRPr="00712340">
        <w:rPr>
          <w:rFonts w:ascii="GHEA Grapalat" w:hAnsi="GHEA Grapalat"/>
          <w:i w:val="0"/>
          <w:lang w:val="af-ZA"/>
        </w:rPr>
        <w:t xml:space="preserve"> </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6B6D4B">
        <w:rPr>
          <w:rFonts w:ascii="GHEA Grapalat" w:hAnsi="GHEA Grapalat"/>
          <w:i w:val="0"/>
          <w:u w:val="single"/>
          <w:lang w:val="af-ZA"/>
        </w:rPr>
        <w:t xml:space="preserve">077 54 80 24 </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p>
    <w:p w:rsidR="004E2FC6" w:rsidRPr="00712340" w:rsidRDefault="004E2FC6" w:rsidP="00EF3662">
      <w:pPr>
        <w:pStyle w:val="a3"/>
        <w:spacing w:line="240" w:lineRule="auto"/>
        <w:rPr>
          <w:rFonts w:ascii="GHEA Grapalat" w:hAnsi="GHEA Grapalat"/>
          <w:i w:val="0"/>
          <w:lang w:val="af-ZA"/>
        </w:rPr>
      </w:pPr>
    </w:p>
    <w:p w:rsidR="00754697" w:rsidRPr="00712340" w:rsidRDefault="00754697" w:rsidP="00EF3662">
      <w:pPr>
        <w:pStyle w:val="a3"/>
        <w:spacing w:line="240" w:lineRule="auto"/>
        <w:rPr>
          <w:rFonts w:ascii="GHEA Grapalat" w:hAnsi="GHEA Grapalat"/>
          <w:i w:val="0"/>
          <w:u w:val="single"/>
          <w:lang w:val="af-ZA"/>
        </w:rPr>
      </w:pPr>
      <w:r w:rsidRPr="00712340">
        <w:rPr>
          <w:rFonts w:ascii="GHEA Grapalat" w:hAnsi="GHEA Grapalat"/>
          <w:i w:val="0"/>
          <w:lang w:val="af-ZA"/>
        </w:rPr>
        <w:t xml:space="preserve">                                        Էլ.</w:t>
      </w:r>
      <w:r w:rsidR="009F18D0" w:rsidRPr="00712340">
        <w:rPr>
          <w:rFonts w:ascii="GHEA Grapalat" w:hAnsi="GHEA Grapalat"/>
          <w:i w:val="0"/>
          <w:lang w:val="af-ZA"/>
        </w:rPr>
        <w:t xml:space="preserve"> </w:t>
      </w:r>
      <w:r w:rsidRPr="00712340">
        <w:rPr>
          <w:rFonts w:ascii="GHEA Grapalat" w:hAnsi="GHEA Grapalat"/>
          <w:i w:val="0"/>
          <w:lang w:val="af-ZA"/>
        </w:rPr>
        <w:t>փոստ</w:t>
      </w:r>
      <w:r w:rsidR="009F18D0" w:rsidRPr="00712340">
        <w:rPr>
          <w:rFonts w:ascii="GHEA Grapalat" w:hAnsi="GHEA Grapalat"/>
          <w:i w:val="0"/>
          <w:lang w:val="af-ZA"/>
        </w:rPr>
        <w:t xml:space="preserve"> </w:t>
      </w:r>
      <w:r w:rsidR="009F18D0" w:rsidRPr="00712340">
        <w:rPr>
          <w:rFonts w:ascii="GHEA Grapalat" w:hAnsi="GHEA Grapalat"/>
          <w:i w:val="0"/>
          <w:u w:val="single"/>
          <w:lang w:val="af-ZA"/>
        </w:rPr>
        <w:tab/>
      </w:r>
      <w:r w:rsidR="006B6D4B">
        <w:rPr>
          <w:rFonts w:ascii="GHEA Grapalat" w:hAnsi="GHEA Grapalat"/>
          <w:i w:val="0"/>
          <w:u w:val="single"/>
          <w:lang w:val="af-ZA"/>
        </w:rPr>
        <w:t>meghrukomunal@mail.ru</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p>
    <w:p w:rsidR="009F18D0" w:rsidRPr="00712340" w:rsidRDefault="009F18D0" w:rsidP="00EF3662">
      <w:pPr>
        <w:pStyle w:val="a3"/>
        <w:spacing w:line="240" w:lineRule="auto"/>
        <w:rPr>
          <w:rFonts w:ascii="GHEA Grapalat" w:hAnsi="GHEA Grapalat"/>
          <w:i w:val="0"/>
          <w:lang w:val="af-ZA"/>
        </w:rPr>
      </w:pPr>
    </w:p>
    <w:p w:rsidR="009F18D0" w:rsidRPr="00712340" w:rsidRDefault="009F18D0" w:rsidP="00EF3662">
      <w:pPr>
        <w:pStyle w:val="a3"/>
        <w:spacing w:line="240" w:lineRule="auto"/>
        <w:rPr>
          <w:rFonts w:ascii="GHEA Grapalat" w:hAnsi="GHEA Grapalat"/>
          <w:i w:val="0"/>
          <w:lang w:val="af-ZA"/>
        </w:rPr>
      </w:pPr>
    </w:p>
    <w:p w:rsidR="009F18D0" w:rsidRPr="00712340" w:rsidRDefault="009F18D0" w:rsidP="00EF3662">
      <w:pPr>
        <w:pStyle w:val="a3"/>
        <w:spacing w:line="240" w:lineRule="auto"/>
        <w:rPr>
          <w:rFonts w:ascii="GHEA Grapalat" w:hAnsi="GHEA Grapalat"/>
          <w:i w:val="0"/>
          <w:lang w:val="af-ZA"/>
        </w:rPr>
      </w:pPr>
    </w:p>
    <w:p w:rsidR="00754697" w:rsidRPr="00712340" w:rsidRDefault="00754697" w:rsidP="00EF3662">
      <w:pPr>
        <w:pStyle w:val="a3"/>
        <w:spacing w:line="240" w:lineRule="auto"/>
        <w:ind w:firstLine="0"/>
        <w:jc w:val="left"/>
        <w:rPr>
          <w:rFonts w:ascii="GHEA Grapalat" w:hAnsi="GHEA Grapalat"/>
          <w:i w:val="0"/>
          <w:u w:val="single"/>
          <w:lang w:val="af-ZA"/>
        </w:rPr>
      </w:pPr>
      <w:r w:rsidRPr="00712340">
        <w:rPr>
          <w:rFonts w:ascii="GHEA Grapalat" w:hAnsi="GHEA Grapalat"/>
          <w:i w:val="0"/>
          <w:lang w:val="af-ZA"/>
        </w:rPr>
        <w:t>Պատվիրատու</w:t>
      </w:r>
      <w:r w:rsidR="009F18D0" w:rsidRPr="00712340">
        <w:rPr>
          <w:rFonts w:ascii="GHEA Grapalat" w:hAnsi="GHEA Grapalat"/>
          <w:i w:val="0"/>
          <w:lang w:val="af-ZA"/>
        </w:rPr>
        <w:t xml:space="preserve"> </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6B6D4B">
        <w:rPr>
          <w:rFonts w:ascii="GHEA Grapalat" w:hAnsi="GHEA Grapalat"/>
          <w:i w:val="0"/>
          <w:u w:val="single"/>
          <w:lang w:val="af-ZA"/>
        </w:rPr>
        <w:t>&lt;&lt;Մեղրիի կոմունալ տնտեսություն, բարեկարգում&gt;&gt; ՀՈԱԿ</w:t>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r w:rsidR="009F18D0" w:rsidRPr="00712340">
        <w:rPr>
          <w:rFonts w:ascii="GHEA Grapalat" w:hAnsi="GHEA Grapalat"/>
          <w:i w:val="0"/>
          <w:u w:val="single"/>
          <w:lang w:val="af-ZA"/>
        </w:rPr>
        <w:tab/>
      </w:r>
    </w:p>
    <w:p w:rsidR="009F18D0" w:rsidRPr="00712340" w:rsidRDefault="009F18D0" w:rsidP="00EF3662">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sz w:val="16"/>
          <w:szCs w:val="16"/>
          <w:lang w:val="af-ZA"/>
        </w:rPr>
        <w:t>անվանումը</w:t>
      </w:r>
    </w:p>
    <w:p w:rsidR="00754697" w:rsidRPr="00712340" w:rsidRDefault="00754697" w:rsidP="00EF3662">
      <w:pPr>
        <w:pStyle w:val="31"/>
        <w:spacing w:after="240" w:line="240" w:lineRule="auto"/>
        <w:ind w:firstLine="709"/>
        <w:rPr>
          <w:rFonts w:ascii="GHEA Grapalat" w:hAnsi="GHEA Grapalat" w:cs="Sylfaen"/>
          <w:b/>
          <w:lang w:val="es-ES"/>
        </w:rPr>
      </w:pPr>
    </w:p>
    <w:p w:rsidR="00754697" w:rsidRPr="00712340" w:rsidRDefault="00754697" w:rsidP="00EF3662">
      <w:pPr>
        <w:pStyle w:val="a3"/>
        <w:spacing w:line="240" w:lineRule="auto"/>
        <w:ind w:left="1404"/>
        <w:rPr>
          <w:rFonts w:ascii="GHEA Grapalat" w:hAnsi="GHEA Grapalat"/>
          <w:i w:val="0"/>
          <w:lang w:val="af-ZA"/>
        </w:rPr>
      </w:pPr>
    </w:p>
    <w:p w:rsidR="00A12C95" w:rsidRPr="00712340" w:rsidRDefault="00A12C95" w:rsidP="00EF3662">
      <w:pPr>
        <w:pStyle w:val="a3"/>
        <w:spacing w:line="240" w:lineRule="auto"/>
        <w:ind w:left="1404"/>
        <w:rPr>
          <w:rFonts w:ascii="GHEA Grapalat" w:hAnsi="GHEA Grapalat"/>
          <w:i w:val="0"/>
          <w:lang w:val="af-ZA"/>
        </w:rPr>
      </w:pPr>
    </w:p>
    <w:p w:rsidR="00055CC2" w:rsidRPr="00712340" w:rsidRDefault="00055CC2" w:rsidP="00EF3662">
      <w:pPr>
        <w:pStyle w:val="aa"/>
        <w:ind w:right="-7" w:firstLine="567"/>
        <w:jc w:val="right"/>
        <w:rPr>
          <w:rFonts w:ascii="GHEA Grapalat" w:hAnsi="GHEA Grapalat" w:cs="Sylfaen"/>
          <w:i/>
          <w:sz w:val="22"/>
          <w:lang w:val="af-ZA"/>
        </w:rPr>
      </w:pPr>
    </w:p>
    <w:p w:rsidR="00055CC2" w:rsidRPr="00712340" w:rsidRDefault="00055CC2" w:rsidP="00EF3662">
      <w:pPr>
        <w:pStyle w:val="aa"/>
        <w:ind w:right="-7" w:firstLine="567"/>
        <w:jc w:val="right"/>
        <w:rPr>
          <w:rFonts w:ascii="GHEA Grapalat" w:hAnsi="GHEA Grapalat" w:cs="Sylfaen"/>
          <w:i/>
          <w:sz w:val="22"/>
          <w:lang w:val="af-ZA"/>
        </w:rPr>
      </w:pPr>
    </w:p>
    <w:p w:rsidR="00055CC2" w:rsidRPr="00712340" w:rsidRDefault="00055CC2"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037DDE" w:rsidRPr="00712340" w:rsidRDefault="00037DDE"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341A74" w:rsidRPr="00712340" w:rsidRDefault="00341A74" w:rsidP="00EF3662">
      <w:pPr>
        <w:pStyle w:val="aa"/>
        <w:ind w:right="-7" w:firstLine="567"/>
        <w:jc w:val="right"/>
        <w:rPr>
          <w:rFonts w:ascii="GHEA Grapalat" w:hAnsi="GHEA Grapalat" w:cs="Sylfaen"/>
          <w:i/>
          <w:sz w:val="22"/>
          <w:lang w:val="af-ZA"/>
        </w:rPr>
      </w:pPr>
    </w:p>
    <w:p w:rsidR="00826193" w:rsidRPr="00712340" w:rsidRDefault="00826193" w:rsidP="00EF3662">
      <w:pPr>
        <w:pStyle w:val="aa"/>
        <w:ind w:right="-7" w:firstLine="567"/>
        <w:jc w:val="right"/>
        <w:rPr>
          <w:rFonts w:ascii="GHEA Grapalat" w:hAnsi="GHEA Grapalat" w:cs="Sylfaen"/>
          <w:i/>
          <w:sz w:val="22"/>
          <w:lang w:val="af-ZA"/>
        </w:rPr>
      </w:pPr>
    </w:p>
    <w:p w:rsidR="00826193" w:rsidRPr="00712340" w:rsidRDefault="00826193" w:rsidP="00EF3662">
      <w:pPr>
        <w:pStyle w:val="aa"/>
        <w:ind w:right="-7" w:firstLine="567"/>
        <w:jc w:val="right"/>
        <w:rPr>
          <w:rFonts w:ascii="GHEA Grapalat" w:hAnsi="GHEA Grapalat" w:cs="Sylfaen"/>
          <w:i/>
          <w:sz w:val="22"/>
          <w:lang w:val="af-ZA"/>
        </w:rPr>
      </w:pPr>
    </w:p>
    <w:p w:rsidR="00096865" w:rsidRPr="00712340" w:rsidRDefault="007D01A8" w:rsidP="00EF3662">
      <w:pPr>
        <w:pStyle w:val="aa"/>
        <w:spacing w:after="0"/>
        <w:ind w:firstLine="567"/>
        <w:jc w:val="right"/>
        <w:rPr>
          <w:rFonts w:ascii="GHEA Grapalat" w:hAnsi="GHEA Grapalat" w:cs="Sylfaen"/>
          <w:i/>
          <w:sz w:val="20"/>
          <w:szCs w:val="20"/>
          <w:lang w:val="af-ZA"/>
        </w:rPr>
      </w:pPr>
      <w:r w:rsidRPr="00B136D0">
        <w:rPr>
          <w:rFonts w:ascii="GHEA Grapalat" w:hAnsi="GHEA Grapalat" w:cs="Sylfaen"/>
          <w:i/>
          <w:sz w:val="20"/>
          <w:szCs w:val="20"/>
          <w:lang w:val="af-ZA"/>
        </w:rPr>
        <w:br w:type="page"/>
      </w:r>
      <w:r w:rsidR="00096865" w:rsidRPr="00712340">
        <w:rPr>
          <w:rFonts w:ascii="GHEA Grapalat" w:hAnsi="GHEA Grapalat" w:cs="Sylfaen"/>
          <w:i/>
          <w:sz w:val="20"/>
          <w:szCs w:val="20"/>
        </w:rPr>
        <w:lastRenderedPageBreak/>
        <w:t>Հաստատված</w:t>
      </w:r>
      <w:r w:rsidR="00096865" w:rsidRPr="00712340">
        <w:rPr>
          <w:rFonts w:ascii="GHEA Grapalat" w:hAnsi="GHEA Grapalat" w:cs="Times Armenian"/>
          <w:i/>
          <w:sz w:val="20"/>
          <w:szCs w:val="20"/>
          <w:lang w:val="af-ZA"/>
        </w:rPr>
        <w:t xml:space="preserve"> </w:t>
      </w:r>
      <w:r w:rsidR="00096865" w:rsidRPr="00712340">
        <w:rPr>
          <w:rFonts w:ascii="GHEA Grapalat" w:hAnsi="GHEA Grapalat" w:cs="Sylfaen"/>
          <w:i/>
          <w:sz w:val="20"/>
          <w:szCs w:val="20"/>
        </w:rPr>
        <w:t>է</w:t>
      </w:r>
    </w:p>
    <w:p w:rsidR="00096865" w:rsidRPr="00712340" w:rsidRDefault="006B6D4B"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ՄԿՏԲ-</w:t>
      </w:r>
      <w:r>
        <w:rPr>
          <w:rFonts w:ascii="GHEA Grapalat" w:hAnsi="GHEA Grapalat" w:cs="Sylfaen"/>
          <w:i/>
          <w:sz w:val="20"/>
          <w:szCs w:val="20"/>
        </w:rPr>
        <w:t>ԳՀ</w:t>
      </w:r>
      <w:r w:rsidR="007F0755" w:rsidRPr="00712340">
        <w:rPr>
          <w:rFonts w:ascii="GHEA Grapalat" w:hAnsi="GHEA Grapalat" w:cs="Sylfaen"/>
          <w:i/>
          <w:sz w:val="20"/>
          <w:szCs w:val="20"/>
        </w:rPr>
        <w:t>Ծ</w:t>
      </w:r>
      <w:r w:rsidR="00096865" w:rsidRPr="00712340">
        <w:rPr>
          <w:rFonts w:ascii="GHEA Grapalat" w:hAnsi="GHEA Grapalat" w:cs="Sylfaen"/>
          <w:i/>
          <w:sz w:val="20"/>
          <w:szCs w:val="20"/>
        </w:rPr>
        <w:t>ՁԲ</w:t>
      </w:r>
      <w:r w:rsidR="009F18D0" w:rsidRPr="00712340">
        <w:rPr>
          <w:rFonts w:ascii="GHEA Grapalat" w:hAnsi="GHEA Grapalat" w:cs="Sylfaen"/>
          <w:i/>
          <w:sz w:val="20"/>
          <w:szCs w:val="20"/>
          <w:lang w:val="af-ZA"/>
        </w:rPr>
        <w:t xml:space="preserve"> </w:t>
      </w:r>
      <w:r w:rsidR="009F18D0" w:rsidRPr="00712340">
        <w:rPr>
          <w:rFonts w:ascii="GHEA Grapalat" w:hAnsi="GHEA Grapalat" w:cs="Sylfaen"/>
          <w:i/>
          <w:sz w:val="20"/>
          <w:szCs w:val="20"/>
          <w:u w:val="single"/>
          <w:lang w:val="af-ZA"/>
        </w:rPr>
        <w:tab/>
      </w:r>
      <w:r>
        <w:rPr>
          <w:rFonts w:ascii="GHEA Grapalat" w:hAnsi="GHEA Grapalat" w:cs="Sylfaen"/>
          <w:i/>
          <w:sz w:val="20"/>
          <w:szCs w:val="20"/>
          <w:u w:val="single"/>
          <w:lang w:val="af-ZA"/>
        </w:rPr>
        <w:t>21</w:t>
      </w:r>
      <w:r w:rsidR="009F18D0" w:rsidRPr="00712340">
        <w:rPr>
          <w:rFonts w:ascii="GHEA Grapalat" w:hAnsi="GHEA Grapalat" w:cs="Sylfaen"/>
          <w:i/>
          <w:sz w:val="20"/>
          <w:szCs w:val="20"/>
          <w:u w:val="single"/>
          <w:lang w:val="af-ZA"/>
        </w:rPr>
        <w:t>/</w:t>
      </w:r>
      <w:r>
        <w:rPr>
          <w:rFonts w:ascii="GHEA Grapalat" w:hAnsi="GHEA Grapalat" w:cs="Sylfaen"/>
          <w:i/>
          <w:sz w:val="20"/>
          <w:szCs w:val="20"/>
          <w:u w:val="single"/>
          <w:lang w:val="af-ZA"/>
        </w:rPr>
        <w:t>1</w:t>
      </w:r>
      <w:r w:rsidR="009F18D0" w:rsidRPr="00712340">
        <w:rPr>
          <w:rFonts w:ascii="GHEA Grapalat" w:hAnsi="GHEA Grapalat" w:cs="Sylfaen"/>
          <w:i/>
          <w:sz w:val="20"/>
          <w:szCs w:val="20"/>
          <w:u w:val="single"/>
          <w:lang w:val="af-ZA"/>
        </w:rPr>
        <w:t xml:space="preserve">       </w:t>
      </w:r>
      <w:r w:rsidR="009F18D0" w:rsidRPr="00712340">
        <w:rPr>
          <w:rFonts w:ascii="GHEA Grapalat" w:hAnsi="GHEA Grapalat" w:cs="Sylfaen"/>
          <w:i/>
          <w:sz w:val="20"/>
          <w:szCs w:val="20"/>
          <w:lang w:val="af-ZA"/>
        </w:rPr>
        <w:t xml:space="preserve"> </w:t>
      </w:r>
      <w:r w:rsidR="00096865" w:rsidRPr="00712340">
        <w:rPr>
          <w:rFonts w:ascii="GHEA Grapalat" w:hAnsi="GHEA Grapalat" w:cs="Sylfaen"/>
          <w:i/>
          <w:sz w:val="20"/>
          <w:szCs w:val="20"/>
        </w:rPr>
        <w:t>ծածկա</w:t>
      </w:r>
      <w:r w:rsidR="00096865" w:rsidRPr="00712340">
        <w:rPr>
          <w:rFonts w:ascii="GHEA Grapalat" w:hAnsi="GHEA Grapalat" w:cs="Times Armenian"/>
          <w:i/>
          <w:sz w:val="20"/>
          <w:szCs w:val="20"/>
        </w:rPr>
        <w:t>գ</w:t>
      </w:r>
      <w:r w:rsidR="00096865" w:rsidRPr="00712340">
        <w:rPr>
          <w:rFonts w:ascii="GHEA Grapalat" w:hAnsi="GHEA Grapalat" w:cs="Sylfaen"/>
          <w:i/>
          <w:sz w:val="20"/>
          <w:szCs w:val="20"/>
        </w:rPr>
        <w:t>րով</w:t>
      </w:r>
      <w:r w:rsidR="00096865" w:rsidRPr="00712340">
        <w:rPr>
          <w:rFonts w:ascii="GHEA Grapalat" w:hAnsi="GHEA Grapalat" w:cs="Times Armenian"/>
          <w:i/>
          <w:sz w:val="20"/>
          <w:szCs w:val="20"/>
          <w:lang w:val="af-ZA"/>
        </w:rPr>
        <w:t xml:space="preserve"> </w:t>
      </w:r>
    </w:p>
    <w:p w:rsidR="00096865" w:rsidRPr="00712340" w:rsidRDefault="006B6D4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B6D4B">
        <w:rPr>
          <w:rFonts w:ascii="GHEA Grapalat" w:hAnsi="GHEA Grapalat" w:cs="Sylfaen"/>
          <w:i/>
          <w:sz w:val="20"/>
          <w:szCs w:val="20"/>
          <w:lang w:val="af-ZA"/>
        </w:rPr>
        <w:t xml:space="preserve"> </w:t>
      </w:r>
      <w:r>
        <w:rPr>
          <w:rFonts w:ascii="GHEA Grapalat" w:hAnsi="GHEA Grapalat" w:cs="Sylfaen"/>
          <w:i/>
          <w:sz w:val="20"/>
          <w:szCs w:val="20"/>
        </w:rPr>
        <w:t>հարցման</w:t>
      </w:r>
      <w:r w:rsidRPr="006B6D4B">
        <w:rPr>
          <w:rFonts w:ascii="GHEA Grapalat" w:hAnsi="GHEA Grapalat" w:cs="Sylfaen"/>
          <w:i/>
          <w:sz w:val="20"/>
          <w:szCs w:val="20"/>
          <w:lang w:val="af-ZA"/>
        </w:rPr>
        <w:t xml:space="preserve">  </w:t>
      </w:r>
      <w:r w:rsidR="00EE5855" w:rsidRPr="00712340">
        <w:rPr>
          <w:rFonts w:ascii="GHEA Grapalat" w:hAnsi="GHEA Grapalat" w:cs="Times Armenian"/>
          <w:i/>
          <w:sz w:val="20"/>
          <w:szCs w:val="20"/>
          <w:lang w:val="af-ZA"/>
        </w:rPr>
        <w:t xml:space="preserve">գնահատող </w:t>
      </w:r>
      <w:r w:rsidR="00096865" w:rsidRPr="00712340">
        <w:rPr>
          <w:rFonts w:ascii="GHEA Grapalat" w:hAnsi="GHEA Grapalat" w:cs="Sylfaen"/>
          <w:i/>
          <w:sz w:val="20"/>
          <w:szCs w:val="20"/>
        </w:rPr>
        <w:t>հանձնաժողովի</w:t>
      </w:r>
    </w:p>
    <w:p w:rsidR="00096865" w:rsidRPr="00712340" w:rsidRDefault="00096865" w:rsidP="00EF3662">
      <w:pPr>
        <w:pStyle w:val="aa"/>
        <w:spacing w:after="0"/>
        <w:ind w:firstLine="567"/>
        <w:jc w:val="right"/>
        <w:rPr>
          <w:rFonts w:ascii="GHEA Grapalat" w:hAnsi="GHEA Grapalat"/>
          <w:i/>
          <w:sz w:val="20"/>
          <w:szCs w:val="20"/>
          <w:lang w:val="af-ZA"/>
        </w:rPr>
      </w:pPr>
      <w:r w:rsidRPr="00712340">
        <w:rPr>
          <w:rFonts w:ascii="GHEA Grapalat" w:hAnsi="GHEA Grapalat" w:cs="Sylfaen"/>
          <w:i/>
          <w:sz w:val="20"/>
          <w:szCs w:val="20"/>
          <w:lang w:val="af-ZA"/>
        </w:rPr>
        <w:t xml:space="preserve"> 20 </w:t>
      </w:r>
      <w:r w:rsidR="006B6D4B">
        <w:rPr>
          <w:rFonts w:ascii="GHEA Grapalat" w:hAnsi="GHEA Grapalat" w:cs="Sylfaen"/>
          <w:i/>
          <w:sz w:val="20"/>
          <w:szCs w:val="20"/>
          <w:lang w:val="af-ZA"/>
        </w:rPr>
        <w:t xml:space="preserve">21 </w:t>
      </w:r>
      <w:r w:rsidRPr="00712340">
        <w:rPr>
          <w:rFonts w:ascii="GHEA Grapalat" w:hAnsi="GHEA Grapalat" w:cs="Sylfaen"/>
          <w:i/>
          <w:sz w:val="20"/>
          <w:szCs w:val="20"/>
          <w:lang w:val="af-ZA"/>
        </w:rPr>
        <w:t xml:space="preserve">  </w:t>
      </w:r>
      <w:r w:rsidRPr="00712340">
        <w:rPr>
          <w:rFonts w:ascii="GHEA Grapalat" w:hAnsi="GHEA Grapalat" w:cs="Sylfaen"/>
          <w:i/>
          <w:sz w:val="20"/>
          <w:szCs w:val="20"/>
        </w:rPr>
        <w:t>թ</w:t>
      </w:r>
      <w:r w:rsidRPr="00712340">
        <w:rPr>
          <w:rFonts w:ascii="GHEA Grapalat" w:hAnsi="GHEA Grapalat" w:cs="Times Armenian"/>
          <w:i/>
          <w:sz w:val="20"/>
          <w:szCs w:val="20"/>
          <w:lang w:val="af-ZA"/>
        </w:rPr>
        <w:t xml:space="preserve">.  </w:t>
      </w:r>
      <w:r w:rsidR="005C6159" w:rsidRPr="00712340">
        <w:rPr>
          <w:rFonts w:ascii="GHEA Grapalat" w:hAnsi="GHEA Grapalat" w:cs="Times Armenian"/>
          <w:i/>
          <w:sz w:val="20"/>
          <w:szCs w:val="20"/>
          <w:u w:val="single"/>
          <w:lang w:val="af-ZA"/>
        </w:rPr>
        <w:t xml:space="preserve">      </w:t>
      </w:r>
      <w:r w:rsidR="006B6D4B">
        <w:rPr>
          <w:rFonts w:ascii="GHEA Grapalat" w:hAnsi="GHEA Grapalat" w:cs="Times Armenian"/>
          <w:i/>
          <w:sz w:val="20"/>
          <w:szCs w:val="20"/>
          <w:u w:val="single"/>
          <w:lang w:val="af-ZA"/>
        </w:rPr>
        <w:t>Հունվարի 13</w:t>
      </w:r>
      <w:r w:rsidR="005C6159" w:rsidRPr="00712340">
        <w:rPr>
          <w:rFonts w:ascii="GHEA Grapalat" w:hAnsi="GHEA Grapalat" w:cs="Times Armenian"/>
          <w:i/>
          <w:sz w:val="20"/>
          <w:szCs w:val="20"/>
          <w:u w:val="single"/>
          <w:lang w:val="af-ZA"/>
        </w:rPr>
        <w:t xml:space="preserve">    </w:t>
      </w:r>
      <w:r w:rsidR="005C6159" w:rsidRPr="00712340">
        <w:rPr>
          <w:rFonts w:ascii="GHEA Grapalat" w:hAnsi="GHEA Grapalat" w:cs="Times Armenian"/>
          <w:i/>
          <w:sz w:val="20"/>
          <w:szCs w:val="20"/>
          <w:lang w:val="af-ZA"/>
        </w:rPr>
        <w:t xml:space="preserve">-ի </w:t>
      </w:r>
      <w:r w:rsidRPr="00712340">
        <w:rPr>
          <w:rFonts w:ascii="GHEA Grapalat" w:hAnsi="GHEA Grapalat" w:cs="Times Armenian"/>
          <w:i/>
          <w:sz w:val="20"/>
          <w:szCs w:val="20"/>
          <w:vertAlign w:val="subscript"/>
          <w:lang w:val="af-ZA"/>
        </w:rPr>
        <w:t xml:space="preserve"> </w:t>
      </w:r>
      <w:r w:rsidR="005C6159" w:rsidRPr="00712340">
        <w:rPr>
          <w:rFonts w:ascii="GHEA Grapalat" w:hAnsi="GHEA Grapalat" w:cs="Times Armenian"/>
          <w:i/>
          <w:sz w:val="20"/>
          <w:szCs w:val="20"/>
          <w:lang w:val="af-ZA"/>
        </w:rPr>
        <w:t xml:space="preserve">N </w:t>
      </w:r>
      <w:r w:rsidR="005C6159" w:rsidRPr="00712340">
        <w:rPr>
          <w:rFonts w:ascii="GHEA Grapalat" w:hAnsi="GHEA Grapalat" w:cs="Times Armenian"/>
          <w:i/>
          <w:sz w:val="20"/>
          <w:szCs w:val="20"/>
          <w:u w:val="single"/>
          <w:lang w:val="af-ZA"/>
        </w:rPr>
        <w:t xml:space="preserve">    </w:t>
      </w:r>
      <w:r w:rsidR="006B6D4B">
        <w:rPr>
          <w:rFonts w:ascii="GHEA Grapalat" w:hAnsi="GHEA Grapalat" w:cs="Times Armenian"/>
          <w:i/>
          <w:sz w:val="20"/>
          <w:szCs w:val="20"/>
          <w:u w:val="single"/>
          <w:lang w:val="af-ZA"/>
        </w:rPr>
        <w:t>1</w:t>
      </w:r>
      <w:r w:rsidR="005C6159" w:rsidRPr="00712340">
        <w:rPr>
          <w:rFonts w:ascii="GHEA Grapalat" w:hAnsi="GHEA Grapalat" w:cs="Times Armenian"/>
          <w:i/>
          <w:sz w:val="20"/>
          <w:szCs w:val="20"/>
          <w:u w:val="single"/>
          <w:lang w:val="af-ZA"/>
        </w:rPr>
        <w:t xml:space="preserve">     </w:t>
      </w:r>
      <w:r w:rsidRPr="00712340">
        <w:rPr>
          <w:rFonts w:ascii="GHEA Grapalat" w:hAnsi="GHEA Grapalat" w:cs="Sylfaen"/>
          <w:i/>
          <w:sz w:val="20"/>
          <w:szCs w:val="20"/>
        </w:rPr>
        <w:t>որոշմամբ</w:t>
      </w: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6B6D4B" w:rsidP="006B6D4B">
      <w:pPr>
        <w:pStyle w:val="aa"/>
        <w:ind w:right="-7" w:firstLine="567"/>
        <w:rPr>
          <w:rFonts w:ascii="GHEA Grapalat" w:hAnsi="GHEA Grapalat"/>
          <w:lang w:val="af-ZA"/>
        </w:rPr>
      </w:pPr>
      <w:r>
        <w:rPr>
          <w:rFonts w:ascii="GHEA Grapalat" w:hAnsi="GHEA Grapalat" w:cs="Times Armenian"/>
          <w:i/>
          <w:lang w:val="af-ZA"/>
        </w:rPr>
        <w:t xml:space="preserve">               </w:t>
      </w:r>
      <w:r>
        <w:rPr>
          <w:rFonts w:ascii="GHEA Grapalat" w:hAnsi="GHEA Grapalat"/>
          <w:i/>
          <w:u w:val="single"/>
          <w:lang w:val="af-ZA"/>
        </w:rPr>
        <w:t>&lt;&lt;Մեղրիի կոմունալ տնտեսություն, բարեկարգում&gt;&gt; ՀՈԱԿ</w:t>
      </w:r>
    </w:p>
    <w:p w:rsidR="00096865" w:rsidRPr="00712340" w:rsidRDefault="00096865" w:rsidP="00EF3662">
      <w:pPr>
        <w:pStyle w:val="aa"/>
        <w:tabs>
          <w:tab w:val="left" w:pos="5968"/>
        </w:tabs>
        <w:ind w:right="-7" w:firstLine="567"/>
        <w:rPr>
          <w:rFonts w:ascii="GHEA Grapalat" w:hAnsi="GHEA Grapalat"/>
          <w:lang w:val="af-ZA"/>
        </w:rPr>
      </w:pPr>
      <w:r w:rsidRPr="00712340">
        <w:rPr>
          <w:rFonts w:ascii="GHEA Grapalat" w:hAnsi="GHEA Grapalat"/>
          <w:lang w:val="af-ZA"/>
        </w:rPr>
        <w:tab/>
      </w: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096865" w:rsidRPr="00712340" w:rsidRDefault="00096865" w:rsidP="00EF3662">
      <w:pPr>
        <w:pStyle w:val="aa"/>
        <w:ind w:right="-7" w:firstLine="567"/>
        <w:jc w:val="center"/>
        <w:rPr>
          <w:rFonts w:ascii="GHEA Grapalat" w:hAnsi="GHEA Grapalat" w:cs="Sylfaen"/>
          <w:lang w:val="af-ZA"/>
        </w:rPr>
      </w:pPr>
    </w:p>
    <w:p w:rsidR="00096865" w:rsidRPr="00712340" w:rsidRDefault="00096865" w:rsidP="00EF3662">
      <w:pPr>
        <w:pStyle w:val="aa"/>
        <w:ind w:right="-7" w:firstLine="567"/>
        <w:jc w:val="center"/>
        <w:rPr>
          <w:rFonts w:ascii="GHEA Grapalat" w:hAnsi="GHEA Grapalat" w:cs="Sylfaen"/>
          <w:lang w:val="af-ZA"/>
        </w:rPr>
      </w:pPr>
    </w:p>
    <w:p w:rsidR="00096865" w:rsidRPr="006B6D4B" w:rsidRDefault="006B6D4B" w:rsidP="006B6D4B">
      <w:pPr>
        <w:pStyle w:val="aa"/>
        <w:ind w:right="-7"/>
        <w:rPr>
          <w:rFonts w:ascii="GHEA Grapalat" w:hAnsi="GHEA Grapalat"/>
          <w:szCs w:val="22"/>
          <w:lang w:val="af-ZA"/>
        </w:rPr>
      </w:pPr>
      <w:r>
        <w:rPr>
          <w:rFonts w:ascii="GHEA Grapalat" w:hAnsi="GHEA Grapalat"/>
          <w:i/>
          <w:u w:val="single"/>
          <w:lang w:val="af-ZA"/>
        </w:rPr>
        <w:t>&lt;&lt;Մեղրիի կոմունալ տնտեսություն, բարեկարգում&gt;&gt; ՀՈԱԿ</w:t>
      </w:r>
      <w:r w:rsidRPr="00712340">
        <w:rPr>
          <w:rFonts w:ascii="GHEA Grapalat" w:hAnsi="GHEA Grapalat"/>
          <w:i/>
          <w:u w:val="single"/>
          <w:lang w:val="af-ZA"/>
        </w:rPr>
        <w:tab/>
      </w:r>
      <w:r w:rsidR="002B32D6" w:rsidRPr="00712340">
        <w:rPr>
          <w:rFonts w:ascii="GHEA Grapalat" w:hAnsi="GHEA Grapalat" w:cs="Sylfaen"/>
          <w:lang w:val="af-ZA"/>
        </w:rPr>
        <w:t>»-</w:t>
      </w:r>
      <w:r w:rsidR="002B32D6" w:rsidRPr="00712340">
        <w:rPr>
          <w:rFonts w:ascii="GHEA Grapalat" w:hAnsi="GHEA Grapalat" w:cs="Sylfaen"/>
        </w:rPr>
        <w:t>Ի</w:t>
      </w:r>
      <w:r w:rsidR="002B32D6" w:rsidRPr="00712340">
        <w:rPr>
          <w:rFonts w:ascii="GHEA Grapalat" w:hAnsi="GHEA Grapalat" w:cs="Sylfaen"/>
          <w:lang w:val="af-ZA"/>
        </w:rPr>
        <w:t xml:space="preserve"> </w:t>
      </w:r>
      <w:r w:rsidR="002B32D6" w:rsidRPr="00712340">
        <w:rPr>
          <w:rFonts w:ascii="GHEA Grapalat" w:hAnsi="GHEA Grapalat" w:cs="Sylfaen"/>
        </w:rPr>
        <w:t>ԿԱՐԻՔՆԵՐԻ</w:t>
      </w:r>
      <w:r w:rsidR="002B32D6" w:rsidRPr="00712340">
        <w:rPr>
          <w:rFonts w:ascii="GHEA Grapalat" w:hAnsi="GHEA Grapalat" w:cs="Times Armenian"/>
          <w:lang w:val="af-ZA"/>
        </w:rPr>
        <w:t xml:space="preserve"> </w:t>
      </w:r>
      <w:r w:rsidR="002B32D6" w:rsidRPr="00712340">
        <w:rPr>
          <w:rFonts w:ascii="GHEA Grapalat" w:hAnsi="GHEA Grapalat" w:cs="Sylfaen"/>
        </w:rPr>
        <w:t>ՀԱՄԱՐ</w:t>
      </w:r>
      <w:r w:rsidR="002B32D6" w:rsidRPr="00712340">
        <w:rPr>
          <w:rFonts w:ascii="GHEA Grapalat" w:hAnsi="GHEA Grapalat" w:cs="Times Armenian"/>
          <w:lang w:val="af-ZA"/>
        </w:rPr>
        <w:t>`</w:t>
      </w:r>
      <w:r>
        <w:rPr>
          <w:rFonts w:ascii="GHEA Grapalat" w:hAnsi="GHEA Grapalat" w:cs="Times Armenian"/>
          <w:lang w:val="af-ZA"/>
        </w:rPr>
        <w:t xml:space="preserve">    </w:t>
      </w:r>
      <w:r w:rsidR="002B32D6" w:rsidRPr="00712340">
        <w:rPr>
          <w:rFonts w:ascii="GHEA Grapalat" w:hAnsi="GHEA Grapalat" w:cs="Times Armenian"/>
          <w:lang w:val="af-ZA"/>
        </w:rPr>
        <w:t xml:space="preserve"> </w:t>
      </w:r>
      <w:r w:rsidR="002B32D6" w:rsidRPr="00712340">
        <w:rPr>
          <w:rFonts w:ascii="GHEA Grapalat" w:hAnsi="GHEA Grapalat" w:cs="Sylfaen"/>
          <w:lang w:val="af-ZA"/>
        </w:rPr>
        <w:t>«</w:t>
      </w:r>
      <w:r w:rsidRPr="00712340">
        <w:rPr>
          <w:rFonts w:ascii="GHEA Grapalat" w:hAnsi="GHEA Grapalat" w:cs="Sylfaen"/>
          <w:lang w:val="af-ZA"/>
        </w:rPr>
        <w:t xml:space="preserve"> </w:t>
      </w:r>
      <w:r>
        <w:rPr>
          <w:rFonts w:ascii="GHEA Grapalat" w:hAnsi="GHEA Grapalat" w:cs="Sylfaen"/>
          <w:lang w:val="af-ZA"/>
        </w:rPr>
        <w:t>ավտո</w:t>
      </w:r>
      <w:r w:rsidR="003B38B8">
        <w:rPr>
          <w:rFonts w:ascii="GHEA Grapalat" w:hAnsi="GHEA Grapalat" w:cs="Sylfaen"/>
          <w:lang w:val="af-ZA"/>
        </w:rPr>
        <w:t xml:space="preserve">մեքենաների վարձակալության </w:t>
      </w:r>
      <w:r>
        <w:rPr>
          <w:rFonts w:ascii="GHEA Grapalat" w:hAnsi="GHEA Grapalat" w:cs="Sylfaen"/>
          <w:lang w:val="af-ZA"/>
        </w:rPr>
        <w:t xml:space="preserve"> ծառայության</w:t>
      </w:r>
      <w:r w:rsidR="002B32D6" w:rsidRPr="00712340">
        <w:rPr>
          <w:rFonts w:ascii="GHEA Grapalat" w:hAnsi="GHEA Grapalat" w:cs="Sylfaen"/>
          <w:lang w:val="af-ZA"/>
        </w:rPr>
        <w:t xml:space="preserve">» </w:t>
      </w:r>
      <w:r w:rsidR="002B32D6" w:rsidRPr="00712340">
        <w:rPr>
          <w:rFonts w:ascii="GHEA Grapalat" w:hAnsi="GHEA Grapalat" w:cs="Sylfaen"/>
        </w:rPr>
        <w:t>ՁԵՌՔԲԵՐՄԱՆ</w:t>
      </w:r>
      <w:r w:rsidR="002B32D6" w:rsidRPr="00712340">
        <w:rPr>
          <w:rFonts w:ascii="GHEA Grapalat" w:hAnsi="GHEA Grapalat" w:cs="Times Armenian"/>
          <w:lang w:val="af-ZA"/>
        </w:rPr>
        <w:t xml:space="preserve"> </w:t>
      </w:r>
      <w:r w:rsidR="002B32D6" w:rsidRPr="00712340">
        <w:rPr>
          <w:rFonts w:ascii="GHEA Grapalat" w:hAnsi="GHEA Grapalat" w:cs="Sylfaen"/>
        </w:rPr>
        <w:t>ՆՊԱՏԱԿՈՎ</w:t>
      </w:r>
      <w:r w:rsidR="002B32D6" w:rsidRPr="00712340">
        <w:rPr>
          <w:rFonts w:ascii="GHEA Grapalat" w:hAnsi="GHEA Grapalat" w:cs="Sylfaen"/>
          <w:lang w:val="af-ZA"/>
        </w:rPr>
        <w:t xml:space="preserve"> </w:t>
      </w:r>
      <w:r w:rsidR="002B32D6" w:rsidRPr="00712340">
        <w:rPr>
          <w:rFonts w:ascii="GHEA Grapalat" w:hAnsi="GHEA Grapalat" w:cs="Times Armenian"/>
          <w:lang w:val="af-ZA"/>
        </w:rPr>
        <w:t xml:space="preserve"> </w:t>
      </w:r>
      <w:r w:rsidR="002B32D6" w:rsidRPr="00712340">
        <w:rPr>
          <w:rFonts w:ascii="GHEA Grapalat" w:hAnsi="GHEA Grapalat" w:cs="Sylfaen"/>
        </w:rPr>
        <w:t>ՀԱՅՏԱՐԱՐՎԱԾ</w:t>
      </w:r>
      <w:r w:rsidR="002B32D6" w:rsidRPr="00712340">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գնանշման</w:t>
      </w:r>
      <w:r w:rsidRPr="006B6D4B">
        <w:rPr>
          <w:rFonts w:ascii="GHEA Grapalat" w:hAnsi="GHEA Grapalat" w:cs="Sylfaen"/>
          <w:lang w:val="af-ZA"/>
        </w:rPr>
        <w:t xml:space="preserve"> </w:t>
      </w:r>
      <w:r>
        <w:rPr>
          <w:rFonts w:ascii="GHEA Grapalat" w:hAnsi="GHEA Grapalat" w:cs="Sylfaen"/>
        </w:rPr>
        <w:t>հարցում</w:t>
      </w:r>
    </w:p>
    <w:p w:rsidR="00096865" w:rsidRPr="00712340" w:rsidRDefault="00096865" w:rsidP="00EF3662">
      <w:pPr>
        <w:pStyle w:val="aa"/>
        <w:ind w:right="-7"/>
        <w:jc w:val="center"/>
        <w:rPr>
          <w:rFonts w:ascii="GHEA Grapalat" w:hAnsi="GHEA Grapalat"/>
          <w:szCs w:val="22"/>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2B32D6" w:rsidRPr="00712340" w:rsidRDefault="002B32D6"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CE0D95" w:rsidRPr="00712340" w:rsidRDefault="00CE0D95" w:rsidP="00EF3662">
      <w:pPr>
        <w:pStyle w:val="aa"/>
        <w:ind w:right="-7" w:firstLine="567"/>
        <w:jc w:val="center"/>
        <w:rPr>
          <w:rFonts w:ascii="GHEA Grapalat" w:hAnsi="GHEA Grapalat"/>
          <w:lang w:val="af-ZA"/>
        </w:rPr>
      </w:pPr>
    </w:p>
    <w:p w:rsidR="00096865" w:rsidRPr="00712340" w:rsidRDefault="00096865" w:rsidP="00EF3662">
      <w:pPr>
        <w:pStyle w:val="aa"/>
        <w:ind w:right="-7" w:firstLine="567"/>
        <w:jc w:val="center"/>
        <w:rPr>
          <w:rFonts w:ascii="GHEA Grapalat" w:hAnsi="GHEA Grapalat"/>
          <w:lang w:val="af-ZA"/>
        </w:rPr>
      </w:pPr>
    </w:p>
    <w:p w:rsidR="001A43A4" w:rsidRPr="00712340" w:rsidRDefault="006F0D3F" w:rsidP="00EF3662">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00096865" w:rsidRPr="00712340">
        <w:rPr>
          <w:rFonts w:ascii="GHEA Grapalat" w:hAnsi="GHEA Grapalat" w:cs="Sylfaen"/>
          <w:i/>
          <w:sz w:val="22"/>
          <w:szCs w:val="22"/>
        </w:rPr>
        <w:lastRenderedPageBreak/>
        <w:t>Հարգելի</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մասնակից</w:t>
      </w:r>
      <w:r w:rsidR="00677658" w:rsidRPr="00712340">
        <w:rPr>
          <w:rFonts w:ascii="GHEA Grapalat" w:hAnsi="GHEA Grapalat" w:cs="Sylfaen"/>
          <w:i/>
          <w:sz w:val="22"/>
          <w:szCs w:val="22"/>
          <w:lang w:val="af-ZA"/>
        </w:rPr>
        <w:t xml:space="preserve"> </w:t>
      </w:r>
      <w:r w:rsidR="00884204" w:rsidRPr="00712340">
        <w:rPr>
          <w:rFonts w:ascii="GHEA Grapalat" w:hAnsi="GHEA Grapalat" w:cs="Sylfaen"/>
          <w:i/>
          <w:sz w:val="22"/>
          <w:szCs w:val="22"/>
        </w:rPr>
        <w:t>ն</w:t>
      </w:r>
      <w:r w:rsidR="00096865" w:rsidRPr="00712340">
        <w:rPr>
          <w:rFonts w:ascii="GHEA Grapalat" w:hAnsi="GHEA Grapalat" w:cs="Sylfaen"/>
          <w:i/>
          <w:sz w:val="22"/>
          <w:szCs w:val="22"/>
        </w:rPr>
        <w:t>ախքան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հայտ</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կազմելը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և</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ներկայացնելը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խնդրում</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ենք</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մանրամասնորեն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ուսումնասիրել</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սույն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հրավերը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քանի</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որ</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հրավերին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չհամապատասխանող</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հայտերը</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ենթակա</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են</w:t>
      </w:r>
      <w:r w:rsidR="00096865" w:rsidRPr="00712340">
        <w:rPr>
          <w:rFonts w:ascii="GHEA Grapalat" w:hAnsi="GHEA Grapalat" w:cs="Times Armenian"/>
          <w:i/>
          <w:sz w:val="22"/>
          <w:szCs w:val="22"/>
          <w:lang w:val="af-ZA"/>
        </w:rPr>
        <w:t xml:space="preserve"> </w:t>
      </w:r>
      <w:r w:rsidR="00096865" w:rsidRPr="00712340">
        <w:rPr>
          <w:rFonts w:ascii="GHEA Grapalat" w:hAnsi="GHEA Grapalat" w:cs="Sylfaen"/>
          <w:i/>
          <w:sz w:val="22"/>
          <w:szCs w:val="22"/>
        </w:rPr>
        <w:t>մերժման</w:t>
      </w:r>
      <w:r w:rsidR="0046586E" w:rsidRPr="00712340">
        <w:rPr>
          <w:rFonts w:ascii="GHEA Grapalat" w:hAnsi="GHEA Grapalat" w:cs="Sylfaen"/>
          <w:i/>
          <w:sz w:val="22"/>
          <w:szCs w:val="22"/>
          <w:lang w:val="af-ZA"/>
        </w:rPr>
        <w:t xml:space="preserve">: </w:t>
      </w:r>
    </w:p>
    <w:p w:rsidR="00984BDB" w:rsidRPr="00712340" w:rsidRDefault="00984BDB" w:rsidP="0089384E">
      <w:pPr>
        <w:ind w:firstLine="567"/>
        <w:jc w:val="both"/>
        <w:rPr>
          <w:rFonts w:ascii="GHEA Grapalat" w:hAnsi="GHEA Grapalat"/>
          <w:i/>
          <w:sz w:val="20"/>
          <w:lang w:val="af-ZA"/>
        </w:rPr>
      </w:pPr>
    </w:p>
    <w:p w:rsidR="00096865" w:rsidRPr="00712340" w:rsidRDefault="00096865" w:rsidP="00EF3662">
      <w:pPr>
        <w:ind w:firstLine="567"/>
        <w:jc w:val="center"/>
        <w:rPr>
          <w:rFonts w:ascii="GHEA Grapalat" w:hAnsi="GHEA Grapalat"/>
          <w:b/>
          <w:sz w:val="20"/>
          <w:szCs w:val="22"/>
          <w:lang w:val="af-ZA"/>
        </w:rPr>
      </w:pPr>
    </w:p>
    <w:p w:rsidR="00160AE4" w:rsidRPr="00712340" w:rsidRDefault="00160AE4" w:rsidP="00EF3662">
      <w:pPr>
        <w:ind w:firstLine="567"/>
        <w:jc w:val="center"/>
        <w:rPr>
          <w:rFonts w:ascii="GHEA Grapalat" w:hAnsi="GHEA Grapalat" w:cs="Sylfaen"/>
          <w:b/>
          <w:sz w:val="22"/>
          <w:szCs w:val="22"/>
          <w:lang w:val="af-ZA"/>
        </w:rPr>
      </w:pPr>
    </w:p>
    <w:p w:rsidR="00160AE4" w:rsidRPr="00712340" w:rsidRDefault="00160AE4" w:rsidP="00EF3662">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160AE4" w:rsidRPr="00712340" w:rsidRDefault="00160AE4" w:rsidP="00EF3662">
      <w:pPr>
        <w:ind w:firstLine="567"/>
        <w:jc w:val="center"/>
        <w:rPr>
          <w:rFonts w:ascii="GHEA Grapalat" w:hAnsi="GHEA Grapalat"/>
          <w:i/>
          <w:sz w:val="20"/>
          <w:lang w:val="af-ZA"/>
        </w:rPr>
      </w:pPr>
    </w:p>
    <w:p w:rsidR="00160AE4" w:rsidRPr="00712340" w:rsidRDefault="006B6D4B" w:rsidP="00EF3662">
      <w:pPr>
        <w:ind w:firstLine="567"/>
        <w:rPr>
          <w:rFonts w:ascii="GHEA Grapalat" w:hAnsi="GHEA Grapalat"/>
          <w:sz w:val="20"/>
          <w:lang w:val="af-ZA"/>
        </w:rPr>
      </w:pPr>
      <w:r>
        <w:rPr>
          <w:rFonts w:ascii="GHEA Grapalat" w:hAnsi="GHEA Grapalat"/>
          <w:i/>
          <w:u w:val="single"/>
          <w:lang w:val="af-ZA"/>
        </w:rPr>
        <w:t>&lt;&lt;Մեղրիի կոմունալ տնտեսություն, բարեկարգում&gt;&gt; ՀՈԱԿ</w:t>
      </w:r>
      <w:r w:rsidRPr="00712340">
        <w:rPr>
          <w:rFonts w:ascii="GHEA Grapalat" w:hAnsi="GHEA Grapalat"/>
          <w:b/>
          <w:sz w:val="20"/>
          <w:lang w:val="af-ZA"/>
        </w:rPr>
        <w:t xml:space="preserve"> </w:t>
      </w:r>
      <w:r>
        <w:rPr>
          <w:rFonts w:ascii="GHEA Grapalat" w:hAnsi="GHEA Grapalat"/>
          <w:b/>
          <w:sz w:val="20"/>
          <w:lang w:val="af-ZA"/>
        </w:rPr>
        <w:t xml:space="preserve"> -ի </w:t>
      </w:r>
      <w:r w:rsidR="00160AE4" w:rsidRPr="00712340">
        <w:rPr>
          <w:rFonts w:ascii="GHEA Grapalat" w:hAnsi="GHEA Grapalat"/>
          <w:b/>
          <w:sz w:val="20"/>
          <w:lang w:val="af-ZA"/>
        </w:rPr>
        <w:t>ԿԱՐԻՔՆԵՐԻ ՀԱՄԱՐ</w:t>
      </w:r>
      <w:r>
        <w:rPr>
          <w:rFonts w:ascii="GHEA Grapalat" w:hAnsi="GHEA Grapalat"/>
          <w:sz w:val="20"/>
          <w:lang w:val="af-ZA"/>
        </w:rPr>
        <w:t xml:space="preserve">   </w:t>
      </w:r>
      <w:r w:rsidR="006F25EA">
        <w:rPr>
          <w:rFonts w:ascii="GHEA Grapalat" w:hAnsi="GHEA Grapalat"/>
          <w:sz w:val="20"/>
          <w:lang w:val="es-ES"/>
        </w:rPr>
        <w:t>Ավտոմեքենաների վերանորոգմ,ան և պահպանման ծառայությունների</w:t>
      </w:r>
    </w:p>
    <w:p w:rsidR="00096865" w:rsidRPr="00712340" w:rsidRDefault="00160AE4" w:rsidP="006B6D4B">
      <w:pPr>
        <w:ind w:firstLine="567"/>
        <w:rPr>
          <w:rFonts w:ascii="GHEA Grapalat" w:hAnsi="GHEA Grapalat"/>
          <w:i/>
          <w:sz w:val="20"/>
          <w:lang w:val="af-ZA"/>
        </w:rPr>
      </w:pPr>
      <w:r w:rsidRPr="00712340">
        <w:rPr>
          <w:rFonts w:ascii="GHEA Grapalat" w:hAnsi="GHEA Grapalat"/>
          <w:sz w:val="20"/>
          <w:lang w:val="af-ZA"/>
        </w:rPr>
        <w:t xml:space="preserve">   </w:t>
      </w:r>
      <w:r w:rsidRPr="00712340">
        <w:rPr>
          <w:rFonts w:ascii="GHEA Grapalat" w:hAnsi="GHEA Grapalat"/>
          <w:b/>
          <w:sz w:val="20"/>
          <w:lang w:val="af-ZA"/>
        </w:rPr>
        <w:t xml:space="preserve">ՁԵՌՔԲԵՐՄԱՆ ՆՊԱՏԱԿՈՎ ՀԱՅՏԱՐԱՐՎԱԾ </w:t>
      </w:r>
      <w:r w:rsidR="006B6D4B">
        <w:rPr>
          <w:rFonts w:ascii="GHEA Grapalat" w:hAnsi="GHEA Grapalat"/>
          <w:b/>
          <w:sz w:val="20"/>
          <w:lang w:val="af-ZA"/>
        </w:rPr>
        <w:t xml:space="preserve">գնանշման հարցման </w:t>
      </w:r>
      <w:r w:rsidRPr="00712340">
        <w:rPr>
          <w:rFonts w:ascii="GHEA Grapalat" w:hAnsi="GHEA Grapalat"/>
          <w:b/>
          <w:sz w:val="20"/>
          <w:lang w:val="af-ZA"/>
        </w:rPr>
        <w:t>ՀՐԱՎԵՐԻ</w:t>
      </w:r>
    </w:p>
    <w:p w:rsidR="00C67E80" w:rsidRPr="00712340" w:rsidRDefault="00C67E80" w:rsidP="00EF3662">
      <w:pPr>
        <w:ind w:firstLine="567"/>
        <w:jc w:val="center"/>
        <w:rPr>
          <w:rFonts w:ascii="GHEA Grapalat" w:hAnsi="GHEA Grapalat" w:cs="Sylfaen"/>
          <w:b/>
          <w:sz w:val="20"/>
          <w:szCs w:val="22"/>
          <w:lang w:val="af-ZA"/>
        </w:rPr>
      </w:pPr>
    </w:p>
    <w:p w:rsidR="009F5D9B" w:rsidRPr="00712340" w:rsidRDefault="009F5D9B" w:rsidP="00EF3662">
      <w:pPr>
        <w:ind w:firstLine="567"/>
        <w:jc w:val="center"/>
        <w:rPr>
          <w:rFonts w:ascii="GHEA Grapalat" w:hAnsi="GHEA Grapalat" w:cs="Sylfaen"/>
          <w:b/>
          <w:sz w:val="20"/>
          <w:szCs w:val="22"/>
          <w:lang w:val="af-ZA"/>
        </w:rPr>
      </w:pPr>
    </w:p>
    <w:p w:rsidR="00096865" w:rsidRPr="00712340" w:rsidRDefault="00096865" w:rsidP="00EF3662">
      <w:pPr>
        <w:ind w:firstLine="567"/>
        <w:jc w:val="center"/>
        <w:rPr>
          <w:rFonts w:ascii="GHEA Grapalat" w:hAnsi="GHEA Grapalat"/>
          <w:sz w:val="20"/>
          <w:lang w:val="af-ZA"/>
        </w:rPr>
      </w:pPr>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000206DA" w:rsidRPr="00712340">
        <w:rPr>
          <w:rFonts w:ascii="GHEA Grapalat" w:hAnsi="GHEA Grapalat" w:cs="Sylfaen"/>
          <w:sz w:val="20"/>
          <w:lang w:val="af-ZA"/>
        </w:rPr>
        <w:t xml:space="preserve"> </w:t>
      </w:r>
      <w:r w:rsidR="000206DA" w:rsidRPr="00712340">
        <w:rPr>
          <w:rFonts w:ascii="GHEA Grapalat" w:hAnsi="GHEA Grapalat" w:cs="Sylfaen"/>
          <w:sz w:val="20"/>
        </w:rPr>
        <w:t>և</w:t>
      </w:r>
      <w:r w:rsidR="000206DA" w:rsidRPr="00712340">
        <w:rPr>
          <w:rFonts w:ascii="GHEA Grapalat" w:hAnsi="GHEA Grapalat" w:cs="Sylfaen"/>
          <w:sz w:val="20"/>
          <w:lang w:val="af-ZA"/>
        </w:rPr>
        <w:t xml:space="preserve"> </w:t>
      </w:r>
      <w:r w:rsidR="000206DA" w:rsidRPr="00712340">
        <w:rPr>
          <w:rFonts w:ascii="GHEA Grapalat" w:hAnsi="GHEA Grapalat" w:cs="Sylfaen"/>
          <w:sz w:val="20"/>
        </w:rPr>
        <w:t>դրանց</w:t>
      </w:r>
      <w:r w:rsidR="000206DA" w:rsidRPr="00712340">
        <w:rPr>
          <w:rFonts w:ascii="GHEA Grapalat" w:hAnsi="GHEA Grapalat" w:cs="Sylfaen"/>
          <w:sz w:val="20"/>
          <w:lang w:val="af-ZA"/>
        </w:rPr>
        <w:t xml:space="preserve"> </w:t>
      </w:r>
      <w:r w:rsidR="000206DA" w:rsidRPr="00712340">
        <w:rPr>
          <w:rFonts w:ascii="GHEA Grapalat" w:hAnsi="GHEA Grapalat" w:cs="Sylfaen"/>
          <w:sz w:val="20"/>
        </w:rPr>
        <w:t>գնահատման</w:t>
      </w:r>
      <w:r w:rsidR="000206DA" w:rsidRPr="00712340">
        <w:rPr>
          <w:rFonts w:ascii="GHEA Grapalat" w:hAnsi="GHEA Grapalat" w:cs="Sylfaen"/>
          <w:sz w:val="20"/>
          <w:lang w:val="af-ZA"/>
        </w:rPr>
        <w:t xml:space="preserve"> </w:t>
      </w:r>
      <w:r w:rsidR="000206DA" w:rsidRPr="00712340">
        <w:rPr>
          <w:rFonts w:ascii="GHEA Grapalat" w:hAnsi="GHEA Grapalat" w:cs="Sylfaen"/>
          <w:sz w:val="20"/>
        </w:rPr>
        <w:t>կարգը</w:t>
      </w:r>
      <w:r w:rsidRPr="00712340">
        <w:rPr>
          <w:rFonts w:ascii="GHEA Grapalat" w:hAnsi="GHEA Grapalat" w:cs="Times Armenian"/>
          <w:sz w:val="20"/>
          <w:lang w:val="af-ZA"/>
        </w:rPr>
        <w:t xml:space="preserve">, </w:t>
      </w:r>
      <w:r w:rsidR="000206DA" w:rsidRPr="00712340">
        <w:rPr>
          <w:rFonts w:ascii="GHEA Grapalat" w:hAnsi="GHEA Grapalat" w:cs="Times Armenian"/>
          <w:sz w:val="20"/>
          <w:lang w:val="af-ZA"/>
        </w:rPr>
        <w:t xml:space="preserve">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w:t>
      </w:r>
      <w:r w:rsidR="000206DA" w:rsidRPr="00712340">
        <w:rPr>
          <w:rFonts w:ascii="GHEA Grapalat" w:hAnsi="GHEA Grapalat" w:cs="Times Armenian"/>
          <w:sz w:val="20"/>
          <w:lang w:val="af-ZA"/>
        </w:rPr>
        <w:t>ապահովում ներկայացնելու պայմանները</w:t>
      </w:r>
      <w:r w:rsidRPr="00712340">
        <w:rPr>
          <w:rFonts w:ascii="GHEA Grapalat" w:hAnsi="GHEA Grapalat" w:cs="Times Armenian"/>
          <w:sz w:val="20"/>
          <w:lang w:val="af-ZA"/>
        </w:rPr>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087A30" w:rsidRPr="00712340" w:rsidRDefault="00096865" w:rsidP="00EF3662">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00096865" w:rsidRPr="00712340">
        <w:rPr>
          <w:rFonts w:ascii="GHEA Grapalat" w:hAnsi="GHEA Grapalat" w:cs="Times Armenian"/>
          <w:sz w:val="20"/>
          <w:lang w:val="af-ZA"/>
        </w:rPr>
        <w:tab/>
        <w:t xml:space="preserve"> </w:t>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6</w:t>
      </w:r>
      <w:r w:rsidR="00096865" w:rsidRPr="00712340">
        <w:rPr>
          <w:rFonts w:ascii="GHEA Grapalat" w:hAnsi="GHEA Grapalat"/>
          <w:sz w:val="20"/>
          <w:lang w:val="af-ZA"/>
        </w:rPr>
        <w:t xml:space="preserve">. </w:t>
      </w:r>
      <w:r w:rsidR="00096865" w:rsidRPr="00712340">
        <w:rPr>
          <w:rFonts w:ascii="GHEA Grapalat" w:hAnsi="GHEA Grapalat" w:cs="Sylfaen"/>
          <w:sz w:val="20"/>
        </w:rPr>
        <w:t>Հայտի</w:t>
      </w:r>
      <w:r w:rsidR="00096865" w:rsidRPr="00712340">
        <w:rPr>
          <w:rFonts w:ascii="GHEA Grapalat" w:hAnsi="GHEA Grapalat" w:cs="Times Armenian"/>
          <w:sz w:val="20"/>
          <w:lang w:val="af-ZA"/>
        </w:rPr>
        <w:t xml:space="preserve"> </w:t>
      </w:r>
      <w:r w:rsidR="00096865" w:rsidRPr="00712340">
        <w:rPr>
          <w:rFonts w:ascii="GHEA Grapalat" w:hAnsi="GHEA Grapalat" w:cs="Times Armenian"/>
          <w:sz w:val="20"/>
        </w:rPr>
        <w:t>գ</w:t>
      </w:r>
      <w:r w:rsidR="00096865" w:rsidRPr="00712340">
        <w:rPr>
          <w:rFonts w:ascii="GHEA Grapalat" w:hAnsi="GHEA Grapalat" w:cs="Sylfaen"/>
          <w:sz w:val="20"/>
        </w:rPr>
        <w:t>ործողության</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ժամկետը</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հայտերում</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փոփոխություն</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կատարելու</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և</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դրանք</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հետ</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վերցնելու</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կար</w:t>
      </w:r>
      <w:r w:rsidR="00096865" w:rsidRPr="00712340">
        <w:rPr>
          <w:rFonts w:ascii="GHEA Grapalat" w:hAnsi="GHEA Grapalat" w:cs="Times Armenian"/>
          <w:sz w:val="20"/>
        </w:rPr>
        <w:t>գ</w:t>
      </w:r>
      <w:r w:rsidR="00096865" w:rsidRPr="00712340">
        <w:rPr>
          <w:rFonts w:ascii="GHEA Grapalat" w:hAnsi="GHEA Grapalat" w:cs="Sylfaen"/>
          <w:sz w:val="20"/>
        </w:rPr>
        <w:t>ը</w:t>
      </w:r>
      <w:r w:rsidR="00096865"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cs="Times Armenian"/>
          <w:sz w:val="20"/>
          <w:lang w:val="af-ZA"/>
        </w:rPr>
        <w:tab/>
        <w:t xml:space="preserve"> </w:t>
      </w:r>
    </w:p>
    <w:p w:rsidR="00096865" w:rsidRPr="00712340" w:rsidRDefault="00087A30" w:rsidP="00EF3662">
      <w:pPr>
        <w:ind w:firstLine="1134"/>
        <w:jc w:val="both"/>
        <w:rPr>
          <w:rFonts w:ascii="GHEA Grapalat" w:hAnsi="GHEA Grapalat" w:cs="Sylfaen"/>
          <w:sz w:val="20"/>
          <w:lang w:val="af-ZA"/>
        </w:rPr>
      </w:pPr>
      <w:r w:rsidRPr="00712340">
        <w:rPr>
          <w:rFonts w:ascii="GHEA Grapalat" w:hAnsi="GHEA Grapalat"/>
          <w:sz w:val="20"/>
          <w:lang w:val="af-ZA"/>
        </w:rPr>
        <w:t>8</w:t>
      </w:r>
      <w:r w:rsidR="00096865" w:rsidRPr="00712340">
        <w:rPr>
          <w:rFonts w:ascii="GHEA Grapalat" w:hAnsi="GHEA Grapalat"/>
          <w:sz w:val="20"/>
          <w:lang w:val="af-ZA"/>
        </w:rPr>
        <w:t xml:space="preserve">. </w:t>
      </w:r>
      <w:r w:rsidR="00AF7BE8" w:rsidRPr="00712340">
        <w:rPr>
          <w:rFonts w:ascii="GHEA Grapalat" w:hAnsi="GHEA Grapalat"/>
          <w:sz w:val="20"/>
          <w:lang w:val="af-ZA"/>
        </w:rPr>
        <w:t>Հ</w:t>
      </w:r>
      <w:r w:rsidR="00AF7BE8" w:rsidRPr="00712340">
        <w:rPr>
          <w:rFonts w:ascii="GHEA Grapalat" w:hAnsi="GHEA Grapalat" w:cs="Sylfaen"/>
          <w:sz w:val="20"/>
        </w:rPr>
        <w:t>այտերի</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բացումը</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գնահատումը</w:t>
      </w:r>
      <w:r w:rsidR="00AF7BE8" w:rsidRPr="00712340">
        <w:rPr>
          <w:rFonts w:ascii="GHEA Grapalat" w:hAnsi="GHEA Grapalat" w:cs="Sylfaen"/>
          <w:sz w:val="20"/>
          <w:lang w:val="af-ZA"/>
        </w:rPr>
        <w:t xml:space="preserve">  </w:t>
      </w:r>
      <w:r w:rsidR="00AF7BE8" w:rsidRPr="00712340">
        <w:rPr>
          <w:rFonts w:ascii="GHEA Grapalat" w:hAnsi="GHEA Grapalat" w:cs="Sylfaen"/>
          <w:sz w:val="20"/>
        </w:rPr>
        <w:t>և</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արդյունքների</w:t>
      </w:r>
      <w:r w:rsidR="00AF7BE8" w:rsidRPr="00712340">
        <w:rPr>
          <w:rFonts w:ascii="GHEA Grapalat" w:hAnsi="GHEA Grapalat" w:cs="Sylfaen"/>
          <w:sz w:val="20"/>
          <w:lang w:val="af-ZA"/>
        </w:rPr>
        <w:t xml:space="preserve"> </w:t>
      </w:r>
      <w:r w:rsidR="00AF7BE8" w:rsidRPr="00712340">
        <w:rPr>
          <w:rFonts w:ascii="GHEA Grapalat" w:hAnsi="GHEA Grapalat" w:cs="Sylfaen"/>
          <w:sz w:val="20"/>
        </w:rPr>
        <w:t>ամփոփումը</w:t>
      </w:r>
      <w:r w:rsidR="00096865" w:rsidRPr="00712340">
        <w:rPr>
          <w:rFonts w:ascii="GHEA Grapalat" w:hAnsi="GHEA Grapalat" w:cs="Sylfaen"/>
          <w:sz w:val="20"/>
          <w:lang w:val="af-ZA"/>
        </w:rPr>
        <w:tab/>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9</w:t>
      </w:r>
      <w:r w:rsidR="00096865" w:rsidRPr="00712340">
        <w:rPr>
          <w:rFonts w:ascii="GHEA Grapalat" w:hAnsi="GHEA Grapalat"/>
          <w:sz w:val="20"/>
          <w:lang w:val="af-ZA"/>
        </w:rPr>
        <w:t xml:space="preserve">. </w:t>
      </w:r>
      <w:r w:rsidR="00096865" w:rsidRPr="00712340">
        <w:rPr>
          <w:rFonts w:ascii="GHEA Grapalat" w:hAnsi="GHEA Grapalat" w:cs="Sylfaen"/>
          <w:sz w:val="20"/>
        </w:rPr>
        <w:t>Պայմանա</w:t>
      </w:r>
      <w:r w:rsidR="00096865" w:rsidRPr="00712340">
        <w:rPr>
          <w:rFonts w:ascii="GHEA Grapalat" w:hAnsi="GHEA Grapalat" w:cs="Times Armenian"/>
          <w:sz w:val="20"/>
        </w:rPr>
        <w:t>գ</w:t>
      </w:r>
      <w:r w:rsidR="00096865" w:rsidRPr="00712340">
        <w:rPr>
          <w:rFonts w:ascii="GHEA Grapalat" w:hAnsi="GHEA Grapalat" w:cs="Sylfaen"/>
          <w:sz w:val="20"/>
        </w:rPr>
        <w:t>րի</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կնքումը</w:t>
      </w:r>
      <w:r w:rsidR="00096865" w:rsidRPr="00712340">
        <w:rPr>
          <w:rFonts w:ascii="GHEA Grapalat" w:hAnsi="GHEA Grapalat" w:cs="Times Armenian"/>
          <w:sz w:val="20"/>
          <w:lang w:val="af-ZA"/>
        </w:rPr>
        <w:tab/>
      </w:r>
    </w:p>
    <w:p w:rsidR="00096865" w:rsidRPr="00712340" w:rsidRDefault="00087A30" w:rsidP="00EF3662">
      <w:pPr>
        <w:ind w:firstLine="1134"/>
        <w:jc w:val="both"/>
        <w:rPr>
          <w:rFonts w:ascii="GHEA Grapalat" w:hAnsi="GHEA Grapalat"/>
          <w:sz w:val="20"/>
          <w:lang w:val="af-ZA"/>
        </w:rPr>
      </w:pPr>
      <w:r w:rsidRPr="00712340">
        <w:rPr>
          <w:rFonts w:ascii="GHEA Grapalat" w:hAnsi="GHEA Grapalat"/>
          <w:sz w:val="20"/>
          <w:lang w:val="af-ZA"/>
        </w:rPr>
        <w:t>10</w:t>
      </w:r>
      <w:r w:rsidR="00096865" w:rsidRPr="00712340">
        <w:rPr>
          <w:rFonts w:ascii="GHEA Grapalat" w:hAnsi="GHEA Grapalat"/>
          <w:sz w:val="20"/>
          <w:lang w:val="af-ZA"/>
        </w:rPr>
        <w:t xml:space="preserve">. </w:t>
      </w:r>
      <w:r w:rsidR="000206DA" w:rsidRPr="00712340">
        <w:rPr>
          <w:rFonts w:ascii="GHEA Grapalat" w:hAnsi="GHEA Grapalat"/>
          <w:sz w:val="20"/>
          <w:lang w:val="af-ZA"/>
        </w:rPr>
        <w:t xml:space="preserve">Որակավորման և </w:t>
      </w:r>
      <w:r w:rsidR="000206DA" w:rsidRPr="00712340">
        <w:rPr>
          <w:rFonts w:ascii="GHEA Grapalat" w:hAnsi="GHEA Grapalat" w:cs="Sylfaen"/>
          <w:sz w:val="20"/>
        </w:rPr>
        <w:t>պ</w:t>
      </w:r>
      <w:r w:rsidR="00096865" w:rsidRPr="00712340">
        <w:rPr>
          <w:rFonts w:ascii="GHEA Grapalat" w:hAnsi="GHEA Grapalat" w:cs="Sylfaen"/>
          <w:sz w:val="20"/>
        </w:rPr>
        <w:t>այմանա</w:t>
      </w:r>
      <w:r w:rsidR="00096865" w:rsidRPr="00712340">
        <w:rPr>
          <w:rFonts w:ascii="GHEA Grapalat" w:hAnsi="GHEA Grapalat" w:cs="Times Armenian"/>
          <w:sz w:val="20"/>
        </w:rPr>
        <w:t>գ</w:t>
      </w:r>
      <w:r w:rsidR="00096865" w:rsidRPr="00712340">
        <w:rPr>
          <w:rFonts w:ascii="GHEA Grapalat" w:hAnsi="GHEA Grapalat" w:cs="Sylfaen"/>
          <w:sz w:val="20"/>
        </w:rPr>
        <w:t>րի</w:t>
      </w:r>
      <w:r w:rsidR="00096865" w:rsidRPr="00712340">
        <w:rPr>
          <w:rFonts w:ascii="GHEA Grapalat" w:hAnsi="GHEA Grapalat" w:cs="Times Armenian"/>
          <w:sz w:val="20"/>
          <w:lang w:val="af-ZA"/>
        </w:rPr>
        <w:t xml:space="preserve"> </w:t>
      </w:r>
      <w:r w:rsidR="00096865" w:rsidRPr="00712340">
        <w:rPr>
          <w:rFonts w:ascii="GHEA Grapalat" w:hAnsi="GHEA Grapalat" w:cs="Sylfaen"/>
          <w:sz w:val="20"/>
        </w:rPr>
        <w:t>ապահովում</w:t>
      </w:r>
      <w:r w:rsidR="000206DA" w:rsidRPr="00712340">
        <w:rPr>
          <w:rFonts w:ascii="GHEA Grapalat" w:hAnsi="GHEA Grapalat" w:cs="Sylfaen"/>
          <w:sz w:val="20"/>
        </w:rPr>
        <w:t>ներ</w:t>
      </w:r>
      <w:r w:rsidR="00096865" w:rsidRPr="00712340">
        <w:rPr>
          <w:rFonts w:ascii="GHEA Grapalat" w:hAnsi="GHEA Grapalat" w:cs="Sylfaen"/>
          <w:sz w:val="20"/>
        </w:rPr>
        <w:t>ը</w:t>
      </w:r>
      <w:r w:rsidR="00096865"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00087A30" w:rsidRPr="00712340">
        <w:rPr>
          <w:rFonts w:ascii="GHEA Grapalat" w:hAnsi="GHEA Grapalat"/>
          <w:sz w:val="20"/>
          <w:lang w:val="af-ZA"/>
        </w:rPr>
        <w:t>1</w:t>
      </w:r>
      <w:r w:rsidRPr="00712340">
        <w:rPr>
          <w:rFonts w:ascii="GHEA Grapalat" w:hAnsi="GHEA Grapalat"/>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00087A30" w:rsidRPr="00712340">
        <w:rPr>
          <w:rFonts w:ascii="GHEA Grapalat" w:hAnsi="GHEA Grapalat"/>
          <w:sz w:val="20"/>
          <w:lang w:val="af-ZA"/>
        </w:rPr>
        <w:t>2</w:t>
      </w:r>
      <w:r w:rsidRPr="00712340">
        <w:rPr>
          <w:rFonts w:ascii="GHEA Grapalat" w:hAnsi="GHEA Grapalat"/>
          <w:sz w:val="20"/>
          <w:lang w:val="af-ZA"/>
        </w:rPr>
        <w:t xml:space="preserve">.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567"/>
        <w:jc w:val="center"/>
        <w:rPr>
          <w:rFonts w:ascii="GHEA Grapalat" w:hAnsi="GHEA Grapalat"/>
          <w:b/>
          <w:sz w:val="20"/>
          <w:lang w:val="af-ZA"/>
        </w:rPr>
      </w:pPr>
      <w:r w:rsidRPr="00712340">
        <w:rPr>
          <w:rFonts w:ascii="GHEA Grapalat" w:hAnsi="GHEA Grapalat" w:cs="Sylfaen"/>
          <w:b/>
          <w:sz w:val="20"/>
        </w:rPr>
        <w:t>ՄԱՍ</w:t>
      </w:r>
      <w:r w:rsidRPr="00712340">
        <w:rPr>
          <w:rFonts w:ascii="GHEA Grapalat" w:hAnsi="GHEA Grapalat" w:cs="Times Armenian"/>
          <w:b/>
          <w:sz w:val="20"/>
          <w:lang w:val="af-ZA"/>
        </w:rPr>
        <w:t xml:space="preserve">  II.  </w:t>
      </w:r>
      <w:r w:rsidRPr="00712340">
        <w:rPr>
          <w:rFonts w:ascii="GHEA Grapalat" w:hAnsi="GHEA Grapalat" w:cs="Sylfaen"/>
          <w:b/>
          <w:sz w:val="20"/>
        </w:rPr>
        <w:t>ԲԱՑ</w:t>
      </w:r>
      <w:r w:rsidRPr="00712340">
        <w:rPr>
          <w:rFonts w:ascii="GHEA Grapalat" w:hAnsi="GHEA Grapalat" w:cs="Times Armenian"/>
          <w:b/>
          <w:sz w:val="20"/>
          <w:lang w:val="af-ZA"/>
        </w:rPr>
        <w:t xml:space="preserve"> </w:t>
      </w:r>
      <w:r w:rsidR="004E1503" w:rsidRPr="00712340">
        <w:rPr>
          <w:rFonts w:ascii="GHEA Grapalat" w:hAnsi="GHEA Grapalat" w:cs="Sylfaen"/>
          <w:b/>
          <w:sz w:val="20"/>
        </w:rPr>
        <w:t>ՄՐՑՈՒՅԹ</w:t>
      </w:r>
      <w:r w:rsidRPr="00712340">
        <w:rPr>
          <w:rFonts w:ascii="GHEA Grapalat" w:hAnsi="GHEA Grapalat" w:cs="Sylfaen"/>
          <w:b/>
          <w:sz w:val="20"/>
        </w:rPr>
        <w:t>Ի</w:t>
      </w:r>
      <w:r w:rsidRPr="00712340">
        <w:rPr>
          <w:rFonts w:ascii="GHEA Grapalat" w:hAnsi="GHEA Grapalat" w:cs="Times Armenian"/>
          <w:b/>
          <w:sz w:val="20"/>
          <w:lang w:val="af-ZA"/>
        </w:rPr>
        <w:t xml:space="preserve">  </w:t>
      </w:r>
      <w:r w:rsidRPr="00712340">
        <w:rPr>
          <w:rFonts w:ascii="GHEA Grapalat" w:hAnsi="GHEA Grapalat" w:cs="Sylfaen"/>
          <w:b/>
          <w:sz w:val="20"/>
        </w:rPr>
        <w:t>ՀԱՅՏԸ</w:t>
      </w:r>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096865" w:rsidRPr="00712340" w:rsidRDefault="00096865" w:rsidP="00EF3662">
      <w:pPr>
        <w:ind w:firstLine="567"/>
        <w:jc w:val="both"/>
        <w:rPr>
          <w:rFonts w:ascii="GHEA Grapalat" w:hAnsi="GHEA Grapalat"/>
          <w:sz w:val="20"/>
          <w:lang w:val="af-ZA"/>
        </w:rPr>
      </w:pP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r w:rsidRPr="00712340">
        <w:rPr>
          <w:rFonts w:ascii="GHEA Grapalat" w:hAnsi="GHEA Grapalat" w:cs="Times Armenian"/>
          <w:sz w:val="20"/>
          <w:lang w:val="af-ZA"/>
        </w:rPr>
        <w:tab/>
      </w:r>
    </w:p>
    <w:p w:rsidR="00096865" w:rsidRPr="00712340" w:rsidRDefault="00096865" w:rsidP="00EF3662">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037DDE" w:rsidRPr="00712340" w:rsidRDefault="006F0D3F" w:rsidP="00EF3662">
      <w:pPr>
        <w:ind w:firstLine="1134"/>
        <w:jc w:val="both"/>
        <w:rPr>
          <w:rFonts w:ascii="GHEA Grapalat" w:hAnsi="GHEA Grapalat" w:cs="Times Armenian"/>
          <w:sz w:val="20"/>
          <w:lang w:val="af-ZA"/>
        </w:rPr>
      </w:pPr>
      <w:r w:rsidRPr="00712340">
        <w:rPr>
          <w:rFonts w:ascii="GHEA Grapalat" w:hAnsi="GHEA Grapalat"/>
          <w:sz w:val="20"/>
          <w:lang w:val="af-ZA"/>
        </w:rPr>
        <w:t>3</w:t>
      </w:r>
      <w:r w:rsidR="00096865" w:rsidRPr="00712340">
        <w:rPr>
          <w:rFonts w:ascii="GHEA Grapalat" w:hAnsi="GHEA Grapalat"/>
          <w:sz w:val="20"/>
          <w:lang w:val="af-ZA"/>
        </w:rPr>
        <w:t>.</w:t>
      </w:r>
      <w:r w:rsidR="00096865" w:rsidRPr="00712340">
        <w:rPr>
          <w:rFonts w:ascii="GHEA Grapalat" w:hAnsi="GHEA Grapalat"/>
          <w:sz w:val="20"/>
          <w:lang w:val="af-ZA"/>
        </w:rPr>
        <w:tab/>
      </w:r>
      <w:r w:rsidR="00096865" w:rsidRPr="00712340">
        <w:rPr>
          <w:rFonts w:ascii="GHEA Grapalat" w:hAnsi="GHEA Grapalat" w:cs="Sylfaen"/>
          <w:sz w:val="20"/>
        </w:rPr>
        <w:t>Հավելվածներ</w:t>
      </w:r>
      <w:r w:rsidR="00BE01AE" w:rsidRPr="00712340">
        <w:rPr>
          <w:rFonts w:ascii="GHEA Grapalat" w:hAnsi="GHEA Grapalat" w:cs="Times Armenian"/>
          <w:sz w:val="20"/>
          <w:lang w:val="af-ZA"/>
        </w:rPr>
        <w:t xml:space="preserve"> 1-</w:t>
      </w:r>
      <w:r w:rsidR="00712340">
        <w:rPr>
          <w:rFonts w:ascii="GHEA Grapalat" w:hAnsi="GHEA Grapalat" w:cs="Times Armenian"/>
          <w:sz w:val="20"/>
          <w:lang w:val="af-ZA"/>
        </w:rPr>
        <w:t>6</w:t>
      </w:r>
      <w:r w:rsidR="00096865" w:rsidRPr="00712340">
        <w:rPr>
          <w:rFonts w:ascii="GHEA Grapalat" w:hAnsi="GHEA Grapalat" w:cs="Times Armenian"/>
          <w:sz w:val="20"/>
          <w:lang w:val="af-ZA"/>
        </w:rPr>
        <w:tab/>
      </w: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037DDE" w:rsidRPr="00712340" w:rsidRDefault="00037DDE" w:rsidP="00EF3662">
      <w:pPr>
        <w:ind w:firstLine="1134"/>
        <w:jc w:val="both"/>
        <w:rPr>
          <w:rFonts w:ascii="GHEA Grapalat" w:hAnsi="GHEA Grapalat" w:cs="Times Armenian"/>
          <w:sz w:val="20"/>
          <w:lang w:val="af-ZA"/>
        </w:rPr>
      </w:pPr>
    </w:p>
    <w:p w:rsidR="00A55E59" w:rsidRPr="00712340" w:rsidRDefault="00A55E59" w:rsidP="00EF3662">
      <w:pPr>
        <w:ind w:firstLine="1134"/>
        <w:jc w:val="both"/>
        <w:rPr>
          <w:rFonts w:ascii="GHEA Grapalat" w:hAnsi="GHEA Grapalat" w:cs="Times Armenian"/>
          <w:sz w:val="20"/>
          <w:lang w:val="af-ZA"/>
        </w:rPr>
      </w:pPr>
    </w:p>
    <w:p w:rsidR="00096865" w:rsidRPr="00712340" w:rsidRDefault="007F3495" w:rsidP="00EF3662">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00994A77" w:rsidRPr="00712340">
        <w:rPr>
          <w:rFonts w:ascii="GHEA Grapalat" w:hAnsi="GHEA Grapalat" w:cs="Times Armenian"/>
          <w:sz w:val="20"/>
          <w:lang w:val="af-ZA"/>
        </w:rPr>
        <w:br w:type="page"/>
      </w:r>
      <w:r w:rsidR="00096865" w:rsidRPr="00712340">
        <w:rPr>
          <w:rFonts w:ascii="GHEA Grapalat" w:hAnsi="GHEA Grapalat" w:cs="Times Armenian"/>
          <w:sz w:val="20"/>
          <w:lang w:val="af-ZA"/>
        </w:rPr>
        <w:lastRenderedPageBreak/>
        <w:tab/>
      </w:r>
    </w:p>
    <w:p w:rsidR="00096865" w:rsidRPr="00712340" w:rsidRDefault="00096865" w:rsidP="00EF3662">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sidR="008E2C5A">
        <w:rPr>
          <w:rFonts w:ascii="GHEA Grapalat" w:hAnsi="GHEA Grapalat" w:cs="Times Armenian"/>
          <w:sz w:val="20"/>
          <w:lang w:val="af-ZA"/>
        </w:rPr>
        <w:t>ՄԿՏԲ</w:t>
      </w:r>
      <w:r w:rsidRPr="00712340">
        <w:rPr>
          <w:rFonts w:ascii="GHEA Grapalat" w:hAnsi="GHEA Grapalat" w:cs="Times Armenian"/>
          <w:sz w:val="20"/>
          <w:lang w:val="af-ZA"/>
        </w:rPr>
        <w:t>-</w:t>
      </w:r>
      <w:r w:rsidR="008E2C5A">
        <w:rPr>
          <w:rFonts w:ascii="GHEA Grapalat" w:hAnsi="GHEA Grapalat" w:cs="Sylfaen"/>
          <w:sz w:val="20"/>
        </w:rPr>
        <w:t>ԳՀ</w:t>
      </w:r>
      <w:r w:rsidR="007F0755" w:rsidRPr="00712340">
        <w:rPr>
          <w:rFonts w:ascii="GHEA Grapalat" w:hAnsi="GHEA Grapalat" w:cs="Sylfaen"/>
          <w:sz w:val="20"/>
        </w:rPr>
        <w:t>Ծ</w:t>
      </w:r>
      <w:r w:rsidRPr="00712340">
        <w:rPr>
          <w:rFonts w:ascii="GHEA Grapalat" w:hAnsi="GHEA Grapalat" w:cs="Sylfaen"/>
          <w:sz w:val="20"/>
        </w:rPr>
        <w:t>ՁԲ</w:t>
      </w:r>
      <w:r w:rsidR="008E2C5A">
        <w:rPr>
          <w:rFonts w:ascii="GHEA Grapalat" w:hAnsi="GHEA Grapalat" w:cs="Sylfaen"/>
          <w:sz w:val="20"/>
          <w:lang w:val="af-ZA"/>
        </w:rPr>
        <w:t>21</w:t>
      </w:r>
      <w:r w:rsidR="003B38B8">
        <w:rPr>
          <w:rFonts w:ascii="GHEA Grapalat" w:hAnsi="GHEA Grapalat" w:cs="Times Armenian"/>
          <w:sz w:val="20"/>
          <w:lang w:val="af-ZA"/>
        </w:rPr>
        <w:t>2</w:t>
      </w:r>
      <w:r w:rsidR="008E2C5A">
        <w:rPr>
          <w:rFonts w:ascii="GHEA Grapalat" w:hAnsi="GHEA Grapalat" w:cs="Times Armenian"/>
          <w:sz w:val="20"/>
          <w:lang w:val="af-ZA"/>
        </w:rPr>
        <w:t>1</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sidRPr="00712340">
        <w:rPr>
          <w:rFonts w:ascii="GHEA Grapalat" w:hAnsi="GHEA Grapalat" w:cs="Sylfaen"/>
          <w:sz w:val="20"/>
        </w:rPr>
        <w:t>բաց</w:t>
      </w:r>
      <w:r w:rsidRPr="00712340">
        <w:rPr>
          <w:rFonts w:ascii="GHEA Grapalat" w:hAnsi="GHEA Grapalat" w:cs="Times Armenian"/>
          <w:sz w:val="20"/>
          <w:lang w:val="af-ZA"/>
        </w:rPr>
        <w:t xml:space="preserve"> </w:t>
      </w:r>
      <w:r w:rsidR="00955E87" w:rsidRPr="00712340">
        <w:rPr>
          <w:rFonts w:ascii="GHEA Grapalat" w:hAnsi="GHEA Grapalat" w:cs="Times Armenian"/>
          <w:sz w:val="20"/>
        </w:rPr>
        <w:t>մրցույթ</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004D5671"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00A76C15" w:rsidRPr="00712340">
        <w:rPr>
          <w:rFonts w:ascii="GHEA Grapalat" w:hAnsi="GHEA Grapalat"/>
          <w:sz w:val="20"/>
          <w:lang w:val="af-ZA"/>
        </w:rPr>
        <w:t>«</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00A76C15" w:rsidRPr="00712340">
        <w:rPr>
          <w:rFonts w:ascii="GHEA Grapalat" w:hAnsi="GHEA Grapalat"/>
          <w:sz w:val="20"/>
          <w:lang w:val="af-ZA"/>
        </w:rPr>
        <w:t>»</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w:t>
      </w:r>
      <w:r w:rsidR="00C43524" w:rsidRPr="00712340">
        <w:rPr>
          <w:rFonts w:ascii="GHEA Grapalat" w:hAnsi="GHEA Grapalat" w:cs="Times Armenia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w:t>
      </w:r>
      <w:r w:rsidR="00955E87" w:rsidRPr="00712340">
        <w:rPr>
          <w:rFonts w:ascii="GHEA Grapalat" w:hAnsi="GHEA Grapalat" w:cs="Times Armenian"/>
          <w:sz w:val="20"/>
          <w:lang w:val="af-ZA"/>
        </w:rPr>
        <w:t>7</w:t>
      </w:r>
      <w:r w:rsidRPr="00712340">
        <w:rPr>
          <w:rFonts w:ascii="GHEA Grapalat" w:hAnsi="GHEA Grapalat" w:cs="Sylfaen"/>
          <w:sz w:val="20"/>
        </w:rPr>
        <w:t>թ</w:t>
      </w:r>
      <w:r w:rsidRPr="00712340">
        <w:rPr>
          <w:rFonts w:ascii="GHEA Grapalat" w:hAnsi="GHEA Grapalat" w:cs="Times Armenian"/>
          <w:sz w:val="20"/>
          <w:lang w:val="af-ZA"/>
        </w:rPr>
        <w:t>.</w:t>
      </w:r>
      <w:r w:rsidR="009F18D0" w:rsidRPr="00712340">
        <w:rPr>
          <w:rFonts w:ascii="GHEA Grapalat" w:hAnsi="GHEA Grapalat" w:cs="Times Armenian"/>
          <w:sz w:val="20"/>
          <w:lang w:val="af-ZA"/>
        </w:rPr>
        <w:t xml:space="preserve"> մայիսի 4-ի </w:t>
      </w:r>
      <w:r w:rsidRPr="00712340">
        <w:rPr>
          <w:rFonts w:ascii="GHEA Grapalat" w:hAnsi="GHEA Grapalat" w:cs="Times Armenian"/>
          <w:sz w:val="20"/>
          <w:lang w:val="af-ZA"/>
        </w:rPr>
        <w:t xml:space="preserve">N </w:t>
      </w:r>
      <w:r w:rsidR="009F18D0" w:rsidRPr="00712340">
        <w:rPr>
          <w:rFonts w:ascii="GHEA Grapalat" w:hAnsi="GHEA Grapalat" w:cs="Times Armenian"/>
          <w:sz w:val="20"/>
          <w:lang w:val="af-ZA"/>
        </w:rPr>
        <w:t>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00A76C15" w:rsidRPr="00712340">
        <w:rPr>
          <w:rFonts w:ascii="GHEA Grapalat" w:hAnsi="GHEA Grapalat" w:cs="Times Armenian"/>
          <w:sz w:val="20"/>
          <w:lang w:val="af-ZA"/>
        </w:rPr>
        <w:t>«</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003C53D4" w:rsidRPr="00712340">
        <w:rPr>
          <w:rFonts w:ascii="GHEA Grapalat" w:hAnsi="GHEA Grapalat"/>
          <w:sz w:val="20"/>
          <w:lang w:val="af-ZA"/>
        </w:rPr>
        <w:t>»</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w:t>
      </w:r>
      <w:r w:rsidR="00A3468D"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008E2C5A" w:rsidRPr="008E2C5A">
        <w:rPr>
          <w:rFonts w:ascii="GHEA Grapalat" w:hAnsi="GHEA Grapalat"/>
          <w:i/>
          <w:sz w:val="20"/>
          <w:szCs w:val="20"/>
          <w:u w:val="single"/>
          <w:lang w:val="af-ZA"/>
        </w:rPr>
        <w:t>&lt;&lt;Մեղրիի կոմունալ տնտեսություն, բարեկարգում&gt;&gt; ՀՈԱԿ</w:t>
      </w:r>
      <w:r w:rsidR="008E2C5A" w:rsidRPr="00712340">
        <w:rPr>
          <w:rFonts w:ascii="GHEA Grapalat" w:hAnsi="GHEA Grapalat"/>
          <w:b/>
          <w:sz w:val="20"/>
          <w:lang w:val="af-ZA"/>
        </w:rPr>
        <w:t xml:space="preserve"> </w:t>
      </w:r>
      <w:r w:rsidR="008E2C5A">
        <w:rPr>
          <w:rFonts w:ascii="GHEA Grapalat" w:hAnsi="GHEA Grapalat"/>
          <w:b/>
          <w:sz w:val="20"/>
          <w:lang w:val="af-ZA"/>
        </w:rPr>
        <w:t xml:space="preserve"> </w:t>
      </w:r>
      <w:r w:rsidR="00A00E74" w:rsidRPr="00712340">
        <w:rPr>
          <w:rFonts w:ascii="GHEA Grapalat" w:hAnsi="GHEA Grapalat"/>
          <w:sz w:val="20"/>
          <w:lang w:val="af-ZA"/>
        </w:rPr>
        <w:t>»-</w:t>
      </w:r>
      <w:r w:rsidR="00A00E74" w:rsidRPr="00712340">
        <w:rPr>
          <w:rFonts w:ascii="GHEA Grapalat" w:hAnsi="GHEA Grapalat"/>
          <w:sz w:val="20"/>
        </w:rPr>
        <w:t>ի</w:t>
      </w:r>
      <w:r w:rsidR="00A00E74" w:rsidRPr="00712340">
        <w:rPr>
          <w:rFonts w:ascii="GHEA Grapalat" w:hAnsi="GHEA Grapalat"/>
          <w:sz w:val="20"/>
          <w:lang w:val="af-ZA"/>
        </w:rPr>
        <w:t xml:space="preserve"> </w:t>
      </w:r>
      <w:r w:rsidR="00A00E74" w:rsidRPr="00712340">
        <w:rPr>
          <w:rFonts w:ascii="GHEA Grapalat" w:hAnsi="GHEA Grapalat" w:cs="Times Armenian"/>
          <w:sz w:val="20"/>
          <w:lang w:val="af-ZA"/>
        </w:rPr>
        <w:t>(</w:t>
      </w:r>
      <w:r w:rsidR="00A00E74" w:rsidRPr="00712340">
        <w:rPr>
          <w:rFonts w:ascii="GHEA Grapalat" w:hAnsi="GHEA Grapalat" w:cs="Sylfaen"/>
          <w:sz w:val="20"/>
        </w:rPr>
        <w:t>այսուհետ</w:t>
      </w:r>
      <w:r w:rsidR="00A00E74" w:rsidRPr="00712340">
        <w:rPr>
          <w:rFonts w:ascii="GHEA Grapalat" w:hAnsi="GHEA Grapalat" w:cs="Times Armenian"/>
          <w:sz w:val="20"/>
          <w:lang w:val="af-ZA"/>
        </w:rPr>
        <w:t xml:space="preserve">` </w:t>
      </w:r>
      <w:r w:rsidR="00A00E74" w:rsidRPr="00712340">
        <w:rPr>
          <w:rFonts w:ascii="GHEA Grapalat" w:hAnsi="GHEA Grapalat" w:cs="Sylfaen"/>
          <w:sz w:val="20"/>
        </w:rPr>
        <w:t>պատվիրատու</w:t>
      </w:r>
      <w:r w:rsidR="00A00E74" w:rsidRPr="00712340">
        <w:rPr>
          <w:rFonts w:ascii="GHEA Grapalat" w:hAnsi="GHEA Grapalat" w:cs="Times Armenia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000604CF"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003D0075" w:rsidRPr="00712340">
        <w:rPr>
          <w:rFonts w:ascii="GHEA Grapalat" w:hAnsi="GHEA Grapalat" w:cs="Sylfaen"/>
          <w:sz w:val="20"/>
        </w:rPr>
        <w:t>մ</w:t>
      </w:r>
      <w:r w:rsidRPr="00712340">
        <w:rPr>
          <w:rFonts w:ascii="GHEA Grapalat" w:hAnsi="GHEA Grapalat" w:cs="Sylfaen"/>
          <w:sz w:val="20"/>
        </w:rPr>
        <w:t>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002E7EE1"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004D5671"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00B2681D"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004D5671" w:rsidRPr="00712340">
        <w:rPr>
          <w:rFonts w:ascii="GHEA Grapalat" w:hAnsi="GHEA Grapalat" w:cs="Times Armenian"/>
          <w:sz w:val="20"/>
          <w:lang w:val="af-ZA"/>
        </w:rPr>
        <w:t>։</w:t>
      </w:r>
    </w:p>
    <w:p w:rsidR="00096865" w:rsidRPr="00712340" w:rsidRDefault="00096865" w:rsidP="00EF3662">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004D5671" w:rsidRPr="00712340">
        <w:rPr>
          <w:rFonts w:ascii="GHEA Grapalat" w:hAnsi="GHEA Grapalat" w:cs="Times Armenian"/>
          <w:sz w:val="20"/>
          <w:lang w:val="af-ZA"/>
        </w:rPr>
        <w:t>։</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004D5671" w:rsidRPr="00712340">
        <w:rPr>
          <w:rFonts w:ascii="GHEA Grapalat" w:hAnsi="GHEA Grapalat" w:cs="Times Armenian"/>
          <w:sz w:val="20"/>
          <w:lang w:val="af-ZA"/>
        </w:rPr>
        <w:t>։</w:t>
      </w:r>
      <w:r w:rsidR="00F5653D" w:rsidRPr="00712340">
        <w:rPr>
          <w:rFonts w:ascii="GHEA Grapalat" w:hAnsi="GHEA Grapalat" w:cs="Times Armenian"/>
          <w:sz w:val="20"/>
          <w:lang w:val="af-ZA"/>
        </w:rPr>
        <w:t xml:space="preserve"> </w:t>
      </w:r>
    </w:p>
    <w:p w:rsidR="003E1421" w:rsidRPr="00712340" w:rsidRDefault="00A81DD5" w:rsidP="00EF3662">
      <w:pPr>
        <w:pStyle w:val="23"/>
        <w:spacing w:line="240" w:lineRule="auto"/>
        <w:ind w:firstLine="567"/>
        <w:rPr>
          <w:rFonts w:ascii="GHEA Grapalat" w:hAnsi="GHEA Grapalat"/>
        </w:rPr>
      </w:pPr>
      <w:r w:rsidRPr="00712340">
        <w:rPr>
          <w:rFonts w:ascii="GHEA Grapalat" w:hAnsi="GHEA Grapalat"/>
        </w:rPr>
        <w:t xml:space="preserve">Գնահատող հանձնաժողովի քարտուղարի </w:t>
      </w:r>
      <w:r w:rsidR="003E1421" w:rsidRPr="00712340">
        <w:rPr>
          <w:rFonts w:ascii="GHEA Grapalat" w:hAnsi="GHEA Grapalat"/>
        </w:rPr>
        <w:t xml:space="preserve">էլեկտրոնային փոստի հասցեն է` </w:t>
      </w:r>
      <w:r w:rsidR="00B2681D" w:rsidRPr="00712340">
        <w:rPr>
          <w:rFonts w:ascii="GHEA Grapalat" w:hAnsi="GHEA Grapalat"/>
          <w:sz w:val="24"/>
          <w:szCs w:val="24"/>
        </w:rPr>
        <w:t>«</w:t>
      </w:r>
      <w:r w:rsidR="003E1421" w:rsidRPr="00712340">
        <w:rPr>
          <w:rFonts w:ascii="GHEA Grapalat" w:hAnsi="GHEA Grapalat"/>
          <w:vertAlign w:val="subscript"/>
        </w:rPr>
        <w:t xml:space="preserve"> </w:t>
      </w:r>
      <w:r w:rsidR="008E2C5A">
        <w:rPr>
          <w:rFonts w:ascii="GHEA Grapalat" w:hAnsi="GHEA Grapalat"/>
          <w:i/>
          <w:u w:val="single"/>
        </w:rPr>
        <w:t>meghrukomunal@mail.ru</w:t>
      </w:r>
      <w:r w:rsidR="008E2C5A" w:rsidRPr="00712340">
        <w:rPr>
          <w:rFonts w:ascii="GHEA Grapalat" w:hAnsi="GHEA Grapalat"/>
          <w:sz w:val="24"/>
          <w:szCs w:val="24"/>
        </w:rPr>
        <w:t xml:space="preserve"> </w:t>
      </w:r>
      <w:r w:rsidR="00B2681D" w:rsidRPr="00712340">
        <w:rPr>
          <w:rFonts w:ascii="GHEA Grapalat" w:hAnsi="GHEA Grapalat"/>
          <w:sz w:val="24"/>
          <w:szCs w:val="24"/>
        </w:rPr>
        <w:t>»</w:t>
      </w:r>
    </w:p>
    <w:p w:rsidR="00096865" w:rsidRPr="00712340" w:rsidRDefault="00F5653D" w:rsidP="00EF3662">
      <w:pPr>
        <w:jc w:val="center"/>
        <w:rPr>
          <w:rFonts w:ascii="GHEA Grapalat" w:hAnsi="GHEA Grapalat"/>
          <w:szCs w:val="22"/>
          <w:lang w:val="af-ZA"/>
        </w:rPr>
      </w:pPr>
      <w:r w:rsidRPr="00712340">
        <w:rPr>
          <w:rFonts w:ascii="GHEA Grapalat" w:hAnsi="GHEA Grapalat"/>
          <w:sz w:val="16"/>
          <w:szCs w:val="16"/>
          <w:lang w:val="af-ZA"/>
        </w:rPr>
        <w:br w:type="page"/>
      </w:r>
      <w:r w:rsidR="00096865" w:rsidRPr="00712340">
        <w:rPr>
          <w:rFonts w:ascii="GHEA Grapalat" w:hAnsi="GHEA Grapalat" w:cs="Sylfaen"/>
          <w:szCs w:val="22"/>
        </w:rPr>
        <w:lastRenderedPageBreak/>
        <w:t>ՄԱՍ</w:t>
      </w:r>
      <w:r w:rsidR="00096865" w:rsidRPr="00712340">
        <w:rPr>
          <w:rFonts w:ascii="GHEA Grapalat" w:hAnsi="GHEA Grapalat" w:cs="Times Armenian"/>
          <w:szCs w:val="22"/>
          <w:lang w:val="af-ZA"/>
        </w:rPr>
        <w:t xml:space="preserve">  I</w:t>
      </w:r>
    </w:p>
    <w:p w:rsidR="00096865" w:rsidRPr="00712340" w:rsidRDefault="00096865" w:rsidP="00EF3662">
      <w:pPr>
        <w:pStyle w:val="3"/>
        <w:spacing w:line="240" w:lineRule="auto"/>
        <w:ind w:firstLine="567"/>
        <w:rPr>
          <w:rFonts w:ascii="GHEA Grapalat" w:hAnsi="GHEA Grapalat"/>
          <w:sz w:val="24"/>
          <w:szCs w:val="22"/>
          <w:lang w:val="af-ZA"/>
        </w:rPr>
      </w:pPr>
    </w:p>
    <w:p w:rsidR="00096865" w:rsidRPr="00712340" w:rsidRDefault="002B32D6" w:rsidP="00EF3662">
      <w:pPr>
        <w:numPr>
          <w:ilvl w:val="0"/>
          <w:numId w:val="3"/>
        </w:numPr>
        <w:jc w:val="center"/>
        <w:rPr>
          <w:rFonts w:ascii="GHEA Grapalat" w:hAnsi="GHEA Grapalat" w:cs="Sylfaen"/>
          <w:b/>
          <w:sz w:val="20"/>
        </w:rPr>
      </w:pPr>
      <w:r w:rsidRPr="00712340">
        <w:rPr>
          <w:rFonts w:ascii="GHEA Grapalat" w:hAnsi="GHEA Grapalat" w:cs="Sylfaen"/>
          <w:b/>
          <w:sz w:val="20"/>
        </w:rPr>
        <w:t>ԳՆՄԱՆ  ԱՌԱՐԿԱՅԻ  ԲՆՈՒԹԱԳԻՐԸ</w:t>
      </w:r>
    </w:p>
    <w:p w:rsidR="002B32D6" w:rsidRPr="00712340" w:rsidRDefault="002B32D6" w:rsidP="00EF3662">
      <w:pPr>
        <w:ind w:left="360"/>
        <w:jc w:val="center"/>
        <w:rPr>
          <w:rFonts w:ascii="GHEA Grapalat" w:hAnsi="GHEA Grapalat" w:cs="Sylfaen"/>
          <w:b/>
          <w:sz w:val="20"/>
        </w:rPr>
      </w:pPr>
    </w:p>
    <w:p w:rsidR="00096865" w:rsidRPr="00712340" w:rsidRDefault="00845AA5" w:rsidP="00EF3662">
      <w:pPr>
        <w:pStyle w:val="3"/>
        <w:spacing w:line="240" w:lineRule="auto"/>
        <w:ind w:firstLine="567"/>
        <w:jc w:val="both"/>
        <w:rPr>
          <w:rFonts w:ascii="GHEA Grapalat" w:hAnsi="GHEA Grapalat"/>
          <w:i w:val="0"/>
          <w:lang w:val="af-ZA"/>
        </w:rPr>
      </w:pPr>
      <w:r w:rsidRPr="00712340">
        <w:rPr>
          <w:rFonts w:ascii="GHEA Grapalat" w:hAnsi="GHEA Grapalat" w:cs="Sylfaen"/>
          <w:i w:val="0"/>
        </w:rPr>
        <w:t xml:space="preserve">1.1 </w:t>
      </w:r>
      <w:r w:rsidR="00096865" w:rsidRPr="00712340">
        <w:rPr>
          <w:rFonts w:ascii="GHEA Grapalat" w:hAnsi="GHEA Grapalat" w:cs="Sylfaen"/>
          <w:i w:val="0"/>
        </w:rPr>
        <w:t>Գնման</w:t>
      </w:r>
      <w:r w:rsidR="00096865" w:rsidRPr="00712340">
        <w:rPr>
          <w:rFonts w:ascii="GHEA Grapalat" w:hAnsi="GHEA Grapalat" w:cs="Sylfaen"/>
          <w:i w:val="0"/>
          <w:lang w:val="af-ZA"/>
        </w:rPr>
        <w:t xml:space="preserve"> </w:t>
      </w:r>
      <w:r w:rsidR="00096865" w:rsidRPr="00712340">
        <w:rPr>
          <w:rFonts w:ascii="GHEA Grapalat" w:hAnsi="GHEA Grapalat" w:cs="Sylfaen"/>
          <w:i w:val="0"/>
        </w:rPr>
        <w:t>առարկա</w:t>
      </w:r>
      <w:r w:rsidR="00096865" w:rsidRPr="00712340">
        <w:rPr>
          <w:rFonts w:ascii="GHEA Grapalat" w:hAnsi="GHEA Grapalat" w:cs="Sylfaen"/>
          <w:i w:val="0"/>
          <w:lang w:val="af-ZA"/>
        </w:rPr>
        <w:t xml:space="preserve"> </w:t>
      </w:r>
      <w:r w:rsidR="00096865" w:rsidRPr="00712340">
        <w:rPr>
          <w:rFonts w:ascii="GHEA Grapalat" w:hAnsi="GHEA Grapalat" w:cs="Sylfaen"/>
          <w:i w:val="0"/>
        </w:rPr>
        <w:t>է</w:t>
      </w:r>
      <w:r w:rsidR="00096865" w:rsidRPr="00712340">
        <w:rPr>
          <w:rFonts w:ascii="GHEA Grapalat" w:hAnsi="GHEA Grapalat" w:cs="Sylfaen"/>
          <w:i w:val="0"/>
          <w:lang w:val="af-ZA"/>
        </w:rPr>
        <w:t xml:space="preserve"> </w:t>
      </w:r>
      <w:r w:rsidR="00096865" w:rsidRPr="00712340">
        <w:rPr>
          <w:rFonts w:ascii="GHEA Grapalat" w:hAnsi="GHEA Grapalat" w:cs="Sylfaen"/>
          <w:i w:val="0"/>
        </w:rPr>
        <w:t>հանդիսանում</w:t>
      </w:r>
      <w:r w:rsidR="00096865" w:rsidRPr="00712340">
        <w:rPr>
          <w:rFonts w:ascii="GHEA Grapalat" w:hAnsi="GHEA Grapalat" w:cs="Sylfaen"/>
          <w:i w:val="0"/>
          <w:lang w:val="af-ZA"/>
        </w:rPr>
        <w:t xml:space="preserve">  </w:t>
      </w:r>
      <w:r w:rsidR="00A76C15" w:rsidRPr="00712340">
        <w:rPr>
          <w:rFonts w:ascii="GHEA Grapalat" w:hAnsi="GHEA Grapalat" w:cs="Sylfaen"/>
          <w:i w:val="0"/>
          <w:lang w:val="af-ZA"/>
        </w:rPr>
        <w:t>«</w:t>
      </w:r>
      <w:r w:rsidR="008E2C5A" w:rsidRPr="008E2C5A">
        <w:rPr>
          <w:rFonts w:ascii="GHEA Grapalat" w:hAnsi="GHEA Grapalat"/>
          <w:i w:val="0"/>
          <w:u w:val="single"/>
          <w:lang w:val="af-ZA"/>
        </w:rPr>
        <w:t>&lt;&lt;Մեղրիի կոմունալ տնտեսություն, բարեկարգում&gt;&gt; ՀՈԱԿ</w:t>
      </w:r>
      <w:r w:rsidR="008E2C5A" w:rsidRPr="00712340">
        <w:rPr>
          <w:rFonts w:ascii="GHEA Grapalat" w:hAnsi="GHEA Grapalat"/>
          <w:b/>
          <w:lang w:val="af-ZA"/>
        </w:rPr>
        <w:t xml:space="preserve"> </w:t>
      </w:r>
      <w:r w:rsidR="008E2C5A">
        <w:rPr>
          <w:rFonts w:ascii="GHEA Grapalat" w:hAnsi="GHEA Grapalat"/>
          <w:b/>
          <w:lang w:val="af-ZA"/>
        </w:rPr>
        <w:t>_ի</w:t>
      </w:r>
      <w:r w:rsidR="00096865" w:rsidRPr="00712340">
        <w:rPr>
          <w:rFonts w:ascii="GHEA Grapalat" w:hAnsi="GHEA Grapalat"/>
          <w:i w:val="0"/>
          <w:lang w:val="af-ZA"/>
        </w:rPr>
        <w:t xml:space="preserve"> </w:t>
      </w:r>
      <w:r w:rsidR="00096865" w:rsidRPr="00712340">
        <w:rPr>
          <w:rFonts w:ascii="GHEA Grapalat" w:hAnsi="GHEA Grapalat" w:cs="Sylfaen"/>
          <w:i w:val="0"/>
        </w:rPr>
        <w:t>կարիքների</w:t>
      </w:r>
      <w:r w:rsidR="00096865" w:rsidRPr="00712340">
        <w:rPr>
          <w:rFonts w:ascii="GHEA Grapalat" w:hAnsi="GHEA Grapalat" w:cs="Times Armenian"/>
          <w:i w:val="0"/>
          <w:lang w:val="af-ZA"/>
        </w:rPr>
        <w:t xml:space="preserve"> </w:t>
      </w:r>
      <w:r w:rsidR="00096865" w:rsidRPr="00712340">
        <w:rPr>
          <w:rFonts w:ascii="GHEA Grapalat" w:hAnsi="GHEA Grapalat" w:cs="Sylfaen"/>
          <w:i w:val="0"/>
        </w:rPr>
        <w:t>համար</w:t>
      </w:r>
      <w:r w:rsidR="00096865" w:rsidRPr="00712340">
        <w:rPr>
          <w:rFonts w:ascii="GHEA Grapalat" w:hAnsi="GHEA Grapalat" w:cs="Times Armenian"/>
          <w:i w:val="0"/>
          <w:lang w:val="af-ZA"/>
        </w:rPr>
        <w:t xml:space="preserve">` </w:t>
      </w:r>
      <w:r w:rsidR="006F25EA">
        <w:rPr>
          <w:rFonts w:ascii="GHEA Grapalat" w:hAnsi="GHEA Grapalat"/>
          <w:lang w:val="es-ES"/>
        </w:rPr>
        <w:t xml:space="preserve">Ավտոմեքենաների </w:t>
      </w:r>
      <w:r w:rsidR="003B38B8">
        <w:rPr>
          <w:rFonts w:ascii="GHEA Grapalat" w:hAnsi="GHEA Grapalat"/>
          <w:lang w:val="es-ES"/>
        </w:rPr>
        <w:t xml:space="preserve">վարձակալության </w:t>
      </w:r>
      <w:r w:rsidR="006F25EA">
        <w:rPr>
          <w:rFonts w:ascii="GHEA Grapalat" w:hAnsi="GHEA Grapalat"/>
          <w:lang w:val="es-ES"/>
        </w:rPr>
        <w:t>ծառայությունների</w:t>
      </w:r>
      <w:r w:rsidR="006F25EA" w:rsidRPr="00712340">
        <w:rPr>
          <w:rFonts w:ascii="GHEA Grapalat" w:hAnsi="GHEA Grapalat"/>
          <w:i w:val="0"/>
        </w:rPr>
        <w:t xml:space="preserve"> </w:t>
      </w:r>
      <w:r w:rsidR="00096865" w:rsidRPr="00712340">
        <w:rPr>
          <w:rFonts w:ascii="GHEA Grapalat" w:hAnsi="GHEA Grapalat"/>
          <w:i w:val="0"/>
        </w:rPr>
        <w:t>ձեռքբերումը</w:t>
      </w:r>
      <w:r w:rsidR="00816505" w:rsidRPr="00712340">
        <w:rPr>
          <w:rFonts w:ascii="GHEA Grapalat" w:hAnsi="GHEA Grapalat"/>
          <w:i w:val="0"/>
        </w:rPr>
        <w:t xml:space="preserve"> (այսուհետ` նաև </w:t>
      </w:r>
      <w:r w:rsidR="00DC39B5" w:rsidRPr="00712340">
        <w:rPr>
          <w:rFonts w:ascii="GHEA Grapalat" w:hAnsi="GHEA Grapalat"/>
          <w:i w:val="0"/>
        </w:rPr>
        <w:t>ծառայություն</w:t>
      </w:r>
      <w:r w:rsidR="00816505" w:rsidRPr="00712340">
        <w:rPr>
          <w:rFonts w:ascii="GHEA Grapalat" w:hAnsi="GHEA Grapalat"/>
          <w:i w:val="0"/>
        </w:rPr>
        <w:t>)</w:t>
      </w:r>
      <w:r w:rsidR="00C43524" w:rsidRPr="00712340">
        <w:rPr>
          <w:rFonts w:ascii="GHEA Grapalat" w:hAnsi="GHEA Grapalat"/>
          <w:i w:val="0"/>
          <w:lang w:val="af-ZA"/>
        </w:rPr>
        <w:t>,</w:t>
      </w:r>
      <w:r w:rsidR="00096865" w:rsidRPr="00712340">
        <w:rPr>
          <w:rFonts w:ascii="GHEA Grapalat" w:hAnsi="GHEA Grapalat"/>
          <w:i w:val="0"/>
          <w:lang w:val="af-ZA"/>
        </w:rPr>
        <w:t xml:space="preserve"> </w:t>
      </w:r>
      <w:r w:rsidR="00096865" w:rsidRPr="00712340">
        <w:rPr>
          <w:rFonts w:ascii="GHEA Grapalat" w:hAnsi="GHEA Grapalat"/>
          <w:i w:val="0"/>
        </w:rPr>
        <w:t>որոնք</w:t>
      </w:r>
      <w:r w:rsidR="00096865" w:rsidRPr="00712340">
        <w:rPr>
          <w:rFonts w:ascii="GHEA Grapalat" w:hAnsi="GHEA Grapalat"/>
          <w:i w:val="0"/>
          <w:lang w:val="af-ZA"/>
        </w:rPr>
        <w:t xml:space="preserve"> </w:t>
      </w:r>
      <w:r w:rsidR="00096865" w:rsidRPr="00712340">
        <w:rPr>
          <w:rFonts w:ascii="GHEA Grapalat" w:hAnsi="GHEA Grapalat"/>
          <w:i w:val="0"/>
        </w:rPr>
        <w:t>խմբավորված</w:t>
      </w:r>
      <w:r w:rsidR="00096865" w:rsidRPr="00712340">
        <w:rPr>
          <w:rFonts w:ascii="GHEA Grapalat" w:hAnsi="GHEA Grapalat"/>
          <w:i w:val="0"/>
          <w:lang w:val="af-ZA"/>
        </w:rPr>
        <w:t xml:space="preserve">  </w:t>
      </w:r>
      <w:r w:rsidR="00096865" w:rsidRPr="00712340">
        <w:rPr>
          <w:rFonts w:ascii="GHEA Grapalat" w:hAnsi="GHEA Grapalat"/>
          <w:i w:val="0"/>
        </w:rPr>
        <w:t>են</w:t>
      </w:r>
      <w:r w:rsidR="00096865" w:rsidRPr="00712340">
        <w:rPr>
          <w:rFonts w:ascii="GHEA Grapalat" w:hAnsi="GHEA Grapalat"/>
          <w:i w:val="0"/>
          <w:lang w:val="af-ZA"/>
        </w:rPr>
        <w:t xml:space="preserve"> </w:t>
      </w:r>
      <w:r w:rsidR="008E2C5A">
        <w:rPr>
          <w:rFonts w:ascii="GHEA Grapalat" w:hAnsi="GHEA Grapalat"/>
          <w:i w:val="0"/>
          <w:lang w:val="af-ZA"/>
        </w:rPr>
        <w:t>1</w:t>
      </w:r>
      <w:r w:rsidR="003B38B8">
        <w:rPr>
          <w:rFonts w:ascii="GHEA Grapalat" w:hAnsi="GHEA Grapalat"/>
          <w:i w:val="0"/>
          <w:lang w:val="af-ZA"/>
        </w:rPr>
        <w:t xml:space="preserve">0 </w:t>
      </w:r>
      <w:r w:rsidR="00096865" w:rsidRPr="00712340">
        <w:rPr>
          <w:rFonts w:ascii="GHEA Grapalat" w:hAnsi="GHEA Grapalat"/>
          <w:i w:val="0"/>
          <w:lang w:val="af-ZA"/>
        </w:rPr>
        <w:t xml:space="preserve"> </w:t>
      </w:r>
      <w:r w:rsidR="00096865" w:rsidRPr="00712340">
        <w:rPr>
          <w:rFonts w:ascii="GHEA Grapalat" w:hAnsi="GHEA Grapalat" w:cs="Sylfaen"/>
          <w:i w:val="0"/>
        </w:rPr>
        <w:t>չափաբաժիներ</w:t>
      </w:r>
      <w:r w:rsidR="00753E6E" w:rsidRPr="00712340">
        <w:rPr>
          <w:rFonts w:ascii="GHEA Grapalat" w:hAnsi="GHEA Grapalat" w:cs="Sylfaen"/>
          <w:i w:val="0"/>
        </w:rPr>
        <w:t>ում</w:t>
      </w:r>
      <w:r w:rsidR="00096865"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B38B8" w:rsidRPr="00927010" w:rsidTr="003B38B8">
        <w:tc>
          <w:tcPr>
            <w:tcW w:w="1530" w:type="dxa"/>
            <w:vAlign w:val="center"/>
          </w:tcPr>
          <w:p w:rsidR="003B38B8" w:rsidRPr="00927010" w:rsidRDefault="003B38B8" w:rsidP="003B38B8">
            <w:pPr>
              <w:pStyle w:val="23"/>
              <w:ind w:firstLine="0"/>
              <w:jc w:val="center"/>
              <w:rPr>
                <w:rFonts w:ascii="Arial LatArm" w:hAnsi="Arial LatArm"/>
                <w:b/>
                <w:bCs/>
                <w:i/>
                <w:iCs/>
              </w:rPr>
            </w:pPr>
            <w:r w:rsidRPr="00927010">
              <w:rPr>
                <w:rFonts w:ascii="GHEA Grapalat" w:hAnsi="GHEA Grapalat"/>
                <w:b/>
                <w:bCs/>
                <w:i/>
                <w:iCs/>
              </w:rPr>
              <w:t>Չափաբաժինների</w:t>
            </w:r>
            <w:r w:rsidRPr="00927010">
              <w:rPr>
                <w:rFonts w:ascii="Arial LatArm" w:hAnsi="Arial LatArm"/>
                <w:b/>
                <w:bCs/>
                <w:i/>
                <w:iCs/>
              </w:rPr>
              <w:t xml:space="preserve"> </w:t>
            </w:r>
            <w:r w:rsidRPr="00927010">
              <w:rPr>
                <w:rFonts w:ascii="GHEA Grapalat" w:hAnsi="GHEA Grapalat"/>
                <w:b/>
                <w:bCs/>
                <w:i/>
                <w:iCs/>
              </w:rPr>
              <w:t>համարները</w:t>
            </w:r>
          </w:p>
        </w:tc>
        <w:tc>
          <w:tcPr>
            <w:tcW w:w="8820" w:type="dxa"/>
            <w:vAlign w:val="center"/>
          </w:tcPr>
          <w:p w:rsidR="003B38B8" w:rsidRPr="00927010" w:rsidRDefault="003B38B8" w:rsidP="003B38B8">
            <w:pPr>
              <w:pStyle w:val="23"/>
              <w:ind w:firstLine="0"/>
              <w:jc w:val="center"/>
              <w:rPr>
                <w:rFonts w:ascii="Arial LatArm" w:hAnsi="Arial LatArm"/>
                <w:b/>
                <w:bCs/>
                <w:i/>
                <w:iCs/>
              </w:rPr>
            </w:pPr>
            <w:r w:rsidRPr="00927010">
              <w:rPr>
                <w:rFonts w:ascii="GHEA Grapalat" w:hAnsi="GHEA Grapalat"/>
                <w:b/>
                <w:bCs/>
                <w:i/>
                <w:iCs/>
              </w:rPr>
              <w:t>Չափաբաժնի</w:t>
            </w:r>
            <w:r w:rsidRPr="00927010">
              <w:rPr>
                <w:rFonts w:ascii="Arial LatArm" w:hAnsi="Arial LatArm"/>
                <w:b/>
                <w:bCs/>
                <w:i/>
                <w:iCs/>
              </w:rPr>
              <w:t xml:space="preserve"> </w:t>
            </w:r>
            <w:r w:rsidRPr="00927010">
              <w:rPr>
                <w:rFonts w:ascii="GHEA Grapalat" w:hAnsi="GHEA Grapalat"/>
                <w:b/>
                <w:bCs/>
                <w:i/>
                <w:iCs/>
              </w:rPr>
              <w:t>անվանումը</w:t>
            </w:r>
          </w:p>
        </w:tc>
      </w:tr>
      <w:tr w:rsidR="003B38B8" w:rsidRPr="00B136D0" w:rsidTr="003B38B8">
        <w:tc>
          <w:tcPr>
            <w:tcW w:w="1530" w:type="dxa"/>
            <w:vAlign w:val="center"/>
          </w:tcPr>
          <w:p w:rsidR="003B38B8" w:rsidRPr="00475F1B" w:rsidRDefault="003B38B8" w:rsidP="003B38B8">
            <w:pPr>
              <w:pStyle w:val="23"/>
              <w:ind w:firstLine="0"/>
              <w:jc w:val="center"/>
              <w:rPr>
                <w:rFonts w:ascii="Sylfaen" w:hAnsi="Sylfaen"/>
                <w:sz w:val="16"/>
              </w:rPr>
            </w:pPr>
            <w:r w:rsidRPr="00475F1B">
              <w:rPr>
                <w:rFonts w:ascii="Sylfaen" w:hAnsi="Sylfaen"/>
                <w:sz w:val="16"/>
              </w:rPr>
              <w:t>1</w:t>
            </w:r>
          </w:p>
        </w:tc>
        <w:tc>
          <w:tcPr>
            <w:tcW w:w="8820" w:type="dxa"/>
            <w:vAlign w:val="center"/>
          </w:tcPr>
          <w:p w:rsidR="003B38B8" w:rsidRPr="00F4390B" w:rsidRDefault="003B38B8" w:rsidP="003B38B8">
            <w:pPr>
              <w:pStyle w:val="23"/>
              <w:ind w:firstLine="0"/>
              <w:rPr>
                <w:rFonts w:ascii="Arial LatArm" w:hAnsi="Arial LatArm"/>
                <w:u w:val="single"/>
                <w:vertAlign w:val="subscript"/>
              </w:rPr>
            </w:pPr>
            <w:r w:rsidRPr="00F4390B">
              <w:rPr>
                <w:rFonts w:ascii="Arial" w:hAnsi="Arial" w:cs="Arial"/>
              </w:rPr>
              <w:t>ЗИЛ</w:t>
            </w:r>
            <w:r w:rsidRPr="00F4390B">
              <w:rPr>
                <w:rFonts w:ascii="Arial LatArm" w:hAnsi="Arial LatArm" w:cs="Arial LatArm"/>
              </w:rPr>
              <w:t xml:space="preserve"> </w:t>
            </w:r>
            <w:r w:rsidRPr="00F4390B">
              <w:rPr>
                <w:rFonts w:ascii="Arial" w:hAnsi="Arial" w:cs="Arial"/>
              </w:rPr>
              <w:t>МКЗ</w:t>
            </w:r>
            <w:r w:rsidRPr="00F4390B">
              <w:rPr>
                <w:rFonts w:ascii="Arial LatArm" w:hAnsi="Arial LatArm" w:cs="Arial LatArm"/>
              </w:rPr>
              <w:t xml:space="preserve">-22300 </w:t>
            </w:r>
            <w:r w:rsidRPr="00F4390B">
              <w:rPr>
                <w:rFonts w:ascii="Sylfaen" w:hAnsi="Sylfaen" w:cs="Sylfaen"/>
              </w:rPr>
              <w:t>ա</w:t>
            </w:r>
            <w:r w:rsidRPr="00F4390B">
              <w:rPr>
                <w:rFonts w:ascii="Arial LatArm" w:hAnsi="Arial LatArm" w:cs="Arial LatArm"/>
              </w:rPr>
              <w:t>Õµ³ï³ñ Ù»ù»Ý³ÛÇ í³ñÓ³Ï³ÉáõÃÛáõÝ</w:t>
            </w:r>
            <w:r>
              <w:rPr>
                <w:rFonts w:ascii="Arial LatArm" w:hAnsi="Arial LatArm" w:cs="Arial LatArm"/>
              </w:rPr>
              <w:t>N1</w:t>
            </w:r>
          </w:p>
        </w:tc>
      </w:tr>
      <w:tr w:rsidR="003B38B8" w:rsidRPr="00B136D0" w:rsidTr="003B38B8">
        <w:tc>
          <w:tcPr>
            <w:tcW w:w="1530" w:type="dxa"/>
            <w:vAlign w:val="center"/>
          </w:tcPr>
          <w:p w:rsidR="003B38B8" w:rsidRPr="00475F1B" w:rsidRDefault="003B38B8" w:rsidP="003B38B8">
            <w:pPr>
              <w:pStyle w:val="23"/>
              <w:ind w:firstLine="0"/>
              <w:jc w:val="center"/>
              <w:rPr>
                <w:rFonts w:ascii="Sylfaen" w:hAnsi="Sylfaen"/>
                <w:sz w:val="16"/>
              </w:rPr>
            </w:pPr>
            <w:r w:rsidRPr="00475F1B">
              <w:rPr>
                <w:rFonts w:ascii="Sylfaen" w:hAnsi="Sylfaen"/>
                <w:sz w:val="16"/>
              </w:rPr>
              <w:t>2</w:t>
            </w:r>
          </w:p>
        </w:tc>
        <w:tc>
          <w:tcPr>
            <w:tcW w:w="8820" w:type="dxa"/>
            <w:vAlign w:val="center"/>
          </w:tcPr>
          <w:p w:rsidR="003B38B8" w:rsidRPr="00F4390B" w:rsidRDefault="003B38B8" w:rsidP="003B38B8">
            <w:pPr>
              <w:pStyle w:val="23"/>
              <w:ind w:firstLine="0"/>
              <w:rPr>
                <w:rFonts w:ascii="Arial LatArm" w:hAnsi="Arial LatArm"/>
              </w:rPr>
            </w:pPr>
            <w:r w:rsidRPr="00F4390B">
              <w:rPr>
                <w:rFonts w:ascii="Sylfaen" w:hAnsi="Sylfaen"/>
              </w:rPr>
              <w:t>ЗИЛ</w:t>
            </w:r>
            <w:r w:rsidRPr="00F4390B">
              <w:rPr>
                <w:rFonts w:ascii="Arial LatArm" w:hAnsi="Arial LatArm"/>
              </w:rPr>
              <w:t xml:space="preserve"> </w:t>
            </w:r>
            <w:r w:rsidRPr="00F4390B">
              <w:rPr>
                <w:rFonts w:ascii="Sylfaen" w:hAnsi="Sylfaen"/>
              </w:rPr>
              <w:t>М</w:t>
            </w:r>
            <w:r w:rsidRPr="00F4390B">
              <w:rPr>
                <w:rFonts w:ascii="Arial LatArm" w:hAnsi="Arial LatArm"/>
              </w:rPr>
              <w:t>-745 çñó³Ý Ù»ù»Ý³ÛÇ í³ñÓ³Ï³ÉáõÃÛáõÝ</w:t>
            </w:r>
            <w:r>
              <w:rPr>
                <w:rFonts w:ascii="Arial LatArm" w:hAnsi="Arial LatArm"/>
              </w:rPr>
              <w:t>N2</w:t>
            </w:r>
          </w:p>
        </w:tc>
      </w:tr>
      <w:tr w:rsidR="003B38B8" w:rsidRPr="00B136D0" w:rsidTr="003B38B8">
        <w:tc>
          <w:tcPr>
            <w:tcW w:w="1530" w:type="dxa"/>
            <w:vAlign w:val="center"/>
          </w:tcPr>
          <w:p w:rsidR="003B38B8" w:rsidRPr="00475F1B" w:rsidRDefault="003B38B8" w:rsidP="003B38B8">
            <w:pPr>
              <w:pStyle w:val="23"/>
              <w:ind w:firstLine="0"/>
              <w:jc w:val="center"/>
              <w:rPr>
                <w:rFonts w:ascii="Sylfaen" w:hAnsi="Sylfaen"/>
              </w:rPr>
            </w:pPr>
            <w:r>
              <w:rPr>
                <w:rFonts w:ascii="Sylfaen" w:hAnsi="Sylfaen"/>
              </w:rPr>
              <w:t>3</w:t>
            </w:r>
          </w:p>
        </w:tc>
        <w:tc>
          <w:tcPr>
            <w:tcW w:w="8820" w:type="dxa"/>
            <w:vAlign w:val="center"/>
          </w:tcPr>
          <w:p w:rsidR="003B38B8" w:rsidRPr="00F4390B" w:rsidRDefault="003B38B8" w:rsidP="003B38B8">
            <w:pPr>
              <w:pStyle w:val="23"/>
              <w:ind w:firstLine="0"/>
              <w:rPr>
                <w:rFonts w:ascii="Arial LatArm" w:hAnsi="Arial LatArm"/>
              </w:rPr>
            </w:pPr>
            <w:r w:rsidRPr="00F4390B">
              <w:rPr>
                <w:rFonts w:ascii="Arial LatArm" w:hAnsi="Arial LatArm"/>
              </w:rPr>
              <w:t>HYUNDAI ³íïá³ßï³ñ³Ï Ù»ù»Ý³ÛÇ í³ñÓ³Ï³ÉáõÃÛáõÝ</w:t>
            </w:r>
            <w:r>
              <w:rPr>
                <w:rFonts w:ascii="Arial LatArm" w:hAnsi="Arial LatArm"/>
              </w:rPr>
              <w:t>N3</w:t>
            </w:r>
          </w:p>
        </w:tc>
      </w:tr>
      <w:tr w:rsidR="003B38B8" w:rsidRPr="00B136D0" w:rsidTr="003B38B8">
        <w:tc>
          <w:tcPr>
            <w:tcW w:w="1530" w:type="dxa"/>
            <w:vAlign w:val="center"/>
          </w:tcPr>
          <w:p w:rsidR="003B38B8" w:rsidRPr="00475F1B" w:rsidRDefault="003B38B8" w:rsidP="003B38B8">
            <w:pPr>
              <w:pStyle w:val="23"/>
              <w:ind w:firstLine="0"/>
              <w:jc w:val="center"/>
              <w:rPr>
                <w:rFonts w:ascii="Sylfaen" w:hAnsi="Sylfaen"/>
              </w:rPr>
            </w:pPr>
            <w:r>
              <w:rPr>
                <w:rFonts w:ascii="Sylfaen" w:hAnsi="Sylfaen"/>
              </w:rPr>
              <w:t>4</w:t>
            </w:r>
          </w:p>
        </w:tc>
        <w:tc>
          <w:tcPr>
            <w:tcW w:w="8820" w:type="dxa"/>
            <w:vAlign w:val="center"/>
          </w:tcPr>
          <w:p w:rsidR="003B38B8" w:rsidRPr="00F4390B" w:rsidRDefault="003B38B8" w:rsidP="003B38B8">
            <w:pPr>
              <w:pStyle w:val="23"/>
              <w:ind w:firstLine="0"/>
              <w:rPr>
                <w:rFonts w:ascii="Arial LatArm" w:hAnsi="Arial LatArm"/>
              </w:rPr>
            </w:pPr>
            <w:r w:rsidRPr="00F4390B">
              <w:rPr>
                <w:rFonts w:ascii="Sylfaen" w:hAnsi="Sylfaen"/>
              </w:rPr>
              <w:t>ЗИЛ</w:t>
            </w:r>
            <w:r w:rsidRPr="00F4390B">
              <w:rPr>
                <w:rFonts w:ascii="Arial LatArm" w:hAnsi="Arial LatArm"/>
              </w:rPr>
              <w:t xml:space="preserve"> </w:t>
            </w:r>
            <w:r w:rsidRPr="00F4390B">
              <w:rPr>
                <w:rFonts w:ascii="Sylfaen" w:hAnsi="Sylfaen"/>
              </w:rPr>
              <w:t>ММЗ</w:t>
            </w:r>
            <w:r w:rsidRPr="00F4390B">
              <w:rPr>
                <w:rFonts w:ascii="Arial LatArm" w:hAnsi="Arial LatArm"/>
              </w:rPr>
              <w:t>-554</w:t>
            </w:r>
            <w:r w:rsidRPr="00F4390B">
              <w:rPr>
                <w:rFonts w:ascii="Sylfaen" w:hAnsi="Sylfaen"/>
              </w:rPr>
              <w:t>М</w:t>
            </w:r>
            <w:r w:rsidRPr="00F4390B">
              <w:rPr>
                <w:rFonts w:ascii="Arial LatArm" w:hAnsi="Arial LatArm"/>
              </w:rPr>
              <w:t xml:space="preserve"> µ»éÝ³ï³ñ Ù»ù»Ý³ÛÇ í³ñÓ³Ï³ÉáõÃÛáõÝ</w:t>
            </w:r>
            <w:r>
              <w:rPr>
                <w:rFonts w:ascii="Arial LatArm" w:hAnsi="Arial LatArm"/>
              </w:rPr>
              <w:t>N4</w:t>
            </w:r>
          </w:p>
        </w:tc>
      </w:tr>
      <w:tr w:rsidR="003B38B8" w:rsidRPr="00B136D0" w:rsidTr="003B38B8">
        <w:tc>
          <w:tcPr>
            <w:tcW w:w="1530" w:type="dxa"/>
            <w:vAlign w:val="center"/>
          </w:tcPr>
          <w:p w:rsidR="003B38B8" w:rsidRPr="00475F1B" w:rsidRDefault="003B38B8" w:rsidP="003B38B8">
            <w:pPr>
              <w:pStyle w:val="23"/>
              <w:ind w:firstLine="0"/>
              <w:jc w:val="center"/>
              <w:rPr>
                <w:rFonts w:ascii="Sylfaen" w:hAnsi="Sylfaen"/>
              </w:rPr>
            </w:pPr>
            <w:r>
              <w:rPr>
                <w:rFonts w:ascii="Sylfaen" w:hAnsi="Sylfaen"/>
              </w:rPr>
              <w:t>5</w:t>
            </w:r>
          </w:p>
        </w:tc>
        <w:tc>
          <w:tcPr>
            <w:tcW w:w="8820" w:type="dxa"/>
            <w:vAlign w:val="center"/>
          </w:tcPr>
          <w:p w:rsidR="003B38B8" w:rsidRPr="00F4390B" w:rsidRDefault="003B38B8" w:rsidP="003B38B8">
            <w:pPr>
              <w:pStyle w:val="23"/>
              <w:ind w:firstLine="0"/>
              <w:rPr>
                <w:rFonts w:ascii="Arial LatArm" w:hAnsi="Arial LatArm"/>
              </w:rPr>
            </w:pPr>
            <w:r w:rsidRPr="00F4390B">
              <w:rPr>
                <w:rFonts w:ascii="Sylfaen" w:hAnsi="Sylfaen"/>
              </w:rPr>
              <w:t>Камаз</w:t>
            </w:r>
            <w:r w:rsidRPr="00F4390B">
              <w:rPr>
                <w:rFonts w:ascii="Arial LatArm" w:hAnsi="Arial LatArm"/>
              </w:rPr>
              <w:t xml:space="preserve"> 5511 µ»éÝ³ï³ñ Ù»ù»Ý³ÛÇ í³ñÓ³Ï³ÉáõÃÛáõÝ</w:t>
            </w:r>
            <w:r>
              <w:rPr>
                <w:rFonts w:ascii="Arial LatArm" w:hAnsi="Arial LatArm"/>
              </w:rPr>
              <w:t>N5</w:t>
            </w:r>
          </w:p>
        </w:tc>
      </w:tr>
      <w:tr w:rsidR="003B38B8" w:rsidRPr="00687DBC" w:rsidTr="003B38B8">
        <w:tc>
          <w:tcPr>
            <w:tcW w:w="1530" w:type="dxa"/>
            <w:vAlign w:val="center"/>
          </w:tcPr>
          <w:p w:rsidR="003B38B8" w:rsidRPr="00475F1B" w:rsidRDefault="003B38B8" w:rsidP="003B38B8">
            <w:pPr>
              <w:pStyle w:val="23"/>
              <w:ind w:firstLine="0"/>
              <w:jc w:val="center"/>
              <w:rPr>
                <w:rFonts w:ascii="Sylfaen" w:hAnsi="Sylfaen"/>
              </w:rPr>
            </w:pPr>
            <w:r>
              <w:rPr>
                <w:rFonts w:ascii="Sylfaen" w:hAnsi="Sylfaen"/>
              </w:rPr>
              <w:t>6</w:t>
            </w:r>
          </w:p>
        </w:tc>
        <w:tc>
          <w:tcPr>
            <w:tcW w:w="8820" w:type="dxa"/>
            <w:vAlign w:val="center"/>
          </w:tcPr>
          <w:p w:rsidR="003B38B8" w:rsidRPr="00F4390B" w:rsidRDefault="003B38B8" w:rsidP="003B38B8">
            <w:pPr>
              <w:pStyle w:val="23"/>
              <w:ind w:firstLine="0"/>
              <w:rPr>
                <w:rFonts w:ascii="Arial LatArm" w:hAnsi="Arial LatArm"/>
              </w:rPr>
            </w:pPr>
            <w:r w:rsidRPr="00F4390B">
              <w:rPr>
                <w:rFonts w:ascii="Arial LatArm" w:hAnsi="Arial LatArm"/>
              </w:rPr>
              <w:t xml:space="preserve">XCMG QY16B5  </w:t>
            </w:r>
            <w:r w:rsidRPr="00F4390B">
              <w:rPr>
                <w:rFonts w:ascii="Sylfaen" w:hAnsi="Sylfaen"/>
              </w:rPr>
              <w:t>ավտոկռունկի</w:t>
            </w:r>
            <w:r w:rsidRPr="00F4390B">
              <w:rPr>
                <w:rFonts w:ascii="Arial LatArm" w:hAnsi="Arial LatArm"/>
              </w:rPr>
              <w:t xml:space="preserve"> </w:t>
            </w:r>
            <w:r w:rsidRPr="00F4390B">
              <w:rPr>
                <w:rFonts w:ascii="Sylfaen" w:hAnsi="Sylfaen"/>
              </w:rPr>
              <w:t>վարձակալություն</w:t>
            </w:r>
            <w:r>
              <w:rPr>
                <w:rFonts w:ascii="Sylfaen" w:hAnsi="Sylfaen"/>
              </w:rPr>
              <w:t>N6</w:t>
            </w:r>
          </w:p>
        </w:tc>
      </w:tr>
      <w:tr w:rsidR="003B38B8" w:rsidRPr="00B136D0" w:rsidTr="003B38B8">
        <w:tc>
          <w:tcPr>
            <w:tcW w:w="1530" w:type="dxa"/>
            <w:vAlign w:val="center"/>
          </w:tcPr>
          <w:p w:rsidR="003B38B8" w:rsidRPr="00475F1B" w:rsidRDefault="003B38B8" w:rsidP="003B38B8">
            <w:pPr>
              <w:pStyle w:val="23"/>
              <w:ind w:firstLine="0"/>
              <w:jc w:val="center"/>
              <w:rPr>
                <w:rFonts w:ascii="Sylfaen" w:hAnsi="Sylfaen"/>
              </w:rPr>
            </w:pPr>
            <w:r>
              <w:rPr>
                <w:rFonts w:ascii="Sylfaen" w:hAnsi="Sylfaen"/>
              </w:rPr>
              <w:t>7</w:t>
            </w:r>
          </w:p>
        </w:tc>
        <w:tc>
          <w:tcPr>
            <w:tcW w:w="8820" w:type="dxa"/>
            <w:vAlign w:val="center"/>
          </w:tcPr>
          <w:p w:rsidR="003B38B8" w:rsidRPr="00F4390B" w:rsidRDefault="003B38B8" w:rsidP="003B38B8">
            <w:pPr>
              <w:pStyle w:val="23"/>
              <w:ind w:firstLine="0"/>
              <w:rPr>
                <w:rFonts w:ascii="Arial LatArm" w:hAnsi="Arial LatArm"/>
              </w:rPr>
            </w:pPr>
            <w:r w:rsidRPr="00F4390B">
              <w:rPr>
                <w:rFonts w:ascii="Arial LatArm" w:hAnsi="Arial LatArm"/>
              </w:rPr>
              <w:t>FORD TRANSIT</w:t>
            </w:r>
            <w:r w:rsidR="00B136D0">
              <w:rPr>
                <w:rFonts w:ascii="Arial LatArm" w:hAnsi="Arial LatArm"/>
              </w:rPr>
              <w:t xml:space="preserve"> 370L 2.2</w:t>
            </w:r>
            <w:r w:rsidRPr="00F4390B">
              <w:rPr>
                <w:rFonts w:ascii="Arial LatArm" w:hAnsi="Arial LatArm"/>
              </w:rPr>
              <w:t xml:space="preserve">TD   </w:t>
            </w:r>
            <w:r w:rsidRPr="00F4390B">
              <w:rPr>
                <w:rFonts w:ascii="Sylfaen" w:hAnsi="Sylfaen"/>
              </w:rPr>
              <w:t>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N7</w:t>
            </w:r>
          </w:p>
        </w:tc>
      </w:tr>
      <w:tr w:rsidR="003B38B8" w:rsidRPr="00B136D0" w:rsidTr="003B38B8">
        <w:tc>
          <w:tcPr>
            <w:tcW w:w="1530" w:type="dxa"/>
            <w:vAlign w:val="center"/>
          </w:tcPr>
          <w:p w:rsidR="003B38B8" w:rsidRPr="00475F1B" w:rsidRDefault="003B38B8" w:rsidP="003B38B8">
            <w:pPr>
              <w:pStyle w:val="23"/>
              <w:ind w:firstLine="0"/>
              <w:jc w:val="center"/>
              <w:rPr>
                <w:rFonts w:ascii="Sylfaen" w:hAnsi="Sylfaen"/>
              </w:rPr>
            </w:pPr>
            <w:r>
              <w:rPr>
                <w:rFonts w:ascii="Sylfaen" w:hAnsi="Sylfaen"/>
              </w:rPr>
              <w:t>8</w:t>
            </w:r>
          </w:p>
        </w:tc>
        <w:tc>
          <w:tcPr>
            <w:tcW w:w="8820" w:type="dxa"/>
            <w:vAlign w:val="center"/>
          </w:tcPr>
          <w:p w:rsidR="003B38B8" w:rsidRPr="00F4390B" w:rsidRDefault="003B38B8" w:rsidP="00B136D0">
            <w:pPr>
              <w:pStyle w:val="23"/>
              <w:ind w:firstLine="0"/>
              <w:rPr>
                <w:rFonts w:ascii="Arial LatArm" w:hAnsi="Arial LatArm"/>
              </w:rPr>
            </w:pPr>
            <w:r w:rsidRPr="00F4390B">
              <w:rPr>
                <w:rFonts w:ascii="Arial LatArm" w:hAnsi="Arial LatArm"/>
              </w:rPr>
              <w:t xml:space="preserve">FORD TRANSIT </w:t>
            </w:r>
            <w:r w:rsidR="00B136D0">
              <w:rPr>
                <w:rFonts w:ascii="Arial LatArm" w:hAnsi="Arial LatArm"/>
              </w:rPr>
              <w:t>2.2TD</w:t>
            </w:r>
            <w:r w:rsidRPr="00F4390B">
              <w:rPr>
                <w:rFonts w:ascii="Arial LatArm" w:hAnsi="Arial LatArm"/>
              </w:rPr>
              <w:t xml:space="preserve">  </w:t>
            </w:r>
            <w:r w:rsidRPr="00F4390B">
              <w:rPr>
                <w:rFonts w:ascii="Sylfaen" w:hAnsi="Sylfaen"/>
              </w:rPr>
              <w:t>միկրոավտոբուսի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N8</w:t>
            </w:r>
          </w:p>
        </w:tc>
      </w:tr>
      <w:tr w:rsidR="003B38B8" w:rsidRPr="00B136D0" w:rsidTr="003B38B8">
        <w:tc>
          <w:tcPr>
            <w:tcW w:w="1530" w:type="dxa"/>
            <w:vAlign w:val="center"/>
          </w:tcPr>
          <w:p w:rsidR="003B38B8" w:rsidRPr="00475F1B" w:rsidRDefault="003B38B8" w:rsidP="003B38B8">
            <w:pPr>
              <w:pStyle w:val="23"/>
              <w:ind w:firstLine="0"/>
              <w:jc w:val="center"/>
              <w:rPr>
                <w:rFonts w:ascii="Sylfaen" w:hAnsi="Sylfaen"/>
              </w:rPr>
            </w:pPr>
            <w:r>
              <w:rPr>
                <w:rFonts w:ascii="Sylfaen" w:hAnsi="Sylfaen"/>
              </w:rPr>
              <w:t>9</w:t>
            </w:r>
          </w:p>
        </w:tc>
        <w:tc>
          <w:tcPr>
            <w:tcW w:w="8820" w:type="dxa"/>
            <w:vAlign w:val="center"/>
          </w:tcPr>
          <w:p w:rsidR="003B38B8" w:rsidRPr="00F4390B" w:rsidRDefault="003B38B8" w:rsidP="003B38B8">
            <w:pPr>
              <w:pStyle w:val="23"/>
              <w:ind w:firstLine="0"/>
              <w:rPr>
                <w:rFonts w:ascii="Arial LatArm" w:hAnsi="Arial LatArm"/>
              </w:rPr>
            </w:pPr>
            <w:r>
              <w:rPr>
                <w:rFonts w:ascii="Arial LatArm" w:hAnsi="Arial LatArm"/>
              </w:rPr>
              <w:t xml:space="preserve">FORD TRANSIT </w:t>
            </w:r>
            <w:r w:rsidRPr="00F4390B">
              <w:rPr>
                <w:rFonts w:ascii="Arial LatArm" w:hAnsi="Arial LatArm"/>
              </w:rPr>
              <w:t xml:space="preserve"> </w:t>
            </w:r>
            <w:r w:rsidRPr="00F4390B">
              <w:rPr>
                <w:rFonts w:ascii="Sylfaen" w:hAnsi="Sylfaen"/>
              </w:rPr>
              <w:t>միկրոավտոբուսի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N9</w:t>
            </w:r>
          </w:p>
        </w:tc>
      </w:tr>
      <w:tr w:rsidR="003B38B8" w:rsidRPr="00B136D0" w:rsidTr="003B38B8">
        <w:tc>
          <w:tcPr>
            <w:tcW w:w="1530" w:type="dxa"/>
            <w:vAlign w:val="center"/>
          </w:tcPr>
          <w:p w:rsidR="003B38B8" w:rsidRDefault="003B38B8" w:rsidP="003B38B8">
            <w:pPr>
              <w:pStyle w:val="23"/>
              <w:ind w:firstLine="0"/>
              <w:jc w:val="center"/>
              <w:rPr>
                <w:rFonts w:ascii="Sylfaen" w:hAnsi="Sylfaen"/>
              </w:rPr>
            </w:pPr>
            <w:r>
              <w:rPr>
                <w:rFonts w:ascii="Sylfaen" w:hAnsi="Sylfaen"/>
              </w:rPr>
              <w:t>10</w:t>
            </w:r>
          </w:p>
        </w:tc>
        <w:tc>
          <w:tcPr>
            <w:tcW w:w="8820" w:type="dxa"/>
            <w:vAlign w:val="center"/>
          </w:tcPr>
          <w:p w:rsidR="003B38B8" w:rsidRDefault="003B38B8" w:rsidP="003B38B8">
            <w:pPr>
              <w:pStyle w:val="23"/>
              <w:ind w:firstLine="0"/>
              <w:rPr>
                <w:rFonts w:ascii="Arial LatArm" w:hAnsi="Arial LatArm"/>
              </w:rPr>
            </w:pPr>
            <w:r>
              <w:rPr>
                <w:rFonts w:ascii="Arial LatArm" w:hAnsi="Arial LatArm"/>
              </w:rPr>
              <w:t xml:space="preserve">FORD TRANSIT </w:t>
            </w:r>
            <w:r w:rsidRPr="00F4390B">
              <w:rPr>
                <w:rFonts w:ascii="Arial LatArm" w:hAnsi="Arial LatArm"/>
              </w:rPr>
              <w:t xml:space="preserve"> </w:t>
            </w:r>
            <w:r>
              <w:rPr>
                <w:rFonts w:ascii="Arial LatArm" w:hAnsi="Arial LatArm"/>
              </w:rPr>
              <w:t>2.5</w:t>
            </w:r>
            <w:r w:rsidRPr="00F4390B">
              <w:rPr>
                <w:rFonts w:ascii="Sylfaen" w:hAnsi="Sylfaen"/>
              </w:rPr>
              <w:t xml:space="preserve"> միկրոավտոբուսի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w:t>
            </w:r>
          </w:p>
        </w:tc>
      </w:tr>
    </w:tbl>
    <w:p w:rsidR="00096865" w:rsidRPr="00712340" w:rsidRDefault="007F0755" w:rsidP="00EF3662">
      <w:pPr>
        <w:pStyle w:val="23"/>
        <w:spacing w:line="240" w:lineRule="auto"/>
        <w:ind w:firstLine="567"/>
        <w:rPr>
          <w:rFonts w:ascii="GHEA Grapalat" w:hAnsi="GHEA Grapalat"/>
        </w:rPr>
      </w:pPr>
      <w:r w:rsidRPr="00712340">
        <w:rPr>
          <w:rFonts w:ascii="GHEA Grapalat" w:hAnsi="GHEA Grapalat"/>
        </w:rPr>
        <w:t xml:space="preserve">Ծառայության </w:t>
      </w:r>
      <w:r w:rsidR="00096865" w:rsidRPr="007123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12340">
        <w:rPr>
          <w:rFonts w:ascii="GHEA Grapalat" w:hAnsi="GHEA Grapalat"/>
        </w:rPr>
        <w:t xml:space="preserve">կնքվելիք </w:t>
      </w:r>
      <w:r w:rsidR="00096865" w:rsidRPr="00712340">
        <w:rPr>
          <w:rFonts w:ascii="GHEA Grapalat" w:hAnsi="GHEA Grapalat"/>
        </w:rPr>
        <w:t xml:space="preserve">պայմանագրի անբաժանելի մասը, որի նախագիծը ներկայացված է սույն հրավերի N </w:t>
      </w:r>
      <w:r w:rsidR="00177245" w:rsidRPr="00712340">
        <w:rPr>
          <w:rFonts w:ascii="GHEA Grapalat" w:hAnsi="GHEA Grapalat"/>
        </w:rPr>
        <w:t>6</w:t>
      </w:r>
      <w:r w:rsidR="00096865" w:rsidRPr="00712340">
        <w:rPr>
          <w:rFonts w:ascii="GHEA Grapalat" w:hAnsi="GHEA Grapalat"/>
        </w:rPr>
        <w:t xml:space="preserve"> հավելվածում</w:t>
      </w:r>
      <w:r w:rsidR="004D5671" w:rsidRPr="00712340">
        <w:rPr>
          <w:rFonts w:ascii="GHEA Grapalat" w:hAnsi="GHEA Grapalat"/>
        </w:rPr>
        <w:t>։</w:t>
      </w:r>
    </w:p>
    <w:p w:rsidR="00096865" w:rsidRPr="00712340" w:rsidRDefault="00096865" w:rsidP="00EF3662">
      <w:pPr>
        <w:ind w:firstLine="567"/>
        <w:rPr>
          <w:rFonts w:ascii="GHEA Grapalat" w:hAnsi="GHEA Grapalat" w:cs="Sylfaen"/>
          <w:i/>
          <w:sz w:val="20"/>
          <w:lang w:val="es-ES"/>
        </w:rPr>
      </w:pPr>
    </w:p>
    <w:p w:rsidR="00845AA5" w:rsidRPr="00712340" w:rsidRDefault="00845AA5" w:rsidP="00EF3662">
      <w:pPr>
        <w:ind w:firstLine="567"/>
        <w:rPr>
          <w:rFonts w:ascii="GHEA Grapalat" w:hAnsi="GHEA Grapalat" w:cs="Sylfaen"/>
          <w:i/>
          <w:sz w:val="20"/>
          <w:lang w:val="es-ES"/>
        </w:rPr>
      </w:pPr>
    </w:p>
    <w:p w:rsidR="00096865" w:rsidRPr="00712340" w:rsidRDefault="002B32D6" w:rsidP="00EF3662">
      <w:pPr>
        <w:jc w:val="center"/>
        <w:rPr>
          <w:rFonts w:ascii="GHEA Grapalat" w:hAnsi="GHEA Grapalat"/>
          <w:b/>
          <w:sz w:val="20"/>
          <w:lang w:val="es-ES"/>
        </w:rPr>
      </w:pPr>
      <w:r w:rsidRPr="00712340">
        <w:rPr>
          <w:rFonts w:ascii="GHEA Grapalat" w:hAnsi="GHEA Grapalat"/>
          <w:b/>
          <w:sz w:val="20"/>
          <w:lang w:val="es-ES"/>
        </w:rPr>
        <w:t xml:space="preserve">2.  </w:t>
      </w:r>
      <w:r w:rsidRPr="00712340">
        <w:rPr>
          <w:rFonts w:ascii="GHEA Grapalat" w:hAnsi="GHEA Grapalat" w:cs="Sylfaen"/>
          <w:b/>
          <w:sz w:val="20"/>
        </w:rPr>
        <w:t>ՄԱՍՆԱԿՑԻ</w:t>
      </w:r>
      <w:r w:rsidRPr="00712340">
        <w:rPr>
          <w:rFonts w:ascii="GHEA Grapalat" w:hAnsi="GHEA Grapalat"/>
          <w:b/>
          <w:sz w:val="20"/>
          <w:lang w:val="es-ES"/>
        </w:rPr>
        <w:t xml:space="preserve"> </w:t>
      </w:r>
      <w:r w:rsidRPr="00712340">
        <w:rPr>
          <w:rFonts w:ascii="GHEA Grapalat" w:hAnsi="GHEA Grapalat" w:cs="Sylfaen"/>
          <w:b/>
          <w:sz w:val="20"/>
        </w:rPr>
        <w:t>ՄԱՍՆԱԿՑՈՒԹՅԱՆ</w:t>
      </w:r>
      <w:r w:rsidRPr="00712340">
        <w:rPr>
          <w:rFonts w:ascii="GHEA Grapalat" w:hAnsi="GHEA Grapalat"/>
          <w:b/>
          <w:sz w:val="20"/>
          <w:lang w:val="es-ES"/>
        </w:rPr>
        <w:t xml:space="preserve"> </w:t>
      </w:r>
      <w:r w:rsidRPr="00712340">
        <w:rPr>
          <w:rFonts w:ascii="GHEA Grapalat" w:hAnsi="GHEA Grapalat" w:cs="Sylfaen"/>
          <w:b/>
          <w:sz w:val="20"/>
        </w:rPr>
        <w:t>ԻՐԱՎՈՒՆՔԻ</w:t>
      </w:r>
      <w:r w:rsidRPr="00712340">
        <w:rPr>
          <w:rFonts w:ascii="GHEA Grapalat" w:hAnsi="GHEA Grapalat"/>
          <w:b/>
          <w:sz w:val="20"/>
          <w:lang w:val="es-ES"/>
        </w:rPr>
        <w:t xml:space="preserve"> </w:t>
      </w:r>
      <w:r w:rsidRPr="00712340">
        <w:rPr>
          <w:rFonts w:ascii="GHEA Grapalat" w:hAnsi="GHEA Grapalat" w:cs="Sylfaen"/>
          <w:b/>
          <w:sz w:val="20"/>
        </w:rPr>
        <w:t>ՊԱՀԱՆՋՆԵՐԸ</w:t>
      </w:r>
      <w:r w:rsidRPr="00712340">
        <w:rPr>
          <w:rFonts w:ascii="GHEA Grapalat" w:hAnsi="GHEA Grapalat"/>
          <w:b/>
          <w:sz w:val="20"/>
          <w:lang w:val="es-ES"/>
        </w:rPr>
        <w:t xml:space="preserve">, </w:t>
      </w:r>
      <w:r w:rsidRPr="00712340">
        <w:rPr>
          <w:rFonts w:ascii="GHEA Grapalat" w:hAnsi="GHEA Grapalat" w:cs="Sylfaen"/>
          <w:b/>
          <w:sz w:val="20"/>
        </w:rPr>
        <w:t>ՈՐԱԿԱՎՈՐՄԱՆ</w:t>
      </w:r>
      <w:r w:rsidRPr="00712340">
        <w:rPr>
          <w:rFonts w:ascii="GHEA Grapalat" w:hAnsi="GHEA Grapalat"/>
          <w:b/>
          <w:sz w:val="20"/>
          <w:lang w:val="es-ES"/>
        </w:rPr>
        <w:t xml:space="preserve"> </w:t>
      </w:r>
      <w:r w:rsidRPr="00712340">
        <w:rPr>
          <w:rFonts w:ascii="GHEA Grapalat" w:hAnsi="GHEA Grapalat" w:cs="Sylfaen"/>
          <w:b/>
          <w:sz w:val="20"/>
        </w:rPr>
        <w:t>ՉԱՓԱՆԻՇՆԵՐԸ</w:t>
      </w:r>
      <w:r w:rsidRPr="00712340">
        <w:rPr>
          <w:rFonts w:ascii="GHEA Grapalat" w:hAnsi="GHEA Grapalat"/>
          <w:b/>
          <w:sz w:val="20"/>
          <w:lang w:val="es-ES"/>
        </w:rPr>
        <w:t xml:space="preserve">  ԵՎ </w:t>
      </w:r>
      <w:r w:rsidRPr="00712340">
        <w:rPr>
          <w:rFonts w:ascii="GHEA Grapalat" w:hAnsi="GHEA Grapalat" w:cs="Sylfaen"/>
          <w:b/>
          <w:sz w:val="20"/>
        </w:rPr>
        <w:t>ԴՐԱՆՑ</w:t>
      </w:r>
      <w:r w:rsidRPr="00712340">
        <w:rPr>
          <w:rFonts w:ascii="GHEA Grapalat" w:hAnsi="GHEA Grapalat"/>
          <w:b/>
          <w:sz w:val="20"/>
          <w:lang w:val="es-ES"/>
        </w:rPr>
        <w:t xml:space="preserve"> </w:t>
      </w:r>
      <w:r w:rsidRPr="00712340">
        <w:rPr>
          <w:rFonts w:ascii="GHEA Grapalat" w:hAnsi="GHEA Grapalat" w:cs="Sylfaen"/>
          <w:b/>
          <w:sz w:val="20"/>
          <w:lang w:val="es-ES"/>
        </w:rPr>
        <w:t>Գ</w:t>
      </w:r>
      <w:r w:rsidRPr="00712340">
        <w:rPr>
          <w:rFonts w:ascii="GHEA Grapalat" w:hAnsi="GHEA Grapalat" w:cs="Sylfaen"/>
          <w:b/>
          <w:sz w:val="20"/>
        </w:rPr>
        <w:t>ՆԱՀԱՏՄԱՆ</w:t>
      </w:r>
      <w:r w:rsidRPr="00712340">
        <w:rPr>
          <w:rFonts w:ascii="GHEA Grapalat" w:hAnsi="GHEA Grapalat"/>
          <w:b/>
          <w:sz w:val="20"/>
          <w:lang w:val="es-ES"/>
        </w:rPr>
        <w:t xml:space="preserve"> </w:t>
      </w:r>
      <w:r w:rsidRPr="00712340">
        <w:rPr>
          <w:rFonts w:ascii="GHEA Grapalat" w:hAnsi="GHEA Grapalat" w:cs="Sylfaen"/>
          <w:b/>
          <w:sz w:val="20"/>
        </w:rPr>
        <w:t>ԿԱՐ</w:t>
      </w:r>
      <w:r w:rsidRPr="00712340">
        <w:rPr>
          <w:rFonts w:ascii="GHEA Grapalat" w:hAnsi="GHEA Grapalat" w:cs="Sylfaen"/>
          <w:b/>
          <w:sz w:val="20"/>
          <w:lang w:val="es-ES"/>
        </w:rPr>
        <w:t>Գ</w:t>
      </w:r>
      <w:r w:rsidRPr="00712340">
        <w:rPr>
          <w:rFonts w:ascii="GHEA Grapalat" w:hAnsi="GHEA Grapalat" w:cs="Sylfaen"/>
          <w:b/>
          <w:sz w:val="20"/>
        </w:rPr>
        <w:t>Ը</w:t>
      </w:r>
      <w:r w:rsidRPr="00712340">
        <w:rPr>
          <w:rFonts w:ascii="GHEA Grapalat" w:hAnsi="GHEA Grapalat"/>
          <w:b/>
          <w:sz w:val="20"/>
          <w:lang w:val="es-ES"/>
        </w:rPr>
        <w:t xml:space="preserve"> </w:t>
      </w:r>
    </w:p>
    <w:p w:rsidR="00096865" w:rsidRPr="00712340" w:rsidRDefault="00096865" w:rsidP="00EF3662">
      <w:pPr>
        <w:ind w:firstLine="567"/>
        <w:jc w:val="both"/>
        <w:rPr>
          <w:rFonts w:ascii="GHEA Grapalat" w:hAnsi="GHEA Grapalat"/>
          <w:szCs w:val="22"/>
          <w:lang w:val="es-ES"/>
        </w:rPr>
      </w:pPr>
    </w:p>
    <w:p w:rsidR="00753E6E" w:rsidRPr="00712340" w:rsidRDefault="00096865" w:rsidP="00EF3662">
      <w:pPr>
        <w:ind w:firstLine="567"/>
        <w:jc w:val="both"/>
        <w:rPr>
          <w:rFonts w:ascii="GHEA Grapalat" w:hAnsi="GHEA Grapalat" w:cs="Arial Armenian"/>
          <w:sz w:val="20"/>
          <w:lang w:val="es-ES"/>
        </w:rPr>
      </w:pPr>
      <w:r w:rsidRPr="00712340">
        <w:rPr>
          <w:rFonts w:ascii="GHEA Grapalat" w:hAnsi="GHEA Grapalat" w:cs="Arial Armenian"/>
          <w:sz w:val="20"/>
          <w:lang w:val="es-ES"/>
        </w:rPr>
        <w:t xml:space="preserve">2.1 </w:t>
      </w:r>
      <w:r w:rsidR="00753E6E" w:rsidRPr="00712340">
        <w:rPr>
          <w:rFonts w:ascii="GHEA Grapalat" w:hAnsi="GHEA Grapalat" w:cs="Sylfaen"/>
          <w:sz w:val="20"/>
          <w:lang w:val="ru-RU"/>
        </w:rPr>
        <w:t>Սույն</w:t>
      </w:r>
      <w:r w:rsidR="00753E6E" w:rsidRPr="00712340">
        <w:rPr>
          <w:rFonts w:ascii="GHEA Grapalat" w:hAnsi="GHEA Grapalat" w:cs="Arial Armenian"/>
          <w:sz w:val="20"/>
          <w:lang w:val="es-ES"/>
        </w:rPr>
        <w:t xml:space="preserve"> </w:t>
      </w:r>
      <w:r w:rsidR="00EB487B" w:rsidRPr="00712340">
        <w:rPr>
          <w:rFonts w:ascii="GHEA Grapalat" w:hAnsi="GHEA Grapalat" w:cs="Arial Armenian"/>
          <w:sz w:val="20"/>
          <w:lang w:val="es-ES"/>
        </w:rPr>
        <w:t xml:space="preserve"> </w:t>
      </w:r>
      <w:r w:rsidR="006F49AA" w:rsidRPr="00712340">
        <w:rPr>
          <w:rFonts w:ascii="GHEA Grapalat" w:hAnsi="GHEA Grapalat" w:cs="Arial Armenian"/>
          <w:sz w:val="20"/>
          <w:lang w:val="es-ES"/>
        </w:rPr>
        <w:t xml:space="preserve">ընթացակարգին </w:t>
      </w:r>
      <w:r w:rsidR="00753E6E" w:rsidRPr="00712340">
        <w:rPr>
          <w:rFonts w:ascii="GHEA Grapalat" w:hAnsi="GHEA Grapalat" w:cs="Sylfaen"/>
          <w:sz w:val="20"/>
          <w:lang w:val="ru-RU"/>
        </w:rPr>
        <w:t>մասնակցելու</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իրավունք</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չունեն</w:t>
      </w:r>
      <w:r w:rsidR="00753E6E" w:rsidRPr="00712340">
        <w:rPr>
          <w:rFonts w:ascii="GHEA Grapalat" w:hAnsi="GHEA Grapalat" w:cs="Arial Armenian"/>
          <w:sz w:val="20"/>
          <w:lang w:val="es-ES"/>
        </w:rPr>
        <w:t xml:space="preserve"> </w:t>
      </w:r>
      <w:r w:rsidR="00753E6E" w:rsidRPr="00712340">
        <w:rPr>
          <w:rFonts w:ascii="GHEA Grapalat" w:hAnsi="GHEA Grapalat" w:cs="Sylfaen"/>
          <w:sz w:val="20"/>
          <w:lang w:val="ru-RU"/>
        </w:rPr>
        <w:t>անձինք</w:t>
      </w:r>
      <w:r w:rsidR="00753E6E" w:rsidRPr="00712340">
        <w:rPr>
          <w:rFonts w:ascii="GHEA Grapalat" w:hAnsi="GHEA Grapalat" w:cs="Sylfaen"/>
          <w:sz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sz w:val="20"/>
          <w:szCs w:val="20"/>
          <w:lang w:val="es-ES"/>
        </w:rPr>
        <w:t xml:space="preserve">1)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դատական</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ճանաչվել</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սնանկ</w:t>
      </w:r>
      <w:r w:rsidRPr="00712340">
        <w:rPr>
          <w:rFonts w:ascii="GHEA Grapalat" w:hAnsi="GHEA Grapalat"/>
          <w:sz w:val="20"/>
          <w:szCs w:val="20"/>
          <w:lang w:val="es-ES"/>
        </w:rPr>
        <w:t xml:space="preserve">. </w:t>
      </w:r>
    </w:p>
    <w:p w:rsidR="00753E6E" w:rsidRPr="00712340" w:rsidRDefault="00753E6E" w:rsidP="00AB5D5B">
      <w:pPr>
        <w:tabs>
          <w:tab w:val="left" w:pos="7200"/>
        </w:tabs>
        <w:ind w:firstLine="720"/>
        <w:jc w:val="both"/>
        <w:rPr>
          <w:rFonts w:ascii="GHEA Grapalat" w:hAnsi="GHEA Grapalat"/>
          <w:sz w:val="20"/>
          <w:szCs w:val="20"/>
          <w:lang w:val="es-ES"/>
        </w:rPr>
      </w:pPr>
      <w:r w:rsidRPr="00712340">
        <w:rPr>
          <w:rFonts w:ascii="GHEA Grapalat" w:hAnsi="GHEA Grapalat"/>
          <w:sz w:val="20"/>
          <w:szCs w:val="20"/>
          <w:lang w:val="es-ES"/>
        </w:rPr>
        <w:t xml:space="preserve">2)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sz w:val="20"/>
          <w:szCs w:val="20"/>
        </w:rPr>
        <w:t>հարկային</w:t>
      </w:r>
      <w:r w:rsidRPr="00712340">
        <w:rPr>
          <w:rFonts w:ascii="GHEA Grapalat" w:hAnsi="GHEA Grapalat"/>
          <w:sz w:val="20"/>
          <w:szCs w:val="20"/>
          <w:lang w:val="es-ES"/>
        </w:rPr>
        <w:t xml:space="preserve"> </w:t>
      </w:r>
      <w:r w:rsidRPr="00712340">
        <w:rPr>
          <w:rFonts w:ascii="GHEA Grapalat" w:hAnsi="GHEA Grapalat"/>
          <w:sz w:val="20"/>
          <w:szCs w:val="20"/>
        </w:rPr>
        <w:t>մարմնի</w:t>
      </w:r>
      <w:r w:rsidRPr="00712340">
        <w:rPr>
          <w:rFonts w:ascii="GHEA Grapalat" w:hAnsi="GHEA Grapalat"/>
          <w:sz w:val="20"/>
          <w:szCs w:val="20"/>
          <w:lang w:val="es-ES"/>
        </w:rPr>
        <w:t xml:space="preserve"> </w:t>
      </w:r>
      <w:r w:rsidRPr="00712340">
        <w:rPr>
          <w:rFonts w:ascii="GHEA Grapalat" w:hAnsi="GHEA Grapalat"/>
          <w:sz w:val="20"/>
          <w:szCs w:val="20"/>
        </w:rPr>
        <w:t>կողմից</w:t>
      </w:r>
      <w:r w:rsidRPr="00712340">
        <w:rPr>
          <w:rFonts w:ascii="GHEA Grapalat" w:hAnsi="GHEA Grapalat"/>
          <w:sz w:val="20"/>
          <w:szCs w:val="20"/>
          <w:lang w:val="es-ES"/>
        </w:rPr>
        <w:t xml:space="preserve"> </w:t>
      </w:r>
      <w:r w:rsidRPr="00712340">
        <w:rPr>
          <w:rFonts w:ascii="GHEA Grapalat" w:hAnsi="GHEA Grapalat"/>
          <w:sz w:val="20"/>
          <w:szCs w:val="20"/>
        </w:rPr>
        <w:t>վերահսկվող</w:t>
      </w:r>
      <w:r w:rsidRPr="00712340">
        <w:rPr>
          <w:rFonts w:ascii="GHEA Grapalat" w:hAnsi="GHEA Grapalat"/>
          <w:sz w:val="20"/>
          <w:szCs w:val="20"/>
          <w:lang w:val="es-ES"/>
        </w:rPr>
        <w:t xml:space="preserve"> </w:t>
      </w:r>
      <w:r w:rsidRPr="00712340">
        <w:rPr>
          <w:rFonts w:ascii="GHEA Grapalat" w:hAnsi="GHEA Grapalat"/>
          <w:sz w:val="20"/>
          <w:szCs w:val="20"/>
        </w:rPr>
        <w:t>եկամուտների</w:t>
      </w:r>
      <w:r w:rsidRPr="00712340">
        <w:rPr>
          <w:rFonts w:ascii="GHEA Grapalat" w:hAnsi="GHEA Grapalat"/>
          <w:sz w:val="20"/>
          <w:szCs w:val="20"/>
          <w:lang w:val="es-ES"/>
        </w:rPr>
        <w:t xml:space="preserve"> </w:t>
      </w:r>
      <w:r w:rsidRPr="00712340">
        <w:rPr>
          <w:rFonts w:ascii="GHEA Grapalat" w:hAnsi="GHEA Grapalat"/>
          <w:sz w:val="20"/>
          <w:szCs w:val="20"/>
        </w:rPr>
        <w:t>գծով</w:t>
      </w:r>
      <w:r w:rsidRPr="00712340">
        <w:rPr>
          <w:rFonts w:ascii="GHEA Grapalat" w:hAnsi="GHEA Grapalat"/>
          <w:sz w:val="20"/>
          <w:szCs w:val="20"/>
          <w:lang w:val="es-ES"/>
        </w:rPr>
        <w:t xml:space="preserve"> </w:t>
      </w:r>
      <w:r w:rsidRPr="00712340">
        <w:rPr>
          <w:rFonts w:ascii="GHEA Grapalat" w:hAnsi="GHEA Grapalat" w:cs="Sylfaen"/>
          <w:sz w:val="20"/>
          <w:szCs w:val="20"/>
        </w:rPr>
        <w:t>ունեն</w:t>
      </w:r>
      <w:r w:rsidRPr="00712340">
        <w:rPr>
          <w:rFonts w:ascii="GHEA Grapalat" w:hAnsi="GHEA Grapalat"/>
          <w:sz w:val="20"/>
          <w:szCs w:val="20"/>
          <w:lang w:val="es-ES"/>
        </w:rPr>
        <w:t xml:space="preserve"> </w:t>
      </w:r>
      <w:r w:rsidRPr="00712340">
        <w:rPr>
          <w:rFonts w:ascii="GHEA Grapalat" w:hAnsi="GHEA Grapalat" w:cs="Sylfaen"/>
          <w:sz w:val="20"/>
          <w:szCs w:val="20"/>
        </w:rPr>
        <w:t>իրենց</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ներկայացրած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մինչև</w:t>
      </w:r>
      <w:r w:rsidRPr="00712340">
        <w:rPr>
          <w:rFonts w:ascii="GHEA Grapalat" w:hAnsi="GHEA Grapalat" w:cs="Sylfaen"/>
          <w:sz w:val="20"/>
          <w:szCs w:val="20"/>
          <w:lang w:val="es-ES"/>
        </w:rPr>
        <w:t xml:space="preserve"> </w:t>
      </w:r>
      <w:r w:rsidRPr="00712340">
        <w:rPr>
          <w:rFonts w:ascii="GHEA Grapalat" w:hAnsi="GHEA Grapalat" w:cs="Sylfaen"/>
          <w:sz w:val="20"/>
          <w:szCs w:val="20"/>
        </w:rPr>
        <w:t>մեկ</w:t>
      </w:r>
      <w:r w:rsidRPr="00712340">
        <w:rPr>
          <w:rFonts w:ascii="GHEA Grapalat" w:hAnsi="GHEA Grapalat" w:cs="Sylfaen"/>
          <w:sz w:val="20"/>
          <w:szCs w:val="20"/>
          <w:lang w:val="es-ES"/>
        </w:rPr>
        <w:t xml:space="preserve"> </w:t>
      </w:r>
      <w:r w:rsidRPr="00712340">
        <w:rPr>
          <w:rFonts w:ascii="GHEA Grapalat" w:hAnsi="GHEA Grapalat" w:cs="Sylfaen"/>
          <w:sz w:val="20"/>
          <w:szCs w:val="20"/>
        </w:rPr>
        <w:t>տոկոսը</w:t>
      </w:r>
      <w:r w:rsidRPr="00712340">
        <w:rPr>
          <w:rFonts w:ascii="GHEA Grapalat" w:hAnsi="GHEA Grapalat" w:cs="Sylfaen"/>
          <w:sz w:val="20"/>
          <w:szCs w:val="20"/>
          <w:lang w:val="es-ES"/>
        </w:rPr>
        <w:t xml:space="preserve">, </w:t>
      </w:r>
      <w:r w:rsidRPr="00712340">
        <w:rPr>
          <w:rFonts w:ascii="GHEA Grapalat" w:hAnsi="GHEA Grapalat" w:cs="Sylfaen"/>
          <w:sz w:val="20"/>
          <w:szCs w:val="20"/>
        </w:rPr>
        <w:t>բայց</w:t>
      </w:r>
      <w:r w:rsidRPr="00712340">
        <w:rPr>
          <w:rFonts w:ascii="GHEA Grapalat" w:hAnsi="GHEA Grapalat" w:cs="Sylfaen"/>
          <w:sz w:val="20"/>
          <w:szCs w:val="20"/>
          <w:lang w:val="es-ES"/>
        </w:rPr>
        <w:t xml:space="preserve"> </w:t>
      </w:r>
      <w:r w:rsidRPr="00712340">
        <w:rPr>
          <w:rFonts w:ascii="GHEA Grapalat" w:hAnsi="GHEA Grapalat" w:cs="Sylfaen"/>
          <w:sz w:val="20"/>
          <w:szCs w:val="20"/>
        </w:rPr>
        <w:t>ոչ</w:t>
      </w:r>
      <w:r w:rsidRPr="00712340">
        <w:rPr>
          <w:rFonts w:ascii="GHEA Grapalat" w:hAnsi="GHEA Grapalat" w:cs="Sylfaen"/>
          <w:sz w:val="20"/>
          <w:szCs w:val="20"/>
          <w:lang w:val="es-ES"/>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es-ES"/>
        </w:rPr>
        <w:t xml:space="preserve">, </w:t>
      </w:r>
      <w:r w:rsidRPr="00712340">
        <w:rPr>
          <w:rFonts w:ascii="GHEA Grapalat" w:hAnsi="GHEA Grapalat" w:cs="Sylfaen"/>
          <w:sz w:val="20"/>
          <w:szCs w:val="20"/>
        </w:rPr>
        <w:t>քան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հիսուն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հազար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Հայաստանի</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Հանրապետության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դրամը</w:t>
      </w:r>
      <w:r w:rsidRPr="00712340">
        <w:rPr>
          <w:rFonts w:ascii="GHEA Grapalat" w:hAnsi="GHEA Grapalat" w:cs="Sylfaen"/>
          <w:sz w:val="20"/>
          <w:szCs w:val="20"/>
          <w:lang w:val="es-ES"/>
        </w:rPr>
        <w:t xml:space="preserve"> </w:t>
      </w:r>
      <w:r w:rsidRPr="00712340">
        <w:rPr>
          <w:rFonts w:ascii="GHEA Grapalat" w:hAnsi="GHEA Grapalat"/>
          <w:sz w:val="20"/>
          <w:szCs w:val="20"/>
        </w:rPr>
        <w:t>գերազանցող</w:t>
      </w:r>
      <w:r w:rsidRPr="00712340">
        <w:rPr>
          <w:rFonts w:ascii="GHEA Grapalat" w:hAnsi="GHEA Grapalat"/>
          <w:sz w:val="20"/>
          <w:szCs w:val="20"/>
          <w:lang w:val="es-ES"/>
        </w:rPr>
        <w:t xml:space="preserve"> </w:t>
      </w:r>
      <w:r w:rsidRPr="00712340">
        <w:rPr>
          <w:rFonts w:ascii="GHEA Grapalat" w:hAnsi="GHEA Grapalat"/>
          <w:sz w:val="20"/>
          <w:szCs w:val="20"/>
        </w:rPr>
        <w:t>ժամկետանց</w:t>
      </w:r>
      <w:r w:rsidRPr="00712340">
        <w:rPr>
          <w:rFonts w:ascii="GHEA Grapalat" w:hAnsi="GHEA Grapalat"/>
          <w:sz w:val="20"/>
          <w:szCs w:val="20"/>
          <w:lang w:val="es-ES"/>
        </w:rPr>
        <w:t xml:space="preserve"> </w:t>
      </w:r>
      <w:r w:rsidRPr="00712340">
        <w:rPr>
          <w:rFonts w:ascii="GHEA Grapalat" w:hAnsi="GHEA Grapalat"/>
          <w:sz w:val="20"/>
          <w:szCs w:val="20"/>
        </w:rPr>
        <w:t>պարտավորություններ</w:t>
      </w:r>
      <w:r w:rsidRPr="00712340">
        <w:rPr>
          <w:rFonts w:ascii="GHEA Grapalat" w:hAnsi="GHEA Grapalat"/>
          <w:sz w:val="20"/>
          <w:szCs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sz w:val="20"/>
          <w:szCs w:val="20"/>
          <w:lang w:val="es-ES"/>
        </w:rPr>
        <w:t xml:space="preserve">3)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cs="Sylfaen"/>
          <w:sz w:val="20"/>
          <w:szCs w:val="20"/>
        </w:rPr>
        <w:t>գործադիր</w:t>
      </w:r>
      <w:r w:rsidRPr="00712340">
        <w:rPr>
          <w:rFonts w:ascii="GHEA Grapalat" w:hAnsi="GHEA Grapalat"/>
          <w:sz w:val="20"/>
          <w:szCs w:val="20"/>
          <w:lang w:val="es-ES"/>
        </w:rPr>
        <w:t xml:space="preserve"> </w:t>
      </w:r>
      <w:r w:rsidRPr="00712340">
        <w:rPr>
          <w:rFonts w:ascii="GHEA Grapalat" w:hAnsi="GHEA Grapalat" w:cs="Sylfaen"/>
          <w:sz w:val="20"/>
          <w:szCs w:val="20"/>
        </w:rPr>
        <w:t>մարմնի</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ներկայացուցիչը</w:t>
      </w:r>
      <w:r w:rsidRPr="00712340">
        <w:rPr>
          <w:rFonts w:ascii="GHEA Grapalat" w:hAnsi="GHEA Grapalat"/>
          <w:sz w:val="20"/>
          <w:szCs w:val="20"/>
          <w:lang w:val="es-ES"/>
        </w:rPr>
        <w:t xml:space="preserve"> </w:t>
      </w:r>
      <w:r w:rsidRPr="00712340">
        <w:rPr>
          <w:rFonts w:ascii="GHEA Grapalat" w:hAnsi="GHEA Grapalat" w:cs="Sylfaen"/>
          <w:sz w:val="20"/>
          <w:szCs w:val="20"/>
        </w:rPr>
        <w:t>հայտը</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cs="Sylfaen"/>
          <w:sz w:val="20"/>
          <w:szCs w:val="20"/>
        </w:rPr>
        <w:t>օրվան</w:t>
      </w:r>
      <w:r w:rsidRPr="00712340">
        <w:rPr>
          <w:rFonts w:ascii="GHEA Grapalat" w:hAnsi="GHEA Grapalat"/>
          <w:sz w:val="20"/>
          <w:szCs w:val="20"/>
          <w:lang w:val="es-ES"/>
        </w:rPr>
        <w:t xml:space="preserve"> </w:t>
      </w:r>
      <w:r w:rsidRPr="00712340">
        <w:rPr>
          <w:rFonts w:ascii="GHEA Grapalat" w:hAnsi="GHEA Grapalat" w:cs="Sylfaen"/>
          <w:sz w:val="20"/>
          <w:szCs w:val="20"/>
        </w:rPr>
        <w:t>նախորդող</w:t>
      </w:r>
      <w:r w:rsidRPr="00712340">
        <w:rPr>
          <w:rFonts w:ascii="GHEA Grapalat" w:hAnsi="GHEA Grapalat"/>
          <w:sz w:val="20"/>
          <w:szCs w:val="20"/>
          <w:lang w:val="es-ES"/>
        </w:rPr>
        <w:t xml:space="preserve"> </w:t>
      </w:r>
      <w:r w:rsidRPr="00712340">
        <w:rPr>
          <w:rFonts w:ascii="GHEA Grapalat" w:hAnsi="GHEA Grapalat" w:cs="Sylfaen"/>
          <w:sz w:val="20"/>
          <w:szCs w:val="20"/>
        </w:rPr>
        <w:t>երեք</w:t>
      </w:r>
      <w:r w:rsidRPr="00712340">
        <w:rPr>
          <w:rFonts w:ascii="GHEA Grapalat" w:hAnsi="GHEA Grapalat"/>
          <w:sz w:val="20"/>
          <w:szCs w:val="20"/>
          <w:lang w:val="es-ES"/>
        </w:rPr>
        <w:t xml:space="preserve"> </w:t>
      </w:r>
      <w:r w:rsidRPr="00712340">
        <w:rPr>
          <w:rFonts w:ascii="GHEA Grapalat" w:hAnsi="GHEA Grapalat" w:cs="Sylfaen"/>
          <w:sz w:val="20"/>
          <w:szCs w:val="20"/>
        </w:rPr>
        <w:t>տարիների</w:t>
      </w:r>
      <w:r w:rsidRPr="00712340">
        <w:rPr>
          <w:rFonts w:ascii="GHEA Grapalat" w:hAnsi="GHEA Grapalat"/>
          <w:sz w:val="20"/>
          <w:szCs w:val="20"/>
          <w:lang w:val="es-ES"/>
        </w:rPr>
        <w:t xml:space="preserve"> </w:t>
      </w:r>
      <w:r w:rsidRPr="00712340">
        <w:rPr>
          <w:rFonts w:ascii="GHEA Grapalat" w:hAnsi="GHEA Grapalat" w:cs="Sylfaen"/>
          <w:sz w:val="20"/>
          <w:szCs w:val="20"/>
        </w:rPr>
        <w:t>ընթացքում</w:t>
      </w:r>
      <w:r w:rsidRPr="00712340">
        <w:rPr>
          <w:rFonts w:ascii="GHEA Grapalat" w:hAnsi="GHEA Grapalat"/>
          <w:sz w:val="20"/>
          <w:szCs w:val="20"/>
          <w:lang w:val="es-ES"/>
        </w:rPr>
        <w:t xml:space="preserve"> </w:t>
      </w:r>
      <w:r w:rsidRPr="00712340">
        <w:rPr>
          <w:rFonts w:ascii="GHEA Grapalat" w:hAnsi="GHEA Grapalat" w:cs="Sylfaen"/>
          <w:sz w:val="20"/>
          <w:szCs w:val="20"/>
        </w:rPr>
        <w:t>դատապարտված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եղել</w:t>
      </w:r>
      <w:r w:rsidRPr="00712340">
        <w:rPr>
          <w:rFonts w:ascii="GHEA Grapalat" w:hAnsi="GHEA Grapalat"/>
          <w:sz w:val="20"/>
          <w:szCs w:val="20"/>
          <w:lang w:val="es-ES"/>
        </w:rPr>
        <w:t xml:space="preserve"> </w:t>
      </w:r>
      <w:r w:rsidRPr="00712340">
        <w:rPr>
          <w:rFonts w:ascii="GHEA Grapalat" w:hAnsi="GHEA Grapalat"/>
          <w:sz w:val="20"/>
          <w:szCs w:val="20"/>
        </w:rPr>
        <w:t>ահաբեկչության</w:t>
      </w:r>
      <w:r w:rsidRPr="00712340">
        <w:rPr>
          <w:rFonts w:ascii="GHEA Grapalat" w:hAnsi="GHEA Grapalat"/>
          <w:sz w:val="20"/>
          <w:szCs w:val="20"/>
          <w:lang w:val="es-ES"/>
        </w:rPr>
        <w:t xml:space="preserve"> </w:t>
      </w:r>
      <w:r w:rsidRPr="00712340">
        <w:rPr>
          <w:rFonts w:ascii="GHEA Grapalat" w:hAnsi="GHEA Grapalat"/>
          <w:sz w:val="20"/>
          <w:szCs w:val="20"/>
        </w:rPr>
        <w:t>ֆինանսավորման</w:t>
      </w:r>
      <w:r w:rsidRPr="00712340">
        <w:rPr>
          <w:rFonts w:ascii="GHEA Grapalat" w:hAnsi="GHEA Grapalat"/>
          <w:sz w:val="20"/>
          <w:szCs w:val="20"/>
          <w:lang w:val="es-ES"/>
        </w:rPr>
        <w:t xml:space="preserve">, </w:t>
      </w:r>
      <w:r w:rsidRPr="00712340">
        <w:rPr>
          <w:rFonts w:ascii="GHEA Grapalat" w:hAnsi="GHEA Grapalat"/>
          <w:sz w:val="20"/>
          <w:szCs w:val="20"/>
        </w:rPr>
        <w:t>երեխայի</w:t>
      </w:r>
      <w:r w:rsidRPr="00712340">
        <w:rPr>
          <w:rFonts w:ascii="GHEA Grapalat" w:hAnsi="GHEA Grapalat"/>
          <w:sz w:val="20"/>
          <w:szCs w:val="20"/>
          <w:lang w:val="es-ES"/>
        </w:rPr>
        <w:t xml:space="preserve"> </w:t>
      </w:r>
      <w:r w:rsidRPr="00712340">
        <w:rPr>
          <w:rFonts w:ascii="GHEA Grapalat" w:hAnsi="GHEA Grapalat"/>
          <w:sz w:val="20"/>
          <w:szCs w:val="20"/>
        </w:rPr>
        <w:t>շահագործման</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մարդկային</w:t>
      </w:r>
      <w:r w:rsidRPr="00712340">
        <w:rPr>
          <w:rFonts w:ascii="GHEA Grapalat" w:hAnsi="GHEA Grapalat"/>
          <w:sz w:val="20"/>
          <w:szCs w:val="20"/>
          <w:lang w:val="es-ES"/>
        </w:rPr>
        <w:t xml:space="preserve"> </w:t>
      </w:r>
      <w:r w:rsidRPr="00712340">
        <w:rPr>
          <w:rFonts w:ascii="GHEA Grapalat" w:hAnsi="GHEA Grapalat"/>
          <w:sz w:val="20"/>
          <w:szCs w:val="20"/>
        </w:rPr>
        <w:t>թրաֆիքինգ</w:t>
      </w:r>
      <w:r w:rsidRPr="00712340">
        <w:rPr>
          <w:rFonts w:ascii="GHEA Grapalat" w:hAnsi="GHEA Grapalat"/>
          <w:sz w:val="20"/>
          <w:szCs w:val="20"/>
          <w:lang w:val="es-ES"/>
        </w:rPr>
        <w:t xml:space="preserve"> </w:t>
      </w:r>
      <w:r w:rsidRPr="00712340">
        <w:rPr>
          <w:rFonts w:ascii="GHEA Grapalat" w:hAnsi="GHEA Grapalat"/>
          <w:sz w:val="20"/>
          <w:szCs w:val="20"/>
        </w:rPr>
        <w:t>ներառող</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հանցագործության</w:t>
      </w:r>
      <w:r w:rsidRPr="00712340">
        <w:rPr>
          <w:rFonts w:ascii="GHEA Grapalat" w:hAnsi="GHEA Grapalat"/>
          <w:sz w:val="20"/>
          <w:szCs w:val="20"/>
          <w:lang w:val="es-ES"/>
        </w:rPr>
        <w:t xml:space="preserve">, </w:t>
      </w:r>
      <w:r w:rsidRPr="00712340">
        <w:rPr>
          <w:rFonts w:ascii="GHEA Grapalat" w:hAnsi="GHEA Grapalat" w:cs="Sylfaen"/>
          <w:sz w:val="20"/>
          <w:szCs w:val="20"/>
        </w:rPr>
        <w:t>հանցավոր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համագործակցություն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ստեղծելու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կաշառք</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ստանալու</w:t>
      </w:r>
      <w:r w:rsidRPr="00712340">
        <w:rPr>
          <w:rFonts w:ascii="GHEA Grapalat" w:hAnsi="GHEA Grapalat"/>
          <w:sz w:val="20"/>
          <w:szCs w:val="20"/>
          <w:lang w:val="es-ES"/>
        </w:rPr>
        <w:t xml:space="preserve">, </w:t>
      </w:r>
      <w:r w:rsidRPr="00712340">
        <w:rPr>
          <w:rFonts w:ascii="GHEA Grapalat" w:hAnsi="GHEA Grapalat"/>
          <w:sz w:val="20"/>
          <w:szCs w:val="20"/>
        </w:rPr>
        <w:t>կաշառք</w:t>
      </w:r>
      <w:r w:rsidRPr="00712340">
        <w:rPr>
          <w:rFonts w:ascii="GHEA Grapalat" w:hAnsi="GHEA Grapalat"/>
          <w:sz w:val="20"/>
          <w:szCs w:val="20"/>
          <w:lang w:val="es-ES"/>
        </w:rPr>
        <w:t xml:space="preserve"> </w:t>
      </w:r>
      <w:r w:rsidRPr="00712340">
        <w:rPr>
          <w:rFonts w:ascii="GHEA Grapalat" w:hAnsi="GHEA Grapalat"/>
          <w:sz w:val="20"/>
          <w:szCs w:val="20"/>
        </w:rPr>
        <w:t>տալու</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կաշառքի</w:t>
      </w:r>
      <w:r w:rsidRPr="00712340">
        <w:rPr>
          <w:rFonts w:ascii="GHEA Grapalat" w:hAnsi="GHEA Grapalat"/>
          <w:sz w:val="20"/>
          <w:szCs w:val="20"/>
          <w:lang w:val="es-ES"/>
        </w:rPr>
        <w:t xml:space="preserve"> </w:t>
      </w:r>
      <w:r w:rsidRPr="00712340">
        <w:rPr>
          <w:rFonts w:ascii="GHEA Grapalat" w:hAnsi="GHEA Grapalat"/>
          <w:sz w:val="20"/>
          <w:szCs w:val="20"/>
        </w:rPr>
        <w:t>միջնորդության</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նախատեսված</w:t>
      </w:r>
      <w:r w:rsidRPr="00712340">
        <w:rPr>
          <w:rFonts w:ascii="GHEA Grapalat" w:hAnsi="GHEA Grapalat"/>
          <w:sz w:val="20"/>
          <w:szCs w:val="20"/>
          <w:lang w:val="es-ES"/>
        </w:rPr>
        <w:t xml:space="preserve"> </w:t>
      </w:r>
      <w:r w:rsidRPr="00712340">
        <w:rPr>
          <w:rFonts w:ascii="GHEA Grapalat" w:hAnsi="GHEA Grapalat"/>
          <w:sz w:val="20"/>
          <w:szCs w:val="20"/>
        </w:rPr>
        <w:t>տնտեսական</w:t>
      </w:r>
      <w:r w:rsidRPr="00712340">
        <w:rPr>
          <w:rFonts w:ascii="GHEA Grapalat" w:hAnsi="GHEA Grapalat"/>
          <w:sz w:val="20"/>
          <w:szCs w:val="20"/>
          <w:lang w:val="es-ES"/>
        </w:rPr>
        <w:t xml:space="preserve"> </w:t>
      </w:r>
      <w:r w:rsidRPr="00712340">
        <w:rPr>
          <w:rFonts w:ascii="GHEA Grapalat" w:hAnsi="GHEA Grapalat"/>
          <w:sz w:val="20"/>
          <w:szCs w:val="20"/>
        </w:rPr>
        <w:t>գործունեության</w:t>
      </w:r>
      <w:r w:rsidRPr="00712340">
        <w:rPr>
          <w:rFonts w:ascii="GHEA Grapalat" w:hAnsi="GHEA Grapalat"/>
          <w:sz w:val="20"/>
          <w:szCs w:val="20"/>
          <w:lang w:val="es-ES"/>
        </w:rPr>
        <w:t xml:space="preserve"> </w:t>
      </w:r>
      <w:r w:rsidRPr="00712340">
        <w:rPr>
          <w:rFonts w:ascii="GHEA Grapalat" w:hAnsi="GHEA Grapalat"/>
          <w:sz w:val="20"/>
          <w:szCs w:val="20"/>
        </w:rPr>
        <w:t>դեմ</w:t>
      </w:r>
      <w:r w:rsidRPr="00712340">
        <w:rPr>
          <w:rFonts w:ascii="GHEA Grapalat" w:hAnsi="GHEA Grapalat"/>
          <w:sz w:val="20"/>
          <w:szCs w:val="20"/>
          <w:lang w:val="es-ES"/>
        </w:rPr>
        <w:t xml:space="preserve"> </w:t>
      </w:r>
      <w:r w:rsidRPr="00712340">
        <w:rPr>
          <w:rFonts w:ascii="GHEA Grapalat" w:hAnsi="GHEA Grapalat"/>
          <w:sz w:val="20"/>
          <w:szCs w:val="20"/>
        </w:rPr>
        <w:t>ուղղված</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հանցագործությունների</w:t>
      </w:r>
      <w:r w:rsidRPr="00712340">
        <w:rPr>
          <w:rFonts w:ascii="GHEA Grapalat" w:hAnsi="GHEA Grapalat"/>
          <w:sz w:val="20"/>
          <w:szCs w:val="20"/>
          <w:lang w:val="es-ES"/>
        </w:rPr>
        <w:t xml:space="preserve"> </w:t>
      </w:r>
      <w:r w:rsidRPr="00712340">
        <w:rPr>
          <w:rFonts w:ascii="GHEA Grapalat" w:hAnsi="GHEA Grapalat"/>
          <w:sz w:val="20"/>
          <w:szCs w:val="20"/>
        </w:rPr>
        <w:t>համար</w:t>
      </w:r>
      <w:r w:rsidRPr="00712340">
        <w:rPr>
          <w:rFonts w:ascii="GHEA Grapalat" w:hAnsi="GHEA Grapalat"/>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sz w:val="20"/>
          <w:szCs w:val="20"/>
          <w:lang w:val="es-ES"/>
        </w:rPr>
        <w:t xml:space="preserve">, </w:t>
      </w:r>
      <w:r w:rsidRPr="00712340">
        <w:rPr>
          <w:rFonts w:ascii="GHEA Grapalat" w:hAnsi="GHEA Grapalat" w:cs="Sylfaen"/>
          <w:sz w:val="20"/>
          <w:szCs w:val="20"/>
        </w:rPr>
        <w:t>երբ</w:t>
      </w:r>
      <w:r w:rsidRPr="00712340">
        <w:rPr>
          <w:rFonts w:ascii="GHEA Grapalat" w:hAnsi="GHEA Grapalat"/>
          <w:sz w:val="20"/>
          <w:szCs w:val="20"/>
          <w:lang w:val="es-ES"/>
        </w:rPr>
        <w:t xml:space="preserve"> </w:t>
      </w:r>
      <w:r w:rsidRPr="00712340">
        <w:rPr>
          <w:rFonts w:ascii="GHEA Grapalat" w:hAnsi="GHEA Grapalat" w:cs="Sylfaen"/>
          <w:sz w:val="20"/>
          <w:szCs w:val="20"/>
        </w:rPr>
        <w:t>դատվածությունը</w:t>
      </w:r>
      <w:r w:rsidRPr="00712340">
        <w:rPr>
          <w:rFonts w:ascii="GHEA Grapalat" w:hAnsi="GHEA Grapalat"/>
          <w:sz w:val="20"/>
          <w:szCs w:val="20"/>
          <w:lang w:val="es-ES"/>
        </w:rPr>
        <w:t xml:space="preserve"> </w:t>
      </w:r>
      <w:r w:rsidRPr="00712340">
        <w:rPr>
          <w:rFonts w:ascii="GHEA Grapalat" w:hAnsi="GHEA Grapalat" w:cs="Sylfaen"/>
          <w:sz w:val="20"/>
          <w:szCs w:val="20"/>
        </w:rPr>
        <w:t>օրենքով</w:t>
      </w:r>
      <w:r w:rsidRPr="00712340">
        <w:rPr>
          <w:rFonts w:ascii="GHEA Grapalat" w:hAnsi="GHEA Grapalat"/>
          <w:sz w:val="20"/>
          <w:szCs w:val="20"/>
          <w:lang w:val="es-ES"/>
        </w:rPr>
        <w:t xml:space="preserve"> </w:t>
      </w:r>
      <w:r w:rsidRPr="00712340">
        <w:rPr>
          <w:rFonts w:ascii="GHEA Grapalat" w:hAnsi="GHEA Grapalat" w:cs="Sylfaen"/>
          <w:sz w:val="20"/>
          <w:szCs w:val="20"/>
        </w:rPr>
        <w:t>սահմանված</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հանված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մարված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cs="Sylfaen"/>
          <w:sz w:val="20"/>
          <w:szCs w:val="20"/>
          <w:lang w:val="es-ES"/>
        </w:rPr>
        <w:t>4)</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sz w:val="20"/>
          <w:szCs w:val="20"/>
        </w:rPr>
        <w:t>վերաբերյալ</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ներկայացվելու</w:t>
      </w:r>
      <w:r w:rsidRPr="00712340">
        <w:rPr>
          <w:rFonts w:ascii="GHEA Grapalat" w:hAnsi="GHEA Grapalat"/>
          <w:sz w:val="20"/>
          <w:szCs w:val="20"/>
          <w:lang w:val="es-ES"/>
        </w:rPr>
        <w:t xml:space="preserve"> </w:t>
      </w:r>
      <w:r w:rsidRPr="00712340">
        <w:rPr>
          <w:rFonts w:ascii="GHEA Grapalat" w:hAnsi="GHEA Grapalat"/>
          <w:sz w:val="20"/>
          <w:szCs w:val="20"/>
        </w:rPr>
        <w:t>օրվան</w:t>
      </w:r>
      <w:r w:rsidRPr="00712340">
        <w:rPr>
          <w:rFonts w:ascii="GHEA Grapalat" w:hAnsi="GHEA Grapalat"/>
          <w:sz w:val="20"/>
          <w:szCs w:val="20"/>
          <w:lang w:val="es-ES"/>
        </w:rPr>
        <w:t xml:space="preserve"> </w:t>
      </w:r>
      <w:r w:rsidRPr="00712340">
        <w:rPr>
          <w:rFonts w:ascii="GHEA Grapalat" w:hAnsi="GHEA Grapalat"/>
          <w:sz w:val="20"/>
          <w:szCs w:val="20"/>
        </w:rPr>
        <w:t>նախորդող</w:t>
      </w:r>
      <w:r w:rsidRPr="00712340">
        <w:rPr>
          <w:rFonts w:ascii="GHEA Grapalat" w:hAnsi="GHEA Grapalat"/>
          <w:sz w:val="20"/>
          <w:szCs w:val="20"/>
          <w:lang w:val="es-ES"/>
        </w:rPr>
        <w:t xml:space="preserve"> </w:t>
      </w:r>
      <w:r w:rsidRPr="00712340">
        <w:rPr>
          <w:rFonts w:ascii="GHEA Grapalat" w:hAnsi="GHEA Grapalat"/>
          <w:sz w:val="20"/>
          <w:szCs w:val="20"/>
        </w:rPr>
        <w:t>մեկ</w:t>
      </w:r>
      <w:r w:rsidRPr="00712340">
        <w:rPr>
          <w:rFonts w:ascii="GHEA Grapalat" w:hAnsi="GHEA Grapalat"/>
          <w:sz w:val="20"/>
          <w:szCs w:val="20"/>
          <w:lang w:val="es-ES"/>
        </w:rPr>
        <w:t xml:space="preserve"> </w:t>
      </w:r>
      <w:r w:rsidRPr="00712340">
        <w:rPr>
          <w:rFonts w:ascii="GHEA Grapalat" w:hAnsi="GHEA Grapalat"/>
          <w:sz w:val="20"/>
          <w:szCs w:val="20"/>
        </w:rPr>
        <w:t>տարվա</w:t>
      </w:r>
      <w:r w:rsidRPr="00712340">
        <w:rPr>
          <w:rFonts w:ascii="GHEA Grapalat" w:hAnsi="GHEA Grapalat"/>
          <w:sz w:val="20"/>
          <w:szCs w:val="20"/>
          <w:lang w:val="es-ES"/>
        </w:rPr>
        <w:t xml:space="preserve"> </w:t>
      </w:r>
      <w:r w:rsidRPr="00712340">
        <w:rPr>
          <w:rFonts w:ascii="GHEA Grapalat" w:hAnsi="GHEA Grapalat"/>
          <w:sz w:val="20"/>
          <w:szCs w:val="20"/>
        </w:rPr>
        <w:t>ընթացքում</w:t>
      </w:r>
      <w:r w:rsidRPr="00712340">
        <w:rPr>
          <w:rFonts w:ascii="GHEA Grapalat" w:hAnsi="GHEA Grapalat"/>
          <w:sz w:val="20"/>
          <w:szCs w:val="20"/>
          <w:lang w:val="es-ES"/>
        </w:rPr>
        <w:t xml:space="preserve"> </w:t>
      </w:r>
      <w:r w:rsidRPr="00712340">
        <w:rPr>
          <w:rFonts w:ascii="GHEA Grapalat" w:hAnsi="GHEA Grapalat"/>
          <w:sz w:val="20"/>
          <w:szCs w:val="20"/>
        </w:rPr>
        <w:t>առկա</w:t>
      </w:r>
      <w:r w:rsidRPr="00712340">
        <w:rPr>
          <w:rFonts w:ascii="GHEA Grapalat" w:hAnsi="GHEA Grapalat"/>
          <w:sz w:val="20"/>
          <w:szCs w:val="20"/>
          <w:lang w:val="es-ES"/>
        </w:rPr>
        <w:t xml:space="preserve"> </w:t>
      </w:r>
      <w:r w:rsidRPr="00712340">
        <w:rPr>
          <w:rFonts w:ascii="GHEA Grapalat" w:hAnsi="GHEA Grapalat"/>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կարգով</w:t>
      </w:r>
      <w:r w:rsidRPr="00712340">
        <w:rPr>
          <w:rFonts w:ascii="GHEA Grapalat" w:hAnsi="GHEA Grapalat"/>
          <w:sz w:val="20"/>
          <w:szCs w:val="20"/>
          <w:lang w:val="es-ES"/>
        </w:rPr>
        <w:t xml:space="preserve"> </w:t>
      </w:r>
      <w:r w:rsidRPr="00712340">
        <w:rPr>
          <w:rFonts w:ascii="GHEA Grapalat" w:hAnsi="GHEA Grapalat"/>
          <w:sz w:val="20"/>
          <w:szCs w:val="20"/>
        </w:rPr>
        <w:t>կայացված</w:t>
      </w:r>
      <w:r w:rsidRPr="00712340">
        <w:rPr>
          <w:rFonts w:ascii="GHEA Grapalat" w:hAnsi="GHEA Grapalat"/>
          <w:sz w:val="20"/>
          <w:szCs w:val="20"/>
          <w:lang w:val="es-ES"/>
        </w:rPr>
        <w:t xml:space="preserve"> </w:t>
      </w:r>
      <w:r w:rsidRPr="00712340">
        <w:rPr>
          <w:rFonts w:ascii="GHEA Grapalat" w:hAnsi="GHEA Grapalat"/>
          <w:sz w:val="20"/>
          <w:szCs w:val="20"/>
        </w:rPr>
        <w:t>անբողոքարկելի</w:t>
      </w:r>
      <w:r w:rsidRPr="00712340">
        <w:rPr>
          <w:rFonts w:ascii="GHEA Grapalat" w:hAnsi="GHEA Grapalat"/>
          <w:sz w:val="20"/>
          <w:szCs w:val="20"/>
          <w:lang w:val="es-ES"/>
        </w:rPr>
        <w:t xml:space="preserve"> </w:t>
      </w:r>
      <w:r w:rsidRPr="00712340">
        <w:rPr>
          <w:rFonts w:ascii="GHEA Grapalat" w:hAnsi="GHEA Grapalat"/>
          <w:sz w:val="20"/>
          <w:szCs w:val="20"/>
        </w:rPr>
        <w:t>վարչական</w:t>
      </w:r>
      <w:r w:rsidRPr="00712340">
        <w:rPr>
          <w:rFonts w:ascii="GHEA Grapalat" w:hAnsi="GHEA Grapalat"/>
          <w:sz w:val="20"/>
          <w:szCs w:val="20"/>
          <w:lang w:val="es-ES"/>
        </w:rPr>
        <w:t xml:space="preserve"> </w:t>
      </w:r>
      <w:r w:rsidRPr="00712340">
        <w:rPr>
          <w:rFonts w:ascii="GHEA Grapalat" w:hAnsi="GHEA Grapalat"/>
          <w:sz w:val="20"/>
          <w:szCs w:val="20"/>
        </w:rPr>
        <w:t>ակտ</w:t>
      </w:r>
      <w:r w:rsidRPr="00712340">
        <w:rPr>
          <w:rFonts w:ascii="GHEA Grapalat" w:hAnsi="GHEA Grapalat"/>
          <w:sz w:val="20"/>
          <w:szCs w:val="20"/>
          <w:lang w:val="es-ES"/>
        </w:rPr>
        <w:t xml:space="preserve">` </w:t>
      </w:r>
      <w:r w:rsidRPr="00712340">
        <w:rPr>
          <w:rFonts w:ascii="GHEA Grapalat" w:hAnsi="GHEA Grapalat"/>
          <w:sz w:val="20"/>
          <w:szCs w:val="20"/>
        </w:rPr>
        <w:t>գնումների</w:t>
      </w:r>
      <w:r w:rsidRPr="00712340">
        <w:rPr>
          <w:rFonts w:ascii="GHEA Grapalat" w:hAnsi="GHEA Grapalat"/>
          <w:sz w:val="20"/>
          <w:szCs w:val="20"/>
          <w:lang w:val="es-ES"/>
        </w:rPr>
        <w:t xml:space="preserve"> </w:t>
      </w:r>
      <w:r w:rsidRPr="00712340">
        <w:rPr>
          <w:rFonts w:ascii="GHEA Grapalat" w:hAnsi="GHEA Grapalat"/>
          <w:sz w:val="20"/>
          <w:szCs w:val="20"/>
        </w:rPr>
        <w:t>ոլորտում</w:t>
      </w:r>
      <w:r w:rsidRPr="00712340">
        <w:rPr>
          <w:rFonts w:ascii="GHEA Grapalat" w:hAnsi="GHEA Grapalat"/>
          <w:sz w:val="20"/>
          <w:szCs w:val="20"/>
          <w:lang w:val="es-ES"/>
        </w:rPr>
        <w:t xml:space="preserve"> </w:t>
      </w:r>
      <w:r w:rsidRPr="00712340">
        <w:rPr>
          <w:rFonts w:ascii="GHEA Grapalat" w:hAnsi="GHEA Grapalat" w:cs="Sylfaen"/>
          <w:sz w:val="20"/>
          <w:szCs w:val="20"/>
        </w:rPr>
        <w:t>հակամրցակցային</w:t>
      </w:r>
      <w:r w:rsidRPr="00712340">
        <w:rPr>
          <w:rFonts w:ascii="GHEA Grapalat" w:hAnsi="GHEA Grapalat"/>
          <w:sz w:val="20"/>
          <w:szCs w:val="20"/>
          <w:lang w:val="es-ES"/>
        </w:rPr>
        <w:t xml:space="preserve"> </w:t>
      </w:r>
      <w:r w:rsidRPr="00712340">
        <w:rPr>
          <w:rFonts w:ascii="GHEA Grapalat" w:hAnsi="GHEA Grapalat" w:cs="Sylfaen"/>
          <w:sz w:val="20"/>
          <w:szCs w:val="20"/>
        </w:rPr>
        <w:t>համաձայնության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գերիշխող</w:t>
      </w:r>
      <w:r w:rsidRPr="00712340">
        <w:rPr>
          <w:rFonts w:ascii="GHEA Grapalat" w:hAnsi="GHEA Grapalat"/>
          <w:sz w:val="20"/>
          <w:szCs w:val="20"/>
          <w:lang w:val="es-ES"/>
        </w:rPr>
        <w:t xml:space="preserve"> </w:t>
      </w:r>
      <w:r w:rsidRPr="00712340">
        <w:rPr>
          <w:rFonts w:ascii="GHEA Grapalat" w:hAnsi="GHEA Grapalat" w:cs="Sylfaen"/>
          <w:sz w:val="20"/>
          <w:szCs w:val="20"/>
        </w:rPr>
        <w:t>դիրքի</w:t>
      </w:r>
      <w:r w:rsidRPr="00712340">
        <w:rPr>
          <w:rFonts w:ascii="GHEA Grapalat" w:hAnsi="GHEA Grapalat"/>
          <w:sz w:val="20"/>
          <w:szCs w:val="20"/>
          <w:lang w:val="es-ES"/>
        </w:rPr>
        <w:t xml:space="preserve"> </w:t>
      </w:r>
      <w:r w:rsidRPr="00712340">
        <w:rPr>
          <w:rFonts w:ascii="GHEA Grapalat" w:hAnsi="GHEA Grapalat" w:cs="Sylfaen"/>
          <w:sz w:val="20"/>
          <w:szCs w:val="20"/>
        </w:rPr>
        <w:t>չարաշահման</w:t>
      </w:r>
      <w:r w:rsidRPr="00712340">
        <w:rPr>
          <w:rFonts w:ascii="GHEA Grapalat" w:hAnsi="GHEA Grapalat"/>
          <w:sz w:val="20"/>
          <w:szCs w:val="20"/>
          <w:lang w:val="es-ES"/>
        </w:rPr>
        <w:t xml:space="preserve"> </w:t>
      </w:r>
      <w:r w:rsidRPr="00712340">
        <w:rPr>
          <w:rFonts w:ascii="GHEA Grapalat" w:hAnsi="GHEA Grapalat" w:cs="Sylfaen"/>
          <w:sz w:val="20"/>
          <w:szCs w:val="20"/>
        </w:rPr>
        <w:t>համար</w:t>
      </w:r>
      <w:r w:rsidRPr="00712340">
        <w:rPr>
          <w:rFonts w:ascii="GHEA Grapalat" w:hAnsi="GHEA Grapalat" w:cs="Sylfaen"/>
          <w:sz w:val="20"/>
          <w:szCs w:val="20"/>
          <w:lang w:val="es-ES"/>
        </w:rPr>
        <w:t>.</w:t>
      </w:r>
    </w:p>
    <w:p w:rsidR="00753E6E" w:rsidRPr="00712340" w:rsidRDefault="00753E6E" w:rsidP="00EF3662">
      <w:pPr>
        <w:ind w:firstLine="720"/>
        <w:jc w:val="both"/>
        <w:rPr>
          <w:rFonts w:ascii="GHEA Grapalat" w:hAnsi="GHEA Grapalat"/>
          <w:sz w:val="20"/>
          <w:szCs w:val="20"/>
          <w:lang w:val="es-ES"/>
        </w:rPr>
      </w:pPr>
      <w:r w:rsidRPr="00712340">
        <w:rPr>
          <w:rFonts w:ascii="GHEA Grapalat" w:hAnsi="GHEA Grapalat" w:cs="Sylfaen"/>
          <w:sz w:val="20"/>
          <w:szCs w:val="20"/>
          <w:lang w:val="es-ES"/>
        </w:rPr>
        <w:t xml:space="preserve">5)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են</w:t>
      </w:r>
      <w:r w:rsidRPr="00712340">
        <w:rPr>
          <w:rFonts w:ascii="GHEA Grapalat" w:hAnsi="GHEA Grapalat" w:cs="Sylfaen"/>
          <w:sz w:val="20"/>
          <w:szCs w:val="20"/>
          <w:lang w:val="es-ES"/>
        </w:rPr>
        <w:t xml:space="preserve"> </w:t>
      </w:r>
      <w:r w:rsidRPr="00712340">
        <w:rPr>
          <w:rFonts w:ascii="GHEA Grapalat" w:hAnsi="GHEA Grapalat" w:cs="Sylfaen"/>
          <w:sz w:val="20"/>
          <w:szCs w:val="20"/>
        </w:rPr>
        <w:t>Եվրասիական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տնտեսական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միությանն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անդամակցող</w:t>
      </w:r>
      <w:r w:rsidRPr="00712340">
        <w:rPr>
          <w:rFonts w:ascii="GHEA Grapalat" w:hAnsi="GHEA Grapalat" w:cs="Sylfaen"/>
          <w:sz w:val="20"/>
          <w:szCs w:val="20"/>
          <w:lang w:val="es-ES"/>
        </w:rPr>
        <w:t xml:space="preserve"> </w:t>
      </w:r>
      <w:r w:rsidRPr="00712340">
        <w:rPr>
          <w:rFonts w:ascii="GHEA Grapalat" w:hAnsi="GHEA Grapalat" w:cs="Sylfaen"/>
          <w:sz w:val="20"/>
          <w:szCs w:val="20"/>
        </w:rPr>
        <w:t>երկրների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օրենսդրության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համաձայն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հրապարակված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es-ES"/>
        </w:rPr>
        <w:t xml:space="preserve">. </w:t>
      </w:r>
    </w:p>
    <w:p w:rsidR="00753E6E" w:rsidRPr="00712340" w:rsidRDefault="00753E6E" w:rsidP="00EF3662">
      <w:pPr>
        <w:ind w:firstLine="567"/>
        <w:jc w:val="both"/>
        <w:rPr>
          <w:rFonts w:ascii="GHEA Grapalat" w:hAnsi="GHEA Grapalat"/>
          <w:sz w:val="20"/>
          <w:szCs w:val="20"/>
          <w:lang w:val="es-ES"/>
        </w:rPr>
      </w:pPr>
      <w:r w:rsidRPr="00712340">
        <w:rPr>
          <w:rFonts w:ascii="GHEA Grapalat" w:hAnsi="GHEA Grapalat"/>
          <w:sz w:val="20"/>
          <w:szCs w:val="20"/>
          <w:lang w:val="es-ES"/>
        </w:rPr>
        <w:t xml:space="preserve">   6)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sz w:val="20"/>
          <w:szCs w:val="20"/>
        </w:rPr>
        <w:t>օրվա</w:t>
      </w:r>
      <w:r w:rsidRPr="00712340">
        <w:rPr>
          <w:rFonts w:ascii="GHEA Grapalat" w:hAnsi="GHEA Grapalat"/>
          <w:sz w:val="20"/>
          <w:szCs w:val="20"/>
          <w:lang w:val="es-ES"/>
        </w:rPr>
        <w:t xml:space="preserve"> </w:t>
      </w:r>
      <w:r w:rsidRPr="00712340">
        <w:rPr>
          <w:rFonts w:ascii="GHEA Grapalat" w:hAnsi="GHEA Grapalat"/>
          <w:sz w:val="20"/>
          <w:szCs w:val="20"/>
        </w:rPr>
        <w:t>դրությամբ</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sz w:val="20"/>
          <w:szCs w:val="20"/>
          <w:lang w:val="es-ES"/>
        </w:rPr>
        <w:t>:</w:t>
      </w:r>
    </w:p>
    <w:p w:rsidR="00990561" w:rsidRPr="00712340" w:rsidRDefault="00990561" w:rsidP="00EF3662">
      <w:pPr>
        <w:ind w:firstLine="567"/>
        <w:jc w:val="both"/>
        <w:rPr>
          <w:rFonts w:ascii="GHEA Grapalat" w:hAnsi="GHEA Grapalat" w:cs="Sylfaen"/>
          <w:sz w:val="20"/>
          <w:lang w:val="es-ES"/>
        </w:rPr>
      </w:pPr>
      <w:r w:rsidRPr="007123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712340" w:rsidRDefault="00753E6E" w:rsidP="00EF3662">
      <w:pPr>
        <w:ind w:firstLine="567"/>
        <w:jc w:val="both"/>
        <w:rPr>
          <w:rFonts w:ascii="GHEA Grapalat" w:hAnsi="GHEA Grapalat" w:cs="Sylfaen"/>
          <w:sz w:val="20"/>
          <w:lang w:val="es-ES"/>
        </w:rPr>
      </w:pPr>
      <w:r w:rsidRPr="007123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12340">
        <w:rPr>
          <w:rFonts w:ascii="GHEA Grapalat" w:hAnsi="GHEA Grapalat" w:cs="Arial"/>
          <w:sz w:val="20"/>
          <w:lang w:val="es-ES"/>
        </w:rPr>
        <w:t xml:space="preserve"> </w:t>
      </w:r>
      <w:r w:rsidRPr="00712340">
        <w:rPr>
          <w:rFonts w:ascii="GHEA Grapalat" w:hAnsi="GHEA Grapalat" w:cs="Sylfaen"/>
          <w:sz w:val="20"/>
          <w:lang w:val="es-ES"/>
        </w:rPr>
        <w:t>հրավերի</w:t>
      </w:r>
      <w:r w:rsidRPr="00712340">
        <w:rPr>
          <w:rFonts w:ascii="GHEA Grapalat" w:hAnsi="GHEA Grapalat" w:cs="Arial"/>
          <w:sz w:val="20"/>
          <w:lang w:val="es-ES"/>
        </w:rPr>
        <w:t xml:space="preserve"> 2-րդ </w:t>
      </w:r>
      <w:r w:rsidRPr="00712340">
        <w:rPr>
          <w:rFonts w:ascii="GHEA Grapalat" w:hAnsi="GHEA Grapalat" w:cs="Sylfaen"/>
          <w:sz w:val="20"/>
          <w:lang w:val="es-ES"/>
        </w:rPr>
        <w:t>մասի</w:t>
      </w:r>
      <w:r w:rsidRPr="00712340">
        <w:rPr>
          <w:rFonts w:ascii="GHEA Grapalat" w:hAnsi="GHEA Grapalat" w:cs="Arial"/>
          <w:sz w:val="20"/>
          <w:lang w:val="es-ES"/>
        </w:rPr>
        <w:t xml:space="preserve"> 2.2 </w:t>
      </w:r>
      <w:r w:rsidRPr="00712340">
        <w:rPr>
          <w:rFonts w:ascii="GHEA Grapalat" w:hAnsi="GHEA Grapalat" w:cs="Sylfaen"/>
          <w:sz w:val="20"/>
          <w:lang w:val="es-ES"/>
        </w:rPr>
        <w:t>կետով</w:t>
      </w:r>
      <w:r w:rsidRPr="00712340">
        <w:rPr>
          <w:rFonts w:ascii="GHEA Grapalat" w:hAnsi="GHEA Grapalat" w:cs="Arial"/>
          <w:sz w:val="20"/>
          <w:lang w:val="es-ES"/>
        </w:rPr>
        <w:t xml:space="preserve"> </w:t>
      </w:r>
      <w:r w:rsidRPr="00712340">
        <w:rPr>
          <w:rFonts w:ascii="GHEA Grapalat" w:hAnsi="GHEA Grapalat" w:cs="Sylfaen"/>
          <w:sz w:val="20"/>
          <w:lang w:val="es-ES"/>
        </w:rPr>
        <w:t>նախատեսված</w:t>
      </w:r>
      <w:r w:rsidRPr="00712340">
        <w:rPr>
          <w:rFonts w:ascii="GHEA Grapalat" w:hAnsi="GHEA Grapalat" w:cs="Arial"/>
          <w:sz w:val="20"/>
          <w:lang w:val="es-ES"/>
        </w:rPr>
        <w:t xml:space="preserve"> </w:t>
      </w:r>
      <w:r w:rsidRPr="00712340">
        <w:rPr>
          <w:rFonts w:ascii="GHEA Grapalat" w:hAnsi="GHEA Grapalat" w:cs="Sylfaen"/>
          <w:sz w:val="20"/>
          <w:lang w:val="es-ES"/>
        </w:rPr>
        <w:t>գրավոր</w:t>
      </w:r>
      <w:r w:rsidRPr="00712340">
        <w:rPr>
          <w:rFonts w:ascii="GHEA Grapalat" w:hAnsi="GHEA Grapalat" w:cs="Arial"/>
          <w:sz w:val="20"/>
          <w:lang w:val="es-ES"/>
        </w:rPr>
        <w:t xml:space="preserve"> </w:t>
      </w:r>
      <w:r w:rsidRPr="00712340">
        <w:rPr>
          <w:rFonts w:ascii="GHEA Grapalat" w:hAnsi="GHEA Grapalat" w:cs="Sylfaen"/>
          <w:sz w:val="20"/>
          <w:lang w:val="es-ES"/>
        </w:rPr>
        <w:t>հայտարարություն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Բացի</w:t>
      </w:r>
      <w:r w:rsidR="00EB487B" w:rsidRPr="00712340">
        <w:rPr>
          <w:rFonts w:ascii="GHEA Grapalat" w:hAnsi="GHEA Grapalat" w:cs="Sylfaen"/>
          <w:sz w:val="20"/>
          <w:lang w:val="es-ES"/>
        </w:rPr>
        <w:t xml:space="preserve"> </w:t>
      </w:r>
      <w:r w:rsidR="00EB487B" w:rsidRPr="00712340">
        <w:rPr>
          <w:rFonts w:ascii="GHEA Grapalat" w:hAnsi="GHEA Grapalat" w:cs="Sylfaen"/>
          <w:sz w:val="20"/>
        </w:rPr>
        <w:lastRenderedPageBreak/>
        <w:t>սույն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կետով</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նախատեսված</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հայտարարությունից</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մասնակցության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իրավունքի</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գնահատման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համար</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մասնակցից</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այդ</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թվում</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ընտրված</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մասնակցից</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այլ</w:t>
      </w:r>
      <w:r w:rsidR="00EB487B" w:rsidRPr="00712340">
        <w:rPr>
          <w:rFonts w:ascii="GHEA Grapalat" w:hAnsi="GHEA Grapalat" w:cs="Sylfaen"/>
          <w:sz w:val="20"/>
          <w:lang w:val="es-ES"/>
        </w:rPr>
        <w:t xml:space="preserve"> </w:t>
      </w:r>
      <w:r w:rsidR="00EB487B" w:rsidRPr="00712340">
        <w:rPr>
          <w:rFonts w:ascii="GHEA Grapalat" w:hAnsi="GHEA Grapalat" w:cs="Sylfaen"/>
          <w:sz w:val="20"/>
        </w:rPr>
        <w:t>փաստաթղթեր</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կամ</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հիմնավորումներ</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չեն</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կարող</w:t>
      </w:r>
      <w:r w:rsidR="00EB487B" w:rsidRPr="00712340">
        <w:rPr>
          <w:rFonts w:ascii="GHEA Grapalat" w:hAnsi="GHEA Grapalat" w:cs="Sylfaen"/>
          <w:sz w:val="20"/>
          <w:lang w:val="es-ES"/>
        </w:rPr>
        <w:t xml:space="preserve"> </w:t>
      </w:r>
      <w:r w:rsidR="00EB487B" w:rsidRPr="00712340">
        <w:rPr>
          <w:rFonts w:ascii="GHEA Grapalat" w:hAnsi="GHEA Grapalat" w:cs="Sylfaen"/>
          <w:sz w:val="20"/>
        </w:rPr>
        <w:t>պահանջվել</w:t>
      </w:r>
      <w:r w:rsidR="00EB487B" w:rsidRPr="00712340">
        <w:rPr>
          <w:rFonts w:ascii="GHEA Grapalat" w:hAnsi="GHEA Grapalat" w:cs="Sylfaen"/>
          <w:sz w:val="20"/>
          <w:lang w:val="es-ES"/>
        </w:rPr>
        <w:t>:</w:t>
      </w:r>
      <w:r w:rsidRPr="00712340">
        <w:rPr>
          <w:rFonts w:ascii="GHEA Grapalat" w:hAnsi="GHEA Grapalat" w:cs="Tahoma"/>
          <w:sz w:val="20"/>
          <w:lang w:val="hy-AM"/>
        </w:rPr>
        <w:t xml:space="preserve"> </w:t>
      </w:r>
      <w:r w:rsidR="007A4BB9" w:rsidRPr="00712340">
        <w:rPr>
          <w:rFonts w:ascii="GHEA Grapalat" w:hAnsi="GHEA Grapalat" w:cs="Tahoma"/>
          <w:sz w:val="20"/>
        </w:rPr>
        <w:t>Մասնակցի</w:t>
      </w:r>
      <w:r w:rsidR="007A4BB9" w:rsidRPr="00712340">
        <w:rPr>
          <w:rFonts w:ascii="GHEA Grapalat" w:hAnsi="GHEA Grapalat" w:cs="Tahoma"/>
          <w:sz w:val="20"/>
          <w:lang w:val="es-ES"/>
        </w:rPr>
        <w:t xml:space="preserve"> </w:t>
      </w:r>
      <w:r w:rsidR="007A4BB9" w:rsidRPr="00712340">
        <w:rPr>
          <w:rFonts w:ascii="GHEA Grapalat" w:hAnsi="GHEA Grapalat" w:cs="Tahoma"/>
          <w:sz w:val="20"/>
        </w:rPr>
        <w:t>հայտարարության</w:t>
      </w:r>
      <w:r w:rsidR="007A4BB9" w:rsidRPr="00712340">
        <w:rPr>
          <w:rFonts w:ascii="GHEA Grapalat" w:hAnsi="GHEA Grapalat" w:cs="Tahoma"/>
          <w:sz w:val="20"/>
          <w:lang w:val="es-ES"/>
        </w:rPr>
        <w:t xml:space="preserve"> </w:t>
      </w:r>
      <w:r w:rsidR="007A4BB9" w:rsidRPr="00712340">
        <w:rPr>
          <w:rFonts w:ascii="GHEA Grapalat" w:hAnsi="GHEA Grapalat" w:cs="Tahoma"/>
          <w:sz w:val="20"/>
        </w:rPr>
        <w:t>իսկությունը</w:t>
      </w:r>
      <w:r w:rsidR="007A4BB9" w:rsidRPr="00712340">
        <w:rPr>
          <w:rFonts w:ascii="GHEA Grapalat" w:hAnsi="GHEA Grapalat" w:cs="Tahoma"/>
          <w:sz w:val="20"/>
          <w:lang w:val="es-ES"/>
        </w:rPr>
        <w:t xml:space="preserve"> </w:t>
      </w:r>
      <w:r w:rsidR="007A4BB9" w:rsidRPr="00712340">
        <w:rPr>
          <w:rFonts w:ascii="GHEA Grapalat" w:hAnsi="GHEA Grapalat" w:cs="Tahoma"/>
          <w:sz w:val="20"/>
        </w:rPr>
        <w:t>գնահատող</w:t>
      </w:r>
      <w:r w:rsidR="007A4BB9" w:rsidRPr="00712340">
        <w:rPr>
          <w:rFonts w:ascii="GHEA Grapalat" w:hAnsi="GHEA Grapalat" w:cs="Tahoma"/>
          <w:sz w:val="20"/>
          <w:lang w:val="es-ES"/>
        </w:rPr>
        <w:t xml:space="preserve"> </w:t>
      </w:r>
      <w:r w:rsidR="007A4BB9" w:rsidRPr="00712340">
        <w:rPr>
          <w:rFonts w:ascii="GHEA Grapalat" w:hAnsi="GHEA Grapalat" w:cs="Tahoma"/>
          <w:sz w:val="20"/>
        </w:rPr>
        <w:t>հանձնաժողովը</w:t>
      </w:r>
      <w:r w:rsidR="007A4BB9" w:rsidRPr="00712340">
        <w:rPr>
          <w:rFonts w:ascii="GHEA Grapalat" w:hAnsi="GHEA Grapalat" w:cs="Tahoma"/>
          <w:sz w:val="20"/>
          <w:lang w:val="es-ES"/>
        </w:rPr>
        <w:t xml:space="preserve"> (</w:t>
      </w:r>
      <w:r w:rsidR="007A4BB9" w:rsidRPr="00712340">
        <w:rPr>
          <w:rFonts w:ascii="GHEA Grapalat" w:hAnsi="GHEA Grapalat" w:cs="Tahoma"/>
          <w:sz w:val="20"/>
        </w:rPr>
        <w:t>այսուհետ</w:t>
      </w:r>
      <w:r w:rsidR="007A4BB9" w:rsidRPr="00712340">
        <w:rPr>
          <w:rFonts w:ascii="GHEA Grapalat" w:hAnsi="GHEA Grapalat" w:cs="Tahoma"/>
          <w:sz w:val="20"/>
          <w:lang w:val="es-ES"/>
        </w:rPr>
        <w:t xml:space="preserve">` </w:t>
      </w:r>
      <w:r w:rsidR="007A4BB9" w:rsidRPr="00712340">
        <w:rPr>
          <w:rFonts w:ascii="GHEA Grapalat" w:hAnsi="GHEA Grapalat" w:cs="Tahoma"/>
          <w:sz w:val="20"/>
        </w:rPr>
        <w:t>հանձնաժողով</w:t>
      </w:r>
      <w:r w:rsidR="007A4BB9" w:rsidRPr="00712340">
        <w:rPr>
          <w:rFonts w:ascii="GHEA Grapalat" w:hAnsi="GHEA Grapalat" w:cs="Tahoma"/>
          <w:sz w:val="20"/>
          <w:lang w:val="es-ES"/>
        </w:rPr>
        <w:t xml:space="preserve">) </w:t>
      </w:r>
      <w:r w:rsidR="007A4BB9" w:rsidRPr="00712340">
        <w:rPr>
          <w:rFonts w:ascii="GHEA Grapalat" w:hAnsi="GHEA Grapalat" w:cs="Tahoma"/>
          <w:sz w:val="20"/>
        </w:rPr>
        <w:t>գնահատում</w:t>
      </w:r>
      <w:r w:rsidR="007A4BB9" w:rsidRPr="00712340">
        <w:rPr>
          <w:rFonts w:ascii="GHEA Grapalat" w:hAnsi="GHEA Grapalat" w:cs="Tahoma"/>
          <w:sz w:val="20"/>
          <w:lang w:val="es-ES"/>
        </w:rPr>
        <w:t xml:space="preserve"> </w:t>
      </w:r>
      <w:r w:rsidR="007A4BB9" w:rsidRPr="00712340">
        <w:rPr>
          <w:rFonts w:ascii="GHEA Grapalat" w:hAnsi="GHEA Grapalat" w:cs="Tahoma"/>
          <w:sz w:val="20"/>
        </w:rPr>
        <w:t>է</w:t>
      </w:r>
      <w:r w:rsidR="007A4BB9" w:rsidRPr="00712340">
        <w:rPr>
          <w:rFonts w:ascii="GHEA Grapalat" w:hAnsi="GHEA Grapalat" w:cs="Tahoma"/>
          <w:sz w:val="20"/>
          <w:lang w:val="es-ES"/>
        </w:rPr>
        <w:t xml:space="preserve"> </w:t>
      </w:r>
      <w:r w:rsidR="007A4BB9" w:rsidRPr="00712340">
        <w:rPr>
          <w:rFonts w:ascii="GHEA Grapalat" w:hAnsi="GHEA Grapalat" w:cs="Tahoma"/>
          <w:sz w:val="20"/>
        </w:rPr>
        <w:t>սույն</w:t>
      </w:r>
      <w:r w:rsidR="007A4BB9" w:rsidRPr="00712340">
        <w:rPr>
          <w:rFonts w:ascii="GHEA Grapalat" w:hAnsi="GHEA Grapalat" w:cs="Tahoma"/>
          <w:sz w:val="20"/>
          <w:lang w:val="es-ES"/>
        </w:rPr>
        <w:t xml:space="preserve"> </w:t>
      </w:r>
      <w:r w:rsidR="007A4BB9" w:rsidRPr="00712340">
        <w:rPr>
          <w:rFonts w:ascii="GHEA Grapalat" w:hAnsi="GHEA Grapalat" w:cs="Tahoma"/>
          <w:sz w:val="20"/>
        </w:rPr>
        <w:t>հրավերով</w:t>
      </w:r>
      <w:r w:rsidR="007A4BB9" w:rsidRPr="00712340">
        <w:rPr>
          <w:rFonts w:ascii="GHEA Grapalat" w:hAnsi="GHEA Grapalat" w:cs="Tahoma"/>
          <w:sz w:val="20"/>
          <w:lang w:val="es-ES"/>
        </w:rPr>
        <w:t xml:space="preserve"> </w:t>
      </w:r>
      <w:r w:rsidR="007A4BB9" w:rsidRPr="00712340">
        <w:rPr>
          <w:rFonts w:ascii="GHEA Grapalat" w:hAnsi="GHEA Grapalat" w:cs="Tahoma"/>
          <w:sz w:val="20"/>
        </w:rPr>
        <w:t>սահմանված</w:t>
      </w:r>
      <w:r w:rsidR="007A4BB9" w:rsidRPr="00712340">
        <w:rPr>
          <w:rFonts w:ascii="GHEA Grapalat" w:hAnsi="GHEA Grapalat" w:cs="Tahoma"/>
          <w:sz w:val="20"/>
          <w:lang w:val="es-ES"/>
        </w:rPr>
        <w:t xml:space="preserve"> </w:t>
      </w:r>
      <w:r w:rsidR="007A4BB9" w:rsidRPr="00712340">
        <w:rPr>
          <w:rFonts w:ascii="GHEA Grapalat" w:hAnsi="GHEA Grapalat" w:cs="Tahoma"/>
          <w:sz w:val="20"/>
        </w:rPr>
        <w:t>պայմաններով</w:t>
      </w:r>
      <w:r w:rsidR="007A4BB9" w:rsidRPr="00712340">
        <w:rPr>
          <w:rFonts w:ascii="GHEA Grapalat" w:hAnsi="GHEA Grapalat" w:cs="Tahoma"/>
          <w:sz w:val="20"/>
          <w:lang w:val="es-ES"/>
        </w:rPr>
        <w:t>:</w:t>
      </w:r>
    </w:p>
    <w:p w:rsidR="00BA3554" w:rsidRPr="00712340" w:rsidRDefault="00BA3554" w:rsidP="00EF3662">
      <w:pPr>
        <w:ind w:firstLine="720"/>
        <w:jc w:val="both"/>
        <w:rPr>
          <w:rFonts w:ascii="GHEA Grapalat" w:hAnsi="GHEA Grapalat"/>
          <w:sz w:val="20"/>
          <w:szCs w:val="20"/>
          <w:lang w:val="es-ES"/>
        </w:rPr>
      </w:pPr>
      <w:r w:rsidRPr="00712340">
        <w:rPr>
          <w:rFonts w:ascii="GHEA Grapalat" w:hAnsi="GHEA Grapalat" w:cs="Tahoma"/>
          <w:sz w:val="20"/>
          <w:szCs w:val="20"/>
          <w:lang w:val="es-ES"/>
        </w:rPr>
        <w:t>2.</w:t>
      </w:r>
      <w:r w:rsidR="007968A3" w:rsidRPr="00712340">
        <w:rPr>
          <w:rFonts w:ascii="GHEA Grapalat" w:hAnsi="GHEA Grapalat" w:cs="Tahoma"/>
          <w:sz w:val="20"/>
          <w:szCs w:val="20"/>
          <w:lang w:val="es-ES"/>
        </w:rPr>
        <w:t>3</w:t>
      </w:r>
      <w:r w:rsidR="00EB487B" w:rsidRPr="00712340">
        <w:rPr>
          <w:rFonts w:ascii="GHEA Grapalat" w:hAnsi="GHEA Grapalat" w:cs="Tahoma"/>
          <w:sz w:val="20"/>
          <w:szCs w:val="20"/>
          <w:lang w:val="es-ES"/>
        </w:rPr>
        <w:t xml:space="preserve"> </w:t>
      </w:r>
      <w:r w:rsidRPr="00712340">
        <w:rPr>
          <w:rFonts w:ascii="GHEA Grapalat" w:hAnsi="GHEA Grapalat" w:cs="Sylfaen"/>
          <w:sz w:val="20"/>
          <w:szCs w:val="20"/>
        </w:rPr>
        <w:t>Արգելվում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կետով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փոխկապակցված</w:t>
      </w:r>
      <w:r w:rsidRPr="00712340">
        <w:rPr>
          <w:rFonts w:ascii="GHEA Grapalat" w:hAnsi="GHEA Grapalat"/>
          <w:sz w:val="20"/>
          <w:szCs w:val="20"/>
          <w:lang w:val="es-ES"/>
        </w:rPr>
        <w:t xml:space="preserve"> </w:t>
      </w:r>
      <w:r w:rsidRPr="00712340">
        <w:rPr>
          <w:rFonts w:ascii="GHEA Grapalat" w:hAnsi="GHEA Grapalat"/>
          <w:sz w:val="20"/>
          <w:szCs w:val="20"/>
        </w:rPr>
        <w:t>անձանց</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ավելի</w:t>
      </w:r>
      <w:r w:rsidRPr="00712340">
        <w:rPr>
          <w:rFonts w:ascii="GHEA Grapalat" w:hAnsi="GHEA Grapalat"/>
          <w:sz w:val="20"/>
          <w:szCs w:val="20"/>
          <w:lang w:val="es-ES"/>
        </w:rPr>
        <w:t xml:space="preserve"> </w:t>
      </w:r>
      <w:r w:rsidRPr="00712340">
        <w:rPr>
          <w:rFonts w:ascii="GHEA Grapalat" w:hAnsi="GHEA Grapalat" w:cs="Sylfaen"/>
          <w:sz w:val="20"/>
          <w:szCs w:val="20"/>
        </w:rPr>
        <w:t>քան</w:t>
      </w:r>
      <w:r w:rsidRPr="00712340">
        <w:rPr>
          <w:rFonts w:ascii="GHEA Grapalat" w:hAnsi="GHEA Grapalat"/>
          <w:sz w:val="20"/>
          <w:szCs w:val="20"/>
          <w:lang w:val="es-ES"/>
        </w:rPr>
        <w:t xml:space="preserve"> </w:t>
      </w:r>
      <w:r w:rsidRPr="00712340">
        <w:rPr>
          <w:rFonts w:ascii="GHEA Grapalat" w:hAnsi="GHEA Grapalat" w:cs="Sylfaen"/>
          <w:sz w:val="20"/>
          <w:szCs w:val="20"/>
        </w:rPr>
        <w:t>հիսուն</w:t>
      </w:r>
      <w:r w:rsidRPr="00712340">
        <w:rPr>
          <w:rFonts w:ascii="GHEA Grapalat" w:hAnsi="GHEA Grapalat"/>
          <w:sz w:val="20"/>
          <w:szCs w:val="20"/>
          <w:lang w:val="es-ES"/>
        </w:rPr>
        <w:t xml:space="preserve"> </w:t>
      </w:r>
      <w:r w:rsidRPr="00712340">
        <w:rPr>
          <w:rFonts w:ascii="GHEA Grapalat" w:hAnsi="GHEA Grapalat" w:cs="Sylfaen"/>
          <w:sz w:val="20"/>
          <w:szCs w:val="20"/>
        </w:rPr>
        <w:t>տոկոս</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պատկանող</w:t>
      </w:r>
      <w:r w:rsidRPr="00712340">
        <w:rPr>
          <w:rFonts w:ascii="GHEA Grapalat" w:hAnsi="GHEA Grapalat"/>
          <w:sz w:val="20"/>
          <w:szCs w:val="20"/>
          <w:lang w:val="es-ES"/>
        </w:rPr>
        <w:t xml:space="preserve"> </w:t>
      </w:r>
      <w:r w:rsidRPr="00712340">
        <w:rPr>
          <w:rFonts w:ascii="GHEA Grapalat" w:hAnsi="GHEA Grapalat" w:cs="Sylfaen"/>
          <w:sz w:val="20"/>
          <w:szCs w:val="20"/>
        </w:rPr>
        <w:t>բաժնեմաս</w:t>
      </w:r>
      <w:r w:rsidRPr="00712340">
        <w:rPr>
          <w:rFonts w:ascii="GHEA Grapalat" w:hAnsi="GHEA Grapalat"/>
          <w:sz w:val="20"/>
          <w:szCs w:val="20"/>
          <w:lang w:val="es-ES"/>
        </w:rPr>
        <w:t xml:space="preserve"> </w:t>
      </w:r>
      <w:r w:rsidR="001B0D9A" w:rsidRPr="00712340">
        <w:rPr>
          <w:rFonts w:ascii="GHEA Grapalat" w:hAnsi="GHEA Grapalat"/>
          <w:sz w:val="20"/>
          <w:szCs w:val="20"/>
          <w:lang w:val="es-ES"/>
        </w:rPr>
        <w:t>(</w:t>
      </w:r>
      <w:r w:rsidR="001B0D9A" w:rsidRPr="00712340">
        <w:rPr>
          <w:rFonts w:ascii="GHEA Grapalat" w:hAnsi="GHEA Grapalat"/>
          <w:sz w:val="20"/>
          <w:szCs w:val="20"/>
        </w:rPr>
        <w:t>փայաբաժին</w:t>
      </w:r>
      <w:r w:rsidR="001B0D9A" w:rsidRPr="00712340">
        <w:rPr>
          <w:rFonts w:ascii="GHEA Grapalat" w:hAnsi="GHEA Grapalat"/>
          <w:sz w:val="20"/>
          <w:szCs w:val="20"/>
          <w:lang w:val="es-ES"/>
        </w:rPr>
        <w:t xml:space="preserve">) </w:t>
      </w:r>
      <w:r w:rsidRPr="00712340">
        <w:rPr>
          <w:rFonts w:ascii="GHEA Grapalat" w:hAnsi="GHEA Grapalat" w:cs="Sylfaen"/>
          <w:sz w:val="20"/>
          <w:szCs w:val="20"/>
        </w:rPr>
        <w:t>ունեցող</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sz w:val="20"/>
          <w:szCs w:val="20"/>
          <w:lang w:val="es-ES"/>
        </w:rPr>
        <w:t xml:space="preserve"> </w:t>
      </w:r>
      <w:r w:rsidRPr="00712340">
        <w:rPr>
          <w:rFonts w:ascii="GHEA Grapalat" w:hAnsi="GHEA Grapalat" w:cs="Sylfaen"/>
          <w:sz w:val="20"/>
          <w:szCs w:val="20"/>
        </w:rPr>
        <w:t>միաժամանակյա</w:t>
      </w:r>
      <w:r w:rsidRPr="00712340">
        <w:rPr>
          <w:rFonts w:ascii="GHEA Grapalat" w:hAnsi="GHEA Grapalat"/>
          <w:sz w:val="20"/>
          <w:szCs w:val="20"/>
          <w:lang w:val="es-ES"/>
        </w:rPr>
        <w:t xml:space="preserve"> </w:t>
      </w:r>
      <w:r w:rsidRPr="00712340">
        <w:rPr>
          <w:rFonts w:ascii="GHEA Grapalat" w:hAnsi="GHEA Grapalat" w:cs="Sylfaen"/>
          <w:sz w:val="20"/>
          <w:szCs w:val="20"/>
        </w:rPr>
        <w:t>մասնակցությունը</w:t>
      </w:r>
      <w:r w:rsidRPr="00712340">
        <w:rPr>
          <w:rFonts w:ascii="GHEA Grapalat" w:hAnsi="GHEA Grapalat"/>
          <w:sz w:val="20"/>
          <w:szCs w:val="20"/>
          <w:lang w:val="es-ES"/>
        </w:rPr>
        <w:t xml:space="preserve"> </w:t>
      </w:r>
      <w:r w:rsidR="00EB487B" w:rsidRPr="00712340">
        <w:rPr>
          <w:rFonts w:ascii="GHEA Grapalat" w:hAnsi="GHEA Grapalat"/>
          <w:sz w:val="20"/>
          <w:szCs w:val="20"/>
        </w:rPr>
        <w:t>սույն</w:t>
      </w:r>
      <w:r w:rsidR="00EB487B" w:rsidRPr="00712340">
        <w:rPr>
          <w:rFonts w:ascii="GHEA Grapalat" w:hAnsi="GHEA Grapalat"/>
          <w:sz w:val="20"/>
          <w:szCs w:val="20"/>
          <w:lang w:val="es-ES"/>
        </w:rPr>
        <w:t xml:space="preserve"> </w:t>
      </w:r>
      <w:r w:rsidR="0028726A" w:rsidRPr="00712340">
        <w:rPr>
          <w:rFonts w:ascii="GHEA Grapalat" w:hAnsi="GHEA Grapalat"/>
          <w:sz w:val="20"/>
          <w:szCs w:val="20"/>
        </w:rPr>
        <w:t>ընթացակարգին</w:t>
      </w:r>
      <w:r w:rsidR="008628EC" w:rsidRPr="00712340">
        <w:rPr>
          <w:rFonts w:ascii="GHEA Grapalat" w:hAnsi="GHEA Grapalat"/>
          <w:sz w:val="20"/>
          <w:szCs w:val="20"/>
          <w:lang w:val="hy-AM"/>
        </w:rPr>
        <w:t xml:space="preserve"> </w:t>
      </w:r>
      <w:r w:rsidR="008628EC" w:rsidRPr="00712340">
        <w:rPr>
          <w:rFonts w:ascii="GHEA Grapalat" w:hAnsi="GHEA Grapalat" w:cs="Sylfaen"/>
          <w:sz w:val="20"/>
          <w:szCs w:val="20"/>
          <w:lang w:val="es-ES"/>
        </w:rPr>
        <w:t>(</w:t>
      </w:r>
      <w:r w:rsidR="008628EC" w:rsidRPr="00712340">
        <w:rPr>
          <w:rFonts w:ascii="GHEA Grapalat" w:hAnsi="GHEA Grapalat" w:cs="Sylfaen"/>
          <w:sz w:val="20"/>
          <w:szCs w:val="20"/>
        </w:rPr>
        <w:t>միևնույն</w:t>
      </w:r>
      <w:r w:rsidR="008628EC" w:rsidRPr="00712340">
        <w:rPr>
          <w:rFonts w:ascii="GHEA Grapalat" w:hAnsi="GHEA Grapalat" w:cs="Sylfaen"/>
          <w:sz w:val="20"/>
          <w:szCs w:val="20"/>
          <w:lang w:val="es-ES"/>
        </w:rPr>
        <w:t xml:space="preserve"> </w:t>
      </w:r>
      <w:r w:rsidR="008628EC" w:rsidRPr="00712340">
        <w:rPr>
          <w:rFonts w:ascii="GHEA Grapalat" w:hAnsi="GHEA Grapalat" w:cs="Sylfaen"/>
          <w:sz w:val="20"/>
          <w:szCs w:val="20"/>
        </w:rPr>
        <w:t>չափաբաժնին</w:t>
      </w:r>
      <w:r w:rsidR="008628EC" w:rsidRPr="00712340">
        <w:rPr>
          <w:rFonts w:ascii="GHEA Grapalat" w:hAnsi="GHEA Grapalat" w:cs="Sylfaen"/>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պետության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համայնքների</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rPr>
        <w:t>համատեղ</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ործունեության</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ով</w:t>
      </w:r>
      <w:r w:rsidRPr="00712340">
        <w:rPr>
          <w:rFonts w:ascii="GHEA Grapalat" w:hAnsi="GHEA Grapalat" w:cs="Sylfaen"/>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կոնսորցիումով</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ործընթացին</w:t>
      </w:r>
      <w:r w:rsidRPr="00712340">
        <w:rPr>
          <w:rFonts w:ascii="GHEA Grapalat" w:hAnsi="GHEA Grapalat" w:cs="Sylfaen"/>
          <w:sz w:val="20"/>
          <w:lang w:val="es-ES"/>
        </w:rPr>
        <w:t xml:space="preserve"> </w:t>
      </w:r>
      <w:r w:rsidRPr="00712340">
        <w:rPr>
          <w:rFonts w:ascii="GHEA Grapalat" w:hAnsi="GHEA Grapalat" w:cs="Sylfaen"/>
          <w:sz w:val="20"/>
          <w:szCs w:val="20"/>
        </w:rPr>
        <w:t>մասնակցության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cs="Sylfaen"/>
          <w:sz w:val="20"/>
          <w:szCs w:val="20"/>
          <w:lang w:val="es-ES"/>
        </w:rPr>
        <w:t>:</w:t>
      </w:r>
    </w:p>
    <w:p w:rsidR="00D5674E" w:rsidRPr="00712340" w:rsidRDefault="009F18D0" w:rsidP="00EF3662">
      <w:pPr>
        <w:pStyle w:val="af4"/>
        <w:spacing w:before="0" w:beforeAutospacing="0" w:after="0" w:afterAutospacing="0"/>
        <w:ind w:firstLine="708"/>
        <w:jc w:val="both"/>
        <w:rPr>
          <w:rFonts w:ascii="GHEA Grapalat" w:hAnsi="GHEA Grapalat"/>
          <w:sz w:val="20"/>
          <w:szCs w:val="20"/>
          <w:lang w:val="hy-AM"/>
        </w:rPr>
      </w:pPr>
      <w:r w:rsidRPr="00712340">
        <w:rPr>
          <w:rFonts w:ascii="GHEA Grapalat" w:hAnsi="GHEA Grapalat"/>
          <w:sz w:val="20"/>
          <w:szCs w:val="20"/>
        </w:rPr>
        <w:t>Կարգի</w:t>
      </w:r>
      <w:r w:rsidRPr="00712340">
        <w:rPr>
          <w:rFonts w:ascii="GHEA Grapalat" w:hAnsi="GHEA Grapalat"/>
          <w:sz w:val="20"/>
          <w:szCs w:val="20"/>
          <w:lang w:val="es-ES"/>
        </w:rPr>
        <w:t xml:space="preserve"> 119-</w:t>
      </w:r>
      <w:r w:rsidRPr="00712340">
        <w:rPr>
          <w:rFonts w:ascii="GHEA Grapalat" w:hAnsi="GHEA Grapalat"/>
          <w:sz w:val="20"/>
          <w:szCs w:val="20"/>
        </w:rPr>
        <w:t>րդ</w:t>
      </w:r>
      <w:r w:rsidRPr="00712340">
        <w:rPr>
          <w:rFonts w:ascii="GHEA Grapalat" w:hAnsi="GHEA Grapalat"/>
          <w:sz w:val="20"/>
          <w:szCs w:val="20"/>
          <w:lang w:val="es-ES"/>
        </w:rPr>
        <w:t xml:space="preserve"> </w:t>
      </w:r>
      <w:r w:rsidR="00EB487B" w:rsidRPr="00712340">
        <w:rPr>
          <w:rFonts w:ascii="GHEA Grapalat" w:hAnsi="GHEA Grapalat"/>
          <w:sz w:val="20"/>
          <w:szCs w:val="20"/>
        </w:rPr>
        <w:t>կետի</w:t>
      </w:r>
      <w:r w:rsidR="00EB487B" w:rsidRPr="00712340">
        <w:rPr>
          <w:rFonts w:ascii="GHEA Grapalat" w:hAnsi="GHEA Grapalat"/>
          <w:sz w:val="20"/>
          <w:szCs w:val="20"/>
          <w:lang w:val="es-ES"/>
        </w:rPr>
        <w:t xml:space="preserve"> </w:t>
      </w:r>
      <w:r w:rsidR="00D5674E" w:rsidRPr="00712340">
        <w:rPr>
          <w:rFonts w:ascii="GHEA Grapalat" w:hAnsi="GHEA Grapalat"/>
          <w:sz w:val="20"/>
          <w:szCs w:val="20"/>
          <w:lang w:val="hy-AM"/>
        </w:rPr>
        <w:t>իմաստով`</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1</w:t>
      </w:r>
      <w:r w:rsidRPr="00712340">
        <w:rPr>
          <w:rFonts w:ascii="GHEA Grapalat" w:hAnsi="GHEA Grapalat"/>
          <w:color w:val="000000"/>
          <w:sz w:val="20"/>
          <w:szCs w:val="20"/>
          <w:lang w:val="hy-AM"/>
        </w:rPr>
        <w:t xml:space="preserve">) </w:t>
      </w:r>
      <w:r w:rsidRPr="00712340">
        <w:rPr>
          <w:rFonts w:ascii="GHEA Grapalat" w:hAnsi="GHEA Grapalat"/>
          <w:sz w:val="20"/>
          <w:szCs w:val="20"/>
          <w:lang w:val="hy-AM"/>
        </w:rPr>
        <w:t xml:space="preserve">ֆիզիկական </w:t>
      </w:r>
      <w:r w:rsidRPr="00712340">
        <w:rPr>
          <w:rFonts w:ascii="GHEA Grapalat" w:hAnsi="GHEA Grapalat" w:cs="GHEA Grapalat"/>
          <w:color w:val="000000"/>
          <w:sz w:val="20"/>
          <w:szCs w:val="20"/>
          <w:lang w:val="hy-AM"/>
        </w:rPr>
        <w:t xml:space="preserve">անձինք համարվում են փոխկապակցված, </w:t>
      </w:r>
      <w:r w:rsidRPr="007123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 xml:space="preserve">3) ֆիզիկական անձի կարգավիճակ չունեցող մասնակիցները </w:t>
      </w:r>
      <w:r w:rsidRPr="00712340">
        <w:rPr>
          <w:rFonts w:ascii="GHEA Grapalat" w:hAnsi="GHEA Grapalat"/>
          <w:color w:val="000000"/>
          <w:sz w:val="20"/>
          <w:szCs w:val="20"/>
          <w:lang w:val="hy-AM"/>
        </w:rPr>
        <w:t xml:space="preserve">համարվում են փոխկապակցված, եթե` </w:t>
      </w:r>
    </w:p>
    <w:p w:rsidR="00D5674E" w:rsidRPr="007123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123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12340" w:rsidRDefault="00D5674E" w:rsidP="00EF3662">
      <w:pPr>
        <w:pStyle w:val="af4"/>
        <w:spacing w:before="0" w:beforeAutospacing="0" w:after="0" w:afterAutospacing="0"/>
        <w:ind w:firstLine="708"/>
        <w:jc w:val="both"/>
        <w:rPr>
          <w:rFonts w:ascii="Sylfaen" w:hAnsi="Sylfaen"/>
          <w:sz w:val="20"/>
          <w:szCs w:val="20"/>
          <w:lang w:val="hy-AM"/>
        </w:rPr>
      </w:pPr>
      <w:r w:rsidRPr="007123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123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12340" w:rsidRDefault="00D5674E" w:rsidP="00EF3662">
      <w:pPr>
        <w:ind w:firstLine="284"/>
        <w:jc w:val="both"/>
        <w:rPr>
          <w:rFonts w:ascii="GHEA Grapalat" w:hAnsi="GHEA Grapalat"/>
          <w:color w:val="000000"/>
          <w:sz w:val="20"/>
          <w:szCs w:val="20"/>
          <w:lang w:val="hy-AM"/>
        </w:rPr>
      </w:pPr>
      <w:r w:rsidRPr="007123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54E6F" w:rsidRPr="007B2F09" w:rsidRDefault="00096865" w:rsidP="00EF3662">
      <w:pPr>
        <w:ind w:firstLine="567"/>
        <w:jc w:val="both"/>
        <w:rPr>
          <w:rFonts w:ascii="GHEA Grapalat" w:hAnsi="GHEA Grapalat" w:cs="Arial"/>
          <w:color w:val="FFFFFF"/>
          <w:sz w:val="20"/>
          <w:lang w:val="hy-AM"/>
        </w:rPr>
      </w:pPr>
      <w:r w:rsidRPr="00712340">
        <w:rPr>
          <w:rFonts w:ascii="GHEA Grapalat" w:hAnsi="GHEA Grapalat" w:cs="Arial Armenian"/>
          <w:sz w:val="20"/>
          <w:lang w:val="hy-AM"/>
        </w:rPr>
        <w:t>2.</w:t>
      </w:r>
      <w:r w:rsidR="007968A3" w:rsidRPr="00712340">
        <w:rPr>
          <w:rFonts w:ascii="GHEA Grapalat" w:hAnsi="GHEA Grapalat" w:cs="Arial Armenian"/>
          <w:sz w:val="20"/>
          <w:lang w:val="hy-AM"/>
        </w:rPr>
        <w:t>4</w:t>
      </w:r>
      <w:r w:rsidR="00773485" w:rsidRPr="00712340">
        <w:rPr>
          <w:rFonts w:ascii="GHEA Grapalat" w:hAnsi="GHEA Grapalat" w:cs="Arial Armenian"/>
          <w:sz w:val="20"/>
          <w:lang w:val="hy-AM"/>
        </w:rPr>
        <w:t xml:space="preserve"> </w:t>
      </w:r>
      <w:r w:rsidRPr="00712340">
        <w:rPr>
          <w:rFonts w:ascii="GHEA Grapalat" w:hAnsi="GHEA Grapalat" w:cs="Sylfaen"/>
          <w:sz w:val="20"/>
          <w:lang w:val="hy-AM"/>
        </w:rPr>
        <w:t>Մասնակիցը</w:t>
      </w:r>
      <w:r w:rsidRPr="00712340">
        <w:rPr>
          <w:rFonts w:ascii="GHEA Grapalat" w:hAnsi="GHEA Grapalat" w:cs="Arial"/>
          <w:sz w:val="20"/>
          <w:lang w:val="hy-AM"/>
        </w:rPr>
        <w:t xml:space="preserve"> </w:t>
      </w:r>
      <w:r w:rsidR="003A7A32" w:rsidRPr="00712340">
        <w:rPr>
          <w:rFonts w:ascii="GHEA Grapalat" w:hAnsi="GHEA Grapalat" w:cs="Arial"/>
          <w:sz w:val="20"/>
          <w:lang w:val="hy-AM"/>
        </w:rPr>
        <w:t xml:space="preserve">ընտրված մասնակից ճանաչվելու դեպքում, Օրենքի 35-րդ հոդվածով սահմանված ժամկետում ներկայացնում է որակավորման ապահովում՝ </w:t>
      </w:r>
      <w:r w:rsidR="00BE721D" w:rsidRPr="00BE721D">
        <w:rPr>
          <w:rFonts w:ascii="GHEA Grapalat" w:hAnsi="GHEA Grapalat" w:cs="Arial"/>
          <w:sz w:val="20"/>
          <w:lang w:val="hy-AM"/>
        </w:rPr>
        <w:t>սույն հրավերով սահմանված կարգով և</w:t>
      </w:r>
      <w:r w:rsidR="003A7A32" w:rsidRPr="00712340">
        <w:rPr>
          <w:rFonts w:ascii="GHEA Grapalat" w:hAnsi="GHEA Grapalat" w:cs="Arial"/>
          <w:sz w:val="20"/>
          <w:lang w:val="hy-AM"/>
        </w:rPr>
        <w:t xml:space="preserve"> չափով:</w:t>
      </w:r>
      <w:r w:rsidR="007678FA" w:rsidRPr="00E81BDB">
        <w:rPr>
          <w:rFonts w:ascii="GHEA Grapalat" w:hAnsi="GHEA Grapalat" w:cs="Arial"/>
          <w:sz w:val="20"/>
          <w:lang w:val="hy-AM"/>
        </w:rPr>
        <w:t xml:space="preserve"> </w:t>
      </w:r>
      <w:r w:rsidR="00D54E6F" w:rsidRPr="007B2F09">
        <w:rPr>
          <w:rStyle w:val="af6"/>
          <w:rFonts w:ascii="GHEA Grapalat" w:hAnsi="GHEA Grapalat" w:cs="Sylfaen"/>
          <w:color w:val="FFFFFF"/>
          <w:sz w:val="20"/>
          <w:lang w:val="hy-AM"/>
        </w:rPr>
        <w:footnoteReference w:id="1"/>
      </w:r>
      <w:r w:rsidR="00D54E6F" w:rsidRPr="007B2F09">
        <w:rPr>
          <w:rFonts w:ascii="GHEA Grapalat" w:hAnsi="GHEA Grapalat" w:cs="Arial"/>
          <w:color w:val="FFFFFF"/>
          <w:sz w:val="20"/>
          <w:lang w:val="hy-AM"/>
        </w:rPr>
        <w:t xml:space="preserve"> </w:t>
      </w:r>
    </w:p>
    <w:p w:rsidR="000A6B75" w:rsidRPr="00712340" w:rsidRDefault="000A6B75" w:rsidP="00EF3662">
      <w:pPr>
        <w:pStyle w:val="norm"/>
        <w:spacing w:line="240" w:lineRule="auto"/>
        <w:ind w:firstLine="540"/>
        <w:rPr>
          <w:rFonts w:ascii="GHEA Grapalat" w:hAnsi="GHEA Grapalat" w:cs="Sylfaen"/>
          <w:sz w:val="20"/>
          <w:szCs w:val="24"/>
          <w:lang w:val="af-ZA" w:eastAsia="en-US"/>
        </w:rPr>
      </w:pPr>
      <w:r w:rsidRPr="00E81BDB">
        <w:rPr>
          <w:rFonts w:ascii="GHEA Grapalat" w:hAnsi="GHEA Grapalat" w:cs="Sylfaen"/>
          <w:sz w:val="20"/>
          <w:szCs w:val="24"/>
          <w:lang w:val="hy-AM" w:eastAsia="en-US"/>
        </w:rPr>
        <w:t>2.</w:t>
      </w:r>
      <w:r w:rsidR="00712340" w:rsidRPr="00E81BDB">
        <w:rPr>
          <w:rFonts w:ascii="GHEA Grapalat" w:hAnsi="GHEA Grapalat" w:cs="Sylfaen"/>
          <w:sz w:val="20"/>
          <w:szCs w:val="24"/>
          <w:lang w:val="hy-AM" w:eastAsia="en-US"/>
        </w:rPr>
        <w:t xml:space="preserve">5 </w:t>
      </w:r>
      <w:r w:rsidRPr="00E81BDB">
        <w:rPr>
          <w:rFonts w:ascii="GHEA Grapalat" w:hAnsi="GHEA Grapalat" w:cs="Sylfaen"/>
          <w:sz w:val="20"/>
          <w:szCs w:val="24"/>
          <w:lang w:val="hy-AM" w:eastAsia="en-US"/>
        </w:rPr>
        <w:t>Սույն ընթացակարգի շրջանակում կնքվելիք պայմանագիրը</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կարող</w:t>
      </w:r>
      <w:r w:rsidRPr="00712340">
        <w:rPr>
          <w:rFonts w:ascii="GHEA Grapalat" w:hAnsi="GHEA Grapalat" w:cs="Sylfaen"/>
          <w:sz w:val="20"/>
          <w:szCs w:val="24"/>
          <w:lang w:val="af-ZA" w:eastAsia="en-US"/>
        </w:rPr>
        <w:t xml:space="preserve"> է </w:t>
      </w:r>
      <w:r w:rsidRPr="00E81BDB">
        <w:rPr>
          <w:rFonts w:ascii="GHEA Grapalat" w:hAnsi="GHEA Grapalat" w:cs="Sylfaen"/>
          <w:sz w:val="20"/>
          <w:szCs w:val="24"/>
          <w:lang w:val="hy-AM" w:eastAsia="en-US"/>
        </w:rPr>
        <w:t>իրականացվել</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գործակալության</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պայմանագիր</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կնքելու</w:t>
      </w:r>
      <w:r w:rsidRPr="00712340">
        <w:rPr>
          <w:rFonts w:ascii="GHEA Grapalat" w:hAnsi="GHEA Grapalat" w:cs="Sylfaen"/>
          <w:sz w:val="20"/>
          <w:szCs w:val="24"/>
          <w:lang w:val="af-ZA" w:eastAsia="en-US"/>
        </w:rPr>
        <w:t xml:space="preserve"> </w:t>
      </w:r>
      <w:r w:rsidRPr="00E81BDB">
        <w:rPr>
          <w:rFonts w:ascii="GHEA Grapalat" w:hAnsi="GHEA Grapalat" w:cs="Sylfaen"/>
          <w:sz w:val="20"/>
          <w:szCs w:val="24"/>
          <w:lang w:val="hy-AM"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չի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հանդիսանալ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003A7A32" w:rsidRPr="00712340">
        <w:rPr>
          <w:rFonts w:ascii="GHEA Grapalat" w:hAnsi="GHEA Grapalat" w:cs="Sylfaen"/>
          <w:sz w:val="20"/>
          <w:lang w:val="af-ZA"/>
        </w:rPr>
        <w:t>(</w:t>
      </w:r>
      <w:r w:rsidR="003A7A32" w:rsidRPr="00712340">
        <w:rPr>
          <w:rFonts w:ascii="GHEA Grapalat" w:hAnsi="GHEA Grapalat" w:cs="Sylfaen"/>
          <w:sz w:val="20"/>
        </w:rPr>
        <w:t>միևնույն</w:t>
      </w:r>
      <w:r w:rsidR="003A7A32" w:rsidRPr="00712340">
        <w:rPr>
          <w:rFonts w:ascii="GHEA Grapalat" w:hAnsi="GHEA Grapalat" w:cs="Sylfaen"/>
          <w:sz w:val="20"/>
          <w:lang w:val="af-ZA"/>
        </w:rPr>
        <w:t xml:space="preserve"> </w:t>
      </w:r>
      <w:r w:rsidR="003A7A32" w:rsidRPr="00712340">
        <w:rPr>
          <w:rFonts w:ascii="GHEA Grapalat" w:hAnsi="GHEA Grapalat" w:cs="Sylfaen"/>
          <w:sz w:val="20"/>
        </w:rPr>
        <w:t>չափաբաժնին</w:t>
      </w:r>
      <w:r w:rsidR="003A7A32" w:rsidRPr="00712340">
        <w:rPr>
          <w:rFonts w:ascii="GHEA Grapalat" w:hAnsi="GHEA Grapalat" w:cs="Sylfaen"/>
          <w:sz w:val="20"/>
          <w:lang w:val="af-ZA"/>
        </w:rPr>
        <w:t xml:space="preserve">) </w:t>
      </w:r>
      <w:r w:rsidRPr="00712340">
        <w:rPr>
          <w:rFonts w:ascii="GHEA Grapalat" w:hAnsi="GHEA Grapalat" w:cs="Sylfaen"/>
          <w:sz w:val="20"/>
          <w:szCs w:val="24"/>
          <w:lang w:eastAsia="en-US"/>
        </w:rPr>
        <w:t>մասնակցելու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հայտ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մասնակիցը</w:t>
      </w:r>
      <w:r w:rsidRPr="00712340">
        <w:rPr>
          <w:rFonts w:ascii="GHEA Grapalat" w:hAnsi="GHEA Grapalat" w:cs="Sylfaen"/>
          <w:sz w:val="20"/>
          <w:szCs w:val="24"/>
          <w:lang w:val="af-ZA" w:eastAsia="en-US"/>
        </w:rPr>
        <w:t xml:space="preserve">: </w:t>
      </w:r>
    </w:p>
    <w:p w:rsidR="000A6B75" w:rsidRPr="00712340" w:rsidRDefault="000A6B75" w:rsidP="00EF3662">
      <w:pPr>
        <w:pStyle w:val="23"/>
        <w:spacing w:line="240" w:lineRule="auto"/>
        <w:rPr>
          <w:rFonts w:ascii="GHEA Grapalat" w:hAnsi="GHEA Grapalat" w:cs="Sylfaen"/>
          <w:szCs w:val="24"/>
        </w:rPr>
      </w:pPr>
      <w:r w:rsidRPr="00712340">
        <w:rPr>
          <w:rFonts w:ascii="GHEA Grapalat" w:hAnsi="GHEA Grapalat" w:cs="Sylfaen"/>
          <w:szCs w:val="24"/>
        </w:rPr>
        <w:t xml:space="preserve"> 2</w:t>
      </w:r>
      <w:r w:rsidRPr="00712340">
        <w:rPr>
          <w:rFonts w:ascii="GHEA Grapalat" w:hAnsi="GHEA Grapalat" w:cs="Sylfaen"/>
          <w:szCs w:val="24"/>
          <w:lang w:val="hy-AM"/>
        </w:rPr>
        <w:t>.</w:t>
      </w:r>
      <w:r w:rsidR="00712340" w:rsidRPr="00E81BDB">
        <w:rPr>
          <w:rFonts w:ascii="GHEA Grapalat" w:hAnsi="GHEA Grapalat" w:cs="Sylfaen"/>
          <w:szCs w:val="24"/>
        </w:rPr>
        <w:t xml:space="preserve">6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szCs w:val="24"/>
          <w:lang w:val="ru-RU"/>
        </w:rPr>
        <w:t>մասնակցել</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կոնսորցիումով</w:t>
      </w:r>
      <w:r w:rsidRPr="00712340">
        <w:rPr>
          <w:rFonts w:ascii="GHEA Grapalat" w:hAnsi="GHEA Grapalat" w:cs="Sylfaen"/>
          <w:szCs w:val="24"/>
        </w:rPr>
        <w:t>)</w:t>
      </w:r>
      <w:r w:rsidRPr="00712340">
        <w:rPr>
          <w:rFonts w:ascii="GHEA Grapalat" w:hAnsi="GHEA Grapalat" w:cs="Sylfaen"/>
          <w:szCs w:val="24"/>
          <w:lang w:val="ru-RU"/>
        </w:rPr>
        <w:t>։</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w:t>
      </w:r>
    </w:p>
    <w:p w:rsidR="000A6B75" w:rsidRPr="00712340" w:rsidRDefault="00712340" w:rsidP="00EF3662">
      <w:pPr>
        <w:pStyle w:val="23"/>
        <w:spacing w:line="240" w:lineRule="auto"/>
        <w:rPr>
          <w:rFonts w:ascii="GHEA Grapalat" w:hAnsi="GHEA Grapalat" w:cs="Sylfaen"/>
          <w:szCs w:val="24"/>
        </w:rPr>
      </w:pPr>
      <w:r>
        <w:rPr>
          <w:rFonts w:ascii="GHEA Grapalat" w:hAnsi="GHEA Grapalat" w:cs="Sylfaen"/>
          <w:szCs w:val="24"/>
        </w:rPr>
        <w:t>1</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գործունեության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կողմերից</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որևէ</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մեկը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չի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կարող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նույն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ընթացակարգին</w:t>
      </w:r>
      <w:r w:rsidR="000A6B75" w:rsidRPr="00712340">
        <w:rPr>
          <w:rFonts w:ascii="GHEA Grapalat" w:hAnsi="GHEA Grapalat" w:cs="Sylfaen"/>
          <w:szCs w:val="24"/>
        </w:rPr>
        <w:t xml:space="preserve"> </w:t>
      </w:r>
      <w:r w:rsidR="003A7A32" w:rsidRPr="00712340">
        <w:rPr>
          <w:rFonts w:ascii="GHEA Grapalat" w:hAnsi="GHEA Grapalat" w:cs="Sylfaen"/>
        </w:rPr>
        <w:t>(</w:t>
      </w:r>
      <w:r w:rsidR="003A7A32" w:rsidRPr="00712340">
        <w:rPr>
          <w:rFonts w:ascii="GHEA Grapalat" w:hAnsi="GHEA Grapalat" w:cs="Sylfaen"/>
          <w:lang w:val="en-US"/>
        </w:rPr>
        <w:t>միևնույն</w:t>
      </w:r>
      <w:r w:rsidR="003A7A32" w:rsidRPr="00712340">
        <w:rPr>
          <w:rFonts w:ascii="GHEA Grapalat" w:hAnsi="GHEA Grapalat" w:cs="Sylfaen"/>
        </w:rPr>
        <w:t xml:space="preserve"> </w:t>
      </w:r>
      <w:r w:rsidR="003A7A32" w:rsidRPr="00712340">
        <w:rPr>
          <w:rFonts w:ascii="GHEA Grapalat" w:hAnsi="GHEA Grapalat" w:cs="Sylfaen"/>
          <w:lang w:val="en-US"/>
        </w:rPr>
        <w:t>չափաբաժնին</w:t>
      </w:r>
      <w:r w:rsidR="003A7A32" w:rsidRPr="00712340">
        <w:rPr>
          <w:rFonts w:ascii="GHEA Grapalat" w:hAnsi="GHEA Grapalat" w:cs="Sylfaen"/>
        </w:rPr>
        <w:t xml:space="preserve">) </w:t>
      </w:r>
      <w:r w:rsidR="000A6B75" w:rsidRPr="00712340">
        <w:rPr>
          <w:rFonts w:ascii="GHEA Grapalat" w:hAnsi="GHEA Grapalat" w:cs="Sylfaen"/>
          <w:szCs w:val="24"/>
          <w:lang w:val="ru-RU"/>
        </w:rPr>
        <w:t>ներկայացնել</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առանձին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Սույն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պարբերության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պահանջի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չպահպանման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դեպքում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հայտերի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բացման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նիստում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մերժվում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ինչպես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գործունեության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կարգով</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այնպես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էլ</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առանձին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ներկայացված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հայտերը</w:t>
      </w:r>
      <w:r w:rsidR="000A6B75" w:rsidRPr="00712340">
        <w:rPr>
          <w:rFonts w:ascii="GHEA Grapalat" w:hAnsi="GHEA Grapalat" w:cs="Sylfaen"/>
          <w:szCs w:val="24"/>
        </w:rPr>
        <w:t>.</w:t>
      </w:r>
    </w:p>
    <w:p w:rsidR="000A6B75" w:rsidRPr="00712340" w:rsidRDefault="00712340" w:rsidP="00EF3662">
      <w:pPr>
        <w:pStyle w:val="23"/>
        <w:spacing w:line="240" w:lineRule="auto"/>
        <w:ind w:firstLine="567"/>
        <w:rPr>
          <w:rFonts w:ascii="GHEA Grapalat" w:hAnsi="GHEA Grapalat" w:cs="Sylfaen"/>
          <w:szCs w:val="24"/>
          <w:lang w:val="hy-AM"/>
        </w:rPr>
      </w:pPr>
      <w:r>
        <w:rPr>
          <w:rFonts w:ascii="GHEA Grapalat" w:hAnsi="GHEA Grapalat" w:cs="Sylfaen"/>
          <w:szCs w:val="24"/>
        </w:rPr>
        <w:lastRenderedPageBreak/>
        <w:t>2</w:t>
      </w:r>
      <w:r w:rsidR="000A6B75" w:rsidRPr="00712340">
        <w:rPr>
          <w:rFonts w:ascii="GHEA Grapalat" w:hAnsi="GHEA Grapalat" w:cs="Sylfaen"/>
          <w:szCs w:val="24"/>
        </w:rPr>
        <w:t>) Մ</w:t>
      </w:r>
      <w:r w:rsidR="000A6B75" w:rsidRPr="00712340">
        <w:rPr>
          <w:rFonts w:ascii="GHEA Grapalat" w:hAnsi="GHEA Grapalat" w:cs="Sylfaen"/>
          <w:szCs w:val="24"/>
          <w:lang w:val="ru-RU"/>
        </w:rPr>
        <w:t>ասնակիցները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կրում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համատեղ</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և</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համապարտ</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պատասխանատվություն</w:t>
      </w:r>
      <w:r w:rsidR="000A6B75" w:rsidRPr="00712340">
        <w:rPr>
          <w:rFonts w:ascii="GHEA Grapalat" w:hAnsi="GHEA Grapalat" w:cs="Sylfaen"/>
          <w:szCs w:val="24"/>
        </w:rPr>
        <w:t>:</w:t>
      </w:r>
      <w:r w:rsidR="000A6B75" w:rsidRPr="00712340">
        <w:rPr>
          <w:rFonts w:ascii="GHEA Grapalat" w:hAnsi="GHEA Grapalat" w:cs="Sylfaen"/>
          <w:szCs w:val="24"/>
          <w:lang w:val="hy-AM"/>
        </w:rPr>
        <w:t xml:space="preserve"> </w:t>
      </w:r>
      <w:r w:rsidR="000A6B75" w:rsidRPr="00712340">
        <w:rPr>
          <w:rFonts w:ascii="GHEA Grapalat" w:hAnsi="GHEA Grapalat" w:cs="Sylfaen"/>
          <w:szCs w:val="24"/>
        </w:rPr>
        <w:t>Ընդ որում,</w:t>
      </w:r>
      <w:r w:rsidR="000A6B75" w:rsidRPr="00712340">
        <w:rPr>
          <w:rFonts w:ascii="GHEA Grapalat" w:hAnsi="GHEA Grapalat" w:cs="Sylfaen"/>
          <w:szCs w:val="24"/>
          <w:lang w:val="hy-AM"/>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անդամի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կոնսորցիումից</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դուրս</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գալու</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դեպքում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հետ</w:t>
      </w:r>
      <w:r w:rsidR="000A6B75" w:rsidRPr="00712340">
        <w:rPr>
          <w:rFonts w:ascii="GHEA Grapalat" w:hAnsi="GHEA Grapalat" w:cs="Sylfaen"/>
          <w:szCs w:val="24"/>
        </w:rPr>
        <w:t xml:space="preserve"> </w:t>
      </w:r>
      <w:r w:rsidR="00AE4008" w:rsidRPr="00712340">
        <w:rPr>
          <w:rFonts w:ascii="GHEA Grapalat" w:hAnsi="GHEA Grapalat" w:cs="Sylfaen"/>
          <w:szCs w:val="24"/>
          <w:lang w:val="en-US"/>
        </w:rPr>
        <w:t>պ</w:t>
      </w:r>
      <w:r w:rsidR="000A6B75" w:rsidRPr="00712340">
        <w:rPr>
          <w:rFonts w:ascii="GHEA Grapalat" w:hAnsi="GHEA Grapalat" w:cs="Sylfaen"/>
          <w:szCs w:val="24"/>
          <w:lang w:val="ru-RU"/>
        </w:rPr>
        <w:t>ատվիրատուի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կնքած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պայմանագիրը</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միակողմանիորեն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լուծվում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է</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և</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կոնսորցիումի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անդամների</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նկատմամբ</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կիրառվում</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են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պայմանագրով</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նախատեսված</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պատասխանատվության</w:t>
      </w:r>
      <w:r w:rsidR="000A6B75" w:rsidRPr="00712340">
        <w:rPr>
          <w:rFonts w:ascii="GHEA Grapalat" w:hAnsi="GHEA Grapalat" w:cs="Sylfaen"/>
          <w:szCs w:val="24"/>
        </w:rPr>
        <w:t xml:space="preserve"> </w:t>
      </w:r>
      <w:r w:rsidR="000A6B75" w:rsidRPr="00712340">
        <w:rPr>
          <w:rFonts w:ascii="GHEA Grapalat" w:hAnsi="GHEA Grapalat" w:cs="Sylfaen"/>
          <w:szCs w:val="24"/>
          <w:lang w:val="ru-RU"/>
        </w:rPr>
        <w:t>միջոցները</w:t>
      </w:r>
      <w:r w:rsidR="000A6B75" w:rsidRPr="00712340">
        <w:rPr>
          <w:rFonts w:ascii="GHEA Grapalat" w:hAnsi="GHEA Grapalat" w:cs="Sylfaen"/>
          <w:szCs w:val="24"/>
          <w:lang w:val="hy-AM"/>
        </w:rPr>
        <w:t>:</w:t>
      </w:r>
    </w:p>
    <w:p w:rsidR="00581DC3" w:rsidRPr="00712340" w:rsidRDefault="00581DC3" w:rsidP="00EF3662">
      <w:pPr>
        <w:ind w:firstLine="567"/>
        <w:jc w:val="both"/>
        <w:rPr>
          <w:rFonts w:ascii="GHEA Grapalat" w:hAnsi="GHEA Grapalat"/>
          <w:b/>
          <w:sz w:val="20"/>
          <w:lang w:val="af-ZA"/>
        </w:rPr>
      </w:pPr>
    </w:p>
    <w:p w:rsidR="00581DC3" w:rsidRPr="00712340" w:rsidRDefault="00581DC3" w:rsidP="00EF3662">
      <w:pPr>
        <w:ind w:firstLine="567"/>
        <w:jc w:val="both"/>
        <w:rPr>
          <w:rFonts w:ascii="GHEA Grapalat" w:hAnsi="GHEA Grapalat"/>
          <w:b/>
          <w:sz w:val="20"/>
          <w:lang w:val="af-ZA"/>
        </w:rPr>
      </w:pPr>
    </w:p>
    <w:p w:rsidR="00096865" w:rsidRPr="00712340" w:rsidRDefault="002B32D6" w:rsidP="00EF3662">
      <w:pPr>
        <w:jc w:val="center"/>
        <w:rPr>
          <w:rFonts w:ascii="GHEA Grapalat" w:hAnsi="GHEA Grapalat" w:cs="Arial"/>
          <w:b/>
          <w:sz w:val="20"/>
          <w:lang w:val="af-ZA"/>
        </w:rPr>
      </w:pPr>
      <w:r w:rsidRPr="00712340">
        <w:rPr>
          <w:rFonts w:ascii="GHEA Grapalat" w:hAnsi="GHEA Grapalat"/>
          <w:b/>
          <w:sz w:val="20"/>
          <w:lang w:val="af-ZA"/>
        </w:rPr>
        <w:t xml:space="preserve">3.  </w:t>
      </w:r>
      <w:r w:rsidRPr="00712340">
        <w:rPr>
          <w:rFonts w:ascii="GHEA Grapalat" w:hAnsi="GHEA Grapalat" w:cs="Sylfaen"/>
          <w:b/>
          <w:sz w:val="20"/>
        </w:rPr>
        <w:t>ՀՐԱՎԵՐԻ</w:t>
      </w:r>
      <w:r w:rsidRPr="00712340">
        <w:rPr>
          <w:rFonts w:ascii="GHEA Grapalat" w:hAnsi="GHEA Grapalat" w:cs="Arial"/>
          <w:b/>
          <w:sz w:val="20"/>
          <w:lang w:val="af-ZA"/>
        </w:rPr>
        <w:t xml:space="preserve">  </w:t>
      </w:r>
      <w:r w:rsidRPr="00712340">
        <w:rPr>
          <w:rFonts w:ascii="GHEA Grapalat" w:hAnsi="GHEA Grapalat" w:cs="Sylfaen"/>
          <w:b/>
          <w:sz w:val="20"/>
        </w:rPr>
        <w:t>ՊԱՐԶԱԲԱՆՈՒՄԸ</w:t>
      </w:r>
      <w:r w:rsidRPr="00712340">
        <w:rPr>
          <w:rFonts w:ascii="GHEA Grapalat" w:hAnsi="GHEA Grapalat" w:cs="Arial"/>
          <w:b/>
          <w:sz w:val="20"/>
          <w:lang w:val="af-ZA"/>
        </w:rPr>
        <w:t xml:space="preserve">  </w:t>
      </w:r>
      <w:r w:rsidRPr="00712340">
        <w:rPr>
          <w:rFonts w:ascii="GHEA Grapalat" w:hAnsi="GHEA Grapalat" w:cs="Arial"/>
          <w:b/>
          <w:sz w:val="20"/>
        </w:rPr>
        <w:t>ԵՎ</w:t>
      </w:r>
      <w:r w:rsidRPr="00712340">
        <w:rPr>
          <w:rFonts w:ascii="GHEA Grapalat" w:hAnsi="GHEA Grapalat" w:cs="Arial"/>
          <w:b/>
          <w:sz w:val="20"/>
          <w:lang w:val="af-ZA"/>
        </w:rPr>
        <w:t xml:space="preserve"> </w:t>
      </w:r>
      <w:r w:rsidRPr="00712340">
        <w:rPr>
          <w:rFonts w:ascii="GHEA Grapalat" w:hAnsi="GHEA Grapalat" w:cs="Sylfaen"/>
          <w:b/>
          <w:sz w:val="20"/>
        </w:rPr>
        <w:t>ՀՐԱՎԵՐՈՒՄ</w:t>
      </w:r>
      <w:r w:rsidRPr="00712340">
        <w:rPr>
          <w:rFonts w:ascii="GHEA Grapalat" w:hAnsi="GHEA Grapalat" w:cs="Arial"/>
          <w:b/>
          <w:sz w:val="20"/>
          <w:lang w:val="af-ZA"/>
        </w:rPr>
        <w:t xml:space="preserve"> </w:t>
      </w:r>
      <w:r w:rsidRPr="00712340">
        <w:rPr>
          <w:rFonts w:ascii="GHEA Grapalat" w:hAnsi="GHEA Grapalat" w:cs="Sylfaen"/>
          <w:b/>
          <w:sz w:val="20"/>
        </w:rPr>
        <w:t>ՓՈՓՈԽՈՒԹՅՈՒՆ</w:t>
      </w:r>
      <w:r w:rsidRPr="00712340">
        <w:rPr>
          <w:rFonts w:ascii="GHEA Grapalat" w:hAnsi="GHEA Grapalat" w:cs="Arial"/>
          <w:b/>
          <w:sz w:val="20"/>
          <w:lang w:val="af-ZA"/>
        </w:rPr>
        <w:t xml:space="preserve"> </w:t>
      </w:r>
      <w:r w:rsidRPr="00712340">
        <w:rPr>
          <w:rFonts w:ascii="GHEA Grapalat" w:hAnsi="GHEA Grapalat" w:cs="Sylfaen"/>
          <w:b/>
          <w:sz w:val="20"/>
        </w:rPr>
        <w:t>ԿԱՏԱՐԵԼՈՒ</w:t>
      </w:r>
      <w:r w:rsidRPr="00712340">
        <w:rPr>
          <w:rFonts w:ascii="GHEA Grapalat" w:hAnsi="GHEA Grapalat" w:cs="Arial"/>
          <w:b/>
          <w:sz w:val="20"/>
          <w:lang w:val="af-ZA"/>
        </w:rPr>
        <w:t xml:space="preserve"> </w:t>
      </w:r>
      <w:r w:rsidRPr="00712340">
        <w:rPr>
          <w:rFonts w:ascii="GHEA Grapalat" w:hAnsi="GHEA Grapalat" w:cs="Sylfaen"/>
          <w:b/>
          <w:sz w:val="20"/>
        </w:rPr>
        <w:t>ԿԱՐԳԸ</w:t>
      </w:r>
      <w:r w:rsidRPr="00712340">
        <w:rPr>
          <w:rFonts w:ascii="GHEA Grapalat" w:hAnsi="GHEA Grapalat" w:cs="Arial"/>
          <w:b/>
          <w:sz w:val="20"/>
          <w:lang w:val="af-ZA"/>
        </w:rPr>
        <w:t xml:space="preserve"> </w:t>
      </w:r>
    </w:p>
    <w:p w:rsidR="00096865" w:rsidRPr="00712340" w:rsidRDefault="00096865" w:rsidP="00EF3662">
      <w:pPr>
        <w:jc w:val="center"/>
        <w:rPr>
          <w:rFonts w:ascii="GHEA Grapalat" w:hAnsi="GHEA Grapalat"/>
          <w:b/>
          <w:sz w:val="20"/>
          <w:lang w:val="af-ZA"/>
        </w:rPr>
      </w:pPr>
    </w:p>
    <w:p w:rsidR="00096865" w:rsidRPr="00712340" w:rsidRDefault="00096865" w:rsidP="00EF3662">
      <w:pPr>
        <w:ind w:firstLine="567"/>
        <w:jc w:val="both"/>
        <w:rPr>
          <w:rFonts w:ascii="GHEA Grapalat" w:hAnsi="GHEA Grapalat"/>
          <w:sz w:val="20"/>
          <w:lang w:val="af-ZA"/>
        </w:rPr>
      </w:pPr>
      <w:r w:rsidRPr="00712340">
        <w:rPr>
          <w:rFonts w:ascii="GHEA Grapalat" w:hAnsi="GHEA Grapalat"/>
          <w:sz w:val="20"/>
          <w:lang w:val="af-ZA"/>
        </w:rPr>
        <w:t xml:space="preserve">3.1 </w:t>
      </w:r>
      <w:r w:rsidRPr="00712340">
        <w:rPr>
          <w:rFonts w:ascii="GHEA Grapalat" w:hAnsi="GHEA Grapalat" w:cs="Sylfaen"/>
          <w:sz w:val="20"/>
        </w:rPr>
        <w:t>Օրենքի</w:t>
      </w:r>
      <w:r w:rsidRPr="00712340">
        <w:rPr>
          <w:rFonts w:ascii="GHEA Grapalat" w:hAnsi="GHEA Grapalat" w:cs="Arial"/>
          <w:sz w:val="20"/>
          <w:lang w:val="af-ZA"/>
        </w:rPr>
        <w:t xml:space="preserve"> 2</w:t>
      </w:r>
      <w:r w:rsidR="00525BD2" w:rsidRPr="00712340">
        <w:rPr>
          <w:rFonts w:ascii="GHEA Grapalat" w:hAnsi="GHEA Grapalat" w:cs="Arial"/>
          <w:sz w:val="20"/>
          <w:lang w:val="af-ZA"/>
        </w:rPr>
        <w:t>9</w:t>
      </w:r>
      <w:r w:rsidRPr="00712340">
        <w:rPr>
          <w:rFonts w:ascii="GHEA Grapalat" w:hAnsi="GHEA Grapalat" w:cs="Arial"/>
          <w:sz w:val="20"/>
          <w:lang w:val="af-ZA"/>
        </w:rPr>
        <w:t>-</w:t>
      </w:r>
      <w:r w:rsidRPr="00712340">
        <w:rPr>
          <w:rFonts w:ascii="GHEA Grapalat" w:hAnsi="GHEA Grapalat" w:cs="Sylfaen"/>
          <w:sz w:val="20"/>
        </w:rPr>
        <w:t>րդ</w:t>
      </w:r>
      <w:r w:rsidRPr="00712340">
        <w:rPr>
          <w:rFonts w:ascii="GHEA Grapalat" w:hAnsi="GHEA Grapalat" w:cs="Arial"/>
          <w:sz w:val="20"/>
          <w:lang w:val="af-ZA"/>
        </w:rPr>
        <w:t xml:space="preserve"> </w:t>
      </w:r>
      <w:r w:rsidRPr="00712340">
        <w:rPr>
          <w:rFonts w:ascii="GHEA Grapalat" w:hAnsi="GHEA Grapalat" w:cs="Sylfaen"/>
          <w:sz w:val="20"/>
        </w:rPr>
        <w:t>հոդվածի</w:t>
      </w:r>
      <w:r w:rsidRPr="00712340">
        <w:rPr>
          <w:rFonts w:ascii="GHEA Grapalat" w:hAnsi="GHEA Grapalat" w:cs="Arial"/>
          <w:sz w:val="20"/>
          <w:lang w:val="af-ZA"/>
        </w:rPr>
        <w:t xml:space="preserve"> </w:t>
      </w:r>
      <w:r w:rsidRPr="00712340">
        <w:rPr>
          <w:rFonts w:ascii="GHEA Grapalat" w:hAnsi="GHEA Grapalat" w:cs="Sylfaen"/>
          <w:sz w:val="20"/>
        </w:rPr>
        <w:t>համաձայն</w:t>
      </w:r>
      <w:r w:rsidRPr="00712340">
        <w:rPr>
          <w:rFonts w:ascii="GHEA Grapalat" w:hAnsi="GHEA Grapalat" w:cs="Arial"/>
          <w:sz w:val="20"/>
          <w:lang w:val="af-ZA"/>
        </w:rPr>
        <w:t xml:space="preserve">` </w:t>
      </w:r>
      <w:r w:rsidR="00051B7F" w:rsidRPr="00712340">
        <w:rPr>
          <w:rFonts w:ascii="GHEA Grapalat" w:hAnsi="GHEA Grapalat" w:cs="Arial"/>
          <w:sz w:val="20"/>
        </w:rPr>
        <w:t>մ</w:t>
      </w:r>
      <w:r w:rsidRPr="00712340">
        <w:rPr>
          <w:rFonts w:ascii="GHEA Grapalat" w:hAnsi="GHEA Grapalat" w:cs="Sylfaen"/>
          <w:sz w:val="20"/>
        </w:rPr>
        <w:t>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00AE4008" w:rsidRPr="00712340">
        <w:rPr>
          <w:rFonts w:ascii="GHEA Grapalat" w:hAnsi="GHEA Grapalat" w:cs="Sylfaen"/>
          <w:sz w:val="20"/>
        </w:rPr>
        <w:t>պ</w:t>
      </w:r>
      <w:r w:rsidRPr="00712340">
        <w:rPr>
          <w:rFonts w:ascii="GHEA Grapalat" w:hAnsi="GHEA Grapalat" w:cs="Sylfaen"/>
          <w:sz w:val="20"/>
        </w:rPr>
        <w:t>ատվիրատուից</w:t>
      </w:r>
      <w:r w:rsidRPr="00712340">
        <w:rPr>
          <w:rFonts w:ascii="GHEA Grapalat" w:hAnsi="GHEA Grapalat" w:cs="Arial"/>
          <w:sz w:val="20"/>
          <w:lang w:val="af-ZA"/>
        </w:rPr>
        <w:t xml:space="preserve"> </w:t>
      </w:r>
      <w:r w:rsidRPr="00712340">
        <w:rPr>
          <w:rFonts w:ascii="GHEA Grapalat" w:hAnsi="GHEA Grapalat" w:cs="Sylfaen"/>
          <w:sz w:val="20"/>
        </w:rPr>
        <w:t>պահանջել</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004D5671" w:rsidRPr="00712340">
        <w:rPr>
          <w:rFonts w:ascii="GHEA Grapalat" w:hAnsi="GHEA Grapalat" w:cs="Tahoma"/>
          <w:sz w:val="20"/>
        </w:rPr>
        <w:t>։</w:t>
      </w:r>
    </w:p>
    <w:p w:rsidR="00096865" w:rsidRPr="00712340" w:rsidRDefault="00096865" w:rsidP="00EF3662">
      <w:pPr>
        <w:autoSpaceDE w:val="0"/>
        <w:autoSpaceDN w:val="0"/>
        <w:adjustRightInd w:val="0"/>
        <w:ind w:firstLine="567"/>
        <w:jc w:val="both"/>
        <w:rPr>
          <w:rFonts w:ascii="GHEA Grapalat" w:hAnsi="GHEA Grapalat"/>
          <w:sz w:val="20"/>
          <w:lang w:val="af-ZA"/>
        </w:rPr>
      </w:pPr>
      <w:r w:rsidRPr="00712340">
        <w:rPr>
          <w:rFonts w:ascii="GHEA Grapalat" w:hAnsi="GHEA Grapalat" w:cs="Sylfaen"/>
          <w:sz w:val="20"/>
        </w:rPr>
        <w:t>Մասնակիցն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հայտերի</w:t>
      </w:r>
      <w:r w:rsidRPr="00712340">
        <w:rPr>
          <w:rFonts w:ascii="GHEA Grapalat" w:hAnsi="GHEA Grapalat" w:cs="Arial"/>
          <w:sz w:val="20"/>
          <w:lang w:val="af-ZA"/>
        </w:rPr>
        <w:t xml:space="preserve"> </w:t>
      </w:r>
      <w:r w:rsidRPr="00712340">
        <w:rPr>
          <w:rFonts w:ascii="GHEA Grapalat" w:hAnsi="GHEA Grapalat" w:cs="Sylfaen"/>
          <w:sz w:val="20"/>
        </w:rPr>
        <w:t>ներկայացման</w:t>
      </w:r>
      <w:r w:rsidRPr="00712340">
        <w:rPr>
          <w:rFonts w:ascii="GHEA Grapalat" w:hAnsi="GHEA Grapalat" w:cs="Arial"/>
          <w:sz w:val="20"/>
          <w:lang w:val="af-ZA"/>
        </w:rPr>
        <w:t xml:space="preserve"> </w:t>
      </w:r>
      <w:r w:rsidRPr="00712340">
        <w:rPr>
          <w:rFonts w:ascii="GHEA Grapalat" w:hAnsi="GHEA Grapalat" w:cs="Sylfaen"/>
          <w:sz w:val="20"/>
        </w:rPr>
        <w:t>վերջնաժամկետը</w:t>
      </w:r>
      <w:r w:rsidRPr="00712340">
        <w:rPr>
          <w:rFonts w:ascii="GHEA Grapalat" w:hAnsi="GHEA Grapalat" w:cs="Arial"/>
          <w:sz w:val="20"/>
          <w:lang w:val="af-ZA"/>
        </w:rPr>
        <w:t xml:space="preserve"> </w:t>
      </w:r>
      <w:r w:rsidRPr="00712340">
        <w:rPr>
          <w:rFonts w:ascii="GHEA Grapalat" w:hAnsi="GHEA Grapalat" w:cs="Sylfaen"/>
          <w:sz w:val="20"/>
        </w:rPr>
        <w:t>լրանալուց</w:t>
      </w:r>
      <w:r w:rsidRPr="00712340">
        <w:rPr>
          <w:rFonts w:ascii="GHEA Grapalat" w:hAnsi="GHEA Grapalat" w:cs="Arial"/>
          <w:sz w:val="20"/>
          <w:lang w:val="af-ZA"/>
        </w:rPr>
        <w:t xml:space="preserve"> </w:t>
      </w:r>
      <w:r w:rsidRPr="00712340">
        <w:rPr>
          <w:rFonts w:ascii="GHEA Grapalat" w:hAnsi="GHEA Grapalat" w:cs="Sylfaen"/>
          <w:sz w:val="20"/>
        </w:rPr>
        <w:t>առնվազն</w:t>
      </w:r>
      <w:r w:rsidRPr="00712340">
        <w:rPr>
          <w:rFonts w:ascii="GHEA Grapalat" w:hAnsi="GHEA Grapalat" w:cs="Arial"/>
          <w:sz w:val="20"/>
          <w:lang w:val="af-ZA"/>
        </w:rPr>
        <w:t xml:space="preserve"> </w:t>
      </w:r>
      <w:r w:rsidRPr="00712340">
        <w:rPr>
          <w:rFonts w:ascii="GHEA Grapalat" w:hAnsi="GHEA Grapalat" w:cs="Sylfaen"/>
          <w:sz w:val="20"/>
        </w:rPr>
        <w:t>հինգ</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w:t>
      </w:r>
      <w:r w:rsidR="002B5F87" w:rsidRPr="00712340">
        <w:rPr>
          <w:rFonts w:ascii="GHEA Grapalat" w:hAnsi="GHEA Grapalat" w:cs="Sylfaen"/>
          <w:sz w:val="20"/>
          <w:lang w:val="af-ZA"/>
        </w:rPr>
        <w:t xml:space="preserve"> </w:t>
      </w:r>
      <w:r w:rsidRPr="00712340">
        <w:rPr>
          <w:rFonts w:ascii="GHEA Grapalat" w:hAnsi="GHEA Grapalat" w:cs="Sylfaen"/>
          <w:sz w:val="20"/>
        </w:rPr>
        <w:t>առաջ</w:t>
      </w:r>
      <w:r w:rsidRPr="00712340">
        <w:rPr>
          <w:rFonts w:ascii="GHEA Grapalat" w:hAnsi="GHEA Grapalat" w:cs="Arial"/>
          <w:sz w:val="20"/>
          <w:lang w:val="af-ZA"/>
        </w:rPr>
        <w:t xml:space="preserve"> </w:t>
      </w:r>
      <w:r w:rsidR="00A3468D" w:rsidRPr="00712340">
        <w:rPr>
          <w:rFonts w:ascii="GHEA Grapalat" w:hAnsi="GHEA Grapalat" w:cs="Arial"/>
          <w:sz w:val="20"/>
          <w:lang w:val="af-ZA"/>
        </w:rPr>
        <w:t xml:space="preserve">գրավոր </w:t>
      </w:r>
      <w:r w:rsidR="000946A3" w:rsidRPr="00712340">
        <w:rPr>
          <w:rFonts w:ascii="GHEA Grapalat" w:hAnsi="GHEA Grapalat" w:cs="Sylfaen"/>
          <w:sz w:val="20"/>
        </w:rPr>
        <w:t>հանձնաժողովից</w:t>
      </w:r>
      <w:r w:rsidR="000946A3" w:rsidRPr="00712340">
        <w:rPr>
          <w:rFonts w:ascii="GHEA Grapalat" w:hAnsi="GHEA Grapalat" w:cs="Sylfaen"/>
          <w:sz w:val="20"/>
          <w:lang w:val="af-ZA"/>
        </w:rPr>
        <w:t xml:space="preserve"> </w:t>
      </w:r>
      <w:r w:rsidRPr="00712340">
        <w:rPr>
          <w:rFonts w:ascii="GHEA Grapalat" w:hAnsi="GHEA Grapalat" w:cs="Sylfaen"/>
          <w:sz w:val="20"/>
        </w:rPr>
        <w:t>պահանջելու</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004D5671" w:rsidRPr="00712340">
        <w:rPr>
          <w:rFonts w:ascii="GHEA Grapalat" w:hAnsi="GHEA Grapalat" w:cs="Tahoma"/>
          <w:sz w:val="20"/>
        </w:rPr>
        <w:t>։</w:t>
      </w:r>
      <w:r w:rsidRPr="00712340">
        <w:rPr>
          <w:rFonts w:ascii="GHEA Grapalat" w:hAnsi="GHEA Grapalat"/>
          <w:sz w:val="20"/>
          <w:lang w:val="af-ZA"/>
        </w:rPr>
        <w:t xml:space="preserve"> </w:t>
      </w:r>
      <w:r w:rsidR="000946A3" w:rsidRPr="00712340">
        <w:rPr>
          <w:rFonts w:ascii="GHEA Grapalat" w:hAnsi="GHEA Grapalat"/>
          <w:sz w:val="20"/>
        </w:rPr>
        <w:t>Հանձնաժողովը</w:t>
      </w:r>
      <w:r w:rsidR="000946A3" w:rsidRPr="00712340">
        <w:rPr>
          <w:rFonts w:ascii="GHEA Grapalat" w:hAnsi="GHEA Grapalat"/>
          <w:sz w:val="20"/>
          <w:lang w:val="af-ZA"/>
        </w:rPr>
        <w:t xml:space="preserve"> </w:t>
      </w:r>
      <w:r w:rsidR="000946A3" w:rsidRPr="00712340">
        <w:rPr>
          <w:rFonts w:ascii="GHEA Grapalat" w:hAnsi="GHEA Grapalat" w:cs="Sylfaen"/>
          <w:sz w:val="20"/>
        </w:rPr>
        <w:t>հարցումը</w:t>
      </w:r>
      <w:r w:rsidR="000946A3"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000946A3" w:rsidRPr="00712340">
        <w:rPr>
          <w:rFonts w:ascii="GHEA Grapalat" w:hAnsi="GHEA Grapalat" w:cs="Arial"/>
          <w:sz w:val="20"/>
        </w:rPr>
        <w:t>մ</w:t>
      </w:r>
      <w:r w:rsidR="000946A3" w:rsidRPr="00712340">
        <w:rPr>
          <w:rFonts w:ascii="GHEA Grapalat" w:hAnsi="GHEA Grapalat" w:cs="Sylfaen"/>
          <w:sz w:val="20"/>
        </w:rPr>
        <w:t>ասնակցին</w:t>
      </w:r>
      <w:r w:rsidR="000946A3" w:rsidRPr="00712340">
        <w:rPr>
          <w:rFonts w:ascii="GHEA Grapalat" w:hAnsi="GHEA Grapalat" w:cs="Arial"/>
          <w:sz w:val="20"/>
          <w:lang w:val="af-ZA"/>
        </w:rPr>
        <w:t xml:space="preserve"> </w:t>
      </w:r>
      <w:r w:rsidRPr="00712340">
        <w:rPr>
          <w:rFonts w:ascii="GHEA Grapalat" w:hAnsi="GHEA Grapalat" w:cs="Sylfaen"/>
          <w:sz w:val="20"/>
        </w:rPr>
        <w:t>պարզաբանումը</w:t>
      </w:r>
      <w:r w:rsidRPr="00712340">
        <w:rPr>
          <w:rFonts w:ascii="GHEA Grapalat" w:hAnsi="GHEA Grapalat" w:cs="Arial"/>
          <w:sz w:val="20"/>
          <w:lang w:val="af-ZA"/>
        </w:rPr>
        <w:t xml:space="preserve"> </w:t>
      </w:r>
      <w:r w:rsidRPr="00712340">
        <w:rPr>
          <w:rFonts w:ascii="GHEA Grapalat" w:hAnsi="GHEA Grapalat" w:cs="Sylfaen"/>
          <w:sz w:val="20"/>
        </w:rPr>
        <w:t>տրամադրում</w:t>
      </w:r>
      <w:r w:rsidRPr="00712340">
        <w:rPr>
          <w:rFonts w:ascii="GHEA Grapalat" w:hAnsi="GHEA Grapalat" w:cs="Arial"/>
          <w:sz w:val="20"/>
          <w:lang w:val="af-ZA"/>
        </w:rPr>
        <w:t xml:space="preserve"> </w:t>
      </w:r>
      <w:r w:rsidRPr="00712340">
        <w:rPr>
          <w:rFonts w:ascii="GHEA Grapalat" w:hAnsi="GHEA Grapalat" w:cs="Sylfaen"/>
          <w:sz w:val="20"/>
        </w:rPr>
        <w:t>է</w:t>
      </w:r>
      <w:r w:rsidR="00A93710" w:rsidRPr="00712340">
        <w:rPr>
          <w:rFonts w:ascii="GHEA Grapalat" w:hAnsi="GHEA Grapalat" w:cs="Sylfaen"/>
          <w:sz w:val="20"/>
          <w:lang w:val="af-ZA"/>
        </w:rPr>
        <w:t xml:space="preserve"> </w:t>
      </w:r>
      <w:r w:rsidR="00A3468D" w:rsidRPr="00712340">
        <w:rPr>
          <w:rFonts w:ascii="GHEA Grapalat" w:hAnsi="GHEA Grapalat" w:cs="Sylfaen"/>
          <w:sz w:val="20"/>
          <w:lang w:val="af-ZA"/>
        </w:rPr>
        <w:t>գրավոր</w:t>
      </w:r>
      <w:r w:rsidR="00A3468D" w:rsidRPr="00E81BDB" w:rsidDel="00A3468D">
        <w:rPr>
          <w:rFonts w:ascii="GHEA Grapalat" w:hAnsi="GHEA Grapalat" w:cs="Sylfaen"/>
          <w:sz w:val="20"/>
          <w:lang w:val="af-ZA"/>
        </w:rPr>
        <w:t xml:space="preserve"> </w:t>
      </w:r>
      <w:r w:rsidR="00926875" w:rsidRPr="00712340">
        <w:rPr>
          <w:rFonts w:ascii="GHEA Grapalat" w:hAnsi="GHEA Grapalat" w:cs="Sylfaen"/>
          <w:sz w:val="20"/>
          <w:lang w:val="af-ZA"/>
        </w:rPr>
        <w:t xml:space="preserve">` </w:t>
      </w:r>
      <w:r w:rsidRPr="00712340">
        <w:rPr>
          <w:rFonts w:ascii="GHEA Grapalat" w:hAnsi="GHEA Grapalat" w:cs="Sylfaen"/>
          <w:sz w:val="20"/>
        </w:rPr>
        <w:t>հարցում</w:t>
      </w:r>
      <w:r w:rsidR="000946A3" w:rsidRPr="00712340">
        <w:rPr>
          <w:rFonts w:ascii="GHEA Grapalat" w:hAnsi="GHEA Grapalat" w:cs="Sylfaen"/>
          <w:sz w:val="20"/>
        </w:rPr>
        <w:t>ը</w:t>
      </w:r>
      <w:r w:rsidRPr="00712340">
        <w:rPr>
          <w:rFonts w:ascii="GHEA Grapalat" w:hAnsi="GHEA Grapalat" w:cs="Arial"/>
          <w:sz w:val="20"/>
          <w:lang w:val="af-ZA"/>
        </w:rPr>
        <w:t xml:space="preserve"> </w:t>
      </w:r>
      <w:r w:rsidRPr="00712340">
        <w:rPr>
          <w:rFonts w:ascii="GHEA Grapalat" w:hAnsi="GHEA Grapalat" w:cs="Sylfaen"/>
          <w:sz w:val="20"/>
        </w:rPr>
        <w:t>ստանալու</w:t>
      </w:r>
      <w:r w:rsidRPr="00712340">
        <w:rPr>
          <w:rFonts w:ascii="GHEA Grapalat" w:hAnsi="GHEA Grapalat" w:cs="Arial"/>
          <w:sz w:val="20"/>
          <w:lang w:val="af-ZA"/>
        </w:rPr>
        <w:t xml:space="preserve"> </w:t>
      </w:r>
      <w:r w:rsidRPr="00712340">
        <w:rPr>
          <w:rFonts w:ascii="GHEA Grapalat" w:hAnsi="GHEA Grapalat" w:cs="Sylfaen"/>
          <w:sz w:val="20"/>
        </w:rPr>
        <w:t>օրվան</w:t>
      </w:r>
      <w:r w:rsidRPr="00712340">
        <w:rPr>
          <w:rFonts w:ascii="GHEA Grapalat" w:hAnsi="GHEA Grapalat" w:cs="Arial"/>
          <w:sz w:val="20"/>
          <w:lang w:val="af-ZA"/>
        </w:rPr>
        <w:t xml:space="preserve"> </w:t>
      </w:r>
      <w:r w:rsidRPr="00712340">
        <w:rPr>
          <w:rFonts w:ascii="GHEA Grapalat" w:hAnsi="GHEA Grapalat" w:cs="Sylfaen"/>
          <w:sz w:val="20"/>
        </w:rPr>
        <w:t>հաջորդող</w:t>
      </w:r>
      <w:r w:rsidRPr="00712340">
        <w:rPr>
          <w:rFonts w:ascii="GHEA Grapalat" w:hAnsi="GHEA Grapalat" w:cs="Arial"/>
          <w:sz w:val="20"/>
          <w:lang w:val="af-ZA"/>
        </w:rPr>
        <w:t xml:space="preserve"> </w:t>
      </w:r>
      <w:r w:rsidRPr="00712340">
        <w:rPr>
          <w:rFonts w:ascii="GHEA Grapalat" w:hAnsi="GHEA Grapalat" w:cs="Sylfaen"/>
          <w:sz w:val="20"/>
        </w:rPr>
        <w:t>եր</w:t>
      </w:r>
      <w:r w:rsidR="00A93710" w:rsidRPr="00712340">
        <w:rPr>
          <w:rFonts w:ascii="GHEA Grapalat" w:hAnsi="GHEA Grapalat" w:cs="Sylfaen"/>
          <w:sz w:val="20"/>
        </w:rPr>
        <w:t>կու</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օրվա</w:t>
      </w:r>
      <w:r w:rsidRPr="00712340">
        <w:rPr>
          <w:rFonts w:ascii="GHEA Grapalat" w:hAnsi="GHEA Grapalat" w:cs="Arial"/>
          <w:sz w:val="20"/>
          <w:lang w:val="af-ZA"/>
        </w:rPr>
        <w:t xml:space="preserve"> </w:t>
      </w:r>
      <w:r w:rsidRPr="00712340">
        <w:rPr>
          <w:rFonts w:ascii="GHEA Grapalat" w:hAnsi="GHEA Grapalat" w:cs="Sylfaen"/>
          <w:sz w:val="20"/>
        </w:rPr>
        <w:t>ընթացքում</w:t>
      </w:r>
      <w:r w:rsidR="006C778B" w:rsidRPr="007B2F09">
        <w:rPr>
          <w:rFonts w:ascii="GHEA Grapalat" w:hAnsi="GHEA Grapalat" w:cs="Sylfaen"/>
          <w:color w:val="FFFFFF"/>
          <w:sz w:val="20"/>
          <w:vertAlign w:val="superscript"/>
          <w:lang w:val="af-ZA"/>
        </w:rPr>
        <w:t>5</w:t>
      </w:r>
      <w:r w:rsidR="004D5671" w:rsidRPr="00712340">
        <w:rPr>
          <w:rFonts w:ascii="GHEA Grapalat" w:hAnsi="GHEA Grapalat" w:cs="Tahoma"/>
          <w:sz w:val="20"/>
        </w:rPr>
        <w:t>։</w:t>
      </w:r>
      <w:r w:rsidR="00B12D63">
        <w:rPr>
          <w:rFonts w:ascii="GHEA Grapalat" w:hAnsi="GHEA Grapalat" w:cs="Tahoma"/>
          <w:sz w:val="20"/>
          <w:vertAlign w:val="superscript"/>
        </w:rPr>
        <w:t>5</w:t>
      </w:r>
      <w:r w:rsidR="00781688" w:rsidRPr="00712340">
        <w:rPr>
          <w:rFonts w:ascii="GHEA Grapalat" w:hAnsi="GHEA Grapalat" w:cs="Tahoma"/>
          <w:sz w:val="20"/>
          <w:lang w:val="af-ZA"/>
        </w:rPr>
        <w:t xml:space="preserve"> </w:t>
      </w:r>
      <w:r w:rsidRPr="00712340">
        <w:rPr>
          <w:rFonts w:ascii="GHEA Grapalat" w:hAnsi="GHEA Grapalat"/>
          <w:sz w:val="20"/>
          <w:lang w:val="af-ZA"/>
        </w:rPr>
        <w:t xml:space="preserve"> </w:t>
      </w:r>
    </w:p>
    <w:p w:rsidR="00096865" w:rsidRPr="00712340" w:rsidRDefault="00096865" w:rsidP="00EF3662">
      <w:pPr>
        <w:ind w:firstLine="567"/>
        <w:jc w:val="both"/>
        <w:rPr>
          <w:rFonts w:ascii="GHEA Grapalat" w:hAnsi="GHEA Grapalat"/>
          <w:sz w:val="20"/>
          <w:szCs w:val="20"/>
          <w:lang w:val="af-ZA"/>
        </w:rPr>
      </w:pPr>
      <w:r w:rsidRPr="00712340">
        <w:rPr>
          <w:rFonts w:ascii="GHEA Grapalat" w:hAnsi="GHEA Grapalat"/>
          <w:sz w:val="20"/>
          <w:lang w:val="af-ZA"/>
        </w:rPr>
        <w:t xml:space="preserve">3.2 </w:t>
      </w:r>
      <w:r w:rsidRPr="00712340">
        <w:rPr>
          <w:rFonts w:ascii="GHEA Grapalat" w:hAnsi="GHEA Grapalat" w:cs="Sylfaen"/>
          <w:sz w:val="20"/>
        </w:rPr>
        <w:t>Հարցման</w:t>
      </w:r>
      <w:r w:rsidRPr="00712340">
        <w:rPr>
          <w:rFonts w:ascii="GHEA Grapalat" w:hAnsi="GHEA Grapalat" w:cs="Arial"/>
          <w:sz w:val="20"/>
          <w:lang w:val="af-ZA"/>
        </w:rPr>
        <w:t xml:space="preserve"> </w:t>
      </w:r>
      <w:r w:rsidRPr="00712340">
        <w:rPr>
          <w:rFonts w:ascii="GHEA Grapalat" w:hAnsi="GHEA Grapalat" w:cs="Sylfaen"/>
          <w:sz w:val="20"/>
        </w:rPr>
        <w:t>և</w:t>
      </w:r>
      <w:r w:rsidRPr="00712340">
        <w:rPr>
          <w:rFonts w:ascii="GHEA Grapalat" w:hAnsi="GHEA Grapalat" w:cs="Arial"/>
          <w:sz w:val="20"/>
          <w:lang w:val="af-ZA"/>
        </w:rPr>
        <w:t xml:space="preserve"> </w:t>
      </w:r>
      <w:r w:rsidRPr="00712340">
        <w:rPr>
          <w:rFonts w:ascii="GHEA Grapalat" w:hAnsi="GHEA Grapalat" w:cs="Sylfaen"/>
          <w:sz w:val="20"/>
        </w:rPr>
        <w:t>պարզաբանումների</w:t>
      </w:r>
      <w:r w:rsidRPr="00712340">
        <w:rPr>
          <w:rFonts w:ascii="GHEA Grapalat" w:hAnsi="GHEA Grapalat" w:cs="Arial"/>
          <w:sz w:val="20"/>
          <w:lang w:val="af-ZA"/>
        </w:rPr>
        <w:t xml:space="preserve"> </w:t>
      </w:r>
      <w:r w:rsidRPr="00712340">
        <w:rPr>
          <w:rFonts w:ascii="GHEA Grapalat" w:hAnsi="GHEA Grapalat" w:cs="Sylfaen"/>
          <w:sz w:val="20"/>
        </w:rPr>
        <w:t>բովանդակության</w:t>
      </w:r>
      <w:r w:rsidRPr="00712340">
        <w:rPr>
          <w:rFonts w:ascii="GHEA Grapalat" w:hAnsi="GHEA Grapalat" w:cs="Arial"/>
          <w:sz w:val="20"/>
          <w:lang w:val="af-ZA"/>
        </w:rPr>
        <w:t xml:space="preserve"> </w:t>
      </w:r>
      <w:r w:rsidRPr="00712340">
        <w:rPr>
          <w:rFonts w:ascii="GHEA Grapalat" w:hAnsi="GHEA Grapalat" w:cs="Sylfaen"/>
          <w:sz w:val="20"/>
        </w:rPr>
        <w:t>մասին</w:t>
      </w:r>
      <w:r w:rsidRPr="00712340">
        <w:rPr>
          <w:rFonts w:ascii="GHEA Grapalat" w:hAnsi="GHEA Grapalat" w:cs="Arial"/>
          <w:sz w:val="20"/>
          <w:lang w:val="af-ZA"/>
        </w:rPr>
        <w:t xml:space="preserve"> </w:t>
      </w:r>
      <w:r w:rsidRPr="00712340">
        <w:rPr>
          <w:rFonts w:ascii="GHEA Grapalat" w:hAnsi="GHEA Grapalat" w:cs="Sylfaen"/>
          <w:sz w:val="20"/>
        </w:rPr>
        <w:t>հայտարարությունը</w:t>
      </w:r>
      <w:r w:rsidRPr="00712340">
        <w:rPr>
          <w:rFonts w:ascii="GHEA Grapalat" w:hAnsi="GHEA Grapalat" w:cs="Arial"/>
          <w:sz w:val="20"/>
          <w:lang w:val="af-ZA"/>
        </w:rPr>
        <w:t xml:space="preserve"> </w:t>
      </w:r>
      <w:r w:rsidR="00781688" w:rsidRPr="00712340">
        <w:rPr>
          <w:rFonts w:ascii="GHEA Grapalat" w:hAnsi="GHEA Grapalat" w:cs="Arial"/>
          <w:sz w:val="20"/>
        </w:rPr>
        <w:t>պարզաբանումը</w:t>
      </w:r>
      <w:r w:rsidR="00781688" w:rsidRPr="00712340">
        <w:rPr>
          <w:rFonts w:ascii="GHEA Grapalat" w:hAnsi="GHEA Grapalat" w:cs="Arial"/>
          <w:sz w:val="20"/>
          <w:lang w:val="af-ZA"/>
        </w:rPr>
        <w:t xml:space="preserve"> </w:t>
      </w:r>
      <w:r w:rsidR="00781688" w:rsidRPr="00712340">
        <w:rPr>
          <w:rFonts w:ascii="GHEA Grapalat" w:hAnsi="GHEA Grapalat" w:cs="Arial"/>
          <w:sz w:val="20"/>
        </w:rPr>
        <w:t>տրամադրելու</w:t>
      </w:r>
      <w:r w:rsidR="00781688" w:rsidRPr="00712340">
        <w:rPr>
          <w:rFonts w:ascii="GHEA Grapalat" w:hAnsi="GHEA Grapalat" w:cs="Arial"/>
          <w:sz w:val="20"/>
          <w:lang w:val="af-ZA"/>
        </w:rPr>
        <w:t xml:space="preserve"> </w:t>
      </w:r>
      <w:r w:rsidR="00781688" w:rsidRPr="00712340">
        <w:rPr>
          <w:rFonts w:ascii="GHEA Grapalat" w:hAnsi="GHEA Grapalat" w:cs="Arial"/>
          <w:sz w:val="20"/>
        </w:rPr>
        <w:t>օրը</w:t>
      </w:r>
      <w:r w:rsidR="00781688" w:rsidRPr="00712340">
        <w:rPr>
          <w:rFonts w:ascii="GHEA Grapalat" w:hAnsi="GHEA Grapalat" w:cs="Arial"/>
          <w:sz w:val="20"/>
          <w:lang w:val="af-ZA"/>
        </w:rPr>
        <w:t xml:space="preserve"> </w:t>
      </w:r>
      <w:r w:rsidRPr="00712340">
        <w:rPr>
          <w:rFonts w:ascii="GHEA Grapalat" w:hAnsi="GHEA Grapalat" w:cs="Sylfaen"/>
          <w:sz w:val="20"/>
        </w:rPr>
        <w:t>հրապարակվում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Arial"/>
          <w:sz w:val="20"/>
          <w:lang w:val="af-ZA"/>
        </w:rPr>
        <w:t xml:space="preserve"> </w:t>
      </w:r>
      <w:r w:rsidR="00757A3F" w:rsidRPr="00712340">
        <w:rPr>
          <w:rFonts w:ascii="GHEA Grapalat" w:hAnsi="GHEA Grapalat" w:cs="Sylfaen"/>
          <w:sz w:val="20"/>
          <w:lang w:val="af-ZA"/>
        </w:rPr>
        <w:t xml:space="preserve">www.procurement.am </w:t>
      </w:r>
      <w:r w:rsidR="00757A3F" w:rsidRPr="00712340">
        <w:rPr>
          <w:rFonts w:ascii="GHEA Grapalat" w:hAnsi="GHEA Grapalat" w:cs="Sylfaen"/>
          <w:sz w:val="20"/>
          <w:lang w:val="ru-RU"/>
        </w:rPr>
        <w:t>հասցեով</w:t>
      </w:r>
      <w:r w:rsidR="00757A3F" w:rsidRPr="00712340">
        <w:rPr>
          <w:rFonts w:ascii="GHEA Grapalat" w:hAnsi="GHEA Grapalat" w:cs="Sylfaen"/>
          <w:sz w:val="20"/>
          <w:lang w:val="af-ZA"/>
        </w:rPr>
        <w:t xml:space="preserve"> </w:t>
      </w:r>
      <w:r w:rsidR="00757A3F" w:rsidRPr="00712340">
        <w:rPr>
          <w:rFonts w:ascii="GHEA Grapalat" w:hAnsi="GHEA Grapalat" w:cs="Sylfaen"/>
          <w:sz w:val="20"/>
        </w:rPr>
        <w:t>գործող</w:t>
      </w:r>
      <w:r w:rsidR="00757A3F" w:rsidRPr="00712340">
        <w:rPr>
          <w:rFonts w:ascii="GHEA Grapalat" w:hAnsi="GHEA Grapalat" w:cs="Sylfaen"/>
          <w:sz w:val="20"/>
          <w:lang w:val="af-ZA"/>
        </w:rPr>
        <w:t xml:space="preserve"> </w:t>
      </w:r>
      <w:r w:rsidR="00757A3F" w:rsidRPr="00712340">
        <w:rPr>
          <w:rFonts w:ascii="GHEA Grapalat" w:hAnsi="GHEA Grapalat" w:cs="Sylfaen"/>
          <w:sz w:val="20"/>
          <w:lang w:val="ru-RU"/>
        </w:rPr>
        <w:t>տեղեկագր</w:t>
      </w:r>
      <w:r w:rsidR="009A73D5" w:rsidRPr="00712340">
        <w:rPr>
          <w:rFonts w:ascii="GHEA Grapalat" w:hAnsi="GHEA Grapalat" w:cs="Sylfaen"/>
          <w:sz w:val="20"/>
        </w:rPr>
        <w:t>ի</w:t>
      </w:r>
      <w:r w:rsidR="009A73D5" w:rsidRPr="00712340">
        <w:rPr>
          <w:rFonts w:ascii="GHEA Grapalat" w:hAnsi="GHEA Grapalat" w:cs="Sylfaen"/>
          <w:sz w:val="20"/>
          <w:lang w:val="af-ZA"/>
        </w:rPr>
        <w:t xml:space="preserve"> (</w:t>
      </w:r>
      <w:r w:rsidR="009A73D5" w:rsidRPr="00712340">
        <w:rPr>
          <w:rFonts w:ascii="GHEA Grapalat" w:hAnsi="GHEA Grapalat" w:cs="Sylfaen"/>
          <w:sz w:val="20"/>
          <w:lang w:val="ru-RU"/>
        </w:rPr>
        <w:t>այսուհետ</w:t>
      </w:r>
      <w:r w:rsidR="009A73D5" w:rsidRPr="00712340">
        <w:rPr>
          <w:rFonts w:ascii="GHEA Grapalat" w:hAnsi="GHEA Grapalat" w:cs="Sylfaen"/>
          <w:sz w:val="20"/>
          <w:lang w:val="af-ZA"/>
        </w:rPr>
        <w:t xml:space="preserve">` </w:t>
      </w:r>
      <w:r w:rsidR="009A73D5" w:rsidRPr="00712340">
        <w:rPr>
          <w:rFonts w:ascii="GHEA Grapalat" w:hAnsi="GHEA Grapalat" w:cs="Sylfaen"/>
          <w:sz w:val="20"/>
          <w:lang w:val="ru-RU"/>
        </w:rPr>
        <w:t>տեղեկագիր</w:t>
      </w:r>
      <w:r w:rsidR="009A73D5" w:rsidRPr="00712340">
        <w:rPr>
          <w:rFonts w:ascii="GHEA Grapalat" w:hAnsi="GHEA Grapalat" w:cs="Sylfaen"/>
          <w:sz w:val="20"/>
          <w:lang w:val="af-ZA"/>
        </w:rPr>
        <w:t xml:space="preserve">) </w:t>
      </w:r>
      <w:r w:rsidR="001C76F7" w:rsidRPr="00712340">
        <w:rPr>
          <w:rFonts w:ascii="GHEA Grapalat" w:hAnsi="GHEA Grapalat"/>
          <w:lang w:val="af-ZA"/>
        </w:rPr>
        <w:t>«</w:t>
      </w:r>
      <w:r w:rsidR="00051B7F" w:rsidRPr="00712340">
        <w:rPr>
          <w:rFonts w:ascii="GHEA Grapalat" w:hAnsi="GHEA Grapalat" w:cs="Sylfaen"/>
          <w:sz w:val="20"/>
        </w:rPr>
        <w:t>Գնումների</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հայտարարություններ</w:t>
      </w:r>
      <w:r w:rsidR="001C76F7" w:rsidRPr="00712340">
        <w:rPr>
          <w:rFonts w:ascii="GHEA Grapalat" w:hAnsi="GHEA Grapalat"/>
          <w:lang w:val="af-ZA"/>
        </w:rPr>
        <w:t>»</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բաժնի</w:t>
      </w:r>
      <w:r w:rsidR="00051B7F" w:rsidRPr="00712340">
        <w:rPr>
          <w:rFonts w:ascii="GHEA Grapalat" w:hAnsi="GHEA Grapalat" w:cs="Sylfaen"/>
          <w:sz w:val="20"/>
          <w:lang w:val="af-ZA"/>
        </w:rPr>
        <w:t xml:space="preserve"> </w:t>
      </w:r>
      <w:r w:rsidR="001C76F7" w:rsidRPr="00712340">
        <w:rPr>
          <w:rFonts w:ascii="GHEA Grapalat" w:hAnsi="GHEA Grapalat"/>
          <w:lang w:val="af-ZA"/>
        </w:rPr>
        <w:t>«</w:t>
      </w:r>
      <w:r w:rsidR="00051B7F" w:rsidRPr="00712340">
        <w:rPr>
          <w:rFonts w:ascii="GHEA Grapalat" w:hAnsi="GHEA Grapalat" w:cs="Sylfaen"/>
          <w:sz w:val="20"/>
        </w:rPr>
        <w:t>Հրավերների</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պարզաբանումների</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վերաբերյալ</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հայտարարություններ</w:t>
      </w:r>
      <w:r w:rsidR="001C76F7" w:rsidRPr="00712340">
        <w:rPr>
          <w:rFonts w:ascii="GHEA Grapalat" w:hAnsi="GHEA Grapalat"/>
          <w:lang w:val="af-ZA"/>
        </w:rPr>
        <w:t>»</w:t>
      </w:r>
      <w:r w:rsidR="00051B7F" w:rsidRPr="00712340">
        <w:rPr>
          <w:rFonts w:ascii="GHEA Grapalat" w:hAnsi="GHEA Grapalat" w:cs="Sylfaen"/>
          <w:sz w:val="20"/>
          <w:lang w:val="af-ZA"/>
        </w:rPr>
        <w:t xml:space="preserve"> </w:t>
      </w:r>
      <w:r w:rsidR="00051B7F" w:rsidRPr="00712340">
        <w:rPr>
          <w:rFonts w:ascii="GHEA Grapalat" w:hAnsi="GHEA Grapalat" w:cs="Sylfaen"/>
          <w:sz w:val="20"/>
        </w:rPr>
        <w:t>ենթաբա</w:t>
      </w:r>
      <w:r w:rsidR="009A73D5" w:rsidRPr="00712340">
        <w:rPr>
          <w:rFonts w:ascii="GHEA Grapalat" w:hAnsi="GHEA Grapalat" w:cs="Sylfaen"/>
          <w:sz w:val="20"/>
        </w:rPr>
        <w:t>բաժնում</w:t>
      </w:r>
      <w:r w:rsidR="00781688" w:rsidRPr="00712340">
        <w:rPr>
          <w:rFonts w:ascii="GHEA Grapalat" w:hAnsi="GHEA Grapalat" w:cs="Sylfaen"/>
          <w:sz w:val="20"/>
          <w:lang w:val="af-ZA"/>
        </w:rPr>
        <w:t>`</w:t>
      </w:r>
      <w:r w:rsidR="009A73D5" w:rsidRPr="00712340">
        <w:rPr>
          <w:rFonts w:ascii="GHEA Grapalat" w:hAnsi="GHEA Grapalat" w:cs="Sylfaen"/>
          <w:sz w:val="20"/>
          <w:lang w:val="af-ZA"/>
        </w:rPr>
        <w:t xml:space="preserve"> </w:t>
      </w:r>
      <w:r w:rsidRPr="00712340">
        <w:rPr>
          <w:rFonts w:ascii="GHEA Grapalat" w:hAnsi="GHEA Grapalat" w:cs="Sylfaen"/>
          <w:sz w:val="20"/>
        </w:rPr>
        <w:t>առանց</w:t>
      </w:r>
      <w:r w:rsidRPr="00712340">
        <w:rPr>
          <w:rFonts w:ascii="GHEA Grapalat" w:hAnsi="GHEA Grapalat" w:cs="Arial"/>
          <w:sz w:val="20"/>
          <w:lang w:val="af-ZA"/>
        </w:rPr>
        <w:t xml:space="preserve"> </w:t>
      </w:r>
      <w:r w:rsidRPr="00712340">
        <w:rPr>
          <w:rFonts w:ascii="GHEA Grapalat" w:hAnsi="GHEA Grapalat" w:cs="Sylfaen"/>
          <w:sz w:val="20"/>
        </w:rPr>
        <w:t>նշելու</w:t>
      </w:r>
      <w:r w:rsidRPr="00712340">
        <w:rPr>
          <w:rFonts w:ascii="GHEA Grapalat" w:hAnsi="GHEA Grapalat" w:cs="Arial"/>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00051B7F" w:rsidRPr="00712340">
        <w:rPr>
          <w:rFonts w:ascii="GHEA Grapalat" w:hAnsi="GHEA Grapalat" w:cs="Arial"/>
          <w:sz w:val="20"/>
        </w:rPr>
        <w:t>մ</w:t>
      </w:r>
      <w:r w:rsidRPr="00712340">
        <w:rPr>
          <w:rFonts w:ascii="GHEA Grapalat" w:hAnsi="GHEA Grapalat" w:cs="Sylfaen"/>
          <w:sz w:val="20"/>
        </w:rPr>
        <w:t>ասնակցի</w:t>
      </w:r>
      <w:r w:rsidRPr="00712340">
        <w:rPr>
          <w:rFonts w:ascii="GHEA Grapalat" w:hAnsi="GHEA Grapalat" w:cs="Arial"/>
          <w:sz w:val="20"/>
          <w:lang w:val="af-ZA"/>
        </w:rPr>
        <w:t xml:space="preserve"> </w:t>
      </w:r>
      <w:r w:rsidRPr="00712340">
        <w:rPr>
          <w:rFonts w:ascii="GHEA Grapalat" w:hAnsi="GHEA Grapalat" w:cs="Sylfaen"/>
          <w:sz w:val="20"/>
        </w:rPr>
        <w:t>տվյալները</w:t>
      </w:r>
      <w:r w:rsidR="004D5671" w:rsidRPr="00712340">
        <w:rPr>
          <w:rFonts w:ascii="GHEA Grapalat" w:hAnsi="GHEA Grapalat" w:cs="Tahoma"/>
          <w:sz w:val="20"/>
        </w:rPr>
        <w:t>։</w:t>
      </w:r>
      <w:r w:rsidR="00A93710" w:rsidRPr="00712340">
        <w:rPr>
          <w:rFonts w:ascii="GHEA Grapalat" w:hAnsi="GHEA Grapalat" w:cs="Tahoma"/>
          <w:sz w:val="20"/>
          <w:lang w:val="af-ZA"/>
        </w:rPr>
        <w:t xml:space="preserve"> </w:t>
      </w:r>
    </w:p>
    <w:p w:rsidR="00096865" w:rsidRPr="00712340" w:rsidRDefault="00096865" w:rsidP="00EF3662">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w:t>
      </w:r>
      <w:r w:rsidRPr="00712340">
        <w:rPr>
          <w:rFonts w:ascii="GHEA Grapalat" w:hAnsi="GHEA Grapalat" w:cs="Arial Unicode"/>
          <w:sz w:val="20"/>
          <w:lang w:val="af-ZA"/>
        </w:rPr>
        <w:t xml:space="preserve"> </w:t>
      </w:r>
      <w:r w:rsidRPr="00712340">
        <w:rPr>
          <w:rFonts w:ascii="GHEA Grapalat" w:hAnsi="GHEA Grapalat" w:cs="Sylfaen"/>
          <w:sz w:val="20"/>
          <w:lang w:val="ru-RU"/>
        </w:rPr>
        <w:t>չի</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սույն</w:t>
      </w:r>
      <w:r w:rsidRPr="00712340">
        <w:rPr>
          <w:rFonts w:ascii="GHEA Grapalat" w:hAnsi="GHEA Grapalat" w:cs="Arial Unicode"/>
          <w:sz w:val="20"/>
          <w:lang w:val="af-ZA"/>
        </w:rPr>
        <w:t xml:space="preserve"> </w:t>
      </w:r>
      <w:r w:rsidRPr="00712340">
        <w:rPr>
          <w:rFonts w:ascii="GHEA Grapalat" w:hAnsi="GHEA Grapalat" w:cs="Sylfaen"/>
          <w:sz w:val="20"/>
        </w:rPr>
        <w:t>բաժն</w:t>
      </w:r>
      <w:r w:rsidRPr="00712340">
        <w:rPr>
          <w:rFonts w:ascii="GHEA Grapalat" w:hAnsi="GHEA Grapalat" w:cs="Sylfaen"/>
          <w:sz w:val="20"/>
          <w:lang w:val="ru-RU"/>
        </w:rPr>
        <w:t>ով</w:t>
      </w:r>
      <w:r w:rsidRPr="00712340">
        <w:rPr>
          <w:rFonts w:ascii="GHEA Grapalat" w:hAnsi="GHEA Grapalat" w:cs="Arial Unicode"/>
          <w:sz w:val="20"/>
          <w:lang w:val="af-ZA"/>
        </w:rPr>
        <w:t xml:space="preserve"> </w:t>
      </w:r>
      <w:r w:rsidRPr="00712340">
        <w:rPr>
          <w:rFonts w:ascii="GHEA Grapalat" w:hAnsi="GHEA Grapalat" w:cs="Sylfaen"/>
          <w:sz w:val="20"/>
          <w:lang w:val="ru-RU"/>
        </w:rPr>
        <w:t>սահմանված</w:t>
      </w:r>
      <w:r w:rsidRPr="00712340">
        <w:rPr>
          <w:rFonts w:ascii="GHEA Grapalat" w:hAnsi="GHEA Grapalat" w:cs="Arial Unicode"/>
          <w:sz w:val="20"/>
          <w:lang w:val="af-ZA"/>
        </w:rPr>
        <w:t xml:space="preserve"> </w:t>
      </w:r>
      <w:r w:rsidRPr="00712340">
        <w:rPr>
          <w:rFonts w:ascii="GHEA Grapalat" w:hAnsi="GHEA Grapalat" w:cs="Sylfaen"/>
          <w:sz w:val="20"/>
          <w:lang w:val="ru-RU"/>
        </w:rPr>
        <w:t>ժամկետի</w:t>
      </w:r>
      <w:r w:rsidRPr="00712340">
        <w:rPr>
          <w:rFonts w:ascii="GHEA Grapalat" w:hAnsi="GHEA Grapalat" w:cs="Arial Unicode"/>
          <w:sz w:val="20"/>
          <w:lang w:val="af-ZA"/>
        </w:rPr>
        <w:t xml:space="preserve"> </w:t>
      </w:r>
      <w:r w:rsidRPr="00712340">
        <w:rPr>
          <w:rFonts w:ascii="GHEA Grapalat" w:hAnsi="GHEA Grapalat" w:cs="Sylfaen"/>
          <w:sz w:val="20"/>
          <w:lang w:val="ru-RU"/>
        </w:rPr>
        <w:t>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w:t>
      </w:r>
      <w:r w:rsidRPr="00712340">
        <w:rPr>
          <w:rFonts w:ascii="GHEA Grapalat" w:hAnsi="GHEA Grapalat" w:cs="Arial Unicode"/>
          <w:sz w:val="20"/>
          <w:lang w:val="af-ZA"/>
        </w:rPr>
        <w:t xml:space="preserve"> </w:t>
      </w:r>
      <w:r w:rsidRPr="00712340">
        <w:rPr>
          <w:rFonts w:ascii="GHEA Grapalat" w:hAnsi="GHEA Grapalat" w:cs="Sylfaen"/>
          <w:sz w:val="20"/>
          <w:lang w:val="ru-RU"/>
        </w:rPr>
        <w:t>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դուրս</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009A73D5" w:rsidRPr="00712340">
        <w:rPr>
          <w:rFonts w:ascii="GHEA Grapalat" w:hAnsi="GHEA Grapalat" w:cs="Arial Unicode"/>
          <w:sz w:val="20"/>
        </w:rPr>
        <w:t>սույն</w:t>
      </w:r>
      <w:r w:rsidR="009A73D5" w:rsidRPr="00712340">
        <w:rPr>
          <w:rFonts w:ascii="GHEA Grapalat" w:hAnsi="GHEA Grapalat" w:cs="Arial Unicode"/>
          <w:sz w:val="20"/>
          <w:lang w:val="af-ZA"/>
        </w:rPr>
        <w:t xml:space="preserve"> </w:t>
      </w:r>
      <w:r w:rsidRPr="00712340">
        <w:rPr>
          <w:rFonts w:ascii="GHEA Grapalat" w:hAnsi="GHEA Grapalat" w:cs="Sylfaen"/>
          <w:sz w:val="20"/>
          <w:lang w:val="ru-RU"/>
        </w:rPr>
        <w:t>հրավերի</w:t>
      </w:r>
      <w:r w:rsidRPr="00712340">
        <w:rPr>
          <w:rFonts w:ascii="GHEA Grapalat" w:hAnsi="GHEA Grapalat" w:cs="Arial Unicode"/>
          <w:sz w:val="20"/>
          <w:lang w:val="af-ZA"/>
        </w:rPr>
        <w:t xml:space="preserve"> </w:t>
      </w:r>
      <w:r w:rsidRPr="00712340">
        <w:rPr>
          <w:rFonts w:ascii="GHEA Grapalat" w:hAnsi="GHEA Grapalat" w:cs="Sylfaen"/>
          <w:sz w:val="20"/>
          <w:lang w:val="ru-RU"/>
        </w:rPr>
        <w:t>բովանդակության</w:t>
      </w:r>
      <w:r w:rsidRPr="00712340">
        <w:rPr>
          <w:rFonts w:ascii="GHEA Grapalat" w:hAnsi="GHEA Grapalat" w:cs="Arial Unicode"/>
          <w:sz w:val="20"/>
          <w:lang w:val="af-ZA"/>
        </w:rPr>
        <w:t xml:space="preserve"> </w:t>
      </w:r>
      <w:r w:rsidRPr="00712340">
        <w:rPr>
          <w:rFonts w:ascii="GHEA Grapalat" w:hAnsi="GHEA Grapalat" w:cs="Sylfaen"/>
          <w:sz w:val="20"/>
          <w:lang w:val="ru-RU"/>
        </w:rPr>
        <w:t>շրջանակից</w:t>
      </w:r>
      <w:r w:rsidR="005A16C6" w:rsidRPr="00712340">
        <w:rPr>
          <w:rFonts w:ascii="GHEA Grapalat" w:hAnsi="GHEA Grapalat" w:cs="Sylfaen"/>
          <w:sz w:val="20"/>
          <w:lang w:val="af-ZA"/>
        </w:rPr>
        <w:t xml:space="preserve"> </w:t>
      </w:r>
      <w:r w:rsidR="004D5671" w:rsidRPr="00712340">
        <w:rPr>
          <w:rFonts w:ascii="GHEA Grapalat" w:hAnsi="GHEA Grapalat" w:cs="Tahoma"/>
          <w:sz w:val="20"/>
        </w:rPr>
        <w:t>։</w:t>
      </w:r>
      <w:r w:rsidRPr="00712340">
        <w:rPr>
          <w:rFonts w:ascii="GHEA Grapalat" w:hAnsi="GHEA Grapalat" w:cs="Arial Unicode"/>
          <w:sz w:val="20"/>
          <w:lang w:val="af-ZA"/>
        </w:rPr>
        <w:t xml:space="preserve"> </w:t>
      </w:r>
      <w:r w:rsidR="00A4729F" w:rsidRPr="00712340">
        <w:rPr>
          <w:rFonts w:ascii="GHEA Grapalat" w:hAnsi="GHEA Grapalat"/>
          <w:sz w:val="20"/>
          <w:szCs w:val="20"/>
        </w:rPr>
        <w:t>Ընդ</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որում</w:t>
      </w:r>
      <w:r w:rsidR="00A4729F" w:rsidRPr="00712340">
        <w:rPr>
          <w:rFonts w:ascii="GHEA Grapalat" w:hAnsi="GHEA Grapalat"/>
          <w:sz w:val="20"/>
          <w:szCs w:val="20"/>
          <w:lang w:val="af-ZA"/>
        </w:rPr>
        <w:t xml:space="preserve">, </w:t>
      </w:r>
      <w:r w:rsidR="00051B7F" w:rsidRPr="00712340">
        <w:rPr>
          <w:rFonts w:ascii="GHEA Grapalat" w:hAnsi="GHEA Grapalat"/>
          <w:sz w:val="20"/>
          <w:szCs w:val="20"/>
        </w:rPr>
        <w:t>մ</w:t>
      </w:r>
      <w:r w:rsidR="00A4729F" w:rsidRPr="00712340">
        <w:rPr>
          <w:rFonts w:ascii="GHEA Grapalat" w:hAnsi="GHEA Grapalat"/>
          <w:sz w:val="20"/>
          <w:szCs w:val="20"/>
        </w:rPr>
        <w:t>ասնակիցը</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գրավոր</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ծանուցվում</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է</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պարզաբանում</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չտրամադրելու</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հիմքերի</w:t>
      </w:r>
      <w:r w:rsidR="00A4729F" w:rsidRPr="00712340">
        <w:rPr>
          <w:rFonts w:ascii="GHEA Grapalat" w:hAnsi="GHEA Grapalat"/>
          <w:sz w:val="20"/>
          <w:szCs w:val="20"/>
          <w:lang w:val="af-ZA"/>
        </w:rPr>
        <w:t xml:space="preserve"> </w:t>
      </w:r>
      <w:r w:rsidR="00A4729F" w:rsidRPr="00712340">
        <w:rPr>
          <w:rFonts w:ascii="GHEA Grapalat" w:hAnsi="GHEA Grapalat"/>
          <w:sz w:val="20"/>
          <w:szCs w:val="20"/>
        </w:rPr>
        <w:t>մասին</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հարցումը</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ստանալու</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օրվան</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հաջորդող</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երկու</w:t>
      </w:r>
      <w:r w:rsidR="00A4729F" w:rsidRPr="00712340">
        <w:rPr>
          <w:rFonts w:ascii="GHEA Grapalat" w:hAnsi="GHEA Grapalat" w:cs="Sylfaen"/>
          <w:sz w:val="20"/>
          <w:szCs w:val="20"/>
          <w:lang w:val="af-ZA"/>
        </w:rPr>
        <w:t xml:space="preserve"> </w:t>
      </w:r>
      <w:r w:rsidR="00A4729F" w:rsidRPr="00712340">
        <w:rPr>
          <w:rFonts w:ascii="GHEA Grapalat" w:hAnsi="GHEA Grapalat" w:cs="Sylfaen"/>
          <w:sz w:val="20"/>
          <w:szCs w:val="20"/>
        </w:rPr>
        <w:t>օրացուցային</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օրվա</w:t>
      </w:r>
      <w:r w:rsidR="00A4729F" w:rsidRPr="00712340">
        <w:rPr>
          <w:rFonts w:ascii="GHEA Grapalat" w:hAnsi="GHEA Grapalat"/>
          <w:sz w:val="20"/>
          <w:szCs w:val="20"/>
          <w:lang w:val="af-ZA"/>
        </w:rPr>
        <w:t xml:space="preserve"> </w:t>
      </w:r>
      <w:r w:rsidR="00A4729F" w:rsidRPr="00712340">
        <w:rPr>
          <w:rFonts w:ascii="GHEA Grapalat" w:hAnsi="GHEA Grapalat" w:cs="Sylfaen"/>
          <w:sz w:val="20"/>
          <w:szCs w:val="20"/>
        </w:rPr>
        <w:t>ընթացքում</w:t>
      </w:r>
      <w:r w:rsidR="00A4729F" w:rsidRPr="00712340">
        <w:rPr>
          <w:rFonts w:ascii="GHEA Grapalat" w:hAnsi="GHEA Grapalat"/>
          <w:sz w:val="20"/>
          <w:szCs w:val="20"/>
          <w:lang w:val="af-ZA"/>
        </w:rPr>
        <w:t>:</w:t>
      </w:r>
    </w:p>
    <w:p w:rsidR="00096865" w:rsidRPr="00712340" w:rsidRDefault="00096865" w:rsidP="00EF3662">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af-ZA"/>
        </w:rPr>
        <w:t xml:space="preserve">3.4 </w:t>
      </w:r>
      <w:r w:rsidRPr="00712340">
        <w:rPr>
          <w:rFonts w:ascii="GHEA Grapalat" w:hAnsi="GHEA Grapalat" w:cs="Sylfaen"/>
          <w:sz w:val="20"/>
          <w:lang w:val="ru-RU"/>
        </w:rPr>
        <w:t>Հայտերի</w:t>
      </w:r>
      <w:r w:rsidRPr="00712340">
        <w:rPr>
          <w:rFonts w:ascii="GHEA Grapalat" w:hAnsi="GHEA Grapalat" w:cs="Arial Unicode"/>
          <w:sz w:val="20"/>
          <w:lang w:val="af-ZA"/>
        </w:rPr>
        <w:t xml:space="preserve"> </w:t>
      </w:r>
      <w:r w:rsidRPr="00712340">
        <w:rPr>
          <w:rFonts w:ascii="GHEA Grapalat" w:hAnsi="GHEA Grapalat" w:cs="Sylfaen"/>
          <w:sz w:val="20"/>
          <w:lang w:val="ru-RU"/>
        </w:rPr>
        <w:t>ներկայացման</w:t>
      </w:r>
      <w:r w:rsidRPr="00712340">
        <w:rPr>
          <w:rFonts w:ascii="GHEA Grapalat" w:hAnsi="GHEA Grapalat" w:cs="Arial Unicode"/>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Arial Unicode"/>
          <w:sz w:val="20"/>
          <w:lang w:val="af-ZA"/>
        </w:rPr>
        <w:t xml:space="preserve"> </w:t>
      </w:r>
      <w:r w:rsidRPr="00712340">
        <w:rPr>
          <w:rFonts w:ascii="GHEA Grapalat" w:hAnsi="GHEA Grapalat" w:cs="Sylfaen"/>
          <w:sz w:val="20"/>
          <w:lang w:val="ru-RU"/>
        </w:rPr>
        <w:t>լրանալուց</w:t>
      </w:r>
      <w:r w:rsidRPr="00712340">
        <w:rPr>
          <w:rFonts w:ascii="GHEA Grapalat" w:hAnsi="GHEA Grapalat" w:cs="Arial Unicode"/>
          <w:sz w:val="20"/>
          <w:lang w:val="af-ZA"/>
        </w:rPr>
        <w:t xml:space="preserve"> </w:t>
      </w:r>
      <w:r w:rsidRPr="00712340">
        <w:rPr>
          <w:rFonts w:ascii="GHEA Grapalat" w:hAnsi="GHEA Grapalat" w:cs="Sylfaen"/>
          <w:sz w:val="20"/>
          <w:lang w:val="ru-RU"/>
        </w:rPr>
        <w:t>առնվազն</w:t>
      </w:r>
      <w:r w:rsidRPr="00712340">
        <w:rPr>
          <w:rFonts w:ascii="GHEA Grapalat" w:hAnsi="GHEA Grapalat" w:cs="Arial Unicode"/>
          <w:sz w:val="20"/>
          <w:lang w:val="af-ZA"/>
        </w:rPr>
        <w:t xml:space="preserve"> </w:t>
      </w:r>
      <w:r w:rsidRPr="00712340">
        <w:rPr>
          <w:rFonts w:ascii="GHEA Grapalat" w:hAnsi="GHEA Grapalat" w:cs="Sylfaen"/>
          <w:sz w:val="20"/>
          <w:lang w:val="ru-RU"/>
        </w:rPr>
        <w:t>հինգ</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w:t>
      </w:r>
      <w:r w:rsidRPr="00712340">
        <w:rPr>
          <w:rFonts w:ascii="GHEA Grapalat" w:hAnsi="GHEA Grapalat" w:cs="Arial Unicode"/>
          <w:sz w:val="20"/>
          <w:lang w:val="af-ZA"/>
        </w:rPr>
        <w:t xml:space="preserve"> </w:t>
      </w:r>
      <w:r w:rsidRPr="00712340">
        <w:rPr>
          <w:rFonts w:ascii="GHEA Grapalat" w:hAnsi="GHEA Grapalat" w:cs="Sylfaen"/>
          <w:sz w:val="20"/>
          <w:lang w:val="ru-RU"/>
        </w:rPr>
        <w:t>առաջ</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հրավերում</w:t>
      </w:r>
      <w:r w:rsidRPr="00712340">
        <w:rPr>
          <w:rFonts w:ascii="GHEA Grapalat" w:hAnsi="GHEA Grapalat" w:cs="Arial Unicode"/>
          <w:sz w:val="20"/>
          <w:lang w:val="af-ZA"/>
        </w:rPr>
        <w:t xml:space="preserve"> </w:t>
      </w:r>
      <w:r w:rsidRPr="00712340">
        <w:rPr>
          <w:rFonts w:ascii="GHEA Grapalat" w:hAnsi="GHEA Grapalat" w:cs="Sylfaen"/>
          <w:sz w:val="20"/>
          <w:lang w:val="ru-RU"/>
        </w:rPr>
        <w:t>կարող</w:t>
      </w:r>
      <w:r w:rsidRPr="00712340">
        <w:rPr>
          <w:rFonts w:ascii="GHEA Grapalat" w:hAnsi="GHEA Grapalat" w:cs="Arial Unicode"/>
          <w:sz w:val="20"/>
          <w:lang w:val="af-ZA"/>
        </w:rPr>
        <w:t xml:space="preserve"> </w:t>
      </w:r>
      <w:r w:rsidRPr="00712340">
        <w:rPr>
          <w:rFonts w:ascii="GHEA Grapalat" w:hAnsi="GHEA Grapalat" w:cs="Sylfaen"/>
          <w:sz w:val="20"/>
          <w:lang w:val="ru-RU"/>
        </w:rPr>
        <w:t>են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փոփոխություններ</w:t>
      </w:r>
      <w:r w:rsidR="004D5671"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cs="Sylfaen"/>
          <w:sz w:val="20"/>
        </w:rPr>
        <w:t>Փ</w:t>
      </w:r>
      <w:r w:rsidRPr="00712340">
        <w:rPr>
          <w:rFonts w:ascii="GHEA Grapalat" w:hAnsi="GHEA Grapalat" w:cs="Sylfaen"/>
          <w:sz w:val="20"/>
          <w:lang w:val="ru-RU"/>
        </w:rPr>
        <w:t>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օրվան</w:t>
      </w:r>
      <w:r w:rsidRPr="00712340">
        <w:rPr>
          <w:rFonts w:ascii="GHEA Grapalat" w:hAnsi="GHEA Grapalat" w:cs="Arial Unicode"/>
          <w:sz w:val="20"/>
          <w:lang w:val="af-ZA"/>
        </w:rPr>
        <w:t xml:space="preserve"> </w:t>
      </w:r>
      <w:r w:rsidRPr="00712340">
        <w:rPr>
          <w:rFonts w:ascii="GHEA Grapalat" w:hAnsi="GHEA Grapalat" w:cs="Sylfaen"/>
          <w:sz w:val="20"/>
          <w:lang w:val="ru-RU"/>
        </w:rPr>
        <w:t>հաջորդող</w:t>
      </w:r>
      <w:r w:rsidRPr="00712340">
        <w:rPr>
          <w:rFonts w:ascii="GHEA Grapalat" w:hAnsi="GHEA Grapalat" w:cs="Arial Unicode"/>
          <w:sz w:val="20"/>
          <w:lang w:val="af-ZA"/>
        </w:rPr>
        <w:t xml:space="preserve"> </w:t>
      </w:r>
      <w:r w:rsidRPr="00712340">
        <w:rPr>
          <w:rFonts w:ascii="GHEA Grapalat" w:hAnsi="GHEA Grapalat" w:cs="Sylfaen"/>
          <w:sz w:val="20"/>
          <w:lang w:val="ru-RU"/>
        </w:rPr>
        <w:t>երեք</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օրվա</w:t>
      </w:r>
      <w:r w:rsidRPr="00712340">
        <w:rPr>
          <w:rFonts w:ascii="GHEA Grapalat" w:hAnsi="GHEA Grapalat" w:cs="Arial Unicode"/>
          <w:sz w:val="20"/>
          <w:lang w:val="af-ZA"/>
        </w:rPr>
        <w:t xml:space="preserve"> </w:t>
      </w:r>
      <w:r w:rsidRPr="00712340">
        <w:rPr>
          <w:rFonts w:ascii="GHEA Grapalat" w:hAnsi="GHEA Grapalat" w:cs="Sylfaen"/>
          <w:sz w:val="20"/>
          <w:lang w:val="ru-RU"/>
        </w:rPr>
        <w:t>ընթացքում</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և</w:t>
      </w:r>
      <w:r w:rsidRPr="00712340">
        <w:rPr>
          <w:rFonts w:ascii="GHEA Grapalat" w:hAnsi="GHEA Grapalat" w:cs="Arial Unicode"/>
          <w:sz w:val="20"/>
          <w:lang w:val="af-ZA"/>
        </w:rPr>
        <w:t xml:space="preserve"> </w:t>
      </w:r>
      <w:r w:rsidRPr="00712340">
        <w:rPr>
          <w:rFonts w:ascii="GHEA Grapalat" w:hAnsi="GHEA Grapalat" w:cs="Sylfaen"/>
          <w:sz w:val="20"/>
          <w:lang w:val="ru-RU"/>
        </w:rPr>
        <w:t>դրանք</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պայմանների</w:t>
      </w:r>
      <w:r w:rsidRPr="00712340">
        <w:rPr>
          <w:rFonts w:ascii="GHEA Grapalat" w:hAnsi="GHEA Grapalat" w:cs="Arial Unicode"/>
          <w:sz w:val="20"/>
          <w:lang w:val="af-ZA"/>
        </w:rPr>
        <w:t xml:space="preserve"> </w:t>
      </w:r>
      <w:r w:rsidRPr="00712340">
        <w:rPr>
          <w:rFonts w:ascii="GHEA Grapalat" w:hAnsi="GHEA Grapalat" w:cs="Sylfaen"/>
          <w:sz w:val="20"/>
          <w:lang w:val="ru-RU"/>
        </w:rPr>
        <w:t>մասին</w:t>
      </w:r>
      <w:r w:rsidRPr="00712340">
        <w:rPr>
          <w:rFonts w:ascii="GHEA Grapalat" w:hAnsi="GHEA Grapalat" w:cs="Arial Unicode"/>
          <w:sz w:val="20"/>
          <w:lang w:val="af-ZA"/>
        </w:rPr>
        <w:t xml:space="preserve"> </w:t>
      </w:r>
      <w:r w:rsidRPr="00712340">
        <w:rPr>
          <w:rFonts w:ascii="GHEA Grapalat" w:hAnsi="GHEA Grapalat" w:cs="Sylfaen"/>
          <w:sz w:val="20"/>
          <w:lang w:val="ru-RU"/>
        </w:rPr>
        <w:t>հայտարարություն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հրապարակվում</w:t>
      </w:r>
      <w:r w:rsidRPr="00712340">
        <w:rPr>
          <w:rFonts w:ascii="GHEA Grapalat" w:hAnsi="GHEA Grapalat" w:cs="Arial Unicode"/>
          <w:sz w:val="20"/>
          <w:lang w:val="af-ZA"/>
        </w:rPr>
        <w:t xml:space="preserve"> </w:t>
      </w:r>
      <w:r w:rsidRPr="00712340">
        <w:rPr>
          <w:rFonts w:ascii="GHEA Grapalat" w:hAnsi="GHEA Grapalat" w:cs="Sylfaen"/>
          <w:sz w:val="20"/>
          <w:lang w:val="ru-RU"/>
        </w:rPr>
        <w:t>տեղեկագրում</w:t>
      </w:r>
      <w:r w:rsidR="004D5671" w:rsidRPr="00712340">
        <w:rPr>
          <w:rFonts w:ascii="GHEA Grapalat" w:hAnsi="GHEA Grapalat" w:cs="Tahoma"/>
          <w:sz w:val="20"/>
        </w:rPr>
        <w:t>։</w:t>
      </w:r>
      <w:r w:rsidRPr="00712340">
        <w:rPr>
          <w:rFonts w:ascii="GHEA Grapalat" w:hAnsi="GHEA Grapalat" w:cs="Arial Unicode"/>
          <w:sz w:val="20"/>
          <w:lang w:val="af-ZA"/>
        </w:rPr>
        <w:t xml:space="preserve"> </w:t>
      </w:r>
    </w:p>
    <w:p w:rsidR="00DB26AF" w:rsidRPr="00E81BDB" w:rsidRDefault="005754F7" w:rsidP="00EF3662">
      <w:pPr>
        <w:autoSpaceDE w:val="0"/>
        <w:autoSpaceDN w:val="0"/>
        <w:adjustRightInd w:val="0"/>
        <w:ind w:firstLine="567"/>
        <w:jc w:val="both"/>
        <w:rPr>
          <w:rFonts w:ascii="GHEA Grapalat" w:hAnsi="GHEA Grapalat" w:cs="Sylfaen"/>
          <w:sz w:val="20"/>
          <w:lang w:val="hy-AM"/>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81BDB">
        <w:rPr>
          <w:rFonts w:ascii="GHEA Grapalat" w:hAnsi="GHEA Grapalat" w:cs="Sylfaen"/>
          <w:sz w:val="20"/>
          <w:lang w:val="hy-AM"/>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81BDB">
        <w:rPr>
          <w:rFonts w:ascii="GHEA Grapalat" w:hAnsi="GHEA Grapalat" w:cs="Sylfaen"/>
          <w:sz w:val="20"/>
          <w:lang w:val="hy-AM"/>
        </w:rPr>
        <w:t xml:space="preserve"> </w:t>
      </w:r>
    </w:p>
    <w:p w:rsidR="006C778B" w:rsidRPr="00712340" w:rsidRDefault="006C778B" w:rsidP="008E5C09">
      <w:pPr>
        <w:ind w:firstLine="567"/>
        <w:jc w:val="both"/>
        <w:rPr>
          <w:rFonts w:ascii="GHEA Grapalat" w:hAnsi="GHEA Grapalat" w:cs="Sylfaen"/>
          <w:sz w:val="20"/>
          <w:lang w:val="af-ZA"/>
        </w:rPr>
      </w:pPr>
    </w:p>
    <w:p w:rsidR="00B051BE" w:rsidRPr="00712340" w:rsidRDefault="00B051BE" w:rsidP="00EF3662">
      <w:pPr>
        <w:jc w:val="center"/>
        <w:rPr>
          <w:rFonts w:ascii="GHEA Grapalat" w:hAnsi="GHEA Grapalat"/>
          <w:b/>
          <w:sz w:val="20"/>
          <w:lang w:val="hy-AM"/>
        </w:rPr>
      </w:pPr>
    </w:p>
    <w:p w:rsidR="00096865" w:rsidRPr="00712340" w:rsidRDefault="00955A1E" w:rsidP="00EF3662">
      <w:pPr>
        <w:jc w:val="center"/>
        <w:rPr>
          <w:rFonts w:ascii="GHEA Grapalat" w:hAnsi="GHEA Grapalat" w:cs="Arial"/>
          <w:b/>
          <w:sz w:val="20"/>
          <w:lang w:val="hy-AM"/>
        </w:rPr>
      </w:pPr>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096865" w:rsidRPr="00712340" w:rsidRDefault="00096865" w:rsidP="00EF3662">
      <w:pPr>
        <w:jc w:val="center"/>
        <w:rPr>
          <w:rFonts w:ascii="GHEA Grapalat" w:hAnsi="GHEA Grapalat"/>
          <w:b/>
          <w:sz w:val="20"/>
          <w:lang w:val="hy-AM"/>
        </w:rPr>
      </w:pPr>
      <w:r w:rsidRPr="00712340">
        <w:rPr>
          <w:rFonts w:ascii="GHEA Grapalat" w:hAnsi="GHEA Grapalat"/>
          <w:b/>
          <w:sz w:val="20"/>
          <w:lang w:val="hy-AM"/>
        </w:rPr>
        <w:t xml:space="preserve">  </w:t>
      </w:r>
    </w:p>
    <w:p w:rsidR="00A3468D" w:rsidRPr="00712340" w:rsidRDefault="00096865" w:rsidP="00A3468D">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00A3468D" w:rsidRPr="00E81BDB">
        <w:rPr>
          <w:rFonts w:ascii="GHEA Grapalat" w:hAnsi="GHEA Grapalat" w:cs="Sylfaen"/>
          <w:sz w:val="20"/>
          <w:lang w:val="hy-AM"/>
        </w:rPr>
        <w:t>Սույն</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ընթացակարգին</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մասնակցելու</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համար</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մասնակիցը</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հանձնաժողովին</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ներկայացնում</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է</w:t>
      </w:r>
      <w:r w:rsidR="00A3468D" w:rsidRPr="00712340">
        <w:rPr>
          <w:rFonts w:ascii="GHEA Grapalat" w:hAnsi="GHEA Grapalat" w:cs="Sylfaen"/>
          <w:sz w:val="20"/>
          <w:lang w:val="af-ZA"/>
        </w:rPr>
        <w:t xml:space="preserve"> </w:t>
      </w:r>
      <w:r w:rsidR="00A3468D" w:rsidRPr="00E81BDB">
        <w:rPr>
          <w:rFonts w:ascii="GHEA Grapalat" w:hAnsi="GHEA Grapalat" w:cs="Sylfaen"/>
          <w:sz w:val="20"/>
          <w:lang w:val="hy-AM"/>
        </w:rPr>
        <w:t>հայտ</w:t>
      </w:r>
      <w:r w:rsidR="00A3468D" w:rsidRPr="00E81BDB">
        <w:rPr>
          <w:rFonts w:ascii="GHEA Grapalat" w:hAnsi="GHEA Grapalat" w:cs="Tahoma"/>
          <w:sz w:val="20"/>
          <w:lang w:val="hy-AM"/>
        </w:rPr>
        <w:t>։</w:t>
      </w:r>
      <w:r w:rsidR="00A3468D" w:rsidRPr="00712340">
        <w:rPr>
          <w:rFonts w:ascii="GHEA Grapalat" w:hAnsi="GHEA Grapalat"/>
          <w:sz w:val="20"/>
          <w:lang w:val="af-ZA"/>
        </w:rPr>
        <w:t xml:space="preserve"> </w:t>
      </w:r>
      <w:r w:rsidR="00A3468D" w:rsidRPr="00712340">
        <w:rPr>
          <w:rFonts w:ascii="GHEA Grapalat" w:hAnsi="GHEA Grapalat" w:cs="Sylfaen"/>
          <w:sz w:val="20"/>
        </w:rPr>
        <w:t>Հայտը</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սույն</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հրավերի</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հիման</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վրա</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մասնակցի</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կողմից</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ներկայացվող</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առաջարկն</w:t>
      </w:r>
      <w:r w:rsidR="00A3468D" w:rsidRPr="00712340">
        <w:rPr>
          <w:rFonts w:ascii="GHEA Grapalat" w:hAnsi="GHEA Grapalat" w:cs="Sylfaen"/>
          <w:sz w:val="20"/>
          <w:lang w:val="af-ZA"/>
        </w:rPr>
        <w:t xml:space="preserve"> </w:t>
      </w:r>
      <w:r w:rsidR="00A3468D" w:rsidRPr="00712340">
        <w:rPr>
          <w:rFonts w:ascii="GHEA Grapalat" w:hAnsi="GHEA Grapalat" w:cs="Sylfaen"/>
          <w:sz w:val="20"/>
        </w:rPr>
        <w:t>է</w:t>
      </w:r>
      <w:r w:rsidR="00A3468D" w:rsidRPr="00712340">
        <w:rPr>
          <w:rFonts w:ascii="GHEA Grapalat" w:hAnsi="GHEA Grapalat" w:cs="Sylfaen"/>
          <w:sz w:val="20"/>
          <w:lang w:val="af-ZA"/>
        </w:rPr>
        <w:t>:</w:t>
      </w:r>
    </w:p>
    <w:p w:rsidR="00486B55" w:rsidRPr="00712340" w:rsidRDefault="00096865" w:rsidP="00EF3662">
      <w:pPr>
        <w:pStyle w:val="23"/>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000946A3" w:rsidRPr="00712340">
        <w:rPr>
          <w:rFonts w:ascii="GHEA Grapalat" w:hAnsi="GHEA Grapalat" w:cs="Sylfaen"/>
        </w:rPr>
        <w:t>է</w:t>
      </w:r>
      <w:r w:rsidR="000946A3"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E81BDB">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004D5671" w:rsidRPr="00712340">
        <w:rPr>
          <w:rFonts w:ascii="GHEA Grapalat" w:hAnsi="GHEA Grapalat" w:cs="Sylfaen"/>
          <w:szCs w:val="24"/>
          <w:lang w:val="hy-AM"/>
        </w:rPr>
        <w:t>։</w:t>
      </w:r>
      <w:r w:rsidRPr="00712340">
        <w:rPr>
          <w:rFonts w:ascii="GHEA Grapalat" w:hAnsi="GHEA Grapalat" w:cs="Sylfaen"/>
          <w:szCs w:val="24"/>
          <w:lang w:val="hy-AM"/>
        </w:rPr>
        <w:t xml:space="preserve">  </w:t>
      </w:r>
    </w:p>
    <w:p w:rsidR="00096865" w:rsidRPr="00712340" w:rsidRDefault="000946A3"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w:t>
      </w:r>
      <w:r w:rsidR="00096865" w:rsidRPr="00712340">
        <w:rPr>
          <w:rFonts w:ascii="GHEA Grapalat" w:hAnsi="GHEA Grapalat" w:cs="Sylfaen"/>
          <w:szCs w:val="24"/>
          <w:lang w:val="hy-AM"/>
        </w:rPr>
        <w:t xml:space="preserve">այտը ներկայացվում </w:t>
      </w:r>
      <w:r w:rsidRPr="00712340">
        <w:rPr>
          <w:rFonts w:ascii="GHEA Grapalat" w:hAnsi="GHEA Grapalat" w:cs="Sylfaen"/>
          <w:szCs w:val="24"/>
          <w:lang w:val="hy-AM"/>
        </w:rPr>
        <w:t xml:space="preserve">է </w:t>
      </w:r>
      <w:r w:rsidR="00096865" w:rsidRPr="00712340">
        <w:rPr>
          <w:rFonts w:ascii="GHEA Grapalat" w:hAnsi="GHEA Grapalat" w:cs="Sylfaen"/>
          <w:szCs w:val="24"/>
          <w:lang w:val="hy-AM"/>
        </w:rPr>
        <w:t>մինչև դրա համար սույն հրավերով սահմանված ժամկետի ավարտը</w:t>
      </w:r>
      <w:r w:rsidR="004D5671" w:rsidRPr="00712340">
        <w:rPr>
          <w:rFonts w:ascii="GHEA Grapalat" w:hAnsi="GHEA Grapalat" w:cs="Sylfaen"/>
          <w:szCs w:val="24"/>
          <w:lang w:val="hy-AM"/>
        </w:rPr>
        <w:t>։</w:t>
      </w:r>
    </w:p>
    <w:p w:rsidR="00096865" w:rsidRPr="00712340" w:rsidRDefault="000946A3"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w:t>
      </w:r>
      <w:r w:rsidR="00096865" w:rsidRPr="00712340">
        <w:rPr>
          <w:rFonts w:ascii="GHEA Grapalat" w:hAnsi="GHEA Grapalat" w:cs="Sylfaen"/>
          <w:szCs w:val="24"/>
          <w:lang w:val="hy-AM"/>
        </w:rPr>
        <w:t xml:space="preserve">այտի պատրաստման կարգը նկարագրված է սույն հրավերի </w:t>
      </w:r>
      <w:r w:rsidR="00DD4F48" w:rsidRPr="00712340">
        <w:rPr>
          <w:rFonts w:ascii="GHEA Grapalat" w:hAnsi="GHEA Grapalat" w:cs="Sylfaen"/>
          <w:szCs w:val="24"/>
          <w:lang w:val="hy-AM"/>
        </w:rPr>
        <w:t>2-րդ</w:t>
      </w:r>
      <w:r w:rsidR="00096865" w:rsidRPr="00712340">
        <w:rPr>
          <w:rFonts w:ascii="GHEA Grapalat" w:hAnsi="GHEA Grapalat" w:cs="Sylfaen"/>
          <w:szCs w:val="24"/>
          <w:lang w:val="hy-AM"/>
        </w:rPr>
        <w:t xml:space="preserve"> մասում` </w:t>
      </w:r>
      <w:r w:rsidRPr="00712340">
        <w:rPr>
          <w:rFonts w:ascii="GHEA Grapalat" w:hAnsi="GHEA Grapalat" w:cs="Sylfaen"/>
          <w:szCs w:val="24"/>
          <w:lang w:val="hy-AM"/>
        </w:rPr>
        <w:t>բ</w:t>
      </w:r>
      <w:r w:rsidR="00096865" w:rsidRPr="00712340">
        <w:rPr>
          <w:rFonts w:ascii="GHEA Grapalat" w:hAnsi="GHEA Grapalat" w:cs="Sylfaen"/>
          <w:szCs w:val="24"/>
          <w:lang w:val="hy-AM"/>
        </w:rPr>
        <w:t xml:space="preserve">աց </w:t>
      </w:r>
      <w:r w:rsidR="00AE26C8" w:rsidRPr="00712340">
        <w:rPr>
          <w:rFonts w:ascii="GHEA Grapalat" w:hAnsi="GHEA Grapalat" w:cs="Sylfaen"/>
          <w:szCs w:val="24"/>
          <w:lang w:val="hy-AM"/>
        </w:rPr>
        <w:t xml:space="preserve">մրցույթի </w:t>
      </w:r>
      <w:r w:rsidR="00096865" w:rsidRPr="00712340">
        <w:rPr>
          <w:rFonts w:ascii="GHEA Grapalat" w:hAnsi="GHEA Grapalat" w:cs="Sylfaen"/>
          <w:szCs w:val="24"/>
          <w:lang w:val="hy-AM"/>
        </w:rPr>
        <w:t>հայտերը պատրաստելու հրահանգում</w:t>
      </w:r>
      <w:r w:rsidR="004D5671" w:rsidRPr="00712340">
        <w:rPr>
          <w:rFonts w:ascii="GHEA Grapalat" w:hAnsi="GHEA Grapalat" w:cs="Sylfaen"/>
          <w:szCs w:val="24"/>
          <w:lang w:val="hy-AM"/>
        </w:rPr>
        <w:t>։</w:t>
      </w:r>
    </w:p>
    <w:p w:rsidR="00A3468D" w:rsidRPr="00712340" w:rsidRDefault="00096865" w:rsidP="00A3468D">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00A3468D" w:rsidRPr="00E81BDB">
        <w:rPr>
          <w:rFonts w:ascii="GHEA Grapalat" w:hAnsi="GHEA Grapalat" w:cs="Sylfaen"/>
          <w:szCs w:val="24"/>
          <w:lang w:val="hy-AM"/>
        </w:rPr>
        <w:t xml:space="preserve">Ընթացակարգի հայտերն անհրաժեշտ է ներկայացնել </w:t>
      </w:r>
      <w:r w:rsidR="00A3468D" w:rsidRPr="00712340">
        <w:rPr>
          <w:rFonts w:ascii="GHEA Grapalat" w:hAnsi="GHEA Grapalat" w:cs="Sylfaen"/>
        </w:rPr>
        <w:t>հանձնաժողովին</w:t>
      </w:r>
      <w:r w:rsidR="00A3468D" w:rsidRPr="00E81BDB">
        <w:rPr>
          <w:rFonts w:ascii="GHEA Grapalat" w:hAnsi="GHEA Grapalat" w:cs="Sylfaen"/>
          <w:szCs w:val="24"/>
          <w:lang w:val="hy-AM"/>
        </w:rPr>
        <w:t xml:space="preserve"> ոչ ուշ, քան սույն ընթացակարգի հայտարարությունը և հրավերը տեղեկագրում </w:t>
      </w:r>
      <w:r w:rsidR="008E2C5A">
        <w:rPr>
          <w:rFonts w:ascii="GHEA Grapalat" w:hAnsi="GHEA Grapalat" w:cs="Sylfaen"/>
          <w:szCs w:val="24"/>
          <w:lang w:val="hy-AM"/>
        </w:rPr>
        <w:t>հրապարակվելու օրվանից հաշված «</w:t>
      </w:r>
      <w:r w:rsidR="008E2C5A" w:rsidRPr="008E2C5A">
        <w:rPr>
          <w:rFonts w:ascii="GHEA Grapalat" w:hAnsi="GHEA Grapalat" w:cs="Sylfaen"/>
          <w:szCs w:val="24"/>
          <w:lang w:val="hy-AM"/>
        </w:rPr>
        <w:t>7</w:t>
      </w:r>
      <w:r w:rsidR="00A3468D" w:rsidRPr="00E81BDB">
        <w:rPr>
          <w:rFonts w:ascii="GHEA Grapalat" w:hAnsi="GHEA Grapalat" w:cs="Sylfaen"/>
          <w:szCs w:val="24"/>
          <w:lang w:val="hy-AM"/>
        </w:rPr>
        <w:t xml:space="preserve">»րդ օրվա ժամը </w:t>
      </w:r>
      <w:r w:rsidR="008E2C5A" w:rsidRPr="008E2C5A">
        <w:rPr>
          <w:rFonts w:ascii="GHEA Grapalat" w:hAnsi="GHEA Grapalat" w:cs="Sylfaen"/>
          <w:szCs w:val="24"/>
          <w:lang w:val="hy-AM"/>
        </w:rPr>
        <w:t>10:00</w:t>
      </w:r>
      <w:r w:rsidR="00A3468D" w:rsidRPr="00E81BDB">
        <w:rPr>
          <w:rFonts w:ascii="GHEA Grapalat" w:hAnsi="GHEA Grapalat" w:cs="Sylfaen"/>
          <w:szCs w:val="24"/>
          <w:lang w:val="hy-AM"/>
        </w:rPr>
        <w:t xml:space="preserve">, </w:t>
      </w:r>
      <w:r w:rsidR="008E2C5A" w:rsidRPr="008E2C5A">
        <w:rPr>
          <w:rFonts w:ascii="GHEA Grapalat" w:hAnsi="GHEA Grapalat" w:cs="Sylfaen"/>
          <w:szCs w:val="24"/>
          <w:lang w:val="hy-AM"/>
        </w:rPr>
        <w:t xml:space="preserve">ք.Աագարակ Գ.Նժդեհի 6 </w:t>
      </w:r>
      <w:r w:rsidR="00A3468D" w:rsidRPr="00E81BDB">
        <w:rPr>
          <w:rFonts w:ascii="GHEA Grapalat" w:hAnsi="GHEA Grapalat" w:cs="Sylfaen"/>
          <w:szCs w:val="24"/>
          <w:lang w:val="hy-AM"/>
        </w:rPr>
        <w:t>հասցեով:</w:t>
      </w:r>
    </w:p>
    <w:p w:rsidR="00A3468D" w:rsidRPr="00E81BDB" w:rsidRDefault="00A3468D" w:rsidP="00A3468D">
      <w:pPr>
        <w:pStyle w:val="23"/>
        <w:spacing w:line="240" w:lineRule="auto"/>
        <w:ind w:firstLine="567"/>
        <w:rPr>
          <w:rFonts w:ascii="GHEA Grapalat" w:hAnsi="GHEA Grapalat" w:cs="Sylfaen"/>
          <w:szCs w:val="24"/>
          <w:lang w:val="hy-AM"/>
        </w:rPr>
      </w:pPr>
      <w:r w:rsidRPr="00E81B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E2C5A" w:rsidRPr="008E2C5A">
        <w:rPr>
          <w:rFonts w:ascii="GHEA Grapalat" w:hAnsi="GHEA Grapalat"/>
        </w:rPr>
        <w:t>Գեղանուշ Կարապետյան</w:t>
      </w:r>
      <w:r w:rsidR="008E2C5A">
        <w:rPr>
          <w:rFonts w:ascii="GHEA Grapalat" w:hAnsi="GHEA Grapalat"/>
          <w:sz w:val="24"/>
          <w:szCs w:val="24"/>
        </w:rPr>
        <w:t xml:space="preserve"> :</w:t>
      </w:r>
      <w:r w:rsidRPr="00E81BD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12340" w:rsidRDefault="00B67CCD"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4.</w:t>
      </w:r>
      <w:r w:rsidR="0028726A" w:rsidRPr="00712340">
        <w:rPr>
          <w:rFonts w:ascii="GHEA Grapalat" w:hAnsi="GHEA Grapalat" w:cs="Sylfaen"/>
          <w:szCs w:val="24"/>
          <w:lang w:val="hy-AM"/>
        </w:rPr>
        <w:t xml:space="preserve">3 </w:t>
      </w:r>
      <w:r w:rsidRPr="00712340">
        <w:rPr>
          <w:rFonts w:ascii="GHEA Grapalat" w:hAnsi="GHEA Grapalat" w:cs="Sylfaen"/>
          <w:szCs w:val="24"/>
          <w:lang w:val="hy-AM"/>
        </w:rPr>
        <w:t>Մասնակիցը հայտով ներկայացնում է`</w:t>
      </w:r>
    </w:p>
    <w:p w:rsidR="003850A0" w:rsidRPr="00712340" w:rsidRDefault="003850A0" w:rsidP="003850A0">
      <w:pPr>
        <w:pStyle w:val="23"/>
        <w:spacing w:line="240" w:lineRule="auto"/>
        <w:ind w:firstLine="567"/>
        <w:rPr>
          <w:rFonts w:ascii="GHEA Grapalat" w:hAnsi="GHEA Grapalat" w:cs="Sylfaen"/>
          <w:szCs w:val="24"/>
          <w:lang w:val="hy-AM"/>
        </w:rPr>
      </w:pPr>
      <w:bookmarkStart w:id="3"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12340">
        <w:rPr>
          <w:rFonts w:ascii="GHEA Grapalat" w:hAnsi="GHEA Grapalat" w:cs="Sylfaen"/>
          <w:szCs w:val="24"/>
          <w:lang w:val="hy-AM"/>
        </w:rPr>
        <w:t>`</w:t>
      </w:r>
      <w:r w:rsidR="006818C6"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3850A0" w:rsidRPr="00712340" w:rsidRDefault="003850A0" w:rsidP="003850A0">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lastRenderedPageBreak/>
        <w:t xml:space="preserve">ա) </w:t>
      </w:r>
      <w:r w:rsidR="000356CC" w:rsidRPr="00712340">
        <w:rPr>
          <w:rFonts w:ascii="GHEA Grapalat" w:hAnsi="GHEA Grapalat" w:cs="Sylfaen"/>
          <w:szCs w:val="24"/>
          <w:lang w:val="hy-AM"/>
        </w:rPr>
        <w:t xml:space="preserve">հավաստում </w:t>
      </w:r>
      <w:r w:rsidRPr="00712340">
        <w:rPr>
          <w:rFonts w:ascii="GHEA Grapalat" w:hAnsi="GHEA Grapalat" w:cs="Sylfaen"/>
          <w:szCs w:val="24"/>
          <w:lang w:val="hy-AM"/>
        </w:rPr>
        <w:t>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C63E1C" w:rsidRPr="00712340" w:rsidRDefault="003850A0" w:rsidP="00972668">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00C63E1C" w:rsidRPr="00712340">
        <w:rPr>
          <w:rFonts w:ascii="GHEA Grapalat" w:hAnsi="GHEA Grapalat" w:cs="Sylfaen"/>
          <w:sz w:val="20"/>
          <w:lang w:val="hy-AM"/>
        </w:rPr>
        <w:t>հավաստում՝ ընտրված մասնակից ճանաչվելու դեպքում, սույն հրավեր</w:t>
      </w:r>
      <w:r w:rsidR="00EA68B2" w:rsidRPr="00712340">
        <w:rPr>
          <w:rFonts w:ascii="GHEA Grapalat" w:hAnsi="GHEA Grapalat" w:cs="Sylfaen"/>
          <w:sz w:val="20"/>
          <w:lang w:val="hy-AM"/>
        </w:rPr>
        <w:t xml:space="preserve">ի 1-ին մասի 2.4 կետով </w:t>
      </w:r>
      <w:r w:rsidR="00C63E1C" w:rsidRPr="00712340">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712340">
        <w:rPr>
          <w:rFonts w:ascii="GHEA Grapalat" w:hAnsi="GHEA Grapalat" w:cs="Sylfaen"/>
          <w:sz w:val="20"/>
          <w:lang w:val="hy-AM"/>
        </w:rPr>
        <w:t>.</w:t>
      </w:r>
      <w:r w:rsidR="00C63E1C" w:rsidRPr="00712340">
        <w:rPr>
          <w:rFonts w:ascii="GHEA Grapalat" w:hAnsi="GHEA Grapalat" w:cs="Sylfaen"/>
          <w:sz w:val="20"/>
          <w:lang w:val="hy-AM"/>
        </w:rPr>
        <w:t xml:space="preserve"> </w:t>
      </w:r>
    </w:p>
    <w:p w:rsidR="003850A0" w:rsidRPr="00712340" w:rsidRDefault="003850A0" w:rsidP="003850A0">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12340"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712340" w:rsidRDefault="0059404D" w:rsidP="00972668">
      <w:pPr>
        <w:pStyle w:val="norm"/>
        <w:spacing w:line="240" w:lineRule="auto"/>
        <w:ind w:firstLine="630"/>
        <w:rPr>
          <w:rFonts w:ascii="GHEA Grapalat" w:hAnsi="GHEA Grapalat" w:cs="Sylfaen"/>
          <w:szCs w:val="24"/>
          <w:lang w:val="hy-AM"/>
        </w:rPr>
      </w:pPr>
      <w:r w:rsidRPr="00712340">
        <w:rPr>
          <w:rFonts w:ascii="GHEA Grapalat" w:hAnsi="GHEA Grapalat"/>
          <w:sz w:val="20"/>
          <w:lang w:val="hy-AM"/>
        </w:rPr>
        <w:t xml:space="preserve">ե) </w:t>
      </w:r>
      <w:r w:rsidRPr="0071234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12340">
        <w:rPr>
          <w:rFonts w:ascii="GHEA Grapalat" w:hAnsi="GHEA Grapalat"/>
          <w:sz w:val="20"/>
          <w:lang w:val="hy-AM"/>
        </w:rPr>
        <w:t xml:space="preserve">: Ընդ որում </w:t>
      </w:r>
      <w:r w:rsidRPr="00712340">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712340">
        <w:rPr>
          <w:rFonts w:ascii="GHEA Grapalat" w:hAnsi="GHEA Grapalat" w:cs="Sylfaen"/>
          <w:szCs w:val="24"/>
          <w:lang w:val="hy-AM"/>
        </w:rPr>
        <w:t xml:space="preserve"> </w:t>
      </w:r>
    </w:p>
    <w:bookmarkEnd w:id="4"/>
    <w:p w:rsidR="00B67CCD" w:rsidRPr="00E81BDB" w:rsidRDefault="003850A0"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2</w:t>
      </w:r>
      <w:r w:rsidR="003E3FD0" w:rsidRPr="00712340">
        <w:rPr>
          <w:rFonts w:ascii="GHEA Grapalat" w:hAnsi="GHEA Grapalat" w:cs="Sylfaen"/>
          <w:sz w:val="20"/>
          <w:szCs w:val="24"/>
          <w:lang w:val="hy-AM" w:eastAsia="en-US"/>
        </w:rPr>
        <w:t>)</w:t>
      </w:r>
      <w:r w:rsidR="00B67CCD" w:rsidRPr="00712340">
        <w:rPr>
          <w:rFonts w:ascii="GHEA Grapalat" w:hAnsi="GHEA Grapalat" w:cs="Sylfaen"/>
          <w:sz w:val="20"/>
          <w:szCs w:val="24"/>
          <w:lang w:val="hy-AM" w:eastAsia="en-US"/>
        </w:rPr>
        <w:t xml:space="preserve"> </w:t>
      </w:r>
      <w:r w:rsidR="0047117B" w:rsidRPr="00712340">
        <w:rPr>
          <w:rFonts w:ascii="GHEA Grapalat" w:hAnsi="GHEA Grapalat" w:cs="Sylfaen"/>
          <w:sz w:val="20"/>
          <w:szCs w:val="24"/>
          <w:lang w:val="hy-AM" w:eastAsia="en-US"/>
        </w:rPr>
        <w:t xml:space="preserve">իր կողմից հաստատված </w:t>
      </w:r>
      <w:r w:rsidR="00B67CCD" w:rsidRPr="00712340">
        <w:rPr>
          <w:rFonts w:ascii="GHEA Grapalat" w:hAnsi="GHEA Grapalat" w:cs="Sylfaen"/>
          <w:sz w:val="20"/>
          <w:szCs w:val="24"/>
          <w:lang w:val="hy-AM" w:eastAsia="en-US"/>
        </w:rPr>
        <w:t>գնային առաջարկ</w:t>
      </w:r>
      <w:r w:rsidR="001F0EE2" w:rsidRPr="00E81BDB">
        <w:rPr>
          <w:rFonts w:ascii="GHEA Grapalat" w:hAnsi="GHEA Grapalat" w:cs="Sylfaen"/>
          <w:sz w:val="20"/>
          <w:szCs w:val="24"/>
          <w:lang w:val="hy-AM" w:eastAsia="en-US"/>
        </w:rPr>
        <w:t>.</w:t>
      </w:r>
    </w:p>
    <w:p w:rsidR="000845F6" w:rsidRPr="00712340" w:rsidRDefault="001F0EE2" w:rsidP="00EF3662">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4</w:t>
      </w:r>
      <w:r w:rsidR="003E3FD0" w:rsidRPr="00712340">
        <w:rPr>
          <w:rFonts w:ascii="GHEA Grapalat" w:hAnsi="GHEA Grapalat" w:cs="Sylfaen"/>
          <w:sz w:val="20"/>
          <w:szCs w:val="24"/>
          <w:lang w:val="hy-AM" w:eastAsia="en-US"/>
        </w:rPr>
        <w:t>)</w:t>
      </w:r>
      <w:r w:rsidR="000845F6" w:rsidRPr="0071234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12340">
        <w:rPr>
          <w:rFonts w:ascii="GHEA Grapalat" w:hAnsi="GHEA Grapalat" w:cs="Sylfaen"/>
          <w:sz w:val="20"/>
          <w:szCs w:val="24"/>
          <w:lang w:val="hy-AM" w:eastAsia="en-US"/>
        </w:rPr>
        <w:t xml:space="preserve">կնքվելիք </w:t>
      </w:r>
      <w:r w:rsidR="000845F6" w:rsidRPr="00712340">
        <w:rPr>
          <w:rFonts w:ascii="GHEA Grapalat" w:hAnsi="GHEA Grapalat" w:cs="Sylfaen"/>
          <w:sz w:val="20"/>
          <w:szCs w:val="24"/>
          <w:lang w:val="hy-AM" w:eastAsia="en-US"/>
        </w:rPr>
        <w:t>պայմանագիրն իրականացվելու է գործակալության միջոցով:</w:t>
      </w:r>
    </w:p>
    <w:p w:rsidR="000845F6" w:rsidRPr="00712340" w:rsidRDefault="003850A0"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w:t>
      </w:r>
      <w:r w:rsidR="003E3FD0" w:rsidRPr="00712340">
        <w:rPr>
          <w:rFonts w:ascii="GHEA Grapalat" w:hAnsi="GHEA Grapalat" w:cs="Sylfaen"/>
          <w:sz w:val="20"/>
          <w:szCs w:val="24"/>
          <w:lang w:val="hy-AM" w:eastAsia="en-US"/>
        </w:rPr>
        <w:t>)</w:t>
      </w:r>
      <w:r w:rsidR="002B0AEA" w:rsidRPr="00712340">
        <w:rPr>
          <w:rFonts w:ascii="GHEA Grapalat" w:hAnsi="GHEA Grapalat" w:cs="Sylfaen"/>
          <w:sz w:val="20"/>
          <w:szCs w:val="24"/>
          <w:lang w:val="hy-AM" w:eastAsia="en-US"/>
        </w:rPr>
        <w:t xml:space="preserve"> համատեղ գործունեության պայմանագ</w:t>
      </w:r>
      <w:r w:rsidR="00B32124" w:rsidRPr="00712340">
        <w:rPr>
          <w:rFonts w:ascii="GHEA Grapalat" w:hAnsi="GHEA Grapalat" w:cs="Sylfaen"/>
          <w:sz w:val="20"/>
          <w:szCs w:val="24"/>
          <w:lang w:val="hy-AM" w:eastAsia="en-US"/>
        </w:rPr>
        <w:t>րի պատճենը</w:t>
      </w:r>
      <w:r w:rsidR="002B0AEA" w:rsidRPr="00712340">
        <w:rPr>
          <w:rFonts w:ascii="GHEA Grapalat" w:hAnsi="GHEA Grapalat" w:cs="Sylfaen"/>
          <w:sz w:val="20"/>
          <w:szCs w:val="24"/>
          <w:lang w:val="hy-AM" w:eastAsia="en-US"/>
        </w:rPr>
        <w:t xml:space="preserve">, եթե </w:t>
      </w:r>
      <w:r w:rsidR="00F97D3E" w:rsidRPr="00712340">
        <w:rPr>
          <w:rFonts w:ascii="GHEA Grapalat" w:hAnsi="GHEA Grapalat" w:cs="Sylfaen"/>
          <w:sz w:val="20"/>
          <w:szCs w:val="24"/>
          <w:lang w:val="hy-AM" w:eastAsia="en-US"/>
        </w:rPr>
        <w:t xml:space="preserve">մասնակիցները սույն </w:t>
      </w:r>
      <w:r w:rsidR="002B0AEA" w:rsidRPr="00712340">
        <w:rPr>
          <w:rFonts w:ascii="GHEA Grapalat" w:hAnsi="GHEA Grapalat" w:cs="Sylfaen"/>
          <w:sz w:val="20"/>
          <w:szCs w:val="24"/>
          <w:lang w:val="hy-AM" w:eastAsia="en-US"/>
        </w:rPr>
        <w:t xml:space="preserve">ընթացակարգին մասնակցում </w:t>
      </w:r>
      <w:r w:rsidR="00F97D3E" w:rsidRPr="00712340">
        <w:rPr>
          <w:rFonts w:ascii="GHEA Grapalat" w:hAnsi="GHEA Grapalat" w:cs="Sylfaen"/>
          <w:sz w:val="20"/>
          <w:szCs w:val="24"/>
          <w:lang w:val="hy-AM" w:eastAsia="en-US"/>
        </w:rPr>
        <w:t xml:space="preserve">են </w:t>
      </w:r>
      <w:r w:rsidR="002B0AEA" w:rsidRPr="00712340">
        <w:rPr>
          <w:rFonts w:ascii="GHEA Grapalat" w:hAnsi="GHEA Grapalat" w:cs="Sylfaen"/>
          <w:sz w:val="20"/>
          <w:szCs w:val="24"/>
          <w:lang w:val="hy-AM" w:eastAsia="en-US"/>
        </w:rPr>
        <w:t>համատեղ գործունեության կարգով (կոնսորցիումով):</w:t>
      </w:r>
    </w:p>
    <w:p w:rsidR="00E410D5" w:rsidRPr="00712340" w:rsidRDefault="00E410D5" w:rsidP="00E410D5">
      <w:pPr>
        <w:pStyle w:val="norm"/>
        <w:spacing w:line="240" w:lineRule="auto"/>
        <w:rPr>
          <w:rFonts w:ascii="GHEA Grapalat" w:hAnsi="GHEA Grapalat" w:cs="Sylfaen"/>
          <w:sz w:val="20"/>
          <w:szCs w:val="24"/>
          <w:lang w:val="hy-AM" w:eastAsia="en-US"/>
        </w:rPr>
      </w:pPr>
      <w:bookmarkStart w:id="5" w:name="_Hlk9262052"/>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71234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12340">
        <w:rPr>
          <w:rFonts w:ascii="GHEA Grapalat" w:hAnsi="GHEA Grapalat" w:cs="Sylfaen"/>
          <w:sz w:val="20"/>
          <w:szCs w:val="24"/>
          <w:lang w:val="hy-AM" w:eastAsia="en-US"/>
        </w:rPr>
        <w:t xml:space="preserve">(միևնույն չափաբաժնին) </w:t>
      </w:r>
      <w:r w:rsidRPr="0071234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1234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712340" w:rsidRDefault="00037DDE" w:rsidP="00EF3662">
      <w:pPr>
        <w:pStyle w:val="norm"/>
        <w:spacing w:line="240" w:lineRule="auto"/>
        <w:rPr>
          <w:rFonts w:ascii="GHEA Grapalat" w:hAnsi="GHEA Grapalat" w:cs="Sylfaen"/>
          <w:sz w:val="20"/>
          <w:szCs w:val="24"/>
          <w:lang w:val="hy-AM" w:eastAsia="en-US"/>
        </w:rPr>
      </w:pPr>
    </w:p>
    <w:p w:rsidR="00A45946" w:rsidRPr="00712340" w:rsidRDefault="00C8055A" w:rsidP="00EF3662">
      <w:pPr>
        <w:jc w:val="center"/>
        <w:rPr>
          <w:rFonts w:ascii="GHEA Grapalat" w:hAnsi="GHEA Grapalat" w:cs="Arial"/>
          <w:b/>
          <w:sz w:val="20"/>
          <w:lang w:val="es-ES"/>
        </w:rPr>
      </w:pPr>
      <w:r w:rsidRPr="00712340">
        <w:rPr>
          <w:rFonts w:ascii="GHEA Grapalat" w:hAnsi="GHEA Grapalat"/>
          <w:b/>
          <w:sz w:val="20"/>
          <w:lang w:val="es-ES"/>
        </w:rPr>
        <w:t>5</w:t>
      </w:r>
      <w:r w:rsidR="00A45946" w:rsidRPr="00712340">
        <w:rPr>
          <w:rFonts w:ascii="GHEA Grapalat" w:hAnsi="GHEA Grapalat"/>
          <w:b/>
          <w:sz w:val="20"/>
          <w:lang w:val="es-ES"/>
        </w:rPr>
        <w:t xml:space="preserve">.   </w:t>
      </w:r>
      <w:r w:rsidR="00A45946" w:rsidRPr="00712340">
        <w:rPr>
          <w:rFonts w:ascii="GHEA Grapalat" w:hAnsi="GHEA Grapalat" w:cs="Sylfaen"/>
          <w:b/>
          <w:sz w:val="20"/>
          <w:lang w:val="es-ES"/>
        </w:rPr>
        <w:t>ՀԱՅՏԻ</w:t>
      </w:r>
      <w:r w:rsidR="00A45946" w:rsidRPr="00712340">
        <w:rPr>
          <w:rFonts w:ascii="GHEA Grapalat" w:hAnsi="GHEA Grapalat" w:cs="Arial"/>
          <w:b/>
          <w:sz w:val="20"/>
          <w:lang w:val="es-ES"/>
        </w:rPr>
        <w:t xml:space="preserve">   </w:t>
      </w:r>
      <w:r w:rsidR="00A45946" w:rsidRPr="00712340">
        <w:rPr>
          <w:rFonts w:ascii="GHEA Grapalat" w:hAnsi="GHEA Grapalat" w:cs="Sylfaen"/>
          <w:b/>
          <w:sz w:val="20"/>
          <w:lang w:val="es-ES"/>
        </w:rPr>
        <w:t>ԳՆԱՅԻՆ</w:t>
      </w:r>
      <w:r w:rsidR="00A45946" w:rsidRPr="00712340">
        <w:rPr>
          <w:rFonts w:ascii="GHEA Grapalat" w:hAnsi="GHEA Grapalat" w:cs="Arial"/>
          <w:b/>
          <w:sz w:val="20"/>
          <w:lang w:val="es-ES"/>
        </w:rPr>
        <w:t xml:space="preserve">  </w:t>
      </w:r>
      <w:r w:rsidR="00A45946" w:rsidRPr="00712340">
        <w:rPr>
          <w:rFonts w:ascii="GHEA Grapalat" w:hAnsi="GHEA Grapalat" w:cs="Sylfaen"/>
          <w:b/>
          <w:sz w:val="20"/>
          <w:lang w:val="es-ES"/>
        </w:rPr>
        <w:t>ԱՌԱՋԱՐԿԸ</w:t>
      </w:r>
      <w:r w:rsidR="00A45946" w:rsidRPr="00712340">
        <w:rPr>
          <w:rFonts w:ascii="GHEA Grapalat" w:hAnsi="GHEA Grapalat" w:cs="Arial"/>
          <w:b/>
          <w:sz w:val="20"/>
          <w:lang w:val="es-ES"/>
        </w:rPr>
        <w:t xml:space="preserve"> </w:t>
      </w:r>
    </w:p>
    <w:p w:rsidR="00A45946" w:rsidRPr="00712340" w:rsidRDefault="00A45946" w:rsidP="00EF3662">
      <w:pPr>
        <w:jc w:val="center"/>
        <w:rPr>
          <w:rFonts w:ascii="GHEA Grapalat" w:hAnsi="GHEA Grapalat" w:cs="Arial"/>
          <w:b/>
          <w:sz w:val="20"/>
          <w:lang w:val="es-ES"/>
        </w:rPr>
      </w:pPr>
    </w:p>
    <w:p w:rsidR="00A45946" w:rsidRPr="00712340" w:rsidRDefault="00C8055A" w:rsidP="00EF3662">
      <w:pPr>
        <w:ind w:firstLine="567"/>
        <w:jc w:val="both"/>
        <w:rPr>
          <w:rFonts w:ascii="GHEA Grapalat" w:hAnsi="GHEA Grapalat"/>
          <w:sz w:val="20"/>
          <w:lang w:val="es-ES"/>
        </w:rPr>
      </w:pPr>
      <w:r w:rsidRPr="00712340">
        <w:rPr>
          <w:rFonts w:ascii="GHEA Grapalat" w:hAnsi="GHEA Grapalat" w:cs="Sylfaen"/>
          <w:sz w:val="20"/>
          <w:lang w:val="es-ES"/>
        </w:rPr>
        <w:t>5</w:t>
      </w:r>
      <w:r w:rsidR="00A45946" w:rsidRPr="00712340">
        <w:rPr>
          <w:rFonts w:ascii="GHEA Grapalat" w:hAnsi="GHEA Grapalat" w:cs="Sylfaen"/>
          <w:sz w:val="20"/>
          <w:lang w:val="es-ES"/>
        </w:rPr>
        <w:t xml:space="preserve">.1 </w:t>
      </w:r>
      <w:r w:rsidR="00A45946" w:rsidRPr="00712340">
        <w:rPr>
          <w:rFonts w:ascii="GHEA Grapalat" w:hAnsi="GHEA Grapalat" w:cs="Sylfaen"/>
          <w:sz w:val="20"/>
          <w:lang w:val="hy-AM"/>
        </w:rPr>
        <w:t>Առաջարկվող</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գինը</w:t>
      </w:r>
      <w:r w:rsidR="00A45946" w:rsidRPr="00712340">
        <w:rPr>
          <w:rFonts w:ascii="GHEA Grapalat" w:hAnsi="GHEA Grapalat" w:cs="Sylfaen"/>
          <w:sz w:val="20"/>
          <w:lang w:val="es-ES"/>
        </w:rPr>
        <w:t xml:space="preserve"> </w:t>
      </w:r>
      <w:r w:rsidR="006748F2" w:rsidRPr="00712340">
        <w:rPr>
          <w:rFonts w:ascii="GHEA Grapalat" w:hAnsi="GHEA Grapalat" w:cs="Sylfaen"/>
          <w:sz w:val="20"/>
          <w:lang w:val="es-ES"/>
        </w:rPr>
        <w:t xml:space="preserve">ծառայության </w:t>
      </w:r>
      <w:r w:rsidR="00A45946" w:rsidRPr="00712340">
        <w:rPr>
          <w:rFonts w:ascii="GHEA Grapalat" w:hAnsi="GHEA Grapalat" w:cs="Sylfaen"/>
          <w:sz w:val="20"/>
          <w:lang w:val="hy-AM"/>
        </w:rPr>
        <w:t>արժեքից</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բացի</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ներառում</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է</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փոխադրման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ապահովագրման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տուրքերի</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hy-AM"/>
        </w:rPr>
        <w:t>հարկերի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այլ</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վճարումների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գծով</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ծախսերը</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և</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չի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կարող</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պակաս</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լինել</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դրանց</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ինքնարժեքից</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Առաջարկվող</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գնի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հաշվարկը</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պետք</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է</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ներկայացվի</w:t>
      </w:r>
      <w:r w:rsidR="00A45946" w:rsidRPr="00712340">
        <w:rPr>
          <w:rFonts w:ascii="GHEA Grapalat" w:hAnsi="GHEA Grapalat" w:cs="Sylfaen"/>
          <w:sz w:val="20"/>
          <w:lang w:val="es-ES"/>
        </w:rPr>
        <w:t xml:space="preserve"> </w:t>
      </w:r>
      <w:r w:rsidR="00A45946" w:rsidRPr="001F0EE2">
        <w:rPr>
          <w:rFonts w:ascii="GHEA Grapalat" w:hAnsi="GHEA Grapalat" w:cs="Sylfaen"/>
          <w:sz w:val="20"/>
          <w:lang w:val="hy-AM"/>
        </w:rPr>
        <w:t>հայտով</w:t>
      </w:r>
      <w:r w:rsidR="00A45946" w:rsidRPr="00712340">
        <w:rPr>
          <w:rFonts w:ascii="GHEA Grapalat" w:hAnsi="GHEA Grapalat"/>
          <w:sz w:val="20"/>
          <w:lang w:val="es-ES"/>
        </w:rPr>
        <w:t>:</w:t>
      </w:r>
    </w:p>
    <w:p w:rsidR="00337F3C" w:rsidRPr="00712340" w:rsidRDefault="00C8055A" w:rsidP="00337F3C">
      <w:pPr>
        <w:pStyle w:val="norm"/>
        <w:spacing w:line="240" w:lineRule="auto"/>
        <w:ind w:firstLine="567"/>
        <w:rPr>
          <w:rFonts w:ascii="GHEA Grapalat" w:hAnsi="GHEA Grapalat" w:cs="Sylfaen"/>
          <w:sz w:val="20"/>
          <w:szCs w:val="24"/>
          <w:lang w:val="es-ES" w:eastAsia="en-US"/>
        </w:rPr>
      </w:pPr>
      <w:r w:rsidRPr="00712340">
        <w:rPr>
          <w:rFonts w:ascii="GHEA Grapalat" w:hAnsi="GHEA Grapalat"/>
          <w:sz w:val="20"/>
          <w:lang w:val="es-ES"/>
        </w:rPr>
        <w:t>5</w:t>
      </w:r>
      <w:r w:rsidR="00A45946" w:rsidRPr="00712340">
        <w:rPr>
          <w:rFonts w:ascii="GHEA Grapalat" w:hAnsi="GHEA Grapalat"/>
          <w:sz w:val="20"/>
          <w:lang w:val="es-ES"/>
        </w:rPr>
        <w:t>.</w:t>
      </w:r>
      <w:r w:rsidR="00A45946" w:rsidRPr="00712340">
        <w:rPr>
          <w:rFonts w:ascii="GHEA Grapalat" w:hAnsi="GHEA Grapalat"/>
          <w:sz w:val="20"/>
          <w:lang w:val="hy-AM"/>
        </w:rPr>
        <w:t>2</w:t>
      </w:r>
      <w:r w:rsidR="00A45946" w:rsidRPr="00712340">
        <w:rPr>
          <w:rFonts w:ascii="GHEA Grapalat" w:hAnsi="GHEA Grapalat" w:cs="Sylfaen"/>
          <w:sz w:val="20"/>
          <w:lang w:val="es-ES"/>
        </w:rPr>
        <w:t xml:space="preserve"> Մ</w:t>
      </w:r>
      <w:r w:rsidR="00A45946" w:rsidRPr="00712340">
        <w:rPr>
          <w:rFonts w:ascii="GHEA Grapalat" w:hAnsi="GHEA Grapalat" w:cs="Sylfaen"/>
          <w:sz w:val="20"/>
          <w:szCs w:val="24"/>
          <w:lang w:val="hy-AM" w:eastAsia="en-US"/>
        </w:rPr>
        <w:t xml:space="preserve">ասնակիցը գնային առաջարկը ներկայացնում է </w:t>
      </w:r>
      <w:r w:rsidR="00417553" w:rsidRPr="00712340">
        <w:rPr>
          <w:rFonts w:ascii="GHEA Grapalat" w:hAnsi="GHEA Grapalat" w:cs="Sylfaen"/>
          <w:sz w:val="20"/>
          <w:lang w:val="hy-AM"/>
        </w:rPr>
        <w:t>արժեք</w:t>
      </w:r>
      <w:r w:rsidR="00CA4E80" w:rsidRPr="00CA4E80">
        <w:rPr>
          <w:rFonts w:ascii="GHEA Grapalat" w:hAnsi="GHEA Grapalat" w:cs="Sylfaen"/>
          <w:sz w:val="20"/>
          <w:szCs w:val="24"/>
          <w:lang w:val="hy-AM" w:eastAsia="en-US"/>
        </w:rPr>
        <w:t xml:space="preserve"> </w:t>
      </w:r>
      <w:r w:rsidR="00CA4E80" w:rsidRPr="00D651D1">
        <w:rPr>
          <w:rFonts w:ascii="GHEA Grapalat" w:hAnsi="GHEA Grapalat" w:cs="Sylfaen"/>
          <w:sz w:val="20"/>
          <w:szCs w:val="24"/>
          <w:lang w:val="hy-AM" w:eastAsia="en-US"/>
        </w:rPr>
        <w:t xml:space="preserve">(ինքնարժեքի և կանխատեսվող շահույթի հանրագումարը) </w:t>
      </w:r>
      <w:r w:rsidR="00A45946" w:rsidRPr="007123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Pr>
          <w:rFonts w:ascii="GHEA Grapalat" w:hAnsi="GHEA Grapalat" w:cs="Sylfaen"/>
          <w:sz w:val="20"/>
          <w:szCs w:val="24"/>
          <w:lang w:eastAsia="en-US"/>
        </w:rPr>
        <w:t>Ա</w:t>
      </w:r>
      <w:r w:rsidR="00417553" w:rsidRPr="00712340">
        <w:rPr>
          <w:rFonts w:ascii="GHEA Grapalat" w:hAnsi="GHEA Grapalat" w:cs="Sylfaen"/>
          <w:sz w:val="20"/>
          <w:szCs w:val="24"/>
          <w:lang w:val="hy-AM" w:eastAsia="en-US"/>
        </w:rPr>
        <w:t xml:space="preserve">րժեքի </w:t>
      </w:r>
      <w:r w:rsidR="00A45946" w:rsidRPr="0071234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12340">
        <w:rPr>
          <w:rFonts w:ascii="GHEA Grapalat" w:hAnsi="GHEA Grapalat" w:cs="Sylfaen"/>
          <w:sz w:val="20"/>
          <w:szCs w:val="24"/>
          <w:lang w:eastAsia="en-US"/>
        </w:rPr>
        <w:t>մ</w:t>
      </w:r>
      <w:r w:rsidR="00A45946" w:rsidRPr="007123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12340">
        <w:rPr>
          <w:rFonts w:ascii="GHEA Grapalat" w:hAnsi="GHEA Grapalat" w:cs="Sylfaen"/>
          <w:sz w:val="20"/>
          <w:szCs w:val="24"/>
          <w:lang w:val="es-ES" w:eastAsia="en-US"/>
        </w:rPr>
        <w:t xml:space="preserve"> </w:t>
      </w:r>
      <w:r w:rsidR="00A45946" w:rsidRPr="00712340">
        <w:rPr>
          <w:rFonts w:ascii="GHEA Grapalat" w:hAnsi="GHEA Grapalat" w:cs="Sylfaen"/>
          <w:sz w:val="20"/>
          <w:lang w:val="ru-RU"/>
        </w:rPr>
        <w:t>ներկայաց</w:t>
      </w:r>
      <w:r w:rsidR="00A45946" w:rsidRPr="00712340">
        <w:rPr>
          <w:rFonts w:ascii="GHEA Grapalat" w:hAnsi="GHEA Grapalat" w:cs="Sylfaen"/>
          <w:sz w:val="20"/>
        </w:rPr>
        <w:t>վող</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ru-RU"/>
        </w:rPr>
        <w:t>գնային</w:t>
      </w:r>
      <w:r w:rsidR="00A45946" w:rsidRPr="00712340">
        <w:rPr>
          <w:rFonts w:ascii="GHEA Grapalat" w:hAnsi="GHEA Grapalat" w:cs="Sylfaen"/>
          <w:sz w:val="20"/>
          <w:lang w:val="es-ES"/>
        </w:rPr>
        <w:t xml:space="preserve"> </w:t>
      </w:r>
      <w:r w:rsidR="00A45946" w:rsidRPr="00712340">
        <w:rPr>
          <w:rFonts w:ascii="GHEA Grapalat" w:hAnsi="GHEA Grapalat" w:cs="Sylfaen"/>
          <w:sz w:val="20"/>
          <w:lang w:val="ru-RU"/>
        </w:rPr>
        <w:t>առաջարկում</w:t>
      </w:r>
      <w:r w:rsidR="00A45946" w:rsidRPr="007123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12340">
        <w:rPr>
          <w:rFonts w:ascii="GHEA Grapalat" w:hAnsi="GHEA Grapalat" w:cs="Sylfaen"/>
          <w:sz w:val="20"/>
          <w:szCs w:val="24"/>
          <w:lang w:val="es-ES" w:eastAsia="en-US"/>
        </w:rPr>
        <w:t xml:space="preserve"> </w:t>
      </w:r>
      <w:r w:rsidR="00337F3C" w:rsidRPr="00712340">
        <w:rPr>
          <w:rFonts w:ascii="GHEA Grapalat" w:hAnsi="GHEA Grapalat" w:cs="Sylfaen"/>
          <w:sz w:val="20"/>
          <w:szCs w:val="24"/>
          <w:lang w:val="es-ES" w:eastAsia="en-US"/>
        </w:rPr>
        <w:t>Ընդ որում՝</w:t>
      </w:r>
    </w:p>
    <w:p w:rsidR="00337F3C" w:rsidRPr="00E81BDB" w:rsidRDefault="00337F3C" w:rsidP="00337F3C">
      <w:pPr>
        <w:pStyle w:val="norm"/>
        <w:spacing w:line="240" w:lineRule="auto"/>
        <w:ind w:firstLine="567"/>
        <w:rPr>
          <w:rFonts w:ascii="GHEA Grapalat" w:hAnsi="GHEA Grapalat" w:cs="Sylfaen"/>
          <w:sz w:val="20"/>
          <w:szCs w:val="24"/>
          <w:lang w:val="es-ES" w:eastAsia="en-US"/>
        </w:rPr>
      </w:pPr>
      <w:r w:rsidRPr="00712340">
        <w:rPr>
          <w:rFonts w:ascii="GHEA Grapalat" w:hAnsi="GHEA Grapalat" w:cs="Sylfaen"/>
          <w:sz w:val="20"/>
          <w:szCs w:val="24"/>
          <w:lang w:eastAsia="en-US"/>
        </w:rPr>
        <w:t>ա</w:t>
      </w:r>
      <w:r w:rsidRPr="00E81BDB">
        <w:rPr>
          <w:rFonts w:ascii="GHEA Grapalat" w:hAnsi="GHEA Grapalat" w:cs="Sylfaen"/>
          <w:sz w:val="20"/>
          <w:szCs w:val="24"/>
          <w:lang w:val="es-ES"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ասնակիցների գնային առաջարկների գնահատում</w:t>
      </w:r>
      <w:r w:rsidRPr="00712340">
        <w:rPr>
          <w:rFonts w:ascii="GHEA Grapalat" w:hAnsi="GHEA Grapalat" w:cs="Sylfaen"/>
          <w:sz w:val="20"/>
          <w:szCs w:val="24"/>
          <w:lang w:eastAsia="en-US"/>
        </w:rPr>
        <w:t>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eastAsia="en-US"/>
        </w:rPr>
        <w:t>ու</w:t>
      </w:r>
      <w:r w:rsidRPr="00712340">
        <w:rPr>
          <w:rFonts w:ascii="GHEA Grapalat" w:hAnsi="GHEA Grapalat" w:cs="Sylfaen"/>
          <w:sz w:val="20"/>
          <w:szCs w:val="24"/>
          <w:lang w:val="hy-AM" w:eastAsia="en-US"/>
        </w:rPr>
        <w:t xml:space="preserve"> համեմատումն իրականացվում </w:t>
      </w:r>
      <w:r w:rsidRPr="00712340">
        <w:rPr>
          <w:rFonts w:ascii="GHEA Grapalat" w:hAnsi="GHEA Grapalat" w:cs="Sylfaen"/>
          <w:sz w:val="20"/>
          <w:szCs w:val="24"/>
          <w:lang w:eastAsia="en-US"/>
        </w:rPr>
        <w:t>են</w:t>
      </w:r>
      <w:r w:rsidRPr="00712340">
        <w:rPr>
          <w:rFonts w:ascii="GHEA Grapalat" w:hAnsi="GHEA Grapalat" w:cs="Sylfaen"/>
          <w:sz w:val="20"/>
          <w:szCs w:val="24"/>
          <w:lang w:val="hy-AM" w:eastAsia="en-US"/>
        </w:rPr>
        <w:t xml:space="preserve"> առանց սույն կետում նշված հարկի գումարի հաշվարկման</w:t>
      </w:r>
      <w:r w:rsidRPr="00E81BDB">
        <w:rPr>
          <w:rFonts w:ascii="GHEA Grapalat" w:hAnsi="GHEA Grapalat" w:cs="Sylfaen"/>
          <w:sz w:val="20"/>
          <w:szCs w:val="24"/>
          <w:lang w:val="es-ES" w:eastAsia="en-US"/>
        </w:rPr>
        <w:t>.</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es-ES" w:eastAsia="en-US"/>
        </w:rPr>
        <w:t>բ</w:t>
      </w:r>
      <w:r w:rsidRPr="00E81BDB">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40">
        <w:rPr>
          <w:rFonts w:ascii="GHEA Grapalat" w:hAnsi="GHEA Grapalat" w:cs="Sylfaen"/>
          <w:sz w:val="20"/>
          <w:szCs w:val="24"/>
          <w:lang w:eastAsia="en-US"/>
        </w:rPr>
        <w:t>սույն</w:t>
      </w:r>
      <w:r w:rsidRPr="00E81BDB">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հրավերով սահմանվ</w:t>
      </w:r>
      <w:r w:rsidRPr="00712340">
        <w:rPr>
          <w:rFonts w:ascii="GHEA Grapalat" w:hAnsi="GHEA Grapalat" w:cs="Sylfaen"/>
          <w:sz w:val="20"/>
          <w:szCs w:val="24"/>
          <w:lang w:eastAsia="en-US"/>
        </w:rPr>
        <w:t>ած</w:t>
      </w:r>
      <w:r w:rsidRPr="00E81BDB">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12340">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ՄԳ-ն ընտրված մասնակցի առաջարկած հանրագումարային գինն է.</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lastRenderedPageBreak/>
        <w:t>ՆԳ-ն ծառայության մատուցման համար սահմանված առավելագույն միավոր գների հանրագումարն է.</w:t>
      </w:r>
    </w:p>
    <w:p w:rsidR="00337F3C" w:rsidRPr="00712340" w:rsidRDefault="00337F3C" w:rsidP="00337F3C">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Ծ-ն մատուցված ծառայության առավելագույն միավորի գինն է</w:t>
      </w:r>
    </w:p>
    <w:p w:rsidR="00337F3C" w:rsidRPr="00E81BDB" w:rsidRDefault="00337F3C" w:rsidP="00337F3C">
      <w:pPr>
        <w:pStyle w:val="norm"/>
        <w:spacing w:line="240" w:lineRule="auto"/>
        <w:rPr>
          <w:rFonts w:ascii="GHEA Grapalat" w:hAnsi="GHEA Grapalat" w:cs="Sylfaen"/>
          <w:sz w:val="20"/>
          <w:szCs w:val="24"/>
          <w:vertAlign w:val="superscript"/>
          <w:lang w:val="hy-AM" w:eastAsia="en-US"/>
        </w:rPr>
      </w:pPr>
      <w:r w:rsidRPr="00712340">
        <w:rPr>
          <w:rFonts w:ascii="GHEA Grapalat" w:hAnsi="GHEA Grapalat" w:cs="Sylfaen"/>
          <w:sz w:val="20"/>
          <w:szCs w:val="24"/>
          <w:lang w:val="hy-AM" w:eastAsia="en-US"/>
        </w:rPr>
        <w:t>Ք-ն մատուցված ծառայության քանակն է:</w:t>
      </w:r>
    </w:p>
    <w:p w:rsidR="00B95FE0" w:rsidRPr="00712340" w:rsidRDefault="00B95FE0" w:rsidP="006C1D25">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Մ</w:t>
      </w:r>
      <w:r w:rsidR="00A45946" w:rsidRPr="00712340">
        <w:rPr>
          <w:rFonts w:ascii="GHEA Grapalat" w:hAnsi="GHEA Grapalat" w:cs="Sylfaen"/>
          <w:sz w:val="20"/>
          <w:szCs w:val="24"/>
          <w:lang w:val="hy-AM" w:eastAsia="en-US"/>
        </w:rPr>
        <w:t>ասնակ</w:t>
      </w:r>
      <w:r w:rsidR="004A3507" w:rsidRPr="00E81BDB">
        <w:rPr>
          <w:rFonts w:ascii="GHEA Grapalat" w:hAnsi="GHEA Grapalat" w:cs="Sylfaen"/>
          <w:sz w:val="20"/>
          <w:szCs w:val="24"/>
          <w:lang w:val="hy-AM" w:eastAsia="en-US"/>
        </w:rPr>
        <w:t xml:space="preserve">ցի </w:t>
      </w:r>
      <w:r w:rsidRPr="00712340">
        <w:rPr>
          <w:rFonts w:ascii="GHEA Grapalat" w:hAnsi="GHEA Grapalat" w:cs="Sylfaen"/>
          <w:sz w:val="20"/>
          <w:szCs w:val="24"/>
          <w:lang w:val="hy-AM" w:eastAsia="en-US"/>
        </w:rPr>
        <w:t>հայտը ենթակա չէ մերժման, եթե`</w:t>
      </w:r>
    </w:p>
    <w:p w:rsidR="00B95FE0" w:rsidRPr="00712340" w:rsidRDefault="00B95FE0" w:rsidP="00877F7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ա. գնային առաջարկի </w:t>
      </w:r>
      <w:r w:rsidR="00052F61" w:rsidRPr="00712340">
        <w:rPr>
          <w:rFonts w:ascii="GHEA Grapalat" w:hAnsi="GHEA Grapalat" w:cs="Sylfaen"/>
          <w:sz w:val="20"/>
          <w:szCs w:val="24"/>
          <w:lang w:val="hy-AM" w:eastAsia="en-US"/>
        </w:rPr>
        <w:t>արժեք</w:t>
      </w:r>
      <w:r w:rsidRPr="0071234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712340" w:rsidRDefault="00B95FE0" w:rsidP="00C75A7D">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բ. գնային առաջարկի </w:t>
      </w:r>
      <w:r w:rsidR="0042084B" w:rsidRPr="00712340">
        <w:rPr>
          <w:rFonts w:ascii="GHEA Grapalat" w:hAnsi="GHEA Grapalat" w:cs="Sylfaen"/>
          <w:sz w:val="20"/>
          <w:szCs w:val="24"/>
          <w:lang w:val="hy-AM" w:eastAsia="en-US"/>
        </w:rPr>
        <w:t>արժեք</w:t>
      </w:r>
      <w:r w:rsidRPr="0071234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12340" w:rsidRDefault="00B95FE0" w:rsidP="001E17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12340">
        <w:rPr>
          <w:rFonts w:ascii="GHEA Grapalat" w:hAnsi="GHEA Grapalat" w:cs="Sylfaen"/>
          <w:sz w:val="20"/>
          <w:szCs w:val="24"/>
          <w:lang w:val="hy-AM" w:eastAsia="en-US"/>
        </w:rPr>
        <w:t>.</w:t>
      </w:r>
    </w:p>
    <w:p w:rsidR="00A63118" w:rsidRPr="00712340" w:rsidRDefault="00A63118" w:rsidP="0097266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712340" w:rsidRDefault="00A63118" w:rsidP="00972668">
      <w:pPr>
        <w:tabs>
          <w:tab w:val="left" w:pos="0"/>
        </w:tabs>
        <w:ind w:firstLine="360"/>
        <w:jc w:val="both"/>
        <w:rPr>
          <w:rFonts w:ascii="GHEA Grapalat" w:hAnsi="GHEA Grapalat" w:cs="Sylfaen"/>
          <w:sz w:val="20"/>
          <w:lang w:val="hy-AM"/>
        </w:rPr>
      </w:pPr>
      <w:r w:rsidRPr="0071234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712340" w:rsidRDefault="00A63118" w:rsidP="00A6311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12340">
        <w:rPr>
          <w:rFonts w:ascii="GHEA Grapalat" w:hAnsi="GHEA Grapalat" w:cs="Sylfaen"/>
          <w:sz w:val="20"/>
          <w:szCs w:val="24"/>
          <w:lang w:val="hy-AM" w:eastAsia="en-US"/>
        </w:rPr>
        <w:t>:</w:t>
      </w:r>
    </w:p>
    <w:p w:rsidR="00A45946" w:rsidRPr="00712340" w:rsidRDefault="00C8055A" w:rsidP="00EF3662">
      <w:pPr>
        <w:pStyle w:val="norm"/>
        <w:spacing w:line="240" w:lineRule="auto"/>
        <w:ind w:firstLine="567"/>
        <w:rPr>
          <w:rFonts w:ascii="GHEA Grapalat" w:hAnsi="GHEA Grapalat"/>
          <w:sz w:val="20"/>
          <w:lang w:val="es-ES"/>
        </w:rPr>
      </w:pPr>
      <w:r w:rsidRPr="00712340">
        <w:rPr>
          <w:rFonts w:ascii="GHEA Grapalat" w:hAnsi="GHEA Grapalat"/>
          <w:sz w:val="20"/>
          <w:lang w:val="es-ES"/>
        </w:rPr>
        <w:t>5</w:t>
      </w:r>
      <w:r w:rsidR="00A45946" w:rsidRPr="00712340">
        <w:rPr>
          <w:rFonts w:ascii="GHEA Grapalat" w:hAnsi="GHEA Grapalat"/>
          <w:sz w:val="20"/>
          <w:lang w:val="es-ES"/>
        </w:rPr>
        <w:t>.</w:t>
      </w:r>
      <w:r w:rsidR="00A45946" w:rsidRPr="00712340">
        <w:rPr>
          <w:rFonts w:ascii="GHEA Grapalat" w:hAnsi="GHEA Grapalat"/>
          <w:sz w:val="20"/>
          <w:lang w:val="hy-AM"/>
        </w:rPr>
        <w:t>3</w:t>
      </w:r>
      <w:r w:rsidR="00A45946" w:rsidRPr="007123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712340">
        <w:rPr>
          <w:rFonts w:ascii="GHEA Grapalat" w:hAnsi="GHEA Grapalat"/>
          <w:sz w:val="20"/>
          <w:lang w:val="es-ES"/>
        </w:rPr>
        <w:t>:</w:t>
      </w:r>
      <w:r w:rsidR="00A45946" w:rsidRPr="00712340">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12340">
        <w:rPr>
          <w:rFonts w:ascii="GHEA Grapalat" w:hAnsi="GHEA Grapalat"/>
          <w:sz w:val="20"/>
          <w:lang w:val="es-ES"/>
        </w:rPr>
        <w:t>մ</w:t>
      </w:r>
      <w:r w:rsidR="00A45946" w:rsidRPr="00712340">
        <w:rPr>
          <w:rFonts w:ascii="GHEA Grapalat" w:hAnsi="GHEA Grapalat"/>
          <w:sz w:val="20"/>
          <w:lang w:val="es-ES"/>
        </w:rPr>
        <w:t>ասնակցի շահույթի չափը չի կարող հրավերով սահմանափակվել:</w:t>
      </w:r>
    </w:p>
    <w:p w:rsidR="00096865" w:rsidRPr="00712340" w:rsidRDefault="00096865" w:rsidP="00EF3662">
      <w:pPr>
        <w:pStyle w:val="23"/>
        <w:spacing w:line="240" w:lineRule="auto"/>
        <w:ind w:firstLine="567"/>
        <w:rPr>
          <w:rFonts w:ascii="GHEA Grapalat" w:hAnsi="GHEA Grapalat"/>
          <w:lang w:val="es-ES"/>
        </w:rPr>
      </w:pPr>
    </w:p>
    <w:p w:rsidR="00096865" w:rsidRPr="00712340" w:rsidRDefault="00220C7C" w:rsidP="00EF3662">
      <w:pPr>
        <w:jc w:val="center"/>
        <w:rPr>
          <w:rFonts w:ascii="GHEA Grapalat" w:hAnsi="GHEA Grapalat"/>
          <w:b/>
          <w:sz w:val="20"/>
          <w:lang w:val="es-ES"/>
        </w:rPr>
      </w:pPr>
      <w:r w:rsidRPr="00712340">
        <w:rPr>
          <w:rFonts w:ascii="GHEA Grapalat" w:hAnsi="GHEA Grapalat"/>
          <w:b/>
          <w:sz w:val="20"/>
          <w:lang w:val="es-ES"/>
        </w:rPr>
        <w:t>6</w:t>
      </w:r>
      <w:r w:rsidR="00955A1E" w:rsidRPr="00712340">
        <w:rPr>
          <w:rFonts w:ascii="GHEA Grapalat" w:hAnsi="GHEA Grapalat"/>
          <w:b/>
          <w:sz w:val="20"/>
          <w:lang w:val="es-ES"/>
        </w:rPr>
        <w:t xml:space="preserve">. </w:t>
      </w:r>
      <w:r w:rsidR="00955A1E" w:rsidRPr="00712340">
        <w:rPr>
          <w:rFonts w:ascii="GHEA Grapalat" w:hAnsi="GHEA Grapalat"/>
          <w:b/>
          <w:sz w:val="20"/>
        </w:rPr>
        <w:t>ՀԱՅՏԻ</w:t>
      </w:r>
      <w:r w:rsidR="00955A1E" w:rsidRPr="00712340">
        <w:rPr>
          <w:rFonts w:ascii="GHEA Grapalat" w:hAnsi="GHEA Grapalat"/>
          <w:b/>
          <w:sz w:val="20"/>
          <w:lang w:val="es-ES"/>
        </w:rPr>
        <w:t xml:space="preserve"> </w:t>
      </w:r>
      <w:r w:rsidR="00955A1E" w:rsidRPr="00712340">
        <w:rPr>
          <w:rFonts w:ascii="GHEA Grapalat" w:hAnsi="GHEA Grapalat"/>
          <w:b/>
          <w:sz w:val="20"/>
        </w:rPr>
        <w:t>ԳՈՐԾՈՂՈՒԹՅԱՆ</w:t>
      </w:r>
      <w:r w:rsidR="00955A1E" w:rsidRPr="00712340">
        <w:rPr>
          <w:rFonts w:ascii="GHEA Grapalat" w:hAnsi="GHEA Grapalat"/>
          <w:b/>
          <w:sz w:val="20"/>
          <w:lang w:val="es-ES"/>
        </w:rPr>
        <w:t xml:space="preserve"> </w:t>
      </w:r>
      <w:r w:rsidR="00955A1E" w:rsidRPr="00712340">
        <w:rPr>
          <w:rFonts w:ascii="GHEA Grapalat" w:hAnsi="GHEA Grapalat"/>
          <w:b/>
          <w:sz w:val="20"/>
        </w:rPr>
        <w:t>ԺԱՄԿԵՏԸ</w:t>
      </w:r>
      <w:r w:rsidR="00955A1E" w:rsidRPr="00712340">
        <w:rPr>
          <w:rFonts w:ascii="GHEA Grapalat" w:hAnsi="GHEA Grapalat"/>
          <w:b/>
          <w:sz w:val="20"/>
          <w:lang w:val="es-ES"/>
        </w:rPr>
        <w:t xml:space="preserve">, </w:t>
      </w:r>
      <w:r w:rsidR="00955A1E" w:rsidRPr="00712340">
        <w:rPr>
          <w:rFonts w:ascii="GHEA Grapalat" w:hAnsi="GHEA Grapalat"/>
          <w:b/>
          <w:sz w:val="20"/>
        </w:rPr>
        <w:t>ՀԱՅՏԵՐՈՒՄ</w:t>
      </w:r>
      <w:r w:rsidR="00955A1E" w:rsidRPr="00712340">
        <w:rPr>
          <w:rFonts w:ascii="GHEA Grapalat" w:hAnsi="GHEA Grapalat"/>
          <w:b/>
          <w:sz w:val="20"/>
          <w:lang w:val="es-ES"/>
        </w:rPr>
        <w:t xml:space="preserve"> </w:t>
      </w:r>
      <w:r w:rsidR="00955A1E" w:rsidRPr="00712340">
        <w:rPr>
          <w:rFonts w:ascii="GHEA Grapalat" w:hAnsi="GHEA Grapalat"/>
          <w:b/>
          <w:sz w:val="20"/>
        </w:rPr>
        <w:t>ՓՈՓՈԽՈՒԹՅՈՒՆ</w:t>
      </w:r>
      <w:r w:rsidR="00955A1E" w:rsidRPr="00712340">
        <w:rPr>
          <w:rFonts w:ascii="GHEA Grapalat" w:hAnsi="GHEA Grapalat"/>
          <w:b/>
          <w:sz w:val="20"/>
          <w:lang w:val="es-ES"/>
        </w:rPr>
        <w:t xml:space="preserve"> </w:t>
      </w:r>
      <w:r w:rsidR="00955A1E" w:rsidRPr="00712340">
        <w:rPr>
          <w:rFonts w:ascii="GHEA Grapalat" w:hAnsi="GHEA Grapalat"/>
          <w:b/>
          <w:sz w:val="20"/>
        </w:rPr>
        <w:t>ԿԱՏԱՐԵԼՈՒ</w:t>
      </w:r>
    </w:p>
    <w:p w:rsidR="00096865" w:rsidRPr="00712340" w:rsidRDefault="00955A1E" w:rsidP="00EF3662">
      <w:pPr>
        <w:jc w:val="center"/>
        <w:rPr>
          <w:rFonts w:ascii="GHEA Grapalat" w:hAnsi="GHEA Grapalat"/>
          <w:b/>
          <w:sz w:val="20"/>
          <w:lang w:val="es-ES"/>
        </w:rPr>
      </w:pPr>
      <w:r w:rsidRPr="00712340">
        <w:rPr>
          <w:rFonts w:ascii="GHEA Grapalat" w:hAnsi="GHEA Grapalat"/>
          <w:b/>
          <w:sz w:val="20"/>
        </w:rPr>
        <w:t>ԵՎ</w:t>
      </w:r>
      <w:r w:rsidRPr="00712340">
        <w:rPr>
          <w:rFonts w:ascii="GHEA Grapalat" w:hAnsi="GHEA Grapalat"/>
          <w:b/>
          <w:sz w:val="20"/>
          <w:lang w:val="es-ES"/>
        </w:rPr>
        <w:t xml:space="preserve"> </w:t>
      </w:r>
      <w:r w:rsidRPr="00712340">
        <w:rPr>
          <w:rFonts w:ascii="GHEA Grapalat" w:hAnsi="GHEA Grapalat"/>
          <w:b/>
          <w:sz w:val="20"/>
        </w:rPr>
        <w:t>ԴՐԱՆՔ</w:t>
      </w:r>
      <w:r w:rsidRPr="00712340">
        <w:rPr>
          <w:rFonts w:ascii="GHEA Grapalat" w:hAnsi="GHEA Grapalat"/>
          <w:b/>
          <w:sz w:val="20"/>
          <w:lang w:val="es-ES"/>
        </w:rPr>
        <w:t xml:space="preserve"> </w:t>
      </w:r>
      <w:r w:rsidRPr="00712340">
        <w:rPr>
          <w:rFonts w:ascii="GHEA Grapalat" w:hAnsi="GHEA Grapalat"/>
          <w:b/>
          <w:sz w:val="20"/>
        </w:rPr>
        <w:t>ՀԵՏ</w:t>
      </w:r>
      <w:r w:rsidRPr="00712340">
        <w:rPr>
          <w:rFonts w:ascii="GHEA Grapalat" w:hAnsi="GHEA Grapalat"/>
          <w:b/>
          <w:sz w:val="20"/>
          <w:lang w:val="es-ES"/>
        </w:rPr>
        <w:t xml:space="preserve"> </w:t>
      </w:r>
      <w:r w:rsidRPr="00712340">
        <w:rPr>
          <w:rFonts w:ascii="GHEA Grapalat" w:hAnsi="GHEA Grapalat"/>
          <w:b/>
          <w:sz w:val="20"/>
        </w:rPr>
        <w:t>ՎԵՐՑՆԵԼՈՒ</w:t>
      </w:r>
      <w:r w:rsidRPr="00712340">
        <w:rPr>
          <w:rFonts w:ascii="GHEA Grapalat" w:hAnsi="GHEA Grapalat"/>
          <w:b/>
          <w:sz w:val="20"/>
          <w:lang w:val="es-ES"/>
        </w:rPr>
        <w:t xml:space="preserve"> </w:t>
      </w:r>
      <w:r w:rsidRPr="00712340">
        <w:rPr>
          <w:rFonts w:ascii="GHEA Grapalat" w:hAnsi="GHEA Grapalat"/>
          <w:b/>
          <w:sz w:val="20"/>
        </w:rPr>
        <w:t>ԿԱՐԳԸ</w:t>
      </w:r>
    </w:p>
    <w:p w:rsidR="00096865" w:rsidRPr="00712340" w:rsidRDefault="00096865" w:rsidP="00EF3662">
      <w:pPr>
        <w:pStyle w:val="a3"/>
        <w:spacing w:line="240" w:lineRule="auto"/>
        <w:ind w:firstLine="567"/>
        <w:rPr>
          <w:rFonts w:ascii="GHEA Grapalat" w:hAnsi="GHEA Grapalat"/>
          <w:b/>
          <w:lang w:val="af-ZA"/>
        </w:rPr>
      </w:pPr>
    </w:p>
    <w:p w:rsidR="00096865" w:rsidRPr="00712340" w:rsidRDefault="00220C7C" w:rsidP="00EF3662">
      <w:pPr>
        <w:pStyle w:val="a3"/>
        <w:spacing w:line="240" w:lineRule="auto"/>
        <w:ind w:firstLine="567"/>
        <w:rPr>
          <w:rFonts w:ascii="GHEA Grapalat" w:hAnsi="GHEA Grapalat" w:cs="Sylfaen"/>
          <w:i w:val="0"/>
          <w:szCs w:val="24"/>
          <w:lang w:val="af-ZA"/>
        </w:rPr>
      </w:pPr>
      <w:r w:rsidRPr="00712340">
        <w:rPr>
          <w:rFonts w:ascii="GHEA Grapalat" w:hAnsi="GHEA Grapalat"/>
          <w:i w:val="0"/>
          <w:lang w:val="af-ZA"/>
        </w:rPr>
        <w:t>6</w:t>
      </w:r>
      <w:r w:rsidR="00096865" w:rsidRPr="00712340">
        <w:rPr>
          <w:rFonts w:ascii="GHEA Grapalat" w:hAnsi="GHEA Grapalat"/>
          <w:i w:val="0"/>
          <w:lang w:val="af-ZA"/>
        </w:rPr>
        <w:t>.1</w:t>
      </w:r>
      <w:r w:rsidR="00096865" w:rsidRPr="00712340">
        <w:rPr>
          <w:rFonts w:ascii="GHEA Grapalat" w:hAnsi="GHEA Grapalat"/>
          <w:lang w:val="af-ZA"/>
        </w:rPr>
        <w:t xml:space="preserve"> </w:t>
      </w:r>
      <w:r w:rsidR="00096865" w:rsidRPr="00712340">
        <w:rPr>
          <w:rFonts w:ascii="GHEA Grapalat" w:hAnsi="GHEA Grapalat" w:cs="Sylfaen"/>
          <w:i w:val="0"/>
          <w:szCs w:val="24"/>
          <w:lang w:val="ru-RU"/>
        </w:rPr>
        <w:t>Օրենքի</w:t>
      </w:r>
      <w:r w:rsidR="00096865" w:rsidRPr="00712340">
        <w:rPr>
          <w:rFonts w:ascii="GHEA Grapalat" w:hAnsi="GHEA Grapalat" w:cs="Sylfaen"/>
          <w:i w:val="0"/>
          <w:szCs w:val="24"/>
          <w:lang w:val="af-ZA"/>
        </w:rPr>
        <w:t xml:space="preserve"> </w:t>
      </w:r>
      <w:r w:rsidR="00A64339" w:rsidRPr="00712340">
        <w:rPr>
          <w:rFonts w:ascii="GHEA Grapalat" w:hAnsi="GHEA Grapalat" w:cs="Sylfaen"/>
          <w:i w:val="0"/>
          <w:szCs w:val="24"/>
          <w:lang w:val="af-ZA"/>
        </w:rPr>
        <w:t>31</w:t>
      </w:r>
      <w:r w:rsidR="00096865" w:rsidRPr="00712340">
        <w:rPr>
          <w:rFonts w:ascii="GHEA Grapalat" w:hAnsi="GHEA Grapalat" w:cs="Sylfaen"/>
          <w:i w:val="0"/>
          <w:szCs w:val="24"/>
          <w:lang w:val="af-ZA"/>
        </w:rPr>
        <w:t>-</w:t>
      </w:r>
      <w:r w:rsidR="00096865" w:rsidRPr="00712340">
        <w:rPr>
          <w:rFonts w:ascii="GHEA Grapalat" w:hAnsi="GHEA Grapalat" w:cs="Sylfaen"/>
          <w:i w:val="0"/>
          <w:szCs w:val="24"/>
          <w:lang w:val="ru-RU"/>
        </w:rPr>
        <w:t>րդ</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հոդվածի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վավեր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Օրենքին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համապատասխան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պայմանագրի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կնքումը</w:t>
      </w:r>
      <w:r w:rsidR="00096865" w:rsidRPr="00712340">
        <w:rPr>
          <w:rFonts w:ascii="GHEA Grapalat" w:hAnsi="GHEA Grapalat" w:cs="Sylfaen"/>
          <w:i w:val="0"/>
          <w:szCs w:val="24"/>
          <w:lang w:val="af-ZA"/>
        </w:rPr>
        <w:t xml:space="preserve">, </w:t>
      </w:r>
      <w:r w:rsidR="00705706" w:rsidRPr="00712340">
        <w:rPr>
          <w:rFonts w:ascii="GHEA Grapalat" w:hAnsi="GHEA Grapalat" w:cs="Sylfaen"/>
          <w:i w:val="0"/>
          <w:szCs w:val="24"/>
          <w:lang w:val="en-US"/>
        </w:rPr>
        <w:t>մ</w:t>
      </w:r>
      <w:r w:rsidR="00096865" w:rsidRPr="00712340">
        <w:rPr>
          <w:rFonts w:ascii="GHEA Grapalat" w:hAnsi="GHEA Grapalat" w:cs="Sylfaen"/>
          <w:i w:val="0"/>
          <w:szCs w:val="24"/>
          <w:lang w:val="ru-RU"/>
        </w:rPr>
        <w:t>ասնակցի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կողմից</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հետ</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վերցնելը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մերժումը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402941" w:rsidRPr="00712340">
        <w:rPr>
          <w:rFonts w:ascii="GHEA Grapalat" w:hAnsi="GHEA Grapalat" w:cs="Sylfaen"/>
          <w:i w:val="0"/>
          <w:szCs w:val="24"/>
          <w:lang w:val="af-ZA"/>
        </w:rPr>
        <w:t xml:space="preserve">սույն </w:t>
      </w:r>
      <w:r w:rsidR="00096865" w:rsidRPr="00712340">
        <w:rPr>
          <w:rFonts w:ascii="GHEA Grapalat" w:hAnsi="GHEA Grapalat" w:cs="Sylfaen"/>
          <w:i w:val="0"/>
          <w:szCs w:val="24"/>
          <w:lang w:val="ru-RU"/>
        </w:rPr>
        <w:t>ընթացակարգը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չկայացած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հայտարարվելը</w:t>
      </w:r>
      <w:r w:rsidR="004D5671" w:rsidRPr="00712340">
        <w:rPr>
          <w:rFonts w:ascii="GHEA Grapalat" w:hAnsi="GHEA Grapalat" w:cs="Sylfaen"/>
          <w:i w:val="0"/>
          <w:szCs w:val="24"/>
          <w:lang w:val="ru-RU"/>
        </w:rPr>
        <w:t>։</w:t>
      </w:r>
    </w:p>
    <w:p w:rsidR="00096865" w:rsidRPr="00712340" w:rsidRDefault="00220C7C"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6</w:t>
      </w:r>
      <w:r w:rsidR="00096865" w:rsidRPr="00712340">
        <w:rPr>
          <w:rFonts w:ascii="GHEA Grapalat" w:hAnsi="GHEA Grapalat" w:cs="Sylfaen"/>
          <w:i w:val="0"/>
          <w:szCs w:val="24"/>
          <w:lang w:val="af-ZA"/>
        </w:rPr>
        <w:t xml:space="preserve">.2 </w:t>
      </w:r>
      <w:r w:rsidR="00F20DA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Օրենքի</w:t>
      </w:r>
      <w:r w:rsidR="00096865" w:rsidRPr="00712340">
        <w:rPr>
          <w:rFonts w:ascii="GHEA Grapalat" w:hAnsi="GHEA Grapalat" w:cs="Sylfaen"/>
          <w:i w:val="0"/>
          <w:szCs w:val="24"/>
          <w:lang w:val="af-ZA"/>
        </w:rPr>
        <w:t xml:space="preserve"> </w:t>
      </w:r>
      <w:r w:rsidR="00A64339" w:rsidRPr="00712340">
        <w:rPr>
          <w:rFonts w:ascii="GHEA Grapalat" w:hAnsi="GHEA Grapalat" w:cs="Sylfaen"/>
          <w:i w:val="0"/>
          <w:szCs w:val="24"/>
          <w:lang w:val="af-ZA"/>
        </w:rPr>
        <w:t>31</w:t>
      </w:r>
      <w:r w:rsidR="00096865" w:rsidRPr="00712340">
        <w:rPr>
          <w:rFonts w:ascii="GHEA Grapalat" w:hAnsi="GHEA Grapalat" w:cs="Sylfaen"/>
          <w:i w:val="0"/>
          <w:szCs w:val="24"/>
          <w:lang w:val="af-ZA"/>
        </w:rPr>
        <w:t>-</w:t>
      </w:r>
      <w:r w:rsidR="00096865" w:rsidRPr="00712340">
        <w:rPr>
          <w:rFonts w:ascii="GHEA Grapalat" w:hAnsi="GHEA Grapalat" w:cs="Sylfaen"/>
          <w:i w:val="0"/>
          <w:szCs w:val="24"/>
          <w:lang w:val="ru-RU"/>
        </w:rPr>
        <w:t>րդ</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հոդվածի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w:t>
      </w:r>
      <w:r w:rsidR="00096865" w:rsidRPr="00712340">
        <w:rPr>
          <w:rFonts w:ascii="GHEA Grapalat" w:hAnsi="GHEA Grapalat" w:cs="Sylfaen"/>
          <w:i w:val="0"/>
          <w:szCs w:val="24"/>
          <w:lang w:val="af-ZA"/>
        </w:rPr>
        <w:t xml:space="preserve">` </w:t>
      </w:r>
      <w:r w:rsidR="00F70E55" w:rsidRPr="00712340">
        <w:rPr>
          <w:rFonts w:ascii="GHEA Grapalat" w:hAnsi="GHEA Grapalat" w:cs="Sylfaen"/>
          <w:i w:val="0"/>
          <w:szCs w:val="24"/>
          <w:lang w:val="en-US"/>
        </w:rPr>
        <w:t>մ</w:t>
      </w:r>
      <w:r w:rsidR="00096865" w:rsidRPr="00712340">
        <w:rPr>
          <w:rFonts w:ascii="GHEA Grapalat" w:hAnsi="GHEA Grapalat" w:cs="Sylfaen"/>
          <w:i w:val="0"/>
          <w:szCs w:val="24"/>
          <w:lang w:val="ru-RU"/>
        </w:rPr>
        <w:t>ասնակիցը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սույն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հրավերի</w:t>
      </w:r>
      <w:r w:rsidR="00096865" w:rsidRPr="00712340">
        <w:rPr>
          <w:rFonts w:ascii="GHEA Grapalat" w:hAnsi="GHEA Grapalat" w:cs="Sylfaen"/>
          <w:i w:val="0"/>
          <w:szCs w:val="24"/>
          <w:lang w:val="af-ZA"/>
        </w:rPr>
        <w:t xml:space="preserve"> </w:t>
      </w:r>
      <w:r w:rsidRPr="00712340">
        <w:rPr>
          <w:rFonts w:ascii="GHEA Grapalat" w:hAnsi="GHEA Grapalat" w:cs="Sylfaen"/>
          <w:i w:val="0"/>
          <w:szCs w:val="24"/>
          <w:lang w:val="af-ZA"/>
        </w:rPr>
        <w:t xml:space="preserve">1-ին մասի </w:t>
      </w:r>
      <w:r w:rsidR="00096865" w:rsidRPr="00712340">
        <w:rPr>
          <w:rFonts w:ascii="GHEA Grapalat" w:hAnsi="GHEA Grapalat" w:cs="Sylfaen"/>
          <w:i w:val="0"/>
          <w:szCs w:val="24"/>
          <w:lang w:val="af-ZA"/>
        </w:rPr>
        <w:t xml:space="preserve">4.2 </w:t>
      </w:r>
      <w:r w:rsidR="00096865" w:rsidRPr="00712340">
        <w:rPr>
          <w:rFonts w:ascii="GHEA Grapalat" w:hAnsi="GHEA Grapalat" w:cs="Sylfaen"/>
          <w:i w:val="0"/>
          <w:szCs w:val="24"/>
          <w:lang w:val="ru-RU"/>
        </w:rPr>
        <w:t>կետում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նշված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ներկայացման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վերջնաժամկետը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հետ</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վերցնել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իր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հայտը</w:t>
      </w:r>
      <w:r w:rsidR="004D5671" w:rsidRPr="00712340">
        <w:rPr>
          <w:rFonts w:ascii="GHEA Grapalat" w:hAnsi="GHEA Grapalat" w:cs="Sylfaen"/>
          <w:i w:val="0"/>
          <w:szCs w:val="24"/>
          <w:lang w:val="ru-RU"/>
        </w:rPr>
        <w:t>։</w:t>
      </w:r>
    </w:p>
    <w:p w:rsidR="00FA0E41" w:rsidRPr="00712340" w:rsidRDefault="00FA0E41" w:rsidP="00EF3662">
      <w:pPr>
        <w:ind w:firstLine="567"/>
        <w:jc w:val="center"/>
        <w:rPr>
          <w:rFonts w:ascii="GHEA Grapalat" w:hAnsi="GHEA Grapalat"/>
          <w:b/>
          <w:sz w:val="20"/>
          <w:lang w:val="af-ZA"/>
        </w:rPr>
      </w:pPr>
    </w:p>
    <w:p w:rsidR="00096865" w:rsidRPr="00712340" w:rsidRDefault="000D701E" w:rsidP="00EF3662">
      <w:pPr>
        <w:ind w:firstLine="567"/>
        <w:jc w:val="center"/>
        <w:rPr>
          <w:rFonts w:ascii="GHEA Grapalat" w:hAnsi="GHEA Grapalat"/>
          <w:b/>
          <w:sz w:val="20"/>
          <w:lang w:val="af-ZA"/>
        </w:rPr>
      </w:pPr>
      <w:r w:rsidRPr="00712340">
        <w:rPr>
          <w:rFonts w:ascii="GHEA Grapalat" w:hAnsi="GHEA Grapalat"/>
          <w:b/>
          <w:sz w:val="20"/>
          <w:lang w:val="af-ZA"/>
        </w:rPr>
        <w:t>7</w:t>
      </w:r>
      <w:r w:rsidR="00955A1E" w:rsidRPr="00712340">
        <w:rPr>
          <w:rFonts w:ascii="GHEA Grapalat" w:hAnsi="GHEA Grapalat"/>
          <w:b/>
          <w:sz w:val="20"/>
          <w:lang w:val="af-ZA"/>
        </w:rPr>
        <w:t xml:space="preserve">. </w:t>
      </w:r>
      <w:r w:rsidR="00955A1E" w:rsidRPr="00712340">
        <w:rPr>
          <w:rFonts w:ascii="GHEA Grapalat" w:hAnsi="GHEA Grapalat" w:cs="Sylfaen"/>
          <w:b/>
          <w:sz w:val="20"/>
          <w:lang w:val="es-ES"/>
        </w:rPr>
        <w:t>ՀԱՅՏԻ</w:t>
      </w:r>
      <w:r w:rsidR="00955A1E" w:rsidRPr="00712340">
        <w:rPr>
          <w:rFonts w:ascii="GHEA Grapalat" w:hAnsi="GHEA Grapalat" w:cs="Times Armenian"/>
          <w:b/>
          <w:sz w:val="20"/>
          <w:lang w:val="af-ZA"/>
        </w:rPr>
        <w:t xml:space="preserve"> </w:t>
      </w:r>
      <w:r w:rsidR="00955A1E" w:rsidRPr="00712340">
        <w:rPr>
          <w:rFonts w:ascii="GHEA Grapalat" w:hAnsi="GHEA Grapalat" w:cs="Sylfaen"/>
          <w:b/>
          <w:sz w:val="20"/>
          <w:lang w:val="es-ES"/>
        </w:rPr>
        <w:t>ԱՊԱՀՈՎՈՒՄԸ</w:t>
      </w:r>
      <w:r w:rsidR="00955A1E" w:rsidRPr="00712340">
        <w:rPr>
          <w:rFonts w:ascii="GHEA Grapalat" w:hAnsi="GHEA Grapalat" w:cs="Times Armenian"/>
          <w:b/>
          <w:color w:val="FFFFFF"/>
          <w:sz w:val="20"/>
          <w:lang w:val="af-ZA"/>
        </w:rPr>
        <w:t xml:space="preserve"> </w:t>
      </w:r>
    </w:p>
    <w:p w:rsidR="00096865" w:rsidRPr="00712340" w:rsidRDefault="00096865" w:rsidP="00EF3662">
      <w:pPr>
        <w:ind w:firstLine="567"/>
        <w:jc w:val="both"/>
        <w:rPr>
          <w:rFonts w:ascii="GHEA Grapalat" w:hAnsi="GHEA Grapalat"/>
          <w:b/>
          <w:sz w:val="20"/>
          <w:lang w:val="af-ZA"/>
        </w:rPr>
      </w:pPr>
    </w:p>
    <w:p w:rsidR="007A3EE6" w:rsidRPr="00712340" w:rsidRDefault="00283198" w:rsidP="00EF3662">
      <w:pPr>
        <w:ind w:firstLine="567"/>
        <w:jc w:val="both"/>
        <w:rPr>
          <w:rFonts w:ascii="GHEA Grapalat" w:hAnsi="GHEA Grapalat"/>
          <w:sz w:val="20"/>
          <w:szCs w:val="20"/>
          <w:lang w:val="af-ZA"/>
        </w:rPr>
      </w:pPr>
      <w:r w:rsidRPr="00712340">
        <w:rPr>
          <w:rFonts w:ascii="GHEA Grapalat" w:hAnsi="GHEA Grapalat"/>
          <w:sz w:val="20"/>
          <w:lang w:val="af-ZA"/>
        </w:rPr>
        <w:t>7</w:t>
      </w:r>
      <w:r w:rsidR="00096865" w:rsidRPr="00712340">
        <w:rPr>
          <w:rFonts w:ascii="GHEA Grapalat" w:hAnsi="GHEA Grapalat"/>
          <w:sz w:val="20"/>
          <w:lang w:val="af-ZA"/>
        </w:rPr>
        <w:t xml:space="preserve">.1 </w:t>
      </w:r>
      <w:r w:rsidR="00096865" w:rsidRPr="00712340">
        <w:rPr>
          <w:rFonts w:ascii="GHEA Grapalat" w:hAnsi="GHEA Grapalat" w:cs="Sylfaen"/>
          <w:sz w:val="20"/>
          <w:lang w:val="ru-RU"/>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հայտով</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սույն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հրավերով</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սահմանված</w:t>
      </w:r>
      <w:r w:rsidR="00096865" w:rsidRPr="00712340">
        <w:rPr>
          <w:rFonts w:ascii="GHEA Grapalat" w:hAnsi="GHEA Grapalat" w:cs="Sylfaen"/>
          <w:sz w:val="20"/>
          <w:lang w:val="af-ZA"/>
        </w:rPr>
        <w:t xml:space="preserve"> </w:t>
      </w:r>
      <w:r w:rsidR="00712311" w:rsidRPr="00712340">
        <w:rPr>
          <w:rFonts w:ascii="GHEA Grapalat" w:hAnsi="GHEA Grapalat" w:cs="Sylfaen"/>
          <w:sz w:val="20"/>
          <w:lang w:val="af-ZA"/>
        </w:rPr>
        <w:t xml:space="preserve">կարգով </w:t>
      </w:r>
      <w:r w:rsidR="00903898" w:rsidRPr="00712340">
        <w:rPr>
          <w:rFonts w:ascii="GHEA Grapalat" w:hAnsi="GHEA Grapalat" w:cs="Sylfaen"/>
          <w:bCs/>
          <w:sz w:val="20"/>
          <w:szCs w:val="20"/>
        </w:rPr>
        <w:t>ներկայացնում</w:t>
      </w:r>
      <w:r w:rsidR="00903898" w:rsidRPr="00712340">
        <w:rPr>
          <w:rFonts w:ascii="GHEA Grapalat" w:hAnsi="GHEA Grapalat" w:cs="Sylfaen"/>
          <w:bCs/>
          <w:sz w:val="20"/>
          <w:szCs w:val="20"/>
          <w:lang w:val="af-ZA"/>
        </w:rPr>
        <w:t xml:space="preserve"> </w:t>
      </w:r>
      <w:r w:rsidR="00903898" w:rsidRPr="00712340">
        <w:rPr>
          <w:rFonts w:ascii="GHEA Grapalat" w:hAnsi="GHEA Grapalat" w:cs="Sylfaen"/>
          <w:bCs/>
          <w:sz w:val="20"/>
          <w:szCs w:val="20"/>
        </w:rPr>
        <w:t>է</w:t>
      </w:r>
      <w:r w:rsidR="00903898" w:rsidRPr="00712340">
        <w:rPr>
          <w:rFonts w:ascii="GHEA Grapalat" w:hAnsi="GHEA Grapalat" w:cs="Sylfaen"/>
          <w:bCs/>
          <w:sz w:val="20"/>
          <w:szCs w:val="20"/>
          <w:lang w:val="af-ZA"/>
        </w:rPr>
        <w:t xml:space="preserve"> </w:t>
      </w:r>
      <w:r w:rsidR="00903898" w:rsidRPr="00712340">
        <w:rPr>
          <w:rFonts w:ascii="GHEA Grapalat" w:hAnsi="GHEA Grapalat" w:cs="Sylfaen"/>
          <w:bCs/>
          <w:sz w:val="20"/>
          <w:szCs w:val="20"/>
        </w:rPr>
        <w:t>հայտի</w:t>
      </w:r>
      <w:r w:rsidR="00903898" w:rsidRPr="00712340">
        <w:rPr>
          <w:rFonts w:ascii="GHEA Grapalat" w:hAnsi="GHEA Grapalat" w:cs="Sylfaen"/>
          <w:bCs/>
          <w:sz w:val="20"/>
          <w:szCs w:val="20"/>
          <w:lang w:val="af-ZA"/>
        </w:rPr>
        <w:t xml:space="preserve"> </w:t>
      </w:r>
      <w:r w:rsidR="00903898" w:rsidRPr="00712340">
        <w:rPr>
          <w:rFonts w:ascii="GHEA Grapalat" w:hAnsi="GHEA Grapalat" w:cs="Sylfaen"/>
          <w:bCs/>
          <w:sz w:val="20"/>
          <w:szCs w:val="20"/>
        </w:rPr>
        <w:t>ապահովում</w:t>
      </w:r>
      <w:r w:rsidR="00AE3822" w:rsidRPr="00712340">
        <w:rPr>
          <w:rFonts w:ascii="GHEA Grapalat" w:hAnsi="GHEA Grapalat" w:cs="Sylfaen"/>
          <w:bCs/>
          <w:sz w:val="20"/>
          <w:szCs w:val="20"/>
          <w:lang w:val="af-ZA"/>
        </w:rPr>
        <w:t>:</w:t>
      </w:r>
      <w:r w:rsidR="00903898" w:rsidRPr="00712340">
        <w:rPr>
          <w:rFonts w:ascii="GHEA Grapalat" w:hAnsi="GHEA Grapalat"/>
          <w:sz w:val="20"/>
          <w:szCs w:val="20"/>
          <w:lang w:val="af-ZA"/>
        </w:rPr>
        <w:t xml:space="preserve"> </w:t>
      </w:r>
    </w:p>
    <w:p w:rsidR="00903898" w:rsidRPr="00712340" w:rsidRDefault="00771C0F" w:rsidP="00EF3662">
      <w:pPr>
        <w:ind w:firstLine="567"/>
        <w:jc w:val="both"/>
        <w:rPr>
          <w:rFonts w:ascii="GHEA Grapalat" w:hAnsi="GHEA Grapalat" w:cs="Sylfaen"/>
          <w:sz w:val="20"/>
          <w:szCs w:val="20"/>
          <w:lang w:val="af-ZA"/>
        </w:rPr>
      </w:pPr>
      <w:r w:rsidRPr="00712340">
        <w:rPr>
          <w:rFonts w:ascii="GHEA Grapalat" w:hAnsi="GHEA Grapalat" w:cs="Sylfaen"/>
          <w:sz w:val="20"/>
          <w:szCs w:val="20"/>
        </w:rPr>
        <w:t>Հ</w:t>
      </w:r>
      <w:r w:rsidR="00903898" w:rsidRPr="00712340">
        <w:rPr>
          <w:rFonts w:ascii="GHEA Grapalat" w:hAnsi="GHEA Grapalat" w:cs="Sylfaen"/>
          <w:sz w:val="20"/>
          <w:szCs w:val="20"/>
        </w:rPr>
        <w:t>այտի</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ապահովումը</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ներկայացվում</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է</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բանկային</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երաշխիքի</w:t>
      </w:r>
      <w:r w:rsidR="00903898" w:rsidRPr="00712340">
        <w:rPr>
          <w:rFonts w:ascii="GHEA Grapalat" w:hAnsi="GHEA Grapalat" w:cs="Sylfaen"/>
          <w:sz w:val="20"/>
          <w:szCs w:val="20"/>
          <w:lang w:val="af-ZA"/>
        </w:rPr>
        <w:t xml:space="preserve"> </w:t>
      </w:r>
      <w:r w:rsidR="00406C77" w:rsidRPr="00712340">
        <w:rPr>
          <w:rFonts w:ascii="GHEA Grapalat" w:hAnsi="GHEA Grapalat" w:cs="Sylfaen"/>
          <w:sz w:val="20"/>
          <w:szCs w:val="20"/>
          <w:lang w:val="af-ZA"/>
        </w:rPr>
        <w:t xml:space="preserve">(հավելված 3) </w:t>
      </w:r>
      <w:r w:rsidR="00903898" w:rsidRPr="00712340">
        <w:rPr>
          <w:rFonts w:ascii="GHEA Grapalat" w:hAnsi="GHEA Grapalat" w:cs="Sylfaen"/>
          <w:sz w:val="20"/>
          <w:szCs w:val="20"/>
        </w:rPr>
        <w:t>կամ</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կանխիկ</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փողի</w:t>
      </w:r>
      <w:r w:rsidR="00903898" w:rsidRPr="00712340">
        <w:rPr>
          <w:rFonts w:ascii="GHEA Grapalat" w:hAnsi="GHEA Grapalat" w:cs="Sylfaen"/>
          <w:sz w:val="20"/>
          <w:szCs w:val="20"/>
          <w:lang w:val="af-ZA"/>
        </w:rPr>
        <w:t xml:space="preserve"> </w:t>
      </w:r>
      <w:r w:rsidR="00903898" w:rsidRPr="00712340">
        <w:rPr>
          <w:rFonts w:ascii="GHEA Grapalat" w:hAnsi="GHEA Grapalat" w:cs="Sylfaen"/>
          <w:sz w:val="20"/>
          <w:szCs w:val="20"/>
        </w:rPr>
        <w:t>ձևով</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որի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չափը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հավասար</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մասնակցի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գնային</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առաջարկի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հինգ</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տոկոսին</w:t>
      </w:r>
      <w:r w:rsidR="00903898" w:rsidRPr="00712340">
        <w:rPr>
          <w:rFonts w:ascii="GHEA Grapalat" w:hAnsi="GHEA Grapalat" w:cs="Sylfaen"/>
          <w:sz w:val="20"/>
          <w:szCs w:val="20"/>
          <w:lang w:val="af-ZA"/>
        </w:rPr>
        <w:t>:</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Ընդ</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որում</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եթե</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մասնակիցը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հայտի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ապահովումը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ներկայացրել</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սույն</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կետով</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սահմանված</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չափից</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ավել</w:t>
      </w:r>
      <w:r w:rsidR="00A22EB5" w:rsidRPr="00712340">
        <w:rPr>
          <w:rFonts w:ascii="GHEA Grapalat" w:hAnsi="GHEA Grapalat" w:cs="Sylfaen"/>
          <w:sz w:val="20"/>
          <w:szCs w:val="20"/>
        </w:rPr>
        <w:t>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ապա</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հայտը</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համարվում</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հրավերի</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պահանջներին</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բավարարող</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և</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ենթակա</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չէ</w:t>
      </w:r>
      <w:r w:rsidR="00AE3822" w:rsidRPr="00712340">
        <w:rPr>
          <w:rFonts w:ascii="GHEA Grapalat" w:hAnsi="GHEA Grapalat" w:cs="Sylfaen"/>
          <w:sz w:val="20"/>
          <w:szCs w:val="20"/>
          <w:lang w:val="af-ZA"/>
        </w:rPr>
        <w:t xml:space="preserve"> </w:t>
      </w:r>
      <w:r w:rsidR="00AE3822" w:rsidRPr="00712340">
        <w:rPr>
          <w:rFonts w:ascii="GHEA Grapalat" w:hAnsi="GHEA Grapalat" w:cs="Sylfaen"/>
          <w:sz w:val="20"/>
          <w:szCs w:val="20"/>
        </w:rPr>
        <w:t>մերժման</w:t>
      </w:r>
      <w:r w:rsidR="00AE3822" w:rsidRPr="00712340">
        <w:rPr>
          <w:rFonts w:ascii="GHEA Grapalat" w:hAnsi="GHEA Grapalat" w:cs="Sylfaen"/>
          <w:sz w:val="20"/>
          <w:szCs w:val="20"/>
          <w:lang w:val="af-ZA"/>
        </w:rPr>
        <w:t>:</w:t>
      </w:r>
    </w:p>
    <w:p w:rsidR="001578D4" w:rsidRPr="00712340" w:rsidRDefault="001578D4" w:rsidP="00EF3662">
      <w:pPr>
        <w:ind w:firstLine="567"/>
        <w:jc w:val="both"/>
        <w:rPr>
          <w:rFonts w:ascii="GHEA Grapalat" w:hAnsi="GHEA Grapalat" w:cs="Sylfaen"/>
          <w:sz w:val="20"/>
          <w:szCs w:val="20"/>
          <w:lang w:val="af-ZA"/>
        </w:rPr>
      </w:pPr>
      <w:r w:rsidRPr="00712340">
        <w:rPr>
          <w:rFonts w:ascii="GHEA Grapalat" w:hAnsi="GHEA Grapalat"/>
          <w:sz w:val="20"/>
          <w:szCs w:val="20"/>
        </w:rPr>
        <w:t>Կանխիկ</w:t>
      </w:r>
      <w:r w:rsidRPr="00712340">
        <w:rPr>
          <w:rFonts w:ascii="GHEA Grapalat" w:hAnsi="GHEA Grapalat"/>
          <w:sz w:val="20"/>
          <w:szCs w:val="20"/>
          <w:lang w:val="af-ZA"/>
        </w:rPr>
        <w:t xml:space="preserve"> </w:t>
      </w:r>
      <w:r w:rsidRPr="00712340">
        <w:rPr>
          <w:rFonts w:ascii="GHEA Grapalat" w:hAnsi="GHEA Grapalat"/>
          <w:sz w:val="20"/>
          <w:szCs w:val="20"/>
        </w:rPr>
        <w:t>փողի</w:t>
      </w:r>
      <w:r w:rsidRPr="00712340">
        <w:rPr>
          <w:rFonts w:ascii="GHEA Grapalat" w:hAnsi="GHEA Grapalat"/>
          <w:sz w:val="20"/>
          <w:szCs w:val="20"/>
          <w:lang w:val="af-ZA"/>
        </w:rPr>
        <w:t xml:space="preserve"> </w:t>
      </w:r>
      <w:r w:rsidRPr="00712340">
        <w:rPr>
          <w:rFonts w:ascii="GHEA Grapalat" w:hAnsi="GHEA Grapalat"/>
          <w:sz w:val="20"/>
          <w:szCs w:val="20"/>
        </w:rPr>
        <w:t>ձևով</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ապահովումը</w:t>
      </w:r>
      <w:r w:rsidRPr="00712340">
        <w:rPr>
          <w:rFonts w:ascii="GHEA Grapalat" w:hAnsi="GHEA Grapalat"/>
          <w:sz w:val="20"/>
          <w:szCs w:val="20"/>
          <w:lang w:val="af-ZA"/>
        </w:rPr>
        <w:t xml:space="preserve"> </w:t>
      </w:r>
      <w:r w:rsidR="00712311" w:rsidRPr="00712340">
        <w:rPr>
          <w:rFonts w:ascii="GHEA Grapalat" w:hAnsi="GHEA Grapalat"/>
          <w:sz w:val="20"/>
          <w:szCs w:val="20"/>
        </w:rPr>
        <w:t>պետք</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է</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փոխանցվի</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Կենտրոնական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գանձապետարանում</w:t>
      </w:r>
      <w:r w:rsidR="00712311" w:rsidRPr="00712340">
        <w:rPr>
          <w:rFonts w:ascii="GHEA Grapalat" w:hAnsi="GHEA Grapalat"/>
          <w:sz w:val="20"/>
          <w:szCs w:val="20"/>
          <w:lang w:val="af-ZA"/>
        </w:rPr>
        <w:t xml:space="preserve"> </w:t>
      </w:r>
      <w:r w:rsidRPr="00712340">
        <w:rPr>
          <w:rFonts w:ascii="GHEA Grapalat" w:hAnsi="GHEA Grapalat"/>
          <w:sz w:val="20"/>
          <w:szCs w:val="20"/>
        </w:rPr>
        <w:t>լիազորված</w:t>
      </w:r>
      <w:r w:rsidRPr="00712340">
        <w:rPr>
          <w:rFonts w:ascii="GHEA Grapalat" w:hAnsi="GHEA Grapalat"/>
          <w:sz w:val="20"/>
          <w:szCs w:val="20"/>
          <w:lang w:val="af-ZA"/>
        </w:rPr>
        <w:t xml:space="preserve"> </w:t>
      </w:r>
      <w:r w:rsidRPr="00712340">
        <w:rPr>
          <w:rFonts w:ascii="GHEA Grapalat" w:hAnsi="GHEA Grapalat"/>
          <w:sz w:val="20"/>
          <w:szCs w:val="20"/>
        </w:rPr>
        <w:t>մարմնի</w:t>
      </w:r>
      <w:r w:rsidRPr="00712340">
        <w:rPr>
          <w:rFonts w:ascii="GHEA Grapalat" w:hAnsi="GHEA Grapalat"/>
          <w:sz w:val="20"/>
          <w:szCs w:val="20"/>
          <w:lang w:val="af-ZA"/>
        </w:rPr>
        <w:t xml:space="preserve"> </w:t>
      </w:r>
      <w:r w:rsidRPr="00712340">
        <w:rPr>
          <w:rFonts w:ascii="GHEA Grapalat" w:hAnsi="GHEA Grapalat"/>
          <w:sz w:val="20"/>
          <w:szCs w:val="20"/>
        </w:rPr>
        <w:t>անվամբ</w:t>
      </w:r>
      <w:r w:rsidRPr="00712340">
        <w:rPr>
          <w:rFonts w:ascii="GHEA Grapalat" w:hAnsi="GHEA Grapalat"/>
          <w:sz w:val="20"/>
          <w:szCs w:val="20"/>
          <w:lang w:val="af-ZA"/>
        </w:rPr>
        <w:t xml:space="preserve"> </w:t>
      </w:r>
      <w:r w:rsidRPr="00712340">
        <w:rPr>
          <w:rFonts w:ascii="GHEA Grapalat" w:hAnsi="GHEA Grapalat"/>
          <w:sz w:val="20"/>
          <w:szCs w:val="20"/>
        </w:rPr>
        <w:t>բացված</w:t>
      </w:r>
      <w:r w:rsidRPr="00712340">
        <w:rPr>
          <w:rFonts w:ascii="GHEA Grapalat" w:hAnsi="GHEA Grapalat"/>
          <w:sz w:val="20"/>
          <w:szCs w:val="20"/>
          <w:lang w:val="af-ZA"/>
        </w:rPr>
        <w:t xml:space="preserve"> </w:t>
      </w:r>
      <w:r w:rsidR="003F1EEA" w:rsidRPr="00712340">
        <w:rPr>
          <w:rFonts w:ascii="GHEA Grapalat" w:hAnsi="GHEA Grapalat"/>
          <w:lang w:val="af-ZA"/>
        </w:rPr>
        <w:t>«</w:t>
      </w:r>
      <w:r w:rsidR="003B0D6E" w:rsidRPr="00712340">
        <w:rPr>
          <w:rFonts w:ascii="GHEA Grapalat" w:hAnsi="GHEA Grapalat"/>
          <w:sz w:val="20"/>
          <w:szCs w:val="20"/>
          <w:lang w:val="af-ZA"/>
        </w:rPr>
        <w:t>900008000466</w:t>
      </w:r>
      <w:r w:rsidR="003F1EEA" w:rsidRPr="00712340">
        <w:rPr>
          <w:rFonts w:ascii="GHEA Grapalat" w:hAnsi="GHEA Grapalat"/>
          <w:lang w:val="af-ZA"/>
        </w:rPr>
        <w:t>»</w:t>
      </w:r>
      <w:r w:rsidR="00F20DA5" w:rsidRPr="00712340">
        <w:rPr>
          <w:rFonts w:ascii="GHEA Grapalat" w:hAnsi="GHEA Grapalat"/>
          <w:sz w:val="20"/>
          <w:szCs w:val="20"/>
          <w:lang w:val="af-ZA"/>
        </w:rPr>
        <w:t xml:space="preserve"> </w:t>
      </w:r>
      <w:r w:rsidRPr="00712340">
        <w:rPr>
          <w:rFonts w:ascii="GHEA Grapalat" w:hAnsi="GHEA Grapalat"/>
          <w:sz w:val="20"/>
          <w:szCs w:val="20"/>
        </w:rPr>
        <w:t>գանձապետական</w:t>
      </w:r>
      <w:r w:rsidRPr="00712340">
        <w:rPr>
          <w:rFonts w:ascii="GHEA Grapalat" w:hAnsi="GHEA Grapalat"/>
          <w:sz w:val="20"/>
          <w:szCs w:val="20"/>
          <w:lang w:val="af-ZA"/>
        </w:rPr>
        <w:t xml:space="preserve"> </w:t>
      </w:r>
      <w:r w:rsidRPr="00712340">
        <w:rPr>
          <w:rFonts w:ascii="GHEA Grapalat" w:hAnsi="GHEA Grapalat"/>
          <w:sz w:val="20"/>
          <w:szCs w:val="20"/>
        </w:rPr>
        <w:t>հաշվ</w:t>
      </w:r>
      <w:r w:rsidR="00712311" w:rsidRPr="00712340">
        <w:rPr>
          <w:rFonts w:ascii="GHEA Grapalat" w:hAnsi="GHEA Grapalat"/>
          <w:sz w:val="20"/>
          <w:szCs w:val="20"/>
        </w:rPr>
        <w:t>ին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որը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ենթակա</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է</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վերադարձման</w:t>
      </w:r>
      <w:r w:rsidR="00712311" w:rsidRPr="00712340">
        <w:rPr>
          <w:rFonts w:ascii="GHEA Grapalat" w:hAnsi="GHEA Grapalat"/>
          <w:sz w:val="20"/>
          <w:szCs w:val="20"/>
          <w:lang w:val="af-ZA"/>
        </w:rPr>
        <w:t xml:space="preserve"> </w:t>
      </w:r>
      <w:r w:rsidR="002032CE" w:rsidRPr="00712340">
        <w:rPr>
          <w:rFonts w:ascii="GHEA Grapalat" w:hAnsi="GHEA Grapalat"/>
          <w:sz w:val="20"/>
          <w:szCs w:val="20"/>
        </w:rPr>
        <w:t>այն</w:t>
      </w:r>
      <w:r w:rsidR="002032CE" w:rsidRPr="00712340">
        <w:rPr>
          <w:rFonts w:ascii="GHEA Grapalat" w:hAnsi="GHEA Grapalat"/>
          <w:sz w:val="20"/>
          <w:szCs w:val="20"/>
          <w:lang w:val="af-ZA"/>
        </w:rPr>
        <w:t xml:space="preserve"> </w:t>
      </w:r>
      <w:r w:rsidR="002032CE" w:rsidRPr="00712340">
        <w:rPr>
          <w:rFonts w:ascii="GHEA Grapalat" w:hAnsi="GHEA Grapalat"/>
          <w:sz w:val="20"/>
          <w:szCs w:val="20"/>
        </w:rPr>
        <w:t>ներկայացրած</w:t>
      </w:r>
      <w:r w:rsidR="002032CE" w:rsidRPr="00712340">
        <w:rPr>
          <w:rFonts w:ascii="GHEA Grapalat" w:hAnsi="GHEA Grapalat"/>
          <w:sz w:val="20"/>
          <w:szCs w:val="20"/>
          <w:lang w:val="af-ZA"/>
        </w:rPr>
        <w:t xml:space="preserve"> </w:t>
      </w:r>
      <w:r w:rsidR="002032CE" w:rsidRPr="00712340">
        <w:rPr>
          <w:rFonts w:ascii="GHEA Grapalat" w:hAnsi="GHEA Grapalat"/>
          <w:sz w:val="20"/>
          <w:szCs w:val="20"/>
        </w:rPr>
        <w:t>մասնակցին</w:t>
      </w:r>
      <w:r w:rsidR="002032CE" w:rsidRPr="00712340">
        <w:rPr>
          <w:rFonts w:ascii="GHEA Grapalat" w:hAnsi="GHEA Grapalat"/>
          <w:sz w:val="20"/>
          <w:szCs w:val="20"/>
          <w:lang w:val="af-ZA"/>
        </w:rPr>
        <w:t xml:space="preserve">` </w:t>
      </w:r>
      <w:r w:rsidR="00712311" w:rsidRPr="00712340">
        <w:rPr>
          <w:rFonts w:ascii="GHEA Grapalat" w:hAnsi="GHEA Grapalat"/>
          <w:sz w:val="20"/>
          <w:szCs w:val="20"/>
        </w:rPr>
        <w:t>սույն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ընթացակարգի</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շրջանակում</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պայմանագիրը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կնքվելուց</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կամ</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սույն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ընթացակարգը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չկայացած</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հայտարարվելուց</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հետո</w:t>
      </w:r>
      <w:r w:rsidR="00712311" w:rsidRPr="00712340">
        <w:rPr>
          <w:rFonts w:ascii="GHEA Grapalat" w:hAnsi="GHEA Grapalat"/>
          <w:sz w:val="20"/>
          <w:szCs w:val="20"/>
          <w:lang w:val="af-ZA"/>
        </w:rPr>
        <w:t xml:space="preserve"> </w:t>
      </w:r>
      <w:r w:rsidR="00C54CEE" w:rsidRPr="00712340">
        <w:rPr>
          <w:rFonts w:ascii="GHEA Grapalat" w:hAnsi="GHEA Grapalat"/>
          <w:sz w:val="20"/>
          <w:szCs w:val="20"/>
        </w:rPr>
        <w:t>քսան</w:t>
      </w:r>
      <w:r w:rsidR="00402941" w:rsidRPr="00712340">
        <w:rPr>
          <w:rFonts w:ascii="GHEA Grapalat" w:hAnsi="GHEA Grapalat"/>
          <w:sz w:val="20"/>
          <w:szCs w:val="20"/>
          <w:lang w:val="af-ZA"/>
        </w:rPr>
        <w:t xml:space="preserve"> </w:t>
      </w:r>
      <w:r w:rsidR="00712311" w:rsidRPr="00712340">
        <w:rPr>
          <w:rFonts w:ascii="GHEA Grapalat" w:hAnsi="GHEA Grapalat"/>
          <w:sz w:val="20"/>
          <w:szCs w:val="20"/>
        </w:rPr>
        <w:t>աշխատանքային</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օրվա</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ընթացքում</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բացառությամբ</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սույն</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հրավերի</w:t>
      </w:r>
      <w:r w:rsidR="00402941" w:rsidRPr="00712340">
        <w:rPr>
          <w:rFonts w:ascii="GHEA Grapalat" w:hAnsi="GHEA Grapalat"/>
          <w:sz w:val="20"/>
          <w:szCs w:val="20"/>
          <w:lang w:val="af-ZA"/>
        </w:rPr>
        <w:t xml:space="preserve"> 1-</w:t>
      </w:r>
      <w:r w:rsidR="00402941" w:rsidRPr="00712340">
        <w:rPr>
          <w:rFonts w:ascii="GHEA Grapalat" w:hAnsi="GHEA Grapalat"/>
          <w:sz w:val="20"/>
          <w:szCs w:val="20"/>
        </w:rPr>
        <w:t>ին</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մասի</w:t>
      </w:r>
      <w:r w:rsidR="00402941" w:rsidRPr="00712340">
        <w:rPr>
          <w:rFonts w:ascii="GHEA Grapalat" w:hAnsi="GHEA Grapalat"/>
          <w:sz w:val="20"/>
          <w:szCs w:val="20"/>
          <w:lang w:val="af-ZA"/>
        </w:rPr>
        <w:t xml:space="preserve"> </w:t>
      </w:r>
      <w:r w:rsidR="000D701E" w:rsidRPr="00712340">
        <w:rPr>
          <w:rFonts w:ascii="GHEA Grapalat" w:hAnsi="GHEA Grapalat"/>
          <w:sz w:val="20"/>
          <w:szCs w:val="20"/>
          <w:lang w:val="af-ZA"/>
        </w:rPr>
        <w:t>7</w:t>
      </w:r>
      <w:r w:rsidR="00402941" w:rsidRPr="00712340">
        <w:rPr>
          <w:rFonts w:ascii="GHEA Grapalat" w:hAnsi="GHEA Grapalat"/>
          <w:sz w:val="20"/>
          <w:szCs w:val="20"/>
          <w:lang w:val="af-ZA"/>
        </w:rPr>
        <w:t xml:space="preserve">.3 </w:t>
      </w:r>
      <w:r w:rsidR="00402941" w:rsidRPr="00712340">
        <w:rPr>
          <w:rFonts w:ascii="GHEA Grapalat" w:hAnsi="GHEA Grapalat"/>
          <w:sz w:val="20"/>
          <w:szCs w:val="20"/>
        </w:rPr>
        <w:t>կետով</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նախատեսված</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դեպքերի</w:t>
      </w:r>
      <w:r w:rsidR="00712311" w:rsidRPr="00712340">
        <w:rPr>
          <w:rFonts w:ascii="GHEA Grapalat" w:hAnsi="GHEA Grapalat"/>
          <w:sz w:val="20"/>
          <w:szCs w:val="20"/>
          <w:lang w:val="af-ZA"/>
        </w:rPr>
        <w:t xml:space="preserve">: </w:t>
      </w:r>
    </w:p>
    <w:p w:rsidR="000A7528" w:rsidRPr="00712340" w:rsidRDefault="00283198" w:rsidP="00EF3662">
      <w:pPr>
        <w:ind w:firstLine="567"/>
        <w:jc w:val="both"/>
        <w:rPr>
          <w:rFonts w:ascii="GHEA Grapalat" w:hAnsi="GHEA Grapalat"/>
          <w:sz w:val="20"/>
          <w:szCs w:val="20"/>
          <w:lang w:val="af-ZA"/>
        </w:rPr>
      </w:pPr>
      <w:r w:rsidRPr="00712340">
        <w:rPr>
          <w:rFonts w:ascii="GHEA Grapalat" w:hAnsi="GHEA Grapalat" w:cs="Sylfaen"/>
          <w:sz w:val="20"/>
          <w:szCs w:val="20"/>
          <w:lang w:val="af-ZA"/>
        </w:rPr>
        <w:t>7</w:t>
      </w:r>
      <w:r w:rsidR="000A7528" w:rsidRPr="00712340">
        <w:rPr>
          <w:rFonts w:ascii="GHEA Grapalat" w:hAnsi="GHEA Grapalat" w:cs="Sylfaen"/>
          <w:sz w:val="20"/>
          <w:szCs w:val="20"/>
          <w:lang w:val="af-ZA"/>
        </w:rPr>
        <w:t xml:space="preserve">.2 </w:t>
      </w:r>
      <w:r w:rsidR="00712311" w:rsidRPr="00712340">
        <w:rPr>
          <w:rFonts w:ascii="GHEA Grapalat" w:hAnsi="GHEA Grapalat"/>
          <w:sz w:val="20"/>
          <w:szCs w:val="20"/>
        </w:rPr>
        <w:t>Գնման</w:t>
      </w:r>
      <w:r w:rsidR="00712311" w:rsidRPr="00712340">
        <w:rPr>
          <w:rFonts w:ascii="GHEA Grapalat" w:hAnsi="GHEA Grapalat"/>
          <w:sz w:val="20"/>
          <w:szCs w:val="20"/>
          <w:lang w:val="af-ZA"/>
        </w:rPr>
        <w:t xml:space="preserve"> </w:t>
      </w:r>
      <w:r w:rsidR="000A7528" w:rsidRPr="00712340">
        <w:rPr>
          <w:rFonts w:ascii="GHEA Grapalat" w:hAnsi="GHEA Grapalat"/>
          <w:sz w:val="20"/>
          <w:szCs w:val="20"/>
        </w:rPr>
        <w:t>ընթացակարգ</w:t>
      </w:r>
      <w:r w:rsidR="00712311" w:rsidRPr="00712340">
        <w:rPr>
          <w:rFonts w:ascii="GHEA Grapalat" w:hAnsi="GHEA Grapalat"/>
          <w:sz w:val="20"/>
          <w:szCs w:val="20"/>
        </w:rPr>
        <w:t>ը</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չափաբաժիններով</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կազմակերպվելու</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դեպքում</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եթե</w:t>
      </w:r>
      <w:r w:rsidR="00712311" w:rsidRPr="00712340">
        <w:rPr>
          <w:rFonts w:ascii="GHEA Grapalat" w:hAnsi="GHEA Grapalat"/>
          <w:sz w:val="20"/>
          <w:szCs w:val="20"/>
          <w:lang w:val="af-ZA"/>
        </w:rPr>
        <w:t>`</w:t>
      </w:r>
      <w:r w:rsidR="00712311" w:rsidRPr="00712340" w:rsidDel="00712311">
        <w:rPr>
          <w:rFonts w:ascii="GHEA Grapalat" w:hAnsi="GHEA Grapalat"/>
          <w:sz w:val="20"/>
          <w:szCs w:val="20"/>
          <w:lang w:val="af-ZA"/>
        </w:rPr>
        <w:t xml:space="preserve"> </w:t>
      </w:r>
      <w:r w:rsidR="000A7528" w:rsidRPr="00712340">
        <w:rPr>
          <w:rFonts w:ascii="GHEA Grapalat" w:hAnsi="GHEA Grapalat"/>
          <w:sz w:val="20"/>
          <w:szCs w:val="20"/>
          <w:lang w:val="af-ZA"/>
        </w:rPr>
        <w:t xml:space="preserve"> </w:t>
      </w:r>
    </w:p>
    <w:p w:rsidR="000A7528" w:rsidRPr="00712340" w:rsidRDefault="000A7528" w:rsidP="000F008F">
      <w:pPr>
        <w:ind w:firstLine="567"/>
        <w:jc w:val="both"/>
        <w:rPr>
          <w:rFonts w:ascii="GHEA Grapalat" w:hAnsi="GHEA Grapalat"/>
          <w:sz w:val="20"/>
          <w:szCs w:val="20"/>
          <w:lang w:val="af-ZA"/>
        </w:rPr>
      </w:pPr>
      <w:r w:rsidRPr="00712340">
        <w:rPr>
          <w:rFonts w:ascii="GHEA Grapalat" w:hAnsi="GHEA Grapalat"/>
          <w:sz w:val="20"/>
          <w:szCs w:val="20"/>
          <w:lang w:val="hy-AM"/>
        </w:rPr>
        <w:t>ա.</w:t>
      </w:r>
      <w:r w:rsidRPr="00712340">
        <w:rPr>
          <w:rFonts w:ascii="GHEA Grapalat" w:hAnsi="GHEA Grapalat"/>
          <w:sz w:val="20"/>
          <w:szCs w:val="20"/>
          <w:lang w:val="af-ZA"/>
        </w:rPr>
        <w:t xml:space="preserve"> </w:t>
      </w:r>
      <w:r w:rsidR="00712311" w:rsidRPr="00712340">
        <w:rPr>
          <w:rFonts w:ascii="GHEA Grapalat" w:hAnsi="GHEA Grapalat"/>
          <w:sz w:val="20"/>
          <w:szCs w:val="20"/>
        </w:rPr>
        <w:t>մասնակիցը</w:t>
      </w:r>
      <w:r w:rsidR="00712311" w:rsidRPr="00712340">
        <w:rPr>
          <w:rFonts w:ascii="GHEA Grapalat" w:hAnsi="GHEA Grapalat"/>
          <w:sz w:val="20"/>
          <w:szCs w:val="20"/>
          <w:lang w:val="af-ZA"/>
        </w:rPr>
        <w:t xml:space="preserve"> </w:t>
      </w:r>
      <w:r w:rsidRPr="00712340">
        <w:rPr>
          <w:rFonts w:ascii="GHEA Grapalat" w:hAnsi="GHEA Grapalat"/>
          <w:sz w:val="20"/>
          <w:szCs w:val="20"/>
        </w:rPr>
        <w:t>հայտ</w:t>
      </w:r>
      <w:r w:rsidRPr="00712340">
        <w:rPr>
          <w:rFonts w:ascii="GHEA Grapalat" w:hAnsi="GHEA Grapalat"/>
          <w:sz w:val="20"/>
          <w:szCs w:val="20"/>
          <w:lang w:val="af-ZA"/>
        </w:rPr>
        <w:t xml:space="preserve"> </w:t>
      </w:r>
      <w:r w:rsidRPr="00712340">
        <w:rPr>
          <w:rFonts w:ascii="GHEA Grapalat" w:hAnsi="GHEA Grapalat"/>
          <w:sz w:val="20"/>
          <w:szCs w:val="20"/>
        </w:rPr>
        <w:t>ներկայացնում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մեկից</w:t>
      </w:r>
      <w:r w:rsidRPr="00712340">
        <w:rPr>
          <w:rFonts w:ascii="GHEA Grapalat" w:hAnsi="GHEA Grapalat"/>
          <w:sz w:val="20"/>
          <w:szCs w:val="20"/>
          <w:lang w:val="af-ZA"/>
        </w:rPr>
        <w:t xml:space="preserve"> </w:t>
      </w:r>
      <w:r w:rsidRPr="00712340">
        <w:rPr>
          <w:rFonts w:ascii="GHEA Grapalat" w:hAnsi="GHEA Grapalat"/>
          <w:sz w:val="20"/>
          <w:szCs w:val="20"/>
        </w:rPr>
        <w:t>ավել</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ապա</w:t>
      </w:r>
      <w:r w:rsidRPr="00712340">
        <w:rPr>
          <w:rFonts w:ascii="GHEA Grapalat" w:hAnsi="GHEA Grapalat"/>
          <w:sz w:val="20"/>
          <w:szCs w:val="20"/>
          <w:lang w:val="af-ZA"/>
        </w:rPr>
        <w:t xml:space="preserve"> </w:t>
      </w:r>
      <w:r w:rsidR="00712311" w:rsidRPr="00712340">
        <w:rPr>
          <w:rFonts w:ascii="GHEA Grapalat" w:hAnsi="GHEA Grapalat"/>
          <w:sz w:val="20"/>
          <w:szCs w:val="20"/>
        </w:rPr>
        <w:t>հայտի</w:t>
      </w:r>
      <w:r w:rsidR="00712311" w:rsidRPr="00712340">
        <w:rPr>
          <w:rFonts w:ascii="GHEA Grapalat" w:hAnsi="GHEA Grapalat"/>
          <w:sz w:val="20"/>
          <w:szCs w:val="20"/>
          <w:lang w:val="af-ZA"/>
        </w:rPr>
        <w:t xml:space="preserve"> </w:t>
      </w:r>
      <w:r w:rsidR="00712311" w:rsidRPr="00712340">
        <w:rPr>
          <w:rFonts w:ascii="GHEA Grapalat" w:hAnsi="GHEA Grapalat"/>
          <w:sz w:val="20"/>
          <w:szCs w:val="20"/>
        </w:rPr>
        <w:t>ապահովումը</w:t>
      </w:r>
      <w:r w:rsidR="00712311" w:rsidRPr="00712340">
        <w:rPr>
          <w:rFonts w:ascii="GHEA Grapalat" w:hAnsi="GHEA Grapalat"/>
          <w:sz w:val="20"/>
          <w:szCs w:val="20"/>
          <w:lang w:val="af-ZA"/>
        </w:rPr>
        <w:t xml:space="preserve"> </w:t>
      </w:r>
      <w:r w:rsidRPr="00712340">
        <w:rPr>
          <w:rFonts w:ascii="GHEA Grapalat" w:hAnsi="GHEA Grapalat"/>
          <w:sz w:val="20"/>
          <w:szCs w:val="20"/>
        </w:rPr>
        <w:t>կարող</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ներկայացնել</w:t>
      </w:r>
      <w:r w:rsidRPr="00712340">
        <w:rPr>
          <w:rFonts w:ascii="GHEA Grapalat" w:hAnsi="GHEA Grapalat"/>
          <w:sz w:val="20"/>
          <w:szCs w:val="20"/>
          <w:lang w:val="af-ZA"/>
        </w:rPr>
        <w:t xml:space="preserve"> </w:t>
      </w:r>
      <w:r w:rsidRPr="00712340">
        <w:rPr>
          <w:rFonts w:ascii="GHEA Grapalat" w:hAnsi="GHEA Grapalat"/>
          <w:sz w:val="20"/>
          <w:szCs w:val="20"/>
        </w:rPr>
        <w:t>ինչպես</w:t>
      </w:r>
      <w:r w:rsidRPr="00712340">
        <w:rPr>
          <w:rFonts w:ascii="GHEA Grapalat" w:hAnsi="GHEA Grapalat"/>
          <w:sz w:val="20"/>
          <w:szCs w:val="20"/>
          <w:lang w:val="af-ZA"/>
        </w:rPr>
        <w:t xml:space="preserve"> </w:t>
      </w:r>
      <w:r w:rsidRPr="00712340">
        <w:rPr>
          <w:rFonts w:ascii="GHEA Grapalat" w:hAnsi="GHEA Grapalat"/>
          <w:sz w:val="20"/>
          <w:szCs w:val="20"/>
        </w:rPr>
        <w:t>յուրաքանչյուր</w:t>
      </w:r>
      <w:r w:rsidRPr="00712340">
        <w:rPr>
          <w:rFonts w:ascii="GHEA Grapalat" w:hAnsi="GHEA Grapalat"/>
          <w:sz w:val="20"/>
          <w:szCs w:val="20"/>
          <w:lang w:val="af-ZA"/>
        </w:rPr>
        <w:t xml:space="preserve"> </w:t>
      </w:r>
      <w:r w:rsidRPr="00712340">
        <w:rPr>
          <w:rFonts w:ascii="GHEA Grapalat" w:hAnsi="GHEA Grapalat"/>
          <w:sz w:val="20"/>
          <w:szCs w:val="20"/>
        </w:rPr>
        <w:t>չափաբաժնի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առանձին</w:t>
      </w:r>
      <w:r w:rsidRPr="00712340">
        <w:rPr>
          <w:rFonts w:ascii="GHEA Grapalat" w:hAnsi="GHEA Grapalat"/>
          <w:sz w:val="20"/>
          <w:szCs w:val="20"/>
          <w:lang w:val="af-ZA"/>
        </w:rPr>
        <w:t xml:space="preserve">, </w:t>
      </w:r>
      <w:r w:rsidRPr="00712340">
        <w:rPr>
          <w:rFonts w:ascii="GHEA Grapalat" w:hAnsi="GHEA Grapalat"/>
          <w:sz w:val="20"/>
          <w:szCs w:val="20"/>
        </w:rPr>
        <w:t>այնպես</w:t>
      </w:r>
      <w:r w:rsidRPr="00712340">
        <w:rPr>
          <w:rFonts w:ascii="GHEA Grapalat" w:hAnsi="GHEA Grapalat"/>
          <w:sz w:val="20"/>
          <w:szCs w:val="20"/>
          <w:lang w:val="af-ZA"/>
        </w:rPr>
        <w:t xml:space="preserve"> </w:t>
      </w:r>
      <w:r w:rsidRPr="00712340">
        <w:rPr>
          <w:rFonts w:ascii="GHEA Grapalat" w:hAnsi="GHEA Grapalat"/>
          <w:sz w:val="20"/>
          <w:szCs w:val="20"/>
        </w:rPr>
        <w:t>էլ</w:t>
      </w:r>
      <w:r w:rsidRPr="00712340">
        <w:rPr>
          <w:rFonts w:ascii="GHEA Grapalat" w:hAnsi="GHEA Grapalat"/>
          <w:sz w:val="20"/>
          <w:szCs w:val="20"/>
          <w:lang w:val="af-ZA"/>
        </w:rPr>
        <w:t xml:space="preserve"> </w:t>
      </w:r>
      <w:r w:rsidRPr="00712340">
        <w:rPr>
          <w:rFonts w:ascii="GHEA Grapalat" w:hAnsi="GHEA Grapalat"/>
          <w:sz w:val="20"/>
          <w:szCs w:val="20"/>
        </w:rPr>
        <w:t>մեկ</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w:t>
      </w:r>
      <w:r w:rsidRPr="00712340">
        <w:rPr>
          <w:rFonts w:ascii="GHEA Grapalat" w:hAnsi="GHEA Grapalat"/>
          <w:sz w:val="20"/>
          <w:szCs w:val="20"/>
          <w:lang w:val="af-ZA"/>
        </w:rPr>
        <w:t xml:space="preserve">` </w:t>
      </w:r>
      <w:r w:rsidRPr="00712340">
        <w:rPr>
          <w:rFonts w:ascii="GHEA Grapalat" w:hAnsi="GHEA Grapalat"/>
          <w:sz w:val="20"/>
          <w:szCs w:val="20"/>
        </w:rPr>
        <w:t>բոլոր</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համար</w:t>
      </w:r>
      <w:r w:rsidRPr="00712340">
        <w:rPr>
          <w:rFonts w:ascii="GHEA Grapalat" w:hAnsi="GHEA Grapalat"/>
          <w:sz w:val="20"/>
          <w:szCs w:val="20"/>
          <w:lang w:val="af-ZA"/>
        </w:rPr>
        <w:t xml:space="preserve">: </w:t>
      </w:r>
      <w:r w:rsidRPr="00712340">
        <w:rPr>
          <w:rFonts w:ascii="GHEA Grapalat" w:hAnsi="GHEA Grapalat"/>
          <w:sz w:val="20"/>
          <w:szCs w:val="20"/>
        </w:rPr>
        <w:t>Մեկ</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w:t>
      </w:r>
      <w:r w:rsidRPr="00712340">
        <w:rPr>
          <w:rFonts w:ascii="GHEA Grapalat" w:hAnsi="GHEA Grapalat"/>
          <w:sz w:val="20"/>
          <w:szCs w:val="20"/>
          <w:lang w:val="af-ZA"/>
        </w:rPr>
        <w:t xml:space="preserve"> </w:t>
      </w:r>
      <w:r w:rsidRPr="00712340">
        <w:rPr>
          <w:rFonts w:ascii="GHEA Grapalat" w:hAnsi="GHEA Grapalat"/>
          <w:sz w:val="20"/>
          <w:szCs w:val="20"/>
        </w:rPr>
        <w:t>ներկայացվելու</w:t>
      </w:r>
      <w:r w:rsidRPr="00712340">
        <w:rPr>
          <w:rFonts w:ascii="GHEA Grapalat" w:hAnsi="GHEA Grapalat"/>
          <w:sz w:val="20"/>
          <w:szCs w:val="20"/>
          <w:lang w:val="af-ZA"/>
        </w:rPr>
        <w:t xml:space="preserve"> </w:t>
      </w:r>
      <w:r w:rsidRPr="00712340">
        <w:rPr>
          <w:rFonts w:ascii="GHEA Grapalat" w:hAnsi="GHEA Grapalat"/>
          <w:sz w:val="20"/>
          <w:szCs w:val="20"/>
        </w:rPr>
        <w:t>դեպքում</w:t>
      </w:r>
      <w:r w:rsidRPr="00712340">
        <w:rPr>
          <w:rFonts w:ascii="GHEA Grapalat" w:hAnsi="GHEA Grapalat"/>
          <w:sz w:val="20"/>
          <w:szCs w:val="20"/>
          <w:lang w:val="af-ZA"/>
        </w:rPr>
        <w:t xml:space="preserve">, </w:t>
      </w:r>
      <w:r w:rsidRPr="00712340">
        <w:rPr>
          <w:rFonts w:ascii="GHEA Grapalat" w:hAnsi="GHEA Grapalat"/>
          <w:sz w:val="20"/>
          <w:szCs w:val="20"/>
        </w:rPr>
        <w:t>դրա</w:t>
      </w:r>
      <w:r w:rsidRPr="00712340">
        <w:rPr>
          <w:rFonts w:ascii="GHEA Grapalat" w:hAnsi="GHEA Grapalat"/>
          <w:sz w:val="20"/>
          <w:szCs w:val="20"/>
          <w:lang w:val="af-ZA"/>
        </w:rPr>
        <w:t xml:space="preserve"> </w:t>
      </w:r>
      <w:r w:rsidRPr="00712340">
        <w:rPr>
          <w:rFonts w:ascii="GHEA Grapalat" w:hAnsi="GHEA Grapalat"/>
          <w:sz w:val="20"/>
          <w:szCs w:val="20"/>
        </w:rPr>
        <w:t>գումարը</w:t>
      </w:r>
      <w:r w:rsidRPr="00712340">
        <w:rPr>
          <w:rFonts w:ascii="GHEA Grapalat" w:hAnsi="GHEA Grapalat"/>
          <w:sz w:val="20"/>
          <w:szCs w:val="20"/>
          <w:lang w:val="af-ZA"/>
        </w:rPr>
        <w:t xml:space="preserve"> </w:t>
      </w:r>
      <w:r w:rsidRPr="00712340">
        <w:rPr>
          <w:rFonts w:ascii="GHEA Grapalat" w:hAnsi="GHEA Grapalat"/>
          <w:sz w:val="20"/>
          <w:szCs w:val="20"/>
        </w:rPr>
        <w:t>հաշվարկվում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գնային</w:t>
      </w:r>
      <w:r w:rsidRPr="00712340">
        <w:rPr>
          <w:rFonts w:ascii="GHEA Grapalat" w:hAnsi="GHEA Grapalat"/>
          <w:sz w:val="20"/>
          <w:szCs w:val="20"/>
          <w:lang w:val="af-ZA"/>
        </w:rPr>
        <w:t xml:space="preserve"> </w:t>
      </w:r>
      <w:r w:rsidRPr="00712340">
        <w:rPr>
          <w:rFonts w:ascii="GHEA Grapalat" w:hAnsi="GHEA Grapalat"/>
          <w:sz w:val="20"/>
          <w:szCs w:val="20"/>
        </w:rPr>
        <w:t>առաջարկների</w:t>
      </w:r>
      <w:r w:rsidRPr="00712340">
        <w:rPr>
          <w:rFonts w:ascii="GHEA Grapalat" w:hAnsi="GHEA Grapalat"/>
          <w:sz w:val="20"/>
          <w:szCs w:val="20"/>
          <w:lang w:val="af-ZA"/>
        </w:rPr>
        <w:t xml:space="preserve"> </w:t>
      </w:r>
      <w:r w:rsidRPr="00712340">
        <w:rPr>
          <w:rFonts w:ascii="GHEA Grapalat" w:hAnsi="GHEA Grapalat"/>
          <w:sz w:val="20"/>
          <w:szCs w:val="20"/>
        </w:rPr>
        <w:t>հանրագումարի</w:t>
      </w:r>
      <w:r w:rsidRPr="00712340">
        <w:rPr>
          <w:rFonts w:ascii="GHEA Grapalat" w:hAnsi="GHEA Grapalat"/>
          <w:sz w:val="20"/>
          <w:szCs w:val="20"/>
          <w:lang w:val="af-ZA"/>
        </w:rPr>
        <w:t xml:space="preserve"> </w:t>
      </w:r>
      <w:r w:rsidRPr="00712340">
        <w:rPr>
          <w:rFonts w:ascii="GHEA Grapalat" w:hAnsi="GHEA Grapalat"/>
          <w:sz w:val="20"/>
          <w:szCs w:val="20"/>
        </w:rPr>
        <w:t>նկատմամբ</w:t>
      </w:r>
      <w:r w:rsidRPr="00712340">
        <w:rPr>
          <w:rFonts w:ascii="GHEA Grapalat" w:hAnsi="GHEA Grapalat"/>
          <w:sz w:val="20"/>
          <w:szCs w:val="20"/>
          <w:lang w:val="af-ZA"/>
        </w:rPr>
        <w:t xml:space="preserve">: </w:t>
      </w:r>
      <w:r w:rsidRPr="00712340">
        <w:rPr>
          <w:rFonts w:ascii="GHEA Grapalat" w:hAnsi="GHEA Grapalat"/>
          <w:sz w:val="20"/>
          <w:szCs w:val="20"/>
        </w:rPr>
        <w:t>Եթե</w:t>
      </w:r>
      <w:r w:rsidRPr="00712340">
        <w:rPr>
          <w:rFonts w:ascii="GHEA Grapalat" w:hAnsi="GHEA Grapalat"/>
          <w:sz w:val="20"/>
          <w:szCs w:val="20"/>
          <w:lang w:val="af-ZA"/>
        </w:rPr>
        <w:t xml:space="preserve"> </w:t>
      </w:r>
      <w:r w:rsidR="00402941" w:rsidRPr="00712340">
        <w:rPr>
          <w:rFonts w:ascii="GHEA Grapalat" w:hAnsi="GHEA Grapalat"/>
          <w:sz w:val="20"/>
          <w:szCs w:val="20"/>
        </w:rPr>
        <w:t>ըստ</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չափաբաժինների</w:t>
      </w:r>
      <w:r w:rsidR="00402941" w:rsidRPr="00712340">
        <w:rPr>
          <w:rFonts w:ascii="GHEA Grapalat" w:hAnsi="GHEA Grapalat"/>
          <w:sz w:val="20"/>
          <w:szCs w:val="20"/>
          <w:lang w:val="af-ZA"/>
        </w:rPr>
        <w:t xml:space="preserve"> </w:t>
      </w:r>
      <w:r w:rsidR="00402941" w:rsidRPr="00712340">
        <w:rPr>
          <w:rFonts w:ascii="GHEA Grapalat" w:hAnsi="GHEA Grapalat"/>
          <w:sz w:val="20"/>
          <w:szCs w:val="20"/>
        </w:rPr>
        <w:t>ներկայացված</w:t>
      </w:r>
      <w:r w:rsidR="00402941" w:rsidRPr="00712340">
        <w:rPr>
          <w:rFonts w:ascii="GHEA Grapalat" w:hAnsi="GHEA Grapalat"/>
          <w:sz w:val="20"/>
          <w:szCs w:val="20"/>
          <w:lang w:val="af-ZA"/>
        </w:rPr>
        <w:t xml:space="preserve"> </w:t>
      </w:r>
      <w:r w:rsidR="00F70E55" w:rsidRPr="00712340">
        <w:rPr>
          <w:rFonts w:ascii="GHEA Grapalat" w:hAnsi="GHEA Grapalat"/>
          <w:sz w:val="20"/>
          <w:szCs w:val="20"/>
        </w:rPr>
        <w:t>գնային</w:t>
      </w:r>
      <w:r w:rsidR="00F70E55" w:rsidRPr="00712340">
        <w:rPr>
          <w:rFonts w:ascii="GHEA Grapalat" w:hAnsi="GHEA Grapalat"/>
          <w:sz w:val="20"/>
          <w:szCs w:val="20"/>
          <w:lang w:val="af-ZA"/>
        </w:rPr>
        <w:t xml:space="preserve"> </w:t>
      </w:r>
      <w:r w:rsidR="00F70E55" w:rsidRPr="00712340">
        <w:rPr>
          <w:rFonts w:ascii="GHEA Grapalat" w:hAnsi="GHEA Grapalat"/>
          <w:sz w:val="20"/>
          <w:szCs w:val="20"/>
        </w:rPr>
        <w:t>առաջարկների</w:t>
      </w:r>
      <w:r w:rsidR="00F70E55" w:rsidRPr="00712340">
        <w:rPr>
          <w:rFonts w:ascii="GHEA Grapalat" w:hAnsi="GHEA Grapalat"/>
          <w:sz w:val="20"/>
          <w:szCs w:val="20"/>
          <w:lang w:val="af-ZA"/>
        </w:rPr>
        <w:t xml:space="preserve"> </w:t>
      </w:r>
      <w:r w:rsidRPr="00712340">
        <w:rPr>
          <w:rFonts w:ascii="GHEA Grapalat" w:hAnsi="GHEA Grapalat"/>
          <w:sz w:val="20"/>
          <w:szCs w:val="20"/>
        </w:rPr>
        <w:t>հանրագումարը</w:t>
      </w:r>
      <w:r w:rsidRPr="00712340">
        <w:rPr>
          <w:rFonts w:ascii="GHEA Grapalat" w:hAnsi="GHEA Grapalat"/>
          <w:sz w:val="20"/>
          <w:szCs w:val="20"/>
          <w:lang w:val="af-ZA"/>
        </w:rPr>
        <w:t xml:space="preserve"> </w:t>
      </w:r>
      <w:r w:rsidRPr="00712340">
        <w:rPr>
          <w:rFonts w:ascii="GHEA Grapalat" w:hAnsi="GHEA Grapalat"/>
          <w:sz w:val="20"/>
          <w:szCs w:val="20"/>
        </w:rPr>
        <w:t>գերազանցում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0027208C" w:rsidRPr="00712340">
        <w:rPr>
          <w:rFonts w:ascii="GHEA Grapalat" w:hAnsi="GHEA Grapalat"/>
          <w:sz w:val="20"/>
          <w:szCs w:val="20"/>
          <w:lang w:val="hy-AM"/>
        </w:rPr>
        <w:t>10</w:t>
      </w:r>
      <w:r w:rsidR="0027208C" w:rsidRPr="00712340">
        <w:rPr>
          <w:rFonts w:ascii="GHEA Grapalat" w:hAnsi="GHEA Grapalat"/>
          <w:sz w:val="20"/>
          <w:szCs w:val="20"/>
          <w:lang w:val="af-ZA"/>
        </w:rPr>
        <w:t xml:space="preserve"> </w:t>
      </w:r>
      <w:r w:rsidR="00F70E55" w:rsidRPr="00712340">
        <w:rPr>
          <w:rFonts w:ascii="GHEA Grapalat" w:hAnsi="GHEA Grapalat"/>
          <w:sz w:val="20"/>
          <w:szCs w:val="20"/>
        </w:rPr>
        <w:t>մլն</w:t>
      </w:r>
      <w:r w:rsidR="00F70E55" w:rsidRPr="00712340">
        <w:rPr>
          <w:rFonts w:ascii="GHEA Grapalat" w:hAnsi="GHEA Grapalat"/>
          <w:sz w:val="20"/>
          <w:szCs w:val="20"/>
          <w:lang w:val="af-ZA"/>
        </w:rPr>
        <w:t xml:space="preserve">. </w:t>
      </w:r>
      <w:r w:rsidR="00F70E55" w:rsidRPr="00712340">
        <w:rPr>
          <w:rFonts w:ascii="GHEA Grapalat" w:hAnsi="GHEA Grapalat"/>
          <w:sz w:val="20"/>
          <w:szCs w:val="20"/>
        </w:rPr>
        <w:t>ՀՀ</w:t>
      </w:r>
      <w:r w:rsidR="00F70E55" w:rsidRPr="00712340">
        <w:rPr>
          <w:rFonts w:ascii="GHEA Grapalat" w:hAnsi="GHEA Grapalat"/>
          <w:sz w:val="20"/>
          <w:szCs w:val="20"/>
          <w:lang w:val="af-ZA"/>
        </w:rPr>
        <w:t xml:space="preserve"> </w:t>
      </w:r>
      <w:r w:rsidR="00F70E55" w:rsidRPr="00712340">
        <w:rPr>
          <w:rFonts w:ascii="GHEA Grapalat" w:hAnsi="GHEA Grapalat"/>
          <w:sz w:val="20"/>
          <w:szCs w:val="20"/>
        </w:rPr>
        <w:t>դրամը</w:t>
      </w:r>
      <w:r w:rsidRPr="00712340">
        <w:rPr>
          <w:rFonts w:ascii="GHEA Grapalat" w:hAnsi="GHEA Grapalat"/>
          <w:sz w:val="20"/>
          <w:szCs w:val="20"/>
          <w:lang w:val="af-ZA"/>
        </w:rPr>
        <w:t xml:space="preserve">, </w:t>
      </w:r>
      <w:r w:rsidRPr="00712340">
        <w:rPr>
          <w:rFonts w:ascii="GHEA Grapalat" w:hAnsi="GHEA Grapalat"/>
          <w:sz w:val="20"/>
          <w:szCs w:val="20"/>
        </w:rPr>
        <w:t>սակայն</w:t>
      </w:r>
      <w:r w:rsidRPr="00712340">
        <w:rPr>
          <w:rFonts w:ascii="GHEA Grapalat" w:hAnsi="GHEA Grapalat"/>
          <w:sz w:val="20"/>
          <w:szCs w:val="20"/>
          <w:lang w:val="af-ZA"/>
        </w:rPr>
        <w:t xml:space="preserve"> </w:t>
      </w:r>
      <w:r w:rsidRPr="00712340">
        <w:rPr>
          <w:rFonts w:ascii="GHEA Grapalat" w:hAnsi="GHEA Grapalat"/>
          <w:sz w:val="20"/>
          <w:szCs w:val="20"/>
        </w:rPr>
        <w:t>ըստ</w:t>
      </w:r>
      <w:r w:rsidRPr="00712340">
        <w:rPr>
          <w:rFonts w:ascii="GHEA Grapalat" w:hAnsi="GHEA Grapalat"/>
          <w:sz w:val="20"/>
          <w:szCs w:val="20"/>
          <w:lang w:val="af-ZA"/>
        </w:rPr>
        <w:t xml:space="preserve"> </w:t>
      </w:r>
      <w:r w:rsidRPr="00712340">
        <w:rPr>
          <w:rFonts w:ascii="GHEA Grapalat" w:hAnsi="GHEA Grapalat"/>
          <w:sz w:val="20"/>
          <w:szCs w:val="20"/>
        </w:rPr>
        <w:t>առանձին</w:t>
      </w:r>
      <w:r w:rsidRPr="00712340">
        <w:rPr>
          <w:rFonts w:ascii="GHEA Grapalat" w:hAnsi="GHEA Grapalat"/>
          <w:sz w:val="20"/>
          <w:szCs w:val="20"/>
          <w:lang w:val="af-ZA"/>
        </w:rPr>
        <w:t xml:space="preserve"> </w:t>
      </w:r>
      <w:r w:rsidRPr="00712340">
        <w:rPr>
          <w:rFonts w:ascii="GHEA Grapalat" w:hAnsi="GHEA Grapalat"/>
          <w:sz w:val="20"/>
          <w:szCs w:val="20"/>
        </w:rPr>
        <w:t>չափաբաժինների</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գնային</w:t>
      </w:r>
      <w:r w:rsidRPr="00712340">
        <w:rPr>
          <w:rFonts w:ascii="GHEA Grapalat" w:hAnsi="GHEA Grapalat"/>
          <w:sz w:val="20"/>
          <w:szCs w:val="20"/>
          <w:lang w:val="af-ZA"/>
        </w:rPr>
        <w:t xml:space="preserve"> </w:t>
      </w:r>
      <w:r w:rsidRPr="00712340">
        <w:rPr>
          <w:rFonts w:ascii="GHEA Grapalat" w:hAnsi="GHEA Grapalat"/>
          <w:sz w:val="20"/>
          <w:szCs w:val="20"/>
        </w:rPr>
        <w:t>առաջարկները</w:t>
      </w:r>
      <w:r w:rsidRPr="00712340">
        <w:rPr>
          <w:rFonts w:ascii="GHEA Grapalat" w:hAnsi="GHEA Grapalat"/>
          <w:sz w:val="20"/>
          <w:szCs w:val="20"/>
          <w:lang w:val="af-ZA"/>
        </w:rPr>
        <w:t xml:space="preserve"> </w:t>
      </w:r>
      <w:r w:rsidRPr="00712340">
        <w:rPr>
          <w:rFonts w:ascii="GHEA Grapalat" w:hAnsi="GHEA Grapalat"/>
          <w:sz w:val="20"/>
          <w:szCs w:val="20"/>
        </w:rPr>
        <w:t>չեն</w:t>
      </w:r>
      <w:r w:rsidRPr="00712340">
        <w:rPr>
          <w:rFonts w:ascii="GHEA Grapalat" w:hAnsi="GHEA Grapalat"/>
          <w:sz w:val="20"/>
          <w:szCs w:val="20"/>
          <w:lang w:val="af-ZA"/>
        </w:rPr>
        <w:t xml:space="preserve"> </w:t>
      </w:r>
      <w:r w:rsidRPr="00712340">
        <w:rPr>
          <w:rFonts w:ascii="GHEA Grapalat" w:hAnsi="GHEA Grapalat"/>
          <w:sz w:val="20"/>
          <w:szCs w:val="20"/>
        </w:rPr>
        <w:t>գերազանցում</w:t>
      </w:r>
      <w:r w:rsidRPr="00712340">
        <w:rPr>
          <w:rFonts w:ascii="GHEA Grapalat" w:hAnsi="GHEA Grapalat"/>
          <w:sz w:val="20"/>
          <w:szCs w:val="20"/>
          <w:lang w:val="af-ZA"/>
        </w:rPr>
        <w:t xml:space="preserve"> </w:t>
      </w:r>
      <w:r w:rsidRPr="00712340">
        <w:rPr>
          <w:rFonts w:ascii="GHEA Grapalat" w:hAnsi="GHEA Grapalat"/>
          <w:sz w:val="20"/>
          <w:szCs w:val="20"/>
        </w:rPr>
        <w:t>այդ</w:t>
      </w:r>
      <w:r w:rsidRPr="00712340">
        <w:rPr>
          <w:rFonts w:ascii="GHEA Grapalat" w:hAnsi="GHEA Grapalat"/>
          <w:sz w:val="20"/>
          <w:szCs w:val="20"/>
          <w:lang w:val="af-ZA"/>
        </w:rPr>
        <w:t xml:space="preserve"> </w:t>
      </w:r>
      <w:r w:rsidRPr="00712340">
        <w:rPr>
          <w:rFonts w:ascii="GHEA Grapalat" w:hAnsi="GHEA Grapalat"/>
          <w:sz w:val="20"/>
          <w:szCs w:val="20"/>
        </w:rPr>
        <w:t>չափը</w:t>
      </w:r>
      <w:r w:rsidRPr="00712340">
        <w:rPr>
          <w:rFonts w:ascii="GHEA Grapalat" w:hAnsi="GHEA Grapalat"/>
          <w:sz w:val="20"/>
          <w:szCs w:val="20"/>
          <w:lang w:val="af-ZA"/>
        </w:rPr>
        <w:t xml:space="preserve">, </w:t>
      </w:r>
      <w:r w:rsidRPr="00712340">
        <w:rPr>
          <w:rFonts w:ascii="GHEA Grapalat" w:hAnsi="GHEA Grapalat"/>
          <w:sz w:val="20"/>
          <w:szCs w:val="20"/>
        </w:rPr>
        <w:t>ապա</w:t>
      </w:r>
      <w:r w:rsidR="00963E00" w:rsidRPr="00712340">
        <w:rPr>
          <w:rFonts w:ascii="GHEA Grapalat" w:hAnsi="GHEA Grapalat" w:cs="Arial Armenian"/>
          <w:lang w:val="af-ZA"/>
        </w:rPr>
        <w:t xml:space="preserve"> </w:t>
      </w:r>
      <w:r w:rsidR="00963E00" w:rsidRPr="00712340">
        <w:rPr>
          <w:rFonts w:ascii="GHEA Grapalat" w:hAnsi="GHEA Grapalat"/>
          <w:sz w:val="20"/>
          <w:szCs w:val="20"/>
        </w:rPr>
        <w:t>հայտի</w:t>
      </w:r>
      <w:r w:rsidR="00963E00" w:rsidRPr="00712340">
        <w:rPr>
          <w:rFonts w:ascii="GHEA Grapalat" w:hAnsi="GHEA Grapalat"/>
          <w:sz w:val="20"/>
          <w:szCs w:val="20"/>
          <w:lang w:val="af-ZA"/>
        </w:rPr>
        <w:t xml:space="preserve"> </w:t>
      </w:r>
      <w:r w:rsidR="00963E00" w:rsidRPr="00712340">
        <w:rPr>
          <w:rFonts w:ascii="GHEA Grapalat" w:hAnsi="GHEA Grapalat"/>
          <w:sz w:val="20"/>
          <w:szCs w:val="20"/>
        </w:rPr>
        <w:t>ապահովում</w:t>
      </w:r>
      <w:r w:rsidR="00963E00" w:rsidRPr="00712340">
        <w:rPr>
          <w:rFonts w:ascii="GHEA Grapalat" w:hAnsi="GHEA Grapalat"/>
          <w:sz w:val="20"/>
          <w:szCs w:val="20"/>
          <w:lang w:val="af-ZA"/>
        </w:rPr>
        <w:t xml:space="preserve"> </w:t>
      </w:r>
      <w:r w:rsidR="00963E00" w:rsidRPr="00712340">
        <w:rPr>
          <w:rFonts w:ascii="GHEA Grapalat" w:hAnsi="GHEA Grapalat"/>
          <w:sz w:val="20"/>
          <w:szCs w:val="20"/>
        </w:rPr>
        <w:t>չի</w:t>
      </w:r>
      <w:r w:rsidR="00963E00" w:rsidRPr="00712340">
        <w:rPr>
          <w:rFonts w:ascii="GHEA Grapalat" w:hAnsi="GHEA Grapalat"/>
          <w:sz w:val="20"/>
          <w:szCs w:val="20"/>
          <w:lang w:val="af-ZA"/>
        </w:rPr>
        <w:t xml:space="preserve"> </w:t>
      </w:r>
      <w:r w:rsidR="00963E00" w:rsidRPr="00712340">
        <w:rPr>
          <w:rFonts w:ascii="GHEA Grapalat" w:hAnsi="GHEA Grapalat"/>
          <w:sz w:val="20"/>
          <w:szCs w:val="20"/>
        </w:rPr>
        <w:t>ներկայացվում</w:t>
      </w:r>
      <w:r w:rsidRPr="00712340">
        <w:rPr>
          <w:rFonts w:ascii="GHEA Grapalat" w:hAnsi="GHEA Grapalat"/>
          <w:sz w:val="20"/>
          <w:szCs w:val="20"/>
          <w:lang w:val="af-ZA"/>
        </w:rPr>
        <w:t>.</w:t>
      </w:r>
    </w:p>
    <w:p w:rsidR="00F20DA5" w:rsidRPr="00712340" w:rsidRDefault="00283198" w:rsidP="00EF3662">
      <w:pPr>
        <w:ind w:firstLine="567"/>
        <w:jc w:val="both"/>
        <w:rPr>
          <w:rFonts w:ascii="GHEA Grapalat" w:hAnsi="GHEA Grapalat" w:cs="Sylfaen"/>
          <w:sz w:val="20"/>
          <w:lang w:val="af-ZA"/>
        </w:rPr>
      </w:pPr>
      <w:r w:rsidRPr="00712340">
        <w:rPr>
          <w:rFonts w:ascii="GHEA Grapalat" w:hAnsi="GHEA Grapalat" w:cs="Sylfaen"/>
          <w:sz w:val="20"/>
          <w:lang w:val="af-ZA"/>
        </w:rPr>
        <w:t>7</w:t>
      </w:r>
      <w:r w:rsidR="00096865" w:rsidRPr="00712340">
        <w:rPr>
          <w:rFonts w:ascii="GHEA Grapalat" w:hAnsi="GHEA Grapalat" w:cs="Sylfaen"/>
          <w:sz w:val="20"/>
          <w:lang w:val="af-ZA"/>
        </w:rPr>
        <w:t>.</w:t>
      </w:r>
      <w:r w:rsidR="009771B9" w:rsidRPr="00712340">
        <w:rPr>
          <w:rFonts w:ascii="GHEA Grapalat" w:hAnsi="GHEA Grapalat" w:cs="Sylfaen"/>
          <w:sz w:val="20"/>
          <w:lang w:val="af-ZA"/>
        </w:rPr>
        <w:t>3</w:t>
      </w:r>
      <w:r w:rsidR="00096865" w:rsidRPr="00712340">
        <w:rPr>
          <w:rFonts w:ascii="GHEA Grapalat" w:hAnsi="GHEA Grapalat" w:cs="Sylfaen"/>
          <w:sz w:val="20"/>
          <w:lang w:val="af-ZA"/>
        </w:rPr>
        <w:t xml:space="preserve"> </w:t>
      </w:r>
      <w:r w:rsidR="009771B9" w:rsidRPr="00712340">
        <w:rPr>
          <w:rFonts w:ascii="GHEA Grapalat" w:hAnsi="GHEA Grapalat" w:cs="Sylfaen"/>
          <w:sz w:val="20"/>
          <w:lang w:val="ru-RU"/>
        </w:rPr>
        <w:t>Մասնակիցը</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վճարում</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է</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հայտի</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ապահովումը</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եթե</w:t>
      </w:r>
      <w:r w:rsidR="009771B9" w:rsidRPr="00712340">
        <w:rPr>
          <w:rFonts w:ascii="GHEA Grapalat" w:hAnsi="GHEA Grapalat" w:cs="Sylfaen"/>
          <w:sz w:val="20"/>
          <w:lang w:val="af-ZA"/>
        </w:rPr>
        <w:t xml:space="preserve"> </w:t>
      </w:r>
      <w:r w:rsidR="009771B9" w:rsidRPr="00712340">
        <w:rPr>
          <w:rFonts w:ascii="GHEA Grapalat" w:hAnsi="GHEA Grapalat" w:cs="Sylfaen"/>
          <w:sz w:val="20"/>
          <w:lang w:val="ru-RU"/>
        </w:rPr>
        <w:t>նա</w:t>
      </w:r>
      <w:r w:rsidR="009771B9"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w:t>
      </w:r>
      <w:r w:rsidRPr="00712340">
        <w:rPr>
          <w:rFonts w:ascii="GHEA Grapalat" w:hAnsi="GHEA Grapalat" w:cs="Sylfaen"/>
          <w:sz w:val="20"/>
          <w:lang w:val="af-ZA"/>
        </w:rPr>
        <w:t xml:space="preserve">, </w:t>
      </w:r>
      <w:r w:rsidRPr="00712340">
        <w:rPr>
          <w:rFonts w:ascii="GHEA Grapalat" w:hAnsi="GHEA Grapalat" w:cs="Sylfaen"/>
          <w:sz w:val="20"/>
          <w:lang w:val="ru-RU"/>
        </w:rPr>
        <w:t>սակայն</w:t>
      </w:r>
      <w:r w:rsidRPr="00712340">
        <w:rPr>
          <w:rFonts w:ascii="GHEA Grapalat" w:hAnsi="GHEA Grapalat" w:cs="Sylfaen"/>
          <w:sz w:val="20"/>
          <w:lang w:val="af-ZA"/>
        </w:rPr>
        <w:t xml:space="preserve"> </w:t>
      </w:r>
      <w:r w:rsidRPr="00712340">
        <w:rPr>
          <w:rFonts w:ascii="GHEA Grapalat" w:hAnsi="GHEA Grapalat" w:cs="Sylfaen"/>
          <w:sz w:val="20"/>
          <w:lang w:val="ru-RU"/>
        </w:rPr>
        <w:t>հրաժարվում</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զրկվում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իրավունքից</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lastRenderedPageBreak/>
        <w:t xml:space="preserve">2) </w:t>
      </w:r>
      <w:r w:rsidRPr="00712340">
        <w:rPr>
          <w:rFonts w:ascii="GHEA Grapalat" w:hAnsi="GHEA Grapalat" w:cs="Sylfaen"/>
          <w:sz w:val="20"/>
          <w:lang w:val="ru-RU"/>
        </w:rPr>
        <w:t>խախտել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w:t>
      </w:r>
      <w:r w:rsidRPr="00712340">
        <w:rPr>
          <w:rFonts w:ascii="GHEA Grapalat" w:hAnsi="GHEA Grapalat" w:cs="Sylfaen"/>
          <w:sz w:val="20"/>
          <w:lang w:val="af-ZA"/>
        </w:rPr>
        <w:t xml:space="preserve"> </w:t>
      </w:r>
      <w:r w:rsidRPr="00712340">
        <w:rPr>
          <w:rFonts w:ascii="GHEA Grapalat" w:hAnsi="GHEA Grapalat" w:cs="Sylfaen"/>
          <w:sz w:val="20"/>
          <w:lang w:val="ru-RU"/>
        </w:rPr>
        <w:t>շրջանակում</w:t>
      </w:r>
      <w:r w:rsidRPr="00712340">
        <w:rPr>
          <w:rFonts w:ascii="GHEA Grapalat" w:hAnsi="GHEA Grapalat" w:cs="Sylfaen"/>
          <w:sz w:val="20"/>
          <w:lang w:val="af-ZA"/>
        </w:rPr>
        <w:t xml:space="preserve"> </w:t>
      </w:r>
      <w:r w:rsidRPr="00712340">
        <w:rPr>
          <w:rFonts w:ascii="GHEA Grapalat" w:hAnsi="GHEA Grapalat" w:cs="Sylfaen"/>
          <w:sz w:val="20"/>
          <w:lang w:val="ru-RU"/>
        </w:rPr>
        <w:t>ստանձնած</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որը</w:t>
      </w:r>
      <w:r w:rsidRPr="00712340">
        <w:rPr>
          <w:rFonts w:ascii="GHEA Grapalat" w:hAnsi="GHEA Grapalat" w:cs="Sylfaen"/>
          <w:sz w:val="20"/>
          <w:lang w:val="af-ZA"/>
        </w:rPr>
        <w:t xml:space="preserve"> </w:t>
      </w:r>
      <w:r w:rsidRPr="00712340">
        <w:rPr>
          <w:rFonts w:ascii="GHEA Grapalat" w:hAnsi="GHEA Grapalat" w:cs="Sylfaen"/>
          <w:sz w:val="20"/>
          <w:lang w:val="ru-RU"/>
        </w:rPr>
        <w:t>հանգեցրել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գործընթացին</w:t>
      </w:r>
      <w:r w:rsidRPr="00712340">
        <w:rPr>
          <w:rFonts w:ascii="GHEA Grapalat" w:hAnsi="GHEA Grapalat" w:cs="Sylfaen"/>
          <w:sz w:val="20"/>
          <w:lang w:val="af-ZA"/>
        </w:rPr>
        <w:t xml:space="preserve"> </w:t>
      </w:r>
      <w:r w:rsidRPr="00712340">
        <w:rPr>
          <w:rFonts w:ascii="GHEA Grapalat" w:hAnsi="GHEA Grapalat" w:cs="Sylfaen"/>
          <w:sz w:val="20"/>
          <w:lang w:val="ru-RU"/>
        </w:rPr>
        <w:t>տվյալ</w:t>
      </w:r>
      <w:r w:rsidRPr="00712340">
        <w:rPr>
          <w:rFonts w:ascii="GHEA Grapalat" w:hAnsi="GHEA Grapalat" w:cs="Sylfaen"/>
          <w:sz w:val="20"/>
          <w:lang w:val="af-ZA"/>
        </w:rPr>
        <w:t xml:space="preserve"> </w:t>
      </w:r>
      <w:r w:rsidR="00EB602D" w:rsidRPr="00712340">
        <w:rPr>
          <w:rFonts w:ascii="GHEA Grapalat" w:hAnsi="GHEA Grapalat" w:cs="Sylfaen"/>
          <w:sz w:val="20"/>
        </w:rPr>
        <w:t>Մ</w:t>
      </w:r>
      <w:r w:rsidRPr="00712340">
        <w:rPr>
          <w:rFonts w:ascii="GHEA Grapalat" w:hAnsi="GHEA Grapalat" w:cs="Sylfaen"/>
          <w:sz w:val="20"/>
          <w:lang w:val="ru-RU"/>
        </w:rPr>
        <w:t>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մասնակցության</w:t>
      </w:r>
      <w:r w:rsidRPr="00712340">
        <w:rPr>
          <w:rFonts w:ascii="GHEA Grapalat" w:hAnsi="GHEA Grapalat" w:cs="Sylfaen"/>
          <w:sz w:val="20"/>
          <w:lang w:val="af-ZA"/>
        </w:rPr>
        <w:t xml:space="preserve"> </w:t>
      </w:r>
      <w:r w:rsidRPr="00712340">
        <w:rPr>
          <w:rFonts w:ascii="GHEA Grapalat" w:hAnsi="GHEA Grapalat" w:cs="Sylfaen"/>
          <w:sz w:val="20"/>
          <w:lang w:val="ru-RU"/>
        </w:rPr>
        <w:t>դադարեցմանը</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բացումից</w:t>
      </w:r>
      <w:r w:rsidRPr="00712340">
        <w:rPr>
          <w:rFonts w:ascii="GHEA Grapalat" w:hAnsi="GHEA Grapalat" w:cs="Sylfaen"/>
          <w:sz w:val="20"/>
          <w:lang w:val="af-ZA"/>
        </w:rPr>
        <w:t xml:space="preserve"> </w:t>
      </w:r>
      <w:r w:rsidRPr="00712340">
        <w:rPr>
          <w:rFonts w:ascii="GHEA Grapalat" w:hAnsi="GHEA Grapalat" w:cs="Sylfaen"/>
          <w:sz w:val="20"/>
          <w:lang w:val="ru-RU"/>
        </w:rPr>
        <w:t>հետո</w:t>
      </w:r>
      <w:r w:rsidRPr="00712340">
        <w:rPr>
          <w:rFonts w:ascii="GHEA Grapalat" w:hAnsi="GHEA Grapalat" w:cs="Sylfaen"/>
          <w:sz w:val="20"/>
          <w:lang w:val="af-ZA"/>
        </w:rPr>
        <w:t xml:space="preserve"> </w:t>
      </w:r>
      <w:r w:rsidRPr="00712340">
        <w:rPr>
          <w:rFonts w:ascii="GHEA Grapalat" w:hAnsi="GHEA Grapalat" w:cs="Sylfaen"/>
          <w:sz w:val="20"/>
          <w:lang w:val="ru-RU"/>
        </w:rPr>
        <w:t>հրաժարվել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00402941" w:rsidRPr="00712340">
        <w:rPr>
          <w:rFonts w:ascii="GHEA Grapalat" w:hAnsi="GHEA Grapalat" w:cs="Sylfaen"/>
          <w:sz w:val="20"/>
          <w:lang w:val="af-ZA"/>
        </w:rPr>
        <w:t xml:space="preserve">սույն ընթացակարգի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մասնակցությունից</w:t>
      </w:r>
      <w:r w:rsidR="004D5671" w:rsidRPr="00712340">
        <w:rPr>
          <w:rFonts w:ascii="GHEA Grapalat" w:hAnsi="GHEA Grapalat" w:cs="Sylfaen"/>
          <w:sz w:val="20"/>
          <w:lang w:val="ru-RU"/>
        </w:rPr>
        <w:t>։</w:t>
      </w:r>
      <w:r w:rsidRPr="00712340">
        <w:rPr>
          <w:rFonts w:ascii="GHEA Grapalat" w:hAnsi="GHEA Grapalat" w:cs="Sylfaen"/>
          <w:sz w:val="20"/>
          <w:lang w:val="af-ZA"/>
        </w:rPr>
        <w:t xml:space="preserve"> </w:t>
      </w:r>
    </w:p>
    <w:p w:rsidR="00A42E71" w:rsidRPr="00712340" w:rsidRDefault="00283198" w:rsidP="00EF3662">
      <w:pPr>
        <w:ind w:firstLine="567"/>
        <w:jc w:val="both"/>
        <w:rPr>
          <w:rFonts w:ascii="GHEA Grapalat" w:hAnsi="GHEA Grapalat" w:cs="Sylfaen"/>
          <w:sz w:val="20"/>
          <w:szCs w:val="20"/>
          <w:lang w:val="af-ZA"/>
        </w:rPr>
      </w:pPr>
      <w:r w:rsidRPr="00712340">
        <w:rPr>
          <w:rFonts w:ascii="GHEA Grapalat" w:hAnsi="GHEA Grapalat"/>
          <w:sz w:val="20"/>
          <w:lang w:val="af-ZA"/>
        </w:rPr>
        <w:t>7</w:t>
      </w:r>
      <w:r w:rsidR="00096865" w:rsidRPr="00712340">
        <w:rPr>
          <w:rFonts w:ascii="GHEA Grapalat" w:hAnsi="GHEA Grapalat"/>
          <w:sz w:val="20"/>
          <w:lang w:val="af-ZA"/>
        </w:rPr>
        <w:t>.</w:t>
      </w:r>
      <w:r w:rsidR="009771B9" w:rsidRPr="00712340">
        <w:rPr>
          <w:rFonts w:ascii="GHEA Grapalat" w:hAnsi="GHEA Grapalat"/>
          <w:sz w:val="20"/>
          <w:lang w:val="af-ZA"/>
        </w:rPr>
        <w:t>4</w:t>
      </w:r>
      <w:r w:rsidR="00096865" w:rsidRPr="00712340">
        <w:rPr>
          <w:rFonts w:ascii="GHEA Grapalat" w:hAnsi="GHEA Grapalat"/>
          <w:sz w:val="20"/>
          <w:lang w:val="af-ZA"/>
        </w:rPr>
        <w:tab/>
      </w:r>
      <w:r w:rsidR="00096865" w:rsidRPr="00712340">
        <w:rPr>
          <w:rFonts w:ascii="GHEA Grapalat" w:hAnsi="GHEA Grapalat" w:cs="Sylfaen"/>
          <w:sz w:val="20"/>
          <w:lang w:val="ru-RU"/>
        </w:rPr>
        <w:t>Հայտի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ապահով</w:t>
      </w:r>
      <w:r w:rsidR="0093460D" w:rsidRPr="00712340">
        <w:rPr>
          <w:rFonts w:ascii="GHEA Grapalat" w:hAnsi="GHEA Grapalat" w:cs="Sylfaen"/>
          <w:sz w:val="20"/>
        </w:rPr>
        <w:t>ումը</w:t>
      </w:r>
      <w:r w:rsidR="0093460D" w:rsidRPr="00712340">
        <w:rPr>
          <w:rFonts w:ascii="GHEA Grapalat" w:hAnsi="GHEA Grapalat" w:cs="Sylfaen"/>
          <w:sz w:val="20"/>
          <w:lang w:val="af-ZA"/>
        </w:rPr>
        <w:t xml:space="preserve"> </w:t>
      </w:r>
      <w:r w:rsidR="00E43CEB" w:rsidRPr="00712340">
        <w:rPr>
          <w:rFonts w:ascii="GHEA Grapalat" w:hAnsi="GHEA Grapalat" w:cs="Sylfaen"/>
          <w:sz w:val="20"/>
        </w:rPr>
        <w:t>պետք</w:t>
      </w:r>
      <w:r w:rsidR="00E43CEB" w:rsidRPr="00712340">
        <w:rPr>
          <w:rFonts w:ascii="GHEA Grapalat" w:hAnsi="GHEA Grapalat" w:cs="Sylfaen"/>
          <w:sz w:val="20"/>
          <w:lang w:val="af-ZA"/>
        </w:rPr>
        <w:t xml:space="preserve"> </w:t>
      </w:r>
      <w:r w:rsidR="00E43CEB" w:rsidRPr="00712340">
        <w:rPr>
          <w:rFonts w:ascii="GHEA Grapalat" w:hAnsi="GHEA Grapalat" w:cs="Sylfaen"/>
          <w:sz w:val="20"/>
        </w:rPr>
        <w:t>է</w:t>
      </w:r>
      <w:r w:rsidR="00E43CEB" w:rsidRPr="00712340">
        <w:rPr>
          <w:rFonts w:ascii="GHEA Grapalat" w:hAnsi="GHEA Grapalat" w:cs="Sylfaen"/>
          <w:sz w:val="20"/>
          <w:lang w:val="af-ZA"/>
        </w:rPr>
        <w:t xml:space="preserve"> </w:t>
      </w:r>
      <w:r w:rsidR="00C23B1B" w:rsidRPr="00712340">
        <w:rPr>
          <w:rFonts w:ascii="GHEA Grapalat" w:hAnsi="GHEA Grapalat" w:cs="Sylfaen"/>
          <w:sz w:val="20"/>
        </w:rPr>
        <w:t>վավեր</w:t>
      </w:r>
      <w:r w:rsidR="00C23B1B" w:rsidRPr="00712340">
        <w:rPr>
          <w:rFonts w:ascii="GHEA Grapalat" w:hAnsi="GHEA Grapalat" w:cs="Sylfaen"/>
          <w:sz w:val="20"/>
          <w:lang w:val="af-ZA"/>
        </w:rPr>
        <w:t xml:space="preserve"> </w:t>
      </w:r>
      <w:r w:rsidR="00E43CEB" w:rsidRPr="00712340">
        <w:rPr>
          <w:rFonts w:ascii="GHEA Grapalat" w:hAnsi="GHEA Grapalat" w:cs="Sylfaen"/>
          <w:sz w:val="20"/>
        </w:rPr>
        <w:t>լինի</w:t>
      </w:r>
      <w:r w:rsidR="00E43CEB" w:rsidRPr="00712340">
        <w:rPr>
          <w:rFonts w:ascii="GHEA Grapalat" w:hAnsi="GHEA Grapalat" w:cs="Sylfaen"/>
          <w:sz w:val="20"/>
          <w:lang w:val="af-ZA"/>
        </w:rPr>
        <w:t xml:space="preserve"> </w:t>
      </w:r>
      <w:r w:rsidR="00C813A9" w:rsidRPr="00712340">
        <w:rPr>
          <w:rFonts w:ascii="GHEA Grapalat" w:hAnsi="GHEA Grapalat" w:cs="Sylfaen"/>
          <w:sz w:val="20"/>
        </w:rPr>
        <w:t>հայտը</w:t>
      </w:r>
      <w:r w:rsidR="00C813A9" w:rsidRPr="00712340">
        <w:rPr>
          <w:rFonts w:ascii="GHEA Grapalat" w:hAnsi="GHEA Grapalat" w:cs="Sylfaen"/>
          <w:sz w:val="20"/>
          <w:lang w:val="af-ZA"/>
        </w:rPr>
        <w:t xml:space="preserve"> </w:t>
      </w:r>
      <w:r w:rsidR="00C813A9" w:rsidRPr="00712340">
        <w:rPr>
          <w:rFonts w:ascii="GHEA Grapalat" w:hAnsi="GHEA Grapalat" w:cs="Sylfaen"/>
          <w:sz w:val="20"/>
        </w:rPr>
        <w:t>ներկայացվելու</w:t>
      </w:r>
      <w:r w:rsidR="00C813A9" w:rsidRPr="00712340">
        <w:rPr>
          <w:rFonts w:ascii="GHEA Grapalat" w:hAnsi="GHEA Grapalat" w:cs="Sylfaen"/>
          <w:sz w:val="20"/>
          <w:lang w:val="af-ZA"/>
        </w:rPr>
        <w:t xml:space="preserve"> </w:t>
      </w:r>
      <w:r w:rsidR="00C813A9" w:rsidRPr="00712340">
        <w:rPr>
          <w:rFonts w:ascii="GHEA Grapalat" w:hAnsi="GHEA Grapalat" w:cs="Sylfaen"/>
          <w:sz w:val="20"/>
        </w:rPr>
        <w:t>օրվանից</w:t>
      </w:r>
      <w:r w:rsidR="00C813A9" w:rsidRPr="00712340">
        <w:rPr>
          <w:rFonts w:ascii="GHEA Grapalat" w:hAnsi="GHEA Grapalat" w:cs="Sylfaen"/>
          <w:sz w:val="20"/>
          <w:lang w:val="af-ZA"/>
        </w:rPr>
        <w:t xml:space="preserve"> </w:t>
      </w:r>
      <w:r w:rsidR="00C813A9" w:rsidRPr="00712340">
        <w:rPr>
          <w:rFonts w:ascii="GHEA Grapalat" w:hAnsi="GHEA Grapalat" w:cs="Sylfaen"/>
          <w:sz w:val="20"/>
        </w:rPr>
        <w:t>հաշված</w:t>
      </w:r>
      <w:r w:rsidR="00C813A9" w:rsidRPr="00712340">
        <w:rPr>
          <w:rFonts w:ascii="GHEA Grapalat" w:hAnsi="GHEA Grapalat" w:cs="Sylfaen"/>
          <w:sz w:val="20"/>
          <w:lang w:val="af-ZA"/>
        </w:rPr>
        <w:t xml:space="preserve"> </w:t>
      </w:r>
      <w:r w:rsidR="00A27FAF" w:rsidRPr="00712340">
        <w:rPr>
          <w:rFonts w:ascii="GHEA Grapalat" w:hAnsi="GHEA Grapalat" w:cs="Sylfaen"/>
          <w:sz w:val="20"/>
          <w:lang w:val="af-ZA"/>
        </w:rPr>
        <w:t>90</w:t>
      </w:r>
      <w:r w:rsidR="00822942" w:rsidRPr="00712340">
        <w:rPr>
          <w:rFonts w:ascii="GHEA Grapalat" w:hAnsi="GHEA Grapalat" w:cs="Sylfaen"/>
          <w:sz w:val="20"/>
          <w:lang w:val="hy-AM"/>
        </w:rPr>
        <w:t xml:space="preserve"> </w:t>
      </w:r>
      <w:r w:rsidR="00822942" w:rsidRPr="00712340">
        <w:rPr>
          <w:rFonts w:ascii="GHEA Grapalat" w:hAnsi="GHEA Grapalat" w:cs="Sylfaen"/>
          <w:sz w:val="20"/>
          <w:lang w:val="af-ZA"/>
        </w:rPr>
        <w:t>(</w:t>
      </w:r>
      <w:r w:rsidR="00822942" w:rsidRPr="00712340">
        <w:rPr>
          <w:rFonts w:ascii="GHEA Grapalat" w:hAnsi="GHEA Grapalat" w:cs="Sylfaen"/>
          <w:sz w:val="20"/>
          <w:lang w:val="hy-AM"/>
        </w:rPr>
        <w:t>իննսուն</w:t>
      </w:r>
      <w:r w:rsidR="00822942" w:rsidRPr="00712340">
        <w:rPr>
          <w:rFonts w:ascii="GHEA Grapalat" w:hAnsi="GHEA Grapalat" w:cs="Sylfaen"/>
          <w:sz w:val="20"/>
          <w:lang w:val="af-ZA"/>
        </w:rPr>
        <w:t>)</w:t>
      </w:r>
      <w:r w:rsidR="00C813A9" w:rsidRPr="00712340">
        <w:rPr>
          <w:rFonts w:ascii="GHEA Grapalat" w:hAnsi="GHEA Grapalat" w:cs="Sylfaen"/>
          <w:sz w:val="20"/>
          <w:lang w:val="af-ZA"/>
        </w:rPr>
        <w:t xml:space="preserve"> </w:t>
      </w:r>
      <w:r w:rsidR="001A4EF7" w:rsidRPr="00712340">
        <w:rPr>
          <w:rFonts w:ascii="GHEA Grapalat" w:hAnsi="GHEA Grapalat" w:cs="Sylfaen"/>
          <w:sz w:val="20"/>
        </w:rPr>
        <w:t>աշխատանքային</w:t>
      </w:r>
      <w:r w:rsidR="001A4EF7" w:rsidRPr="00712340">
        <w:rPr>
          <w:rFonts w:ascii="GHEA Grapalat" w:hAnsi="GHEA Grapalat" w:cs="Sylfaen"/>
          <w:sz w:val="20"/>
          <w:lang w:val="af-ZA"/>
        </w:rPr>
        <w:t xml:space="preserve"> </w:t>
      </w:r>
      <w:r w:rsidR="001A4EF7" w:rsidRPr="00712340">
        <w:rPr>
          <w:rFonts w:ascii="GHEA Grapalat" w:hAnsi="GHEA Grapalat" w:cs="Sylfaen"/>
          <w:sz w:val="20"/>
        </w:rPr>
        <w:t>օր</w:t>
      </w:r>
      <w:r w:rsidR="0093460D" w:rsidRPr="00712340">
        <w:rPr>
          <w:rFonts w:ascii="GHEA Grapalat" w:hAnsi="GHEA Grapalat"/>
          <w:sz w:val="20"/>
          <w:szCs w:val="20"/>
          <w:lang w:val="af-ZA"/>
        </w:rPr>
        <w:t>:</w:t>
      </w:r>
      <w:r w:rsidR="001A4EF7" w:rsidRPr="00712340">
        <w:rPr>
          <w:rFonts w:ascii="GHEA Grapalat" w:hAnsi="GHEA Grapalat"/>
          <w:sz w:val="20"/>
          <w:szCs w:val="20"/>
          <w:lang w:val="af-ZA"/>
        </w:rPr>
        <w:t xml:space="preserve"> </w:t>
      </w:r>
      <w:r w:rsidR="00A42E71" w:rsidRPr="00712340">
        <w:rPr>
          <w:rFonts w:ascii="GHEA Grapalat" w:hAnsi="GHEA Grapalat"/>
          <w:sz w:val="20"/>
          <w:szCs w:val="20"/>
        </w:rPr>
        <w:t>Հայտի</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ապահովումը</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ենթակա</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է</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վերադարձման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այն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ներկայացրած</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մասնակցին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սույն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ընթացակարգի</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շրջանակում</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պայմանագիրը</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կնքվելուց</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կամ</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սույն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ընթացակարգը</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չկայացած</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հայտարարվելուց</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հետո</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քսան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աշխատանքային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օրվա</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ընթացքում</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բացառությամբ</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սույն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հրավերի</w:t>
      </w:r>
      <w:r w:rsidR="00A42E71" w:rsidRPr="00712340">
        <w:rPr>
          <w:rFonts w:ascii="GHEA Grapalat" w:hAnsi="GHEA Grapalat"/>
          <w:sz w:val="20"/>
          <w:szCs w:val="20"/>
          <w:lang w:val="af-ZA"/>
        </w:rPr>
        <w:t xml:space="preserve"> 1-</w:t>
      </w:r>
      <w:r w:rsidR="00A42E71" w:rsidRPr="00712340">
        <w:rPr>
          <w:rFonts w:ascii="GHEA Grapalat" w:hAnsi="GHEA Grapalat"/>
          <w:sz w:val="20"/>
          <w:szCs w:val="20"/>
        </w:rPr>
        <w:t>ին</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մասի</w:t>
      </w:r>
      <w:r w:rsidR="00A42E71" w:rsidRPr="00712340">
        <w:rPr>
          <w:rFonts w:ascii="GHEA Grapalat" w:hAnsi="GHEA Grapalat"/>
          <w:sz w:val="20"/>
          <w:szCs w:val="20"/>
          <w:lang w:val="af-ZA"/>
        </w:rPr>
        <w:t xml:space="preserve"> </w:t>
      </w:r>
      <w:r w:rsidRPr="00712340">
        <w:rPr>
          <w:rFonts w:ascii="GHEA Grapalat" w:hAnsi="GHEA Grapalat"/>
          <w:sz w:val="20"/>
          <w:szCs w:val="20"/>
          <w:lang w:val="af-ZA"/>
        </w:rPr>
        <w:t>7</w:t>
      </w:r>
      <w:r w:rsidR="00A42E71" w:rsidRPr="00712340">
        <w:rPr>
          <w:rFonts w:ascii="GHEA Grapalat" w:hAnsi="GHEA Grapalat"/>
          <w:sz w:val="20"/>
          <w:szCs w:val="20"/>
          <w:lang w:val="af-ZA"/>
        </w:rPr>
        <w:t xml:space="preserve">.3 </w:t>
      </w:r>
      <w:r w:rsidR="00A42E71" w:rsidRPr="00712340">
        <w:rPr>
          <w:rFonts w:ascii="GHEA Grapalat" w:hAnsi="GHEA Grapalat"/>
          <w:sz w:val="20"/>
          <w:szCs w:val="20"/>
        </w:rPr>
        <w:t>կետով</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նախատեսված</w:t>
      </w:r>
      <w:r w:rsidR="00A42E71" w:rsidRPr="00712340">
        <w:rPr>
          <w:rFonts w:ascii="GHEA Grapalat" w:hAnsi="GHEA Grapalat"/>
          <w:sz w:val="20"/>
          <w:szCs w:val="20"/>
          <w:lang w:val="af-ZA"/>
        </w:rPr>
        <w:t xml:space="preserve"> </w:t>
      </w:r>
      <w:r w:rsidR="00A42E71" w:rsidRPr="00712340">
        <w:rPr>
          <w:rFonts w:ascii="GHEA Grapalat" w:hAnsi="GHEA Grapalat"/>
          <w:sz w:val="20"/>
          <w:szCs w:val="20"/>
        </w:rPr>
        <w:t>դեպքերի</w:t>
      </w:r>
      <w:r w:rsidR="00A42E71" w:rsidRPr="00712340">
        <w:rPr>
          <w:rFonts w:ascii="GHEA Grapalat" w:hAnsi="GHEA Grapalat"/>
          <w:sz w:val="20"/>
          <w:szCs w:val="20"/>
          <w:lang w:val="af-ZA"/>
        </w:rPr>
        <w:t xml:space="preserve">: </w:t>
      </w:r>
    </w:p>
    <w:p w:rsidR="00096865" w:rsidRPr="00712340" w:rsidRDefault="00096865" w:rsidP="00EF3662">
      <w:pPr>
        <w:ind w:firstLine="567"/>
        <w:jc w:val="both"/>
        <w:rPr>
          <w:rFonts w:ascii="GHEA Grapalat" w:hAnsi="GHEA Grapalat" w:cs="Sylfaen"/>
          <w:sz w:val="20"/>
          <w:lang w:val="af-ZA"/>
        </w:rPr>
      </w:pPr>
    </w:p>
    <w:p w:rsidR="00807178" w:rsidRPr="00712340" w:rsidRDefault="00FD2748" w:rsidP="00EF3662">
      <w:pPr>
        <w:ind w:firstLine="567"/>
        <w:jc w:val="center"/>
        <w:rPr>
          <w:rFonts w:ascii="GHEA Grapalat" w:hAnsi="GHEA Grapalat"/>
          <w:b/>
          <w:sz w:val="20"/>
          <w:lang w:val="hy-AM"/>
        </w:rPr>
      </w:pPr>
      <w:r w:rsidRPr="00712340">
        <w:rPr>
          <w:rFonts w:ascii="GHEA Grapalat" w:hAnsi="GHEA Grapalat"/>
          <w:b/>
          <w:sz w:val="20"/>
          <w:lang w:val="af-ZA"/>
        </w:rPr>
        <w:t>8</w:t>
      </w:r>
      <w:r w:rsidR="008D5016" w:rsidRPr="00712340">
        <w:rPr>
          <w:rFonts w:ascii="GHEA Grapalat" w:hAnsi="GHEA Grapalat"/>
          <w:b/>
          <w:sz w:val="20"/>
          <w:lang w:val="af-ZA"/>
        </w:rPr>
        <w:t>.  ՀԱՅՏԵՐԻ ԲԱՑՈՒՄԸ</w:t>
      </w:r>
      <w:r w:rsidR="00807178" w:rsidRPr="00712340">
        <w:rPr>
          <w:rFonts w:ascii="GHEA Grapalat" w:hAnsi="GHEA Grapalat"/>
          <w:b/>
          <w:sz w:val="20"/>
          <w:lang w:val="hy-AM"/>
        </w:rPr>
        <w:t xml:space="preserve">, </w:t>
      </w:r>
      <w:r w:rsidR="00807178" w:rsidRPr="00712340">
        <w:rPr>
          <w:rFonts w:ascii="GHEA Grapalat" w:hAnsi="GHEA Grapalat"/>
          <w:b/>
          <w:sz w:val="20"/>
          <w:lang w:val="af-ZA"/>
        </w:rPr>
        <w:t xml:space="preserve">ԳՆԱՀԱՏՈՒՄԸ  ԵՎ  </w:t>
      </w:r>
    </w:p>
    <w:p w:rsidR="00096865" w:rsidRPr="00712340" w:rsidRDefault="00807178" w:rsidP="00EF3662">
      <w:pPr>
        <w:ind w:firstLine="567"/>
        <w:jc w:val="center"/>
        <w:rPr>
          <w:rFonts w:ascii="GHEA Grapalat" w:hAnsi="GHEA Grapalat"/>
          <w:b/>
          <w:sz w:val="20"/>
          <w:lang w:val="af-ZA"/>
        </w:rPr>
      </w:pPr>
      <w:r w:rsidRPr="00712340">
        <w:rPr>
          <w:rFonts w:ascii="GHEA Grapalat" w:hAnsi="GHEA Grapalat"/>
          <w:b/>
          <w:sz w:val="20"/>
          <w:lang w:val="af-ZA"/>
        </w:rPr>
        <w:t>ԱՐԴՅՈՒՆՔՆԵՐԻ ԱՄՓՈՓՈՒՄԸ</w:t>
      </w:r>
      <w:r w:rsidR="008D5016" w:rsidRPr="00712340">
        <w:rPr>
          <w:rFonts w:ascii="GHEA Grapalat" w:hAnsi="GHEA Grapalat"/>
          <w:b/>
          <w:sz w:val="20"/>
          <w:lang w:val="af-ZA"/>
        </w:rPr>
        <w:t xml:space="preserve"> </w:t>
      </w:r>
    </w:p>
    <w:p w:rsidR="00096865" w:rsidRPr="00712340" w:rsidRDefault="00096865" w:rsidP="00EF3662">
      <w:pPr>
        <w:ind w:firstLine="567"/>
        <w:jc w:val="both"/>
        <w:rPr>
          <w:rFonts w:ascii="GHEA Grapalat" w:hAnsi="GHEA Grapalat"/>
          <w:b/>
          <w:sz w:val="20"/>
          <w:lang w:val="af-ZA"/>
        </w:rPr>
      </w:pPr>
    </w:p>
    <w:p w:rsidR="00A3468D" w:rsidRPr="00712340" w:rsidRDefault="00FD2748" w:rsidP="00A3468D">
      <w:pPr>
        <w:pStyle w:val="23"/>
        <w:spacing w:line="240" w:lineRule="auto"/>
        <w:ind w:firstLine="567"/>
        <w:rPr>
          <w:rFonts w:ascii="GHEA Grapalat" w:hAnsi="GHEA Grapalat" w:cs="Tahoma"/>
        </w:rPr>
      </w:pPr>
      <w:r w:rsidRPr="00712340">
        <w:rPr>
          <w:rFonts w:ascii="GHEA Grapalat" w:hAnsi="GHEA Grapalat"/>
        </w:rPr>
        <w:t>8</w:t>
      </w:r>
      <w:r w:rsidR="00096865" w:rsidRPr="00712340">
        <w:rPr>
          <w:rFonts w:ascii="GHEA Grapalat" w:hAnsi="GHEA Grapalat"/>
        </w:rPr>
        <w:t xml:space="preserve">.1 </w:t>
      </w:r>
      <w:r w:rsidR="00A3468D" w:rsidRPr="00712340">
        <w:rPr>
          <w:rFonts w:ascii="GHEA Grapalat" w:hAnsi="GHEA Grapalat" w:cs="Sylfaen"/>
          <w:lang w:val="ru-RU"/>
        </w:rPr>
        <w:t>Հայտերի</w:t>
      </w:r>
      <w:r w:rsidR="00A3468D" w:rsidRPr="00712340">
        <w:rPr>
          <w:rFonts w:ascii="GHEA Grapalat" w:hAnsi="GHEA Grapalat" w:cs="Sylfaen"/>
        </w:rPr>
        <w:t xml:space="preserve"> </w:t>
      </w:r>
      <w:r w:rsidR="00A3468D" w:rsidRPr="00712340">
        <w:rPr>
          <w:rFonts w:ascii="GHEA Grapalat" w:hAnsi="GHEA Grapalat" w:cs="Sylfaen"/>
          <w:lang w:val="ru-RU"/>
        </w:rPr>
        <w:t>բացումը</w:t>
      </w:r>
      <w:r w:rsidR="00A3468D" w:rsidRPr="00712340">
        <w:rPr>
          <w:rFonts w:ascii="GHEA Grapalat" w:hAnsi="GHEA Grapalat" w:cs="Sylfaen"/>
        </w:rPr>
        <w:t xml:space="preserve"> </w:t>
      </w:r>
      <w:r w:rsidR="00A3468D" w:rsidRPr="00712340">
        <w:rPr>
          <w:rFonts w:ascii="GHEA Grapalat" w:hAnsi="GHEA Grapalat" w:cs="Sylfaen"/>
          <w:lang w:val="ru-RU"/>
        </w:rPr>
        <w:t>կկատարվի</w:t>
      </w:r>
      <w:r w:rsidR="00A3468D" w:rsidRPr="00712340">
        <w:rPr>
          <w:rFonts w:ascii="GHEA Grapalat" w:hAnsi="GHEA Grapalat" w:cs="Sylfaen"/>
        </w:rPr>
        <w:t xml:space="preserve"> հանձնաժողովի հայտերի բացման նիստում</w:t>
      </w:r>
      <w:r w:rsidR="00A3468D" w:rsidRPr="00E81BDB" w:rsidDel="00B65C2F">
        <w:rPr>
          <w:rFonts w:ascii="GHEA Grapalat" w:hAnsi="GHEA Grapalat" w:cs="Sylfaen"/>
          <w:szCs w:val="24"/>
        </w:rPr>
        <w:t xml:space="preserve"> </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սույն</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ընթացակարգի</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հայտարարությունը</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և</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հրավերը</w:t>
      </w:r>
      <w:r w:rsidR="00A3468D" w:rsidRPr="00712340">
        <w:rPr>
          <w:rFonts w:ascii="GHEA Grapalat" w:hAnsi="GHEA Grapalat" w:cs="Sylfaen"/>
          <w:szCs w:val="24"/>
        </w:rPr>
        <w:t xml:space="preserve"> տեղեկագրում </w:t>
      </w:r>
      <w:r w:rsidR="00A3468D" w:rsidRPr="00712340">
        <w:rPr>
          <w:rFonts w:ascii="GHEA Grapalat" w:hAnsi="GHEA Grapalat" w:cs="Sylfaen"/>
          <w:szCs w:val="24"/>
          <w:lang w:val="en-US"/>
        </w:rPr>
        <w:t>հ</w:t>
      </w:r>
      <w:r w:rsidR="00A3468D" w:rsidRPr="00712340">
        <w:rPr>
          <w:rFonts w:ascii="GHEA Grapalat" w:hAnsi="GHEA Grapalat" w:cs="Sylfaen"/>
          <w:szCs w:val="24"/>
          <w:lang w:val="ru-RU"/>
        </w:rPr>
        <w:t>րապարակվելու</w:t>
      </w:r>
      <w:r w:rsidR="00A3468D" w:rsidRPr="00712340">
        <w:rPr>
          <w:rFonts w:ascii="GHEA Grapalat" w:hAnsi="GHEA Grapalat" w:cs="Sylfaen"/>
          <w:szCs w:val="24"/>
        </w:rPr>
        <w:t xml:space="preserve"> </w:t>
      </w:r>
      <w:r w:rsidR="00A3468D" w:rsidRPr="00712340">
        <w:rPr>
          <w:rFonts w:ascii="GHEA Grapalat" w:hAnsi="GHEA Grapalat" w:cs="Sylfaen"/>
          <w:szCs w:val="24"/>
          <w:lang w:val="en-US"/>
        </w:rPr>
        <w:t>օրվանից</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հաշված</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րդ</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օրվա</w:t>
      </w:r>
      <w:r w:rsidR="00A3468D" w:rsidRPr="00712340">
        <w:rPr>
          <w:rFonts w:ascii="GHEA Grapalat" w:hAnsi="GHEA Grapalat" w:cs="Sylfaen"/>
          <w:szCs w:val="24"/>
        </w:rPr>
        <w:t xml:space="preserve"> </w:t>
      </w:r>
      <w:r w:rsidR="00A3468D" w:rsidRPr="00712340">
        <w:rPr>
          <w:rFonts w:ascii="GHEA Grapalat" w:hAnsi="GHEA Grapalat" w:cs="Sylfaen"/>
          <w:szCs w:val="24"/>
          <w:lang w:val="ru-RU"/>
        </w:rPr>
        <w:t>ժամը</w:t>
      </w:r>
      <w:r w:rsidR="00A3468D" w:rsidRPr="00712340">
        <w:rPr>
          <w:rFonts w:ascii="GHEA Grapalat" w:hAnsi="GHEA Grapalat" w:cs="Sylfaen"/>
          <w:szCs w:val="24"/>
        </w:rPr>
        <w:t xml:space="preserve"> «</w:t>
      </w:r>
      <w:r w:rsidR="00A3468D" w:rsidRPr="00712340">
        <w:rPr>
          <w:rFonts w:ascii="GHEA Grapalat" w:hAnsi="GHEA Grapalat" w:cs="Sylfaen"/>
          <w:sz w:val="24"/>
          <w:szCs w:val="24"/>
          <w:vertAlign w:val="subscript"/>
          <w:lang w:val="en-US"/>
        </w:rPr>
        <w:t>բացման</w:t>
      </w:r>
      <w:r w:rsidR="00A3468D" w:rsidRPr="00712340">
        <w:rPr>
          <w:rFonts w:ascii="GHEA Grapalat" w:hAnsi="GHEA Grapalat" w:cs="Sylfaen"/>
          <w:sz w:val="24"/>
          <w:szCs w:val="24"/>
          <w:vertAlign w:val="subscript"/>
        </w:rPr>
        <w:t xml:space="preserve"> </w:t>
      </w:r>
      <w:r w:rsidR="00A3468D" w:rsidRPr="00712340">
        <w:rPr>
          <w:rFonts w:ascii="GHEA Grapalat" w:hAnsi="GHEA Grapalat" w:cs="Sylfaen"/>
          <w:sz w:val="24"/>
          <w:szCs w:val="24"/>
          <w:vertAlign w:val="subscript"/>
          <w:lang w:val="en-US"/>
        </w:rPr>
        <w:t>ժամը</w:t>
      </w:r>
      <w:r w:rsidR="00A3468D" w:rsidRPr="00712340">
        <w:rPr>
          <w:rFonts w:ascii="GHEA Grapalat" w:hAnsi="GHEA Grapalat" w:cs="Sylfaen"/>
          <w:szCs w:val="24"/>
        </w:rPr>
        <w:t xml:space="preserve"> »-</w:t>
      </w:r>
      <w:r w:rsidR="00A3468D" w:rsidRPr="00712340">
        <w:rPr>
          <w:rFonts w:ascii="GHEA Grapalat" w:hAnsi="GHEA Grapalat" w:cs="Sylfaen"/>
          <w:szCs w:val="24"/>
          <w:lang w:val="en-US"/>
        </w:rPr>
        <w:t>ի</w:t>
      </w:r>
      <w:r w:rsidR="00A3468D" w:rsidRPr="00712340">
        <w:rPr>
          <w:rFonts w:ascii="GHEA Grapalat" w:hAnsi="GHEA Grapalat" w:cs="Sylfaen"/>
          <w:szCs w:val="24"/>
          <w:lang w:val="ru-RU"/>
        </w:rPr>
        <w:t>ն։</w:t>
      </w:r>
      <w:r w:rsidR="00A3468D" w:rsidRPr="00712340">
        <w:rPr>
          <w:rFonts w:ascii="GHEA Grapalat" w:hAnsi="GHEA Grapalat" w:cs="Sylfaen"/>
          <w:szCs w:val="24"/>
        </w:rPr>
        <w:t xml:space="preserve"> </w:t>
      </w:r>
    </w:p>
    <w:p w:rsidR="00A3468D" w:rsidRPr="00E81BDB" w:rsidRDefault="00A3468D" w:rsidP="00A3468D">
      <w:pPr>
        <w:ind w:firstLine="567"/>
        <w:jc w:val="both"/>
        <w:rPr>
          <w:rFonts w:ascii="GHEA Grapalat" w:hAnsi="GHEA Grapalat" w:cs="Sylfaen"/>
          <w:sz w:val="20"/>
          <w:lang w:val="af-ZA"/>
        </w:rPr>
      </w:pP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բացման</w:t>
      </w:r>
      <w:r w:rsidRPr="00712340">
        <w:rPr>
          <w:rFonts w:ascii="GHEA Grapalat" w:hAnsi="GHEA Grapalat" w:cs="Sylfaen"/>
          <w:sz w:val="20"/>
          <w:lang w:val="af-ZA"/>
        </w:rPr>
        <w:t xml:space="preserve"> և գնահատման </w:t>
      </w:r>
      <w:r w:rsidRPr="00712340">
        <w:rPr>
          <w:rFonts w:ascii="GHEA Grapalat" w:hAnsi="GHEA Grapalat" w:cs="Sylfaen"/>
          <w:sz w:val="20"/>
          <w:lang w:val="ru-RU"/>
        </w:rPr>
        <w:t>նիստում</w:t>
      </w:r>
      <w:r w:rsidRPr="00712340">
        <w:rPr>
          <w:rFonts w:ascii="GHEA Grapalat" w:hAnsi="GHEA Grapalat" w:cs="Sylfaen"/>
          <w:sz w:val="20"/>
        </w:rPr>
        <w:t>՝</w:t>
      </w:r>
    </w:p>
    <w:p w:rsidR="00A3468D" w:rsidRPr="00712340" w:rsidRDefault="00A3468D" w:rsidP="00A3468D">
      <w:pPr>
        <w:ind w:firstLine="567"/>
        <w:jc w:val="both"/>
        <w:rPr>
          <w:rFonts w:ascii="GHEA Grapalat" w:hAnsi="GHEA Grapalat" w:cs="Sylfaen"/>
          <w:sz w:val="20"/>
          <w:lang w:val="af-ZA"/>
        </w:rPr>
      </w:pPr>
      <w:r w:rsidRPr="00E81BDB">
        <w:rPr>
          <w:rFonts w:ascii="GHEA Grapalat" w:hAnsi="GHEA Grapalat" w:cs="Sylfaen"/>
          <w:sz w:val="20"/>
          <w:lang w:val="af-ZA"/>
        </w:rPr>
        <w:t>1)</w:t>
      </w:r>
      <w:r w:rsidRPr="00712340">
        <w:rPr>
          <w:rFonts w:ascii="GHEA Grapalat" w:hAnsi="GHEA Grapalat" w:cs="Sylfaen"/>
          <w:sz w:val="20"/>
          <w:lang w:val="af-ZA"/>
        </w:rPr>
        <w:t xml:space="preserve"> </w:t>
      </w:r>
      <w:r w:rsidRPr="00712340">
        <w:rPr>
          <w:rFonts w:ascii="GHEA Grapalat" w:hAnsi="GHEA Grapalat" w:cs="Sylfaen"/>
          <w:sz w:val="20"/>
        </w:rPr>
        <w:t>հանձնաժողովի</w:t>
      </w:r>
      <w:r w:rsidRPr="00712340">
        <w:rPr>
          <w:rFonts w:ascii="GHEA Grapalat" w:hAnsi="GHEA Grapalat" w:cs="Sylfaen"/>
          <w:sz w:val="20"/>
          <w:lang w:val="af-ZA"/>
        </w:rPr>
        <w:t xml:space="preserve"> </w:t>
      </w:r>
      <w:r w:rsidRPr="00712340">
        <w:rPr>
          <w:rFonts w:ascii="GHEA Grapalat" w:hAnsi="GHEA Grapalat" w:cs="Sylfaen"/>
          <w:sz w:val="20"/>
        </w:rPr>
        <w:t>նախագահը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նախագահողը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բացված</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հրապա</w:t>
      </w:r>
      <w:r w:rsidRPr="00712340">
        <w:rPr>
          <w:rFonts w:ascii="GHEA Grapalat" w:hAnsi="GHEA Grapalat" w:cs="Sylfaen"/>
          <w:sz w:val="20"/>
          <w:lang w:val="hy-AM"/>
        </w:rPr>
        <w:softHyphen/>
        <w:t>րակում է գնման հայտով սահմանված</w:t>
      </w:r>
      <w:r w:rsidRPr="00712340">
        <w:rPr>
          <w:rFonts w:ascii="GHEA Grapalat" w:hAnsi="GHEA Grapalat" w:cs="Sylfaen"/>
          <w:sz w:val="20"/>
          <w:lang w:val="af-ZA"/>
        </w:rPr>
        <w:t>`</w:t>
      </w:r>
      <w:r w:rsidRPr="00712340">
        <w:rPr>
          <w:rFonts w:ascii="GHEA Grapalat" w:hAnsi="GHEA Grapalat" w:cs="Sylfaen"/>
          <w:sz w:val="20"/>
          <w:lang w:val="hy-AM"/>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գնվելիք</w:t>
      </w:r>
      <w:r w:rsidRPr="00712340">
        <w:rPr>
          <w:rFonts w:ascii="GHEA Grapalat" w:hAnsi="GHEA Grapalat" w:cs="Sylfaen"/>
          <w:sz w:val="20"/>
          <w:lang w:val="af-ZA"/>
        </w:rPr>
        <w:t xml:space="preserve"> </w:t>
      </w:r>
      <w:r w:rsidRPr="00712340">
        <w:rPr>
          <w:rFonts w:ascii="GHEA Grapalat" w:hAnsi="GHEA Grapalat" w:cs="Sylfaen"/>
          <w:sz w:val="20"/>
        </w:rPr>
        <w:t>ծառայությունների</w:t>
      </w:r>
      <w:r w:rsidRPr="00712340">
        <w:rPr>
          <w:rFonts w:ascii="GHEA Grapalat" w:hAnsi="GHEA Grapalat" w:cs="Sylfaen"/>
          <w:sz w:val="20"/>
          <w:lang w:val="af-ZA"/>
        </w:rPr>
        <w:t xml:space="preserve"> </w:t>
      </w:r>
      <w:r w:rsidRPr="00712340">
        <w:rPr>
          <w:rFonts w:ascii="GHEA Grapalat" w:hAnsi="GHEA Grapalat" w:cs="Sylfaen"/>
          <w:sz w:val="20"/>
          <w:lang w:val="hy-AM"/>
        </w:rPr>
        <w:t>գինը՝</w:t>
      </w:r>
      <w:r w:rsidRPr="00712340">
        <w:rPr>
          <w:rFonts w:ascii="GHEA Grapalat" w:hAnsi="GHEA Grapalat" w:cs="Sylfaen"/>
          <w:sz w:val="20"/>
          <w:lang w:val="af-ZA"/>
        </w:rPr>
        <w:t xml:space="preserve"> </w:t>
      </w:r>
      <w:r w:rsidRPr="00712340">
        <w:rPr>
          <w:rFonts w:ascii="GHEA Grapalat" w:hAnsi="GHEA Grapalat" w:cs="Sylfaen"/>
          <w:sz w:val="20"/>
          <w:lang w:val="hy-AM"/>
        </w:rPr>
        <w:t>մեկ</w:t>
      </w:r>
      <w:r w:rsidRPr="00712340">
        <w:rPr>
          <w:rFonts w:ascii="GHEA Grapalat" w:hAnsi="GHEA Grapalat" w:cs="Sylfaen"/>
          <w:sz w:val="20"/>
          <w:lang w:val="af-ZA"/>
        </w:rPr>
        <w:t xml:space="preserve"> </w:t>
      </w:r>
      <w:r w:rsidRPr="00712340">
        <w:rPr>
          <w:rFonts w:ascii="GHEA Grapalat" w:hAnsi="GHEA Grapalat" w:cs="Sylfaen"/>
          <w:sz w:val="20"/>
          <w:lang w:val="hy-AM"/>
        </w:rPr>
        <w:t>թվով</w:t>
      </w:r>
      <w:r w:rsidRPr="00712340">
        <w:rPr>
          <w:rFonts w:ascii="GHEA Grapalat" w:hAnsi="GHEA Grapalat" w:cs="Sylfaen"/>
          <w:sz w:val="20"/>
          <w:lang w:val="af-ZA"/>
        </w:rPr>
        <w:t xml:space="preserve"> </w:t>
      </w:r>
      <w:r w:rsidRPr="00712340">
        <w:rPr>
          <w:rFonts w:ascii="GHEA Grapalat" w:hAnsi="GHEA Grapalat" w:cs="Sylfaen"/>
          <w:sz w:val="20"/>
          <w:lang w:val="hy-AM"/>
        </w:rPr>
        <w:t>արտահայտված</w:t>
      </w:r>
      <w:r w:rsidRPr="00712340">
        <w:rPr>
          <w:rFonts w:ascii="GHEA Grapalat" w:hAnsi="GHEA Grapalat" w:cs="Sylfaen"/>
          <w:sz w:val="20"/>
          <w:lang w:val="af-ZA"/>
        </w:rPr>
        <w:t xml:space="preserve">, </w:t>
      </w:r>
      <w:r w:rsidRPr="00712340">
        <w:rPr>
          <w:rFonts w:ascii="GHEA Grapalat" w:hAnsi="GHEA Grapalat" w:cs="Sylfaen"/>
          <w:sz w:val="20"/>
        </w:rPr>
        <w:t>ինչպես</w:t>
      </w:r>
      <w:r w:rsidRPr="00712340">
        <w:rPr>
          <w:rFonts w:ascii="GHEA Grapalat" w:hAnsi="GHEA Grapalat" w:cs="Sylfaen"/>
          <w:sz w:val="20"/>
          <w:lang w:val="af-ZA"/>
        </w:rPr>
        <w:t xml:space="preserve"> </w:t>
      </w:r>
      <w:r w:rsidRPr="00712340">
        <w:rPr>
          <w:rFonts w:ascii="GHEA Grapalat" w:hAnsi="GHEA Grapalat" w:cs="Sylfaen"/>
          <w:sz w:val="20"/>
        </w:rPr>
        <w:t>նաև</w:t>
      </w:r>
      <w:r w:rsidRPr="00712340">
        <w:rPr>
          <w:rFonts w:ascii="GHEA Grapalat" w:hAnsi="GHEA Grapalat" w:cs="Sylfaen"/>
          <w:sz w:val="20"/>
          <w:lang w:val="af-ZA"/>
        </w:rPr>
        <w:t xml:space="preserve"> </w:t>
      </w:r>
      <w:r w:rsidRPr="0071234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81BDB">
        <w:rPr>
          <w:rFonts w:ascii="GHEA Grapalat" w:hAnsi="GHEA Grapalat" w:cs="Sylfaen"/>
          <w:sz w:val="20"/>
          <w:lang w:val="af-ZA"/>
        </w:rPr>
        <w:t>.</w:t>
      </w:r>
    </w:p>
    <w:p w:rsidR="00A3468D" w:rsidRPr="00712340" w:rsidRDefault="00A3468D" w:rsidP="00A3468D">
      <w:pPr>
        <w:ind w:firstLine="567"/>
        <w:jc w:val="both"/>
        <w:rPr>
          <w:rFonts w:ascii="GHEA Grapalat" w:hAnsi="GHEA Grapalat"/>
          <w:sz w:val="20"/>
          <w:szCs w:val="20"/>
          <w:lang w:val="hy-AM"/>
        </w:rPr>
      </w:pPr>
      <w:r w:rsidRPr="00712340">
        <w:rPr>
          <w:rFonts w:ascii="GHEA Grapalat" w:hAnsi="GHEA Grapalat"/>
          <w:sz w:val="20"/>
          <w:szCs w:val="20"/>
          <w:lang w:val="hy-AM"/>
        </w:rPr>
        <w:t xml:space="preserve">2) </w:t>
      </w:r>
      <w:r w:rsidRPr="00712340">
        <w:rPr>
          <w:rFonts w:ascii="GHEA Grapalat" w:hAnsi="GHEA Grapalat" w:cs="Sylfaen"/>
          <w:sz w:val="20"/>
          <w:szCs w:val="20"/>
          <w:lang w:val="hy-AM"/>
        </w:rPr>
        <w:t>սույն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կետի</w:t>
      </w:r>
      <w:r w:rsidRPr="00712340">
        <w:rPr>
          <w:rFonts w:ascii="GHEA Grapalat" w:hAnsi="GHEA Grapalat"/>
          <w:sz w:val="20"/>
          <w:szCs w:val="20"/>
          <w:lang w:val="hy-AM"/>
        </w:rPr>
        <w:t xml:space="preserve"> 1-</w:t>
      </w:r>
      <w:r w:rsidRPr="00712340">
        <w:rPr>
          <w:rFonts w:ascii="GHEA Grapalat" w:hAnsi="GHEA Grapalat" w:cs="Sylfaen"/>
          <w:sz w:val="20"/>
          <w:szCs w:val="20"/>
          <w:lang w:val="hy-AM"/>
        </w:rPr>
        <w:t>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ենթակետում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նշված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նախագահին</w:t>
      </w:r>
      <w:r w:rsidRPr="00712340">
        <w:rPr>
          <w:rFonts w:ascii="GHEA Grapalat" w:hAnsi="GHEA Grapalat"/>
          <w:sz w:val="20"/>
          <w:szCs w:val="20"/>
          <w:lang w:val="hy-AM"/>
        </w:rPr>
        <w:t xml:space="preserve"> (նիստը նախագահողին) </w:t>
      </w:r>
      <w:r w:rsidRPr="00712340">
        <w:rPr>
          <w:rFonts w:ascii="GHEA Grapalat" w:hAnsi="GHEA Grapalat" w:cs="Sylfaen"/>
          <w:sz w:val="20"/>
          <w:szCs w:val="20"/>
          <w:lang w:val="hy-AM"/>
        </w:rPr>
        <w:t>փոխանցվելուց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հետո</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հանձնաժողովը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sz w:val="20"/>
          <w:szCs w:val="20"/>
          <w:lang w:val="hy-AM"/>
        </w:rPr>
      </w:pPr>
      <w:r w:rsidRPr="00712340">
        <w:rPr>
          <w:rFonts w:ascii="GHEA Grapalat" w:hAnsi="GHEA Grapalat" w:cs="Sylfaen"/>
          <w:sz w:val="20"/>
          <w:szCs w:val="20"/>
          <w:lang w:val="hy-AM"/>
        </w:rPr>
        <w:t>ա</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պարունակող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ներկայացնելու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կարգին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հայտերը</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sz w:val="20"/>
          <w:szCs w:val="20"/>
          <w:lang w:val="hy-AM"/>
        </w:rPr>
      </w:pPr>
      <w:r w:rsidRPr="00712340">
        <w:rPr>
          <w:rFonts w:ascii="GHEA Grapalat" w:hAnsi="GHEA Grapalat" w:cs="Sylfaen"/>
          <w:sz w:val="20"/>
          <w:szCs w:val="20"/>
          <w:lang w:val="hy-AM"/>
        </w:rPr>
        <w:t>բ</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յուրաքանչյուր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պահանջվող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նախատեսված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առկայությունը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դրանց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կազմման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հրավերով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վավերապայմաններին</w:t>
      </w:r>
      <w:r w:rsidRPr="00712340">
        <w:rPr>
          <w:rFonts w:ascii="GHEA Grapalat" w:hAnsi="GHEA Grapalat"/>
          <w:sz w:val="20"/>
          <w:szCs w:val="20"/>
          <w:lang w:val="hy-AM"/>
        </w:rPr>
        <w:t>.</w:t>
      </w:r>
    </w:p>
    <w:p w:rsidR="00A3468D" w:rsidRPr="00712340" w:rsidRDefault="00A3468D" w:rsidP="00A3468D">
      <w:pPr>
        <w:ind w:firstLine="375"/>
        <w:jc w:val="both"/>
        <w:rPr>
          <w:rFonts w:ascii="GHEA Grapalat" w:hAnsi="GHEA Grapalat" w:cs="Sylfaen"/>
          <w:sz w:val="20"/>
          <w:lang w:val="hy-AM"/>
        </w:rPr>
      </w:pPr>
      <w:r w:rsidRPr="00712340">
        <w:rPr>
          <w:rFonts w:ascii="GHEA Grapalat" w:hAnsi="GHEA Grapalat"/>
          <w:sz w:val="20"/>
          <w:szCs w:val="20"/>
          <w:lang w:val="hy-AM"/>
        </w:rPr>
        <w:t xml:space="preserve">3) </w:t>
      </w:r>
      <w:r w:rsidRPr="00712340">
        <w:rPr>
          <w:rFonts w:ascii="GHEA Grapalat" w:hAnsi="GHEA Grapalat" w:cs="Sylfaen"/>
          <w:sz w:val="20"/>
          <w:szCs w:val="20"/>
          <w:lang w:val="hy-AM"/>
        </w:rPr>
        <w:t>հանձնաժողովի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հայտարարում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ներկայացրած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մասնակիցների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գնային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առաջարկները՝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մեկ</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թվով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արտահայտված,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հիմք</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ընդունելով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տառերով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գրվածը:</w:t>
      </w:r>
    </w:p>
    <w:p w:rsidR="009A796C" w:rsidRPr="00712340" w:rsidRDefault="00FD2748" w:rsidP="00EF3662">
      <w:pPr>
        <w:ind w:firstLine="567"/>
        <w:jc w:val="both"/>
        <w:rPr>
          <w:rFonts w:ascii="GHEA Grapalat" w:hAnsi="GHEA Grapalat" w:cs="Sylfaen"/>
          <w:sz w:val="20"/>
          <w:lang w:val="af-ZA"/>
        </w:rPr>
      </w:pPr>
      <w:r w:rsidRPr="00712340">
        <w:rPr>
          <w:rFonts w:ascii="GHEA Grapalat" w:hAnsi="GHEA Grapalat" w:cs="Sylfaen"/>
          <w:sz w:val="20"/>
          <w:lang w:val="af-ZA"/>
        </w:rPr>
        <w:t>8</w:t>
      </w:r>
      <w:r w:rsidR="00152564" w:rsidRPr="00712340">
        <w:rPr>
          <w:rFonts w:ascii="GHEA Grapalat" w:hAnsi="GHEA Grapalat" w:cs="Sylfaen"/>
          <w:sz w:val="20"/>
          <w:lang w:val="af-ZA"/>
        </w:rPr>
        <w:t>.</w:t>
      </w:r>
      <w:r w:rsidR="00C029B6" w:rsidRPr="00712340">
        <w:rPr>
          <w:rFonts w:ascii="GHEA Grapalat" w:hAnsi="GHEA Grapalat" w:cs="Sylfaen"/>
          <w:sz w:val="20"/>
          <w:lang w:val="af-ZA"/>
        </w:rPr>
        <w:t>2</w:t>
      </w:r>
      <w:r w:rsidR="00152564" w:rsidRPr="00712340">
        <w:rPr>
          <w:rFonts w:ascii="GHEA Grapalat" w:hAnsi="GHEA Grapalat" w:cs="Sylfaen"/>
          <w:sz w:val="20"/>
          <w:lang w:val="af-ZA"/>
        </w:rPr>
        <w:t xml:space="preserve"> </w:t>
      </w:r>
      <w:r w:rsidR="00F61898" w:rsidRPr="00E81BDB">
        <w:rPr>
          <w:rFonts w:ascii="GHEA Grapalat" w:hAnsi="GHEA Grapalat" w:cs="Sylfaen"/>
          <w:sz w:val="20"/>
          <w:lang w:val="hy-AM"/>
        </w:rPr>
        <w:t>Հայտերը</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գնահատվում</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են</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սույն</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հրավերով</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սահմանված</w:t>
      </w:r>
      <w:r w:rsidR="00F61898" w:rsidRPr="00712340">
        <w:rPr>
          <w:rFonts w:ascii="GHEA Grapalat" w:hAnsi="GHEA Grapalat" w:cs="Sylfaen"/>
          <w:sz w:val="20"/>
          <w:lang w:val="af-ZA"/>
        </w:rPr>
        <w:t xml:space="preserve"> </w:t>
      </w:r>
      <w:r w:rsidR="00F61898" w:rsidRPr="00E81BDB">
        <w:rPr>
          <w:rFonts w:ascii="GHEA Grapalat" w:hAnsi="GHEA Grapalat" w:cs="Sylfaen"/>
          <w:sz w:val="20"/>
          <w:lang w:val="hy-AM"/>
        </w:rPr>
        <w:t>կարգով</w:t>
      </w:r>
      <w:r w:rsidR="00152564" w:rsidRPr="00712340">
        <w:rPr>
          <w:rFonts w:ascii="GHEA Grapalat" w:hAnsi="GHEA Grapalat" w:cs="Sylfaen"/>
          <w:sz w:val="20"/>
          <w:lang w:val="af-ZA"/>
        </w:rPr>
        <w:t>:</w:t>
      </w:r>
      <w:r w:rsidR="00B46279" w:rsidRPr="00712340">
        <w:rPr>
          <w:rFonts w:ascii="GHEA Grapalat" w:hAnsi="GHEA Grapalat" w:cs="Sylfaen"/>
          <w:sz w:val="20"/>
          <w:lang w:val="af-ZA"/>
        </w:rPr>
        <w:t xml:space="preserve"> </w:t>
      </w:r>
    </w:p>
    <w:p w:rsidR="009A796C" w:rsidRPr="00712340" w:rsidRDefault="00F7009A" w:rsidP="00F7009A">
      <w:pPr>
        <w:ind w:firstLine="567"/>
        <w:jc w:val="both"/>
        <w:rPr>
          <w:rFonts w:ascii="GHEA Grapalat" w:hAnsi="GHEA Grapalat" w:cs="Sylfaen"/>
          <w:sz w:val="20"/>
          <w:lang w:val="af-ZA"/>
        </w:rPr>
      </w:pP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չափաբաժինների</w:t>
      </w:r>
      <w:r w:rsidRPr="00712340">
        <w:rPr>
          <w:rFonts w:ascii="GHEA Grapalat" w:hAnsi="GHEA Grapalat" w:cs="Sylfaen"/>
          <w:sz w:val="20"/>
          <w:lang w:val="af-ZA"/>
        </w:rPr>
        <w:t xml:space="preserve"> </w:t>
      </w:r>
      <w:r w:rsidRPr="00712340">
        <w:rPr>
          <w:rFonts w:ascii="GHEA Grapalat" w:hAnsi="GHEA Grapalat" w:cs="Sylfaen"/>
          <w:sz w:val="20"/>
        </w:rPr>
        <w:t>քանակը</w:t>
      </w:r>
      <w:r w:rsidRPr="00712340">
        <w:rPr>
          <w:rFonts w:ascii="GHEA Grapalat" w:hAnsi="GHEA Grapalat" w:cs="Sylfaen"/>
          <w:sz w:val="20"/>
          <w:lang w:val="af-ZA"/>
        </w:rPr>
        <w:t xml:space="preserve"> </w:t>
      </w:r>
      <w:r w:rsidRPr="00712340">
        <w:rPr>
          <w:rFonts w:ascii="GHEA Grapalat" w:hAnsi="GHEA Grapalat" w:cs="Sylfaen"/>
          <w:sz w:val="20"/>
        </w:rPr>
        <w:t>յոթանասունհինգը</w:t>
      </w:r>
      <w:r w:rsidRPr="00712340">
        <w:rPr>
          <w:rFonts w:ascii="GHEA Grapalat" w:hAnsi="GHEA Grapalat" w:cs="Sylfaen"/>
          <w:sz w:val="20"/>
          <w:lang w:val="af-ZA"/>
        </w:rPr>
        <w:t xml:space="preserve"> </w:t>
      </w:r>
      <w:r w:rsidRPr="00712340">
        <w:rPr>
          <w:rFonts w:ascii="GHEA Grapalat" w:hAnsi="GHEA Grapalat" w:cs="Sylfaen"/>
          <w:sz w:val="20"/>
        </w:rPr>
        <w:t>չգերազանցելու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w:t>
      </w:r>
      <w:r w:rsidR="009A796C" w:rsidRPr="00712340">
        <w:rPr>
          <w:rFonts w:ascii="GHEA Grapalat" w:hAnsi="GHEA Grapalat" w:cs="Sylfaen"/>
          <w:sz w:val="20"/>
        </w:rPr>
        <w:t>այտերի</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գնահատումն</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իրականացվում</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է</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դրանց</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ներկայացման</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վերջնաժամկետը</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լրանալու</w:t>
      </w:r>
      <w:r w:rsidR="009A796C" w:rsidRPr="00712340">
        <w:rPr>
          <w:rFonts w:ascii="GHEA Grapalat" w:hAnsi="GHEA Grapalat" w:cs="Sylfaen"/>
          <w:sz w:val="20"/>
          <w:lang w:val="af-ZA"/>
        </w:rPr>
        <w:t xml:space="preserve"> </w:t>
      </w:r>
      <w:r w:rsidR="009A796C" w:rsidRPr="00712340">
        <w:rPr>
          <w:rFonts w:ascii="GHEA Grapalat" w:hAnsi="GHEA Grapalat" w:cs="Sylfaen"/>
          <w:sz w:val="20"/>
        </w:rPr>
        <w:t>օրվանից</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հաշված</w:t>
      </w:r>
      <w:r w:rsidR="009A796C" w:rsidRPr="00712340">
        <w:rPr>
          <w:rFonts w:ascii="GHEA Grapalat" w:hAnsi="GHEA Grapalat" w:cs="Sylfaen"/>
          <w:sz w:val="20"/>
          <w:lang w:val="af-ZA"/>
        </w:rPr>
        <w:t xml:space="preserve"> </w:t>
      </w:r>
      <w:r w:rsidR="00DA10C9" w:rsidRPr="00712340">
        <w:rPr>
          <w:rFonts w:ascii="GHEA Grapalat" w:hAnsi="GHEA Grapalat" w:cs="Sylfaen"/>
          <w:sz w:val="20"/>
          <w:lang w:val="af-ZA"/>
        </w:rPr>
        <w:t xml:space="preserve"> </w:t>
      </w:r>
      <w:r w:rsidR="009A796C" w:rsidRPr="00712340">
        <w:rPr>
          <w:rFonts w:ascii="GHEA Grapalat" w:hAnsi="GHEA Grapalat" w:cs="Sylfaen"/>
          <w:sz w:val="20"/>
        </w:rPr>
        <w:t>տաս</w:t>
      </w:r>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009A796C" w:rsidRPr="00712340">
        <w:rPr>
          <w:rFonts w:ascii="GHEA Grapalat" w:hAnsi="GHEA Grapalat" w:cs="Sylfaen"/>
          <w:sz w:val="20"/>
          <w:lang w:val="af-ZA"/>
        </w:rPr>
        <w:t xml:space="preserve"> </w:t>
      </w:r>
      <w:r w:rsidRPr="00712340">
        <w:rPr>
          <w:rFonts w:ascii="GHEA Grapalat" w:hAnsi="GHEA Grapalat" w:cs="Sylfaen"/>
          <w:sz w:val="20"/>
          <w:lang w:val="af-ZA"/>
        </w:rPr>
        <w:t xml:space="preserve">տասնհինգ </w:t>
      </w:r>
      <w:r w:rsidR="009A796C" w:rsidRPr="00712340">
        <w:rPr>
          <w:rFonts w:ascii="GHEA Grapalat" w:hAnsi="GHEA Grapalat" w:cs="Sylfaen"/>
          <w:sz w:val="20"/>
        </w:rPr>
        <w:t>աշխատանքային</w:t>
      </w:r>
      <w:r w:rsidR="009A796C" w:rsidRPr="00712340">
        <w:rPr>
          <w:rFonts w:ascii="GHEA Grapalat" w:hAnsi="GHEA Grapalat" w:cs="Sylfaen"/>
          <w:sz w:val="20"/>
          <w:lang w:val="af-ZA"/>
        </w:rPr>
        <w:t xml:space="preserve"> </w:t>
      </w:r>
      <w:r w:rsidR="009A796C" w:rsidRPr="00712340">
        <w:rPr>
          <w:rFonts w:ascii="GHEA Grapalat" w:hAnsi="GHEA Grapalat" w:cs="Sylfaen"/>
          <w:sz w:val="20"/>
        </w:rPr>
        <w:t>օրվա</w:t>
      </w:r>
      <w:r w:rsidR="009A796C" w:rsidRPr="00712340">
        <w:rPr>
          <w:rFonts w:ascii="GHEA Grapalat" w:hAnsi="GHEA Grapalat" w:cs="Sylfaen"/>
          <w:sz w:val="20"/>
          <w:lang w:val="af-ZA"/>
        </w:rPr>
        <w:t xml:space="preserve"> </w:t>
      </w:r>
      <w:r w:rsidR="009A796C" w:rsidRPr="00712340">
        <w:rPr>
          <w:rFonts w:ascii="GHEA Grapalat" w:hAnsi="GHEA Grapalat" w:cs="Sylfaen"/>
          <w:sz w:val="20"/>
        </w:rPr>
        <w:t>ընթացքում</w:t>
      </w:r>
      <w:r w:rsidR="009A796C" w:rsidRPr="00712340">
        <w:rPr>
          <w:rFonts w:ascii="GHEA Grapalat" w:hAnsi="GHEA Grapalat" w:cs="Sylfaen"/>
          <w:sz w:val="20"/>
          <w:lang w:val="af-ZA"/>
        </w:rPr>
        <w:t>:</w:t>
      </w:r>
      <w:r w:rsidR="001E17BA" w:rsidRPr="00712340">
        <w:rPr>
          <w:rFonts w:ascii="GHEA Grapalat" w:hAnsi="GHEA Grapalat" w:cs="Sylfaen"/>
          <w:sz w:val="20"/>
          <w:lang w:val="af-ZA"/>
        </w:rPr>
        <w:t xml:space="preserve"> </w:t>
      </w:r>
    </w:p>
    <w:p w:rsidR="00ED6836" w:rsidRPr="00712340" w:rsidRDefault="00745561" w:rsidP="00EF3662">
      <w:pPr>
        <w:ind w:firstLine="567"/>
        <w:jc w:val="both"/>
        <w:rPr>
          <w:rFonts w:ascii="GHEA Grapalat" w:hAnsi="GHEA Grapalat" w:cs="Sylfaen"/>
          <w:sz w:val="20"/>
          <w:lang w:val="af-ZA"/>
        </w:rPr>
      </w:pPr>
      <w:r w:rsidRPr="00712340">
        <w:rPr>
          <w:rFonts w:ascii="GHEA Grapalat" w:hAnsi="GHEA Grapalat" w:cs="Sylfaen"/>
          <w:sz w:val="20"/>
        </w:rPr>
        <w:t>Բավարար</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պայմաններին</w:t>
      </w:r>
      <w:r w:rsidRPr="00712340">
        <w:rPr>
          <w:rFonts w:ascii="GHEA Grapalat" w:hAnsi="GHEA Grapalat" w:cs="Sylfaen"/>
          <w:sz w:val="20"/>
          <w:lang w:val="af-ZA"/>
        </w:rPr>
        <w:t xml:space="preserve"> </w:t>
      </w:r>
      <w:r w:rsidRPr="00712340">
        <w:rPr>
          <w:rFonts w:ascii="GHEA Grapalat" w:hAnsi="GHEA Grapalat" w:cs="Sylfaen"/>
          <w:sz w:val="20"/>
        </w:rPr>
        <w:t>համապատասխանող</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հակառակ</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անբավարար</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մերժվում</w:t>
      </w:r>
      <w:r w:rsidRPr="00712340">
        <w:rPr>
          <w:rFonts w:ascii="GHEA Grapalat" w:hAnsi="GHEA Grapalat" w:cs="Sylfaen"/>
          <w:sz w:val="20"/>
          <w:lang w:val="af-ZA"/>
        </w:rPr>
        <w:t xml:space="preserve"> </w:t>
      </w:r>
      <w:r w:rsidRPr="00712340">
        <w:rPr>
          <w:rFonts w:ascii="GHEA Grapalat" w:hAnsi="GHEA Grapalat" w:cs="Sylfaen"/>
          <w:sz w:val="20"/>
        </w:rPr>
        <w:t>են</w:t>
      </w:r>
      <w:r w:rsidR="00F20DA5" w:rsidRPr="00712340">
        <w:rPr>
          <w:rFonts w:ascii="GHEA Grapalat" w:hAnsi="GHEA Grapalat" w:cs="Sylfaen"/>
          <w:sz w:val="20"/>
          <w:lang w:val="af-ZA"/>
        </w:rPr>
        <w:t>:</w:t>
      </w:r>
      <w:r w:rsidRPr="00712340">
        <w:rPr>
          <w:rFonts w:ascii="GHEA Grapalat" w:hAnsi="GHEA Grapalat" w:cs="Sylfaen"/>
          <w:sz w:val="20"/>
          <w:lang w:val="af-ZA"/>
        </w:rPr>
        <w:t xml:space="preserve"> </w:t>
      </w:r>
      <w:r w:rsidR="00B46279" w:rsidRPr="00712340">
        <w:rPr>
          <w:rFonts w:ascii="GHEA Grapalat" w:hAnsi="GHEA Grapalat" w:cs="Sylfaen"/>
          <w:sz w:val="20"/>
        </w:rPr>
        <w:t>Ընդ</w:t>
      </w:r>
      <w:r w:rsidR="00B46279" w:rsidRPr="00712340">
        <w:rPr>
          <w:rFonts w:ascii="GHEA Grapalat" w:hAnsi="GHEA Grapalat" w:cs="Sylfaen"/>
          <w:sz w:val="20"/>
          <w:lang w:val="af-ZA"/>
        </w:rPr>
        <w:t xml:space="preserve"> որում հայտերի բացման </w:t>
      </w:r>
      <w:r w:rsidR="00F7009A" w:rsidRPr="00712340">
        <w:rPr>
          <w:rFonts w:ascii="GHEA Grapalat" w:hAnsi="GHEA Grapalat" w:cs="Sylfaen"/>
          <w:sz w:val="20"/>
          <w:lang w:val="af-ZA"/>
        </w:rPr>
        <w:t xml:space="preserve">և գնահատման </w:t>
      </w:r>
      <w:r w:rsidR="00B46279" w:rsidRPr="00712340">
        <w:rPr>
          <w:rFonts w:ascii="GHEA Grapalat" w:hAnsi="GHEA Grapalat" w:cs="Sylfaen"/>
          <w:sz w:val="20"/>
          <w:lang w:val="af-ZA"/>
        </w:rPr>
        <w:t xml:space="preserve">նիստում հանձնաժողովը մերժում է այն հայտերը, </w:t>
      </w:r>
      <w:r w:rsidR="00B46279" w:rsidRPr="00712340">
        <w:rPr>
          <w:rFonts w:ascii="GHEA Grapalat" w:hAnsi="GHEA Grapalat" w:cs="Sylfaen"/>
          <w:sz w:val="20"/>
        </w:rPr>
        <w:t>որոնցում</w:t>
      </w:r>
      <w:r w:rsidR="00B46279" w:rsidRPr="00712340">
        <w:rPr>
          <w:rFonts w:ascii="GHEA Grapalat" w:hAnsi="GHEA Grapalat" w:cs="Sylfaen"/>
          <w:sz w:val="20"/>
          <w:lang w:val="af-ZA"/>
        </w:rPr>
        <w:t xml:space="preserve"> </w:t>
      </w:r>
      <w:r w:rsidR="00ED6836" w:rsidRPr="00712340">
        <w:rPr>
          <w:rFonts w:ascii="GHEA Grapalat" w:hAnsi="GHEA Grapalat" w:cs="Sylfaen"/>
          <w:sz w:val="20"/>
        </w:rPr>
        <w:t>բացակայում</w:t>
      </w:r>
      <w:r w:rsidR="00ED6836" w:rsidRPr="00712340">
        <w:rPr>
          <w:rFonts w:ascii="GHEA Grapalat" w:hAnsi="GHEA Grapalat" w:cs="Sylfaen"/>
          <w:sz w:val="20"/>
          <w:lang w:val="af-ZA"/>
        </w:rPr>
        <w:t xml:space="preserve"> </w:t>
      </w:r>
      <w:r w:rsidR="00763EF7" w:rsidRPr="00712340">
        <w:rPr>
          <w:rFonts w:ascii="GHEA Grapalat" w:hAnsi="GHEA Grapalat" w:cs="Sylfaen"/>
          <w:sz w:val="20"/>
          <w:lang w:val="hy-AM"/>
        </w:rPr>
        <w:t>է</w:t>
      </w:r>
      <w:r w:rsidR="00763EF7" w:rsidRPr="00712340">
        <w:rPr>
          <w:rFonts w:ascii="GHEA Grapalat" w:hAnsi="GHEA Grapalat" w:cs="Sylfaen"/>
          <w:sz w:val="20"/>
          <w:lang w:val="af-ZA"/>
        </w:rPr>
        <w:t xml:space="preserve"> </w:t>
      </w:r>
      <w:r w:rsidR="00ED6836" w:rsidRPr="00712340">
        <w:rPr>
          <w:rFonts w:ascii="GHEA Grapalat" w:hAnsi="GHEA Grapalat" w:cs="Sylfaen"/>
          <w:sz w:val="20"/>
        </w:rPr>
        <w:t>գնային</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առաջարկ</w:t>
      </w:r>
      <w:r w:rsidR="00771A92" w:rsidRPr="00712340">
        <w:rPr>
          <w:rFonts w:ascii="GHEA Grapalat" w:hAnsi="GHEA Grapalat" w:cs="Sylfaen"/>
          <w:sz w:val="20"/>
        </w:rPr>
        <w:t>ներ</w:t>
      </w:r>
      <w:r w:rsidR="00ED6836" w:rsidRPr="00712340">
        <w:rPr>
          <w:rFonts w:ascii="GHEA Grapalat" w:hAnsi="GHEA Grapalat" w:cs="Sylfaen"/>
          <w:sz w:val="20"/>
        </w:rPr>
        <w:t>ը</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կամ</w:t>
      </w:r>
      <w:r w:rsidR="00ED6836" w:rsidRPr="00712340">
        <w:rPr>
          <w:rFonts w:ascii="GHEA Grapalat" w:hAnsi="GHEA Grapalat" w:cs="Sylfaen"/>
          <w:sz w:val="20"/>
          <w:lang w:val="af-ZA"/>
        </w:rPr>
        <w:t xml:space="preserve"> </w:t>
      </w:r>
      <w:r w:rsidR="00771A92" w:rsidRPr="00712340">
        <w:rPr>
          <w:rFonts w:ascii="GHEA Grapalat" w:hAnsi="GHEA Grapalat" w:cs="Sylfaen"/>
          <w:sz w:val="20"/>
          <w:lang w:val="af-ZA"/>
        </w:rPr>
        <w:t xml:space="preserve">դրանք </w:t>
      </w:r>
      <w:r w:rsidR="00ED6836" w:rsidRPr="00712340">
        <w:rPr>
          <w:rFonts w:ascii="GHEA Grapalat" w:hAnsi="GHEA Grapalat" w:cs="Sylfaen"/>
          <w:sz w:val="20"/>
        </w:rPr>
        <w:t>ներկայացված</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են</w:t>
      </w:r>
      <w:r w:rsidR="00B1695D" w:rsidRPr="00712340">
        <w:rPr>
          <w:rFonts w:ascii="GHEA Grapalat" w:hAnsi="GHEA Grapalat" w:cs="Sylfaen"/>
          <w:sz w:val="20"/>
          <w:lang w:val="af-ZA"/>
        </w:rPr>
        <w:t xml:space="preserve"> </w:t>
      </w:r>
      <w:r w:rsidR="00ED6836" w:rsidRPr="00712340">
        <w:rPr>
          <w:rFonts w:ascii="GHEA Grapalat" w:hAnsi="GHEA Grapalat" w:cs="Sylfaen"/>
          <w:sz w:val="20"/>
        </w:rPr>
        <w:t>հրավերի</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պահանջներին</w:t>
      </w:r>
      <w:r w:rsidR="00ED6836" w:rsidRPr="00712340">
        <w:rPr>
          <w:rFonts w:ascii="GHEA Grapalat" w:hAnsi="GHEA Grapalat" w:cs="Sylfaen"/>
          <w:sz w:val="20"/>
          <w:lang w:val="af-ZA"/>
        </w:rPr>
        <w:t xml:space="preserve"> </w:t>
      </w:r>
      <w:r w:rsidR="00ED6836" w:rsidRPr="00712340">
        <w:rPr>
          <w:rFonts w:ascii="GHEA Grapalat" w:hAnsi="GHEA Grapalat" w:cs="Sylfaen"/>
          <w:sz w:val="20"/>
        </w:rPr>
        <w:t>անհամապատասխան</w:t>
      </w:r>
      <w:r w:rsidR="00F61898" w:rsidRPr="00712340">
        <w:rPr>
          <w:rFonts w:ascii="GHEA Grapalat" w:hAnsi="GHEA Grapalat" w:cs="Sylfaen"/>
          <w:sz w:val="20"/>
          <w:lang w:val="af-ZA"/>
        </w:rPr>
        <w:t>:</w:t>
      </w:r>
    </w:p>
    <w:p w:rsidR="00B514E8" w:rsidRPr="00712340" w:rsidRDefault="00FD2748"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rPr>
        <w:t>8</w:t>
      </w:r>
      <w:r w:rsidR="00096865" w:rsidRPr="00712340">
        <w:rPr>
          <w:rFonts w:ascii="GHEA Grapalat" w:hAnsi="GHEA Grapalat" w:cs="Sylfaen"/>
          <w:szCs w:val="24"/>
        </w:rPr>
        <w:t>.</w:t>
      </w:r>
      <w:r w:rsidR="00733A58" w:rsidRPr="00712340">
        <w:rPr>
          <w:rFonts w:ascii="GHEA Grapalat" w:hAnsi="GHEA Grapalat" w:cs="Sylfaen"/>
          <w:szCs w:val="24"/>
        </w:rPr>
        <w:t>3</w:t>
      </w:r>
      <w:r w:rsidR="00A85E5D" w:rsidRPr="00712340">
        <w:rPr>
          <w:rFonts w:ascii="GHEA Grapalat" w:hAnsi="GHEA Grapalat" w:cs="Sylfaen"/>
          <w:szCs w:val="24"/>
          <w:lang w:val="hy-AM"/>
        </w:rPr>
        <w:t>Ընտրված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մասնակիցը</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որոշվում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է</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բավարար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գնահատված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հայտեր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ներկայացրած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մասնակիցների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թվից</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նվազագույն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գնային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առաջարկ</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ներկայացրած</w:t>
      </w:r>
      <w:r w:rsidR="00B514E8" w:rsidRPr="00712340">
        <w:rPr>
          <w:rFonts w:ascii="GHEA Grapalat" w:hAnsi="GHEA Grapalat" w:cs="Sylfaen"/>
          <w:szCs w:val="24"/>
        </w:rPr>
        <w:t xml:space="preserve"> </w:t>
      </w:r>
      <w:r w:rsidR="00153C87" w:rsidRPr="00712340">
        <w:rPr>
          <w:rFonts w:ascii="GHEA Grapalat" w:hAnsi="GHEA Grapalat" w:cs="Sylfaen"/>
          <w:szCs w:val="24"/>
          <w:lang w:val="en-US"/>
        </w:rPr>
        <w:t>մ</w:t>
      </w:r>
      <w:r w:rsidR="00153C87" w:rsidRPr="00712340">
        <w:rPr>
          <w:rFonts w:ascii="GHEA Grapalat" w:hAnsi="GHEA Grapalat" w:cs="Sylfaen"/>
          <w:szCs w:val="24"/>
          <w:lang w:val="ru-RU"/>
        </w:rPr>
        <w:t>ասնակցին</w:t>
      </w:r>
      <w:r w:rsidR="00153C87" w:rsidRPr="00712340">
        <w:rPr>
          <w:rFonts w:ascii="GHEA Grapalat" w:hAnsi="GHEA Grapalat" w:cs="Sylfaen"/>
          <w:szCs w:val="24"/>
        </w:rPr>
        <w:t xml:space="preserve"> </w:t>
      </w:r>
      <w:r w:rsidR="00B514E8" w:rsidRPr="00712340">
        <w:rPr>
          <w:rFonts w:ascii="GHEA Grapalat" w:hAnsi="GHEA Grapalat" w:cs="Sylfaen"/>
          <w:szCs w:val="24"/>
          <w:lang w:val="ru-RU"/>
        </w:rPr>
        <w:t>նախապատվություն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տալու</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սկզբունքով։</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Ընդ</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հանձնաժողովի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կողմից</w:t>
      </w:r>
      <w:r w:rsidR="00B514E8" w:rsidRPr="00712340">
        <w:rPr>
          <w:rFonts w:ascii="GHEA Grapalat" w:hAnsi="GHEA Grapalat" w:cs="Sylfaen"/>
          <w:szCs w:val="24"/>
        </w:rPr>
        <w:t xml:space="preserve"> </w:t>
      </w:r>
      <w:r w:rsidR="00A85E5D" w:rsidRPr="00712340">
        <w:rPr>
          <w:rFonts w:ascii="GHEA Grapalat" w:hAnsi="GHEA Grapalat" w:cs="Sylfaen"/>
          <w:szCs w:val="24"/>
          <w:lang w:val="hy-AM"/>
        </w:rPr>
        <w:t>ընտրված</w:t>
      </w:r>
      <w:r w:rsidR="00A85E5D" w:rsidRPr="00712340">
        <w:rPr>
          <w:rFonts w:ascii="GHEA Grapalat" w:hAnsi="GHEA Grapalat" w:cs="Sylfaen"/>
          <w:szCs w:val="24"/>
        </w:rPr>
        <w:t xml:space="preserve"> </w:t>
      </w:r>
      <w:r w:rsidR="00B514E8" w:rsidRPr="00712340">
        <w:rPr>
          <w:rFonts w:ascii="GHEA Grapalat" w:hAnsi="GHEA Grapalat" w:cs="Sylfaen"/>
          <w:szCs w:val="24"/>
          <w:lang w:val="en-US"/>
        </w:rPr>
        <w:t>և</w:t>
      </w:r>
      <w:r w:rsidR="00B514E8" w:rsidRPr="00712340">
        <w:rPr>
          <w:rFonts w:ascii="GHEA Grapalat" w:hAnsi="GHEA Grapalat" w:cs="Sylfaen"/>
          <w:szCs w:val="24"/>
        </w:rPr>
        <w:t xml:space="preserve"> </w:t>
      </w:r>
      <w:r w:rsidR="00B514E8" w:rsidRPr="00712340">
        <w:rPr>
          <w:rFonts w:ascii="GHEA Grapalat" w:hAnsi="GHEA Grapalat" w:cs="Sylfaen"/>
          <w:szCs w:val="24"/>
          <w:lang w:val="en-US"/>
        </w:rPr>
        <w:t>հաջորդաբար</w:t>
      </w:r>
      <w:r w:rsidR="00B514E8" w:rsidRPr="00712340">
        <w:rPr>
          <w:rFonts w:ascii="GHEA Grapalat" w:hAnsi="GHEA Grapalat" w:cs="Sylfaen"/>
          <w:szCs w:val="24"/>
        </w:rPr>
        <w:t xml:space="preserve"> </w:t>
      </w:r>
      <w:r w:rsidR="00B514E8" w:rsidRPr="00712340">
        <w:rPr>
          <w:rFonts w:ascii="GHEA Grapalat" w:hAnsi="GHEA Grapalat" w:cs="Sylfaen"/>
          <w:szCs w:val="24"/>
          <w:lang w:val="en-US"/>
        </w:rPr>
        <w:t>տեղեր</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զբաղեցրած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մասնակիցներին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որոշելիս</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գնային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առաջարկների</w:t>
      </w:r>
      <w:r w:rsidR="00B514E8" w:rsidRPr="00712340">
        <w:rPr>
          <w:rFonts w:ascii="GHEA Grapalat" w:hAnsi="GHEA Grapalat" w:cs="Sylfaen"/>
          <w:szCs w:val="24"/>
        </w:rPr>
        <w:t xml:space="preserve"> գնահատումը և </w:t>
      </w:r>
      <w:r w:rsidR="00B514E8" w:rsidRPr="00712340">
        <w:rPr>
          <w:rFonts w:ascii="GHEA Grapalat" w:hAnsi="GHEA Grapalat" w:cs="Sylfaen"/>
          <w:szCs w:val="24"/>
          <w:lang w:val="ru-RU"/>
        </w:rPr>
        <w:t>համեմատումն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իրականացվում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է</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առանց</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սույն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հրավերի</w:t>
      </w:r>
      <w:r w:rsidR="00B514E8" w:rsidRPr="00712340">
        <w:rPr>
          <w:rFonts w:ascii="GHEA Grapalat" w:hAnsi="GHEA Grapalat" w:cs="Sylfaen"/>
          <w:szCs w:val="24"/>
        </w:rPr>
        <w:t xml:space="preserve"> </w:t>
      </w:r>
      <w:r w:rsidR="00AE4008" w:rsidRPr="00712340">
        <w:rPr>
          <w:rFonts w:ascii="GHEA Grapalat" w:hAnsi="GHEA Grapalat" w:cs="Sylfaen"/>
          <w:szCs w:val="24"/>
        </w:rPr>
        <w:t>1-ին</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մասի</w:t>
      </w:r>
      <w:r w:rsidR="00B514E8" w:rsidRPr="00712340">
        <w:rPr>
          <w:rFonts w:ascii="GHEA Grapalat" w:hAnsi="GHEA Grapalat" w:cs="Sylfaen"/>
          <w:szCs w:val="24"/>
        </w:rPr>
        <w:t xml:space="preserve"> </w:t>
      </w:r>
      <w:r w:rsidR="00AE4008" w:rsidRPr="00712340">
        <w:rPr>
          <w:rFonts w:ascii="GHEA Grapalat" w:hAnsi="GHEA Grapalat" w:cs="Sylfaen"/>
          <w:szCs w:val="24"/>
        </w:rPr>
        <w:t>5</w:t>
      </w:r>
      <w:r w:rsidR="00B514E8" w:rsidRPr="00712340">
        <w:rPr>
          <w:rFonts w:ascii="GHEA Grapalat" w:hAnsi="GHEA Grapalat" w:cs="Sylfaen"/>
          <w:szCs w:val="24"/>
        </w:rPr>
        <w:t>.2</w:t>
      </w:r>
      <w:r w:rsidR="00F20DA5" w:rsidRPr="00712340">
        <w:rPr>
          <w:rFonts w:ascii="GHEA Grapalat" w:hAnsi="GHEA Grapalat" w:cs="Sylfaen"/>
          <w:szCs w:val="24"/>
        </w:rPr>
        <w:t>-րդ</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կետում</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նշված</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հարկի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գումարի</w:t>
      </w:r>
      <w:r w:rsidR="00B514E8" w:rsidRPr="00712340">
        <w:rPr>
          <w:rFonts w:ascii="GHEA Grapalat" w:hAnsi="GHEA Grapalat" w:cs="Sylfaen"/>
          <w:szCs w:val="24"/>
        </w:rPr>
        <w:t xml:space="preserve"> </w:t>
      </w:r>
      <w:r w:rsidR="00B514E8" w:rsidRPr="00712340">
        <w:rPr>
          <w:rFonts w:ascii="GHEA Grapalat" w:hAnsi="GHEA Grapalat" w:cs="Sylfaen"/>
          <w:szCs w:val="24"/>
          <w:lang w:val="ru-RU"/>
        </w:rPr>
        <w:t>հաշվարկման</w:t>
      </w:r>
      <w:r w:rsidR="00F61898" w:rsidRPr="00712340">
        <w:rPr>
          <w:rFonts w:ascii="GHEA Grapalat" w:hAnsi="GHEA Grapalat" w:cs="Sylfaen"/>
          <w:lang w:val="hy-AM"/>
        </w:rPr>
        <w:t>:</w:t>
      </w:r>
    </w:p>
    <w:p w:rsidR="00096865" w:rsidRPr="00712340" w:rsidRDefault="00FD2748"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w:t>
      </w:r>
      <w:r w:rsidR="00096865" w:rsidRPr="00712340">
        <w:rPr>
          <w:rFonts w:ascii="GHEA Grapalat" w:hAnsi="GHEA Grapalat" w:cs="Sylfaen"/>
          <w:i w:val="0"/>
          <w:szCs w:val="24"/>
          <w:lang w:val="af-ZA"/>
        </w:rPr>
        <w:t>.</w:t>
      </w:r>
      <w:r w:rsidR="00733A58" w:rsidRPr="00712340">
        <w:rPr>
          <w:rFonts w:ascii="GHEA Grapalat" w:hAnsi="GHEA Grapalat" w:cs="Sylfaen"/>
          <w:i w:val="0"/>
          <w:szCs w:val="24"/>
          <w:lang w:val="af-ZA"/>
        </w:rPr>
        <w:t>4</w:t>
      </w:r>
      <w:r w:rsidR="00D7435F"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Եթե</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հայտում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անհամապատասխանություն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տեղ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գտել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տառերով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թվերով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գումարների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միջև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ապա</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հիմք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է</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ընդունվում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տառերով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hy-AM"/>
        </w:rPr>
        <w:t>գումարը</w:t>
      </w:r>
      <w:r w:rsidR="004D5671" w:rsidRPr="00712340">
        <w:rPr>
          <w:rFonts w:ascii="GHEA Grapalat" w:hAnsi="GHEA Grapalat" w:cs="Sylfaen"/>
          <w:i w:val="0"/>
          <w:szCs w:val="24"/>
          <w:lang w:val="hy-AM"/>
        </w:rPr>
        <w:t>։</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Եթե</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առաջարկվող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գները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ներկայացված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երկու</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ավելի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արժույթներով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ապա</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դրանք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համեմատվում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Հայաստանի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Հանրապետության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դրամով</w:t>
      </w:r>
      <w:r w:rsidR="00096865" w:rsidRPr="00712340">
        <w:rPr>
          <w:rFonts w:ascii="GHEA Grapalat" w:hAnsi="GHEA Grapalat" w:cs="Sylfaen"/>
          <w:i w:val="0"/>
          <w:szCs w:val="24"/>
          <w:lang w:val="af-ZA"/>
        </w:rPr>
        <w:t xml:space="preserve">` </w:t>
      </w:r>
      <w:r w:rsidR="00F11794" w:rsidRPr="00712340">
        <w:rPr>
          <w:rFonts w:ascii="GHEA Grapalat" w:hAnsi="GHEA Grapalat" w:cs="Sylfaen"/>
          <w:i w:val="0"/>
          <w:szCs w:val="24"/>
          <w:lang w:val="af-ZA"/>
        </w:rPr>
        <w:t>------------</w:t>
      </w:r>
      <w:r w:rsidR="00096865" w:rsidRPr="00712340">
        <w:rPr>
          <w:rFonts w:ascii="GHEA Grapalat" w:hAnsi="GHEA Grapalat" w:cs="Sylfaen"/>
          <w:i w:val="0"/>
          <w:szCs w:val="24"/>
          <w:lang w:val="af-ZA"/>
        </w:rPr>
        <w:t xml:space="preserve"> </w:t>
      </w:r>
      <w:r w:rsidR="00E538EA">
        <w:rPr>
          <w:rFonts w:ascii="GHEA Grapalat" w:hAnsi="GHEA Grapalat" w:cs="Sylfaen"/>
          <w:i w:val="0"/>
          <w:szCs w:val="24"/>
          <w:vertAlign w:val="superscript"/>
          <w:lang w:val="af-ZA"/>
        </w:rPr>
        <w:t>9</w:t>
      </w:r>
      <w:r w:rsidR="00F11794" w:rsidRPr="00712340">
        <w:rPr>
          <w:rStyle w:val="af6"/>
          <w:rFonts w:ascii="GHEA Grapalat" w:hAnsi="GHEA Grapalat" w:cs="Sylfaen"/>
          <w:i w:val="0"/>
          <w:color w:val="FFFFFF"/>
          <w:szCs w:val="24"/>
          <w:lang w:val="af-ZA"/>
        </w:rPr>
        <w:footnoteReference w:id="2"/>
      </w:r>
      <w:r w:rsidR="00F11794"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փոխարժեքով</w:t>
      </w:r>
      <w:r w:rsidR="004D5671" w:rsidRPr="00712340">
        <w:rPr>
          <w:rFonts w:ascii="GHEA Grapalat" w:hAnsi="GHEA Grapalat" w:cs="Sylfaen"/>
          <w:i w:val="0"/>
          <w:szCs w:val="24"/>
          <w:lang w:val="ru-RU"/>
        </w:rPr>
        <w:t>։</w:t>
      </w:r>
      <w:r w:rsidR="00507FEA" w:rsidRPr="00712340">
        <w:rPr>
          <w:rFonts w:ascii="GHEA Grapalat" w:hAnsi="GHEA Grapalat" w:cs="Sylfaen"/>
          <w:i w:val="0"/>
          <w:szCs w:val="24"/>
          <w:lang w:val="af-ZA"/>
        </w:rPr>
        <w:t xml:space="preserve"> </w:t>
      </w:r>
    </w:p>
    <w:p w:rsidR="00096865" w:rsidRPr="00712340" w:rsidRDefault="00FD2748"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w:t>
      </w:r>
      <w:r w:rsidR="00096865" w:rsidRPr="00712340">
        <w:rPr>
          <w:rFonts w:ascii="GHEA Grapalat" w:hAnsi="GHEA Grapalat" w:cs="Sylfaen"/>
          <w:i w:val="0"/>
          <w:szCs w:val="24"/>
          <w:lang w:val="af-ZA"/>
        </w:rPr>
        <w:t>.</w:t>
      </w:r>
      <w:r w:rsidR="00733A58" w:rsidRPr="00712340">
        <w:rPr>
          <w:rFonts w:ascii="GHEA Grapalat" w:hAnsi="GHEA Grapalat" w:cs="Sylfaen"/>
          <w:i w:val="0"/>
          <w:szCs w:val="24"/>
          <w:lang w:val="af-ZA"/>
        </w:rPr>
        <w:t>5</w:t>
      </w:r>
      <w:r w:rsidR="00D7435F"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Հ</w:t>
      </w:r>
      <w:r w:rsidR="00096865" w:rsidRPr="00712340">
        <w:rPr>
          <w:rFonts w:ascii="GHEA Grapalat" w:hAnsi="GHEA Grapalat" w:cs="Sylfaen"/>
          <w:i w:val="0"/>
          <w:szCs w:val="24"/>
          <w:lang w:val="ru-RU"/>
        </w:rPr>
        <w:t>անձնաժողովի</w:t>
      </w:r>
      <w:r w:rsidR="00096865"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պ</w:t>
      </w:r>
      <w:r w:rsidR="00153C87" w:rsidRPr="00712340">
        <w:rPr>
          <w:rFonts w:ascii="GHEA Grapalat" w:hAnsi="GHEA Grapalat" w:cs="Sylfaen"/>
          <w:i w:val="0"/>
          <w:szCs w:val="24"/>
          <w:lang w:val="ru-RU"/>
        </w:rPr>
        <w:t>ատվիրատուի</w:t>
      </w:r>
      <w:r w:rsidR="00153C87"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և</w:t>
      </w:r>
      <w:r w:rsidR="00096865"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մ</w:t>
      </w:r>
      <w:r w:rsidR="00153C87" w:rsidRPr="00712340">
        <w:rPr>
          <w:rFonts w:ascii="GHEA Grapalat" w:hAnsi="GHEA Grapalat" w:cs="Sylfaen"/>
          <w:i w:val="0"/>
          <w:szCs w:val="24"/>
          <w:lang w:val="ru-RU"/>
        </w:rPr>
        <w:t>ասնակիցների</w:t>
      </w:r>
      <w:r w:rsidR="00153C87"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միջև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բանակցություններն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արգելվում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բացառությամբ</w:t>
      </w:r>
      <w:r w:rsidR="00096865" w:rsidRPr="00712340">
        <w:rPr>
          <w:rFonts w:ascii="GHEA Grapalat" w:hAnsi="GHEA Grapalat" w:cs="Sylfaen"/>
          <w:i w:val="0"/>
          <w:szCs w:val="24"/>
          <w:lang w:val="af-ZA"/>
        </w:rPr>
        <w:t>`</w:t>
      </w:r>
    </w:p>
    <w:p w:rsidR="00096865" w:rsidRPr="00712340" w:rsidRDefault="00096865" w:rsidP="00EF3662">
      <w:pPr>
        <w:pStyle w:val="a3"/>
        <w:spacing w:line="240" w:lineRule="auto"/>
        <w:rPr>
          <w:rFonts w:ascii="GHEA Grapalat" w:hAnsi="GHEA Grapalat" w:cs="Sylfaen"/>
          <w:i w:val="0"/>
          <w:szCs w:val="24"/>
          <w:lang w:val="af-ZA"/>
        </w:rPr>
      </w:pPr>
      <w:r w:rsidRPr="00712340">
        <w:rPr>
          <w:rFonts w:ascii="GHEA Grapalat" w:hAnsi="GHEA Grapalat" w:cs="Sylfaen"/>
          <w:i w:val="0"/>
          <w:szCs w:val="24"/>
          <w:lang w:val="af-ZA"/>
        </w:rPr>
        <w:t xml:space="preserve">1) </w:t>
      </w:r>
      <w:r w:rsidRPr="00712340">
        <w:rPr>
          <w:rFonts w:ascii="GHEA Grapalat" w:hAnsi="GHEA Grapalat" w:cs="Sylfaen"/>
          <w:i w:val="0"/>
          <w:szCs w:val="24"/>
          <w:lang w:val="ru-RU"/>
        </w:rPr>
        <w:t>երբ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ընթացակարգին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մ</w:t>
      </w:r>
      <w:r w:rsidR="00153C87" w:rsidRPr="00712340">
        <w:rPr>
          <w:rFonts w:ascii="GHEA Grapalat" w:hAnsi="GHEA Grapalat" w:cs="Sylfaen"/>
          <w:i w:val="0"/>
          <w:szCs w:val="24"/>
          <w:lang w:val="ru-RU"/>
        </w:rPr>
        <w:t>ասնակից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արդյունքում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af-ZA"/>
        </w:rPr>
        <w:t>մ</w:t>
      </w:r>
      <w:r w:rsidR="00153C87" w:rsidRPr="00712340">
        <w:rPr>
          <w:rFonts w:ascii="GHEA Grapalat" w:hAnsi="GHEA Grapalat" w:cs="Sylfaen"/>
          <w:i w:val="0"/>
          <w:szCs w:val="24"/>
          <w:lang w:val="ru-RU"/>
        </w:rPr>
        <w:t>ասնակցի</w:t>
      </w:r>
      <w:r w:rsidR="00153C87"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առաջարկված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նվազագույն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հավասարության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դեպքում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եթե</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ոչ</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գնային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պայմանները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բավարարող</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գնահատված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հայտեր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ներկայացրած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բոլոր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մասնակիցների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ներկայացրած</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գնային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առաջարկները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գերազանցում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այդ</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գնումը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կատարելու</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համար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նախատեսված</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սույն</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հրավերի</w:t>
      </w:r>
      <w:r w:rsidR="00153C87" w:rsidRPr="00712340">
        <w:rPr>
          <w:rFonts w:ascii="GHEA Grapalat" w:hAnsi="GHEA Grapalat" w:cs="Sylfaen"/>
          <w:i w:val="0"/>
          <w:szCs w:val="24"/>
          <w:lang w:val="af-ZA"/>
        </w:rPr>
        <w:t xml:space="preserve"> 1-</w:t>
      </w:r>
      <w:r w:rsidR="00153C87" w:rsidRPr="00712340">
        <w:rPr>
          <w:rFonts w:ascii="GHEA Grapalat" w:hAnsi="GHEA Grapalat" w:cs="Sylfaen"/>
          <w:i w:val="0"/>
          <w:szCs w:val="24"/>
          <w:lang w:val="en-US"/>
        </w:rPr>
        <w:t>ին</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մասի</w:t>
      </w:r>
      <w:r w:rsidR="00153C87" w:rsidRPr="00712340">
        <w:rPr>
          <w:rFonts w:ascii="GHEA Grapalat" w:hAnsi="GHEA Grapalat" w:cs="Sylfaen"/>
          <w:i w:val="0"/>
          <w:szCs w:val="24"/>
          <w:lang w:val="af-ZA"/>
        </w:rPr>
        <w:t xml:space="preserve"> </w:t>
      </w:r>
      <w:r w:rsidR="00A150A9" w:rsidRPr="00712340">
        <w:rPr>
          <w:rFonts w:ascii="GHEA Grapalat" w:hAnsi="GHEA Grapalat" w:cs="Sylfaen"/>
          <w:i w:val="0"/>
          <w:szCs w:val="24"/>
          <w:lang w:val="af-ZA"/>
        </w:rPr>
        <w:t>8</w:t>
      </w:r>
      <w:r w:rsidR="00153C87" w:rsidRPr="00712340">
        <w:rPr>
          <w:rFonts w:ascii="GHEA Grapalat" w:hAnsi="GHEA Grapalat" w:cs="Sylfaen"/>
          <w:i w:val="0"/>
          <w:szCs w:val="24"/>
          <w:lang w:val="af-ZA"/>
        </w:rPr>
        <w:t xml:space="preserve">.1 </w:t>
      </w:r>
      <w:r w:rsidR="00153C87" w:rsidRPr="00712340">
        <w:rPr>
          <w:rFonts w:ascii="GHEA Grapalat" w:hAnsi="GHEA Grapalat" w:cs="Sylfaen"/>
          <w:i w:val="0"/>
          <w:szCs w:val="24"/>
          <w:lang w:val="en-US"/>
        </w:rPr>
        <w:t>կետի</w:t>
      </w:r>
      <w:r w:rsidR="00153C87" w:rsidRPr="00712340">
        <w:rPr>
          <w:rFonts w:ascii="GHEA Grapalat" w:hAnsi="GHEA Grapalat" w:cs="Sylfaen"/>
          <w:i w:val="0"/>
          <w:szCs w:val="24"/>
          <w:lang w:val="af-ZA"/>
        </w:rPr>
        <w:t xml:space="preserve"> 2-</w:t>
      </w:r>
      <w:r w:rsidR="00153C87" w:rsidRPr="00712340">
        <w:rPr>
          <w:rFonts w:ascii="GHEA Grapalat" w:hAnsi="GHEA Grapalat" w:cs="Sylfaen"/>
          <w:i w:val="0"/>
          <w:szCs w:val="24"/>
          <w:lang w:val="en-US"/>
        </w:rPr>
        <w:t>րդ</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պարբերությամբ</w:t>
      </w:r>
      <w:r w:rsidR="00153C87" w:rsidRPr="00712340">
        <w:rPr>
          <w:rFonts w:ascii="GHEA Grapalat" w:hAnsi="GHEA Grapalat" w:cs="Sylfaen"/>
          <w:i w:val="0"/>
          <w:szCs w:val="24"/>
          <w:lang w:val="af-ZA"/>
        </w:rPr>
        <w:t xml:space="preserve"> </w:t>
      </w:r>
      <w:r w:rsidR="00153C87" w:rsidRPr="00712340">
        <w:rPr>
          <w:rFonts w:ascii="GHEA Grapalat" w:hAnsi="GHEA Grapalat" w:cs="Sylfaen"/>
          <w:i w:val="0"/>
          <w:szCs w:val="24"/>
          <w:lang w:val="en-US"/>
        </w:rPr>
        <w:t>նախատեսված</w:t>
      </w:r>
      <w:r w:rsidR="00153C87"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ֆինանսական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միջոցները</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կամ</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գնումն</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իրականացվում</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է</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Օրենքի</w:t>
      </w:r>
      <w:r w:rsidR="002D601F" w:rsidRPr="00712340">
        <w:rPr>
          <w:rFonts w:ascii="GHEA Grapalat" w:hAnsi="GHEA Grapalat" w:cs="Sylfaen"/>
          <w:i w:val="0"/>
          <w:szCs w:val="24"/>
          <w:lang w:val="af-ZA"/>
        </w:rPr>
        <w:t xml:space="preserve"> 15-</w:t>
      </w:r>
      <w:r w:rsidR="002D601F" w:rsidRPr="00712340">
        <w:rPr>
          <w:rFonts w:ascii="GHEA Grapalat" w:hAnsi="GHEA Grapalat" w:cs="Sylfaen"/>
          <w:i w:val="0"/>
          <w:szCs w:val="24"/>
          <w:lang w:val="ru-RU"/>
        </w:rPr>
        <w:t>րդ</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հոդվածի</w:t>
      </w:r>
      <w:r w:rsidR="002D601F" w:rsidRPr="00712340">
        <w:rPr>
          <w:rFonts w:ascii="GHEA Grapalat" w:hAnsi="GHEA Grapalat" w:cs="Sylfaen"/>
          <w:i w:val="0"/>
          <w:szCs w:val="24"/>
          <w:lang w:val="af-ZA"/>
        </w:rPr>
        <w:t xml:space="preserve"> 6-</w:t>
      </w:r>
      <w:r w:rsidR="002D601F" w:rsidRPr="00712340">
        <w:rPr>
          <w:rFonts w:ascii="GHEA Grapalat" w:hAnsi="GHEA Grapalat" w:cs="Sylfaen"/>
          <w:i w:val="0"/>
          <w:szCs w:val="24"/>
          <w:lang w:val="ru-RU"/>
        </w:rPr>
        <w:t>րդ</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մասի</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հիման</w:t>
      </w:r>
      <w:r w:rsidR="002D601F" w:rsidRPr="00712340">
        <w:rPr>
          <w:rFonts w:ascii="GHEA Grapalat" w:hAnsi="GHEA Grapalat" w:cs="Sylfaen"/>
          <w:i w:val="0"/>
          <w:szCs w:val="24"/>
          <w:lang w:val="af-ZA"/>
        </w:rPr>
        <w:t xml:space="preserve"> </w:t>
      </w:r>
      <w:r w:rsidR="002D601F" w:rsidRPr="00712340">
        <w:rPr>
          <w:rFonts w:ascii="GHEA Grapalat" w:hAnsi="GHEA Grapalat" w:cs="Sylfaen"/>
          <w:i w:val="0"/>
          <w:szCs w:val="24"/>
          <w:lang w:val="ru-RU"/>
        </w:rPr>
        <w:t>վրա</w:t>
      </w:r>
      <w:r w:rsidR="004D5671" w:rsidRPr="00712340">
        <w:rPr>
          <w:rFonts w:ascii="GHEA Grapalat" w:hAnsi="GHEA Grapalat" w:cs="Sylfaen"/>
          <w:i w:val="0"/>
          <w:szCs w:val="24"/>
          <w:lang w:val="ru-RU"/>
        </w:rPr>
        <w:t>։</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նվազեցմանը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վճարման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փոփոխությանը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իսկ</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բանակցությունները</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վարվում</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են</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միաժամանակյա</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բոլոր</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մասնակիցների</w:t>
      </w:r>
      <w:r w:rsidR="00940C2A" w:rsidRPr="00712340">
        <w:rPr>
          <w:rFonts w:ascii="GHEA Grapalat" w:hAnsi="GHEA Grapalat" w:cs="Sylfaen"/>
          <w:i w:val="0"/>
          <w:szCs w:val="24"/>
          <w:lang w:val="af-ZA"/>
        </w:rPr>
        <w:t xml:space="preserve"> </w:t>
      </w:r>
      <w:r w:rsidR="00940C2A" w:rsidRPr="00712340">
        <w:rPr>
          <w:rFonts w:ascii="GHEA Grapalat" w:hAnsi="GHEA Grapalat" w:cs="Sylfaen"/>
          <w:i w:val="0"/>
          <w:szCs w:val="24"/>
          <w:lang w:val="ru-RU"/>
        </w:rPr>
        <w:t>հետ</w:t>
      </w:r>
      <w:r w:rsidRPr="00712340">
        <w:rPr>
          <w:rFonts w:ascii="GHEA Grapalat" w:hAnsi="GHEA Grapalat" w:cs="Sylfaen"/>
          <w:i w:val="0"/>
          <w:szCs w:val="24"/>
          <w:lang w:val="af-ZA"/>
        </w:rPr>
        <w:t>.</w:t>
      </w:r>
    </w:p>
    <w:p w:rsidR="00096865" w:rsidRPr="00712340" w:rsidDel="00992C40" w:rsidRDefault="00096865" w:rsidP="00EF3662">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w:t>
      </w:r>
      <w:r w:rsidRPr="00712340">
        <w:rPr>
          <w:rFonts w:ascii="GHEA Grapalat" w:hAnsi="GHEA Grapalat" w:cs="Sylfaen"/>
          <w:szCs w:val="24"/>
          <w:lang w:val="ru-RU"/>
        </w:rPr>
        <w:t>Օրենքով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դեպքերի</w:t>
      </w:r>
      <w:r w:rsidR="004D5671" w:rsidRPr="00712340">
        <w:rPr>
          <w:rFonts w:ascii="GHEA Grapalat" w:hAnsi="GHEA Grapalat" w:cs="Sylfaen"/>
          <w:szCs w:val="24"/>
          <w:lang w:val="ru-RU"/>
        </w:rPr>
        <w:t>։</w:t>
      </w:r>
    </w:p>
    <w:p w:rsidR="009B6D58" w:rsidRPr="00712340" w:rsidRDefault="00FD2748" w:rsidP="00EF3662">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lastRenderedPageBreak/>
        <w:t>8</w:t>
      </w:r>
      <w:r w:rsidR="00633389" w:rsidRPr="00712340">
        <w:rPr>
          <w:rFonts w:ascii="GHEA Grapalat" w:hAnsi="GHEA Grapalat"/>
          <w:sz w:val="20"/>
          <w:lang w:val="af-ZA" w:eastAsia="x-none"/>
        </w:rPr>
        <w:t>.</w:t>
      </w:r>
      <w:r w:rsidR="00733A58" w:rsidRPr="00712340">
        <w:rPr>
          <w:rFonts w:ascii="GHEA Grapalat" w:hAnsi="GHEA Grapalat"/>
          <w:sz w:val="20"/>
          <w:lang w:val="af-ZA" w:eastAsia="x-none"/>
        </w:rPr>
        <w:t>6</w:t>
      </w:r>
      <w:r w:rsidR="00D7435F" w:rsidRPr="00712340">
        <w:rPr>
          <w:rFonts w:ascii="GHEA Grapalat" w:hAnsi="GHEA Grapalat"/>
          <w:sz w:val="20"/>
          <w:lang w:val="af-ZA" w:eastAsia="x-none"/>
        </w:rPr>
        <w:t xml:space="preserve"> </w:t>
      </w:r>
      <w:r w:rsidR="00973FB1" w:rsidRPr="00712340">
        <w:rPr>
          <w:rFonts w:ascii="GHEA Grapalat" w:hAnsi="GHEA Grapalat"/>
          <w:sz w:val="20"/>
          <w:lang w:val="af-ZA" w:eastAsia="x-none"/>
        </w:rPr>
        <w:t>Հ</w:t>
      </w:r>
      <w:r w:rsidR="00973FB1" w:rsidRPr="00712340">
        <w:rPr>
          <w:rFonts w:ascii="GHEA Grapalat" w:hAnsi="GHEA Grapalat" w:cs="Sylfaen"/>
          <w:sz w:val="20"/>
          <w:szCs w:val="24"/>
          <w:lang w:val="ru-RU" w:eastAsia="en-US"/>
        </w:rPr>
        <w:t>անձնաժողովը</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հրավերի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պահանջների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նկատմամբ</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բավարար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գնահատված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հայտեր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ներկայացրած</w:t>
      </w:r>
      <w:r w:rsidR="00973FB1"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w:t>
      </w:r>
      <w:r w:rsidR="00973FB1" w:rsidRPr="00712340">
        <w:rPr>
          <w:rFonts w:ascii="GHEA Grapalat" w:hAnsi="GHEA Grapalat" w:cs="Sylfaen"/>
          <w:sz w:val="20"/>
          <w:szCs w:val="24"/>
          <w:lang w:val="ru-RU" w:eastAsia="en-US"/>
        </w:rPr>
        <w:t>ասնակիցներից</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որոշում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և</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հայտարարում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է</w:t>
      </w:r>
      <w:r w:rsidR="00973FB1" w:rsidRPr="00712340">
        <w:rPr>
          <w:rFonts w:ascii="GHEA Grapalat" w:hAnsi="GHEA Grapalat" w:cs="Sylfaen"/>
          <w:sz w:val="20"/>
          <w:szCs w:val="24"/>
          <w:lang w:val="af-ZA" w:eastAsia="en-US"/>
        </w:rPr>
        <w:t xml:space="preserve"> </w:t>
      </w:r>
      <w:r w:rsidR="00D32414" w:rsidRPr="00712340">
        <w:rPr>
          <w:rFonts w:ascii="GHEA Grapalat" w:hAnsi="GHEA Grapalat" w:cs="Sylfaen"/>
          <w:sz w:val="20"/>
          <w:szCs w:val="24"/>
          <w:lang w:val="hy-AM" w:eastAsia="en-US"/>
        </w:rPr>
        <w:t>ընտրված</w:t>
      </w:r>
      <w:r w:rsidR="00D32414"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և</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հաջորդաբար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տեղեր</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զբաղեցրած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մասնակիցներին</w:t>
      </w:r>
      <w:r w:rsidR="00973FB1" w:rsidRPr="00712340">
        <w:rPr>
          <w:rFonts w:ascii="GHEA Grapalat" w:hAnsi="GHEA Grapalat" w:cs="Sylfaen"/>
          <w:sz w:val="20"/>
          <w:szCs w:val="24"/>
          <w:lang w:val="af-ZA" w:eastAsia="en-US"/>
        </w:rPr>
        <w:t>:</w:t>
      </w:r>
      <w:r w:rsidR="00D32414"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Առաջարկված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նվազագույն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գների</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հավասարության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դեպքում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կամ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եթե</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ոչ</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գնային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պայմաններին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բավարարող</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գնահատված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հայտեր</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ներկայացրած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բոլոր</w:t>
      </w:r>
      <w:r w:rsidR="009B6D58"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af-ZA" w:eastAsia="en-US"/>
        </w:rPr>
        <w:t>մ</w:t>
      </w:r>
      <w:r w:rsidR="009B6D58" w:rsidRPr="00712340">
        <w:rPr>
          <w:rFonts w:ascii="GHEA Grapalat" w:hAnsi="GHEA Grapalat" w:cs="Sylfaen"/>
          <w:sz w:val="20"/>
          <w:szCs w:val="24"/>
          <w:lang w:val="ru-RU" w:eastAsia="en-US"/>
        </w:rPr>
        <w:t>ասնակիցների</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ներկայացրած</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գնային</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առաջարկները</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գերազանցում</w:t>
      </w:r>
      <w:r w:rsidR="009B6D58" w:rsidRPr="00712340">
        <w:rPr>
          <w:rFonts w:ascii="GHEA Grapalat" w:hAnsi="GHEA Grapalat" w:cs="Sylfaen"/>
          <w:sz w:val="20"/>
          <w:szCs w:val="24"/>
          <w:lang w:val="af-ZA" w:eastAsia="en-US"/>
        </w:rPr>
        <w:t xml:space="preserve"> </w:t>
      </w:r>
      <w:r w:rsidR="009B6D58" w:rsidRPr="00712340">
        <w:rPr>
          <w:rFonts w:ascii="GHEA Grapalat" w:hAnsi="GHEA Grapalat" w:cs="Sylfaen"/>
          <w:sz w:val="20"/>
          <w:szCs w:val="24"/>
          <w:lang w:val="ru-RU" w:eastAsia="en-US"/>
        </w:rPr>
        <w:t>են</w:t>
      </w:r>
      <w:r w:rsidR="009B6D58"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սույն</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ընթացակարգի</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շրջանակում</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գնվելիք</w:t>
      </w:r>
      <w:r w:rsidR="00973FB1" w:rsidRPr="00712340">
        <w:rPr>
          <w:rFonts w:ascii="GHEA Grapalat" w:hAnsi="GHEA Grapalat" w:cs="Sylfaen"/>
          <w:sz w:val="20"/>
          <w:szCs w:val="24"/>
          <w:lang w:val="af-ZA" w:eastAsia="en-US"/>
        </w:rPr>
        <w:t xml:space="preserve"> </w:t>
      </w:r>
      <w:r w:rsidR="00B872AD" w:rsidRPr="00712340">
        <w:rPr>
          <w:rFonts w:ascii="GHEA Grapalat" w:hAnsi="GHEA Grapalat" w:cs="Sylfaen"/>
          <w:sz w:val="20"/>
          <w:szCs w:val="24"/>
          <w:lang w:val="af-ZA" w:eastAsia="en-US"/>
        </w:rPr>
        <w:t xml:space="preserve">ծառայությունների </w:t>
      </w:r>
      <w:r w:rsidR="00973FB1" w:rsidRPr="00712340">
        <w:rPr>
          <w:rFonts w:ascii="GHEA Grapalat" w:hAnsi="GHEA Grapalat" w:cs="Sylfaen"/>
          <w:sz w:val="20"/>
          <w:szCs w:val="24"/>
          <w:lang w:val="ru-RU" w:eastAsia="en-US"/>
        </w:rPr>
        <w:t>գնման</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հայտով</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սահմանված</w:t>
      </w:r>
      <w:r w:rsidR="00973FB1"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ru-RU" w:eastAsia="en-US"/>
        </w:rPr>
        <w:t>գինը</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կամ</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գնումն</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իրականացվում</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է</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Օրենքի</w:t>
      </w:r>
      <w:r w:rsidR="00FF3E3D" w:rsidRPr="00712340">
        <w:rPr>
          <w:rFonts w:ascii="GHEA Grapalat" w:hAnsi="GHEA Grapalat" w:cs="Sylfaen"/>
          <w:sz w:val="20"/>
          <w:szCs w:val="24"/>
          <w:lang w:val="af-ZA" w:eastAsia="en-US"/>
        </w:rPr>
        <w:t xml:space="preserve"> 15-</w:t>
      </w:r>
      <w:r w:rsidR="00FF3E3D" w:rsidRPr="00712340">
        <w:rPr>
          <w:rFonts w:ascii="GHEA Grapalat" w:hAnsi="GHEA Grapalat" w:cs="Sylfaen"/>
          <w:sz w:val="20"/>
          <w:szCs w:val="24"/>
          <w:lang w:val="ru-RU" w:eastAsia="en-US"/>
        </w:rPr>
        <w:t>րդ</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հոդվածի</w:t>
      </w:r>
      <w:r w:rsidR="00FF3E3D" w:rsidRPr="00712340">
        <w:rPr>
          <w:rFonts w:ascii="GHEA Grapalat" w:hAnsi="GHEA Grapalat" w:cs="Sylfaen"/>
          <w:sz w:val="20"/>
          <w:szCs w:val="24"/>
          <w:lang w:val="af-ZA" w:eastAsia="en-US"/>
        </w:rPr>
        <w:t xml:space="preserve"> 6-</w:t>
      </w:r>
      <w:r w:rsidR="00FF3E3D" w:rsidRPr="00712340">
        <w:rPr>
          <w:rFonts w:ascii="GHEA Grapalat" w:hAnsi="GHEA Grapalat" w:cs="Sylfaen"/>
          <w:sz w:val="20"/>
          <w:szCs w:val="24"/>
          <w:lang w:val="ru-RU" w:eastAsia="en-US"/>
        </w:rPr>
        <w:t>րդ</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մասի</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հիման</w:t>
      </w:r>
      <w:r w:rsidR="00FF3E3D" w:rsidRPr="00712340">
        <w:rPr>
          <w:rFonts w:ascii="GHEA Grapalat" w:hAnsi="GHEA Grapalat" w:cs="Sylfaen"/>
          <w:sz w:val="20"/>
          <w:szCs w:val="24"/>
          <w:lang w:val="af-ZA" w:eastAsia="en-US"/>
        </w:rPr>
        <w:t xml:space="preserve"> </w:t>
      </w:r>
      <w:r w:rsidR="00FF3E3D" w:rsidRPr="00712340">
        <w:rPr>
          <w:rFonts w:ascii="GHEA Grapalat" w:hAnsi="GHEA Grapalat" w:cs="Sylfaen"/>
          <w:sz w:val="20"/>
          <w:szCs w:val="24"/>
          <w:lang w:val="ru-RU" w:eastAsia="en-US"/>
        </w:rPr>
        <w:t>վրա</w:t>
      </w:r>
      <w:r w:rsidR="009B6D58" w:rsidRPr="00712340">
        <w:rPr>
          <w:rFonts w:ascii="GHEA Grapalat" w:hAnsi="GHEA Grapalat" w:cs="Sylfaen"/>
          <w:sz w:val="20"/>
          <w:szCs w:val="24"/>
          <w:lang w:val="ru-RU" w:eastAsia="en-US"/>
        </w:rPr>
        <w:t>՝</w:t>
      </w:r>
      <w:r w:rsidR="009B6D58" w:rsidRPr="00712340">
        <w:rPr>
          <w:rFonts w:ascii="GHEA Grapalat" w:hAnsi="GHEA Grapalat" w:cs="Sylfaen"/>
          <w:sz w:val="20"/>
          <w:szCs w:val="24"/>
          <w:lang w:val="af-ZA" w:eastAsia="en-US"/>
        </w:rPr>
        <w:t xml:space="preserve"> </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ա</w:t>
      </w:r>
      <w:r w:rsidRPr="00712340">
        <w:rPr>
          <w:rFonts w:ascii="GHEA Grapalat" w:hAnsi="GHEA Grapalat" w:cs="Sylfaen"/>
          <w:sz w:val="20"/>
          <w:szCs w:val="24"/>
          <w:lang w:val="af-ZA" w:eastAsia="en-US"/>
        </w:rPr>
        <w:t xml:space="preserve">. </w:t>
      </w:r>
      <w:r w:rsidR="00E34189" w:rsidRPr="00712340">
        <w:rPr>
          <w:rFonts w:ascii="GHEA Grapalat" w:hAnsi="GHEA Grapalat" w:cs="Sylfaen"/>
          <w:sz w:val="20"/>
          <w:szCs w:val="24"/>
          <w:lang w:val="hy-AM" w:eastAsia="en-US"/>
        </w:rPr>
        <w:t>ընտրված</w:t>
      </w:r>
      <w:r w:rsidR="00E34189"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հետ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FD2748"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համապատասխան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լիազորություն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ունեցող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ներկայացուցիչները</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կասեցվում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հայտեր</w:t>
      </w:r>
      <w:r w:rsidR="00143E8C"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ներկայացրած</w:t>
      </w:r>
      <w:r w:rsidR="00143E8C"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00143E8C" w:rsidRPr="00712340">
        <w:rPr>
          <w:rFonts w:ascii="GHEA Grapalat" w:hAnsi="GHEA Grapalat" w:cs="Sylfaen"/>
          <w:sz w:val="20"/>
          <w:szCs w:val="24"/>
          <w:lang w:val="ru-RU" w:eastAsia="en-US"/>
        </w:rPr>
        <w:t>մասնակիցներին</w:t>
      </w:r>
      <w:r w:rsidR="00143E8C" w:rsidRPr="00712340">
        <w:rPr>
          <w:rFonts w:ascii="GHEA Grapalat" w:hAnsi="GHEA Grapalat" w:cs="Sylfaen"/>
          <w:sz w:val="20"/>
          <w:szCs w:val="24"/>
          <w:lang w:val="af-ZA" w:eastAsia="en-US"/>
        </w:rPr>
        <w:t xml:space="preserve"> </w:t>
      </w:r>
      <w:r w:rsidR="00733A58" w:rsidRPr="00712340">
        <w:rPr>
          <w:rFonts w:ascii="GHEA Grapalat" w:hAnsi="GHEA Grapalat" w:cs="Sylfaen"/>
          <w:sz w:val="20"/>
          <w:szCs w:val="24"/>
          <w:lang w:val="af-ZA" w:eastAsia="en-US"/>
        </w:rPr>
        <w:t xml:space="preserve">էլեկտրոնային եղանակով </w:t>
      </w:r>
      <w:r w:rsidRPr="00712340">
        <w:rPr>
          <w:rFonts w:ascii="GHEA Grapalat" w:hAnsi="GHEA Grapalat" w:cs="Sylfaen"/>
          <w:sz w:val="20"/>
          <w:szCs w:val="24"/>
          <w:lang w:val="ru-RU" w:eastAsia="en-US"/>
        </w:rPr>
        <w:t>միաժամանակ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շուրջ</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ժամի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վայրի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մասին</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color w:val="FF0000"/>
          <w:sz w:val="20"/>
          <w:szCs w:val="24"/>
          <w:lang w:val="af-ZA" w:eastAsia="en-US"/>
        </w:rPr>
      </w:pPr>
      <w:r w:rsidRPr="00712340">
        <w:rPr>
          <w:rFonts w:ascii="GHEA Grapalat" w:hAnsi="GHEA Grapalat" w:cs="Sylfaen"/>
          <w:sz w:val="20"/>
          <w:szCs w:val="24"/>
          <w:lang w:val="ru-RU" w:eastAsia="en-US"/>
        </w:rPr>
        <w:t>գ</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երկրորդ</w:t>
      </w:r>
      <w:r w:rsidRPr="00712340">
        <w:rPr>
          <w:rFonts w:ascii="GHEA Grapalat" w:hAnsi="GHEA Grapalat" w:cs="Sylfaen"/>
          <w:sz w:val="20"/>
          <w:szCs w:val="24"/>
          <w:lang w:val="af-ZA" w:eastAsia="en-US"/>
        </w:rPr>
        <w:t xml:space="preserve"> </w:t>
      </w:r>
      <w:r w:rsidR="00973FB1" w:rsidRPr="00712340">
        <w:rPr>
          <w:rFonts w:ascii="GHEA Grapalat" w:hAnsi="GHEA Grapalat" w:cs="Sylfaen"/>
          <w:sz w:val="20"/>
          <w:szCs w:val="24"/>
          <w:lang w:val="af-ZA" w:eastAsia="en-US"/>
        </w:rPr>
        <w:t xml:space="preserve">և ոչ ուշ, քան </w:t>
      </w:r>
      <w:r w:rsidR="008A2FF1" w:rsidRPr="00712340">
        <w:rPr>
          <w:rFonts w:ascii="GHEA Grapalat" w:hAnsi="GHEA Grapalat" w:cs="Sylfaen"/>
          <w:sz w:val="20"/>
          <w:szCs w:val="24"/>
          <w:lang w:val="hy-AM" w:eastAsia="en-US"/>
        </w:rPr>
        <w:t>հինգերորդ</w:t>
      </w:r>
      <w:r w:rsidR="008A2FF1"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յուրաքանչյուր</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eastAsia="en-US"/>
        </w:rPr>
        <w:t>մ</w:t>
      </w:r>
      <w:r w:rsidR="003B1FC0" w:rsidRPr="00712340">
        <w:rPr>
          <w:rFonts w:ascii="GHEA Grapalat" w:hAnsi="GHEA Grapalat" w:cs="Sylfaen"/>
          <w:sz w:val="20"/>
          <w:szCs w:val="24"/>
          <w:lang w:eastAsia="en-US"/>
        </w:rPr>
        <w:t>ա</w:t>
      </w:r>
      <w:r w:rsidRPr="00712340">
        <w:rPr>
          <w:rFonts w:ascii="GHEA Grapalat" w:hAnsi="GHEA Grapalat" w:cs="Sylfaen"/>
          <w:sz w:val="20"/>
          <w:szCs w:val="24"/>
          <w:lang w:val="ru-RU" w:eastAsia="en-US"/>
        </w:rPr>
        <w:t>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տվյալ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հրապարակվում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մյուս</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ավարտը</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վերանայել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w:t>
      </w:r>
    </w:p>
    <w:p w:rsidR="009B6D58" w:rsidRPr="00712340" w:rsidRDefault="009B6D58" w:rsidP="00EF3662">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լրանալու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ըստ</w:t>
      </w:r>
      <w:r w:rsidR="00F4506C" w:rsidRPr="00712340">
        <w:rPr>
          <w:rFonts w:ascii="GHEA Grapalat" w:hAnsi="GHEA Grapalat" w:cs="Sylfaen"/>
          <w:sz w:val="20"/>
          <w:szCs w:val="24"/>
          <w:lang w:val="hy-AM" w:eastAsia="en-US"/>
        </w:rPr>
        <w:t xml:space="preserve"> դրան ներկա</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00A11BD0" w:rsidRPr="00712340">
        <w:rPr>
          <w:rFonts w:ascii="GHEA Grapalat" w:hAnsi="GHEA Grapalat" w:cs="Sylfaen"/>
          <w:sz w:val="20"/>
          <w:szCs w:val="24"/>
          <w:lang w:val="hy-AM" w:eastAsia="en-US"/>
        </w:rPr>
        <w:t>որոնք չեն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00AB1DD6" w:rsidRPr="00712340">
        <w:rPr>
          <w:rFonts w:ascii="GHEA Grapalat" w:hAnsi="GHEA Grapalat" w:cs="Sylfaen"/>
          <w:sz w:val="20"/>
          <w:szCs w:val="24"/>
          <w:lang w:val="hy-AM" w:eastAsia="en-US"/>
        </w:rPr>
        <w:t xml:space="preserve"> գնման հայտով սահմանված 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00AB1DD6" w:rsidRPr="00712340">
        <w:rPr>
          <w:rFonts w:ascii="GHEA Grapalat" w:hAnsi="GHEA Grapalat" w:cs="Sylfaen"/>
          <w:sz w:val="20"/>
          <w:szCs w:val="24"/>
          <w:lang w:val="hy-AM" w:eastAsia="en-US"/>
        </w:rPr>
        <w:t>ընտրված</w:t>
      </w:r>
      <w:r w:rsidR="00AB1DD6"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w:t>
      </w:r>
    </w:p>
    <w:p w:rsidR="00387F66" w:rsidRPr="00712340" w:rsidRDefault="009B6D58" w:rsidP="0061680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ru-RU"/>
        </w:rPr>
        <w:t>զ</w:t>
      </w:r>
      <w:r w:rsidRPr="00712340">
        <w:rPr>
          <w:rFonts w:ascii="GHEA Grapalat" w:hAnsi="GHEA Grapalat" w:cs="Sylfaen"/>
          <w:sz w:val="20"/>
          <w:lang w:val="af-ZA"/>
        </w:rPr>
        <w:t xml:space="preserve">. </w:t>
      </w:r>
      <w:r w:rsidRPr="00712340">
        <w:rPr>
          <w:rFonts w:ascii="GHEA Grapalat" w:hAnsi="GHEA Grapalat" w:cs="Sylfaen"/>
          <w:sz w:val="20"/>
          <w:lang w:val="ru-RU"/>
        </w:rPr>
        <w:t>բանակցությունների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պահին</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00387F66" w:rsidRPr="00712340">
        <w:rPr>
          <w:rFonts w:ascii="GHEA Grapalat" w:hAnsi="GHEA Grapalat" w:cs="Sylfaen"/>
          <w:sz w:val="20"/>
          <w:lang w:val="hy-AM"/>
        </w:rPr>
        <w:t xml:space="preserve">դրան ներկա </w:t>
      </w:r>
      <w:r w:rsidR="007210AC" w:rsidRPr="00712340">
        <w:rPr>
          <w:rFonts w:ascii="GHEA Grapalat" w:hAnsi="GHEA Grapalat" w:cs="Sylfaen"/>
          <w:sz w:val="20"/>
          <w:lang w:val="af-ZA"/>
        </w:rPr>
        <w:t>մ</w:t>
      </w:r>
      <w:r w:rsidRPr="00712340">
        <w:rPr>
          <w:rFonts w:ascii="GHEA Grapalat" w:hAnsi="GHEA Grapalat" w:cs="Sylfaen"/>
          <w:sz w:val="20"/>
          <w:lang w:val="ru-RU"/>
        </w:rPr>
        <w:t>ասնակիցների</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ներկայացրած</w:t>
      </w:r>
      <w:r w:rsidRPr="00712340">
        <w:rPr>
          <w:rFonts w:ascii="GHEA Grapalat" w:hAnsi="GHEA Grapalat" w:cs="Sylfaen"/>
          <w:sz w:val="20"/>
          <w:lang w:val="af-ZA"/>
        </w:rPr>
        <w:t xml:space="preserve"> </w:t>
      </w:r>
      <w:r w:rsidRPr="00712340">
        <w:rPr>
          <w:rFonts w:ascii="GHEA Grapalat" w:hAnsi="GHEA Grapalat" w:cs="Sylfaen"/>
          <w:sz w:val="20"/>
          <w:lang w:val="ru-RU"/>
        </w:rPr>
        <w:t>գները</w:t>
      </w:r>
      <w:r w:rsidRPr="00712340">
        <w:rPr>
          <w:rFonts w:ascii="GHEA Grapalat" w:hAnsi="GHEA Grapalat" w:cs="Sylfaen"/>
          <w:sz w:val="20"/>
          <w:lang w:val="af-ZA"/>
        </w:rPr>
        <w:t xml:space="preserve"> </w:t>
      </w:r>
      <w:r w:rsidRPr="00712340">
        <w:rPr>
          <w:rFonts w:ascii="GHEA Grapalat" w:hAnsi="GHEA Grapalat" w:cs="Sylfaen"/>
          <w:sz w:val="20"/>
          <w:lang w:val="ru-RU"/>
        </w:rPr>
        <w:t>գերազանցում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00973FB1" w:rsidRPr="00712340">
        <w:rPr>
          <w:rFonts w:ascii="GHEA Grapalat" w:hAnsi="GHEA Grapalat" w:cs="Sylfaen"/>
          <w:sz w:val="20"/>
          <w:lang w:val="ru-RU"/>
        </w:rPr>
        <w:t>գնման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ru-RU"/>
        </w:rPr>
        <w:t>հայտով</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ru-RU"/>
        </w:rPr>
        <w:t>սահմանված</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ru-RU"/>
        </w:rPr>
        <w:t>գինը</w:t>
      </w:r>
      <w:r w:rsidR="00387F66" w:rsidRPr="0071234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712340" w:rsidRDefault="00387F66" w:rsidP="0061680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712340" w:rsidRDefault="00387F66" w:rsidP="0061680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C52CD8" w:rsidRDefault="00704862" w:rsidP="00EF3662">
      <w:pPr>
        <w:ind w:firstLine="708"/>
        <w:jc w:val="both"/>
        <w:rPr>
          <w:rFonts w:ascii="GHEA Grapalat" w:hAnsi="GHEA Grapalat" w:cs="Sylfaen"/>
          <w:sz w:val="20"/>
          <w:lang w:val="hy-AM"/>
        </w:rPr>
      </w:pPr>
      <w:r w:rsidRPr="00712340">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712340">
        <w:rPr>
          <w:rFonts w:ascii="GHEA Grapalat" w:hAnsi="GHEA Grapalat" w:cs="Sylfaen"/>
          <w:sz w:val="20"/>
          <w:lang w:val="hy-AM"/>
        </w:rPr>
        <w:t>կամ</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նվազագույն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գները</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հավասար</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են</w:t>
      </w:r>
      <w:r w:rsidR="00973FB1" w:rsidRPr="00712340">
        <w:rPr>
          <w:rFonts w:ascii="GHEA Grapalat" w:hAnsi="GHEA Grapalat" w:cs="Sylfaen"/>
          <w:sz w:val="20"/>
          <w:lang w:val="af-ZA"/>
        </w:rPr>
        <w:t>,</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գնման</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ընթացակարգը</w:t>
      </w:r>
      <w:r w:rsidR="009B6D58" w:rsidRPr="00712340">
        <w:rPr>
          <w:rFonts w:ascii="GHEA Grapalat" w:hAnsi="GHEA Grapalat" w:cs="Sylfaen"/>
          <w:sz w:val="20"/>
          <w:lang w:val="af-ZA"/>
        </w:rPr>
        <w:t xml:space="preserve"> </w:t>
      </w:r>
      <w:r w:rsidR="005A3DC6" w:rsidRPr="00712340">
        <w:rPr>
          <w:rFonts w:ascii="GHEA Grapalat" w:hAnsi="GHEA Grapalat" w:cs="Sylfaen"/>
          <w:sz w:val="20"/>
          <w:lang w:val="hy-AM"/>
        </w:rPr>
        <w:t>Օ</w:t>
      </w:r>
      <w:r w:rsidR="00973FB1" w:rsidRPr="00712340">
        <w:rPr>
          <w:rFonts w:ascii="GHEA Grapalat" w:hAnsi="GHEA Grapalat" w:cs="Sylfaen"/>
          <w:sz w:val="20"/>
          <w:lang w:val="hy-AM"/>
        </w:rPr>
        <w:t>րենքի</w:t>
      </w:r>
      <w:r w:rsidR="00973FB1" w:rsidRPr="00712340">
        <w:rPr>
          <w:rFonts w:ascii="GHEA Grapalat" w:hAnsi="GHEA Grapalat" w:cs="Sylfaen"/>
          <w:sz w:val="20"/>
          <w:lang w:val="af-ZA"/>
        </w:rPr>
        <w:t xml:space="preserve"> 37-</w:t>
      </w:r>
      <w:r w:rsidR="00973FB1" w:rsidRPr="00712340">
        <w:rPr>
          <w:rFonts w:ascii="GHEA Grapalat" w:hAnsi="GHEA Grapalat" w:cs="Sylfaen"/>
          <w:sz w:val="20"/>
          <w:lang w:val="hy-AM"/>
        </w:rPr>
        <w:t>րդ</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հոդվածի</w:t>
      </w:r>
      <w:r w:rsidR="00973FB1" w:rsidRPr="00712340">
        <w:rPr>
          <w:rFonts w:ascii="GHEA Grapalat" w:hAnsi="GHEA Grapalat" w:cs="Sylfaen"/>
          <w:sz w:val="20"/>
          <w:lang w:val="af-ZA"/>
        </w:rPr>
        <w:t xml:space="preserve"> 1-</w:t>
      </w:r>
      <w:r w:rsidR="00973FB1" w:rsidRPr="00712340">
        <w:rPr>
          <w:rFonts w:ascii="GHEA Grapalat" w:hAnsi="GHEA Grapalat" w:cs="Sylfaen"/>
          <w:sz w:val="20"/>
          <w:lang w:val="hy-AM"/>
        </w:rPr>
        <w:t>ին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մասի</w:t>
      </w:r>
      <w:r w:rsidR="00973FB1" w:rsidRPr="00712340">
        <w:rPr>
          <w:rFonts w:ascii="GHEA Grapalat" w:hAnsi="GHEA Grapalat" w:cs="Sylfaen"/>
          <w:sz w:val="20"/>
          <w:lang w:val="af-ZA"/>
        </w:rPr>
        <w:t xml:space="preserve"> 1-</w:t>
      </w:r>
      <w:r w:rsidR="00973FB1" w:rsidRPr="00712340">
        <w:rPr>
          <w:rFonts w:ascii="GHEA Grapalat" w:hAnsi="GHEA Grapalat" w:cs="Sylfaen"/>
          <w:sz w:val="20"/>
          <w:lang w:val="hy-AM"/>
        </w:rPr>
        <w:t>ին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կետի</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հիման</w:t>
      </w:r>
      <w:r w:rsidR="00973FB1" w:rsidRPr="00712340">
        <w:rPr>
          <w:rFonts w:ascii="GHEA Grapalat" w:hAnsi="GHEA Grapalat" w:cs="Sylfaen"/>
          <w:sz w:val="20"/>
          <w:lang w:val="af-ZA"/>
        </w:rPr>
        <w:t xml:space="preserve"> </w:t>
      </w:r>
      <w:r w:rsidR="00973FB1" w:rsidRPr="00712340">
        <w:rPr>
          <w:rFonts w:ascii="GHEA Grapalat" w:hAnsi="GHEA Grapalat" w:cs="Sylfaen"/>
          <w:sz w:val="20"/>
          <w:lang w:val="hy-AM"/>
        </w:rPr>
        <w:t>վրա</w:t>
      </w:r>
      <w:r w:rsidR="00973FB1" w:rsidRPr="00712340">
        <w:rPr>
          <w:rFonts w:ascii="GHEA Grapalat" w:hAnsi="GHEA Grapalat" w:cs="Sylfaen"/>
          <w:sz w:val="20"/>
          <w:lang w:val="af-ZA"/>
        </w:rPr>
        <w:t xml:space="preserve"> </w:t>
      </w:r>
      <w:r w:rsidR="009B6D58" w:rsidRPr="00712340">
        <w:rPr>
          <w:rFonts w:ascii="GHEA Grapalat" w:hAnsi="GHEA Grapalat" w:cs="Sylfaen"/>
          <w:sz w:val="20"/>
          <w:lang w:val="hy-AM"/>
        </w:rPr>
        <w:t>հայտարարվում</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է</w:t>
      </w:r>
      <w:r w:rsidR="009B6D58" w:rsidRPr="00712340">
        <w:rPr>
          <w:rFonts w:ascii="GHEA Grapalat" w:hAnsi="GHEA Grapalat" w:cs="Sylfaen"/>
          <w:sz w:val="20"/>
          <w:lang w:val="af-ZA"/>
        </w:rPr>
        <w:t xml:space="preserve"> </w:t>
      </w:r>
      <w:r w:rsidR="009B6D58" w:rsidRPr="00712340">
        <w:rPr>
          <w:rFonts w:ascii="GHEA Grapalat" w:hAnsi="GHEA Grapalat" w:cs="Sylfaen"/>
          <w:sz w:val="20"/>
          <w:lang w:val="hy-AM"/>
        </w:rPr>
        <w:t>չկայացած</w:t>
      </w:r>
      <w:r w:rsidR="003D1FE3" w:rsidRPr="00712340">
        <w:rPr>
          <w:rFonts w:ascii="GHEA Grapalat" w:hAnsi="GHEA Grapalat" w:cs="Sylfaen"/>
          <w:sz w:val="20"/>
          <w:lang w:val="hy-AM"/>
        </w:rPr>
        <w:t>, բացառությամբ սույն ենթակետի «զ» պարբերությամբ նախատեսված դեպքի:</w:t>
      </w:r>
    </w:p>
    <w:p w:rsidR="00B514E8" w:rsidRPr="00712340" w:rsidRDefault="00FD2748" w:rsidP="00EF3662">
      <w:pPr>
        <w:ind w:firstLine="708"/>
        <w:jc w:val="both"/>
        <w:rPr>
          <w:rFonts w:ascii="GHEA Grapalat" w:hAnsi="GHEA Grapalat"/>
          <w:sz w:val="20"/>
          <w:szCs w:val="20"/>
          <w:lang w:val="hy-AM" w:eastAsia="x-none"/>
        </w:rPr>
      </w:pPr>
      <w:r w:rsidRPr="00712340">
        <w:rPr>
          <w:rFonts w:ascii="GHEA Grapalat" w:hAnsi="GHEA Grapalat"/>
          <w:sz w:val="20"/>
          <w:szCs w:val="20"/>
          <w:lang w:val="af-ZA" w:eastAsia="x-none"/>
        </w:rPr>
        <w:t>8</w:t>
      </w:r>
      <w:r w:rsidR="00C82BD2" w:rsidRPr="00712340">
        <w:rPr>
          <w:rFonts w:ascii="GHEA Grapalat" w:hAnsi="GHEA Grapalat"/>
          <w:sz w:val="20"/>
          <w:szCs w:val="20"/>
          <w:lang w:val="af-ZA" w:eastAsia="x-none"/>
        </w:rPr>
        <w:t>.</w:t>
      </w:r>
      <w:r w:rsidR="00733A58" w:rsidRPr="00712340">
        <w:rPr>
          <w:rFonts w:ascii="GHEA Grapalat" w:hAnsi="GHEA Grapalat"/>
          <w:sz w:val="20"/>
          <w:szCs w:val="20"/>
          <w:lang w:val="af-ZA" w:eastAsia="x-none"/>
        </w:rPr>
        <w:t>7</w:t>
      </w:r>
      <w:r w:rsidR="00E24EBF" w:rsidRPr="00712340">
        <w:rPr>
          <w:rFonts w:ascii="GHEA Grapalat" w:hAnsi="GHEA Grapalat"/>
          <w:sz w:val="20"/>
          <w:szCs w:val="20"/>
          <w:lang w:val="af-ZA" w:eastAsia="x-none"/>
        </w:rPr>
        <w:t xml:space="preserve"> </w:t>
      </w:r>
      <w:r w:rsidR="00753C9B" w:rsidRPr="00712340">
        <w:rPr>
          <w:rFonts w:ascii="GHEA Grapalat" w:hAnsi="GHEA Grapalat"/>
          <w:sz w:val="20"/>
          <w:szCs w:val="20"/>
          <w:lang w:val="af-ZA" w:eastAsia="x-none"/>
        </w:rPr>
        <w:t>Պ</w:t>
      </w:r>
      <w:r w:rsidR="00B514E8" w:rsidRPr="00712340">
        <w:rPr>
          <w:rFonts w:ascii="GHEA Grapalat" w:hAnsi="GHEA Grapalat"/>
          <w:sz w:val="20"/>
          <w:szCs w:val="20"/>
          <w:lang w:val="af-ZA" w:eastAsia="x-none"/>
        </w:rPr>
        <w:t xml:space="preserve">ահանջի դեպքում </w:t>
      </w:r>
      <w:r w:rsidR="00AD522C" w:rsidRPr="00712340">
        <w:rPr>
          <w:rFonts w:ascii="GHEA Grapalat" w:hAnsi="GHEA Grapalat"/>
          <w:sz w:val="20"/>
          <w:szCs w:val="20"/>
          <w:lang w:val="af-ZA" w:eastAsia="x-none"/>
        </w:rPr>
        <w:t xml:space="preserve">որևէ </w:t>
      </w:r>
      <w:r w:rsidR="007210AC" w:rsidRPr="00712340">
        <w:rPr>
          <w:rFonts w:ascii="GHEA Grapalat" w:hAnsi="GHEA Grapalat"/>
          <w:sz w:val="20"/>
          <w:szCs w:val="20"/>
          <w:lang w:val="af-ZA" w:eastAsia="x-none"/>
        </w:rPr>
        <w:t>մ</w:t>
      </w:r>
      <w:r w:rsidR="00B514E8" w:rsidRPr="00712340">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712340">
        <w:rPr>
          <w:rFonts w:ascii="GHEA Grapalat" w:hAnsi="GHEA Grapalat"/>
          <w:sz w:val="20"/>
          <w:szCs w:val="20"/>
          <w:lang w:val="af-ZA" w:eastAsia="x-none"/>
        </w:rPr>
        <w:t xml:space="preserve">այլ </w:t>
      </w:r>
      <w:r w:rsidR="007B36E4" w:rsidRPr="00712340">
        <w:rPr>
          <w:rFonts w:ascii="GHEA Grapalat" w:hAnsi="GHEA Grapalat"/>
          <w:sz w:val="20"/>
          <w:szCs w:val="20"/>
          <w:lang w:val="af-ZA" w:eastAsia="x-none"/>
        </w:rPr>
        <w:t>մ</w:t>
      </w:r>
      <w:r w:rsidR="00B514E8" w:rsidRPr="00712340">
        <w:rPr>
          <w:rFonts w:ascii="GHEA Grapalat" w:hAnsi="GHEA Grapalat"/>
          <w:sz w:val="20"/>
          <w:szCs w:val="20"/>
          <w:lang w:val="af-ZA" w:eastAsia="x-none"/>
        </w:rPr>
        <w:t>ասնակցին:</w:t>
      </w:r>
      <w:r w:rsidR="007B6811" w:rsidRPr="00712340">
        <w:rPr>
          <w:rFonts w:ascii="GHEA Grapalat" w:hAnsi="GHEA Grapalat"/>
          <w:sz w:val="20"/>
          <w:szCs w:val="20"/>
          <w:lang w:val="hy-AM" w:eastAsia="x-none"/>
        </w:rPr>
        <w:t xml:space="preserve"> </w:t>
      </w:r>
      <w:r w:rsidR="007B6811" w:rsidRPr="0071234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12340">
        <w:rPr>
          <w:rFonts w:ascii="GHEA Grapalat" w:hAnsi="GHEA Grapalat"/>
          <w:sz w:val="20"/>
          <w:szCs w:val="20"/>
          <w:lang w:val="hy-AM" w:eastAsia="x-none"/>
        </w:rPr>
        <w:t xml:space="preserve">հայտում ներառված </w:t>
      </w:r>
      <w:r w:rsidR="007B6811" w:rsidRPr="0071234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12340">
        <w:rPr>
          <w:rFonts w:ascii="GHEA Grapalat" w:hAnsi="GHEA Grapalat"/>
          <w:sz w:val="20"/>
          <w:szCs w:val="20"/>
          <w:lang w:val="af-ZA" w:eastAsia="x-none"/>
        </w:rPr>
        <w:t xml:space="preserve">հանձնաժողովի </w:t>
      </w:r>
      <w:r w:rsidR="007B6811" w:rsidRPr="0071234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12340">
        <w:rPr>
          <w:rFonts w:ascii="GHEA Grapalat" w:hAnsi="GHEA Grapalat"/>
          <w:sz w:val="20"/>
          <w:szCs w:val="20"/>
          <w:lang w:val="hy-AM" w:eastAsia="x-none"/>
        </w:rPr>
        <w:t>:</w:t>
      </w:r>
    </w:p>
    <w:p w:rsidR="00116E47" w:rsidRPr="00712340" w:rsidRDefault="00A150A9" w:rsidP="00EF3662">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w:t>
      </w:r>
      <w:r w:rsidR="002B121D" w:rsidRPr="00712340">
        <w:rPr>
          <w:rFonts w:ascii="GHEA Grapalat" w:hAnsi="GHEA Grapalat"/>
          <w:sz w:val="20"/>
          <w:lang w:val="af-ZA" w:eastAsia="x-none"/>
        </w:rPr>
        <w:t>.</w:t>
      </w:r>
      <w:r w:rsidR="00733A58" w:rsidRPr="00712340">
        <w:rPr>
          <w:rFonts w:ascii="GHEA Grapalat" w:hAnsi="GHEA Grapalat"/>
          <w:sz w:val="20"/>
          <w:lang w:val="af-ZA" w:eastAsia="x-none"/>
        </w:rPr>
        <w:t>8</w:t>
      </w:r>
      <w:r w:rsidR="002B121D" w:rsidRPr="00712340">
        <w:rPr>
          <w:rFonts w:ascii="GHEA Grapalat" w:hAnsi="GHEA Grapalat"/>
          <w:sz w:val="20"/>
          <w:lang w:val="af-ZA" w:eastAsia="x-none"/>
        </w:rPr>
        <w:t xml:space="preserve"> Եթե հայտերի բացման</w:t>
      </w:r>
      <w:r w:rsidR="00DE1C00" w:rsidRPr="00712340">
        <w:rPr>
          <w:rFonts w:ascii="GHEA Grapalat" w:hAnsi="GHEA Grapalat"/>
          <w:sz w:val="20"/>
          <w:lang w:val="hy-AM" w:eastAsia="x-none"/>
        </w:rPr>
        <w:t xml:space="preserve"> և գնահատման</w:t>
      </w:r>
      <w:r w:rsidR="002B121D" w:rsidRPr="00712340">
        <w:rPr>
          <w:rFonts w:ascii="GHEA Grapalat" w:hAnsi="GHEA Grapalat"/>
          <w:sz w:val="20"/>
          <w:lang w:val="af-ZA" w:eastAsia="x-none"/>
        </w:rPr>
        <w:t xml:space="preserve"> նիստի ընթացքում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իրականացված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գնահատման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արդյուն</w:t>
      </w:r>
      <w:r w:rsidR="002B121D" w:rsidRPr="00712340">
        <w:rPr>
          <w:rFonts w:ascii="GHEA Grapalat" w:hAnsi="GHEA Grapalat" w:cs="Sylfaen"/>
          <w:sz w:val="20"/>
          <w:szCs w:val="24"/>
          <w:lang w:val="af-ZA" w:eastAsia="en-US"/>
        </w:rPr>
        <w:softHyphen/>
      </w:r>
      <w:r w:rsidR="002B121D" w:rsidRPr="00712340">
        <w:rPr>
          <w:rFonts w:ascii="GHEA Grapalat" w:hAnsi="GHEA Grapalat" w:cs="Sylfaen"/>
          <w:sz w:val="20"/>
          <w:szCs w:val="24"/>
          <w:lang w:val="hy-AM" w:eastAsia="en-US"/>
        </w:rPr>
        <w:t>քում</w:t>
      </w:r>
      <w:r w:rsidR="002B121D"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00A24827" w:rsidRPr="00712340">
        <w:rPr>
          <w:rFonts w:ascii="GHEA Grapalat" w:hAnsi="GHEA Grapalat" w:cs="Sylfaen"/>
          <w:sz w:val="20"/>
          <w:szCs w:val="24"/>
          <w:lang w:val="af-ZA" w:eastAsia="en-US"/>
        </w:rPr>
        <w:t xml:space="preserve">ասնակցի </w:t>
      </w:r>
      <w:r w:rsidR="002B121D" w:rsidRPr="00712340">
        <w:rPr>
          <w:rFonts w:ascii="GHEA Grapalat" w:hAnsi="GHEA Grapalat" w:cs="Sylfaen"/>
          <w:sz w:val="20"/>
          <w:szCs w:val="24"/>
          <w:lang w:val="hy-AM" w:eastAsia="en-US"/>
        </w:rPr>
        <w:t>հայտում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արձանագրվում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են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անհամապատասխանություններ՝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հրավերի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պահանջների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նկատմամբ</w:t>
      </w:r>
      <w:r w:rsidR="002B121D" w:rsidRPr="00712340">
        <w:rPr>
          <w:rFonts w:ascii="GHEA Grapalat" w:hAnsi="GHEA Grapalat" w:cs="Sylfaen"/>
          <w:sz w:val="20"/>
          <w:szCs w:val="24"/>
          <w:lang w:val="af-ZA" w:eastAsia="en-US"/>
        </w:rPr>
        <w:t>,</w:t>
      </w:r>
      <w:bookmarkStart w:id="6" w:name="_Hlk9262487"/>
      <w:r w:rsidR="00476579" w:rsidRPr="00712340">
        <w:rPr>
          <w:rFonts w:ascii="GHEA Grapalat" w:hAnsi="GHEA Grapalat" w:cs="Sylfaen"/>
          <w:sz w:val="20"/>
          <w:szCs w:val="24"/>
          <w:lang w:val="hy-AM" w:eastAsia="en-US"/>
        </w:rPr>
        <w:t xml:space="preserve"> </w:t>
      </w:r>
      <w:bookmarkEnd w:id="6"/>
      <w:r w:rsidR="002B121D" w:rsidRPr="00712340">
        <w:rPr>
          <w:rFonts w:ascii="GHEA Grapalat" w:hAnsi="GHEA Grapalat" w:cs="Sylfaen"/>
          <w:sz w:val="20"/>
          <w:szCs w:val="24"/>
          <w:lang w:val="hy-AM" w:eastAsia="en-US"/>
        </w:rPr>
        <w:t>ապա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հանձնաժողովը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մեկ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աշխատանքային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օրով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կասեցնում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նիստը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իսկ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հանձնաժողովի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քարտուղարը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նույն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օրը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դրա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մասին</w:t>
      </w:r>
      <w:r w:rsidR="002B121D" w:rsidRPr="00712340">
        <w:rPr>
          <w:rFonts w:ascii="GHEA Grapalat" w:hAnsi="GHEA Grapalat" w:cs="Sylfaen"/>
          <w:sz w:val="20"/>
          <w:szCs w:val="24"/>
          <w:lang w:val="af-ZA" w:eastAsia="en-US"/>
        </w:rPr>
        <w:t xml:space="preserve"> </w:t>
      </w:r>
      <w:r w:rsidR="00B7535E" w:rsidRPr="00712340">
        <w:rPr>
          <w:rFonts w:ascii="GHEA Grapalat" w:hAnsi="GHEA Grapalat" w:cs="Sylfaen"/>
          <w:sz w:val="20"/>
          <w:szCs w:val="24"/>
          <w:lang w:val="af-ZA" w:eastAsia="en-US"/>
        </w:rPr>
        <w:t xml:space="preserve">էլեկտրոնային եղանակով </w:t>
      </w:r>
      <w:r w:rsidR="002B121D" w:rsidRPr="00712340">
        <w:rPr>
          <w:rFonts w:ascii="GHEA Grapalat" w:hAnsi="GHEA Grapalat" w:cs="Sylfaen"/>
          <w:sz w:val="20"/>
          <w:szCs w:val="24"/>
          <w:lang w:val="hy-AM" w:eastAsia="en-US"/>
        </w:rPr>
        <w:t>տեղեկացնում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7210AC" w:rsidRPr="00712340">
        <w:rPr>
          <w:rFonts w:ascii="GHEA Grapalat" w:hAnsi="GHEA Grapalat" w:cs="Sylfaen"/>
          <w:sz w:val="20"/>
          <w:szCs w:val="24"/>
          <w:lang w:val="af-ZA" w:eastAsia="en-US"/>
        </w:rPr>
        <w:t>մ</w:t>
      </w:r>
      <w:r w:rsidR="002B121D" w:rsidRPr="00712340">
        <w:rPr>
          <w:rFonts w:ascii="GHEA Grapalat" w:hAnsi="GHEA Grapalat" w:cs="Sylfaen"/>
          <w:sz w:val="20"/>
          <w:szCs w:val="24"/>
          <w:lang w:val="hy-AM" w:eastAsia="en-US"/>
        </w:rPr>
        <w:t>ասնակցին՝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առաջարկելով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մինչև</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կասեցման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ժամկետի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ավարտը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շտկել</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անհամապատասխանությունը</w:t>
      </w:r>
      <w:r w:rsidR="002B121D" w:rsidRPr="00712340">
        <w:rPr>
          <w:rFonts w:ascii="GHEA Grapalat" w:hAnsi="GHEA Grapalat" w:cs="Sylfaen"/>
          <w:sz w:val="20"/>
          <w:szCs w:val="24"/>
          <w:lang w:val="af-ZA" w:eastAsia="en-US"/>
        </w:rPr>
        <w:t>:</w:t>
      </w:r>
    </w:p>
    <w:p w:rsidR="002B121D" w:rsidRPr="00712340" w:rsidRDefault="002E0966" w:rsidP="00EF366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712340">
        <w:rPr>
          <w:rFonts w:ascii="GHEA Grapalat" w:hAnsi="GHEA Grapalat" w:cs="Sylfaen"/>
          <w:sz w:val="20"/>
          <w:szCs w:val="24"/>
          <w:lang w:val="af-ZA" w:eastAsia="en-US"/>
        </w:rPr>
        <w:t>՝</w:t>
      </w:r>
      <w:r w:rsidRPr="00712340">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712340">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712340">
        <w:rPr>
          <w:rFonts w:ascii="GHEA Grapalat" w:hAnsi="GHEA Grapalat" w:cs="Sylfaen"/>
          <w:sz w:val="20"/>
          <w:szCs w:val="24"/>
          <w:lang w:val="hy-AM" w:eastAsia="en-US"/>
        </w:rPr>
        <w:t>Եթե անհամապատա</w:t>
      </w:r>
      <w:r w:rsidR="003D39F7" w:rsidRPr="00712340">
        <w:rPr>
          <w:rFonts w:ascii="GHEA Grapalat" w:hAnsi="GHEA Grapalat" w:cs="Sylfaen"/>
          <w:sz w:val="20"/>
          <w:szCs w:val="24"/>
          <w:lang w:val="hy-AM" w:eastAsia="en-US"/>
        </w:rPr>
        <w:t>ս</w:t>
      </w:r>
      <w:r w:rsidR="00116E47" w:rsidRPr="00712340">
        <w:rPr>
          <w:rFonts w:ascii="GHEA Grapalat" w:hAnsi="GHEA Grapalat" w:cs="Sylfaen"/>
          <w:sz w:val="20"/>
          <w:szCs w:val="24"/>
          <w:lang w:val="hy-AM" w:eastAsia="en-US"/>
        </w:rPr>
        <w:t>խանություն</w:t>
      </w:r>
      <w:r w:rsidR="003D39F7" w:rsidRPr="00712340">
        <w:rPr>
          <w:rFonts w:ascii="GHEA Grapalat" w:hAnsi="GHEA Grapalat" w:cs="Sylfaen"/>
          <w:sz w:val="20"/>
          <w:szCs w:val="24"/>
          <w:lang w:val="hy-AM" w:eastAsia="en-US"/>
        </w:rPr>
        <w:t>ն</w:t>
      </w:r>
      <w:r w:rsidR="00116E47" w:rsidRPr="00712340">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712340">
        <w:rPr>
          <w:rFonts w:ascii="GHEA Grapalat" w:hAnsi="GHEA Grapalat" w:cs="Sylfaen"/>
          <w:sz w:val="20"/>
          <w:szCs w:val="24"/>
          <w:lang w:val="hy-AM" w:eastAsia="en-US"/>
        </w:rPr>
        <w:t xml:space="preserve"> </w:t>
      </w:r>
      <w:r w:rsidR="00116E47" w:rsidRPr="00712340">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w:t>
      </w:r>
      <w:r w:rsidR="00116E47" w:rsidRPr="00712340">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712340">
        <w:rPr>
          <w:rFonts w:ascii="GHEA Grapalat" w:hAnsi="GHEA Grapalat" w:cs="Sylfaen"/>
          <w:sz w:val="20"/>
          <w:szCs w:val="24"/>
          <w:lang w:val="hy-AM" w:eastAsia="en-US"/>
        </w:rPr>
        <w:t>հայտի գն</w:t>
      </w:r>
      <w:r w:rsidR="00563192" w:rsidRPr="00712340">
        <w:rPr>
          <w:rFonts w:ascii="GHEA Grapalat" w:hAnsi="GHEA Grapalat" w:cs="Sylfaen"/>
          <w:sz w:val="20"/>
          <w:szCs w:val="24"/>
          <w:lang w:eastAsia="en-US"/>
        </w:rPr>
        <w:t>ա</w:t>
      </w:r>
      <w:r w:rsidR="00873E83" w:rsidRPr="00712340">
        <w:rPr>
          <w:rFonts w:ascii="GHEA Grapalat" w:hAnsi="GHEA Grapalat" w:cs="Sylfaen"/>
          <w:sz w:val="20"/>
          <w:szCs w:val="24"/>
          <w:lang w:val="hy-AM" w:eastAsia="en-US"/>
        </w:rPr>
        <w:t xml:space="preserve">հատման ընթացքում </w:t>
      </w:r>
      <w:r w:rsidR="00116E47" w:rsidRPr="00712340">
        <w:rPr>
          <w:rFonts w:ascii="GHEA Grapalat" w:hAnsi="GHEA Grapalat" w:cs="Sylfaen"/>
          <w:sz w:val="20"/>
          <w:szCs w:val="24"/>
          <w:lang w:val="hy-AM" w:eastAsia="en-US"/>
        </w:rPr>
        <w:t xml:space="preserve">հայտնաբերված </w:t>
      </w:r>
      <w:r w:rsidR="00873E83" w:rsidRPr="00712340">
        <w:rPr>
          <w:rFonts w:ascii="GHEA Grapalat" w:hAnsi="GHEA Grapalat" w:cs="Sylfaen"/>
          <w:sz w:val="20"/>
          <w:szCs w:val="24"/>
          <w:lang w:val="hy-AM" w:eastAsia="en-US"/>
        </w:rPr>
        <w:t xml:space="preserve">բոլոր </w:t>
      </w:r>
      <w:r w:rsidR="00116E47" w:rsidRPr="00712340">
        <w:rPr>
          <w:rFonts w:ascii="GHEA Grapalat" w:hAnsi="GHEA Grapalat" w:cs="Sylfaen"/>
          <w:sz w:val="20"/>
          <w:szCs w:val="24"/>
          <w:lang w:val="hy-AM" w:eastAsia="en-US"/>
        </w:rPr>
        <w:t>անհամապատասխանությունները:</w:t>
      </w:r>
      <w:r w:rsidR="002B121D" w:rsidRPr="00712340">
        <w:rPr>
          <w:rFonts w:ascii="GHEA Grapalat" w:hAnsi="GHEA Grapalat" w:cs="Sylfaen"/>
          <w:sz w:val="20"/>
          <w:szCs w:val="24"/>
          <w:lang w:val="hy-AM" w:eastAsia="en-US"/>
        </w:rPr>
        <w:t xml:space="preserve">   </w:t>
      </w:r>
    </w:p>
    <w:p w:rsidR="00FC31D8" w:rsidRPr="00712340" w:rsidRDefault="00A150A9" w:rsidP="00EF3662">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af-ZA" w:eastAsia="en-US"/>
        </w:rPr>
        <w:t>8</w:t>
      </w:r>
      <w:r w:rsidR="002B121D" w:rsidRPr="00712340">
        <w:rPr>
          <w:rFonts w:ascii="GHEA Grapalat" w:hAnsi="GHEA Grapalat" w:cs="Sylfaen"/>
          <w:sz w:val="20"/>
          <w:szCs w:val="24"/>
          <w:lang w:val="af-ZA" w:eastAsia="en-US"/>
        </w:rPr>
        <w:t>.</w:t>
      </w:r>
      <w:r w:rsidR="00733A58" w:rsidRPr="00712340">
        <w:rPr>
          <w:rFonts w:ascii="GHEA Grapalat" w:hAnsi="GHEA Grapalat" w:cs="Sylfaen"/>
          <w:sz w:val="20"/>
          <w:szCs w:val="24"/>
          <w:lang w:val="af-ZA" w:eastAsia="en-US"/>
        </w:rPr>
        <w:t>9</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Եթե</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սույն</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հրավերի</w:t>
      </w:r>
      <w:r w:rsidR="002B121D" w:rsidRPr="00712340">
        <w:rPr>
          <w:rFonts w:ascii="GHEA Grapalat" w:hAnsi="GHEA Grapalat" w:cs="Sylfaen"/>
          <w:sz w:val="20"/>
          <w:szCs w:val="24"/>
          <w:lang w:val="af-ZA" w:eastAsia="en-US"/>
        </w:rPr>
        <w:t xml:space="preserve"> </w:t>
      </w:r>
      <w:r w:rsidR="009A171D" w:rsidRPr="00712340">
        <w:rPr>
          <w:rFonts w:ascii="GHEA Grapalat" w:hAnsi="GHEA Grapalat" w:cs="Sylfaen"/>
          <w:sz w:val="20"/>
          <w:szCs w:val="24"/>
          <w:lang w:val="af-ZA" w:eastAsia="en-US"/>
        </w:rPr>
        <w:t>8</w:t>
      </w:r>
      <w:r w:rsidR="002B121D" w:rsidRPr="00712340">
        <w:rPr>
          <w:rFonts w:ascii="GHEA Grapalat" w:hAnsi="GHEA Grapalat" w:cs="Sylfaen"/>
          <w:sz w:val="20"/>
          <w:szCs w:val="24"/>
          <w:lang w:val="af-ZA" w:eastAsia="en-US"/>
        </w:rPr>
        <w:t>.</w:t>
      </w:r>
      <w:r w:rsidR="00733A58" w:rsidRPr="00712340">
        <w:rPr>
          <w:rFonts w:ascii="GHEA Grapalat" w:hAnsi="GHEA Grapalat" w:cs="Sylfaen"/>
          <w:sz w:val="20"/>
          <w:szCs w:val="24"/>
          <w:lang w:val="af-ZA" w:eastAsia="en-US"/>
        </w:rPr>
        <w:t>8</w:t>
      </w:r>
      <w:r w:rsidR="004E6A12" w:rsidRPr="00712340">
        <w:rPr>
          <w:rFonts w:ascii="GHEA Grapalat" w:hAnsi="GHEA Grapalat" w:cs="Sylfaen"/>
          <w:sz w:val="20"/>
          <w:szCs w:val="24"/>
          <w:lang w:val="af-ZA" w:eastAsia="en-US"/>
        </w:rPr>
        <w:t>-</w:t>
      </w:r>
      <w:r w:rsidR="004E6A12" w:rsidRPr="00712340">
        <w:rPr>
          <w:rFonts w:ascii="GHEA Grapalat" w:hAnsi="GHEA Grapalat" w:cs="Sylfaen"/>
          <w:sz w:val="20"/>
          <w:szCs w:val="24"/>
          <w:lang w:val="hy-AM" w:eastAsia="en-US"/>
        </w:rPr>
        <w:t>րդ</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կետով</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սահմանված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ժամկետում</w:t>
      </w:r>
      <w:r w:rsidR="002B121D" w:rsidRPr="00712340">
        <w:rPr>
          <w:rFonts w:ascii="GHEA Grapalat" w:hAnsi="GHEA Grapalat" w:cs="Sylfaen"/>
          <w:sz w:val="20"/>
          <w:szCs w:val="24"/>
          <w:lang w:val="af-ZA" w:eastAsia="en-US"/>
        </w:rPr>
        <w:t xml:space="preserve"> </w:t>
      </w:r>
      <w:r w:rsidR="009A171D" w:rsidRPr="00712340">
        <w:rPr>
          <w:rFonts w:ascii="GHEA Grapalat" w:hAnsi="GHEA Grapalat" w:cs="Sylfaen"/>
          <w:sz w:val="20"/>
          <w:szCs w:val="24"/>
          <w:lang w:val="af-ZA" w:eastAsia="en-US"/>
        </w:rPr>
        <w:t>մ</w:t>
      </w:r>
      <w:r w:rsidR="002B121D" w:rsidRPr="00712340">
        <w:rPr>
          <w:rFonts w:ascii="GHEA Grapalat" w:hAnsi="GHEA Grapalat" w:cs="Sylfaen"/>
          <w:sz w:val="20"/>
          <w:szCs w:val="24"/>
          <w:lang w:val="hy-AM" w:eastAsia="en-US"/>
        </w:rPr>
        <w:t>ասնակիցը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շտկում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արձանագրված</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անհամապատասխանությունը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ապա</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վերջին</w:t>
      </w:r>
      <w:r w:rsidR="009A05AC" w:rsidRPr="00712340">
        <w:rPr>
          <w:rFonts w:ascii="GHEA Grapalat" w:hAnsi="GHEA Grapalat" w:cs="Sylfaen"/>
          <w:sz w:val="20"/>
          <w:szCs w:val="24"/>
          <w:lang w:val="hy-AM" w:eastAsia="en-US"/>
        </w:rPr>
        <w:t>ի</w:t>
      </w:r>
      <w:r w:rsidR="002B121D" w:rsidRPr="00712340">
        <w:rPr>
          <w:rFonts w:ascii="GHEA Grapalat" w:hAnsi="GHEA Grapalat" w:cs="Sylfaen"/>
          <w:sz w:val="20"/>
          <w:szCs w:val="24"/>
          <w:lang w:val="hy-AM" w:eastAsia="en-US"/>
        </w:rPr>
        <w:t>ս</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հայտը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բավարար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Հակառակ</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դեպքում</w:t>
      </w:r>
      <w:r w:rsidR="00D14B02" w:rsidRPr="00712340">
        <w:rPr>
          <w:rFonts w:ascii="GHEA Grapalat" w:hAnsi="GHEA Grapalat" w:cs="Sylfaen"/>
          <w:sz w:val="20"/>
          <w:szCs w:val="24"/>
          <w:lang w:val="hy-AM" w:eastAsia="en-US"/>
        </w:rPr>
        <w:t xml:space="preserve"> տվյալ մասնակցի</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հայտը</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գնահատվում</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է</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անբավարար</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և</w:t>
      </w:r>
      <w:r w:rsidR="002B121D" w:rsidRPr="00712340">
        <w:rPr>
          <w:rFonts w:ascii="GHEA Grapalat" w:hAnsi="GHEA Grapalat" w:cs="Sylfaen"/>
          <w:sz w:val="20"/>
          <w:szCs w:val="24"/>
          <w:lang w:val="af-ZA" w:eastAsia="en-US"/>
        </w:rPr>
        <w:t xml:space="preserve"> </w:t>
      </w:r>
      <w:r w:rsidR="002B121D" w:rsidRPr="00712340">
        <w:rPr>
          <w:rFonts w:ascii="GHEA Grapalat" w:hAnsi="GHEA Grapalat" w:cs="Sylfaen"/>
          <w:sz w:val="20"/>
          <w:szCs w:val="24"/>
          <w:lang w:val="hy-AM" w:eastAsia="en-US"/>
        </w:rPr>
        <w:t>մերժվում</w:t>
      </w:r>
      <w:r w:rsidR="009A05AC" w:rsidRPr="00712340">
        <w:rPr>
          <w:rFonts w:ascii="GHEA Grapalat" w:hAnsi="GHEA Grapalat" w:cs="Sylfaen"/>
          <w:sz w:val="20"/>
          <w:szCs w:val="24"/>
          <w:lang w:val="af-ZA" w:eastAsia="en-US"/>
        </w:rPr>
        <w:t xml:space="preserve"> </w:t>
      </w:r>
      <w:r w:rsidR="009A05AC" w:rsidRPr="00712340">
        <w:rPr>
          <w:rFonts w:ascii="GHEA Grapalat" w:hAnsi="GHEA Grapalat" w:cs="Sylfaen"/>
          <w:sz w:val="20"/>
          <w:szCs w:val="24"/>
          <w:lang w:val="hy-AM" w:eastAsia="en-US"/>
        </w:rPr>
        <w:t>է</w:t>
      </w:r>
      <w:r w:rsidR="00733A58" w:rsidRPr="00E81BDB">
        <w:rPr>
          <w:rFonts w:ascii="GHEA Grapalat" w:hAnsi="GHEA Grapalat" w:cs="Sylfaen"/>
          <w:sz w:val="20"/>
          <w:szCs w:val="24"/>
          <w:lang w:val="hy-AM" w:eastAsia="en-US"/>
        </w:rPr>
        <w:t>,</w:t>
      </w:r>
      <w:r w:rsidR="00D14B02" w:rsidRPr="0071234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712340" w:rsidRDefault="00FC31D8" w:rsidP="00EF3662">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712340">
        <w:rPr>
          <w:rFonts w:ascii="GHEA Grapalat" w:hAnsi="GHEA Grapalat" w:cs="Sylfaen"/>
          <w:sz w:val="20"/>
          <w:szCs w:val="24"/>
          <w:lang w:val="hy-AM" w:eastAsia="en-US"/>
        </w:rPr>
        <w:t xml:space="preserve">:  </w:t>
      </w:r>
    </w:p>
    <w:p w:rsidR="005E0E50" w:rsidRPr="00712340" w:rsidRDefault="00A150A9" w:rsidP="00EF3662">
      <w:pPr>
        <w:pStyle w:val="23"/>
        <w:spacing w:line="240" w:lineRule="auto"/>
        <w:ind w:firstLine="567"/>
        <w:rPr>
          <w:rFonts w:ascii="GHEA Grapalat" w:hAnsi="GHEA Grapalat" w:cs="Sylfaen"/>
          <w:szCs w:val="24"/>
          <w:lang w:val="hy-AM"/>
        </w:rPr>
      </w:pPr>
      <w:r w:rsidRPr="00712340">
        <w:rPr>
          <w:rFonts w:ascii="GHEA Grapalat" w:hAnsi="GHEA Grapalat" w:cs="Sylfaen"/>
          <w:szCs w:val="24"/>
        </w:rPr>
        <w:t>8</w:t>
      </w:r>
      <w:r w:rsidR="002B121D" w:rsidRPr="00712340">
        <w:rPr>
          <w:rFonts w:ascii="GHEA Grapalat" w:hAnsi="GHEA Grapalat" w:cs="Sylfaen"/>
          <w:szCs w:val="24"/>
        </w:rPr>
        <w:t>.</w:t>
      </w:r>
      <w:r w:rsidR="00733A58" w:rsidRPr="00712340">
        <w:rPr>
          <w:rFonts w:ascii="GHEA Grapalat" w:hAnsi="GHEA Grapalat" w:cs="Sylfaen"/>
          <w:szCs w:val="24"/>
        </w:rPr>
        <w:t>10</w:t>
      </w:r>
      <w:r w:rsidR="002B121D" w:rsidRPr="00712340">
        <w:rPr>
          <w:rFonts w:ascii="GHEA Grapalat" w:hAnsi="GHEA Grapalat" w:cs="Sylfaen"/>
          <w:szCs w:val="24"/>
        </w:rPr>
        <w:t xml:space="preserve"> </w:t>
      </w:r>
      <w:r w:rsidR="00CA4AB2" w:rsidRPr="00712340">
        <w:rPr>
          <w:rFonts w:ascii="GHEA Grapalat" w:hAnsi="GHEA Grapalat" w:cs="Sylfaen"/>
          <w:szCs w:val="24"/>
          <w:lang w:val="hy-AM"/>
        </w:rPr>
        <w:t>Հ</w:t>
      </w:r>
      <w:r w:rsidR="005E0E50" w:rsidRPr="00712340">
        <w:rPr>
          <w:rFonts w:ascii="GHEA Grapalat" w:hAnsi="GHEA Grapalat" w:cs="Sylfaen"/>
          <w:szCs w:val="24"/>
          <w:lang w:val="hy-AM"/>
        </w:rPr>
        <w:t>անձնաժողովի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անդամը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քարտուղարը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չի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կարող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մասնակցել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հանձնաժողովի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աշխատանքներին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եթե</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հայտերի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բացման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նիստ</w:t>
      </w:r>
      <w:r w:rsidR="00CA4AB2" w:rsidRPr="00712340">
        <w:rPr>
          <w:rFonts w:ascii="GHEA Grapalat" w:hAnsi="GHEA Grapalat" w:cs="Sylfaen"/>
          <w:szCs w:val="24"/>
          <w:lang w:val="hy-AM"/>
        </w:rPr>
        <w:t>ում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պարզվում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է</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վերջիններիս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կողմից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հիմնադրված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բաժնեմաս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փայաբաժին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ունեցող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կազմակերպությունը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իրենց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մերձավոր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ազգակցությամբ</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խնամիությամբ</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կապված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անձը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ծնող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ամուսին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երեխա</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եղբայր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քույր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ինչպես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նաև</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ամուսնու</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ծնող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երեխա</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եղբայր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քույր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այդ</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անձի</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կողմից</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հիմնադրված</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կամ</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բաժնեմաս</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փայաբաժին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ունեցող</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կազմակերպությունը</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տվյալ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ընթացակարգին</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մասնակցելու</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համար</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ներկայացրել</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է</w:t>
      </w:r>
      <w:r w:rsidR="005E0E50" w:rsidRPr="00712340">
        <w:rPr>
          <w:rFonts w:ascii="GHEA Grapalat" w:hAnsi="GHEA Grapalat" w:cs="Sylfaen"/>
          <w:szCs w:val="24"/>
        </w:rPr>
        <w:t xml:space="preserve"> </w:t>
      </w:r>
      <w:r w:rsidR="005E0E50" w:rsidRPr="00712340">
        <w:rPr>
          <w:rFonts w:ascii="GHEA Grapalat" w:hAnsi="GHEA Grapalat" w:cs="Sylfaen"/>
          <w:szCs w:val="24"/>
          <w:lang w:val="hy-AM"/>
        </w:rPr>
        <w:t>հայտ</w:t>
      </w:r>
      <w:r w:rsidR="005E0E50" w:rsidRPr="00712340">
        <w:rPr>
          <w:rFonts w:ascii="GHEA Grapalat" w:hAnsi="GHEA Grapalat" w:cs="Sylfaen"/>
          <w:szCs w:val="24"/>
        </w:rPr>
        <w:t>:</w:t>
      </w:r>
      <w:r w:rsidR="00E90FD0" w:rsidRPr="00712340">
        <w:rPr>
          <w:rFonts w:ascii="GHEA Grapalat" w:hAnsi="GHEA Grapalat" w:cs="Sylfaen"/>
          <w:szCs w:val="24"/>
          <w:lang w:val="hy-AM"/>
        </w:rPr>
        <w:t xml:space="preserve"> Եթե</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առկա</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է</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սույն</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կետով</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նախատեսված</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պայմանը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ապա</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հայտերի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բացման</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նիստից</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անմիջապես</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հետո</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տվյալ</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ընթացակարգի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առնչությամբ</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շահերի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բախում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ունեցող</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հանձնաժողովի</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անդամը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կամ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քարտուղարը</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ինքնաբացարկ</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է</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հայտնում</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տվյալ</w:t>
      </w:r>
      <w:r w:rsidR="00E90FD0" w:rsidRPr="00712340">
        <w:rPr>
          <w:rFonts w:ascii="GHEA Grapalat" w:hAnsi="GHEA Grapalat" w:cs="Sylfaen"/>
          <w:szCs w:val="24"/>
        </w:rPr>
        <w:t xml:space="preserve"> </w:t>
      </w:r>
      <w:r w:rsidR="00E90FD0" w:rsidRPr="00712340">
        <w:rPr>
          <w:rFonts w:ascii="GHEA Grapalat" w:hAnsi="GHEA Grapalat" w:cs="Sylfaen"/>
          <w:szCs w:val="24"/>
          <w:lang w:val="hy-AM"/>
        </w:rPr>
        <w:t>ընթացակարգից</w:t>
      </w:r>
      <w:r w:rsidR="00E90FD0" w:rsidRPr="00712340">
        <w:rPr>
          <w:rFonts w:ascii="GHEA Grapalat" w:hAnsi="GHEA Grapalat" w:cs="Sylfaen"/>
          <w:szCs w:val="24"/>
        </w:rPr>
        <w:t xml:space="preserve">: </w:t>
      </w:r>
    </w:p>
    <w:p w:rsidR="00E65F37" w:rsidRPr="00712340" w:rsidRDefault="00A150A9" w:rsidP="00D571F0">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8</w:t>
      </w:r>
      <w:r w:rsidR="005E0E50" w:rsidRPr="00712340">
        <w:rPr>
          <w:rFonts w:ascii="GHEA Grapalat" w:hAnsi="GHEA Grapalat" w:cs="Sylfaen"/>
          <w:szCs w:val="24"/>
          <w:lang w:val="hy-AM"/>
        </w:rPr>
        <w:t>.</w:t>
      </w:r>
      <w:r w:rsidR="00733A58" w:rsidRPr="00E81BDB">
        <w:rPr>
          <w:rFonts w:ascii="GHEA Grapalat" w:hAnsi="GHEA Grapalat" w:cs="Sylfaen"/>
          <w:szCs w:val="24"/>
          <w:lang w:val="hy-AM"/>
        </w:rPr>
        <w:t>11</w:t>
      </w:r>
      <w:r w:rsidR="005E0E50" w:rsidRPr="00712340">
        <w:rPr>
          <w:rFonts w:ascii="GHEA Grapalat" w:hAnsi="GHEA Grapalat" w:cs="Sylfaen"/>
          <w:szCs w:val="24"/>
          <w:lang w:val="hy-AM"/>
        </w:rPr>
        <w:t xml:space="preserve"> </w:t>
      </w:r>
      <w:r w:rsidR="00EA58C8" w:rsidRPr="00712340">
        <w:rPr>
          <w:rFonts w:ascii="GHEA Grapalat" w:hAnsi="GHEA Grapalat" w:cs="Sylfaen"/>
          <w:szCs w:val="24"/>
          <w:lang w:val="es-ES"/>
        </w:rPr>
        <w:t xml:space="preserve">Հայտերը բացվելուց </w:t>
      </w:r>
      <w:r w:rsidR="007A3F75" w:rsidRPr="00712340">
        <w:rPr>
          <w:rFonts w:ascii="GHEA Grapalat" w:hAnsi="GHEA Grapalat" w:cs="Sylfaen"/>
          <w:szCs w:val="24"/>
          <w:lang w:val="es-ES"/>
        </w:rPr>
        <w:t xml:space="preserve">և գնահատվելուց հետո </w:t>
      </w:r>
      <w:r w:rsidR="00EA58C8" w:rsidRPr="00712340">
        <w:rPr>
          <w:rFonts w:ascii="GHEA Grapalat" w:hAnsi="GHEA Grapalat" w:cs="Sylfaen"/>
          <w:szCs w:val="24"/>
          <w:lang w:val="es-ES"/>
        </w:rPr>
        <w:t>հետո կազմվում է արձանագրություն`</w:t>
      </w:r>
      <w:r w:rsidR="00EA58C8" w:rsidRPr="00712340">
        <w:rPr>
          <w:rFonts w:ascii="GHEA Grapalat" w:hAnsi="GHEA Grapalat" w:cs="Sylfaen"/>
        </w:rPr>
        <w:t xml:space="preserve"> գնումների մասին ՀՀ օրենսդրությամբ սահմանված կարգով</w:t>
      </w:r>
      <w:r w:rsidR="00EA58C8" w:rsidRPr="00712340">
        <w:rPr>
          <w:rFonts w:ascii="GHEA Grapalat" w:hAnsi="GHEA Grapalat" w:cs="Sylfaen"/>
          <w:lang w:val="hy-AM"/>
        </w:rPr>
        <w:t>:</w:t>
      </w:r>
      <w:r w:rsidR="00D571F0" w:rsidRPr="00712340">
        <w:rPr>
          <w:rFonts w:ascii="GHEA Grapalat" w:hAnsi="GHEA Grapalat" w:cs="Sylfaen"/>
          <w:lang w:val="hy-AM"/>
        </w:rPr>
        <w:t xml:space="preserve"> </w:t>
      </w:r>
      <w:r w:rsidR="00F025FC" w:rsidRPr="00712340">
        <w:rPr>
          <w:rFonts w:ascii="GHEA Grapalat" w:hAnsi="GHEA Grapalat" w:cs="Sylfaen"/>
          <w:lang w:val="hy-AM"/>
        </w:rPr>
        <w:t>Ընդ որում հանձնաժողովի նիստի արձանագր</w:t>
      </w:r>
      <w:r w:rsidR="007A3F75" w:rsidRPr="00712340">
        <w:rPr>
          <w:rFonts w:ascii="GHEA Grapalat" w:hAnsi="GHEA Grapalat" w:cs="Sylfaen"/>
          <w:lang w:val="hy-AM"/>
        </w:rPr>
        <w:t>ու</w:t>
      </w:r>
      <w:r w:rsidR="00F025FC" w:rsidRPr="00712340">
        <w:rPr>
          <w:rFonts w:ascii="GHEA Grapalat" w:hAnsi="GHEA Grapalat" w:cs="Sylfaen"/>
          <w:lang w:val="hy-AM"/>
        </w:rPr>
        <w:t>թյ</w:t>
      </w:r>
      <w:r w:rsidR="007A3F75" w:rsidRPr="00712340">
        <w:rPr>
          <w:rFonts w:ascii="GHEA Grapalat" w:hAnsi="GHEA Grapalat" w:cs="Sylfaen"/>
          <w:lang w:val="hy-AM"/>
        </w:rPr>
        <w:t>ա</w:t>
      </w:r>
      <w:r w:rsidR="00F025FC" w:rsidRPr="007123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12340">
        <w:rPr>
          <w:rFonts w:ascii="GHEA Grapalat" w:hAnsi="GHEA Grapalat" w:cs="Sylfaen"/>
          <w:lang w:val="hy-AM"/>
        </w:rPr>
        <w:t xml:space="preserve"> </w:t>
      </w:r>
      <w:r w:rsidR="007A3F75" w:rsidRPr="00712340">
        <w:rPr>
          <w:rFonts w:ascii="GHEA Grapalat" w:hAnsi="GHEA Grapalat" w:cs="Sylfaen"/>
          <w:szCs w:val="24"/>
          <w:lang w:val="hy-AM"/>
        </w:rPr>
        <w:t>Արձանագրությունն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ստորագրում</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են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հանձնաժողովի</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նիստին</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ներկա</w:t>
      </w:r>
      <w:r w:rsidR="007A3F75" w:rsidRPr="00712340">
        <w:rPr>
          <w:rFonts w:ascii="GHEA Grapalat" w:hAnsi="GHEA Grapalat" w:cs="Sylfaen"/>
          <w:szCs w:val="24"/>
        </w:rPr>
        <w:t xml:space="preserve"> </w:t>
      </w:r>
      <w:r w:rsidR="007A3F75" w:rsidRPr="00712340">
        <w:rPr>
          <w:rFonts w:ascii="GHEA Grapalat" w:hAnsi="GHEA Grapalat" w:cs="Sylfaen"/>
          <w:szCs w:val="24"/>
          <w:lang w:val="hy-AM"/>
        </w:rPr>
        <w:t>անդամները։</w:t>
      </w:r>
      <w:r w:rsidRPr="00950B4A">
        <w:rPr>
          <w:rFonts w:ascii="GHEA Grapalat" w:hAnsi="GHEA Grapalat" w:cs="Sylfaen"/>
          <w:szCs w:val="24"/>
          <w:lang w:val="hy-AM"/>
        </w:rPr>
        <w:t>8</w:t>
      </w:r>
      <w:r w:rsidR="005E2F4D" w:rsidRPr="00950B4A">
        <w:rPr>
          <w:rFonts w:ascii="GHEA Grapalat" w:hAnsi="GHEA Grapalat" w:cs="Sylfaen"/>
          <w:szCs w:val="24"/>
          <w:lang w:val="hy-AM"/>
        </w:rPr>
        <w:t>.</w:t>
      </w:r>
      <w:r w:rsidR="00733A58" w:rsidRPr="00950B4A">
        <w:rPr>
          <w:rFonts w:ascii="GHEA Grapalat" w:hAnsi="GHEA Grapalat" w:cs="Sylfaen"/>
          <w:szCs w:val="24"/>
          <w:lang w:val="hy-AM"/>
        </w:rPr>
        <w:t>12</w:t>
      </w:r>
      <w:r w:rsidR="00EA58C8" w:rsidRPr="00712340">
        <w:rPr>
          <w:rFonts w:ascii="GHEA Grapalat" w:hAnsi="GHEA Grapalat" w:cs="Sylfaen"/>
          <w:szCs w:val="24"/>
          <w:lang w:val="hy-AM"/>
        </w:rPr>
        <w:t xml:space="preserve"> </w:t>
      </w:r>
      <w:r w:rsidR="009A171D" w:rsidRPr="00712340">
        <w:rPr>
          <w:rFonts w:ascii="GHEA Grapalat" w:hAnsi="GHEA Grapalat" w:cs="Sylfaen"/>
          <w:szCs w:val="24"/>
        </w:rPr>
        <w:t>Հ</w:t>
      </w:r>
      <w:r w:rsidR="005E3501" w:rsidRPr="00712340">
        <w:rPr>
          <w:rFonts w:ascii="GHEA Grapalat" w:hAnsi="GHEA Grapalat" w:cs="Sylfaen"/>
          <w:szCs w:val="24"/>
        </w:rPr>
        <w:t xml:space="preserve">անձնաժողովի քարտուղարը </w:t>
      </w:r>
      <w:r w:rsidR="00E65F37" w:rsidRPr="00712340">
        <w:rPr>
          <w:rFonts w:ascii="GHEA Grapalat" w:hAnsi="GHEA Grapalat" w:cs="Sylfaen"/>
          <w:szCs w:val="24"/>
        </w:rPr>
        <w:t xml:space="preserve">հայտերի </w:t>
      </w:r>
      <w:r w:rsidR="00D11611" w:rsidRPr="00712340">
        <w:rPr>
          <w:rFonts w:ascii="GHEA Grapalat" w:hAnsi="GHEA Grapalat" w:cs="Sylfaen"/>
          <w:szCs w:val="24"/>
        </w:rPr>
        <w:t>բացման</w:t>
      </w:r>
      <w:r w:rsidR="006D5E0B" w:rsidRPr="00712340">
        <w:rPr>
          <w:rFonts w:ascii="GHEA Grapalat" w:hAnsi="GHEA Grapalat" w:cs="Sylfaen"/>
          <w:szCs w:val="24"/>
          <w:lang w:val="hy-AM"/>
        </w:rPr>
        <w:t xml:space="preserve"> և գնահատման</w:t>
      </w:r>
      <w:r w:rsidR="00D11611" w:rsidRPr="00712340">
        <w:rPr>
          <w:rFonts w:ascii="GHEA Grapalat" w:hAnsi="GHEA Grapalat" w:cs="Sylfaen"/>
          <w:szCs w:val="24"/>
        </w:rPr>
        <w:t xml:space="preserve"> նիստի ավարտից հետո ոչ ուշ քան</w:t>
      </w:r>
      <w:r w:rsidR="00D11611" w:rsidRPr="00712340">
        <w:rPr>
          <w:rFonts w:ascii="GHEA Grapalat" w:hAnsi="GHEA Grapalat" w:cs="Arial"/>
          <w:spacing w:val="-8"/>
          <w:sz w:val="24"/>
          <w:szCs w:val="24"/>
        </w:rPr>
        <w:t xml:space="preserve"> </w:t>
      </w:r>
      <w:r w:rsidR="00E65F37" w:rsidRPr="00712340">
        <w:rPr>
          <w:rFonts w:ascii="GHEA Grapalat" w:hAnsi="GHEA Grapalat" w:cs="Sylfaen"/>
          <w:szCs w:val="24"/>
        </w:rPr>
        <w:t xml:space="preserve"> հաջորդող աշխատանքային օրը` </w:t>
      </w:r>
    </w:p>
    <w:p w:rsidR="00C52CD8" w:rsidRDefault="00A24827" w:rsidP="00EF3662">
      <w:pPr>
        <w:pStyle w:val="23"/>
        <w:spacing w:line="240" w:lineRule="auto"/>
        <w:ind w:firstLine="567"/>
        <w:rPr>
          <w:rFonts w:ascii="GHEA Grapalat" w:hAnsi="GHEA Grapalat" w:cs="Sylfaen"/>
          <w:lang w:val="hy-AM"/>
        </w:rPr>
      </w:pPr>
      <w:r w:rsidRPr="00712340">
        <w:rPr>
          <w:rFonts w:ascii="GHEA Grapalat" w:hAnsi="GHEA Grapalat" w:cs="Sylfaen"/>
          <w:lang w:val="hy-AM"/>
        </w:rPr>
        <w:t>1) հայտերի բացման նիստի արձանագրության բնօրինակից արտատպված (սկանավորված) տարբերակը</w:t>
      </w:r>
      <w:r w:rsidR="009A30B4" w:rsidRPr="00712340">
        <w:rPr>
          <w:rFonts w:ascii="GHEA Grapalat" w:hAnsi="GHEA Grapalat" w:cs="Sylfaen"/>
          <w:lang w:val="hy-AM"/>
        </w:rPr>
        <w:t xml:space="preserve"> և սույն </w:t>
      </w:r>
      <w:r w:rsidR="00E30D12" w:rsidRPr="00712340">
        <w:rPr>
          <w:rFonts w:ascii="GHEA Grapalat" w:hAnsi="GHEA Grapalat" w:cs="Sylfaen"/>
          <w:lang w:val="hy-AM"/>
        </w:rPr>
        <w:t>հրավերի 1-ին մասի 3.5 կետում նշված</w:t>
      </w:r>
      <w:r w:rsidR="009A30B4" w:rsidRPr="007123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12340">
        <w:rPr>
          <w:rFonts w:ascii="GHEA Grapalat" w:hAnsi="GHEA Grapalat" w:cs="Sylfaen"/>
          <w:lang w:val="hy-AM"/>
        </w:rPr>
        <w:t xml:space="preserve"> հրապարակում է տեղեկագրում</w:t>
      </w:r>
      <w:r w:rsidR="00902BB9" w:rsidRPr="007123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712340" w:rsidRDefault="008B73CD" w:rsidP="00EF3662">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12340">
        <w:rPr>
          <w:rFonts w:ascii="GHEA Grapalat" w:hAnsi="GHEA Grapalat" w:cs="Sylfaen"/>
          <w:szCs w:val="24"/>
        </w:rPr>
        <w:t>Հ</w:t>
      </w:r>
      <w:r w:rsidRPr="0071234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12340">
        <w:rPr>
          <w:rFonts w:ascii="GHEA Grapalat" w:hAnsi="GHEA Grapalat" w:cs="Sylfaen"/>
          <w:szCs w:val="24"/>
        </w:rPr>
        <w:t xml:space="preserve">և գնահատման </w:t>
      </w:r>
      <w:r w:rsidRPr="0071234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712340" w:rsidRDefault="008769B4" w:rsidP="00EF3662">
      <w:pPr>
        <w:ind w:firstLine="375"/>
        <w:jc w:val="both"/>
        <w:rPr>
          <w:rFonts w:ascii="GHEA Grapalat" w:hAnsi="GHEA Grapalat" w:cs="Sylfaen"/>
          <w:sz w:val="20"/>
          <w:lang w:val="af-ZA"/>
        </w:rPr>
      </w:pPr>
      <w:r w:rsidRPr="00712340">
        <w:rPr>
          <w:rFonts w:ascii="GHEA Grapalat" w:hAnsi="GHEA Grapalat"/>
          <w:lang w:val="af-ZA"/>
        </w:rPr>
        <w:tab/>
      </w:r>
      <w:r w:rsidR="00A150A9" w:rsidRPr="00712340">
        <w:rPr>
          <w:rFonts w:ascii="GHEA Grapalat" w:hAnsi="GHEA Grapalat" w:cs="Sylfaen"/>
          <w:sz w:val="20"/>
          <w:lang w:val="af-ZA"/>
        </w:rPr>
        <w:t>8</w:t>
      </w:r>
      <w:r w:rsidR="0036230B" w:rsidRPr="00712340">
        <w:rPr>
          <w:rFonts w:ascii="GHEA Grapalat" w:hAnsi="GHEA Grapalat" w:cs="Sylfaen"/>
          <w:sz w:val="20"/>
          <w:lang w:val="af-ZA"/>
        </w:rPr>
        <w:t>.</w:t>
      </w:r>
      <w:r w:rsidR="00733A58" w:rsidRPr="00712340">
        <w:rPr>
          <w:rFonts w:ascii="GHEA Grapalat" w:hAnsi="GHEA Grapalat" w:cs="Sylfaen"/>
          <w:sz w:val="20"/>
          <w:lang w:val="af-ZA"/>
        </w:rPr>
        <w:t>1</w:t>
      </w:r>
      <w:r w:rsidR="00C52CD8">
        <w:rPr>
          <w:rFonts w:ascii="GHEA Grapalat" w:hAnsi="GHEA Grapalat" w:cs="Sylfaen"/>
          <w:sz w:val="20"/>
          <w:lang w:val="af-ZA"/>
        </w:rPr>
        <w:t xml:space="preserve">2 </w:t>
      </w:r>
      <w:r w:rsidR="0036230B" w:rsidRPr="00712340">
        <w:rPr>
          <w:rFonts w:ascii="GHEA Grapalat" w:hAnsi="GHEA Grapalat" w:cs="Sylfaen"/>
          <w:sz w:val="20"/>
        </w:rPr>
        <w:t>Օրենքի</w:t>
      </w:r>
      <w:r w:rsidR="0036230B" w:rsidRPr="00712340">
        <w:rPr>
          <w:rFonts w:ascii="GHEA Grapalat" w:hAnsi="GHEA Grapalat" w:cs="Sylfaen"/>
          <w:sz w:val="20"/>
          <w:lang w:val="af-ZA"/>
        </w:rPr>
        <w:t xml:space="preserve"> 6-</w:t>
      </w:r>
      <w:r w:rsidR="0036230B" w:rsidRPr="00712340">
        <w:rPr>
          <w:rFonts w:ascii="GHEA Grapalat" w:hAnsi="GHEA Grapalat" w:cs="Sylfaen"/>
          <w:sz w:val="20"/>
        </w:rPr>
        <w:t>րդ</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հոդվածի</w:t>
      </w:r>
      <w:r w:rsidR="0036230B" w:rsidRPr="00712340">
        <w:rPr>
          <w:rFonts w:ascii="GHEA Grapalat" w:hAnsi="GHEA Grapalat" w:cs="Sylfaen"/>
          <w:sz w:val="20"/>
          <w:lang w:val="af-ZA"/>
        </w:rPr>
        <w:t xml:space="preserve"> 1-</w:t>
      </w:r>
      <w:r w:rsidR="0036230B" w:rsidRPr="00712340">
        <w:rPr>
          <w:rFonts w:ascii="GHEA Grapalat" w:hAnsi="GHEA Grapalat" w:cs="Sylfaen"/>
          <w:sz w:val="20"/>
        </w:rPr>
        <w:t>ին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մասի</w:t>
      </w:r>
      <w:r w:rsidR="0036230B" w:rsidRPr="00712340">
        <w:rPr>
          <w:rFonts w:ascii="GHEA Grapalat" w:hAnsi="GHEA Grapalat" w:cs="Sylfaen"/>
          <w:sz w:val="20"/>
          <w:lang w:val="af-ZA"/>
        </w:rPr>
        <w:t xml:space="preserve"> 6-</w:t>
      </w:r>
      <w:r w:rsidR="0036230B" w:rsidRPr="00712340">
        <w:rPr>
          <w:rFonts w:ascii="GHEA Grapalat" w:hAnsi="GHEA Grapalat" w:cs="Sylfaen"/>
          <w:sz w:val="20"/>
        </w:rPr>
        <w:t>րդ</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կետով</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նախատեսված</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հիմքերն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ի</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հայտ</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գալու</w:t>
      </w:r>
      <w:r w:rsidR="0036230B" w:rsidRPr="00712340">
        <w:rPr>
          <w:rFonts w:ascii="GHEA Grapalat" w:hAnsi="GHEA Grapalat" w:cs="Sylfaen"/>
          <w:sz w:val="20"/>
          <w:lang w:val="af-ZA"/>
        </w:rPr>
        <w:t xml:space="preserve"> </w:t>
      </w:r>
      <w:r w:rsidR="0036230B" w:rsidRPr="00712340">
        <w:rPr>
          <w:rFonts w:ascii="GHEA Grapalat" w:hAnsi="GHEA Grapalat" w:cs="Sylfaen"/>
          <w:sz w:val="20"/>
        </w:rPr>
        <w:t>օրվան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հաջորդող</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հինգ</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աշխատանքային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օրվա</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ընթացքում</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պատվիրատուն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տվյալ</w:t>
      </w:r>
      <w:r w:rsidR="0036230B" w:rsidRPr="00712340">
        <w:rPr>
          <w:rFonts w:ascii="GHEA Grapalat" w:hAnsi="GHEA Grapalat" w:cs="Sylfaen"/>
          <w:sz w:val="20"/>
          <w:lang w:val="af-ZA"/>
        </w:rPr>
        <w:t xml:space="preserve"> </w:t>
      </w:r>
      <w:r w:rsidR="00C806B2" w:rsidRPr="00712340">
        <w:rPr>
          <w:rFonts w:ascii="GHEA Grapalat" w:hAnsi="GHEA Grapalat" w:cs="Sylfaen"/>
          <w:sz w:val="20"/>
        </w:rPr>
        <w:t>մ</w:t>
      </w:r>
      <w:r w:rsidR="0036230B" w:rsidRPr="00712340">
        <w:rPr>
          <w:rFonts w:ascii="GHEA Grapalat" w:hAnsi="GHEA Grapalat" w:cs="Sylfaen"/>
          <w:sz w:val="20"/>
        </w:rPr>
        <w:t>ասնակցի</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տվյալները</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համապատասխան</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հիմքերով</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գրավոր</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ուղարկում</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է</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լիազորված</w:t>
      </w:r>
      <w:r w:rsidR="0036230B" w:rsidRPr="00712340">
        <w:rPr>
          <w:rFonts w:ascii="GHEA Grapalat" w:hAnsi="GHEA Grapalat" w:cs="Sylfaen"/>
          <w:sz w:val="20"/>
          <w:lang w:val="af-ZA"/>
        </w:rPr>
        <w:t xml:space="preserve"> </w:t>
      </w:r>
      <w:r w:rsidR="0036230B" w:rsidRPr="00712340">
        <w:rPr>
          <w:rFonts w:ascii="GHEA Grapalat" w:hAnsi="GHEA Grapalat" w:cs="Sylfaen"/>
          <w:sz w:val="20"/>
        </w:rPr>
        <w:t>մարմին</w:t>
      </w:r>
      <w:r w:rsidR="00881C05" w:rsidRPr="00712340">
        <w:rPr>
          <w:rFonts w:ascii="GHEA Grapalat" w:hAnsi="GHEA Grapalat" w:cs="Sylfaen"/>
          <w:sz w:val="20"/>
          <w:lang w:val="hy-AM"/>
        </w:rPr>
        <w:t xml:space="preserve">, </w:t>
      </w:r>
      <w:r w:rsidR="00881C05" w:rsidRPr="00712340">
        <w:rPr>
          <w:rFonts w:ascii="GHEA Grapalat" w:hAnsi="GHEA Grapalat" w:cs="Sylfaen"/>
          <w:sz w:val="20"/>
        </w:rPr>
        <w:t>որը</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դրանք</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ստանալուն</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հաջորդող</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հինգ</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աշխատանքային</w:t>
      </w:r>
      <w:r w:rsidR="00881C05" w:rsidRPr="00712340">
        <w:rPr>
          <w:rFonts w:ascii="GHEA Grapalat" w:hAnsi="GHEA Grapalat" w:cs="Sylfaen"/>
          <w:sz w:val="20"/>
          <w:lang w:val="af-ZA"/>
        </w:rPr>
        <w:t xml:space="preserve"> </w:t>
      </w:r>
      <w:r w:rsidR="00881C05" w:rsidRPr="00712340">
        <w:rPr>
          <w:rFonts w:ascii="GHEA Grapalat" w:hAnsi="GHEA Grapalat" w:cs="Sylfaen"/>
          <w:sz w:val="20"/>
        </w:rPr>
        <w:t>օրվա</w:t>
      </w:r>
      <w:r w:rsidR="00881C05" w:rsidRPr="00712340">
        <w:rPr>
          <w:rFonts w:ascii="GHEA Grapalat" w:hAnsi="GHEA Grapalat" w:cs="Sylfaen"/>
          <w:sz w:val="20"/>
          <w:lang w:val="af-ZA"/>
        </w:rPr>
        <w:t xml:space="preserve"> </w:t>
      </w:r>
      <w:r w:rsidR="00881C05" w:rsidRPr="00712340">
        <w:rPr>
          <w:rFonts w:ascii="GHEA Grapalat" w:hAnsi="GHEA Grapalat" w:cs="Sylfaen"/>
          <w:sz w:val="20"/>
        </w:rPr>
        <w:t>ընթացքում</w:t>
      </w:r>
      <w:r w:rsidR="00881C05" w:rsidRPr="00712340">
        <w:rPr>
          <w:rFonts w:ascii="GHEA Grapalat" w:hAnsi="GHEA Grapalat" w:cs="Sylfaen"/>
          <w:sz w:val="20"/>
          <w:lang w:val="af-ZA"/>
        </w:rPr>
        <w:t xml:space="preserve"> </w:t>
      </w:r>
      <w:bookmarkStart w:id="7" w:name="_Hlk9262748"/>
      <w:r w:rsidR="00A31A12" w:rsidRPr="00712340">
        <w:rPr>
          <w:rFonts w:ascii="GHEA Grapalat" w:hAnsi="GHEA Grapalat" w:cs="Sylfaen"/>
          <w:sz w:val="20"/>
        </w:rPr>
        <w:t>նախաձեռնում</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է</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տվյալ</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մասնակցին</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գնումների</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գործընթացին</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մասնակցելու</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իրավունք</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չունեցող</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մասնակիցների</w:t>
      </w:r>
      <w:r w:rsidR="00A31A12" w:rsidRPr="00712340">
        <w:rPr>
          <w:rFonts w:ascii="GHEA Grapalat" w:hAnsi="GHEA Grapalat" w:cs="Sylfaen"/>
          <w:sz w:val="20"/>
          <w:lang w:val="af-ZA"/>
        </w:rPr>
        <w:t xml:space="preserve"> </w:t>
      </w:r>
      <w:r w:rsidR="00A31A12" w:rsidRPr="00712340">
        <w:rPr>
          <w:rFonts w:ascii="GHEA Grapalat" w:hAnsi="GHEA Grapalat" w:cs="Sylfaen"/>
          <w:sz w:val="20"/>
        </w:rPr>
        <w:t>ցուցակում</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ներառելու</w:t>
      </w:r>
      <w:r w:rsidR="00A31A12" w:rsidRPr="00712340">
        <w:rPr>
          <w:rFonts w:ascii="GHEA Grapalat" w:hAnsi="GHEA Grapalat" w:cs="Sylfaen"/>
          <w:sz w:val="20"/>
          <w:lang w:val="af-ZA"/>
        </w:rPr>
        <w:t xml:space="preserve"> </w:t>
      </w:r>
      <w:r w:rsidR="00A31A12" w:rsidRPr="00712340">
        <w:rPr>
          <w:rFonts w:ascii="GHEA Grapalat" w:hAnsi="GHEA Grapalat" w:cs="Sylfaen"/>
          <w:sz w:val="20"/>
        </w:rPr>
        <w:t>ընթացակարգ</w:t>
      </w:r>
      <w:bookmarkEnd w:id="7"/>
      <w:r w:rsidR="0036230B" w:rsidRPr="00712340">
        <w:rPr>
          <w:rFonts w:ascii="GHEA Grapalat" w:hAnsi="GHEA Grapalat" w:cs="Sylfaen"/>
          <w:sz w:val="20"/>
          <w:lang w:val="af-ZA"/>
        </w:rPr>
        <w:t xml:space="preserve">: </w:t>
      </w:r>
      <w:r w:rsidR="00B54F63" w:rsidRPr="00712340">
        <w:rPr>
          <w:rFonts w:ascii="GHEA Grapalat" w:hAnsi="GHEA Grapalat" w:cs="Sylfaen"/>
          <w:sz w:val="20"/>
        </w:rPr>
        <w:t>Ընդ</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որում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եթե</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մասնակցի</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գնումներին</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մասնակցելու</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իրավունք</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ունենալու</w:t>
      </w:r>
      <w:r w:rsidR="00A73661" w:rsidRPr="00712340">
        <w:rPr>
          <w:rFonts w:ascii="GHEA Grapalat" w:hAnsi="GHEA Grapalat" w:cs="Sylfaen"/>
          <w:sz w:val="20"/>
          <w:lang w:val="hy-AM"/>
        </w:rPr>
        <w:t xml:space="preserve"> մասին հավաստումը</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որակվում</w:t>
      </w:r>
      <w:r w:rsidR="00B54F63" w:rsidRPr="00712340">
        <w:rPr>
          <w:rFonts w:ascii="GHEA Grapalat" w:hAnsi="GHEA Grapalat" w:cs="Sylfaen"/>
          <w:sz w:val="20"/>
          <w:lang w:val="af-ZA"/>
        </w:rPr>
        <w:t xml:space="preserve"> </w:t>
      </w:r>
      <w:r w:rsidR="00A73661" w:rsidRPr="00712340">
        <w:rPr>
          <w:rFonts w:ascii="GHEA Grapalat" w:hAnsi="GHEA Grapalat" w:cs="Sylfaen"/>
          <w:sz w:val="20"/>
          <w:lang w:val="hy-AM"/>
        </w:rPr>
        <w:t>է</w:t>
      </w:r>
      <w:r w:rsidR="00A73661" w:rsidRPr="00712340">
        <w:rPr>
          <w:rFonts w:ascii="GHEA Grapalat" w:hAnsi="GHEA Grapalat" w:cs="Sylfaen"/>
          <w:sz w:val="20"/>
          <w:lang w:val="af-ZA"/>
        </w:rPr>
        <w:t xml:space="preserve"> </w:t>
      </w:r>
      <w:r w:rsidR="00B54F63" w:rsidRPr="00712340">
        <w:rPr>
          <w:rFonts w:ascii="GHEA Grapalat" w:hAnsi="GHEA Grapalat" w:cs="Sylfaen"/>
          <w:sz w:val="20"/>
        </w:rPr>
        <w:t>որպես</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իրականությանը</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չհամապատասխանող</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կամ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մասնակիցը</w:t>
      </w:r>
      <w:r w:rsidR="00B54F63" w:rsidRPr="00712340">
        <w:rPr>
          <w:rFonts w:ascii="GHEA Grapalat" w:hAnsi="GHEA Grapalat" w:cs="Sylfaen"/>
          <w:sz w:val="20"/>
          <w:lang w:val="af-ZA"/>
        </w:rPr>
        <w:t xml:space="preserve"> </w:t>
      </w:r>
      <w:r w:rsidR="00862B55" w:rsidRPr="00712340">
        <w:rPr>
          <w:rFonts w:ascii="GHEA Grapalat" w:hAnsi="GHEA Grapalat" w:cs="Sylfaen"/>
          <w:sz w:val="20"/>
          <w:lang w:val="af-ZA"/>
        </w:rPr>
        <w:t xml:space="preserve">սույն </w:t>
      </w:r>
      <w:r w:rsidR="00B54F63" w:rsidRPr="00712340">
        <w:rPr>
          <w:rFonts w:ascii="GHEA Grapalat" w:hAnsi="GHEA Grapalat" w:cs="Sylfaen"/>
          <w:sz w:val="20"/>
        </w:rPr>
        <w:t>հրավերով</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սահմանված</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կարգով</w:t>
      </w:r>
      <w:r w:rsidR="00B54F63" w:rsidRPr="00712340">
        <w:rPr>
          <w:rFonts w:ascii="GHEA Grapalat" w:hAnsi="GHEA Grapalat" w:cs="Sylfaen"/>
          <w:sz w:val="20"/>
          <w:lang w:val="af-ZA"/>
        </w:rPr>
        <w:t xml:space="preserve"> </w:t>
      </w:r>
      <w:r w:rsidR="00B54F63" w:rsidRPr="00712340">
        <w:rPr>
          <w:rFonts w:ascii="GHEA Grapalat" w:hAnsi="GHEA Grapalat" w:cs="Sylfaen"/>
          <w:sz w:val="20"/>
        </w:rPr>
        <w:t>և</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ժամկետներում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չի</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ներկայացնում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հրավերով</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նախատեսված</w:t>
      </w:r>
      <w:r w:rsidR="00B54F63" w:rsidRPr="00712340">
        <w:rPr>
          <w:rFonts w:ascii="GHEA Grapalat" w:hAnsi="GHEA Grapalat" w:cs="Sylfaen"/>
          <w:sz w:val="20"/>
          <w:lang w:val="af-ZA"/>
        </w:rPr>
        <w:t xml:space="preserve"> </w:t>
      </w:r>
      <w:r w:rsidR="00B54F63" w:rsidRPr="00712340">
        <w:rPr>
          <w:rFonts w:ascii="GHEA Grapalat" w:hAnsi="GHEA Grapalat" w:cs="Sylfaen"/>
          <w:sz w:val="20"/>
        </w:rPr>
        <w:t>փաստաթղթերը</w:t>
      </w:r>
      <w:r w:rsidR="00B54F63" w:rsidRPr="00712340">
        <w:rPr>
          <w:rFonts w:ascii="GHEA Grapalat" w:hAnsi="GHEA Grapalat" w:cs="Sylfaen"/>
          <w:sz w:val="20"/>
          <w:lang w:val="af-ZA"/>
        </w:rPr>
        <w:t>,</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կամ</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ընտրված</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մասնակիցը</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չի</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ներկայացնում</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որակավորման</w:t>
      </w:r>
      <w:r w:rsidR="00A73661" w:rsidRPr="00712340">
        <w:rPr>
          <w:rFonts w:ascii="GHEA Grapalat" w:hAnsi="GHEA Grapalat" w:cs="Sylfaen"/>
          <w:sz w:val="20"/>
          <w:lang w:val="af-ZA"/>
        </w:rPr>
        <w:t xml:space="preserve"> </w:t>
      </w:r>
      <w:r w:rsidR="00A73661" w:rsidRPr="00712340">
        <w:rPr>
          <w:rFonts w:ascii="GHEA Grapalat" w:hAnsi="GHEA Grapalat" w:cs="Sylfaen"/>
          <w:sz w:val="20"/>
        </w:rPr>
        <w:t>ապահովումը</w:t>
      </w:r>
      <w:r w:rsidR="00A73661" w:rsidRPr="00712340">
        <w:rPr>
          <w:rFonts w:ascii="GHEA Grapalat" w:hAnsi="GHEA Grapalat" w:cs="Sylfaen"/>
          <w:sz w:val="20"/>
          <w:lang w:val="af-ZA"/>
        </w:rPr>
        <w:t>,</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ապա</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այդ</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հանգամանքը</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համարվում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է</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որպես</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գնման</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գործընթացի</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շրջանակում</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ստանձնված</w:t>
      </w:r>
      <w:r w:rsidR="00B54F63" w:rsidRPr="00712340">
        <w:rPr>
          <w:rFonts w:ascii="GHEA Grapalat" w:hAnsi="GHEA Grapalat" w:cs="Sylfaen"/>
          <w:sz w:val="20"/>
          <w:lang w:val="af-ZA"/>
        </w:rPr>
        <w:t xml:space="preserve"> </w:t>
      </w:r>
      <w:r w:rsidR="00B54F63" w:rsidRPr="00712340">
        <w:rPr>
          <w:rFonts w:ascii="GHEA Grapalat" w:hAnsi="GHEA Grapalat" w:cs="Sylfaen"/>
          <w:sz w:val="20"/>
        </w:rPr>
        <w:t>պարտավորության</w:t>
      </w:r>
      <w:r w:rsidR="00B54F63" w:rsidRPr="00712340">
        <w:rPr>
          <w:rFonts w:ascii="GHEA Grapalat" w:hAnsi="GHEA Grapalat" w:cs="Sylfaen"/>
          <w:sz w:val="20"/>
          <w:lang w:val="af-ZA"/>
        </w:rPr>
        <w:t xml:space="preserve"> </w:t>
      </w:r>
      <w:r w:rsidR="00564FB7" w:rsidRPr="00712340">
        <w:rPr>
          <w:rFonts w:ascii="GHEA Grapalat" w:hAnsi="GHEA Grapalat" w:cs="Sylfaen"/>
          <w:sz w:val="20"/>
          <w:lang w:val="af-ZA"/>
        </w:rPr>
        <w:t xml:space="preserve">խախտում: </w:t>
      </w:r>
    </w:p>
    <w:p w:rsidR="00B54F63" w:rsidRPr="00712340" w:rsidRDefault="00B97D91" w:rsidP="00EF3662">
      <w:pPr>
        <w:ind w:firstLine="375"/>
        <w:jc w:val="both"/>
        <w:rPr>
          <w:rFonts w:ascii="GHEA Grapalat" w:hAnsi="GHEA Grapalat"/>
          <w:sz w:val="20"/>
          <w:szCs w:val="20"/>
          <w:lang w:val="af-ZA"/>
        </w:rPr>
      </w:pPr>
      <w:r w:rsidRPr="00712340">
        <w:rPr>
          <w:rFonts w:ascii="GHEA Grapalat" w:hAnsi="GHEA Grapalat"/>
          <w:color w:val="000000"/>
          <w:sz w:val="20"/>
          <w:szCs w:val="20"/>
          <w:lang w:val="af-ZA"/>
        </w:rPr>
        <w:t xml:space="preserve">      </w:t>
      </w:r>
      <w:r w:rsidR="00E17B5D" w:rsidRPr="00712340">
        <w:rPr>
          <w:rFonts w:ascii="GHEA Grapalat" w:hAnsi="GHEA Grapalat"/>
          <w:color w:val="000000"/>
          <w:sz w:val="20"/>
          <w:szCs w:val="20"/>
          <w:lang w:val="af-ZA"/>
        </w:rPr>
        <w:t>8.</w:t>
      </w:r>
      <w:r w:rsidR="00733A58" w:rsidRPr="00712340">
        <w:rPr>
          <w:rFonts w:ascii="GHEA Grapalat" w:hAnsi="GHEA Grapalat"/>
          <w:color w:val="000000"/>
          <w:sz w:val="20"/>
          <w:szCs w:val="20"/>
          <w:lang w:val="af-ZA"/>
        </w:rPr>
        <w:t>1</w:t>
      </w:r>
      <w:r w:rsidR="00C52CD8">
        <w:rPr>
          <w:rFonts w:ascii="GHEA Grapalat" w:hAnsi="GHEA Grapalat"/>
          <w:color w:val="000000"/>
          <w:sz w:val="20"/>
          <w:szCs w:val="20"/>
          <w:lang w:val="af-ZA"/>
        </w:rPr>
        <w:t>3</w:t>
      </w:r>
      <w:r w:rsidR="00E17B5D" w:rsidRPr="00712340">
        <w:rPr>
          <w:rFonts w:ascii="GHEA Grapalat" w:hAnsi="GHEA Grapalat"/>
          <w:color w:val="000000"/>
          <w:sz w:val="20"/>
          <w:szCs w:val="20"/>
          <w:lang w:val="af-ZA"/>
        </w:rPr>
        <w:t xml:space="preserve"> </w:t>
      </w:r>
      <w:r w:rsidR="003A377C" w:rsidRPr="00712340">
        <w:rPr>
          <w:rFonts w:ascii="GHEA Grapalat" w:hAnsi="GHEA Grapalat"/>
          <w:color w:val="000000"/>
          <w:sz w:val="20"/>
          <w:szCs w:val="20"/>
        </w:rPr>
        <w:t>Ե</w:t>
      </w:r>
      <w:r w:rsidR="003D4374" w:rsidRPr="00712340">
        <w:rPr>
          <w:rFonts w:ascii="GHEA Grapalat" w:hAnsi="GHEA Grapalat"/>
          <w:color w:val="000000"/>
          <w:sz w:val="20"/>
          <w:szCs w:val="20"/>
          <w:lang w:val="hy-AM"/>
        </w:rPr>
        <w:t>թե մասնակից</w:t>
      </w:r>
      <w:r w:rsidR="00955CC1" w:rsidRPr="00712340">
        <w:rPr>
          <w:rFonts w:ascii="GHEA Grapalat" w:hAnsi="GHEA Grapalat"/>
          <w:color w:val="000000"/>
          <w:sz w:val="20"/>
          <w:szCs w:val="20"/>
        </w:rPr>
        <w:t>ն</w:t>
      </w:r>
      <w:r w:rsidR="003D4374" w:rsidRPr="00712340">
        <w:rPr>
          <w:rFonts w:ascii="GHEA Grapalat" w:hAnsi="GHEA Grapalat"/>
          <w:color w:val="000000"/>
          <w:sz w:val="20"/>
          <w:szCs w:val="20"/>
          <w:lang w:val="hy-AM"/>
        </w:rPr>
        <w:t xml:space="preserve"> </w:t>
      </w:r>
      <w:r w:rsidR="00955CC1" w:rsidRPr="00712340">
        <w:rPr>
          <w:rFonts w:ascii="GHEA Grapalat" w:hAnsi="GHEA Grapalat"/>
          <w:color w:val="000000"/>
          <w:sz w:val="20"/>
          <w:szCs w:val="20"/>
        </w:rPr>
        <w:t>Օ</w:t>
      </w:r>
      <w:r w:rsidR="003D4374" w:rsidRPr="007123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12340">
        <w:rPr>
          <w:rFonts w:ascii="GHEA Grapalat" w:hAnsi="GHEA Grapalat" w:cs="Sylfaen"/>
          <w:sz w:val="20"/>
          <w:szCs w:val="20"/>
          <w:lang w:val="af-ZA"/>
        </w:rPr>
        <w:t>:</w:t>
      </w:r>
    </w:p>
    <w:p w:rsidR="007A5810" w:rsidRPr="00712340" w:rsidRDefault="004306D6" w:rsidP="00955CC1">
      <w:pPr>
        <w:pStyle w:val="norm"/>
        <w:spacing w:line="240" w:lineRule="auto"/>
        <w:ind w:firstLine="706"/>
        <w:rPr>
          <w:rFonts w:ascii="GHEA Grapalat" w:hAnsi="GHEA Grapalat" w:cs="Sylfaen"/>
          <w:sz w:val="20"/>
          <w:szCs w:val="24"/>
          <w:lang w:val="af-ZA" w:eastAsia="en-US"/>
        </w:rPr>
      </w:pPr>
      <w:r w:rsidRPr="00712340">
        <w:rPr>
          <w:rFonts w:ascii="GHEA Grapalat" w:hAnsi="GHEA Grapalat" w:cs="Sylfaen"/>
          <w:sz w:val="20"/>
          <w:szCs w:val="24"/>
          <w:lang w:val="af-ZA" w:eastAsia="en-US"/>
        </w:rPr>
        <w:t>8</w:t>
      </w:r>
      <w:r w:rsidR="00733A58" w:rsidRPr="00712340">
        <w:rPr>
          <w:rFonts w:ascii="GHEA Grapalat" w:hAnsi="GHEA Grapalat" w:cs="Sylfaen"/>
          <w:sz w:val="20"/>
          <w:szCs w:val="24"/>
          <w:lang w:val="af-ZA" w:eastAsia="en-US"/>
        </w:rPr>
        <w:t>.1</w:t>
      </w:r>
      <w:r w:rsidR="00C52CD8">
        <w:rPr>
          <w:rFonts w:ascii="GHEA Grapalat" w:hAnsi="GHEA Grapalat" w:cs="Sylfaen"/>
          <w:sz w:val="20"/>
          <w:szCs w:val="24"/>
          <w:lang w:val="af-ZA" w:eastAsia="en-US"/>
        </w:rPr>
        <w:t>4</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Սույն</w:t>
      </w:r>
      <w:r w:rsidR="007A5810"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1-</w:t>
      </w:r>
      <w:r w:rsidRPr="00712340">
        <w:rPr>
          <w:rFonts w:ascii="GHEA Grapalat" w:hAnsi="GHEA Grapalat" w:cs="Sylfaen"/>
          <w:sz w:val="20"/>
          <w:szCs w:val="24"/>
          <w:lang w:val="ru-RU" w:eastAsia="en-US"/>
        </w:rPr>
        <w:t>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w:t>
      </w:r>
      <w:r w:rsidR="00441D04" w:rsidRPr="00712340">
        <w:rPr>
          <w:rFonts w:ascii="GHEA Grapalat" w:hAnsi="GHEA Grapalat" w:cs="Sylfaen"/>
          <w:sz w:val="20"/>
          <w:szCs w:val="24"/>
          <w:lang w:val="af-ZA" w:eastAsia="en-US"/>
        </w:rPr>
        <w:t>8.</w:t>
      </w:r>
      <w:r w:rsidR="00733A58" w:rsidRPr="00712340">
        <w:rPr>
          <w:rFonts w:ascii="GHEA Grapalat" w:hAnsi="GHEA Grapalat" w:cs="Sylfaen"/>
          <w:sz w:val="20"/>
          <w:szCs w:val="24"/>
          <w:lang w:val="af-ZA" w:eastAsia="en-US"/>
        </w:rPr>
        <w:t>8</w:t>
      </w:r>
      <w:r w:rsidR="00441D04" w:rsidRPr="00712340">
        <w:rPr>
          <w:rFonts w:ascii="GHEA Grapalat" w:hAnsi="GHEA Grapalat" w:cs="Sylfaen"/>
          <w:sz w:val="20"/>
          <w:szCs w:val="24"/>
          <w:lang w:val="af-ZA" w:eastAsia="en-US"/>
        </w:rPr>
        <w:t xml:space="preserve"> և</w:t>
      </w:r>
      <w:r w:rsidRPr="00712340">
        <w:rPr>
          <w:rFonts w:ascii="GHEA Grapalat" w:hAnsi="GHEA Grapalat" w:cs="Sylfaen"/>
          <w:sz w:val="20"/>
          <w:szCs w:val="24"/>
          <w:lang w:val="af-ZA" w:eastAsia="en-US"/>
        </w:rPr>
        <w:t xml:space="preserve"> 8</w:t>
      </w:r>
      <w:r w:rsidR="00733A58" w:rsidRPr="00712340">
        <w:rPr>
          <w:rFonts w:ascii="GHEA Grapalat" w:hAnsi="GHEA Grapalat" w:cs="Sylfaen"/>
          <w:sz w:val="20"/>
          <w:szCs w:val="24"/>
          <w:lang w:val="af-ZA" w:eastAsia="en-US"/>
        </w:rPr>
        <w:t>.9</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կետ</w:t>
      </w:r>
      <w:r w:rsidR="00441D04" w:rsidRPr="00712340">
        <w:rPr>
          <w:rFonts w:ascii="GHEA Grapalat" w:hAnsi="GHEA Grapalat" w:cs="Sylfaen"/>
          <w:sz w:val="20"/>
          <w:szCs w:val="24"/>
          <w:lang w:eastAsia="en-US"/>
        </w:rPr>
        <w:t>եր</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փաստաթղթերը</w:t>
      </w:r>
      <w:r w:rsidR="00D371A7" w:rsidRPr="00712340">
        <w:rPr>
          <w:rFonts w:ascii="GHEA Grapalat" w:hAnsi="GHEA Grapalat" w:cs="Sylfaen"/>
          <w:sz w:val="20"/>
          <w:szCs w:val="24"/>
          <w:lang w:val="af-ZA" w:eastAsia="en-US"/>
        </w:rPr>
        <w:t xml:space="preserve"> </w:t>
      </w:r>
      <w:r w:rsidR="00EF2159" w:rsidRPr="00712340">
        <w:rPr>
          <w:rFonts w:ascii="GHEA Grapalat" w:hAnsi="GHEA Grapalat" w:cs="Sylfaen"/>
          <w:sz w:val="20"/>
          <w:szCs w:val="24"/>
          <w:lang w:val="af-ZA" w:eastAsia="en-US"/>
        </w:rPr>
        <w:t xml:space="preserve">մասնակիցը </w:t>
      </w:r>
      <w:r w:rsidR="00D371A7" w:rsidRPr="00712340">
        <w:rPr>
          <w:rFonts w:ascii="GHEA Grapalat" w:hAnsi="GHEA Grapalat" w:cs="Sylfaen"/>
          <w:sz w:val="20"/>
          <w:szCs w:val="24"/>
          <w:lang w:eastAsia="en-US"/>
        </w:rPr>
        <w:t>սահմանված</w:t>
      </w:r>
      <w:r w:rsidR="00D371A7" w:rsidRPr="00712340">
        <w:rPr>
          <w:rFonts w:ascii="GHEA Grapalat" w:hAnsi="GHEA Grapalat" w:cs="Sylfaen"/>
          <w:sz w:val="20"/>
          <w:szCs w:val="24"/>
          <w:lang w:val="af-ZA" w:eastAsia="en-US"/>
        </w:rPr>
        <w:t xml:space="preserve"> </w:t>
      </w:r>
      <w:r w:rsidR="00D371A7" w:rsidRPr="00712340">
        <w:rPr>
          <w:rFonts w:ascii="GHEA Grapalat" w:hAnsi="GHEA Grapalat" w:cs="Sylfaen"/>
          <w:sz w:val="20"/>
          <w:szCs w:val="24"/>
          <w:lang w:eastAsia="en-US"/>
        </w:rPr>
        <w:t>ժամկետում</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հանձնա</w:t>
      </w:r>
      <w:r w:rsidR="007A5810" w:rsidRPr="00712340">
        <w:rPr>
          <w:rFonts w:ascii="GHEA Grapalat" w:hAnsi="GHEA Grapalat" w:cs="Sylfaen"/>
          <w:sz w:val="20"/>
          <w:szCs w:val="24"/>
          <w:lang w:val="af-ZA" w:eastAsia="en-US"/>
        </w:rPr>
        <w:softHyphen/>
      </w:r>
      <w:r w:rsidR="007A5810" w:rsidRPr="00712340">
        <w:rPr>
          <w:rFonts w:ascii="GHEA Grapalat" w:hAnsi="GHEA Grapalat" w:cs="Sylfaen"/>
          <w:sz w:val="20"/>
          <w:szCs w:val="24"/>
          <w:lang w:val="ru-RU" w:eastAsia="en-US"/>
        </w:rPr>
        <w:t>ժողովի</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քարտուղարին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ներկայաց</w:t>
      </w:r>
      <w:r w:rsidR="00EF2159" w:rsidRPr="00712340">
        <w:rPr>
          <w:rFonts w:ascii="GHEA Grapalat" w:hAnsi="GHEA Grapalat" w:cs="Sylfaen"/>
          <w:sz w:val="20"/>
          <w:szCs w:val="24"/>
          <w:lang w:eastAsia="en-US"/>
        </w:rPr>
        <w:t>ն</w:t>
      </w:r>
      <w:r w:rsidR="007A5810" w:rsidRPr="00712340">
        <w:rPr>
          <w:rFonts w:ascii="GHEA Grapalat" w:hAnsi="GHEA Grapalat" w:cs="Sylfaen"/>
          <w:sz w:val="20"/>
          <w:szCs w:val="24"/>
          <w:lang w:val="ru-RU" w:eastAsia="en-US"/>
        </w:rPr>
        <w:t>ում</w:t>
      </w:r>
      <w:r w:rsidR="007A5810" w:rsidRPr="00712340">
        <w:rPr>
          <w:rFonts w:ascii="GHEA Grapalat" w:hAnsi="GHEA Grapalat" w:cs="Sylfaen"/>
          <w:sz w:val="20"/>
          <w:szCs w:val="24"/>
          <w:lang w:val="af-ZA" w:eastAsia="en-US"/>
        </w:rPr>
        <w:t xml:space="preserve"> </w:t>
      </w:r>
      <w:r w:rsidR="00EF2159" w:rsidRPr="00712340">
        <w:rPr>
          <w:rFonts w:ascii="GHEA Grapalat" w:hAnsi="GHEA Grapalat" w:cs="Sylfaen"/>
          <w:sz w:val="20"/>
          <w:szCs w:val="24"/>
          <w:lang w:eastAsia="en-US"/>
        </w:rPr>
        <w:t>է</w:t>
      </w:r>
      <w:r w:rsidR="007A5810"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val="af-ZA" w:eastAsia="en-US"/>
        </w:rPr>
        <w:t xml:space="preserve">վերջինիս՝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00FE20B2"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eastAsia="en-US"/>
        </w:rPr>
        <w:t>ուղարկելու</w:t>
      </w:r>
      <w:r w:rsidR="00FE20B2" w:rsidRPr="00712340">
        <w:rPr>
          <w:rFonts w:ascii="GHEA Grapalat" w:hAnsi="GHEA Grapalat" w:cs="Sylfaen"/>
          <w:sz w:val="20"/>
          <w:szCs w:val="24"/>
          <w:lang w:val="af-ZA" w:eastAsia="en-US"/>
        </w:rPr>
        <w:t xml:space="preserve"> </w:t>
      </w:r>
      <w:r w:rsidR="00FE20B2"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Քարտուղարը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պարտավոր</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փաստաթղթերն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ստանալու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օրը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հաստատել</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դրանց</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ստանալու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հանգամանքը՝</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սույն</w:t>
      </w:r>
      <w:r w:rsidR="007A5810" w:rsidRPr="00712340">
        <w:rPr>
          <w:rFonts w:ascii="GHEA Grapalat" w:hAnsi="GHEA Grapalat" w:cs="Sylfaen"/>
          <w:sz w:val="20"/>
          <w:szCs w:val="24"/>
          <w:lang w:val="hy-AM" w:eastAsia="en-US"/>
        </w:rPr>
        <w:t xml:space="preserve"> </w:t>
      </w:r>
      <w:r w:rsidR="007A5810" w:rsidRPr="00712340">
        <w:rPr>
          <w:rFonts w:ascii="GHEA Grapalat" w:hAnsi="GHEA Grapalat" w:cs="Sylfaen"/>
          <w:sz w:val="20"/>
          <w:szCs w:val="24"/>
          <w:lang w:val="ru-RU" w:eastAsia="en-US"/>
        </w:rPr>
        <w:t>հրավերում</w:t>
      </w:r>
      <w:r w:rsidR="007A5810" w:rsidRPr="00712340">
        <w:rPr>
          <w:rFonts w:ascii="GHEA Grapalat" w:hAnsi="GHEA Grapalat" w:cs="Sylfaen"/>
          <w:sz w:val="20"/>
          <w:szCs w:val="24"/>
          <w:lang w:val="hy-AM" w:eastAsia="en-US"/>
        </w:rPr>
        <w:t xml:space="preserve"> </w:t>
      </w:r>
      <w:r w:rsidR="007A5810" w:rsidRPr="00712340">
        <w:rPr>
          <w:rFonts w:ascii="GHEA Grapalat" w:hAnsi="GHEA Grapalat" w:cs="Sylfaen"/>
          <w:sz w:val="20"/>
          <w:szCs w:val="24"/>
          <w:lang w:val="ru-RU" w:eastAsia="en-US"/>
        </w:rPr>
        <w:t>նշված</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իր</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էլեկտրոնային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փոստից</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մասնակցի</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էլեկտրոնային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փոստին</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հավաստում</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ուղարկելու</w:t>
      </w:r>
      <w:r w:rsidR="007A5810" w:rsidRPr="00712340">
        <w:rPr>
          <w:rFonts w:ascii="GHEA Grapalat" w:hAnsi="GHEA Grapalat" w:cs="Sylfaen"/>
          <w:sz w:val="20"/>
          <w:szCs w:val="24"/>
          <w:lang w:val="af-ZA" w:eastAsia="en-US"/>
        </w:rPr>
        <w:t xml:space="preserve"> </w:t>
      </w:r>
      <w:r w:rsidR="007A5810" w:rsidRPr="00712340">
        <w:rPr>
          <w:rFonts w:ascii="GHEA Grapalat" w:hAnsi="GHEA Grapalat" w:cs="Sylfaen"/>
          <w:sz w:val="20"/>
          <w:szCs w:val="24"/>
          <w:lang w:val="ru-RU" w:eastAsia="en-US"/>
        </w:rPr>
        <w:t>միջոցով</w:t>
      </w:r>
      <w:r w:rsidR="007A5810" w:rsidRPr="00712340">
        <w:rPr>
          <w:rFonts w:ascii="GHEA Grapalat" w:hAnsi="GHEA Grapalat" w:cs="Sylfaen"/>
          <w:sz w:val="20"/>
          <w:szCs w:val="24"/>
          <w:lang w:val="af-ZA" w:eastAsia="en-US"/>
        </w:rPr>
        <w:t>:</w:t>
      </w:r>
    </w:p>
    <w:p w:rsidR="002B121D"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rPr>
        <w:t>8</w:t>
      </w:r>
      <w:r w:rsidR="002B121D" w:rsidRPr="00712340">
        <w:rPr>
          <w:rFonts w:ascii="GHEA Grapalat" w:hAnsi="GHEA Grapalat" w:cs="Sylfaen"/>
          <w:szCs w:val="24"/>
        </w:rPr>
        <w:t>.</w:t>
      </w:r>
      <w:r w:rsidR="00733A58" w:rsidRPr="00712340">
        <w:rPr>
          <w:rFonts w:ascii="GHEA Grapalat" w:hAnsi="GHEA Grapalat" w:cs="Sylfaen"/>
          <w:szCs w:val="24"/>
        </w:rPr>
        <w:t>1</w:t>
      </w:r>
      <w:r w:rsidR="00C52CD8">
        <w:rPr>
          <w:rFonts w:ascii="GHEA Grapalat" w:hAnsi="GHEA Grapalat" w:cs="Sylfaen"/>
          <w:szCs w:val="24"/>
        </w:rPr>
        <w:t>5</w:t>
      </w:r>
      <w:r w:rsidR="003F288F" w:rsidRPr="00712340">
        <w:rPr>
          <w:rFonts w:ascii="GHEA Grapalat" w:hAnsi="GHEA Grapalat" w:cs="Sylfaen"/>
          <w:szCs w:val="24"/>
        </w:rPr>
        <w:t xml:space="preserve"> </w:t>
      </w:r>
      <w:r w:rsidR="002B121D" w:rsidRPr="00712340">
        <w:rPr>
          <w:rFonts w:ascii="GHEA Grapalat" w:hAnsi="GHEA Grapalat" w:cs="Sylfaen"/>
          <w:szCs w:val="24"/>
          <w:lang w:val="ru-RU"/>
        </w:rPr>
        <w:t>Մասնակիցները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և</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նրանց</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ներկայացուցիչները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կարող</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ներկա</w:t>
      </w:r>
      <w:r w:rsidR="002B121D" w:rsidRPr="00712340">
        <w:rPr>
          <w:rFonts w:ascii="GHEA Grapalat" w:hAnsi="GHEA Grapalat" w:cs="Sylfaen"/>
          <w:szCs w:val="24"/>
        </w:rPr>
        <w:t xml:space="preserve"> </w:t>
      </w:r>
      <w:r w:rsidR="006D4E1D" w:rsidRPr="00712340">
        <w:rPr>
          <w:rFonts w:ascii="GHEA Grapalat" w:hAnsi="GHEA Grapalat" w:cs="Sylfaen"/>
          <w:szCs w:val="24"/>
        </w:rPr>
        <w:t xml:space="preserve">լինել  </w:t>
      </w:r>
      <w:r w:rsidR="002B121D" w:rsidRPr="00712340">
        <w:rPr>
          <w:rFonts w:ascii="GHEA Grapalat" w:hAnsi="GHEA Grapalat" w:cs="Sylfaen"/>
          <w:szCs w:val="24"/>
          <w:lang w:val="ru-RU"/>
        </w:rPr>
        <w:t>հանձնաժողովի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նիստերին։</w:t>
      </w:r>
      <w:r w:rsidR="002B121D" w:rsidRPr="00712340">
        <w:rPr>
          <w:rFonts w:ascii="GHEA Grapalat" w:hAnsi="GHEA Grapalat" w:cs="Sylfaen"/>
          <w:szCs w:val="24"/>
        </w:rPr>
        <w:t xml:space="preserve"> </w:t>
      </w:r>
      <w:r w:rsidR="006D4E1D" w:rsidRPr="00712340">
        <w:rPr>
          <w:rFonts w:ascii="GHEA Grapalat" w:hAnsi="GHEA Grapalat" w:cs="Sylfaen"/>
          <w:szCs w:val="24"/>
          <w:lang w:val="ru-RU"/>
        </w:rPr>
        <w:t>Մասնակիցները</w:t>
      </w:r>
      <w:r w:rsidR="006D4E1D" w:rsidRPr="00712340">
        <w:rPr>
          <w:rFonts w:ascii="GHEA Grapalat" w:hAnsi="GHEA Grapalat" w:cs="Sylfaen"/>
          <w:szCs w:val="24"/>
        </w:rPr>
        <w:t xml:space="preserve"> կամ </w:t>
      </w:r>
      <w:r w:rsidR="006D4E1D" w:rsidRPr="00712340">
        <w:rPr>
          <w:rFonts w:ascii="GHEA Grapalat" w:hAnsi="GHEA Grapalat" w:cs="Sylfaen"/>
          <w:szCs w:val="24"/>
          <w:lang w:val="ru-RU"/>
        </w:rPr>
        <w:t>նրանց</w:t>
      </w:r>
      <w:r w:rsidR="006D4E1D" w:rsidRPr="00712340">
        <w:rPr>
          <w:rFonts w:ascii="GHEA Grapalat" w:hAnsi="GHEA Grapalat" w:cs="Sylfaen"/>
          <w:szCs w:val="24"/>
        </w:rPr>
        <w:t xml:space="preserve"> </w:t>
      </w:r>
      <w:r w:rsidR="006D4E1D" w:rsidRPr="00712340">
        <w:rPr>
          <w:rFonts w:ascii="GHEA Grapalat" w:hAnsi="GHEA Grapalat" w:cs="Sylfaen"/>
          <w:szCs w:val="24"/>
          <w:lang w:val="ru-RU"/>
        </w:rPr>
        <w:t>ներկայացուցիչները</w:t>
      </w:r>
      <w:r w:rsidR="006D4E1D" w:rsidRPr="00712340">
        <w:rPr>
          <w:rFonts w:ascii="GHEA Grapalat" w:hAnsi="GHEA Grapalat" w:cs="Sylfaen"/>
          <w:szCs w:val="24"/>
        </w:rPr>
        <w:t xml:space="preserve"> </w:t>
      </w:r>
      <w:r w:rsidR="002B121D" w:rsidRPr="00712340">
        <w:rPr>
          <w:rFonts w:ascii="GHEA Grapalat" w:hAnsi="GHEA Grapalat" w:cs="Sylfaen"/>
          <w:szCs w:val="24"/>
          <w:lang w:val="ru-RU"/>
        </w:rPr>
        <w:t>կարող</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պահանջել</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հանձնաժողովի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նիստերի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արձանագրությունների</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պատճենները</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որոնք</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տրամադրվում</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են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մեկ</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օրացուցային</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օրվա</w:t>
      </w:r>
      <w:r w:rsidR="002B121D" w:rsidRPr="00712340">
        <w:rPr>
          <w:rFonts w:ascii="GHEA Grapalat" w:hAnsi="GHEA Grapalat" w:cs="Sylfaen"/>
          <w:szCs w:val="24"/>
        </w:rPr>
        <w:t xml:space="preserve"> </w:t>
      </w:r>
      <w:r w:rsidR="002B121D" w:rsidRPr="00712340">
        <w:rPr>
          <w:rFonts w:ascii="GHEA Grapalat" w:hAnsi="GHEA Grapalat" w:cs="Sylfaen"/>
          <w:szCs w:val="24"/>
          <w:lang w:val="ru-RU"/>
        </w:rPr>
        <w:t>ընթացքում։</w:t>
      </w:r>
    </w:p>
    <w:p w:rsidR="00B7535E" w:rsidRPr="00712340" w:rsidRDefault="00A150A9" w:rsidP="00B7535E">
      <w:pPr>
        <w:ind w:firstLine="567"/>
        <w:jc w:val="both"/>
        <w:rPr>
          <w:rFonts w:ascii="GHEA Grapalat" w:hAnsi="GHEA Grapalat" w:cs="Sylfaen"/>
          <w:sz w:val="20"/>
          <w:lang w:val="af-ZA"/>
        </w:rPr>
      </w:pPr>
      <w:r w:rsidRPr="00712340">
        <w:rPr>
          <w:rFonts w:ascii="GHEA Grapalat" w:hAnsi="GHEA Grapalat" w:cs="Sylfaen"/>
          <w:sz w:val="20"/>
          <w:lang w:val="af-ZA"/>
        </w:rPr>
        <w:t>8</w:t>
      </w:r>
      <w:r w:rsidR="009B0DA1" w:rsidRPr="00712340">
        <w:rPr>
          <w:rFonts w:ascii="GHEA Grapalat" w:hAnsi="GHEA Grapalat" w:cs="Sylfaen"/>
          <w:sz w:val="20"/>
          <w:lang w:val="af-ZA"/>
        </w:rPr>
        <w:t>.</w:t>
      </w:r>
      <w:r w:rsidR="00733A58" w:rsidRPr="00712340">
        <w:rPr>
          <w:rFonts w:ascii="GHEA Grapalat" w:hAnsi="GHEA Grapalat" w:cs="Sylfaen"/>
          <w:sz w:val="20"/>
          <w:lang w:val="af-ZA"/>
        </w:rPr>
        <w:t>1</w:t>
      </w:r>
      <w:r w:rsidR="00C52CD8">
        <w:rPr>
          <w:rFonts w:ascii="GHEA Grapalat" w:hAnsi="GHEA Grapalat" w:cs="Sylfaen"/>
          <w:sz w:val="20"/>
          <w:lang w:val="af-ZA"/>
        </w:rPr>
        <w:t>6</w:t>
      </w:r>
      <w:r w:rsidR="003F288F" w:rsidRPr="00712340">
        <w:rPr>
          <w:rFonts w:ascii="GHEA Grapalat" w:hAnsi="GHEA Grapalat" w:cs="Sylfaen"/>
          <w:sz w:val="20"/>
          <w:lang w:val="af-ZA"/>
        </w:rPr>
        <w:t xml:space="preserve"> </w:t>
      </w:r>
      <w:r w:rsidR="00B7535E" w:rsidRPr="00712340">
        <w:rPr>
          <w:rFonts w:ascii="GHEA Grapalat" w:hAnsi="GHEA Grapalat" w:cs="Sylfaen"/>
          <w:sz w:val="20"/>
          <w:lang w:val="ru-RU"/>
        </w:rPr>
        <w:t>Հանձնաժողովի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և</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կամ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պատվիրատուի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կողմից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ծանուցումներն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ուղարկվում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են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մասնակցի</w:t>
      </w:r>
      <w:r w:rsidR="00B7535E" w:rsidRPr="00712340">
        <w:rPr>
          <w:rFonts w:ascii="GHEA Grapalat" w:hAnsi="GHEA Grapalat" w:cs="Sylfaen"/>
          <w:sz w:val="20"/>
          <w:lang w:val="af-ZA"/>
        </w:rPr>
        <w:t xml:space="preserve"> հայտում նշված էլեկտրոնային փոստին ուղարկելու միջոցով, </w:t>
      </w:r>
      <w:r w:rsidR="00B7535E" w:rsidRPr="00712340">
        <w:rPr>
          <w:rFonts w:ascii="GHEA Grapalat" w:hAnsi="GHEA Grapalat" w:cs="Sylfaen"/>
          <w:sz w:val="20"/>
          <w:lang w:val="ru-RU"/>
        </w:rPr>
        <w:t>իսկ</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մասնակցի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կողմից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իր</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հայտում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lastRenderedPageBreak/>
        <w:t>նշված</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փոստից</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սույն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հրավերում</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նշված</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հանձնաժողովի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քարտուղարի</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էլեկտրոնային</w:t>
      </w:r>
      <w:r w:rsidR="00B7535E" w:rsidRPr="00712340">
        <w:rPr>
          <w:rFonts w:ascii="GHEA Grapalat" w:hAnsi="GHEA Grapalat" w:cs="Sylfaen"/>
          <w:sz w:val="20"/>
          <w:lang w:val="af-ZA"/>
        </w:rPr>
        <w:t xml:space="preserve"> </w:t>
      </w:r>
      <w:r w:rsidR="00B7535E" w:rsidRPr="00712340">
        <w:rPr>
          <w:rFonts w:ascii="GHEA Grapalat" w:hAnsi="GHEA Grapalat" w:cs="Sylfaen"/>
          <w:sz w:val="20"/>
          <w:lang w:val="ru-RU"/>
        </w:rPr>
        <w:t>փոստին</w:t>
      </w:r>
      <w:r w:rsidR="00B7535E" w:rsidRPr="00712340">
        <w:rPr>
          <w:rFonts w:ascii="GHEA Grapalat" w:hAnsi="GHEA Grapalat" w:cs="Sylfaen"/>
          <w:sz w:val="20"/>
          <w:lang w:val="af-ZA"/>
        </w:rPr>
        <w:t xml:space="preserve"> </w:t>
      </w:r>
      <w:r w:rsidR="00B7535E" w:rsidRPr="00712340">
        <w:rPr>
          <w:rFonts w:ascii="GHEA Grapalat" w:hAnsi="GHEA Grapalat"/>
          <w:sz w:val="20"/>
          <w:szCs w:val="20"/>
          <w:lang w:val="af-ZA" w:eastAsia="x-none"/>
        </w:rPr>
        <w:t>ուղարկվելու միջոցով:</w:t>
      </w:r>
    </w:p>
    <w:p w:rsidR="00B7535E" w:rsidRPr="00712340" w:rsidRDefault="00B7535E" w:rsidP="00B7535E">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712340" w:rsidRDefault="00A150A9" w:rsidP="00EF3662">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8</w:t>
      </w:r>
      <w:r w:rsidR="009E35C5" w:rsidRPr="00712340">
        <w:rPr>
          <w:rFonts w:ascii="GHEA Grapalat" w:hAnsi="GHEA Grapalat"/>
          <w:sz w:val="20"/>
          <w:szCs w:val="20"/>
          <w:lang w:val="af-ZA" w:eastAsia="x-none"/>
        </w:rPr>
        <w:t>.</w:t>
      </w:r>
      <w:r w:rsidR="00733A58" w:rsidRPr="00712340">
        <w:rPr>
          <w:rFonts w:ascii="GHEA Grapalat" w:hAnsi="GHEA Grapalat"/>
          <w:sz w:val="20"/>
          <w:szCs w:val="20"/>
          <w:lang w:val="af-ZA" w:eastAsia="x-none"/>
        </w:rPr>
        <w:t>1</w:t>
      </w:r>
      <w:r w:rsidR="00C52CD8">
        <w:rPr>
          <w:rFonts w:ascii="GHEA Grapalat" w:hAnsi="GHEA Grapalat"/>
          <w:sz w:val="20"/>
          <w:szCs w:val="20"/>
          <w:lang w:val="af-ZA" w:eastAsia="x-none"/>
        </w:rPr>
        <w:t>8</w:t>
      </w:r>
      <w:r w:rsidR="003F288F" w:rsidRPr="00712340">
        <w:rPr>
          <w:rFonts w:ascii="GHEA Grapalat" w:hAnsi="GHEA Grapalat"/>
          <w:sz w:val="20"/>
          <w:szCs w:val="20"/>
          <w:lang w:val="af-ZA" w:eastAsia="x-none"/>
        </w:rPr>
        <w:t xml:space="preserve"> </w:t>
      </w:r>
      <w:r w:rsidR="00583092" w:rsidRPr="0071234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12340">
        <w:rPr>
          <w:rFonts w:ascii="GHEA Grapalat" w:hAnsi="GHEA Grapalat"/>
          <w:sz w:val="20"/>
          <w:szCs w:val="20"/>
          <w:lang w:val="af-ZA" w:eastAsia="x-none"/>
        </w:rPr>
        <w:t xml:space="preserve">ի որոշմամբ </w:t>
      </w:r>
      <w:r w:rsidR="00583092" w:rsidRPr="00712340">
        <w:rPr>
          <w:rFonts w:ascii="GHEA Grapalat" w:hAnsi="GHEA Grapalat"/>
          <w:sz w:val="20"/>
          <w:szCs w:val="20"/>
          <w:lang w:val="af-ZA" w:eastAsia="x-none"/>
        </w:rPr>
        <w:t>ընտրված մասնակ</w:t>
      </w:r>
      <w:r w:rsidR="002E0966" w:rsidRPr="00712340">
        <w:rPr>
          <w:rFonts w:ascii="GHEA Grapalat" w:hAnsi="GHEA Grapalat"/>
          <w:sz w:val="20"/>
          <w:szCs w:val="20"/>
          <w:lang w:val="af-ZA" w:eastAsia="x-none"/>
        </w:rPr>
        <w:t xml:space="preserve">ից է ճանաչվում հաջորդող տեղ զբաղեցրած մասնակիցը՝ </w:t>
      </w:r>
      <w:r w:rsidR="00583092" w:rsidRPr="00712340">
        <w:rPr>
          <w:rFonts w:ascii="GHEA Grapalat" w:hAnsi="GHEA Grapalat"/>
          <w:sz w:val="20"/>
          <w:szCs w:val="20"/>
          <w:lang w:val="af-ZA" w:eastAsia="x-none"/>
        </w:rPr>
        <w:t xml:space="preserve">սույն </w:t>
      </w:r>
      <w:r w:rsidR="00583092" w:rsidRPr="00712340">
        <w:rPr>
          <w:rFonts w:ascii="GHEA Grapalat" w:hAnsi="GHEA Grapalat"/>
          <w:sz w:val="20"/>
          <w:szCs w:val="20"/>
          <w:lang w:val="hy-AM" w:eastAsia="x-none"/>
        </w:rPr>
        <w:t>հրավեր</w:t>
      </w:r>
      <w:r w:rsidR="00537173" w:rsidRPr="00712340">
        <w:rPr>
          <w:rFonts w:ascii="GHEA Grapalat" w:hAnsi="GHEA Grapalat"/>
          <w:sz w:val="20"/>
          <w:szCs w:val="20"/>
          <w:lang w:val="hy-AM" w:eastAsia="x-none"/>
        </w:rPr>
        <w:t>ի 1-ին մասի 8.1</w:t>
      </w:r>
      <w:r w:rsidR="00733A58" w:rsidRPr="00E81BDB">
        <w:rPr>
          <w:rFonts w:ascii="GHEA Grapalat" w:hAnsi="GHEA Grapalat"/>
          <w:sz w:val="20"/>
          <w:szCs w:val="20"/>
          <w:lang w:val="hy-AM" w:eastAsia="x-none"/>
        </w:rPr>
        <w:t>2</w:t>
      </w:r>
      <w:r w:rsidR="00537173" w:rsidRPr="00712340">
        <w:rPr>
          <w:rFonts w:ascii="GHEA Grapalat" w:hAnsi="GHEA Grapalat"/>
          <w:sz w:val="20"/>
          <w:szCs w:val="20"/>
          <w:lang w:val="hy-AM" w:eastAsia="x-none"/>
        </w:rPr>
        <w:t>-ից 8.</w:t>
      </w:r>
      <w:r w:rsidR="00733A58" w:rsidRPr="00E81BDB">
        <w:rPr>
          <w:rFonts w:ascii="GHEA Grapalat" w:hAnsi="GHEA Grapalat"/>
          <w:sz w:val="20"/>
          <w:szCs w:val="20"/>
          <w:lang w:val="hy-AM" w:eastAsia="x-none"/>
        </w:rPr>
        <w:t>19</w:t>
      </w:r>
      <w:r w:rsidR="00537173" w:rsidRPr="00712340">
        <w:rPr>
          <w:rFonts w:ascii="GHEA Grapalat" w:hAnsi="GHEA Grapalat"/>
          <w:sz w:val="20"/>
          <w:szCs w:val="20"/>
          <w:lang w:val="hy-AM" w:eastAsia="x-none"/>
        </w:rPr>
        <w:t>րդ կետերով սահմանված ընթացակարգ</w:t>
      </w:r>
      <w:r w:rsidR="002E0966" w:rsidRPr="00E81BDB">
        <w:rPr>
          <w:rFonts w:ascii="GHEA Grapalat" w:hAnsi="GHEA Grapalat"/>
          <w:sz w:val="20"/>
          <w:szCs w:val="20"/>
          <w:lang w:val="hy-AM" w:eastAsia="x-none"/>
        </w:rPr>
        <w:t>ի կիրառմամբ</w:t>
      </w:r>
      <w:r w:rsidR="00583092" w:rsidRPr="00712340">
        <w:rPr>
          <w:rFonts w:ascii="GHEA Grapalat" w:hAnsi="GHEA Grapalat"/>
          <w:sz w:val="20"/>
          <w:szCs w:val="20"/>
          <w:lang w:val="af-ZA" w:eastAsia="x-none"/>
        </w:rPr>
        <w:t>:</w:t>
      </w:r>
    </w:p>
    <w:p w:rsidR="00583092"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rPr>
        <w:t>8</w:t>
      </w:r>
      <w:r w:rsidR="00201DA0" w:rsidRPr="00712340">
        <w:rPr>
          <w:rFonts w:ascii="GHEA Grapalat" w:hAnsi="GHEA Grapalat" w:cs="Sylfaen"/>
          <w:szCs w:val="24"/>
          <w:lang w:val="hy-AM"/>
        </w:rPr>
        <w:t>.</w:t>
      </w:r>
      <w:r w:rsidR="00C52CD8" w:rsidRPr="00E81BDB">
        <w:rPr>
          <w:rFonts w:ascii="GHEA Grapalat" w:hAnsi="GHEA Grapalat" w:cs="Sylfaen"/>
          <w:szCs w:val="24"/>
        </w:rPr>
        <w:t>19</w:t>
      </w:r>
      <w:r w:rsidR="00D61B60" w:rsidRPr="00712340">
        <w:rPr>
          <w:rFonts w:ascii="GHEA Grapalat" w:hAnsi="GHEA Grapalat" w:cs="Sylfaen"/>
          <w:szCs w:val="24"/>
        </w:rPr>
        <w:t xml:space="preserve"> </w:t>
      </w:r>
      <w:r w:rsidR="00583092" w:rsidRPr="00712340">
        <w:rPr>
          <w:rFonts w:ascii="GHEA Grapalat" w:hAnsi="GHEA Grapalat" w:cs="Sylfaen"/>
          <w:szCs w:val="24"/>
          <w:lang w:val="ru-RU"/>
        </w:rPr>
        <w:t>Մասնակից</w:t>
      </w:r>
      <w:r w:rsidR="00196487" w:rsidRPr="00712340">
        <w:rPr>
          <w:rFonts w:ascii="GHEA Grapalat" w:hAnsi="GHEA Grapalat" w:cs="Sylfaen"/>
          <w:szCs w:val="24"/>
          <w:lang w:val="en-US"/>
        </w:rPr>
        <w:t>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ներկայացված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պահանջների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համապատասխանության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հիմնավորման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նպատակով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կարող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է</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ներկայացնել</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լրացուցիչ</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այլ</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փաստաթղթեր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տեղեկություններ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և</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նյութեր։</w:t>
      </w:r>
    </w:p>
    <w:p w:rsidR="00583092" w:rsidRPr="00712340" w:rsidRDefault="00662165" w:rsidP="00EF3662">
      <w:pPr>
        <w:pStyle w:val="23"/>
        <w:spacing w:line="240" w:lineRule="auto"/>
        <w:ind w:firstLine="567"/>
        <w:rPr>
          <w:rFonts w:ascii="GHEA Grapalat" w:hAnsi="GHEA Grapalat" w:cs="Sylfaen"/>
          <w:szCs w:val="24"/>
        </w:rPr>
      </w:pPr>
      <w:r w:rsidRPr="00712340">
        <w:rPr>
          <w:rFonts w:ascii="GHEA Grapalat" w:hAnsi="GHEA Grapalat" w:cs="Sylfaen"/>
          <w:szCs w:val="24"/>
          <w:lang w:val="en-US"/>
        </w:rPr>
        <w:t>Հ</w:t>
      </w:r>
      <w:r w:rsidR="00583092" w:rsidRPr="00712340">
        <w:rPr>
          <w:rFonts w:ascii="GHEA Grapalat" w:hAnsi="GHEA Grapalat" w:cs="Sylfaen"/>
          <w:szCs w:val="24"/>
          <w:lang w:val="ru-RU"/>
        </w:rPr>
        <w:t>անձնաժողովը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կարող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է</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ստուգել</w:t>
      </w:r>
      <w:r w:rsidR="00583092" w:rsidRPr="00712340">
        <w:rPr>
          <w:rFonts w:ascii="GHEA Grapalat" w:hAnsi="GHEA Grapalat" w:cs="Sylfaen"/>
          <w:szCs w:val="24"/>
        </w:rPr>
        <w:t xml:space="preserve"> </w:t>
      </w:r>
      <w:r w:rsidR="004B383E" w:rsidRPr="00712340">
        <w:rPr>
          <w:rFonts w:ascii="GHEA Grapalat" w:hAnsi="GHEA Grapalat" w:cs="Sylfaen"/>
          <w:szCs w:val="24"/>
          <w:lang w:val="en-US"/>
        </w:rPr>
        <w:t>մ</w:t>
      </w:r>
      <w:r w:rsidR="00583092" w:rsidRPr="00712340">
        <w:rPr>
          <w:rFonts w:ascii="GHEA Grapalat" w:hAnsi="GHEA Grapalat" w:cs="Sylfaen"/>
          <w:szCs w:val="24"/>
          <w:lang w:val="ru-RU"/>
        </w:rPr>
        <w:t>ասնակցի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ներկայացրած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իսկությունը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օգտագործելով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պաշտոնական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աղբյուրներից</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ստացված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կամ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դրա</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մասին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ստանալով</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իրավասու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մարմինների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գրավոր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եզրակացությունը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հարցում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ուղարկվելու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դեպքում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համապատասխան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պետական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և</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տեղական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ինքնակառավարման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մարմինները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հարցումն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ստանալու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օրվան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հաջորդող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երկու</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աշխատանքային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ընթացքում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տրամադրում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գրավոր</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եզրակացություն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Եթե</w:t>
      </w:r>
      <w:r w:rsidR="00583092" w:rsidRPr="00712340">
        <w:rPr>
          <w:rFonts w:ascii="GHEA Grapalat" w:hAnsi="GHEA Grapalat" w:cs="Sylfaen"/>
          <w:szCs w:val="24"/>
        </w:rPr>
        <w:t xml:space="preserve"> </w:t>
      </w:r>
      <w:r w:rsidR="004B383E" w:rsidRPr="00712340">
        <w:rPr>
          <w:rFonts w:ascii="GHEA Grapalat" w:hAnsi="GHEA Grapalat" w:cs="Sylfaen"/>
          <w:szCs w:val="24"/>
          <w:lang w:val="en-US"/>
        </w:rPr>
        <w:t>մ</w:t>
      </w:r>
      <w:r w:rsidR="00583092" w:rsidRPr="00712340">
        <w:rPr>
          <w:rFonts w:ascii="GHEA Grapalat" w:hAnsi="GHEA Grapalat" w:cs="Sylfaen"/>
          <w:szCs w:val="24"/>
          <w:lang w:val="ru-RU"/>
        </w:rPr>
        <w:t>ասնակցի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ներկայացրած</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տվյալների</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իսկության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ստուգման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արդյունքում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տվյալները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որակվում</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են</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իրականությանը</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չհամապա</w:t>
      </w:r>
      <w:r w:rsidR="00583092" w:rsidRPr="00712340">
        <w:rPr>
          <w:rFonts w:ascii="GHEA Grapalat" w:hAnsi="GHEA Grapalat" w:cs="Sylfaen"/>
          <w:szCs w:val="24"/>
        </w:rPr>
        <w:softHyphen/>
      </w:r>
      <w:r w:rsidR="00583092" w:rsidRPr="00712340">
        <w:rPr>
          <w:rFonts w:ascii="GHEA Grapalat" w:hAnsi="GHEA Grapalat" w:cs="Sylfaen"/>
          <w:szCs w:val="24"/>
          <w:lang w:val="ru-RU"/>
        </w:rPr>
        <w:t>տասխանող</w:t>
      </w:r>
      <w:r w:rsidR="00583092" w:rsidRPr="00712340">
        <w:rPr>
          <w:rFonts w:ascii="GHEA Grapalat" w:hAnsi="GHEA Grapalat" w:cs="Sylfaen"/>
          <w:szCs w:val="24"/>
        </w:rPr>
        <w:t xml:space="preserve">, </w:t>
      </w:r>
      <w:r w:rsidR="00583092" w:rsidRPr="00712340">
        <w:rPr>
          <w:rFonts w:ascii="GHEA Grapalat" w:hAnsi="GHEA Grapalat" w:cs="Sylfaen"/>
          <w:szCs w:val="24"/>
          <w:lang w:val="ru-RU"/>
        </w:rPr>
        <w:t>ապա</w:t>
      </w:r>
      <w:r w:rsidR="00583092" w:rsidRPr="00712340">
        <w:rPr>
          <w:rFonts w:ascii="GHEA Grapalat" w:hAnsi="GHEA Grapalat" w:cs="Sylfaen"/>
          <w:szCs w:val="24"/>
        </w:rPr>
        <w:t xml:space="preserve"> տվյալ </w:t>
      </w:r>
      <w:r w:rsidR="004B383E" w:rsidRPr="00712340">
        <w:rPr>
          <w:rFonts w:ascii="GHEA Grapalat" w:hAnsi="GHEA Grapalat" w:cs="Sylfaen"/>
          <w:szCs w:val="24"/>
        </w:rPr>
        <w:t>մ</w:t>
      </w:r>
      <w:r w:rsidR="00583092" w:rsidRPr="00712340">
        <w:rPr>
          <w:rFonts w:ascii="GHEA Grapalat" w:hAnsi="GHEA Grapalat" w:cs="Sylfaen"/>
          <w:szCs w:val="24"/>
        </w:rPr>
        <w:t>ասնակցի հայտը մերժվում է</w:t>
      </w:r>
      <w:r w:rsidR="00196487" w:rsidRPr="00712340">
        <w:rPr>
          <w:rFonts w:ascii="GHEA Grapalat" w:hAnsi="GHEA Grapalat" w:cs="Sylfaen"/>
          <w:szCs w:val="24"/>
        </w:rPr>
        <w:t>:</w:t>
      </w:r>
    </w:p>
    <w:p w:rsidR="00583092"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rPr>
        <w:t>8</w:t>
      </w:r>
      <w:r w:rsidR="00201DA0" w:rsidRPr="00712340">
        <w:rPr>
          <w:rFonts w:ascii="GHEA Grapalat" w:hAnsi="GHEA Grapalat" w:cs="Sylfaen"/>
          <w:szCs w:val="24"/>
          <w:lang w:val="hy-AM"/>
        </w:rPr>
        <w:t>.</w:t>
      </w:r>
      <w:r w:rsidR="00733A58" w:rsidRPr="00E81BDB">
        <w:rPr>
          <w:rFonts w:ascii="GHEA Grapalat" w:hAnsi="GHEA Grapalat" w:cs="Sylfaen"/>
          <w:szCs w:val="24"/>
        </w:rPr>
        <w:t>2</w:t>
      </w:r>
      <w:r w:rsidR="00C52CD8" w:rsidRPr="00E81BDB">
        <w:rPr>
          <w:rFonts w:ascii="GHEA Grapalat" w:hAnsi="GHEA Grapalat" w:cs="Sylfaen"/>
          <w:szCs w:val="24"/>
        </w:rPr>
        <w:t>0</w:t>
      </w:r>
      <w:r w:rsidR="00D61B60" w:rsidRPr="00712340">
        <w:rPr>
          <w:rFonts w:ascii="GHEA Grapalat" w:hAnsi="GHEA Grapalat" w:cs="Sylfaen"/>
          <w:szCs w:val="24"/>
        </w:rPr>
        <w:t xml:space="preserve"> </w:t>
      </w:r>
      <w:r w:rsidR="00583092" w:rsidRPr="00712340">
        <w:rPr>
          <w:rFonts w:ascii="GHEA Grapalat" w:hAnsi="GHEA Grapalat" w:cs="Sylfaen"/>
          <w:szCs w:val="24"/>
          <w:lang w:val="hy-AM"/>
        </w:rPr>
        <w:t>Սույն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հրավերի</w:t>
      </w:r>
      <w:r w:rsidR="005D3674" w:rsidRPr="00712340">
        <w:rPr>
          <w:rFonts w:ascii="GHEA Grapalat" w:hAnsi="GHEA Grapalat" w:cs="Sylfaen"/>
          <w:szCs w:val="24"/>
        </w:rPr>
        <w:t xml:space="preserve"> 1-</w:t>
      </w:r>
      <w:r w:rsidR="005D3674" w:rsidRPr="00712340">
        <w:rPr>
          <w:rFonts w:ascii="GHEA Grapalat" w:hAnsi="GHEA Grapalat" w:cs="Sylfaen"/>
          <w:szCs w:val="24"/>
          <w:lang w:val="hy-AM"/>
        </w:rPr>
        <w:t>ին</w:t>
      </w:r>
      <w:r w:rsidR="005D3674" w:rsidRPr="00712340">
        <w:rPr>
          <w:rFonts w:ascii="GHEA Grapalat" w:hAnsi="GHEA Grapalat" w:cs="Sylfaen"/>
          <w:szCs w:val="24"/>
        </w:rPr>
        <w:t xml:space="preserve"> </w:t>
      </w:r>
      <w:r w:rsidR="005D3674" w:rsidRPr="00712340">
        <w:rPr>
          <w:rFonts w:ascii="GHEA Grapalat" w:hAnsi="GHEA Grapalat" w:cs="Sylfaen"/>
          <w:szCs w:val="24"/>
          <w:lang w:val="hy-AM"/>
        </w:rPr>
        <w:t>մասի</w:t>
      </w:r>
      <w:r w:rsidR="00583092" w:rsidRPr="00712340">
        <w:rPr>
          <w:rFonts w:ascii="GHEA Grapalat" w:hAnsi="GHEA Grapalat" w:cs="Sylfaen"/>
          <w:szCs w:val="24"/>
        </w:rPr>
        <w:t xml:space="preserve"> </w:t>
      </w:r>
      <w:r w:rsidR="004B383E" w:rsidRPr="00712340">
        <w:rPr>
          <w:rFonts w:ascii="GHEA Grapalat" w:hAnsi="GHEA Grapalat" w:cs="Sylfaen"/>
          <w:szCs w:val="24"/>
        </w:rPr>
        <w:t>8</w:t>
      </w:r>
      <w:r w:rsidR="009C3B73" w:rsidRPr="00712340">
        <w:rPr>
          <w:rFonts w:ascii="GHEA Grapalat" w:hAnsi="GHEA Grapalat" w:cs="Sylfaen"/>
          <w:szCs w:val="24"/>
        </w:rPr>
        <w:t>.</w:t>
      </w:r>
      <w:r w:rsidR="00733A58" w:rsidRPr="00712340">
        <w:rPr>
          <w:rFonts w:ascii="GHEA Grapalat" w:hAnsi="GHEA Grapalat" w:cs="Sylfaen"/>
          <w:szCs w:val="24"/>
        </w:rPr>
        <w:t>20</w:t>
      </w:r>
      <w:r w:rsidR="00C52CD8">
        <w:rPr>
          <w:rFonts w:ascii="GHEA Grapalat" w:hAnsi="GHEA Grapalat" w:cs="Sylfaen"/>
          <w:szCs w:val="24"/>
        </w:rPr>
        <w:t xml:space="preserve"> </w:t>
      </w:r>
      <w:r w:rsidR="00583092" w:rsidRPr="00712340">
        <w:rPr>
          <w:rFonts w:ascii="GHEA Grapalat" w:hAnsi="GHEA Grapalat" w:cs="Sylfaen"/>
          <w:szCs w:val="24"/>
          <w:lang w:val="hy-AM"/>
        </w:rPr>
        <w:t>կետի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կիրառման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նպատակով</w:t>
      </w:r>
      <w:r w:rsidR="00583092" w:rsidRPr="00712340">
        <w:rPr>
          <w:rFonts w:ascii="GHEA Grapalat" w:hAnsi="GHEA Grapalat" w:cs="Sylfaen"/>
          <w:szCs w:val="24"/>
        </w:rPr>
        <w:t xml:space="preserve"> </w:t>
      </w:r>
      <w:r w:rsidR="00F96621" w:rsidRPr="00712340">
        <w:rPr>
          <w:rFonts w:ascii="GHEA Grapalat" w:hAnsi="GHEA Grapalat" w:cs="Sylfaen"/>
          <w:szCs w:val="24"/>
        </w:rPr>
        <w:t xml:space="preserve">կարող է </w:t>
      </w:r>
      <w:r w:rsidR="00583092" w:rsidRPr="00C52CD8">
        <w:rPr>
          <w:rFonts w:ascii="GHEA Grapalat" w:hAnsi="GHEA Grapalat" w:cs="Sylfaen"/>
          <w:szCs w:val="24"/>
          <w:lang w:val="hy-AM"/>
        </w:rPr>
        <w:t>հրավիրվ</w:t>
      </w:r>
      <w:r w:rsidR="00F96621" w:rsidRPr="00C52CD8">
        <w:rPr>
          <w:rFonts w:ascii="GHEA Grapalat" w:hAnsi="GHEA Grapalat" w:cs="Sylfaen"/>
          <w:szCs w:val="24"/>
          <w:lang w:val="hy-AM"/>
        </w:rPr>
        <w:t xml:space="preserve">ել </w:t>
      </w:r>
      <w:r w:rsidR="00583092" w:rsidRPr="00712340">
        <w:rPr>
          <w:rFonts w:ascii="GHEA Grapalat" w:hAnsi="GHEA Grapalat" w:cs="Sylfaen"/>
          <w:szCs w:val="24"/>
          <w:lang w:val="hy-AM"/>
        </w:rPr>
        <w:t>հանձնաժողովի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արտահերթ</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նիստ։</w:t>
      </w:r>
    </w:p>
    <w:p w:rsidR="00E45ACA" w:rsidRPr="00712340" w:rsidRDefault="00A150A9" w:rsidP="00EF3662">
      <w:pPr>
        <w:pStyle w:val="norm"/>
        <w:spacing w:line="240" w:lineRule="auto"/>
        <w:ind w:firstLine="567"/>
        <w:rPr>
          <w:rFonts w:ascii="GHEA Grapalat" w:hAnsi="GHEA Grapalat" w:cs="Tahoma"/>
          <w:sz w:val="20"/>
          <w:lang w:val="hy-AM"/>
        </w:rPr>
      </w:pPr>
      <w:r w:rsidRPr="00712340">
        <w:rPr>
          <w:rFonts w:ascii="GHEA Grapalat" w:hAnsi="GHEA Grapalat"/>
          <w:spacing w:val="-6"/>
          <w:sz w:val="20"/>
          <w:lang w:val="hy-AM"/>
        </w:rPr>
        <w:t>8</w:t>
      </w:r>
      <w:r w:rsidR="00201DA0" w:rsidRPr="00712340">
        <w:rPr>
          <w:rFonts w:ascii="GHEA Grapalat" w:hAnsi="GHEA Grapalat"/>
          <w:spacing w:val="-6"/>
          <w:sz w:val="20"/>
          <w:lang w:val="hy-AM"/>
        </w:rPr>
        <w:t>.</w:t>
      </w:r>
      <w:r w:rsidR="008B5E5B" w:rsidRPr="00E81BDB">
        <w:rPr>
          <w:rFonts w:ascii="GHEA Grapalat" w:hAnsi="GHEA Grapalat"/>
          <w:spacing w:val="-6"/>
          <w:sz w:val="20"/>
          <w:lang w:val="af-ZA"/>
        </w:rPr>
        <w:t>2</w:t>
      </w:r>
      <w:r w:rsidR="00C52CD8" w:rsidRPr="00E81BDB">
        <w:rPr>
          <w:rFonts w:ascii="GHEA Grapalat" w:hAnsi="GHEA Grapalat"/>
          <w:spacing w:val="-6"/>
          <w:sz w:val="20"/>
          <w:lang w:val="af-ZA"/>
        </w:rPr>
        <w:t xml:space="preserve">1 </w:t>
      </w:r>
      <w:r w:rsidR="00E45ACA" w:rsidRPr="00712340">
        <w:rPr>
          <w:rFonts w:ascii="GHEA Grapalat" w:hAnsi="GHEA Grapalat" w:cs="Tahoma"/>
          <w:sz w:val="20"/>
          <w:lang w:val="hy-AM"/>
        </w:rPr>
        <w:t xml:space="preserve">Մինչև պայմանագիր կնքելը </w:t>
      </w:r>
      <w:r w:rsidR="004B383E" w:rsidRPr="00712340">
        <w:rPr>
          <w:rFonts w:ascii="GHEA Grapalat" w:hAnsi="GHEA Grapalat" w:cs="Tahoma"/>
          <w:sz w:val="20"/>
          <w:lang w:val="hy-AM"/>
        </w:rPr>
        <w:t>պ</w:t>
      </w:r>
      <w:r w:rsidR="00E45ACA" w:rsidRPr="007123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12340">
        <w:rPr>
          <w:rFonts w:ascii="GHEA Grapalat" w:hAnsi="GHEA Grapalat" w:cs="Sylfaen"/>
          <w:lang w:val="hy-AM"/>
        </w:rPr>
        <w:t xml:space="preserve"> </w:t>
      </w:r>
      <w:r w:rsidR="00E45ACA" w:rsidRPr="007123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12340" w:rsidRDefault="00A150A9" w:rsidP="00EF3662">
      <w:pPr>
        <w:pStyle w:val="23"/>
        <w:spacing w:line="240" w:lineRule="auto"/>
        <w:ind w:firstLine="567"/>
        <w:rPr>
          <w:rFonts w:ascii="GHEA Grapalat" w:hAnsi="GHEA Grapalat" w:cs="Sylfaen"/>
          <w:szCs w:val="24"/>
        </w:rPr>
      </w:pPr>
      <w:r w:rsidRPr="00712340">
        <w:rPr>
          <w:rFonts w:ascii="GHEA Grapalat" w:hAnsi="GHEA Grapalat" w:cs="Sylfaen"/>
          <w:szCs w:val="24"/>
          <w:lang w:val="hy-AM"/>
        </w:rPr>
        <w:t>8</w:t>
      </w:r>
      <w:r w:rsidR="00201DA0" w:rsidRPr="00712340">
        <w:rPr>
          <w:rFonts w:ascii="GHEA Grapalat" w:hAnsi="GHEA Grapalat" w:cs="Sylfaen"/>
          <w:szCs w:val="24"/>
          <w:lang w:val="hy-AM"/>
        </w:rPr>
        <w:t>.</w:t>
      </w:r>
      <w:r w:rsidR="008B5E5B" w:rsidRPr="00E81BDB">
        <w:rPr>
          <w:rFonts w:ascii="GHEA Grapalat" w:hAnsi="GHEA Grapalat" w:cs="Sylfaen"/>
          <w:szCs w:val="24"/>
          <w:lang w:val="hy-AM"/>
        </w:rPr>
        <w:t>2</w:t>
      </w:r>
      <w:r w:rsidR="00C52CD8" w:rsidRPr="00E81BDB">
        <w:rPr>
          <w:rFonts w:ascii="GHEA Grapalat" w:hAnsi="GHEA Grapalat" w:cs="Sylfaen"/>
          <w:szCs w:val="24"/>
          <w:lang w:val="hy-AM"/>
        </w:rPr>
        <w:t>2</w:t>
      </w:r>
      <w:r w:rsidR="00D61B60" w:rsidRPr="00712340">
        <w:rPr>
          <w:rFonts w:ascii="GHEA Grapalat" w:hAnsi="GHEA Grapalat" w:cs="Sylfaen"/>
          <w:szCs w:val="24"/>
        </w:rPr>
        <w:t xml:space="preserve"> </w:t>
      </w:r>
      <w:r w:rsidR="00583092" w:rsidRPr="00712340">
        <w:rPr>
          <w:rFonts w:ascii="GHEA Grapalat" w:hAnsi="GHEA Grapalat" w:cs="Sylfaen"/>
          <w:szCs w:val="24"/>
          <w:lang w:val="hy-AM"/>
        </w:rPr>
        <w:t>Անգործության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ժամկետը</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պայմանագիր</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կնքելու</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մասին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որոշման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հայտարարության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հրապարակման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հաջորդող</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և</w:t>
      </w:r>
      <w:r w:rsidR="00583092" w:rsidRPr="00712340">
        <w:rPr>
          <w:rFonts w:ascii="GHEA Grapalat" w:hAnsi="GHEA Grapalat" w:cs="Sylfaen"/>
          <w:szCs w:val="24"/>
        </w:rPr>
        <w:t xml:space="preserve"> </w:t>
      </w:r>
      <w:r w:rsidR="004B383E" w:rsidRPr="00712340">
        <w:rPr>
          <w:rFonts w:ascii="GHEA Grapalat" w:hAnsi="GHEA Grapalat" w:cs="Sylfaen"/>
          <w:szCs w:val="24"/>
        </w:rPr>
        <w:t>պ</w:t>
      </w:r>
      <w:r w:rsidR="00583092" w:rsidRPr="00712340">
        <w:rPr>
          <w:rFonts w:ascii="GHEA Grapalat" w:hAnsi="GHEA Grapalat" w:cs="Sylfaen"/>
          <w:szCs w:val="24"/>
          <w:lang w:val="hy-AM"/>
        </w:rPr>
        <w:t>ատվիրատուի</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կողմից</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պայմանագիրը</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կնքելու</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իրավասության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առաջացման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օրվա</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միջև</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ընկած</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ժամանակահատվածն</w:t>
      </w:r>
      <w:r w:rsidR="00583092" w:rsidRPr="00712340">
        <w:rPr>
          <w:rFonts w:ascii="GHEA Grapalat" w:hAnsi="GHEA Grapalat" w:cs="Sylfaen"/>
          <w:szCs w:val="24"/>
        </w:rPr>
        <w:t xml:space="preserve"> </w:t>
      </w:r>
      <w:r w:rsidR="00583092" w:rsidRPr="00712340">
        <w:rPr>
          <w:rFonts w:ascii="GHEA Grapalat" w:hAnsi="GHEA Grapalat" w:cs="Sylfaen"/>
          <w:szCs w:val="24"/>
          <w:lang w:val="hy-AM"/>
        </w:rPr>
        <w:t>է։</w:t>
      </w:r>
    </w:p>
    <w:p w:rsidR="00583092" w:rsidRPr="00712340" w:rsidRDefault="00583092" w:rsidP="00EF3662">
      <w:pPr>
        <w:pStyle w:val="23"/>
        <w:spacing w:line="240" w:lineRule="auto"/>
        <w:ind w:firstLine="567"/>
        <w:rPr>
          <w:rFonts w:ascii="GHEA Grapalat" w:hAnsi="GHEA Grapalat"/>
          <w:i/>
          <w:lang w:val="es-ES"/>
        </w:rPr>
      </w:pP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սույն</w:t>
      </w:r>
      <w:r w:rsidRPr="00712340">
        <w:rPr>
          <w:rFonts w:ascii="GHEA Grapalat" w:hAnsi="GHEA Grapalat" w:cs="Arial"/>
          <w:lang w:val="es-ES"/>
        </w:rPr>
        <w:t xml:space="preserve"> </w:t>
      </w:r>
      <w:r w:rsidRPr="00712340">
        <w:rPr>
          <w:rFonts w:ascii="GHEA Grapalat" w:hAnsi="GHEA Grapalat" w:cs="Sylfaen"/>
          <w:lang w:val="es-ES"/>
        </w:rPr>
        <w:t>ընթացակարգի</w:t>
      </w:r>
      <w:r w:rsidRPr="00712340">
        <w:rPr>
          <w:rFonts w:ascii="GHEA Grapalat" w:hAnsi="GHEA Grapalat" w:cs="Arial"/>
          <w:lang w:val="es-ES"/>
        </w:rPr>
        <w:t xml:space="preserve"> </w:t>
      </w:r>
      <w:r w:rsidRPr="00712340">
        <w:rPr>
          <w:rFonts w:ascii="GHEA Grapalat" w:hAnsi="GHEA Grapalat" w:cs="Sylfaen"/>
          <w:lang w:val="es-ES"/>
        </w:rPr>
        <w:t xml:space="preserve">դեպքում </w:t>
      </w:r>
      <w:r w:rsidR="006657A3" w:rsidRPr="00712340">
        <w:rPr>
          <w:rFonts w:ascii="GHEA Grapalat" w:hAnsi="GHEA Grapalat" w:cs="Sylfaen"/>
          <w:lang w:val="es-ES"/>
        </w:rPr>
        <w:t>«      »</w:t>
      </w:r>
      <w:r w:rsidRPr="00712340">
        <w:rPr>
          <w:rFonts w:ascii="GHEA Grapalat" w:hAnsi="GHEA Grapalat" w:cs="Sylfaen"/>
          <w:lang w:val="es-ES"/>
        </w:rPr>
        <w:t xml:space="preserve"> օրացուցային</w:t>
      </w:r>
      <w:r w:rsidRPr="00712340">
        <w:rPr>
          <w:rFonts w:ascii="GHEA Grapalat" w:hAnsi="GHEA Grapalat" w:cs="Arial"/>
          <w:lang w:val="es-ES"/>
        </w:rPr>
        <w:t xml:space="preserve"> </w:t>
      </w:r>
      <w:r w:rsidRPr="00712340">
        <w:rPr>
          <w:rFonts w:ascii="GHEA Grapalat" w:hAnsi="GHEA Grapalat" w:cs="Sylfaen"/>
          <w:lang w:val="es-ES"/>
        </w:rPr>
        <w:t>օր</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Tahoma"/>
          <w:lang w:val="es-ES"/>
        </w:rPr>
        <w:t>։</w:t>
      </w:r>
      <w:r w:rsidRPr="00712340">
        <w:rPr>
          <w:rFonts w:ascii="GHEA Grapalat" w:hAnsi="GHEA Grapalat"/>
          <w:lang w:val="es-ES"/>
        </w:rPr>
        <w:t xml:space="preserve"> </w:t>
      </w: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կիրառելի</w:t>
      </w:r>
      <w:r w:rsidRPr="00712340">
        <w:rPr>
          <w:rFonts w:ascii="GHEA Grapalat" w:hAnsi="GHEA Grapalat" w:cs="Arial"/>
          <w:lang w:val="es-ES"/>
        </w:rPr>
        <w:t xml:space="preserve"> </w:t>
      </w:r>
      <w:r w:rsidRPr="00712340">
        <w:rPr>
          <w:rFonts w:ascii="GHEA Grapalat" w:hAnsi="GHEA Grapalat" w:cs="Sylfaen"/>
          <w:lang w:val="es-ES"/>
        </w:rPr>
        <w:t>չէ</w:t>
      </w:r>
      <w:r w:rsidRPr="00712340">
        <w:rPr>
          <w:rFonts w:ascii="GHEA Grapalat" w:hAnsi="GHEA Grapalat" w:cs="Arial"/>
          <w:lang w:val="es-ES"/>
        </w:rPr>
        <w:t xml:space="preserve">, </w:t>
      </w:r>
      <w:r w:rsidRPr="00712340">
        <w:rPr>
          <w:rFonts w:ascii="GHEA Grapalat" w:hAnsi="GHEA Grapalat" w:cs="Sylfaen"/>
          <w:lang w:val="es-ES"/>
        </w:rPr>
        <w:t>եթե</w:t>
      </w:r>
      <w:r w:rsidRPr="00712340">
        <w:rPr>
          <w:rFonts w:ascii="GHEA Grapalat" w:hAnsi="GHEA Grapalat" w:cs="Arial"/>
          <w:lang w:val="es-ES"/>
        </w:rPr>
        <w:t xml:space="preserve"> </w:t>
      </w:r>
      <w:r w:rsidRPr="00712340">
        <w:rPr>
          <w:rFonts w:ascii="GHEA Grapalat" w:hAnsi="GHEA Grapalat" w:cs="Sylfaen"/>
          <w:lang w:val="es-ES"/>
        </w:rPr>
        <w:t>միայն</w:t>
      </w:r>
      <w:r w:rsidRPr="00712340">
        <w:rPr>
          <w:rFonts w:ascii="GHEA Grapalat" w:hAnsi="GHEA Grapalat" w:cs="Arial"/>
          <w:lang w:val="es-ES"/>
        </w:rPr>
        <w:t xml:space="preserve"> </w:t>
      </w:r>
      <w:r w:rsidRPr="00712340">
        <w:rPr>
          <w:rFonts w:ascii="GHEA Grapalat" w:hAnsi="GHEA Grapalat" w:cs="Sylfaen"/>
          <w:lang w:val="es-ES"/>
        </w:rPr>
        <w:t>մեկ</w:t>
      </w:r>
      <w:r w:rsidRPr="00712340">
        <w:rPr>
          <w:rFonts w:ascii="GHEA Grapalat" w:hAnsi="GHEA Grapalat" w:cs="Arial"/>
          <w:lang w:val="es-ES"/>
        </w:rPr>
        <w:t xml:space="preserve"> </w:t>
      </w:r>
      <w:r w:rsidR="004B383E" w:rsidRPr="00712340">
        <w:rPr>
          <w:rFonts w:ascii="GHEA Grapalat" w:hAnsi="GHEA Grapalat" w:cs="Arial"/>
          <w:lang w:val="es-ES"/>
        </w:rPr>
        <w:t>մ</w:t>
      </w:r>
      <w:r w:rsidRPr="00712340">
        <w:rPr>
          <w:rFonts w:ascii="GHEA Grapalat" w:hAnsi="GHEA Grapalat" w:cs="Sylfaen"/>
          <w:lang w:val="es-ES"/>
        </w:rPr>
        <w:t>ասնակից</w:t>
      </w:r>
      <w:r w:rsidR="00E45ACA" w:rsidRPr="00712340">
        <w:rPr>
          <w:rFonts w:ascii="GHEA Grapalat" w:hAnsi="GHEA Grapalat" w:cs="Sylfaen"/>
          <w:lang w:val="es-ES"/>
        </w:rPr>
        <w:t xml:space="preserve"> է հայտ ներկայացրել</w:t>
      </w:r>
      <w:r w:rsidRPr="00712340">
        <w:rPr>
          <w:rFonts w:ascii="GHEA Grapalat" w:hAnsi="GHEA Grapalat"/>
          <w:i/>
          <w:lang w:val="es-ES"/>
        </w:rPr>
        <w:t>,</w:t>
      </w:r>
      <w:r w:rsidRPr="00712340">
        <w:rPr>
          <w:rFonts w:ascii="GHEA Grapalat" w:hAnsi="GHEA Grapalat"/>
          <w:lang w:val="es-ES"/>
        </w:rPr>
        <w:t xml:space="preserve"> </w:t>
      </w:r>
      <w:r w:rsidRPr="00712340">
        <w:rPr>
          <w:rFonts w:ascii="GHEA Grapalat" w:hAnsi="GHEA Grapalat" w:cs="Sylfaen"/>
          <w:lang w:val="es-ES"/>
        </w:rPr>
        <w:t>որի</w:t>
      </w:r>
      <w:r w:rsidRPr="00712340">
        <w:rPr>
          <w:rFonts w:ascii="GHEA Grapalat" w:hAnsi="GHEA Grapalat" w:cs="Arial"/>
          <w:lang w:val="es-ES"/>
        </w:rPr>
        <w:t xml:space="preserve"> </w:t>
      </w:r>
      <w:r w:rsidRPr="00712340">
        <w:rPr>
          <w:rFonts w:ascii="GHEA Grapalat" w:hAnsi="GHEA Grapalat" w:cs="Sylfaen"/>
          <w:lang w:val="es-ES"/>
        </w:rPr>
        <w:t>հետ</w:t>
      </w:r>
      <w:r w:rsidRPr="00712340">
        <w:rPr>
          <w:rFonts w:ascii="GHEA Grapalat" w:hAnsi="GHEA Grapalat" w:cs="Arial"/>
          <w:lang w:val="es-ES"/>
        </w:rPr>
        <w:t xml:space="preserve"> </w:t>
      </w:r>
      <w:r w:rsidRPr="00712340">
        <w:rPr>
          <w:rFonts w:ascii="GHEA Grapalat" w:hAnsi="GHEA Grapalat" w:cs="Sylfaen"/>
          <w:lang w:val="es-ES"/>
        </w:rPr>
        <w:t>կնքվում</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Arial"/>
          <w:lang w:val="es-ES"/>
        </w:rPr>
        <w:t xml:space="preserve"> </w:t>
      </w:r>
      <w:r w:rsidRPr="00712340">
        <w:rPr>
          <w:rFonts w:ascii="GHEA Grapalat" w:hAnsi="GHEA Grapalat" w:cs="Sylfaen"/>
          <w:lang w:val="es-ES"/>
        </w:rPr>
        <w:t>պայմանագիր</w:t>
      </w:r>
      <w:r w:rsidRPr="00712340">
        <w:rPr>
          <w:rFonts w:ascii="GHEA Grapalat" w:hAnsi="GHEA Grapalat" w:cs="Arial"/>
          <w:lang w:val="es-ES"/>
        </w:rPr>
        <w:t>:</w:t>
      </w:r>
    </w:p>
    <w:p w:rsidR="00583092" w:rsidRPr="00712340" w:rsidRDefault="00583092" w:rsidP="00EF3662">
      <w:pPr>
        <w:pStyle w:val="23"/>
        <w:spacing w:line="240" w:lineRule="auto"/>
        <w:ind w:firstLine="567"/>
        <w:rPr>
          <w:rFonts w:ascii="GHEA Grapalat" w:hAnsi="GHEA Grapalat" w:cs="Sylfaen"/>
          <w:szCs w:val="24"/>
          <w:lang w:val="es-ES"/>
        </w:rPr>
      </w:pPr>
      <w:r w:rsidRPr="00712340">
        <w:rPr>
          <w:rFonts w:ascii="GHEA Grapalat" w:hAnsi="GHEA Grapalat" w:cs="Sylfaen"/>
          <w:szCs w:val="24"/>
          <w:lang w:val="ru-RU"/>
        </w:rPr>
        <w:t>Պատվիրատուն</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պայմանագիրը</w:t>
      </w:r>
      <w:r w:rsidRPr="00712340">
        <w:rPr>
          <w:rFonts w:ascii="GHEA Grapalat" w:hAnsi="GHEA Grapalat" w:cs="Sylfaen"/>
          <w:szCs w:val="24"/>
          <w:lang w:val="es-ES"/>
        </w:rPr>
        <w:t xml:space="preserve"> </w:t>
      </w:r>
      <w:r w:rsidRPr="00712340">
        <w:rPr>
          <w:rFonts w:ascii="GHEA Grapalat" w:hAnsi="GHEA Grapalat" w:cs="Sylfaen"/>
          <w:szCs w:val="24"/>
          <w:lang w:val="ru-RU"/>
        </w:rPr>
        <w:t>կնքում</w:t>
      </w:r>
      <w:r w:rsidRPr="00712340">
        <w:rPr>
          <w:rFonts w:ascii="GHEA Grapalat" w:hAnsi="GHEA Grapalat" w:cs="Sylfaen"/>
          <w:szCs w:val="24"/>
          <w:lang w:val="es-ES"/>
        </w:rPr>
        <w:t xml:space="preserve"> </w:t>
      </w:r>
      <w:r w:rsidRPr="00712340">
        <w:rPr>
          <w:rFonts w:ascii="GHEA Grapalat" w:hAnsi="GHEA Grapalat" w:cs="Sylfaen"/>
          <w:szCs w:val="24"/>
          <w:lang w:val="ru-RU"/>
        </w:rPr>
        <w:t>է</w:t>
      </w:r>
      <w:r w:rsidRPr="00712340">
        <w:rPr>
          <w:rFonts w:ascii="GHEA Grapalat" w:hAnsi="GHEA Grapalat" w:cs="Sylfaen"/>
          <w:szCs w:val="24"/>
          <w:lang w:val="es-ES"/>
        </w:rPr>
        <w:t xml:space="preserve">, </w:t>
      </w:r>
      <w:r w:rsidRPr="00712340">
        <w:rPr>
          <w:rFonts w:ascii="GHEA Grapalat" w:hAnsi="GHEA Grapalat" w:cs="Sylfaen"/>
          <w:szCs w:val="24"/>
          <w:lang w:val="ru-RU"/>
        </w:rPr>
        <w:t>եթե</w:t>
      </w:r>
      <w:r w:rsidRPr="00712340">
        <w:rPr>
          <w:rFonts w:ascii="GHEA Grapalat" w:hAnsi="GHEA Grapalat" w:cs="Sylfaen"/>
          <w:szCs w:val="24"/>
          <w:lang w:val="es-ES"/>
        </w:rPr>
        <w:t xml:space="preserve"> </w:t>
      </w:r>
      <w:r w:rsidRPr="00712340">
        <w:rPr>
          <w:rFonts w:ascii="GHEA Grapalat" w:hAnsi="GHEA Grapalat" w:cs="Sylfaen"/>
          <w:szCs w:val="24"/>
          <w:lang w:val="ru-RU"/>
        </w:rPr>
        <w:t>սույն</w:t>
      </w:r>
      <w:r w:rsidRPr="00712340">
        <w:rPr>
          <w:rFonts w:ascii="GHEA Grapalat" w:hAnsi="GHEA Grapalat" w:cs="Sylfaen"/>
          <w:szCs w:val="24"/>
          <w:lang w:val="es-ES"/>
        </w:rPr>
        <w:t xml:space="preserve"> </w:t>
      </w:r>
      <w:r w:rsidRPr="00712340">
        <w:rPr>
          <w:rFonts w:ascii="GHEA Grapalat" w:hAnsi="GHEA Grapalat" w:cs="Sylfaen"/>
          <w:szCs w:val="24"/>
          <w:lang w:val="ru-RU"/>
        </w:rPr>
        <w:t>կետով</w:t>
      </w:r>
      <w:r w:rsidRPr="00712340">
        <w:rPr>
          <w:rFonts w:ascii="GHEA Grapalat" w:hAnsi="GHEA Grapalat" w:cs="Sylfaen"/>
          <w:szCs w:val="24"/>
          <w:lang w:val="es-ES"/>
        </w:rPr>
        <w:t xml:space="preserve"> </w:t>
      </w:r>
      <w:r w:rsidRPr="00712340">
        <w:rPr>
          <w:rFonts w:ascii="GHEA Grapalat" w:hAnsi="GHEA Grapalat" w:cs="Sylfaen"/>
          <w:szCs w:val="24"/>
          <w:lang w:val="ru-RU"/>
        </w:rPr>
        <w:t>նախատեսված</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ժամկետում</w:t>
      </w:r>
      <w:r w:rsidRPr="00712340">
        <w:rPr>
          <w:rFonts w:ascii="GHEA Grapalat" w:hAnsi="GHEA Grapalat" w:cs="Sylfaen"/>
          <w:szCs w:val="24"/>
          <w:lang w:val="es-ES"/>
        </w:rPr>
        <w:t xml:space="preserve"> </w:t>
      </w:r>
      <w:r w:rsidRPr="00712340">
        <w:rPr>
          <w:rFonts w:ascii="GHEA Grapalat" w:hAnsi="GHEA Grapalat" w:cs="Sylfaen"/>
          <w:szCs w:val="24"/>
          <w:lang w:val="ru-RU"/>
        </w:rPr>
        <w:t>որևէ</w:t>
      </w:r>
      <w:r w:rsidRPr="00712340">
        <w:rPr>
          <w:rFonts w:ascii="GHEA Grapalat" w:hAnsi="GHEA Grapalat" w:cs="Sylfaen"/>
          <w:szCs w:val="24"/>
          <w:lang w:val="es-ES"/>
        </w:rPr>
        <w:t xml:space="preserve"> </w:t>
      </w:r>
      <w:r w:rsidR="004B383E" w:rsidRPr="00712340">
        <w:rPr>
          <w:rFonts w:ascii="GHEA Grapalat" w:hAnsi="GHEA Grapalat" w:cs="Sylfaen"/>
          <w:szCs w:val="24"/>
          <w:lang w:val="es-ES"/>
        </w:rPr>
        <w:t>մ</w:t>
      </w:r>
      <w:r w:rsidRPr="00712340">
        <w:rPr>
          <w:rFonts w:ascii="GHEA Grapalat" w:hAnsi="GHEA Grapalat" w:cs="Sylfaen"/>
          <w:szCs w:val="24"/>
          <w:lang w:val="ru-RU"/>
        </w:rPr>
        <w:t>ասնակից</w:t>
      </w:r>
      <w:r w:rsidRPr="00712340">
        <w:rPr>
          <w:rFonts w:ascii="GHEA Grapalat" w:hAnsi="GHEA Grapalat" w:cs="Sylfaen"/>
          <w:szCs w:val="24"/>
          <w:lang w:val="es-ES"/>
        </w:rPr>
        <w:t xml:space="preserve"> </w:t>
      </w:r>
      <w:r w:rsidR="0032071C" w:rsidRPr="00712340">
        <w:rPr>
          <w:rFonts w:ascii="GHEA Grapalat" w:hAnsi="GHEA Grapalat" w:cs="Sylfaen"/>
        </w:rPr>
        <w:t>գնումների հետ կապված բողոքներ քննող անձին</w:t>
      </w:r>
      <w:r w:rsidRPr="00712340">
        <w:rPr>
          <w:rFonts w:ascii="GHEA Grapalat" w:hAnsi="GHEA Grapalat" w:cs="Sylfaen"/>
          <w:szCs w:val="24"/>
          <w:lang w:val="es-ES"/>
        </w:rPr>
        <w:t xml:space="preserve"> </w:t>
      </w:r>
      <w:r w:rsidRPr="00712340">
        <w:rPr>
          <w:rFonts w:ascii="GHEA Grapalat" w:hAnsi="GHEA Grapalat" w:cs="Sylfaen"/>
          <w:szCs w:val="24"/>
          <w:lang w:val="ru-RU"/>
        </w:rPr>
        <w:t>չի</w:t>
      </w:r>
      <w:r w:rsidRPr="00712340">
        <w:rPr>
          <w:rFonts w:ascii="GHEA Grapalat" w:hAnsi="GHEA Grapalat" w:cs="Sylfaen"/>
          <w:szCs w:val="24"/>
          <w:lang w:val="es-ES"/>
        </w:rPr>
        <w:t xml:space="preserve"> </w:t>
      </w:r>
      <w:r w:rsidRPr="00712340">
        <w:rPr>
          <w:rFonts w:ascii="GHEA Grapalat" w:hAnsi="GHEA Grapalat" w:cs="Sylfaen"/>
          <w:szCs w:val="24"/>
          <w:lang w:val="ru-RU"/>
        </w:rPr>
        <w:t>բողոքարկում</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որոշումը։</w:t>
      </w:r>
      <w:r w:rsidRPr="00712340">
        <w:rPr>
          <w:rFonts w:ascii="GHEA Grapalat" w:hAnsi="GHEA Grapalat" w:cs="Sylfaen"/>
          <w:szCs w:val="24"/>
          <w:lang w:val="es-ES"/>
        </w:rPr>
        <w:t xml:space="preserve"> </w:t>
      </w:r>
      <w:r w:rsidRPr="00712340">
        <w:rPr>
          <w:rFonts w:ascii="GHEA Grapalat" w:hAnsi="GHEA Grapalat" w:cs="Sylfaen"/>
          <w:szCs w:val="24"/>
          <w:lang w:val="ru-RU"/>
        </w:rPr>
        <w:t>Մինչև</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ժամկետը</w:t>
      </w:r>
      <w:r w:rsidRPr="00712340">
        <w:rPr>
          <w:rFonts w:ascii="GHEA Grapalat" w:hAnsi="GHEA Grapalat" w:cs="Sylfaen"/>
          <w:szCs w:val="24"/>
          <w:lang w:val="es-ES"/>
        </w:rPr>
        <w:t xml:space="preserve"> </w:t>
      </w:r>
      <w:r w:rsidRPr="00712340">
        <w:rPr>
          <w:rFonts w:ascii="GHEA Grapalat" w:hAnsi="GHEA Grapalat" w:cs="Sylfaen"/>
          <w:szCs w:val="24"/>
          <w:lang w:val="ru-RU"/>
        </w:rPr>
        <w:t>լրանալը</w:t>
      </w:r>
      <w:r w:rsidRPr="00712340">
        <w:rPr>
          <w:rFonts w:ascii="GHEA Grapalat" w:hAnsi="GHEA Grapalat" w:cs="Sylfaen"/>
          <w:szCs w:val="24"/>
          <w:lang w:val="es-ES"/>
        </w:rPr>
        <w:t xml:space="preserve"> </w:t>
      </w:r>
      <w:r w:rsidR="008A120F" w:rsidRPr="00712340">
        <w:rPr>
          <w:rFonts w:ascii="GHEA Grapalat" w:hAnsi="GHEA Grapalat" w:cs="Sylfaen"/>
          <w:szCs w:val="24"/>
          <w:lang w:val="ru-RU"/>
        </w:rPr>
        <w:t>կամ</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առանց</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պայմանագիր</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կնքելու</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մասին</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հայտարարության</w:t>
      </w:r>
      <w:r w:rsidR="008A120F" w:rsidRPr="00712340">
        <w:rPr>
          <w:rFonts w:ascii="GHEA Grapalat" w:hAnsi="GHEA Grapalat" w:cs="Sylfaen"/>
          <w:szCs w:val="24"/>
          <w:lang w:val="es-ES"/>
        </w:rPr>
        <w:t xml:space="preserve"> </w:t>
      </w:r>
      <w:r w:rsidR="008A120F" w:rsidRPr="00712340">
        <w:rPr>
          <w:rFonts w:ascii="GHEA Grapalat" w:hAnsi="GHEA Grapalat" w:cs="Sylfaen"/>
          <w:szCs w:val="24"/>
          <w:lang w:val="ru-RU"/>
        </w:rPr>
        <w:t>հրապարակման</w:t>
      </w:r>
      <w:r w:rsidR="008A120F" w:rsidRPr="00712340">
        <w:rPr>
          <w:rFonts w:ascii="GHEA Grapalat" w:hAnsi="GHEA Grapalat" w:cs="Sylfaen"/>
          <w:szCs w:val="24"/>
          <w:lang w:val="es-ES"/>
        </w:rPr>
        <w:t xml:space="preserve"> </w:t>
      </w:r>
      <w:r w:rsidRPr="00712340">
        <w:rPr>
          <w:rFonts w:ascii="GHEA Grapalat" w:hAnsi="GHEA Grapalat" w:cs="Sylfaen"/>
          <w:szCs w:val="24"/>
          <w:lang w:val="ru-RU"/>
        </w:rPr>
        <w:t>կնք</w:t>
      </w:r>
      <w:r w:rsidR="008A120F" w:rsidRPr="00712340">
        <w:rPr>
          <w:rFonts w:ascii="GHEA Grapalat" w:hAnsi="GHEA Grapalat" w:cs="Sylfaen"/>
          <w:szCs w:val="24"/>
          <w:lang w:val="en-US"/>
        </w:rPr>
        <w:t>վ</w:t>
      </w:r>
      <w:r w:rsidRPr="00712340">
        <w:rPr>
          <w:rFonts w:ascii="GHEA Grapalat" w:hAnsi="GHEA Grapalat" w:cs="Sylfaen"/>
          <w:szCs w:val="24"/>
          <w:lang w:val="ru-RU"/>
        </w:rPr>
        <w:t>ած</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պայմանագիրն</w:t>
      </w:r>
      <w:r w:rsidRPr="00712340">
        <w:rPr>
          <w:rFonts w:ascii="GHEA Grapalat" w:hAnsi="GHEA Grapalat" w:cs="Sylfaen"/>
          <w:szCs w:val="24"/>
          <w:lang w:val="es-ES"/>
        </w:rPr>
        <w:t xml:space="preserve"> </w:t>
      </w:r>
      <w:r w:rsidRPr="00712340">
        <w:rPr>
          <w:rFonts w:ascii="GHEA Grapalat" w:hAnsi="GHEA Grapalat" w:cs="Sylfaen"/>
          <w:szCs w:val="24"/>
          <w:lang w:val="ru-RU"/>
        </w:rPr>
        <w:t>առ</w:t>
      </w:r>
      <w:r w:rsidR="008A120F" w:rsidRPr="00712340">
        <w:rPr>
          <w:rFonts w:ascii="GHEA Grapalat" w:hAnsi="GHEA Grapalat" w:cs="Sylfaen"/>
          <w:szCs w:val="24"/>
          <w:lang w:val="es-ES"/>
        </w:rPr>
        <w:t xml:space="preserve"> </w:t>
      </w:r>
      <w:r w:rsidRPr="00712340">
        <w:rPr>
          <w:rFonts w:ascii="GHEA Grapalat" w:hAnsi="GHEA Grapalat" w:cs="Sylfaen"/>
          <w:szCs w:val="24"/>
          <w:lang w:val="ru-RU"/>
        </w:rPr>
        <w:t>ոչինչ</w:t>
      </w:r>
      <w:r w:rsidRPr="00712340">
        <w:rPr>
          <w:rFonts w:ascii="GHEA Grapalat" w:hAnsi="GHEA Grapalat" w:cs="Sylfaen"/>
          <w:szCs w:val="24"/>
          <w:lang w:val="es-ES"/>
        </w:rPr>
        <w:t xml:space="preserve"> </w:t>
      </w:r>
      <w:r w:rsidRPr="00712340">
        <w:rPr>
          <w:rFonts w:ascii="GHEA Grapalat" w:hAnsi="GHEA Grapalat" w:cs="Sylfaen"/>
          <w:szCs w:val="24"/>
          <w:lang w:val="ru-RU"/>
        </w:rPr>
        <w:t>է։</w:t>
      </w:r>
    </w:p>
    <w:p w:rsidR="00583092" w:rsidRPr="00712340" w:rsidRDefault="00583092" w:rsidP="00EF3662">
      <w:pPr>
        <w:ind w:firstLine="567"/>
        <w:jc w:val="center"/>
        <w:rPr>
          <w:rFonts w:ascii="GHEA Grapalat" w:hAnsi="GHEA Grapalat"/>
          <w:b/>
          <w:sz w:val="20"/>
          <w:lang w:val="es-ES"/>
        </w:rPr>
      </w:pPr>
    </w:p>
    <w:p w:rsidR="00037DDE" w:rsidRPr="00712340" w:rsidRDefault="00037DDE" w:rsidP="00EF3662">
      <w:pPr>
        <w:ind w:firstLine="567"/>
        <w:jc w:val="center"/>
        <w:rPr>
          <w:rFonts w:ascii="GHEA Grapalat" w:hAnsi="GHEA Grapalat"/>
          <w:b/>
          <w:sz w:val="20"/>
          <w:lang w:val="es-ES"/>
        </w:rPr>
      </w:pPr>
    </w:p>
    <w:p w:rsidR="000313A6" w:rsidRPr="00712340" w:rsidRDefault="00AA0AD8" w:rsidP="00EF3662">
      <w:pPr>
        <w:jc w:val="center"/>
        <w:rPr>
          <w:rFonts w:ascii="GHEA Grapalat" w:hAnsi="GHEA Grapalat" w:cs="Arial"/>
          <w:b/>
          <w:iCs/>
          <w:sz w:val="20"/>
          <w:lang w:val="af-ZA"/>
        </w:rPr>
      </w:pPr>
      <w:r w:rsidRPr="00712340">
        <w:rPr>
          <w:rFonts w:ascii="GHEA Grapalat" w:hAnsi="GHEA Grapalat"/>
          <w:b/>
          <w:iCs/>
          <w:sz w:val="20"/>
          <w:lang w:val="es-ES"/>
        </w:rPr>
        <w:t>9</w:t>
      </w:r>
      <w:r w:rsidR="008D5016" w:rsidRPr="00712340">
        <w:rPr>
          <w:rFonts w:ascii="GHEA Grapalat" w:hAnsi="GHEA Grapalat"/>
          <w:b/>
          <w:iCs/>
          <w:sz w:val="20"/>
          <w:lang w:val="af-ZA"/>
        </w:rPr>
        <w:t xml:space="preserve">. </w:t>
      </w:r>
      <w:r w:rsidR="008D5016" w:rsidRPr="00712340">
        <w:rPr>
          <w:rFonts w:ascii="GHEA Grapalat" w:hAnsi="GHEA Grapalat" w:cs="Sylfaen"/>
          <w:b/>
          <w:iCs/>
          <w:sz w:val="20"/>
          <w:lang w:val="af-ZA"/>
        </w:rPr>
        <w:t>ՊԱՅՄԱՆԱԳՐԻ</w:t>
      </w:r>
      <w:r w:rsidR="008D5016" w:rsidRPr="00712340">
        <w:rPr>
          <w:rFonts w:ascii="GHEA Grapalat" w:hAnsi="GHEA Grapalat" w:cs="Arial"/>
          <w:b/>
          <w:iCs/>
          <w:sz w:val="20"/>
          <w:lang w:val="af-ZA"/>
        </w:rPr>
        <w:t xml:space="preserve"> </w:t>
      </w:r>
      <w:r w:rsidR="008D5016" w:rsidRPr="00712340">
        <w:rPr>
          <w:rFonts w:ascii="GHEA Grapalat" w:hAnsi="GHEA Grapalat" w:cs="Sylfaen"/>
          <w:b/>
          <w:iCs/>
          <w:sz w:val="20"/>
          <w:lang w:val="af-ZA"/>
        </w:rPr>
        <w:t>ԿՆՔՈՒՄԸ</w:t>
      </w:r>
      <w:r w:rsidR="008D5016" w:rsidRPr="00712340">
        <w:rPr>
          <w:rFonts w:ascii="GHEA Grapalat" w:hAnsi="GHEA Grapalat" w:cs="Arial"/>
          <w:b/>
          <w:iCs/>
          <w:sz w:val="20"/>
          <w:lang w:val="af-ZA"/>
        </w:rPr>
        <w:t xml:space="preserve"> </w:t>
      </w:r>
    </w:p>
    <w:p w:rsidR="00096865" w:rsidRPr="00712340" w:rsidRDefault="00096865" w:rsidP="00EF3662">
      <w:pPr>
        <w:jc w:val="center"/>
        <w:rPr>
          <w:rFonts w:ascii="GHEA Grapalat" w:hAnsi="GHEA Grapalat"/>
          <w:b/>
          <w:iCs/>
          <w:sz w:val="20"/>
          <w:lang w:val="af-ZA"/>
        </w:rPr>
      </w:pPr>
    </w:p>
    <w:p w:rsidR="00096865" w:rsidRPr="00712340" w:rsidRDefault="00AA0AD8" w:rsidP="00EF3662">
      <w:pPr>
        <w:ind w:firstLine="567"/>
        <w:jc w:val="both"/>
        <w:rPr>
          <w:rFonts w:ascii="GHEA Grapalat" w:hAnsi="GHEA Grapalat" w:cs="Sylfaen"/>
          <w:sz w:val="20"/>
          <w:lang w:val="af-ZA"/>
        </w:rPr>
      </w:pPr>
      <w:r w:rsidRPr="00712340">
        <w:rPr>
          <w:rFonts w:ascii="GHEA Grapalat" w:hAnsi="GHEA Grapalat"/>
          <w:iCs/>
          <w:sz w:val="20"/>
          <w:lang w:val="es-ES"/>
        </w:rPr>
        <w:t>9</w:t>
      </w:r>
      <w:r w:rsidR="00096865" w:rsidRPr="00712340">
        <w:rPr>
          <w:rFonts w:ascii="GHEA Grapalat" w:hAnsi="GHEA Grapalat"/>
          <w:iCs/>
          <w:sz w:val="20"/>
          <w:lang w:val="af-ZA"/>
        </w:rPr>
        <w:t xml:space="preserve">.1 </w:t>
      </w:r>
      <w:r w:rsidR="00096865" w:rsidRPr="00712340">
        <w:rPr>
          <w:rFonts w:ascii="GHEA Grapalat" w:hAnsi="GHEA Grapalat" w:cs="Sylfaen"/>
          <w:sz w:val="20"/>
          <w:lang w:val="ru-RU"/>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հանձնաժողովի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որոշման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հիման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վրա</w:t>
      </w:r>
      <w:r w:rsidR="00096865" w:rsidRPr="00712340">
        <w:rPr>
          <w:rFonts w:ascii="GHEA Grapalat" w:hAnsi="GHEA Grapalat" w:cs="Sylfaen"/>
          <w:sz w:val="20"/>
          <w:lang w:val="af-ZA"/>
        </w:rPr>
        <w:t xml:space="preserve">` </w:t>
      </w:r>
      <w:r w:rsidRPr="00712340">
        <w:rPr>
          <w:rFonts w:ascii="GHEA Grapalat" w:hAnsi="GHEA Grapalat" w:cs="Sylfaen"/>
          <w:sz w:val="20"/>
        </w:rPr>
        <w:t>պ</w:t>
      </w:r>
      <w:r w:rsidR="00096865" w:rsidRPr="00712340">
        <w:rPr>
          <w:rFonts w:ascii="GHEA Grapalat" w:hAnsi="GHEA Grapalat" w:cs="Sylfaen"/>
          <w:sz w:val="20"/>
          <w:lang w:val="ru-RU"/>
        </w:rPr>
        <w:t>ատվիրատուի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կողմից</w:t>
      </w:r>
      <w:r w:rsidR="004D5671" w:rsidRPr="00712340">
        <w:rPr>
          <w:rFonts w:ascii="GHEA Grapalat" w:hAnsi="GHEA Grapalat" w:cs="Sylfaen"/>
          <w:sz w:val="20"/>
          <w:lang w:val="ru-RU"/>
        </w:rPr>
        <w:t>։</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Պայմանագիրը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գրավոր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մեկ</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փաստաթուղթ</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կազմելու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միջոցով</w:t>
      </w:r>
      <w:r w:rsidR="004D5671" w:rsidRPr="00712340">
        <w:rPr>
          <w:rFonts w:ascii="GHEA Grapalat" w:hAnsi="GHEA Grapalat" w:cs="Sylfaen"/>
          <w:sz w:val="20"/>
          <w:lang w:val="ru-RU"/>
        </w:rPr>
        <w:t>։</w:t>
      </w:r>
    </w:p>
    <w:p w:rsidR="00EB6E54" w:rsidRPr="00712340"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096865" w:rsidRPr="00712340">
        <w:rPr>
          <w:rFonts w:ascii="GHEA Grapalat" w:hAnsi="GHEA Grapalat" w:cs="Sylfaen"/>
          <w:sz w:val="20"/>
          <w:lang w:val="af-ZA"/>
        </w:rPr>
        <w:t xml:space="preserve">.2 </w:t>
      </w:r>
      <w:r w:rsidR="00EB6E54" w:rsidRPr="00712340">
        <w:rPr>
          <w:rFonts w:ascii="GHEA Grapalat" w:hAnsi="GHEA Grapalat" w:cs="Sylfaen"/>
          <w:sz w:val="20"/>
          <w:lang w:val="ru-RU"/>
        </w:rPr>
        <w:t>Սույն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հրավերի</w:t>
      </w:r>
      <w:r w:rsidR="00EB6E54" w:rsidRPr="00712340">
        <w:rPr>
          <w:rFonts w:ascii="GHEA Grapalat" w:hAnsi="GHEA Grapalat" w:cs="Sylfaen"/>
          <w:sz w:val="20"/>
          <w:lang w:val="af-ZA"/>
        </w:rPr>
        <w:t xml:space="preserve"> </w:t>
      </w:r>
      <w:r w:rsidR="005D3674" w:rsidRPr="00712340">
        <w:rPr>
          <w:rFonts w:ascii="GHEA Grapalat" w:hAnsi="GHEA Grapalat" w:cs="Sylfaen"/>
          <w:sz w:val="20"/>
          <w:lang w:val="af-ZA"/>
        </w:rPr>
        <w:t>1-</w:t>
      </w:r>
      <w:r w:rsidR="005D3674" w:rsidRPr="00712340">
        <w:rPr>
          <w:rFonts w:ascii="GHEA Grapalat" w:hAnsi="GHEA Grapalat" w:cs="Sylfaen"/>
          <w:sz w:val="20"/>
        </w:rPr>
        <w:t>ին</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մասի</w:t>
      </w:r>
      <w:r w:rsidR="005D3674" w:rsidRPr="00712340">
        <w:rPr>
          <w:rFonts w:ascii="GHEA Grapalat" w:hAnsi="GHEA Grapalat" w:cs="Sylfaen"/>
          <w:sz w:val="20"/>
          <w:lang w:val="af-ZA"/>
        </w:rPr>
        <w:t xml:space="preserve"> </w:t>
      </w:r>
      <w:r w:rsidRPr="00712340">
        <w:rPr>
          <w:rFonts w:ascii="GHEA Grapalat" w:hAnsi="GHEA Grapalat" w:cs="Sylfaen"/>
          <w:sz w:val="20"/>
          <w:lang w:val="af-ZA"/>
        </w:rPr>
        <w:t>8</w:t>
      </w:r>
      <w:r w:rsidR="003717D2" w:rsidRPr="00712340">
        <w:rPr>
          <w:rFonts w:ascii="GHEA Grapalat" w:hAnsi="GHEA Grapalat" w:cs="Sylfaen"/>
          <w:sz w:val="20"/>
          <w:lang w:val="hy-AM"/>
        </w:rPr>
        <w:t>.</w:t>
      </w:r>
      <w:r w:rsidR="008B5E5B" w:rsidRPr="00E81BDB">
        <w:rPr>
          <w:rFonts w:ascii="GHEA Grapalat" w:hAnsi="GHEA Grapalat" w:cs="Sylfaen"/>
          <w:sz w:val="20"/>
          <w:lang w:val="af-ZA"/>
        </w:rPr>
        <w:t>2</w:t>
      </w:r>
      <w:r w:rsidR="00C52CD8" w:rsidRPr="00E81BDB">
        <w:rPr>
          <w:rFonts w:ascii="GHEA Grapalat" w:hAnsi="GHEA Grapalat" w:cs="Sylfaen"/>
          <w:sz w:val="20"/>
          <w:lang w:val="af-ZA"/>
        </w:rPr>
        <w:t xml:space="preserve">2 </w:t>
      </w:r>
      <w:r w:rsidR="00EB6E54" w:rsidRPr="00712340">
        <w:rPr>
          <w:rFonts w:ascii="GHEA Grapalat" w:hAnsi="GHEA Grapalat" w:cs="Sylfaen"/>
          <w:sz w:val="20"/>
          <w:lang w:val="ru-RU"/>
        </w:rPr>
        <w:t>կետով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սահմանված</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անգործության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ժամկետը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լրանալուն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հաջորդող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չորս</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աշխատանքային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օրվա</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ընթացքում</w:t>
      </w:r>
      <w:r w:rsidR="00EB6E54" w:rsidRPr="00712340">
        <w:rPr>
          <w:rFonts w:ascii="GHEA Grapalat" w:hAnsi="GHEA Grapalat" w:cs="Sylfaen"/>
          <w:sz w:val="20"/>
          <w:lang w:val="af-ZA"/>
        </w:rPr>
        <w:t xml:space="preserve"> </w:t>
      </w:r>
      <w:r w:rsidRPr="00712340">
        <w:rPr>
          <w:rFonts w:ascii="GHEA Grapalat" w:hAnsi="GHEA Grapalat" w:cs="Sylfaen"/>
          <w:sz w:val="20"/>
        </w:rPr>
        <w:t>պ</w:t>
      </w:r>
      <w:r w:rsidR="00EB6E54" w:rsidRPr="00712340">
        <w:rPr>
          <w:rFonts w:ascii="GHEA Grapalat" w:hAnsi="GHEA Grapalat" w:cs="Sylfaen"/>
          <w:sz w:val="20"/>
          <w:lang w:val="ru-RU"/>
        </w:rPr>
        <w:t>ատվիրատուն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ծանուցում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ընտրված</w:t>
      </w:r>
      <w:r w:rsidR="00EB6E54" w:rsidRPr="00712340">
        <w:rPr>
          <w:rFonts w:ascii="GHEA Grapalat" w:hAnsi="GHEA Grapalat" w:cs="Sylfaen"/>
          <w:sz w:val="20"/>
          <w:lang w:val="af-ZA"/>
        </w:rPr>
        <w:t xml:space="preserve"> </w:t>
      </w:r>
      <w:r w:rsidR="005457B4" w:rsidRPr="00712340">
        <w:rPr>
          <w:rFonts w:ascii="GHEA Grapalat" w:hAnsi="GHEA Grapalat" w:cs="Sylfaen"/>
          <w:sz w:val="20"/>
        </w:rPr>
        <w:t>մ</w:t>
      </w:r>
      <w:r w:rsidR="00EB6E54" w:rsidRPr="00712340">
        <w:rPr>
          <w:rFonts w:ascii="GHEA Grapalat" w:hAnsi="GHEA Grapalat" w:cs="Sylfaen"/>
          <w:sz w:val="20"/>
          <w:lang w:val="ru-RU"/>
        </w:rPr>
        <w:t>ասնակցին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ներկայացնելով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կնքելու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առաջարկը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և</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պայմանագրի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նախագիծը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Ընդ</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որում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կարող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կնքվել</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ոչ</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շուտ</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քան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սույն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հրավերի</w:t>
      </w:r>
      <w:r w:rsidR="00EB6E54" w:rsidRPr="00712340">
        <w:rPr>
          <w:rFonts w:ascii="GHEA Grapalat" w:hAnsi="GHEA Grapalat" w:cs="Sylfaen"/>
          <w:sz w:val="20"/>
          <w:lang w:val="af-ZA"/>
        </w:rPr>
        <w:t xml:space="preserve"> </w:t>
      </w:r>
      <w:r w:rsidR="005D3674" w:rsidRPr="00712340">
        <w:rPr>
          <w:rFonts w:ascii="GHEA Grapalat" w:hAnsi="GHEA Grapalat" w:cs="Sylfaen"/>
          <w:sz w:val="20"/>
          <w:lang w:val="af-ZA"/>
        </w:rPr>
        <w:t>1-</w:t>
      </w:r>
      <w:r w:rsidR="005D3674" w:rsidRPr="00712340">
        <w:rPr>
          <w:rFonts w:ascii="GHEA Grapalat" w:hAnsi="GHEA Grapalat" w:cs="Sylfaen"/>
          <w:sz w:val="20"/>
        </w:rPr>
        <w:t>ին</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մասի</w:t>
      </w:r>
      <w:r w:rsidR="005D3674" w:rsidRPr="00712340">
        <w:rPr>
          <w:rFonts w:ascii="GHEA Grapalat" w:hAnsi="GHEA Grapalat" w:cs="Sylfaen"/>
          <w:sz w:val="20"/>
          <w:lang w:val="af-ZA"/>
        </w:rPr>
        <w:t xml:space="preserve"> </w:t>
      </w:r>
      <w:r w:rsidRPr="00712340">
        <w:rPr>
          <w:rFonts w:ascii="GHEA Grapalat" w:hAnsi="GHEA Grapalat" w:cs="Sylfaen"/>
          <w:sz w:val="20"/>
          <w:lang w:val="af-ZA"/>
        </w:rPr>
        <w:t>8</w:t>
      </w:r>
      <w:r w:rsidR="003717D2" w:rsidRPr="00712340">
        <w:rPr>
          <w:rFonts w:ascii="GHEA Grapalat" w:hAnsi="GHEA Grapalat" w:cs="Sylfaen"/>
          <w:sz w:val="20"/>
          <w:lang w:val="hy-AM"/>
        </w:rPr>
        <w:t>.</w:t>
      </w:r>
      <w:r w:rsidR="008B5E5B" w:rsidRPr="00E81BDB">
        <w:rPr>
          <w:rFonts w:ascii="GHEA Grapalat" w:hAnsi="GHEA Grapalat" w:cs="Sylfaen"/>
          <w:sz w:val="20"/>
          <w:lang w:val="af-ZA"/>
        </w:rPr>
        <w:t>2</w:t>
      </w:r>
      <w:r w:rsidR="00C52CD8" w:rsidRPr="00E81BDB">
        <w:rPr>
          <w:rFonts w:ascii="GHEA Grapalat" w:hAnsi="GHEA Grapalat" w:cs="Sylfaen"/>
          <w:sz w:val="20"/>
          <w:lang w:val="af-ZA"/>
        </w:rPr>
        <w:t xml:space="preserve">2 </w:t>
      </w:r>
      <w:r w:rsidR="00EB6E54" w:rsidRPr="00712340">
        <w:rPr>
          <w:rFonts w:ascii="GHEA Grapalat" w:hAnsi="GHEA Grapalat" w:cs="Sylfaen"/>
          <w:sz w:val="20"/>
          <w:lang w:val="ru-RU"/>
        </w:rPr>
        <w:t>կետով</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սահմանված</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անգործության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ժամկետը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լրանալու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օրվան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հաջորդող</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երկրորդ</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աշխատանքային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օրը</w:t>
      </w:r>
      <w:r w:rsidR="00EB6E54" w:rsidRPr="00712340">
        <w:rPr>
          <w:rFonts w:ascii="GHEA Grapalat" w:hAnsi="GHEA Grapalat" w:cs="Sylfaen"/>
          <w:sz w:val="20"/>
          <w:lang w:val="af-ZA"/>
        </w:rPr>
        <w:t>:</w:t>
      </w:r>
    </w:p>
    <w:p w:rsidR="00C52CD8"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3717D2" w:rsidRPr="00712340">
        <w:rPr>
          <w:rFonts w:ascii="GHEA Grapalat" w:hAnsi="GHEA Grapalat" w:cs="Sylfaen"/>
          <w:sz w:val="20"/>
          <w:lang w:val="hy-AM"/>
        </w:rPr>
        <w:t>.3</w:t>
      </w:r>
      <w:r w:rsidR="00F23A51" w:rsidRPr="00712340">
        <w:rPr>
          <w:rFonts w:ascii="GHEA Grapalat" w:hAnsi="GHEA Grapalat" w:cs="Sylfaen"/>
          <w:sz w:val="20"/>
          <w:lang w:val="af-ZA"/>
        </w:rPr>
        <w:t xml:space="preserve"> </w:t>
      </w:r>
      <w:r w:rsidR="00EB6E54" w:rsidRPr="00712340">
        <w:rPr>
          <w:rFonts w:ascii="GHEA Grapalat" w:hAnsi="GHEA Grapalat" w:cs="Sylfaen"/>
          <w:sz w:val="20"/>
          <w:lang w:val="ru-RU"/>
        </w:rPr>
        <w:t>Ընտրված</w:t>
      </w:r>
      <w:r w:rsidR="00EB6E54" w:rsidRPr="00712340">
        <w:rPr>
          <w:rFonts w:ascii="GHEA Grapalat" w:hAnsi="GHEA Grapalat" w:cs="Sylfaen"/>
          <w:sz w:val="20"/>
          <w:lang w:val="af-ZA"/>
        </w:rPr>
        <w:t xml:space="preserve"> </w:t>
      </w:r>
      <w:r w:rsidRPr="00712340">
        <w:rPr>
          <w:rFonts w:ascii="GHEA Grapalat" w:hAnsi="GHEA Grapalat" w:cs="Sylfaen"/>
          <w:sz w:val="20"/>
        </w:rPr>
        <w:t>մ</w:t>
      </w:r>
      <w:r w:rsidR="00EB6E54" w:rsidRPr="00712340">
        <w:rPr>
          <w:rFonts w:ascii="GHEA Grapalat" w:hAnsi="GHEA Grapalat" w:cs="Sylfaen"/>
          <w:sz w:val="20"/>
          <w:lang w:val="ru-RU"/>
        </w:rPr>
        <w:t>ասնակցին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պայմանագիր</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կնքելու</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առաջարկը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և</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կնքվելիք</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պայմանագրի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նախագիծը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հանձնաժողովի</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քարտուղարը</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տրամադրում</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էլեկտրոնային</w:t>
      </w:r>
      <w:r w:rsidR="00EB6E54" w:rsidRPr="00712340">
        <w:rPr>
          <w:rFonts w:ascii="GHEA Grapalat" w:hAnsi="GHEA Grapalat" w:cs="Sylfaen"/>
          <w:sz w:val="20"/>
          <w:lang w:val="af-ZA"/>
        </w:rPr>
        <w:t xml:space="preserve"> </w:t>
      </w:r>
      <w:r w:rsidR="00EB6E54" w:rsidRPr="00712340">
        <w:rPr>
          <w:rFonts w:ascii="GHEA Grapalat" w:hAnsi="GHEA Grapalat" w:cs="Sylfaen"/>
          <w:sz w:val="20"/>
          <w:lang w:val="ru-RU"/>
        </w:rPr>
        <w:t>եղանակով</w:t>
      </w:r>
      <w:r w:rsidR="00EB6E54" w:rsidRPr="00712340">
        <w:rPr>
          <w:rFonts w:ascii="GHEA Grapalat" w:hAnsi="GHEA Grapalat" w:cs="Sylfaen"/>
          <w:sz w:val="20"/>
          <w:lang w:val="af-ZA"/>
        </w:rPr>
        <w:t xml:space="preserve">: </w:t>
      </w:r>
    </w:p>
    <w:p w:rsidR="00096865" w:rsidRPr="00712340" w:rsidRDefault="00AA0AD8" w:rsidP="00EF3662">
      <w:pPr>
        <w:ind w:firstLine="567"/>
        <w:jc w:val="both"/>
        <w:rPr>
          <w:rFonts w:ascii="GHEA Grapalat" w:hAnsi="GHEA Grapalat" w:cs="Sylfaen"/>
          <w:sz w:val="20"/>
          <w:lang w:val="af-ZA"/>
        </w:rPr>
      </w:pPr>
      <w:r w:rsidRPr="00712340">
        <w:rPr>
          <w:rFonts w:ascii="GHEA Grapalat" w:hAnsi="GHEA Grapalat" w:cs="Sylfaen"/>
          <w:sz w:val="20"/>
          <w:lang w:val="af-ZA"/>
        </w:rPr>
        <w:t>9</w:t>
      </w:r>
      <w:r w:rsidR="003717D2" w:rsidRPr="00712340">
        <w:rPr>
          <w:rFonts w:ascii="GHEA Grapalat" w:hAnsi="GHEA Grapalat" w:cs="Sylfaen"/>
          <w:sz w:val="20"/>
          <w:lang w:val="hy-AM"/>
        </w:rPr>
        <w:t>.</w:t>
      </w:r>
      <w:r w:rsidR="008B5E5B" w:rsidRPr="00E81BDB">
        <w:rPr>
          <w:rFonts w:ascii="GHEA Grapalat" w:hAnsi="GHEA Grapalat" w:cs="Sylfaen"/>
          <w:sz w:val="20"/>
          <w:lang w:val="af-ZA"/>
        </w:rPr>
        <w:t>4</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Եթե</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կնքելու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մասին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ծանուցումը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և</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պայմանագրի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նախագիծ</w:t>
      </w:r>
      <w:r w:rsidR="00443B7A" w:rsidRPr="00712340">
        <w:rPr>
          <w:rFonts w:ascii="GHEA Grapalat" w:hAnsi="GHEA Grapalat" w:cs="Sylfaen"/>
          <w:sz w:val="20"/>
        </w:rPr>
        <w:t>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ստանալուց</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հետո</w:t>
      </w:r>
      <w:r w:rsidR="00443B7A" w:rsidRPr="00712340">
        <w:rPr>
          <w:rFonts w:ascii="GHEA Grapalat" w:hAnsi="GHEA Grapalat" w:cs="Sylfaen"/>
          <w:sz w:val="20"/>
          <w:lang w:val="af-ZA"/>
        </w:rPr>
        <w:t xml:space="preserve">` 10 </w:t>
      </w:r>
      <w:r w:rsidR="00443B7A" w:rsidRPr="00712340">
        <w:rPr>
          <w:rFonts w:ascii="GHEA Grapalat" w:hAnsi="GHEA Grapalat" w:cs="Sylfaen"/>
          <w:sz w:val="20"/>
        </w:rPr>
        <w:t>աշխատանքային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օրվա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ընթացքում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չի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ստորագրում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պայմանագիրը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hy-AM"/>
        </w:rPr>
        <w:t>և</w:t>
      </w:r>
      <w:r w:rsidR="00096865" w:rsidRPr="00712340">
        <w:rPr>
          <w:rFonts w:ascii="GHEA Grapalat" w:hAnsi="GHEA Grapalat" w:cs="Sylfaen"/>
          <w:sz w:val="20"/>
          <w:lang w:val="af-ZA"/>
        </w:rPr>
        <w:t xml:space="preserve"> </w:t>
      </w:r>
      <w:r w:rsidRPr="00712340">
        <w:rPr>
          <w:rFonts w:ascii="GHEA Grapalat" w:hAnsi="GHEA Grapalat" w:cs="Sylfaen"/>
          <w:sz w:val="20"/>
          <w:lang w:val="af-ZA"/>
        </w:rPr>
        <w:t>պ</w:t>
      </w:r>
      <w:r w:rsidR="00096865" w:rsidRPr="00712340">
        <w:rPr>
          <w:rFonts w:ascii="GHEA Grapalat" w:hAnsi="GHEA Grapalat" w:cs="Sylfaen"/>
          <w:sz w:val="20"/>
          <w:lang w:val="ru-RU"/>
        </w:rPr>
        <w:t>ատվիրատուին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ներկայացնում</w:t>
      </w:r>
      <w:r w:rsidR="00096865" w:rsidRPr="00712340">
        <w:rPr>
          <w:rFonts w:ascii="GHEA Grapalat" w:hAnsi="GHEA Grapalat" w:cs="Sylfaen"/>
          <w:sz w:val="20"/>
          <w:lang w:val="af-ZA"/>
        </w:rPr>
        <w:t xml:space="preserve"> </w:t>
      </w:r>
      <w:r w:rsidR="00F96621" w:rsidRPr="00712340">
        <w:rPr>
          <w:rFonts w:ascii="GHEA Grapalat" w:hAnsi="GHEA Grapalat" w:cs="Sylfaen"/>
          <w:sz w:val="20"/>
          <w:lang w:val="af-ZA"/>
        </w:rPr>
        <w:t xml:space="preserve">որակավորման և </w:t>
      </w:r>
      <w:r w:rsidR="00096865" w:rsidRPr="00712340">
        <w:rPr>
          <w:rFonts w:ascii="GHEA Grapalat" w:hAnsi="GHEA Grapalat" w:cs="Sylfaen"/>
          <w:sz w:val="20"/>
          <w:lang w:val="ru-RU"/>
        </w:rPr>
        <w:t>պայմանագրի</w:t>
      </w:r>
      <w:r w:rsidR="00443B7A" w:rsidRPr="00712340">
        <w:rPr>
          <w:rFonts w:ascii="GHEA Grapalat" w:hAnsi="GHEA Grapalat" w:cs="Sylfaen"/>
          <w:sz w:val="20"/>
          <w:lang w:val="af-ZA"/>
        </w:rPr>
        <w:t xml:space="preserve"> </w:t>
      </w:r>
      <w:r w:rsidR="00443B7A" w:rsidRPr="00712340">
        <w:rPr>
          <w:rFonts w:ascii="GHEA Grapalat" w:hAnsi="GHEA Grapalat" w:cs="Sylfaen"/>
          <w:sz w:val="20"/>
        </w:rPr>
        <w:t>ապահովումը</w:t>
      </w:r>
      <w:r w:rsidR="00096865" w:rsidRPr="00712340">
        <w:rPr>
          <w:rFonts w:ascii="GHEA Grapalat" w:hAnsi="GHEA Grapalat" w:cs="Sylfaen"/>
          <w:sz w:val="20"/>
          <w:lang w:val="af-ZA"/>
        </w:rPr>
        <w:t>,</w:t>
      </w:r>
      <w:r w:rsidR="00096865" w:rsidRPr="00712340">
        <w:rPr>
          <w:rFonts w:ascii="GHEA Grapalat" w:hAnsi="GHEA Grapalat" w:cs="Sylfaen"/>
          <w:i/>
          <w:sz w:val="20"/>
          <w:lang w:val="af-ZA"/>
        </w:rPr>
        <w:t xml:space="preserve"> </w:t>
      </w:r>
      <w:r w:rsidR="00096865" w:rsidRPr="00712340">
        <w:rPr>
          <w:rFonts w:ascii="GHEA Grapalat" w:hAnsi="GHEA Grapalat" w:cs="Sylfaen"/>
          <w:sz w:val="20"/>
          <w:lang w:val="hy-AM"/>
        </w:rPr>
        <w:t>ապա նա զրկվում է պայմանագիրը ստորագրելու իրավունքից</w:t>
      </w:r>
      <w:r w:rsidR="004D5671" w:rsidRPr="00712340">
        <w:rPr>
          <w:rFonts w:ascii="GHEA Grapalat" w:hAnsi="GHEA Grapalat" w:cs="Sylfaen"/>
          <w:sz w:val="20"/>
          <w:lang w:val="hy-AM"/>
        </w:rPr>
        <w:t>։</w:t>
      </w:r>
      <w:r w:rsidR="00443B7A" w:rsidRPr="00712340">
        <w:rPr>
          <w:rFonts w:ascii="GHEA Grapalat" w:hAnsi="GHEA Grapalat" w:cs="Sylfaen"/>
          <w:sz w:val="20"/>
          <w:lang w:val="af-ZA"/>
        </w:rPr>
        <w:t xml:space="preserve"> </w:t>
      </w:r>
      <w:r w:rsidR="00443B7A" w:rsidRPr="007123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12340" w:rsidRDefault="000313A6" w:rsidP="00EF3662">
      <w:pPr>
        <w:ind w:firstLine="567"/>
        <w:jc w:val="both"/>
        <w:rPr>
          <w:rFonts w:ascii="GHEA Grapalat" w:hAnsi="GHEA Grapalat" w:cs="Sylfaen"/>
          <w:sz w:val="20"/>
          <w:lang w:val="af-ZA"/>
        </w:rPr>
      </w:pPr>
      <w:r w:rsidRPr="00712340">
        <w:rPr>
          <w:rFonts w:ascii="GHEA Grapalat" w:hAnsi="GHEA Grapalat" w:cs="Sylfaen"/>
          <w:sz w:val="20"/>
          <w:lang w:val="hy-AM"/>
        </w:rPr>
        <w:t>Ընդ</w:t>
      </w:r>
      <w:r w:rsidRPr="00712340">
        <w:rPr>
          <w:rFonts w:ascii="GHEA Grapalat" w:hAnsi="GHEA Grapalat" w:cs="Sylfaen"/>
          <w:sz w:val="20"/>
          <w:lang w:val="af-ZA"/>
        </w:rPr>
        <w:t xml:space="preserve"> </w:t>
      </w:r>
      <w:r w:rsidRPr="00712340">
        <w:rPr>
          <w:rFonts w:ascii="GHEA Grapalat" w:hAnsi="GHEA Grapalat" w:cs="Sylfaen"/>
          <w:sz w:val="20"/>
          <w:lang w:val="hy-AM"/>
        </w:rPr>
        <w:t>որում</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ընտրված մասնակցի կողմից հաստատված պայմանագրի նախագիծը </w:t>
      </w:r>
      <w:r w:rsidR="00A6756D" w:rsidRPr="00712340">
        <w:rPr>
          <w:rFonts w:ascii="GHEA Grapalat" w:hAnsi="GHEA Grapalat" w:cs="Sylfaen"/>
          <w:sz w:val="20"/>
        </w:rPr>
        <w:t>պ</w:t>
      </w:r>
      <w:r w:rsidRPr="0071234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12340">
        <w:rPr>
          <w:rFonts w:ascii="GHEA Grapalat" w:hAnsi="GHEA Grapalat" w:cs="Sylfaen"/>
          <w:sz w:val="20"/>
        </w:rPr>
        <w:t>պ</w:t>
      </w:r>
      <w:r w:rsidRPr="00712340">
        <w:rPr>
          <w:rFonts w:ascii="GHEA Grapalat" w:hAnsi="GHEA Grapalat" w:cs="Sylfaen"/>
          <w:sz w:val="20"/>
          <w:lang w:val="hy-AM"/>
        </w:rPr>
        <w:t>ատվիրատուի փաստաթղթաշրջանառ</w:t>
      </w:r>
      <w:r w:rsidR="005F7C1D" w:rsidRPr="00712340">
        <w:rPr>
          <w:rFonts w:ascii="GHEA Grapalat" w:hAnsi="GHEA Grapalat" w:cs="Sylfaen"/>
          <w:sz w:val="20"/>
          <w:lang w:val="hy-AM"/>
        </w:rPr>
        <w:t>ության համակարգում:  Պա</w:t>
      </w:r>
      <w:r w:rsidRPr="0071234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12340">
        <w:rPr>
          <w:rFonts w:ascii="GHEA Grapalat" w:hAnsi="GHEA Grapalat" w:cs="Sylfaen"/>
          <w:sz w:val="20"/>
          <w:lang w:val="af-ZA"/>
        </w:rPr>
        <w:t xml:space="preserve"> </w:t>
      </w:r>
      <w:r w:rsidR="005D3674" w:rsidRPr="00712340">
        <w:rPr>
          <w:rFonts w:ascii="GHEA Grapalat" w:hAnsi="GHEA Grapalat" w:cs="Sylfaen"/>
          <w:sz w:val="20"/>
        </w:rPr>
        <w:t>և</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հաստատմանը</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հաջորդող</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աշխատանքային</w:t>
      </w:r>
      <w:r w:rsidR="005D3674" w:rsidRPr="00712340">
        <w:rPr>
          <w:rFonts w:ascii="GHEA Grapalat" w:hAnsi="GHEA Grapalat" w:cs="Sylfaen"/>
          <w:sz w:val="20"/>
          <w:lang w:val="af-ZA"/>
        </w:rPr>
        <w:t xml:space="preserve"> </w:t>
      </w:r>
      <w:r w:rsidR="005D3674" w:rsidRPr="00712340">
        <w:rPr>
          <w:rFonts w:ascii="GHEA Grapalat" w:hAnsi="GHEA Grapalat" w:cs="Sylfaen"/>
          <w:sz w:val="20"/>
        </w:rPr>
        <w:t>օրը</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ուղեկցող</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գրությամբ</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տրամադրվում</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է</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ընտրված</w:t>
      </w:r>
      <w:r w:rsidR="005D3674" w:rsidRPr="00712340">
        <w:rPr>
          <w:rFonts w:ascii="GHEA Grapalat" w:hAnsi="GHEA Grapalat" w:cs="Sylfaen"/>
          <w:sz w:val="20"/>
          <w:lang w:val="af-ZA"/>
        </w:rPr>
        <w:t xml:space="preserve"> </w:t>
      </w:r>
      <w:r w:rsidR="005D3674" w:rsidRPr="00712340">
        <w:rPr>
          <w:rFonts w:ascii="GHEA Grapalat" w:hAnsi="GHEA Grapalat" w:cs="Sylfaen"/>
          <w:sz w:val="20"/>
        </w:rPr>
        <w:t>մասնակցին</w:t>
      </w:r>
      <w:r w:rsidRPr="00712340">
        <w:rPr>
          <w:rFonts w:ascii="GHEA Grapalat" w:hAnsi="GHEA Grapalat" w:cs="Sylfaen"/>
          <w:sz w:val="20"/>
          <w:lang w:val="hy-AM"/>
        </w:rPr>
        <w:t>:</w:t>
      </w:r>
    </w:p>
    <w:p w:rsidR="00D612BC" w:rsidRPr="00712340" w:rsidRDefault="00AA0AD8" w:rsidP="00EF3662">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9</w:t>
      </w:r>
      <w:r w:rsidR="00D17258" w:rsidRPr="00712340">
        <w:rPr>
          <w:rFonts w:ascii="GHEA Grapalat" w:hAnsi="GHEA Grapalat" w:cs="Sylfaen"/>
          <w:i w:val="0"/>
          <w:szCs w:val="24"/>
          <w:lang w:val="af-ZA"/>
        </w:rPr>
        <w:t>.</w:t>
      </w:r>
      <w:r w:rsidR="00C52CD8">
        <w:rPr>
          <w:rFonts w:ascii="GHEA Grapalat" w:hAnsi="GHEA Grapalat" w:cs="Sylfaen"/>
          <w:i w:val="0"/>
          <w:szCs w:val="24"/>
          <w:lang w:val="af-ZA"/>
        </w:rPr>
        <w:t xml:space="preserve">5 </w:t>
      </w:r>
      <w:r w:rsidR="00096865" w:rsidRPr="00712340">
        <w:rPr>
          <w:rFonts w:ascii="GHEA Grapalat" w:hAnsi="GHEA Grapalat" w:cs="Sylfaen"/>
          <w:i w:val="0"/>
          <w:szCs w:val="24"/>
          <w:lang w:val="ru-RU"/>
        </w:rPr>
        <w:t>Մինչև</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սույն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հրավերի</w:t>
      </w:r>
      <w:r w:rsidR="00096865" w:rsidRPr="00712340">
        <w:rPr>
          <w:rFonts w:ascii="GHEA Grapalat" w:hAnsi="GHEA Grapalat" w:cs="Sylfaen"/>
          <w:i w:val="0"/>
          <w:szCs w:val="24"/>
          <w:lang w:val="af-ZA"/>
        </w:rPr>
        <w:t xml:space="preserve"> </w:t>
      </w:r>
      <w:r w:rsidR="00447FFD" w:rsidRPr="00712340">
        <w:rPr>
          <w:rFonts w:ascii="GHEA Grapalat" w:hAnsi="GHEA Grapalat" w:cs="Sylfaen"/>
          <w:i w:val="0"/>
          <w:szCs w:val="24"/>
          <w:lang w:val="af-ZA"/>
        </w:rPr>
        <w:t xml:space="preserve">1-ին մասի </w:t>
      </w:r>
      <w:r w:rsidR="00A6756D" w:rsidRPr="00712340">
        <w:rPr>
          <w:rFonts w:ascii="GHEA Grapalat" w:hAnsi="GHEA Grapalat" w:cs="Sylfaen"/>
          <w:i w:val="0"/>
          <w:szCs w:val="24"/>
          <w:lang w:val="af-ZA"/>
        </w:rPr>
        <w:t>9</w:t>
      </w:r>
      <w:r w:rsidR="005B1DD6" w:rsidRPr="00712340">
        <w:rPr>
          <w:rFonts w:ascii="GHEA Grapalat" w:hAnsi="GHEA Grapalat" w:cs="Sylfaen"/>
          <w:i w:val="0"/>
          <w:szCs w:val="24"/>
          <w:lang w:val="hy-AM"/>
        </w:rPr>
        <w:t>.</w:t>
      </w:r>
      <w:r w:rsidR="00C52CD8" w:rsidRPr="00E81BDB">
        <w:rPr>
          <w:rFonts w:ascii="GHEA Grapalat" w:hAnsi="GHEA Grapalat" w:cs="Sylfaen"/>
          <w:i w:val="0"/>
          <w:szCs w:val="24"/>
          <w:lang w:val="af-ZA"/>
        </w:rPr>
        <w:t>4</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կետով</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նախատեսված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ժամկետի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ավարտը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կողմերի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համաձայնությամբ</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պայմանագրի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նախագծում</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կատարվել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փոփոխություններ</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սակայն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դրանք</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չեն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lastRenderedPageBreak/>
        <w:t>կարող</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հանգեցնել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գնման</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առարկայի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բնութագրերի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փոփոխմանը</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ներառյալ</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ընտրված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մասնակցի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առաջարկած</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գնի</w:t>
      </w:r>
      <w:r w:rsidR="00096865" w:rsidRPr="00712340">
        <w:rPr>
          <w:rFonts w:ascii="GHEA Grapalat" w:hAnsi="GHEA Grapalat" w:cs="Sylfaen"/>
          <w:i w:val="0"/>
          <w:szCs w:val="24"/>
          <w:lang w:val="af-ZA"/>
        </w:rPr>
        <w:t xml:space="preserve"> </w:t>
      </w:r>
      <w:r w:rsidR="00096865" w:rsidRPr="00712340">
        <w:rPr>
          <w:rFonts w:ascii="GHEA Grapalat" w:hAnsi="GHEA Grapalat" w:cs="Sylfaen"/>
          <w:i w:val="0"/>
          <w:szCs w:val="24"/>
          <w:lang w:val="ru-RU"/>
        </w:rPr>
        <w:t>ավելացմանը</w:t>
      </w:r>
      <w:r w:rsidR="004D5671" w:rsidRPr="00712340">
        <w:rPr>
          <w:rFonts w:ascii="GHEA Grapalat" w:hAnsi="GHEA Grapalat" w:cs="Sylfaen"/>
          <w:i w:val="0"/>
          <w:szCs w:val="24"/>
          <w:lang w:val="ru-RU"/>
        </w:rPr>
        <w:t>։</w:t>
      </w:r>
      <w:r w:rsidR="00D612BC" w:rsidRPr="00712340">
        <w:rPr>
          <w:rFonts w:ascii="GHEA Mariam" w:hAnsi="GHEA Mariam"/>
          <w:spacing w:val="-8"/>
          <w:lang w:val="af-ZA"/>
        </w:rPr>
        <w:t xml:space="preserve"> </w:t>
      </w:r>
    </w:p>
    <w:p w:rsidR="00096865" w:rsidRPr="00712340" w:rsidRDefault="00096865" w:rsidP="00EF3662">
      <w:pPr>
        <w:jc w:val="center"/>
        <w:rPr>
          <w:rFonts w:ascii="GHEA Grapalat" w:hAnsi="GHEA Grapalat"/>
          <w:b/>
          <w:iCs/>
          <w:sz w:val="20"/>
          <w:lang w:val="af-ZA"/>
        </w:rPr>
      </w:pPr>
    </w:p>
    <w:p w:rsidR="004F1B18" w:rsidRDefault="004F1B18" w:rsidP="00EF3662">
      <w:pPr>
        <w:jc w:val="center"/>
        <w:rPr>
          <w:rFonts w:ascii="GHEA Grapalat" w:hAnsi="GHEA Grapalat"/>
          <w:b/>
          <w:iCs/>
          <w:sz w:val="20"/>
          <w:lang w:val="af-ZA"/>
        </w:rPr>
      </w:pPr>
    </w:p>
    <w:p w:rsidR="00096865" w:rsidRPr="00712340" w:rsidRDefault="00030D40" w:rsidP="00EF3662">
      <w:pPr>
        <w:jc w:val="center"/>
        <w:rPr>
          <w:rFonts w:ascii="GHEA Grapalat" w:hAnsi="GHEA Grapalat" w:cs="Arial"/>
          <w:b/>
          <w:iCs/>
          <w:sz w:val="20"/>
          <w:lang w:val="af-ZA"/>
        </w:rPr>
      </w:pPr>
      <w:r w:rsidRPr="00712340">
        <w:rPr>
          <w:rFonts w:ascii="GHEA Grapalat" w:hAnsi="GHEA Grapalat"/>
          <w:b/>
          <w:iCs/>
          <w:sz w:val="20"/>
          <w:lang w:val="af-ZA"/>
        </w:rPr>
        <w:t>10</w:t>
      </w:r>
      <w:r w:rsidR="008D5016" w:rsidRPr="00712340">
        <w:rPr>
          <w:rFonts w:ascii="GHEA Grapalat" w:hAnsi="GHEA Grapalat"/>
          <w:b/>
          <w:iCs/>
          <w:sz w:val="20"/>
          <w:lang w:val="af-ZA"/>
        </w:rPr>
        <w:t xml:space="preserve">. </w:t>
      </w:r>
      <w:r w:rsidR="00E2245F" w:rsidRPr="00712340">
        <w:rPr>
          <w:rFonts w:ascii="GHEA Grapalat" w:hAnsi="GHEA Grapalat" w:cs="Sylfaen"/>
          <w:b/>
          <w:iCs/>
          <w:sz w:val="20"/>
          <w:lang w:val="hy-AM"/>
        </w:rPr>
        <w:t>ՈՐԱԿԱՎՈՐՄԱՆ</w:t>
      </w:r>
      <w:r w:rsidR="00E2245F" w:rsidRPr="00712340">
        <w:rPr>
          <w:rFonts w:ascii="GHEA Grapalat" w:hAnsi="GHEA Grapalat" w:cs="Arial"/>
          <w:b/>
          <w:iCs/>
          <w:sz w:val="20"/>
          <w:lang w:val="af-ZA"/>
        </w:rPr>
        <w:t xml:space="preserve"> </w:t>
      </w:r>
      <w:r w:rsidR="00E2245F" w:rsidRPr="00712340">
        <w:rPr>
          <w:rFonts w:ascii="GHEA Grapalat" w:hAnsi="GHEA Grapalat" w:cs="Sylfaen"/>
          <w:b/>
          <w:iCs/>
          <w:sz w:val="20"/>
          <w:lang w:val="hy-AM"/>
        </w:rPr>
        <w:t>ԵՎ</w:t>
      </w:r>
      <w:r w:rsidR="00E2245F" w:rsidRPr="00712340">
        <w:rPr>
          <w:rFonts w:ascii="GHEA Grapalat" w:hAnsi="GHEA Grapalat" w:cs="Sylfaen"/>
          <w:b/>
          <w:iCs/>
          <w:sz w:val="20"/>
          <w:lang w:val="af-ZA"/>
        </w:rPr>
        <w:t xml:space="preserve"> </w:t>
      </w:r>
      <w:r w:rsidR="008D5016" w:rsidRPr="00712340">
        <w:rPr>
          <w:rFonts w:ascii="GHEA Grapalat" w:hAnsi="GHEA Grapalat" w:cs="Sylfaen"/>
          <w:b/>
          <w:iCs/>
          <w:sz w:val="20"/>
          <w:lang w:val="af-ZA"/>
        </w:rPr>
        <w:t>ՊԱՅՄԱՆԱԳՐԻ</w:t>
      </w:r>
      <w:r w:rsidR="00EE0172" w:rsidRPr="00712340">
        <w:rPr>
          <w:rFonts w:ascii="GHEA Grapalat" w:hAnsi="GHEA Grapalat" w:cs="Sylfaen"/>
          <w:b/>
          <w:iCs/>
          <w:sz w:val="20"/>
          <w:lang w:val="hy-AM"/>
        </w:rPr>
        <w:t xml:space="preserve"> </w:t>
      </w:r>
      <w:r w:rsidR="008D5016" w:rsidRPr="00712340">
        <w:rPr>
          <w:rFonts w:ascii="GHEA Grapalat" w:hAnsi="GHEA Grapalat" w:cs="Sylfaen"/>
          <w:b/>
          <w:iCs/>
          <w:sz w:val="20"/>
          <w:lang w:val="af-ZA"/>
        </w:rPr>
        <w:t>ԱՊԱՀՈՎՈՒՄ</w:t>
      </w:r>
      <w:r w:rsidR="00E2245F" w:rsidRPr="00712340">
        <w:rPr>
          <w:rFonts w:ascii="GHEA Grapalat" w:hAnsi="GHEA Grapalat" w:cs="Sylfaen"/>
          <w:b/>
          <w:iCs/>
          <w:sz w:val="20"/>
          <w:lang w:val="hy-AM"/>
        </w:rPr>
        <w:t>ՆԵՐ</w:t>
      </w:r>
      <w:r w:rsidR="008D5016" w:rsidRPr="00712340">
        <w:rPr>
          <w:rFonts w:ascii="GHEA Grapalat" w:hAnsi="GHEA Grapalat" w:cs="Sylfaen"/>
          <w:b/>
          <w:iCs/>
          <w:sz w:val="20"/>
          <w:lang w:val="af-ZA"/>
        </w:rPr>
        <w:t>Ը</w:t>
      </w:r>
      <w:r w:rsidR="008D5016" w:rsidRPr="00712340">
        <w:rPr>
          <w:rFonts w:ascii="GHEA Grapalat" w:hAnsi="GHEA Grapalat" w:cs="Arial"/>
          <w:b/>
          <w:iCs/>
          <w:sz w:val="20"/>
          <w:lang w:val="af-ZA"/>
        </w:rPr>
        <w:t xml:space="preserve"> </w:t>
      </w:r>
    </w:p>
    <w:p w:rsidR="00096865" w:rsidRPr="00712340" w:rsidRDefault="00096865" w:rsidP="00EF3662">
      <w:pPr>
        <w:jc w:val="center"/>
        <w:rPr>
          <w:rFonts w:ascii="GHEA Grapalat" w:hAnsi="GHEA Grapalat"/>
          <w:b/>
          <w:iCs/>
          <w:sz w:val="20"/>
          <w:lang w:val="af-ZA"/>
        </w:rPr>
      </w:pPr>
    </w:p>
    <w:p w:rsidR="00096865" w:rsidRPr="00712340" w:rsidRDefault="00030D40" w:rsidP="00EF3662">
      <w:pPr>
        <w:ind w:firstLine="567"/>
        <w:jc w:val="both"/>
        <w:rPr>
          <w:rFonts w:ascii="GHEA Grapalat" w:hAnsi="GHEA Grapalat" w:cs="Sylfaen"/>
          <w:sz w:val="20"/>
          <w:lang w:val="af-ZA"/>
        </w:rPr>
      </w:pPr>
      <w:r w:rsidRPr="00712340">
        <w:rPr>
          <w:rFonts w:ascii="GHEA Grapalat" w:hAnsi="GHEA Grapalat"/>
          <w:iCs/>
          <w:sz w:val="20"/>
          <w:lang w:val="af-ZA"/>
        </w:rPr>
        <w:t>10</w:t>
      </w:r>
      <w:r w:rsidR="00096865" w:rsidRPr="00712340">
        <w:rPr>
          <w:rFonts w:ascii="GHEA Grapalat" w:hAnsi="GHEA Grapalat"/>
          <w:iCs/>
          <w:sz w:val="20"/>
          <w:lang w:val="af-ZA"/>
        </w:rPr>
        <w:t>.</w:t>
      </w:r>
      <w:r w:rsidR="00096865" w:rsidRPr="00712340">
        <w:rPr>
          <w:rFonts w:ascii="GHEA Grapalat" w:hAnsi="GHEA Grapalat" w:cs="Sylfaen"/>
          <w:sz w:val="20"/>
          <w:lang w:val="af-ZA"/>
        </w:rPr>
        <w:t xml:space="preserve">1 </w:t>
      </w:r>
      <w:r w:rsidR="00E2245F" w:rsidRPr="00712340">
        <w:rPr>
          <w:rFonts w:ascii="GHEA Grapalat" w:hAnsi="GHEA Grapalat" w:cs="Sylfaen"/>
          <w:sz w:val="20"/>
          <w:lang w:val="hy-AM"/>
        </w:rPr>
        <w:t>Որակավորման</w:t>
      </w:r>
      <w:r w:rsidR="00E2245F" w:rsidRPr="00712340">
        <w:rPr>
          <w:rFonts w:ascii="GHEA Grapalat" w:hAnsi="GHEA Grapalat" w:cs="Sylfaen"/>
          <w:sz w:val="20"/>
          <w:lang w:val="af-ZA"/>
        </w:rPr>
        <w:t xml:space="preserve"> </w:t>
      </w:r>
      <w:r w:rsidR="00E2245F" w:rsidRPr="00712340">
        <w:rPr>
          <w:rFonts w:ascii="GHEA Grapalat" w:hAnsi="GHEA Grapalat" w:cs="Sylfaen"/>
          <w:sz w:val="20"/>
          <w:lang w:val="hy-AM"/>
        </w:rPr>
        <w:t>և</w:t>
      </w:r>
      <w:r w:rsidR="00E2245F" w:rsidRPr="00712340">
        <w:rPr>
          <w:rFonts w:ascii="GHEA Grapalat" w:hAnsi="GHEA Grapalat" w:cs="Sylfaen"/>
          <w:sz w:val="20"/>
          <w:lang w:val="af-ZA"/>
        </w:rPr>
        <w:t xml:space="preserve"> </w:t>
      </w:r>
      <w:r w:rsidR="00D33205" w:rsidRPr="00712340">
        <w:rPr>
          <w:rFonts w:ascii="GHEA Grapalat" w:hAnsi="GHEA Grapalat" w:cs="Sylfaen"/>
          <w:sz w:val="20"/>
          <w:lang w:val="hy-AM"/>
        </w:rPr>
        <w:t>պ</w:t>
      </w:r>
      <w:r w:rsidR="00096865" w:rsidRPr="00712340">
        <w:rPr>
          <w:rFonts w:ascii="GHEA Grapalat" w:hAnsi="GHEA Grapalat" w:cs="Sylfaen"/>
          <w:sz w:val="20"/>
          <w:lang w:val="ru-RU"/>
        </w:rPr>
        <w:t>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պահանջի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հիման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վրա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այն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ստանալու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օրվանից</w:t>
      </w:r>
      <w:r w:rsidR="00096865" w:rsidRPr="00712340">
        <w:rPr>
          <w:rFonts w:ascii="GHEA Grapalat" w:hAnsi="GHEA Grapalat" w:cs="Sylfaen"/>
          <w:sz w:val="20"/>
          <w:lang w:val="af-ZA"/>
        </w:rPr>
        <w:t xml:space="preserve"> </w:t>
      </w:r>
      <w:r w:rsidR="00B413A8" w:rsidRPr="00712340">
        <w:rPr>
          <w:rFonts w:ascii="GHEA Grapalat" w:hAnsi="GHEA Grapalat" w:cs="Sylfaen"/>
          <w:sz w:val="20"/>
          <w:lang w:val="af-ZA"/>
        </w:rPr>
        <w:t>10</w:t>
      </w:r>
      <w:r w:rsidR="00F96621" w:rsidRPr="00712340">
        <w:rPr>
          <w:rFonts w:ascii="GHEA Grapalat" w:hAnsi="GHEA Grapalat" w:cs="Sylfaen"/>
          <w:sz w:val="20"/>
          <w:lang w:val="af-ZA"/>
        </w:rPr>
        <w:t xml:space="preserve">, իսկ կնքվելիք պայմանագրով կանխավճար նախատեսված լինելու դեպքում </w:t>
      </w:r>
      <w:r w:rsidR="00B413A8" w:rsidRPr="00712340">
        <w:rPr>
          <w:rFonts w:ascii="GHEA Grapalat" w:hAnsi="GHEA Grapalat" w:cs="Sylfaen"/>
          <w:sz w:val="20"/>
          <w:lang w:val="af-ZA"/>
        </w:rPr>
        <w:t xml:space="preserve"> </w:t>
      </w:r>
      <w:r w:rsidR="00F96621" w:rsidRPr="00712340">
        <w:rPr>
          <w:rFonts w:ascii="GHEA Grapalat" w:hAnsi="GHEA Grapalat" w:cs="Sylfaen"/>
          <w:sz w:val="20"/>
          <w:lang w:val="af-ZA"/>
        </w:rPr>
        <w:t xml:space="preserve">15  </w:t>
      </w:r>
      <w:r w:rsidR="00B413A8" w:rsidRPr="00712340">
        <w:rPr>
          <w:rFonts w:ascii="GHEA Grapalat" w:hAnsi="GHEA Grapalat" w:cs="Sylfaen"/>
          <w:sz w:val="20"/>
          <w:lang w:val="af-ZA"/>
        </w:rPr>
        <w:t xml:space="preserve">աշխատանքային </w:t>
      </w:r>
      <w:r w:rsidR="00096865" w:rsidRPr="00712340">
        <w:rPr>
          <w:rFonts w:ascii="GHEA Grapalat" w:hAnsi="GHEA Grapalat" w:cs="Sylfaen"/>
          <w:sz w:val="20"/>
          <w:lang w:val="ru-RU"/>
        </w:rPr>
        <w:t>օրվա</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ընթացքում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մասնակիցը</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պարտավոր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ներկայացնել</w:t>
      </w:r>
      <w:r w:rsidR="00096865" w:rsidRPr="00712340">
        <w:rPr>
          <w:rFonts w:ascii="GHEA Grapalat" w:hAnsi="GHEA Grapalat" w:cs="Sylfaen"/>
          <w:sz w:val="20"/>
          <w:lang w:val="af-ZA"/>
        </w:rPr>
        <w:t xml:space="preserve"> </w:t>
      </w:r>
      <w:r w:rsidR="00D33205" w:rsidRPr="00712340">
        <w:rPr>
          <w:rFonts w:ascii="GHEA Grapalat" w:hAnsi="GHEA Grapalat" w:cs="Sylfaen"/>
          <w:sz w:val="20"/>
          <w:lang w:val="hy-AM"/>
        </w:rPr>
        <w:t>որակավորման</w:t>
      </w:r>
      <w:r w:rsidR="007862B1" w:rsidRPr="00E81BDB">
        <w:rPr>
          <w:rFonts w:ascii="GHEA Grapalat" w:hAnsi="GHEA Grapalat" w:cs="Sylfaen"/>
          <w:sz w:val="20"/>
          <w:lang w:val="af-ZA"/>
        </w:rPr>
        <w:t xml:space="preserve"> </w:t>
      </w:r>
      <w:r w:rsidR="00D33205" w:rsidRPr="00712340">
        <w:rPr>
          <w:rFonts w:ascii="GHEA Grapalat" w:hAnsi="GHEA Grapalat" w:cs="Sylfaen"/>
          <w:sz w:val="20"/>
          <w:lang w:val="hy-AM"/>
        </w:rPr>
        <w:t>և</w:t>
      </w:r>
      <w:r w:rsidR="00D3320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w:t>
      </w:r>
      <w:r w:rsidR="004D5671" w:rsidRPr="00712340">
        <w:rPr>
          <w:rFonts w:ascii="GHEA Grapalat" w:hAnsi="GHEA Grapalat" w:cs="Sylfaen"/>
          <w:sz w:val="20"/>
          <w:lang w:val="ru-RU"/>
        </w:rPr>
        <w:t>։</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Ընտրված</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մասնակցի</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հետ</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պայմանագիր</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կնքվում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եթե</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վերջինս</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ներկայացնում</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է</w:t>
      </w:r>
      <w:r w:rsidR="00096865" w:rsidRPr="00712340">
        <w:rPr>
          <w:rFonts w:ascii="GHEA Grapalat" w:hAnsi="GHEA Grapalat" w:cs="Sylfaen"/>
          <w:sz w:val="20"/>
          <w:lang w:val="af-ZA"/>
        </w:rPr>
        <w:t xml:space="preserve"> </w:t>
      </w:r>
      <w:r w:rsidR="008A3C43" w:rsidRPr="00712340">
        <w:rPr>
          <w:rFonts w:ascii="GHEA Grapalat" w:hAnsi="GHEA Grapalat" w:cs="Sylfaen"/>
          <w:sz w:val="20"/>
          <w:lang w:val="hy-AM"/>
        </w:rPr>
        <w:t>որակավորման և</w:t>
      </w:r>
      <w:r w:rsidR="008A3C43" w:rsidRPr="00712340">
        <w:rPr>
          <w:rFonts w:ascii="GHEA Grapalat" w:hAnsi="GHEA Grapalat" w:cs="Sylfaen"/>
          <w:sz w:val="20"/>
          <w:lang w:val="af-ZA"/>
        </w:rPr>
        <w:t xml:space="preserve"> </w:t>
      </w:r>
      <w:r w:rsidR="00096865" w:rsidRPr="00712340">
        <w:rPr>
          <w:rFonts w:ascii="GHEA Grapalat" w:hAnsi="GHEA Grapalat" w:cs="Sylfaen"/>
          <w:sz w:val="20"/>
          <w:lang w:val="ru-RU"/>
        </w:rPr>
        <w:t>պայմանագրի</w:t>
      </w:r>
      <w:r w:rsidR="0067229B" w:rsidRPr="00712340">
        <w:rPr>
          <w:rFonts w:ascii="GHEA Grapalat" w:hAnsi="GHEA Grapalat" w:cs="Sylfaen"/>
          <w:sz w:val="20"/>
          <w:lang w:val="hy-AM"/>
        </w:rPr>
        <w:t xml:space="preserve"> </w:t>
      </w:r>
      <w:r w:rsidR="00096865" w:rsidRPr="00712340">
        <w:rPr>
          <w:rFonts w:ascii="GHEA Grapalat" w:hAnsi="GHEA Grapalat" w:cs="Sylfaen"/>
          <w:sz w:val="20"/>
          <w:lang w:val="ru-RU"/>
        </w:rPr>
        <w:t>ապահովում</w:t>
      </w:r>
      <w:r w:rsidR="0067229B" w:rsidRPr="00712340">
        <w:rPr>
          <w:rFonts w:ascii="GHEA Grapalat" w:hAnsi="GHEA Grapalat" w:cs="Sylfaen"/>
          <w:sz w:val="20"/>
          <w:lang w:val="hy-AM"/>
        </w:rPr>
        <w:t>ներ</w:t>
      </w:r>
      <w:r w:rsidR="00F96621" w:rsidRPr="00712340">
        <w:rPr>
          <w:rFonts w:ascii="GHEA Grapalat" w:hAnsi="GHEA Grapalat" w:cs="Sylfaen"/>
          <w:sz w:val="20"/>
        </w:rPr>
        <w:t>ը</w:t>
      </w:r>
      <w:r w:rsidR="004D5671" w:rsidRPr="00712340">
        <w:rPr>
          <w:rFonts w:ascii="GHEA Grapalat" w:hAnsi="GHEA Grapalat" w:cs="Sylfaen"/>
          <w:sz w:val="20"/>
          <w:lang w:val="ru-RU"/>
        </w:rPr>
        <w:t>։</w:t>
      </w:r>
    </w:p>
    <w:p w:rsidR="00781235" w:rsidRPr="00493DAD" w:rsidRDefault="00AD6D6A" w:rsidP="00781235">
      <w:pPr>
        <w:ind w:firstLine="567"/>
        <w:jc w:val="both"/>
        <w:rPr>
          <w:rFonts w:ascii="GHEA Grapalat" w:hAnsi="GHEA Grapalat" w:cs="Sylfaen"/>
          <w:sz w:val="20"/>
          <w:lang w:val="af-ZA"/>
        </w:rPr>
      </w:pPr>
      <w:r w:rsidRPr="00712340">
        <w:rPr>
          <w:rFonts w:ascii="GHEA Grapalat" w:hAnsi="GHEA Grapalat" w:cs="Sylfaen"/>
          <w:sz w:val="20"/>
          <w:lang w:val="hy-AM"/>
        </w:rPr>
        <w:t>10.2</w:t>
      </w:r>
      <w:r w:rsidR="00F96621" w:rsidRPr="00712340">
        <w:rPr>
          <w:rFonts w:ascii="GHEA Grapalat" w:hAnsi="GHEA Grapalat" w:cs="Sylfaen"/>
          <w:sz w:val="20"/>
          <w:lang w:val="af-ZA"/>
        </w:rPr>
        <w:t xml:space="preserve"> </w:t>
      </w:r>
      <w:r w:rsidR="00781235">
        <w:rPr>
          <w:rFonts w:ascii="GHEA Grapalat" w:hAnsi="GHEA Grapalat" w:cs="Sylfaen"/>
          <w:sz w:val="20"/>
        </w:rPr>
        <w:t>Որակավորման</w:t>
      </w:r>
      <w:r w:rsidR="00781235" w:rsidRPr="007F147C">
        <w:rPr>
          <w:rFonts w:ascii="GHEA Grapalat" w:hAnsi="GHEA Grapalat" w:cs="Sylfaen"/>
          <w:sz w:val="20"/>
          <w:lang w:val="af-ZA"/>
        </w:rPr>
        <w:t xml:space="preserve"> </w:t>
      </w:r>
      <w:r w:rsidR="00781235">
        <w:rPr>
          <w:rFonts w:ascii="GHEA Grapalat" w:hAnsi="GHEA Grapalat" w:cs="Sylfaen"/>
          <w:sz w:val="20"/>
        </w:rPr>
        <w:t>ապահովման</w:t>
      </w:r>
      <w:r w:rsidR="00781235" w:rsidRPr="007F147C">
        <w:rPr>
          <w:rFonts w:ascii="GHEA Grapalat" w:hAnsi="GHEA Grapalat" w:cs="Sylfaen"/>
          <w:sz w:val="20"/>
          <w:lang w:val="af-ZA"/>
        </w:rPr>
        <w:t xml:space="preserve"> </w:t>
      </w:r>
      <w:r w:rsidR="00781235">
        <w:rPr>
          <w:rFonts w:ascii="GHEA Grapalat" w:hAnsi="GHEA Grapalat" w:cs="Sylfaen"/>
          <w:sz w:val="20"/>
        </w:rPr>
        <w:t>չափը</w:t>
      </w:r>
      <w:r w:rsidR="00781235" w:rsidRPr="007F147C">
        <w:rPr>
          <w:rFonts w:ascii="GHEA Grapalat" w:hAnsi="GHEA Grapalat" w:cs="Sylfaen"/>
          <w:sz w:val="20"/>
          <w:lang w:val="af-ZA"/>
        </w:rPr>
        <w:t xml:space="preserve"> </w:t>
      </w:r>
      <w:r w:rsidR="00781235">
        <w:rPr>
          <w:rFonts w:ascii="GHEA Grapalat" w:hAnsi="GHEA Grapalat" w:cs="Sylfaen"/>
          <w:sz w:val="20"/>
        </w:rPr>
        <w:t>հավասար</w:t>
      </w:r>
      <w:r w:rsidR="00781235" w:rsidRPr="007F147C">
        <w:rPr>
          <w:rFonts w:ascii="GHEA Grapalat" w:hAnsi="GHEA Grapalat" w:cs="Sylfaen"/>
          <w:sz w:val="20"/>
          <w:lang w:val="af-ZA"/>
        </w:rPr>
        <w:t xml:space="preserve"> </w:t>
      </w:r>
      <w:r w:rsidR="00781235">
        <w:rPr>
          <w:rFonts w:ascii="GHEA Grapalat" w:hAnsi="GHEA Grapalat" w:cs="Sylfaen"/>
          <w:sz w:val="20"/>
        </w:rPr>
        <w:t>է</w:t>
      </w:r>
      <w:r w:rsidR="00781235" w:rsidRPr="007F147C">
        <w:rPr>
          <w:rFonts w:ascii="GHEA Grapalat" w:hAnsi="GHEA Grapalat" w:cs="Sylfaen"/>
          <w:sz w:val="20"/>
          <w:lang w:val="af-ZA"/>
        </w:rPr>
        <w:t xml:space="preserve"> </w:t>
      </w:r>
      <w:r w:rsidR="00781235">
        <w:rPr>
          <w:rFonts w:ascii="GHEA Grapalat" w:hAnsi="GHEA Grapalat" w:cs="Sylfaen"/>
          <w:sz w:val="20"/>
        </w:rPr>
        <w:t>ընտրված</w:t>
      </w:r>
      <w:r w:rsidR="00781235" w:rsidRPr="007F147C">
        <w:rPr>
          <w:rFonts w:ascii="GHEA Grapalat" w:hAnsi="GHEA Grapalat" w:cs="Sylfaen"/>
          <w:sz w:val="20"/>
          <w:lang w:val="af-ZA"/>
        </w:rPr>
        <w:t xml:space="preserve"> </w:t>
      </w:r>
      <w:r w:rsidR="00781235">
        <w:rPr>
          <w:rFonts w:ascii="GHEA Grapalat" w:hAnsi="GHEA Grapalat" w:cs="Sylfaen"/>
          <w:sz w:val="20"/>
        </w:rPr>
        <w:t>մասնակցի</w:t>
      </w:r>
      <w:r w:rsidR="00781235" w:rsidRPr="007F147C">
        <w:rPr>
          <w:rFonts w:ascii="GHEA Grapalat" w:hAnsi="GHEA Grapalat" w:cs="Sylfaen"/>
          <w:sz w:val="20"/>
          <w:lang w:val="af-ZA"/>
        </w:rPr>
        <w:t xml:space="preserve"> </w:t>
      </w:r>
      <w:r w:rsidR="00781235">
        <w:rPr>
          <w:rFonts w:ascii="GHEA Grapalat" w:hAnsi="GHEA Grapalat" w:cs="Sylfaen"/>
          <w:sz w:val="20"/>
        </w:rPr>
        <w:t>գնային</w:t>
      </w:r>
      <w:r w:rsidR="00781235" w:rsidRPr="007F147C">
        <w:rPr>
          <w:rFonts w:ascii="GHEA Grapalat" w:hAnsi="GHEA Grapalat" w:cs="Sylfaen"/>
          <w:sz w:val="20"/>
          <w:lang w:val="af-ZA"/>
        </w:rPr>
        <w:t xml:space="preserve"> </w:t>
      </w:r>
      <w:r w:rsidR="00781235">
        <w:rPr>
          <w:rFonts w:ascii="GHEA Grapalat" w:hAnsi="GHEA Grapalat" w:cs="Sylfaen"/>
          <w:sz w:val="20"/>
        </w:rPr>
        <w:t>առաջարկի</w:t>
      </w:r>
      <w:r w:rsidR="00781235" w:rsidRPr="007F147C">
        <w:rPr>
          <w:rFonts w:ascii="GHEA Grapalat" w:hAnsi="GHEA Grapalat" w:cs="Sylfaen"/>
          <w:sz w:val="20"/>
          <w:lang w:val="af-ZA"/>
        </w:rPr>
        <w:t xml:space="preserve"> </w:t>
      </w:r>
      <w:r w:rsidR="00781235">
        <w:rPr>
          <w:rFonts w:ascii="GHEA Grapalat" w:hAnsi="GHEA Grapalat" w:cs="Sylfaen"/>
          <w:sz w:val="20"/>
        </w:rPr>
        <w:t>չափին</w:t>
      </w:r>
      <w:r w:rsidR="00781235" w:rsidRPr="007F147C">
        <w:rPr>
          <w:rFonts w:ascii="GHEA Grapalat" w:hAnsi="GHEA Grapalat" w:cs="Sylfaen"/>
          <w:sz w:val="20"/>
          <w:lang w:val="af-ZA"/>
        </w:rPr>
        <w:t xml:space="preserve">: </w:t>
      </w:r>
      <w:r w:rsidR="00781235">
        <w:rPr>
          <w:rFonts w:ascii="GHEA Grapalat" w:hAnsi="GHEA Grapalat" w:cs="Sylfaen"/>
          <w:sz w:val="20"/>
        </w:rPr>
        <w:t>Որակավորման</w:t>
      </w:r>
      <w:r w:rsidR="00781235" w:rsidRPr="007F147C">
        <w:rPr>
          <w:rFonts w:ascii="GHEA Grapalat" w:hAnsi="GHEA Grapalat" w:cs="Sylfaen"/>
          <w:sz w:val="20"/>
          <w:lang w:val="af-ZA"/>
        </w:rPr>
        <w:t xml:space="preserve"> </w:t>
      </w:r>
      <w:r w:rsidR="00781235">
        <w:rPr>
          <w:rFonts w:ascii="GHEA Grapalat" w:hAnsi="GHEA Grapalat" w:cs="Sylfaen"/>
          <w:sz w:val="20"/>
        </w:rPr>
        <w:t>ապահովումը</w:t>
      </w:r>
      <w:r w:rsidR="00781235" w:rsidRPr="007F147C">
        <w:rPr>
          <w:rFonts w:ascii="GHEA Grapalat" w:hAnsi="GHEA Grapalat" w:cs="Sylfaen"/>
          <w:sz w:val="20"/>
          <w:lang w:val="af-ZA"/>
        </w:rPr>
        <w:t xml:space="preserve"> </w:t>
      </w:r>
      <w:r w:rsidR="00781235">
        <w:rPr>
          <w:rFonts w:ascii="GHEA Grapalat" w:hAnsi="GHEA Grapalat" w:cs="Sylfaen"/>
          <w:sz w:val="20"/>
        </w:rPr>
        <w:t>ներկայացվում</w:t>
      </w:r>
      <w:r w:rsidR="00781235" w:rsidRPr="007F147C">
        <w:rPr>
          <w:rFonts w:ascii="GHEA Grapalat" w:hAnsi="GHEA Grapalat" w:cs="Sylfaen"/>
          <w:sz w:val="20"/>
          <w:lang w:val="af-ZA"/>
        </w:rPr>
        <w:t xml:space="preserve"> </w:t>
      </w:r>
      <w:r w:rsidR="00781235">
        <w:rPr>
          <w:rFonts w:ascii="GHEA Grapalat" w:hAnsi="GHEA Grapalat" w:cs="Sylfaen"/>
          <w:sz w:val="20"/>
        </w:rPr>
        <w:t>է</w:t>
      </w:r>
      <w:r w:rsidR="00781235" w:rsidRPr="007F147C">
        <w:rPr>
          <w:rFonts w:ascii="GHEA Grapalat" w:hAnsi="GHEA Grapalat" w:cs="Sylfaen"/>
          <w:sz w:val="20"/>
          <w:lang w:val="af-ZA"/>
        </w:rPr>
        <w:t xml:space="preserve"> </w:t>
      </w:r>
      <w:r w:rsidR="00781235">
        <w:rPr>
          <w:rFonts w:ascii="GHEA Grapalat" w:hAnsi="GHEA Grapalat" w:cs="Sylfaen"/>
          <w:sz w:val="20"/>
        </w:rPr>
        <w:t>բանկային</w:t>
      </w:r>
      <w:r w:rsidR="00781235" w:rsidRPr="007F147C">
        <w:rPr>
          <w:rFonts w:ascii="GHEA Grapalat" w:hAnsi="GHEA Grapalat" w:cs="Sylfaen"/>
          <w:sz w:val="20"/>
          <w:lang w:val="af-ZA"/>
        </w:rPr>
        <w:t xml:space="preserve"> </w:t>
      </w:r>
      <w:r w:rsidR="00781235">
        <w:rPr>
          <w:rFonts w:ascii="GHEA Grapalat" w:hAnsi="GHEA Grapalat" w:cs="Sylfaen"/>
          <w:sz w:val="20"/>
        </w:rPr>
        <w:t>երաշխիքի</w:t>
      </w:r>
      <w:r w:rsidR="00781235" w:rsidRPr="00D651D1">
        <w:rPr>
          <w:rFonts w:ascii="GHEA Grapalat" w:hAnsi="GHEA Grapalat" w:cs="Sylfaen"/>
          <w:sz w:val="20"/>
          <w:lang w:val="af-ZA"/>
        </w:rPr>
        <w:t xml:space="preserve"> </w:t>
      </w:r>
      <w:r w:rsidR="00781235">
        <w:rPr>
          <w:rFonts w:ascii="GHEA Grapalat" w:hAnsi="GHEA Grapalat" w:cs="Sylfaen"/>
          <w:sz w:val="20"/>
          <w:lang w:val="af-ZA"/>
        </w:rPr>
        <w:t xml:space="preserve">կամ կանխիկ փողի </w:t>
      </w:r>
      <w:r w:rsidR="00781235" w:rsidRPr="007F147C">
        <w:rPr>
          <w:rFonts w:ascii="GHEA Grapalat" w:hAnsi="GHEA Grapalat" w:cs="Sylfaen"/>
          <w:sz w:val="20"/>
        </w:rPr>
        <w:t>ձևով</w:t>
      </w:r>
      <w:r w:rsidR="00781235">
        <w:rPr>
          <w:rFonts w:ascii="GHEA Grapalat" w:hAnsi="GHEA Grapalat" w:cs="Sylfaen"/>
          <w:sz w:val="20"/>
          <w:lang w:val="af-ZA"/>
        </w:rPr>
        <w:t>:</w:t>
      </w:r>
      <w:r w:rsidR="00781235" w:rsidRPr="00D651D1">
        <w:rPr>
          <w:rFonts w:ascii="GHEA Grapalat" w:hAnsi="GHEA Grapalat" w:cs="Sylfaen"/>
          <w:sz w:val="20"/>
          <w:lang w:val="af-ZA"/>
        </w:rPr>
        <w:t>Ընդ որում ապահովումը</w:t>
      </w:r>
      <w:r w:rsidR="00781235" w:rsidRPr="000D094F">
        <w:rPr>
          <w:rFonts w:ascii="GHEA Grapalat" w:hAnsi="GHEA Grapalat"/>
          <w:color w:val="000000"/>
          <w:shd w:val="clear" w:color="auto" w:fill="FFFFFF"/>
          <w:lang w:val="af-ZA"/>
        </w:rPr>
        <w:t xml:space="preserve"> </w:t>
      </w:r>
      <w:r w:rsidR="00781235">
        <w:rPr>
          <w:rFonts w:ascii="GHEA Grapalat" w:hAnsi="GHEA Grapalat" w:cs="Sylfaen"/>
          <w:sz w:val="20"/>
        </w:rPr>
        <w:t>պետք</w:t>
      </w:r>
      <w:r w:rsidR="00781235" w:rsidRPr="007F147C">
        <w:rPr>
          <w:rFonts w:ascii="GHEA Grapalat" w:hAnsi="GHEA Grapalat" w:cs="Sylfaen"/>
          <w:sz w:val="20"/>
          <w:lang w:val="af-ZA"/>
        </w:rPr>
        <w:t xml:space="preserve"> </w:t>
      </w:r>
      <w:r w:rsidR="00781235">
        <w:rPr>
          <w:rFonts w:ascii="GHEA Grapalat" w:hAnsi="GHEA Grapalat" w:cs="Sylfaen"/>
          <w:sz w:val="20"/>
        </w:rPr>
        <w:t>է</w:t>
      </w:r>
      <w:r w:rsidR="00781235" w:rsidRPr="007F147C">
        <w:rPr>
          <w:rFonts w:ascii="GHEA Grapalat" w:hAnsi="GHEA Grapalat" w:cs="Sylfaen"/>
          <w:sz w:val="20"/>
          <w:lang w:val="af-ZA"/>
        </w:rPr>
        <w:t xml:space="preserve"> </w:t>
      </w:r>
      <w:r w:rsidR="00781235">
        <w:rPr>
          <w:rFonts w:ascii="GHEA Grapalat" w:hAnsi="GHEA Grapalat" w:cs="Sylfaen"/>
          <w:sz w:val="20"/>
        </w:rPr>
        <w:t>վավեր</w:t>
      </w:r>
      <w:r w:rsidR="00781235" w:rsidRPr="007F147C">
        <w:rPr>
          <w:rFonts w:ascii="GHEA Grapalat" w:hAnsi="GHEA Grapalat" w:cs="Sylfaen"/>
          <w:sz w:val="20"/>
          <w:lang w:val="af-ZA"/>
        </w:rPr>
        <w:t xml:space="preserve"> </w:t>
      </w:r>
      <w:r w:rsidR="00781235">
        <w:rPr>
          <w:rFonts w:ascii="GHEA Grapalat" w:hAnsi="GHEA Grapalat" w:cs="Sylfaen"/>
          <w:sz w:val="20"/>
        </w:rPr>
        <w:t>լինի</w:t>
      </w:r>
      <w:r w:rsidR="00781235" w:rsidRPr="007F147C">
        <w:rPr>
          <w:rFonts w:ascii="GHEA Grapalat" w:hAnsi="GHEA Grapalat" w:cs="Sylfaen"/>
          <w:sz w:val="20"/>
          <w:lang w:val="af-ZA"/>
        </w:rPr>
        <w:t xml:space="preserve"> </w:t>
      </w:r>
      <w:r w:rsidR="00781235">
        <w:rPr>
          <w:rFonts w:ascii="GHEA Grapalat" w:hAnsi="GHEA Grapalat" w:cs="Sylfaen"/>
          <w:sz w:val="20"/>
        </w:rPr>
        <w:t>առնվազն</w:t>
      </w:r>
      <w:r w:rsidR="00781235" w:rsidRPr="007F147C">
        <w:rPr>
          <w:rFonts w:ascii="GHEA Grapalat" w:hAnsi="GHEA Grapalat" w:cs="Sylfaen"/>
          <w:sz w:val="20"/>
          <w:lang w:val="af-ZA"/>
        </w:rPr>
        <w:t xml:space="preserve"> </w:t>
      </w:r>
      <w:r w:rsidR="00781235">
        <w:rPr>
          <w:rFonts w:ascii="GHEA Grapalat" w:hAnsi="GHEA Grapalat" w:cs="Sylfaen"/>
          <w:sz w:val="20"/>
        </w:rPr>
        <w:t>մինչև</w:t>
      </w:r>
      <w:r w:rsidR="00781235" w:rsidRPr="007F147C">
        <w:rPr>
          <w:rFonts w:ascii="GHEA Grapalat" w:hAnsi="GHEA Grapalat" w:cs="Sylfaen"/>
          <w:sz w:val="20"/>
          <w:lang w:val="af-ZA"/>
        </w:rPr>
        <w:t xml:space="preserve"> </w:t>
      </w:r>
      <w:r w:rsidR="00781235">
        <w:rPr>
          <w:rFonts w:ascii="GHEA Grapalat" w:hAnsi="GHEA Grapalat" w:cs="Sylfaen"/>
          <w:sz w:val="20"/>
        </w:rPr>
        <w:t>պայմանագրի</w:t>
      </w:r>
      <w:r w:rsidR="00781235" w:rsidRPr="007F147C">
        <w:rPr>
          <w:rFonts w:ascii="GHEA Grapalat" w:hAnsi="GHEA Grapalat" w:cs="Sylfaen"/>
          <w:sz w:val="20"/>
          <w:lang w:val="af-ZA"/>
        </w:rPr>
        <w:t xml:space="preserve"> </w:t>
      </w:r>
      <w:r w:rsidR="00781235">
        <w:rPr>
          <w:rFonts w:ascii="GHEA Grapalat" w:hAnsi="GHEA Grapalat" w:cs="Sylfaen"/>
          <w:sz w:val="20"/>
        </w:rPr>
        <w:t>կատարման</w:t>
      </w:r>
      <w:r w:rsidR="00781235" w:rsidRPr="007F147C">
        <w:rPr>
          <w:rFonts w:ascii="GHEA Grapalat" w:hAnsi="GHEA Grapalat" w:cs="Sylfaen"/>
          <w:sz w:val="20"/>
          <w:lang w:val="af-ZA"/>
        </w:rPr>
        <w:t xml:space="preserve"> </w:t>
      </w:r>
      <w:r w:rsidR="00781235">
        <w:rPr>
          <w:rFonts w:ascii="GHEA Grapalat" w:hAnsi="GHEA Grapalat" w:cs="Sylfaen"/>
          <w:sz w:val="20"/>
        </w:rPr>
        <w:t>արդյունքը</w:t>
      </w:r>
      <w:r w:rsidR="00781235" w:rsidRPr="007F147C">
        <w:rPr>
          <w:rFonts w:ascii="GHEA Grapalat" w:hAnsi="GHEA Grapalat" w:cs="Sylfaen"/>
          <w:sz w:val="20"/>
          <w:lang w:val="af-ZA"/>
        </w:rPr>
        <w:t xml:space="preserve"> </w:t>
      </w:r>
      <w:r w:rsidR="00781235">
        <w:rPr>
          <w:rFonts w:ascii="GHEA Grapalat" w:hAnsi="GHEA Grapalat" w:cs="Sylfaen"/>
          <w:sz w:val="20"/>
        </w:rPr>
        <w:t>պատվիրատուից</w:t>
      </w:r>
      <w:r w:rsidR="00781235" w:rsidRPr="007F147C">
        <w:rPr>
          <w:rFonts w:ascii="GHEA Grapalat" w:hAnsi="GHEA Grapalat" w:cs="Sylfaen"/>
          <w:sz w:val="20"/>
          <w:lang w:val="af-ZA"/>
        </w:rPr>
        <w:t xml:space="preserve"> </w:t>
      </w:r>
      <w:r w:rsidR="00781235">
        <w:rPr>
          <w:rFonts w:ascii="GHEA Grapalat" w:hAnsi="GHEA Grapalat" w:cs="Sylfaen"/>
          <w:sz w:val="20"/>
        </w:rPr>
        <w:t>կողմից</w:t>
      </w:r>
      <w:r w:rsidR="00781235" w:rsidRPr="007F147C">
        <w:rPr>
          <w:rFonts w:ascii="GHEA Grapalat" w:hAnsi="GHEA Grapalat" w:cs="Sylfaen"/>
          <w:sz w:val="20"/>
          <w:lang w:val="af-ZA"/>
        </w:rPr>
        <w:t xml:space="preserve"> </w:t>
      </w:r>
      <w:r w:rsidR="00781235">
        <w:rPr>
          <w:rFonts w:ascii="GHEA Grapalat" w:hAnsi="GHEA Grapalat" w:cs="Sylfaen"/>
          <w:sz w:val="20"/>
        </w:rPr>
        <w:t>ամբողջական</w:t>
      </w:r>
      <w:r w:rsidR="00781235" w:rsidRPr="007F147C">
        <w:rPr>
          <w:rFonts w:ascii="GHEA Grapalat" w:hAnsi="GHEA Grapalat" w:cs="Sylfaen"/>
          <w:sz w:val="20"/>
          <w:lang w:val="af-ZA"/>
        </w:rPr>
        <w:t xml:space="preserve"> </w:t>
      </w:r>
      <w:r w:rsidR="00781235">
        <w:rPr>
          <w:rFonts w:ascii="GHEA Grapalat" w:hAnsi="GHEA Grapalat" w:cs="Sylfaen"/>
          <w:sz w:val="20"/>
        </w:rPr>
        <w:t>ընդունվելու</w:t>
      </w:r>
      <w:r w:rsidR="00781235" w:rsidRPr="007F147C">
        <w:rPr>
          <w:rFonts w:ascii="GHEA Grapalat" w:hAnsi="GHEA Grapalat" w:cs="Sylfaen"/>
          <w:sz w:val="20"/>
          <w:lang w:val="af-ZA"/>
        </w:rPr>
        <w:t xml:space="preserve"> </w:t>
      </w:r>
      <w:r w:rsidR="00781235">
        <w:rPr>
          <w:rFonts w:ascii="GHEA Grapalat" w:hAnsi="GHEA Grapalat" w:cs="Sylfaen"/>
          <w:sz w:val="20"/>
        </w:rPr>
        <w:t>օրվան</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հաջորդող</w:t>
      </w:r>
      <w:r w:rsidR="00781235" w:rsidRPr="007F147C">
        <w:rPr>
          <w:rFonts w:ascii="GHEA Grapalat" w:hAnsi="GHEA Grapalat" w:cs="Sylfaen"/>
          <w:sz w:val="20"/>
          <w:lang w:val="af-ZA"/>
        </w:rPr>
        <w:t xml:space="preserve"> </w:t>
      </w:r>
      <w:r w:rsidR="00130331" w:rsidRPr="00493DAD">
        <w:rPr>
          <w:rFonts w:ascii="GHEA Grapalat" w:hAnsi="GHEA Grapalat" w:cs="Sylfaen"/>
          <w:sz w:val="20"/>
          <w:lang w:val="af-ZA"/>
        </w:rPr>
        <w:t>9</w:t>
      </w:r>
      <w:r w:rsidR="00781235" w:rsidRPr="007F147C">
        <w:rPr>
          <w:rFonts w:ascii="GHEA Grapalat" w:hAnsi="GHEA Grapalat" w:cs="Sylfaen"/>
          <w:sz w:val="20"/>
          <w:lang w:val="af-ZA"/>
        </w:rPr>
        <w:t>0-</w:t>
      </w:r>
      <w:r w:rsidR="00781235" w:rsidRPr="00493DAD">
        <w:rPr>
          <w:rFonts w:ascii="GHEA Grapalat" w:hAnsi="GHEA Grapalat" w:cs="Sylfaen"/>
          <w:sz w:val="20"/>
          <w:lang w:val="af-ZA"/>
        </w:rPr>
        <w:t>րդ</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աշխատանքային</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օրը</w:t>
      </w:r>
      <w:r w:rsidR="00781235" w:rsidRPr="007F147C">
        <w:rPr>
          <w:rFonts w:ascii="GHEA Grapalat" w:hAnsi="GHEA Grapalat" w:cs="Sylfaen"/>
          <w:sz w:val="20"/>
          <w:lang w:val="af-ZA"/>
        </w:rPr>
        <w:t xml:space="preserve"> </w:t>
      </w:r>
      <w:r w:rsidR="00781235" w:rsidRPr="00493DAD">
        <w:rPr>
          <w:rFonts w:ascii="GHEA Grapalat" w:hAnsi="GHEA Grapalat" w:cs="Sylfaen"/>
          <w:sz w:val="20"/>
          <w:lang w:val="af-ZA"/>
        </w:rPr>
        <w:t>ներառյալ</w:t>
      </w:r>
      <w:r w:rsidR="00130331" w:rsidRPr="00493DAD">
        <w:rPr>
          <w:rFonts w:ascii="GHEA Grapalat" w:hAnsi="GHEA Grapalat" w:cs="Sylfaen"/>
          <w:sz w:val="20"/>
          <w:lang w:val="af-ZA"/>
        </w:rPr>
        <w:t>, իսկ շինարարական ծրագրերի կատարման տեխնիկական հսկողության ծառայությունների մատուցման  դեպքում՝ պայմանագրով ստանձնված պարտավորությունների ամբողջական կատարման օրվան հաջորդող 90-րդ աշխատանքային օրը ներառյալ:</w:t>
      </w:r>
    </w:p>
    <w:p w:rsidR="00781235" w:rsidRDefault="00781235" w:rsidP="00781235">
      <w:pPr>
        <w:ind w:firstLine="567"/>
        <w:jc w:val="both"/>
        <w:rPr>
          <w:rFonts w:ascii="GHEA Grapalat" w:hAnsi="GHEA Grapalat" w:cs="Arial"/>
          <w:sz w:val="20"/>
          <w:lang w:val="hy-AM"/>
        </w:rPr>
      </w:pPr>
      <w:r w:rsidRPr="00493DAD">
        <w:rPr>
          <w:rFonts w:ascii="GHEA Grapalat" w:hAnsi="GHEA Grapalat" w:cs="Sylfaen"/>
          <w:sz w:val="20"/>
          <w:lang w:val="af-ZA"/>
        </w:rPr>
        <w:t>Եթե գնման ընթացակարգը կազմակերպված է չափաբաժիններով և մասնակիցը</w:t>
      </w:r>
      <w:r w:rsidRPr="00E2073B">
        <w:rPr>
          <w:rFonts w:ascii="GHEA Grapalat" w:hAnsi="GHEA Grapalat" w:cs="Arial"/>
          <w:sz w:val="20"/>
          <w:lang w:val="hy-AM"/>
        </w:rPr>
        <w:t xml:space="preserve">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w:t>
      </w:r>
      <w:r w:rsidRPr="00A00439">
        <w:rPr>
          <w:rFonts w:ascii="GHEA Grapalat" w:hAnsi="GHEA Grapalat" w:cs="Arial"/>
          <w:sz w:val="20"/>
          <w:lang w:val="hy-AM"/>
        </w:rPr>
        <w:t xml:space="preserve"> բանկային երաշխիքի</w:t>
      </w:r>
      <w:r w:rsidRPr="00D651D1">
        <w:rPr>
          <w:rFonts w:ascii="GHEA Grapalat" w:hAnsi="GHEA Grapalat" w:cs="Arial"/>
          <w:sz w:val="20"/>
          <w:lang w:val="hy-AM"/>
        </w:rPr>
        <w:t xml:space="preserve"> կամ կանխիկ փողի</w:t>
      </w:r>
      <w:r w:rsidRPr="00A00439">
        <w:rPr>
          <w:rFonts w:ascii="GHEA Grapalat" w:hAnsi="GHEA Grapalat" w:cs="Arial"/>
          <w:sz w:val="20"/>
          <w:lang w:val="hy-AM"/>
        </w:rPr>
        <w:t xml:space="preserve"> ձևով՝</w:t>
      </w:r>
      <w:r w:rsidRPr="00E2073B">
        <w:rPr>
          <w:rFonts w:ascii="GHEA Grapalat" w:hAnsi="GHEA Grapalat" w:cs="Arial"/>
          <w:sz w:val="20"/>
          <w:lang w:val="hy-AM"/>
        </w:rPr>
        <w:t xml:space="preserve"> պայմանագրի ընդհանուր գնի չափով:</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781235" w:rsidRPr="00493DAD" w:rsidRDefault="00CF19D1" w:rsidP="00493DAD">
      <w:pPr>
        <w:ind w:firstLine="567"/>
        <w:jc w:val="both"/>
        <w:rPr>
          <w:rFonts w:ascii="GHEA Grapalat" w:hAnsi="GHEA Grapalat" w:cs="Sylfaen"/>
          <w:sz w:val="20"/>
          <w:lang w:val="af-ZA"/>
        </w:rPr>
      </w:pPr>
      <w:r w:rsidRPr="00493DA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 իսկ շինարարական ծրագրերի կատարման տեխնիկական հսկողության ծառայությունների մատուցման  դեպքում՝ պայմանագրով ստանձնված պարտավորությունների ամբողջական կատարման օրվան հաջորդող հինգ աշխատանքային օրվա ընթացքում</w:t>
      </w:r>
      <w:r w:rsidR="00781235" w:rsidRPr="00493DAD">
        <w:rPr>
          <w:rFonts w:ascii="GHEA Grapalat" w:hAnsi="GHEA Grapalat" w:cs="Sylfaen"/>
          <w:sz w:val="20"/>
          <w:lang w:val="af-ZA"/>
        </w:rPr>
        <w:t>:</w:t>
      </w:r>
    </w:p>
    <w:p w:rsidR="004F1B18"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 գումարի չափով:</w:t>
      </w:r>
      <w:r w:rsidRPr="003F5DAB">
        <w:rPr>
          <w:rFonts w:ascii="GHEA Grapalat" w:hAnsi="GHEA Grapalat" w:cs="Arial"/>
          <w:sz w:val="20"/>
          <w:lang w:val="hy-AM"/>
        </w:rPr>
        <w:t xml:space="preserve"> </w:t>
      </w:r>
    </w:p>
    <w:p w:rsidR="00781235" w:rsidRPr="003F5DAB" w:rsidRDefault="004F1B18" w:rsidP="00781235">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p>
    <w:p w:rsidR="00CF12EE" w:rsidRPr="007B2F09" w:rsidRDefault="00EF4BB5" w:rsidP="00781235">
      <w:pPr>
        <w:ind w:firstLine="567"/>
        <w:jc w:val="both"/>
        <w:rPr>
          <w:rFonts w:ascii="GHEA Grapalat" w:hAnsi="GHEA Grapalat" w:cs="Arial"/>
          <w:color w:val="FFFFFF"/>
          <w:sz w:val="20"/>
          <w:lang w:val="af-ZA"/>
        </w:rPr>
      </w:pPr>
      <w:r w:rsidRPr="00EF4BB5">
        <w:rPr>
          <w:rFonts w:ascii="GHEA Grapalat" w:hAnsi="GHEA Grapalat" w:cs="Sylfaen"/>
          <w:i/>
          <w:sz w:val="20"/>
          <w:szCs w:val="20"/>
          <w:lang w:val="hy-AM"/>
        </w:rPr>
        <w:lastRenderedPageBreak/>
        <w:t>միակողմանի հաստատված հայտարարության՝ տուժանքի</w:t>
      </w:r>
      <w:r w:rsidRPr="00EF4BB5">
        <w:rPr>
          <w:rFonts w:ascii="GHEA Grapalat" w:hAnsi="GHEA Grapalat" w:cs="Sylfaen"/>
          <w:i/>
          <w:sz w:val="16"/>
          <w:szCs w:val="16"/>
          <w:lang w:val="hy-AM"/>
        </w:rPr>
        <w:t xml:space="preserve"> </w:t>
      </w:r>
      <w:r w:rsidR="00781235" w:rsidRPr="003F5DAB">
        <w:rPr>
          <w:rFonts w:ascii="GHEA Grapalat" w:hAnsi="GHEA Grapalat" w:cs="Arial"/>
          <w:sz w:val="20"/>
          <w:lang w:val="hy-AM"/>
        </w:rPr>
        <w:t>ձևով որակավորման ապահովումը ընտրված մասնակիցը ներկայացնում է հավելված 4-ի կամ հավելված 4.1-ի համաձայն:</w:t>
      </w:r>
      <w:r w:rsidR="00D179C7">
        <w:rPr>
          <w:rFonts w:ascii="GHEA Grapalat" w:hAnsi="GHEA Grapalat" w:cs="Arial"/>
          <w:sz w:val="20"/>
          <w:vertAlign w:val="superscript"/>
          <w:lang w:val="af-ZA"/>
        </w:rPr>
        <w:t>11</w:t>
      </w:r>
      <w:r w:rsidR="00E02338">
        <w:rPr>
          <w:rFonts w:ascii="GHEA Grapalat" w:hAnsi="GHEA Grapalat" w:cs="Arial"/>
          <w:sz w:val="20"/>
          <w:lang w:val="af-ZA"/>
        </w:rPr>
        <w:t xml:space="preserve">   </w:t>
      </w:r>
      <w:r w:rsidR="00ED01B4" w:rsidRPr="007B2F09">
        <w:rPr>
          <w:rStyle w:val="af6"/>
          <w:rFonts w:ascii="GHEA Grapalat" w:hAnsi="GHEA Grapalat" w:cs="Arial"/>
          <w:color w:val="FFFFFF"/>
          <w:sz w:val="20"/>
        </w:rPr>
        <w:footnoteReference w:id="3"/>
      </w:r>
    </w:p>
    <w:p w:rsidR="00501A05" w:rsidRPr="00712340" w:rsidRDefault="00501A05" w:rsidP="00501A05">
      <w:pPr>
        <w:ind w:firstLine="567"/>
        <w:jc w:val="both"/>
        <w:rPr>
          <w:rFonts w:ascii="GHEA Grapalat" w:hAnsi="GHEA Grapalat" w:cs="Arial"/>
          <w:sz w:val="20"/>
          <w:lang w:val="hy-AM"/>
        </w:rPr>
      </w:pPr>
      <w:r w:rsidRPr="0071234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D179C7" w:rsidRDefault="00281740" w:rsidP="00281740">
      <w:pPr>
        <w:ind w:firstLine="567"/>
        <w:jc w:val="both"/>
        <w:rPr>
          <w:rFonts w:ascii="GHEA Grapalat" w:hAnsi="GHEA Grapalat" w:cs="Sylfaen"/>
          <w:sz w:val="20"/>
          <w:vertAlign w:val="superscript"/>
          <w:lang w:val="hy-AM"/>
        </w:rPr>
      </w:pPr>
      <w:r w:rsidRPr="00712340">
        <w:rPr>
          <w:rFonts w:ascii="GHEA Grapalat" w:hAnsi="GHEA Grapalat" w:cs="Sylfaen"/>
          <w:sz w:val="20"/>
          <w:lang w:val="hy-AM"/>
        </w:rPr>
        <w:t>10.3. 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ապահովման</w:t>
      </w:r>
      <w:r w:rsidRPr="00712340">
        <w:rPr>
          <w:rFonts w:ascii="GHEA Grapalat" w:hAnsi="GHEA Grapalat" w:cs="Sylfaen"/>
          <w:sz w:val="20"/>
          <w:lang w:val="af-ZA"/>
        </w:rPr>
        <w:t xml:space="preserve"> </w:t>
      </w:r>
      <w:r w:rsidRPr="00712340">
        <w:rPr>
          <w:rFonts w:ascii="GHEA Grapalat" w:hAnsi="GHEA Grapalat" w:cs="Sylfaen"/>
          <w:sz w:val="20"/>
          <w:lang w:val="hy-AM"/>
        </w:rPr>
        <w:t>չափը</w:t>
      </w:r>
      <w:r w:rsidRPr="00712340">
        <w:rPr>
          <w:rFonts w:ascii="GHEA Grapalat" w:hAnsi="GHEA Grapalat" w:cs="Sylfaen"/>
          <w:sz w:val="20"/>
          <w:lang w:val="af-ZA"/>
        </w:rPr>
        <w:t xml:space="preserve"> </w:t>
      </w:r>
      <w:r w:rsidRPr="00712340">
        <w:rPr>
          <w:rFonts w:ascii="GHEA Grapalat" w:hAnsi="GHEA Grapalat" w:cs="Sylfaen"/>
          <w:sz w:val="20"/>
          <w:lang w:val="hy-AM"/>
        </w:rPr>
        <w:t>կազմում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կնքվելիք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գնի</w:t>
      </w:r>
      <w:r w:rsidRPr="00712340">
        <w:rPr>
          <w:rFonts w:ascii="GHEA Grapalat" w:hAnsi="GHEA Grapalat" w:cs="Sylfaen"/>
          <w:sz w:val="20"/>
          <w:lang w:val="af-ZA"/>
        </w:rPr>
        <w:t xml:space="preserve"> 10  </w:t>
      </w:r>
      <w:r w:rsidRPr="00712340">
        <w:rPr>
          <w:rFonts w:ascii="GHEA Grapalat" w:hAnsi="GHEA Grapalat" w:cs="Sylfaen"/>
          <w:sz w:val="20"/>
          <w:lang w:val="hy-AM"/>
        </w:rPr>
        <w:t>տոկոսը:</w:t>
      </w:r>
      <w:r w:rsidR="00501A05" w:rsidRPr="00712340">
        <w:rPr>
          <w:rFonts w:ascii="GHEA Grapalat" w:hAnsi="GHEA Grapalat" w:cs="Sylfaen"/>
          <w:sz w:val="20"/>
          <w:lang w:val="hy-AM"/>
        </w:rPr>
        <w:t xml:space="preserve"> Պայմանագրի ապահովումը ներկայացվում է բանկային երախիքի </w:t>
      </w:r>
      <w:r w:rsidR="007862B1" w:rsidRPr="00E81BDB">
        <w:rPr>
          <w:rFonts w:ascii="GHEA Grapalat" w:hAnsi="GHEA Grapalat" w:cs="Sylfaen"/>
          <w:sz w:val="20"/>
          <w:lang w:val="hy-AM"/>
        </w:rPr>
        <w:t xml:space="preserve">(հավելված 5) </w:t>
      </w:r>
      <w:r w:rsidR="00501A05" w:rsidRPr="00712340">
        <w:rPr>
          <w:rFonts w:ascii="GHEA Grapalat" w:hAnsi="GHEA Grapalat" w:cs="Sylfaen"/>
          <w:sz w:val="20"/>
          <w:lang w:val="hy-AM"/>
        </w:rPr>
        <w:t>կամ կան</w:t>
      </w:r>
      <w:r w:rsidR="007862B1" w:rsidRPr="00E81BDB">
        <w:rPr>
          <w:rFonts w:ascii="GHEA Grapalat" w:hAnsi="GHEA Grapalat" w:cs="Sylfaen"/>
          <w:sz w:val="20"/>
          <w:lang w:val="hy-AM"/>
        </w:rPr>
        <w:t>խ</w:t>
      </w:r>
      <w:r w:rsidR="00501A05" w:rsidRPr="00712340">
        <w:rPr>
          <w:rFonts w:ascii="GHEA Grapalat" w:hAnsi="GHEA Grapalat" w:cs="Sylfaen"/>
          <w:sz w:val="20"/>
          <w:lang w:val="hy-AM"/>
        </w:rPr>
        <w:t>ի</w:t>
      </w:r>
      <w:r w:rsidR="00D725D1" w:rsidRPr="00D725D1">
        <w:rPr>
          <w:rFonts w:ascii="GHEA Grapalat" w:hAnsi="GHEA Grapalat" w:cs="Sylfaen"/>
          <w:sz w:val="20"/>
          <w:lang w:val="hy-AM"/>
        </w:rPr>
        <w:t>կ</w:t>
      </w:r>
      <w:r w:rsidR="00501A05" w:rsidRPr="00712340">
        <w:rPr>
          <w:rFonts w:ascii="GHEA Grapalat" w:hAnsi="GHEA Grapalat" w:cs="Sylfaen"/>
          <w:sz w:val="20"/>
          <w:lang w:val="hy-AM"/>
        </w:rPr>
        <w:t xml:space="preserve"> փողի ձևով:</w:t>
      </w:r>
      <w:r w:rsidR="00D179C7" w:rsidRPr="00D179C7">
        <w:rPr>
          <w:rFonts w:ascii="GHEA Grapalat" w:hAnsi="GHEA Grapalat" w:cs="Sylfaen"/>
          <w:sz w:val="20"/>
          <w:vertAlign w:val="superscript"/>
          <w:lang w:val="hy-AM"/>
        </w:rPr>
        <w:t>12</w:t>
      </w:r>
    </w:p>
    <w:p w:rsidR="00F562EA" w:rsidRPr="00712340" w:rsidRDefault="00F562EA" w:rsidP="00F562EA">
      <w:pPr>
        <w:ind w:firstLine="567"/>
        <w:jc w:val="both"/>
        <w:rPr>
          <w:rFonts w:ascii="GHEA Grapalat" w:hAnsi="GHEA Grapalat" w:cs="Arial"/>
          <w:sz w:val="20"/>
          <w:lang w:val="hy-AM"/>
        </w:rPr>
      </w:pPr>
      <w:r w:rsidRPr="00E81BDB">
        <w:rPr>
          <w:rFonts w:ascii="GHEA Grapalat" w:hAnsi="GHEA Grapalat" w:cs="Arial"/>
          <w:sz w:val="20"/>
          <w:lang w:val="hy-AM"/>
        </w:rPr>
        <w:t xml:space="preserve">Եթե </w:t>
      </w:r>
      <w:r w:rsidRPr="00712340">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E81BDB">
        <w:rPr>
          <w:rFonts w:ascii="GHEA Grapalat" w:hAnsi="GHEA Grapalat" w:cs="Arial"/>
          <w:sz w:val="20"/>
          <w:lang w:val="hy-AM"/>
        </w:rPr>
        <w:t xml:space="preserve">պայմանագրի </w:t>
      </w:r>
      <w:r w:rsidRPr="00712340">
        <w:rPr>
          <w:rFonts w:ascii="GHEA Grapalat" w:hAnsi="GHEA Grapalat" w:cs="Arial"/>
          <w:sz w:val="20"/>
          <w:lang w:val="hy-AM"/>
        </w:rPr>
        <w:t xml:space="preserve">ապահովումը ներկայացվում է բանկային երաշխիքի </w:t>
      </w:r>
      <w:r w:rsidR="00791C2E" w:rsidRPr="00791C2E">
        <w:rPr>
          <w:rFonts w:ascii="GHEA Grapalat" w:hAnsi="GHEA Grapalat" w:cs="Arial"/>
          <w:sz w:val="20"/>
          <w:lang w:val="hy-AM"/>
        </w:rPr>
        <w:t xml:space="preserve">կամ կանխիկ փողի </w:t>
      </w:r>
      <w:r w:rsidRPr="00712340">
        <w:rPr>
          <w:rFonts w:ascii="GHEA Grapalat" w:hAnsi="GHEA Grapalat" w:cs="Arial"/>
          <w:sz w:val="20"/>
          <w:lang w:val="hy-AM"/>
        </w:rPr>
        <w:t>ձևով՝ պայմանագրի ընդհանուր գնի չափով:</w:t>
      </w:r>
    </w:p>
    <w:p w:rsidR="00281740" w:rsidRPr="00712340" w:rsidRDefault="00281740" w:rsidP="00281740">
      <w:pPr>
        <w:ind w:firstLine="567"/>
        <w:jc w:val="both"/>
        <w:rPr>
          <w:rFonts w:ascii="GHEA Grapalat" w:hAnsi="GHEA Grapalat"/>
          <w:sz w:val="20"/>
          <w:szCs w:val="20"/>
          <w:lang w:val="hy-AM"/>
        </w:rPr>
      </w:pPr>
      <w:r w:rsidRPr="0071234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81BDB">
        <w:rPr>
          <w:rFonts w:ascii="GHEA Grapalat" w:hAnsi="GHEA Grapalat" w:cs="Sylfaen"/>
          <w:sz w:val="20"/>
          <w:lang w:val="hy-AM"/>
        </w:rPr>
        <w:t xml:space="preserve">ամբողջական կատարման վերջին օրվան հաջորդող </w:t>
      </w:r>
      <w:r w:rsidR="00DB10F0">
        <w:rPr>
          <w:rFonts w:ascii="GHEA Grapalat" w:hAnsi="GHEA Grapalat" w:cs="Sylfaen"/>
          <w:sz w:val="20"/>
          <w:lang w:val="hy-AM"/>
        </w:rPr>
        <w:t>9</w:t>
      </w:r>
      <w:r w:rsidRPr="00712340">
        <w:rPr>
          <w:rFonts w:ascii="GHEA Grapalat" w:hAnsi="GHEA Grapalat" w:cs="Sylfaen"/>
          <w:sz w:val="20"/>
          <w:lang w:val="hy-AM"/>
        </w:rPr>
        <w:t xml:space="preserve">0-րդ </w:t>
      </w:r>
      <w:r w:rsidR="00A558B9" w:rsidRPr="00E81BDB">
        <w:rPr>
          <w:rFonts w:ascii="GHEA Grapalat" w:hAnsi="GHEA Grapalat" w:cs="Sylfaen"/>
          <w:sz w:val="20"/>
          <w:lang w:val="hy-AM"/>
        </w:rPr>
        <w:t>աշխատանքային</w:t>
      </w:r>
      <w:r w:rsidRPr="00712340">
        <w:rPr>
          <w:rFonts w:ascii="GHEA Grapalat" w:hAnsi="GHEA Grapalat" w:cs="Sylfaen"/>
          <w:sz w:val="20"/>
          <w:lang w:val="hy-AM"/>
        </w:rPr>
        <w:t xml:space="preserve"> օրը ներառյալ:</w:t>
      </w:r>
      <w:r w:rsidRPr="007123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12340" w:rsidRDefault="00281740" w:rsidP="00281740">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712340" w:rsidRDefault="00281740" w:rsidP="00F96621">
      <w:pPr>
        <w:ind w:firstLine="567"/>
        <w:jc w:val="both"/>
        <w:rPr>
          <w:rFonts w:ascii="GHEA Grapalat" w:hAnsi="GHEA Grapalat" w:cs="Arial"/>
          <w:sz w:val="20"/>
          <w:lang w:val="hy-AM"/>
        </w:rPr>
      </w:pPr>
      <w:r w:rsidRPr="00712340">
        <w:rPr>
          <w:rFonts w:ascii="GHEA Grapalat" w:hAnsi="GHEA Grapalat" w:cs="Sylfaen"/>
          <w:sz w:val="20"/>
          <w:lang w:val="hy-AM"/>
        </w:rPr>
        <w:t xml:space="preserve">10.4 </w:t>
      </w:r>
      <w:r w:rsidR="00441C20" w:rsidRPr="00712340">
        <w:rPr>
          <w:rFonts w:ascii="GHEA Grapalat" w:hAnsi="GHEA Grapalat" w:cs="Arial"/>
          <w:sz w:val="20"/>
          <w:lang w:val="hy-AM"/>
        </w:rPr>
        <w:t>Ե</w:t>
      </w:r>
      <w:r w:rsidR="00F96621" w:rsidRPr="00712340">
        <w:rPr>
          <w:rFonts w:ascii="GHEA Grapalat" w:hAnsi="GHEA Grapalat" w:cs="Arial"/>
          <w:sz w:val="20"/>
          <w:lang w:val="hy-AM"/>
        </w:rPr>
        <w:t>թե</w:t>
      </w:r>
      <w:r w:rsidRPr="00712340">
        <w:rPr>
          <w:rFonts w:ascii="GHEA Grapalat" w:hAnsi="GHEA Grapalat" w:cs="Arial"/>
          <w:sz w:val="20"/>
          <w:lang w:val="hy-AM"/>
        </w:rPr>
        <w:t xml:space="preserve"> </w:t>
      </w:r>
      <w:r w:rsidR="00F96621" w:rsidRPr="0071234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12340">
        <w:rPr>
          <w:rFonts w:ascii="GHEA Grapalat" w:hAnsi="GHEA Grapalat" w:cs="Arial"/>
          <w:sz w:val="20"/>
          <w:lang w:val="hy-AM"/>
        </w:rPr>
        <w:t xml:space="preserve">որակավորման և պայմանագրի ապահովումները ներկայացվում են </w:t>
      </w:r>
      <w:r w:rsidR="00F96621" w:rsidRPr="0071234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12340">
        <w:rPr>
          <w:rFonts w:ascii="GHEA Grapalat" w:hAnsi="GHEA Grapalat" w:cs="Arial"/>
          <w:sz w:val="20"/>
          <w:lang w:val="hy-AM"/>
        </w:rPr>
        <w:t>՝</w:t>
      </w:r>
    </w:p>
    <w:p w:rsidR="00F96621" w:rsidRPr="00712340" w:rsidRDefault="00281740" w:rsidP="00F96621">
      <w:pPr>
        <w:ind w:firstLine="567"/>
        <w:jc w:val="both"/>
        <w:rPr>
          <w:rFonts w:ascii="GHEA Grapalat" w:hAnsi="GHEA Grapalat" w:cs="Arial"/>
          <w:sz w:val="20"/>
          <w:lang w:val="hy-AM"/>
        </w:rPr>
      </w:pPr>
      <w:r w:rsidRPr="00712340">
        <w:rPr>
          <w:rFonts w:ascii="GHEA Grapalat" w:hAnsi="GHEA Grapalat" w:cs="Arial"/>
          <w:sz w:val="20"/>
          <w:lang w:val="hy-AM"/>
        </w:rPr>
        <w:t>-</w:t>
      </w:r>
      <w:r w:rsidR="00F96621" w:rsidRPr="00712340">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712340">
        <w:rPr>
          <w:rFonts w:ascii="GHEA Grapalat" w:hAnsi="GHEA Grapalat" w:cs="Arial"/>
          <w:sz w:val="20"/>
          <w:lang w:val="hy-AM"/>
        </w:rPr>
        <w:t xml:space="preserve">մասով </w:t>
      </w:r>
      <w:r w:rsidR="00F96621" w:rsidRPr="00712340">
        <w:rPr>
          <w:rFonts w:ascii="GHEA Grapalat" w:hAnsi="GHEA Grapalat" w:cs="Arial"/>
          <w:sz w:val="20"/>
          <w:lang w:val="hy-AM"/>
        </w:rPr>
        <w:t>ներկայացվում է բանկային երաշխիքի</w:t>
      </w:r>
      <w:r w:rsidR="006C0EE9" w:rsidRPr="006C0EE9">
        <w:rPr>
          <w:rFonts w:ascii="GHEA Grapalat" w:hAnsi="GHEA Grapalat" w:cs="Arial"/>
          <w:sz w:val="20"/>
          <w:lang w:val="hy-AM"/>
        </w:rPr>
        <w:t xml:space="preserve"> կամ կանխիկ փողի</w:t>
      </w:r>
      <w:r w:rsidR="00F96621" w:rsidRPr="00712340">
        <w:rPr>
          <w:rFonts w:ascii="GHEA Grapalat" w:hAnsi="GHEA Grapalat" w:cs="Arial"/>
          <w:sz w:val="20"/>
          <w:lang w:val="hy-AM"/>
        </w:rPr>
        <w:t xml:space="preserve"> ձևով, իսկ հետագայում պահանջվող ֆինանսական միջոցների մասով</w:t>
      </w:r>
      <w:r w:rsidR="00CF12EE" w:rsidRPr="00712340">
        <w:rPr>
          <w:rFonts w:ascii="GHEA Grapalat" w:hAnsi="GHEA Grapalat" w:cs="Arial"/>
          <w:sz w:val="20"/>
          <w:lang w:val="hy-AM"/>
        </w:rPr>
        <w:t>՝</w:t>
      </w:r>
      <w:r w:rsidR="00F96621" w:rsidRPr="00712340">
        <w:rPr>
          <w:rFonts w:ascii="GHEA Grapalat" w:hAnsi="GHEA Grapalat" w:cs="Arial"/>
          <w:sz w:val="20"/>
          <w:lang w:val="hy-AM"/>
        </w:rPr>
        <w:t xml:space="preserve"> միակողմանի հաստատված հայտարարության` տուժանքի կամ կանխիկ փողի ձևով: </w:t>
      </w:r>
    </w:p>
    <w:p w:rsidR="003A2435" w:rsidRPr="00B136D0" w:rsidRDefault="00F96621" w:rsidP="00EF3662">
      <w:pPr>
        <w:ind w:firstLine="567"/>
        <w:jc w:val="both"/>
        <w:rPr>
          <w:rFonts w:ascii="GHEA Grapalat" w:hAnsi="GHEA Grapalat" w:cs="Arial"/>
          <w:sz w:val="20"/>
          <w:lang w:val="hy-AM"/>
        </w:rPr>
      </w:pPr>
      <w:r w:rsidRPr="00712340">
        <w:rPr>
          <w:rFonts w:ascii="GHEA Grapalat" w:hAnsi="GHEA Grapalat" w:cs="Arial"/>
          <w:sz w:val="20"/>
          <w:lang w:val="hy-AM"/>
        </w:rPr>
        <w:t xml:space="preserve">- </w:t>
      </w:r>
      <w:r w:rsidR="00543250" w:rsidRPr="0071234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712340" w:rsidRDefault="00030D40" w:rsidP="00EF3662">
      <w:pPr>
        <w:ind w:firstLine="567"/>
        <w:jc w:val="both"/>
        <w:rPr>
          <w:rFonts w:ascii="GHEA Grapalat" w:hAnsi="GHEA Grapalat" w:cs="Sylfaen"/>
          <w:i/>
          <w:sz w:val="20"/>
          <w:lang w:val="af-ZA"/>
        </w:rPr>
      </w:pPr>
      <w:r w:rsidRPr="00712340">
        <w:rPr>
          <w:rFonts w:ascii="GHEA Grapalat" w:hAnsi="GHEA Grapalat" w:cs="Sylfaen"/>
          <w:sz w:val="20"/>
          <w:lang w:val="hy-AM"/>
        </w:rPr>
        <w:t>10</w:t>
      </w:r>
      <w:r w:rsidR="00CA1C11" w:rsidRPr="00712340">
        <w:rPr>
          <w:rFonts w:ascii="GHEA Grapalat" w:hAnsi="GHEA Grapalat" w:cs="Sylfaen"/>
          <w:sz w:val="20"/>
          <w:lang w:val="af-ZA"/>
        </w:rPr>
        <w:t>.</w:t>
      </w:r>
      <w:r w:rsidR="00F562EA" w:rsidRPr="00712340">
        <w:rPr>
          <w:rFonts w:ascii="GHEA Grapalat" w:hAnsi="GHEA Grapalat" w:cs="Sylfaen"/>
          <w:sz w:val="20"/>
          <w:lang w:val="af-ZA"/>
        </w:rPr>
        <w:t>5</w:t>
      </w:r>
      <w:r w:rsidR="00D93027" w:rsidRPr="00712340">
        <w:rPr>
          <w:rFonts w:ascii="GHEA Grapalat" w:hAnsi="GHEA Grapalat" w:cs="Sylfaen"/>
          <w:sz w:val="20"/>
          <w:lang w:val="af-ZA"/>
        </w:rPr>
        <w:t xml:space="preserve"> </w:t>
      </w:r>
      <w:r w:rsidR="00CA1C11" w:rsidRPr="00712340">
        <w:rPr>
          <w:rFonts w:ascii="GHEA Grapalat" w:hAnsi="GHEA Grapalat" w:cs="Sylfaen"/>
          <w:sz w:val="20"/>
          <w:lang w:val="hy-AM"/>
        </w:rPr>
        <w:t>Պայմանագրով</w:t>
      </w:r>
      <w:r w:rsidR="00CA1C11" w:rsidRPr="00712340">
        <w:rPr>
          <w:rFonts w:ascii="GHEA Grapalat" w:hAnsi="GHEA Grapalat" w:cs="Sylfaen"/>
          <w:sz w:val="20"/>
          <w:lang w:val="af-ZA"/>
        </w:rPr>
        <w:t xml:space="preserve"> </w:t>
      </w:r>
      <w:r w:rsidRPr="00712340">
        <w:rPr>
          <w:rFonts w:ascii="GHEA Grapalat" w:hAnsi="GHEA Grapalat" w:cs="Sylfaen"/>
          <w:sz w:val="20"/>
          <w:lang w:val="af-ZA"/>
        </w:rPr>
        <w:t>պ</w:t>
      </w:r>
      <w:r w:rsidR="00CA1C11" w:rsidRPr="00712340">
        <w:rPr>
          <w:rFonts w:ascii="GHEA Grapalat" w:hAnsi="GHEA Grapalat" w:cs="Sylfaen"/>
          <w:sz w:val="20"/>
          <w:lang w:val="hy-AM"/>
        </w:rPr>
        <w:t>ատվիրատուի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կողմից</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կանխավճար</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հատկացվելու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պայման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նախատեսվելու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դեպքում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ընտրված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մասնակիցը</w:t>
      </w:r>
      <w:r w:rsidR="00CA1C11" w:rsidRPr="00712340">
        <w:rPr>
          <w:rFonts w:ascii="GHEA Grapalat" w:hAnsi="GHEA Grapalat" w:cs="Sylfaen"/>
          <w:sz w:val="20"/>
          <w:lang w:val="af-ZA"/>
        </w:rPr>
        <w:t xml:space="preserve"> </w:t>
      </w:r>
      <w:r w:rsidRPr="00712340">
        <w:rPr>
          <w:rFonts w:ascii="GHEA Grapalat" w:hAnsi="GHEA Grapalat" w:cs="Sylfaen"/>
          <w:sz w:val="20"/>
          <w:lang w:val="af-ZA"/>
        </w:rPr>
        <w:t>պ</w:t>
      </w:r>
      <w:r w:rsidR="00CA1C11" w:rsidRPr="00712340">
        <w:rPr>
          <w:rFonts w:ascii="GHEA Grapalat" w:hAnsi="GHEA Grapalat" w:cs="Sylfaen"/>
          <w:sz w:val="20"/>
          <w:lang w:val="hy-AM"/>
        </w:rPr>
        <w:t>ատվիրատուին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է</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ներկայացնում</w:t>
      </w:r>
      <w:r w:rsidR="00CA1C11" w:rsidRPr="00712340">
        <w:rPr>
          <w:rFonts w:ascii="GHEA Grapalat" w:hAnsi="GHEA Grapalat" w:cs="Sylfaen"/>
          <w:sz w:val="20"/>
          <w:lang w:val="af-ZA"/>
        </w:rPr>
        <w:t xml:space="preserve"> </w:t>
      </w:r>
      <w:r w:rsidR="00B11B38" w:rsidRPr="00712340">
        <w:rPr>
          <w:rFonts w:ascii="GHEA Grapalat" w:hAnsi="GHEA Grapalat" w:cs="Sylfaen"/>
          <w:sz w:val="20"/>
          <w:lang w:val="af-ZA"/>
        </w:rPr>
        <w:t xml:space="preserve">նաև </w:t>
      </w:r>
      <w:r w:rsidR="00CA1C11" w:rsidRPr="00712340">
        <w:rPr>
          <w:rFonts w:ascii="GHEA Grapalat" w:hAnsi="GHEA Grapalat" w:cs="Sylfaen"/>
          <w:sz w:val="20"/>
          <w:lang w:val="hy-AM"/>
        </w:rPr>
        <w:t>կանխավճարի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ապահովում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կանխավճարի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չափով</w:t>
      </w:r>
      <w:r w:rsidR="00CA1C11" w:rsidRPr="00712340">
        <w:rPr>
          <w:rFonts w:ascii="GHEA Grapalat" w:hAnsi="GHEA Grapalat" w:cs="Sylfaen"/>
          <w:sz w:val="20"/>
          <w:lang w:val="af-ZA"/>
        </w:rPr>
        <w:t xml:space="preserve">, </w:t>
      </w:r>
      <w:r w:rsidR="00B413A8" w:rsidRPr="00712340">
        <w:rPr>
          <w:rFonts w:ascii="GHEA Grapalat" w:hAnsi="GHEA Grapalat" w:cs="Sylfaen"/>
          <w:sz w:val="20"/>
          <w:lang w:val="af-ZA"/>
        </w:rPr>
        <w:t xml:space="preserve">բանկային </w:t>
      </w:r>
      <w:r w:rsidR="00CA1C11" w:rsidRPr="00712340">
        <w:rPr>
          <w:rFonts w:ascii="GHEA Grapalat" w:hAnsi="GHEA Grapalat" w:cs="Sylfaen"/>
          <w:sz w:val="20"/>
          <w:lang w:val="hy-AM"/>
        </w:rPr>
        <w:t>երաշխիքի</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hy-AM"/>
        </w:rPr>
        <w:t>ձև</w:t>
      </w:r>
      <w:r w:rsidR="00CA1C11" w:rsidRPr="00493DAD">
        <w:rPr>
          <w:rFonts w:ascii="GHEA Grapalat" w:hAnsi="GHEA Grapalat" w:cs="Sylfaen"/>
          <w:sz w:val="20"/>
          <w:lang w:val="af-ZA"/>
        </w:rPr>
        <w:t>ով</w:t>
      </w:r>
      <w:r w:rsidR="00DB10F0" w:rsidRPr="00493DAD">
        <w:rPr>
          <w:rFonts w:ascii="GHEA Grapalat" w:hAnsi="GHEA Grapalat" w:cs="Sylfaen"/>
          <w:sz w:val="20"/>
          <w:lang w:val="af-ZA"/>
        </w:rPr>
        <w:t xml:space="preserve"> (հավելված՝ 5</w:t>
      </w:r>
      <w:r w:rsidR="00DB10F0" w:rsidRPr="00493DAD">
        <w:rPr>
          <w:rFonts w:ascii="Cambria Math" w:hAnsi="Cambria Math" w:cs="Cambria Math"/>
          <w:sz w:val="20"/>
          <w:lang w:val="af-ZA"/>
        </w:rPr>
        <w:t>․</w:t>
      </w:r>
      <w:r w:rsidR="00DB10F0" w:rsidRPr="00493DAD">
        <w:rPr>
          <w:rFonts w:ascii="GHEA Grapalat" w:hAnsi="GHEA Grapalat" w:cs="Sylfaen"/>
          <w:sz w:val="20"/>
          <w:lang w:val="af-ZA"/>
        </w:rPr>
        <w:t>2)</w:t>
      </w:r>
      <w:r w:rsidR="003A0A31" w:rsidRPr="00493DAD">
        <w:rPr>
          <w:rFonts w:ascii="GHEA Grapalat" w:hAnsi="GHEA Grapalat" w:cs="Sylfaen"/>
          <w:sz w:val="20"/>
          <w:lang w:val="af-ZA"/>
        </w:rPr>
        <w:t>:</w:t>
      </w:r>
      <w:r w:rsidR="00CA1C11" w:rsidRPr="00493DAD">
        <w:rPr>
          <w:rFonts w:ascii="GHEA Grapalat" w:hAnsi="GHEA Grapalat" w:cs="Sylfaen"/>
          <w:sz w:val="20"/>
          <w:lang w:val="af-ZA"/>
        </w:rPr>
        <w:t xml:space="preserve"> </w:t>
      </w:r>
    </w:p>
    <w:p w:rsidR="00F02DBC" w:rsidRPr="00712340" w:rsidRDefault="00030D40" w:rsidP="00EF3662">
      <w:pPr>
        <w:ind w:firstLine="567"/>
        <w:jc w:val="both"/>
        <w:rPr>
          <w:rFonts w:ascii="GHEA Grapalat" w:hAnsi="GHEA Grapalat" w:cs="Sylfaen"/>
          <w:sz w:val="20"/>
          <w:lang w:val="af-ZA"/>
        </w:rPr>
      </w:pPr>
      <w:r w:rsidRPr="00712340">
        <w:rPr>
          <w:rFonts w:ascii="GHEA Grapalat" w:hAnsi="GHEA Grapalat" w:cs="Sylfaen"/>
          <w:sz w:val="20"/>
          <w:lang w:val="af-ZA"/>
        </w:rPr>
        <w:t>10</w:t>
      </w:r>
      <w:r w:rsidR="005162B1" w:rsidRPr="00712340">
        <w:rPr>
          <w:rFonts w:ascii="GHEA Grapalat" w:hAnsi="GHEA Grapalat" w:cs="Sylfaen"/>
          <w:sz w:val="20"/>
          <w:lang w:val="af-ZA"/>
        </w:rPr>
        <w:t>.</w:t>
      </w:r>
      <w:r w:rsidR="00F02DBC" w:rsidRPr="00712340">
        <w:rPr>
          <w:rFonts w:ascii="GHEA Grapalat" w:hAnsi="GHEA Grapalat" w:cs="Sylfaen"/>
          <w:sz w:val="20"/>
          <w:lang w:val="af-ZA"/>
        </w:rPr>
        <w:t>6</w:t>
      </w:r>
      <w:r w:rsidR="00D93027" w:rsidRPr="00712340">
        <w:rPr>
          <w:rFonts w:ascii="GHEA Grapalat" w:hAnsi="GHEA Grapalat" w:cs="Sylfaen"/>
          <w:sz w:val="20"/>
          <w:lang w:val="af-ZA"/>
        </w:rPr>
        <w:t xml:space="preserve"> </w:t>
      </w:r>
      <w:r w:rsidR="00F02DBC" w:rsidRPr="0071234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712340" w:rsidRDefault="00096865" w:rsidP="00EF3662">
      <w:pPr>
        <w:jc w:val="center"/>
        <w:rPr>
          <w:rFonts w:ascii="GHEA Grapalat" w:hAnsi="GHEA Grapalat"/>
          <w:b/>
          <w:szCs w:val="22"/>
          <w:lang w:val="af-ZA"/>
        </w:rPr>
      </w:pPr>
    </w:p>
    <w:p w:rsidR="00096865" w:rsidRPr="00712340" w:rsidRDefault="008D5016" w:rsidP="00EF3662">
      <w:pPr>
        <w:jc w:val="center"/>
        <w:rPr>
          <w:rFonts w:ascii="GHEA Grapalat" w:hAnsi="GHEA Grapalat" w:cs="Arial"/>
          <w:b/>
          <w:sz w:val="20"/>
          <w:lang w:val="af-ZA"/>
        </w:rPr>
      </w:pPr>
      <w:r w:rsidRPr="00712340">
        <w:rPr>
          <w:rFonts w:ascii="GHEA Grapalat" w:hAnsi="GHEA Grapalat"/>
          <w:b/>
          <w:sz w:val="20"/>
          <w:lang w:val="af-ZA"/>
        </w:rPr>
        <w:t>1</w:t>
      </w:r>
      <w:r w:rsidR="00030D40" w:rsidRPr="00712340">
        <w:rPr>
          <w:rFonts w:ascii="GHEA Grapalat" w:hAnsi="GHEA Grapalat"/>
          <w:b/>
          <w:sz w:val="20"/>
          <w:lang w:val="af-ZA"/>
        </w:rPr>
        <w:t>1</w:t>
      </w:r>
      <w:r w:rsidRPr="00712340">
        <w:rPr>
          <w:rFonts w:ascii="GHEA Grapalat" w:hAnsi="GHEA Grapalat"/>
          <w:b/>
          <w:sz w:val="20"/>
          <w:lang w:val="af-ZA"/>
        </w:rPr>
        <w:t xml:space="preserve">. </w:t>
      </w:r>
      <w:r w:rsidRPr="00712340">
        <w:rPr>
          <w:rFonts w:ascii="GHEA Grapalat" w:hAnsi="GHEA Grapalat" w:cs="Sylfaen"/>
          <w:b/>
          <w:sz w:val="20"/>
          <w:lang w:val="af-ZA"/>
        </w:rPr>
        <w:t>ԸՆԹԱՑԱԿԱՐԳԸ</w:t>
      </w:r>
      <w:r w:rsidRPr="00712340">
        <w:rPr>
          <w:rFonts w:ascii="GHEA Grapalat" w:hAnsi="GHEA Grapalat" w:cs="Arial"/>
          <w:b/>
          <w:sz w:val="20"/>
          <w:lang w:val="af-ZA"/>
        </w:rPr>
        <w:t xml:space="preserve"> </w:t>
      </w:r>
      <w:r w:rsidRPr="00712340">
        <w:rPr>
          <w:rFonts w:ascii="GHEA Grapalat" w:hAnsi="GHEA Grapalat" w:cs="Sylfaen"/>
          <w:b/>
          <w:sz w:val="20"/>
          <w:lang w:val="af-ZA"/>
        </w:rPr>
        <w:t>ՉԿԱՅԱՑԱԾ</w:t>
      </w:r>
      <w:r w:rsidRPr="00712340">
        <w:rPr>
          <w:rFonts w:ascii="GHEA Grapalat" w:hAnsi="GHEA Grapalat" w:cs="Arial"/>
          <w:b/>
          <w:sz w:val="20"/>
          <w:lang w:val="af-ZA"/>
        </w:rPr>
        <w:t xml:space="preserve"> </w:t>
      </w:r>
      <w:r w:rsidRPr="00712340">
        <w:rPr>
          <w:rFonts w:ascii="GHEA Grapalat" w:hAnsi="GHEA Grapalat" w:cs="Sylfaen"/>
          <w:b/>
          <w:sz w:val="20"/>
          <w:lang w:val="af-ZA"/>
        </w:rPr>
        <w:t>ՀԱՅՏԱՐԱՐԵԼԸ</w:t>
      </w:r>
    </w:p>
    <w:p w:rsidR="00096865" w:rsidRPr="00712340" w:rsidRDefault="00096865" w:rsidP="00EF3662">
      <w:pPr>
        <w:jc w:val="center"/>
        <w:rPr>
          <w:rFonts w:ascii="GHEA Grapalat" w:hAnsi="GHEA Grapalat"/>
          <w:b/>
          <w:sz w:val="20"/>
          <w:lang w:val="af-ZA"/>
        </w:rPr>
      </w:pP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sz w:val="20"/>
          <w:lang w:val="af-ZA"/>
        </w:rPr>
        <w:t>1</w:t>
      </w:r>
      <w:r w:rsidR="00030D40" w:rsidRPr="00712340">
        <w:rPr>
          <w:rFonts w:ascii="GHEA Grapalat" w:hAnsi="GHEA Grapalat"/>
          <w:sz w:val="20"/>
          <w:lang w:val="af-ZA"/>
        </w:rPr>
        <w:t>1</w:t>
      </w:r>
      <w:r w:rsidRPr="00712340">
        <w:rPr>
          <w:rFonts w:ascii="GHEA Grapalat" w:hAnsi="GHEA Grapalat"/>
          <w:sz w:val="20"/>
          <w:lang w:val="af-ZA"/>
        </w:rPr>
        <w:t>.</w:t>
      </w:r>
      <w:r w:rsidRPr="00712340">
        <w:rPr>
          <w:rFonts w:ascii="GHEA Grapalat" w:hAnsi="GHEA Grapalat" w:cs="Sylfaen"/>
          <w:sz w:val="20"/>
          <w:lang w:val="af-ZA"/>
        </w:rPr>
        <w:t xml:space="preserve">1 </w:t>
      </w:r>
      <w:r w:rsidRPr="00712340">
        <w:rPr>
          <w:rFonts w:ascii="GHEA Grapalat" w:hAnsi="GHEA Grapalat" w:cs="Sylfaen"/>
          <w:sz w:val="20"/>
          <w:lang w:val="ru-RU"/>
        </w:rPr>
        <w:t>Օրենքի</w:t>
      </w:r>
      <w:r w:rsidRPr="00712340">
        <w:rPr>
          <w:rFonts w:ascii="GHEA Grapalat" w:hAnsi="GHEA Grapalat" w:cs="Sylfaen"/>
          <w:sz w:val="20"/>
          <w:lang w:val="af-ZA"/>
        </w:rPr>
        <w:t xml:space="preserve"> 3</w:t>
      </w:r>
      <w:r w:rsidR="00A747D4" w:rsidRPr="00712340">
        <w:rPr>
          <w:rFonts w:ascii="GHEA Grapalat" w:hAnsi="GHEA Grapalat" w:cs="Sylfaen"/>
          <w:sz w:val="20"/>
          <w:lang w:val="af-ZA"/>
        </w:rPr>
        <w:t>7</w:t>
      </w:r>
      <w:r w:rsidRPr="00712340">
        <w:rPr>
          <w:rFonts w:ascii="GHEA Grapalat" w:hAnsi="GHEA Grapalat" w:cs="Sylfaen"/>
          <w:sz w:val="20"/>
          <w:lang w:val="af-ZA"/>
        </w:rPr>
        <w:t>-</w:t>
      </w:r>
      <w:r w:rsidRPr="00712340">
        <w:rPr>
          <w:rFonts w:ascii="GHEA Grapalat" w:hAnsi="GHEA Grapalat" w:cs="Sylfaen"/>
          <w:sz w:val="20"/>
          <w:lang w:val="ru-RU"/>
        </w:rPr>
        <w:t>րդ</w:t>
      </w:r>
      <w:r w:rsidRPr="00712340">
        <w:rPr>
          <w:rFonts w:ascii="GHEA Grapalat" w:hAnsi="GHEA Grapalat" w:cs="Sylfaen"/>
          <w:sz w:val="20"/>
          <w:lang w:val="af-ZA"/>
        </w:rPr>
        <w:t xml:space="preserve"> </w:t>
      </w:r>
      <w:r w:rsidRPr="00712340">
        <w:rPr>
          <w:rFonts w:ascii="GHEA Grapalat" w:hAnsi="GHEA Grapalat" w:cs="Sylfaen"/>
          <w:sz w:val="20"/>
          <w:lang w:val="ru-RU"/>
        </w:rPr>
        <w:t>հոդվածի</w:t>
      </w:r>
      <w:r w:rsidRPr="00712340">
        <w:rPr>
          <w:rFonts w:ascii="GHEA Grapalat" w:hAnsi="GHEA Grapalat" w:cs="Sylfaen"/>
          <w:sz w:val="20"/>
          <w:lang w:val="af-ZA"/>
        </w:rPr>
        <w:t xml:space="preserve"> </w:t>
      </w:r>
      <w:r w:rsidRPr="00712340">
        <w:rPr>
          <w:rFonts w:ascii="GHEA Grapalat" w:hAnsi="GHEA Grapalat" w:cs="Sylfaen"/>
          <w:sz w:val="20"/>
          <w:lang w:val="ru-RU"/>
        </w:rPr>
        <w:t>համաձայն</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հանձնաժողովը</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հայտերից</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մեկը</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համապատասխանում</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w:t>
      </w:r>
      <w:r w:rsidRPr="00712340">
        <w:rPr>
          <w:rFonts w:ascii="GHEA Grapalat" w:hAnsi="GHEA Grapalat" w:cs="Sylfaen"/>
          <w:sz w:val="20"/>
          <w:lang w:val="ru-RU"/>
        </w:rPr>
        <w:t>պայմաններին</w:t>
      </w:r>
      <w:r w:rsidRPr="00712340">
        <w:rPr>
          <w:rFonts w:ascii="GHEA Grapalat" w:hAnsi="GHEA Grapalat" w:cs="Sylfaen"/>
          <w:sz w:val="20"/>
          <w:lang w:val="af-ZA"/>
        </w:rPr>
        <w:t>.</w:t>
      </w:r>
    </w:p>
    <w:p w:rsidR="00096865" w:rsidRPr="00E81BDB" w:rsidRDefault="00096865" w:rsidP="00EF3662">
      <w:pPr>
        <w:ind w:firstLine="567"/>
        <w:jc w:val="both"/>
        <w:rPr>
          <w:rFonts w:ascii="GHEA Grapalat" w:hAnsi="GHEA Grapalat" w:cs="Sylfaen"/>
          <w:sz w:val="20"/>
          <w:vertAlign w:val="superscript"/>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դադարում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գոյություն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ունենալ</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պահանջը</w:t>
      </w:r>
      <w:r w:rsidR="00FF0FE2" w:rsidRPr="00712340">
        <w:rPr>
          <w:rFonts w:ascii="GHEA Grapalat" w:hAnsi="GHEA Grapalat" w:cs="Sylfaen"/>
          <w:sz w:val="20"/>
          <w:lang w:val="hy-AM"/>
        </w:rPr>
        <w:t>: Ընդ որում պ</w:t>
      </w:r>
      <w:r w:rsidR="00FF0FE2" w:rsidRPr="00712340">
        <w:rPr>
          <w:rFonts w:ascii="GHEA Grapalat" w:hAnsi="GHEA Grapalat" w:cs="Sylfaen"/>
          <w:sz w:val="20"/>
          <w:lang w:val="ru-RU"/>
        </w:rPr>
        <w:t>ետության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համայնքների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կարիքների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համար</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կազմակերպված</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գնման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ընթացակարգը</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կարող</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է</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ամբողջությամբ</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մասնակի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չկայացած</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հայտարարվել</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համապատասխանաբար</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Հայաստանի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Հանրապետության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կառավարության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համայնքի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ավագանու</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այլ</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պատվիրատուների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դեպքում</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ընդհանուր</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կառավարումն</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իրականացնող</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լիազորված</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մարմնի</w:t>
      </w:r>
      <w:r w:rsidR="00FF0FE2" w:rsidRPr="00712340">
        <w:rPr>
          <w:rFonts w:ascii="GHEA Grapalat" w:hAnsi="GHEA Grapalat" w:cs="Sylfaen"/>
          <w:sz w:val="20"/>
          <w:lang w:val="af-ZA"/>
        </w:rPr>
        <w:t xml:space="preserve"> </w:t>
      </w:r>
      <w:r w:rsidR="00FF0FE2" w:rsidRPr="00712340">
        <w:rPr>
          <w:rFonts w:ascii="GHEA Grapalat" w:hAnsi="GHEA Grapalat" w:cs="Sylfaen"/>
          <w:sz w:val="20"/>
          <w:lang w:val="ru-RU"/>
        </w:rPr>
        <w:t>ղեկավարի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իսկ</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հիմնադրամների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դեպքում</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հոգաբարձուների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խորհրդի</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որոշման</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հիման</w:t>
      </w:r>
      <w:r w:rsidR="00A10D1E" w:rsidRPr="00712340">
        <w:rPr>
          <w:rFonts w:ascii="GHEA Grapalat" w:hAnsi="GHEA Grapalat" w:cs="Sylfaen"/>
          <w:sz w:val="20"/>
          <w:lang w:val="af-ZA"/>
        </w:rPr>
        <w:t xml:space="preserve"> </w:t>
      </w:r>
      <w:r w:rsidR="00A10D1E" w:rsidRPr="00712340">
        <w:rPr>
          <w:rFonts w:ascii="GHEA Grapalat" w:hAnsi="GHEA Grapalat" w:cs="Sylfaen"/>
          <w:sz w:val="20"/>
        </w:rPr>
        <w:t>վրա</w:t>
      </w:r>
      <w:r w:rsidR="00A10D1E" w:rsidRPr="007B2F09">
        <w:rPr>
          <w:rStyle w:val="af6"/>
          <w:rFonts w:ascii="GHEA Grapalat" w:hAnsi="GHEA Grapalat" w:cs="Sylfaen"/>
          <w:color w:val="FFFFFF"/>
          <w:sz w:val="20"/>
        </w:rPr>
        <w:footnoteReference w:id="4"/>
      </w:r>
      <w:r w:rsidR="00FF0FE2" w:rsidRPr="00712340">
        <w:rPr>
          <w:rFonts w:ascii="GHEA Grapalat" w:hAnsi="GHEA Grapalat" w:cs="Sylfaen"/>
          <w:sz w:val="20"/>
          <w:lang w:val="hy-AM"/>
        </w:rPr>
        <w:t>:</w:t>
      </w:r>
      <w:r w:rsidR="00944E5B">
        <w:rPr>
          <w:rFonts w:ascii="GHEA Grapalat" w:hAnsi="GHEA Grapalat" w:cs="Sylfaen"/>
          <w:sz w:val="20"/>
          <w:vertAlign w:val="superscript"/>
          <w:lang w:val="af-ZA"/>
        </w:rPr>
        <w:t>13</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hy-AM"/>
        </w:rPr>
        <w:t>ոչ</w:t>
      </w:r>
      <w:r w:rsidRPr="00712340">
        <w:rPr>
          <w:rFonts w:ascii="GHEA Grapalat" w:hAnsi="GHEA Grapalat" w:cs="Sylfaen"/>
          <w:sz w:val="20"/>
          <w:lang w:val="af-ZA"/>
        </w:rPr>
        <w:t xml:space="preserve"> </w:t>
      </w:r>
      <w:r w:rsidRPr="00712340">
        <w:rPr>
          <w:rFonts w:ascii="GHEA Grapalat" w:hAnsi="GHEA Grapalat" w:cs="Sylfaen"/>
          <w:sz w:val="20"/>
          <w:lang w:val="hy-AM"/>
        </w:rPr>
        <w:t>մի</w:t>
      </w:r>
      <w:r w:rsidRPr="00712340">
        <w:rPr>
          <w:rFonts w:ascii="GHEA Grapalat" w:hAnsi="GHEA Grapalat" w:cs="Sylfaen"/>
          <w:sz w:val="20"/>
          <w:lang w:val="af-ZA"/>
        </w:rPr>
        <w:t xml:space="preserve"> </w:t>
      </w:r>
      <w:r w:rsidRPr="00712340">
        <w:rPr>
          <w:rFonts w:ascii="GHEA Grapalat" w:hAnsi="GHEA Grapalat" w:cs="Sylfaen"/>
          <w:sz w:val="20"/>
          <w:lang w:val="hy-AM"/>
        </w:rPr>
        <w:t>հայտ</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ներկայացվել</w:t>
      </w:r>
      <w:r w:rsidRPr="00712340">
        <w:rPr>
          <w:rFonts w:ascii="GHEA Grapalat" w:hAnsi="GHEA Grapalat" w:cs="Sylfaen"/>
          <w:sz w:val="20"/>
          <w:lang w:val="af-ZA"/>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4)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004D5671" w:rsidRPr="00712340">
        <w:rPr>
          <w:rFonts w:ascii="GHEA Grapalat" w:hAnsi="GHEA Grapalat" w:cs="Sylfaen"/>
          <w:sz w:val="20"/>
          <w:lang w:val="ru-RU"/>
        </w:rPr>
        <w:t>։</w:t>
      </w:r>
    </w:p>
    <w:p w:rsidR="00CA1C11" w:rsidRPr="00712340" w:rsidRDefault="00731D26" w:rsidP="00EF3662">
      <w:pPr>
        <w:ind w:firstLine="567"/>
        <w:jc w:val="both"/>
        <w:rPr>
          <w:rFonts w:ascii="GHEA Grapalat" w:hAnsi="GHEA Grapalat" w:cs="Sylfaen"/>
          <w:sz w:val="20"/>
          <w:lang w:val="af-ZA"/>
        </w:rPr>
      </w:pPr>
      <w:r w:rsidRPr="00712340">
        <w:rPr>
          <w:rFonts w:ascii="GHEA Grapalat" w:hAnsi="GHEA Grapalat" w:cs="Sylfaen"/>
          <w:sz w:val="20"/>
          <w:lang w:val="af-ZA"/>
        </w:rPr>
        <w:t>1</w:t>
      </w:r>
      <w:r w:rsidR="00030D40" w:rsidRPr="00712340">
        <w:rPr>
          <w:rFonts w:ascii="GHEA Grapalat" w:hAnsi="GHEA Grapalat" w:cs="Sylfaen"/>
          <w:sz w:val="20"/>
          <w:lang w:val="af-ZA"/>
        </w:rPr>
        <w:t>1</w:t>
      </w:r>
      <w:r w:rsidRPr="00712340">
        <w:rPr>
          <w:rFonts w:ascii="GHEA Grapalat" w:hAnsi="GHEA Grapalat" w:cs="Sylfaen"/>
          <w:sz w:val="20"/>
          <w:lang w:val="af-ZA"/>
        </w:rPr>
        <w:t>.2</w:t>
      </w:r>
      <w:r w:rsidR="00FE5743" w:rsidRPr="00712340">
        <w:rPr>
          <w:rFonts w:ascii="GHEA Grapalat" w:hAnsi="GHEA Grapalat" w:cs="Sylfaen"/>
          <w:sz w:val="20"/>
          <w:lang w:val="af-ZA"/>
        </w:rPr>
        <w:t xml:space="preserve"> Գ</w:t>
      </w:r>
      <w:r w:rsidR="00CA1C11" w:rsidRPr="00712340">
        <w:rPr>
          <w:rFonts w:ascii="GHEA Grapalat" w:hAnsi="GHEA Grapalat" w:cs="Sylfaen"/>
          <w:sz w:val="20"/>
          <w:lang w:val="ru-RU"/>
        </w:rPr>
        <w:t>նման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ընթացակարգը</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չկայացած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հայտարարվելու</w:t>
      </w:r>
      <w:r w:rsidR="00A747D4" w:rsidRPr="00712340">
        <w:rPr>
          <w:rFonts w:ascii="GHEA Grapalat" w:hAnsi="GHEA Grapalat" w:cs="Sylfaen"/>
          <w:sz w:val="20"/>
        </w:rPr>
        <w:t>ն</w:t>
      </w:r>
      <w:r w:rsidR="00A747D4" w:rsidRPr="00712340">
        <w:rPr>
          <w:rFonts w:ascii="GHEA Grapalat" w:hAnsi="GHEA Grapalat" w:cs="Sylfaen"/>
          <w:sz w:val="20"/>
          <w:lang w:val="af-ZA"/>
        </w:rPr>
        <w:t xml:space="preserve"> </w:t>
      </w:r>
      <w:r w:rsidR="00A747D4" w:rsidRPr="00712340">
        <w:rPr>
          <w:rFonts w:ascii="GHEA Grapalat" w:hAnsi="GHEA Grapalat" w:cs="Sylfaen"/>
          <w:sz w:val="20"/>
        </w:rPr>
        <w:t>հաջորդող</w:t>
      </w:r>
      <w:r w:rsidR="00A747D4" w:rsidRPr="00712340">
        <w:rPr>
          <w:rFonts w:ascii="GHEA Grapalat" w:hAnsi="GHEA Grapalat" w:cs="Sylfaen"/>
          <w:sz w:val="20"/>
          <w:lang w:val="af-ZA"/>
        </w:rPr>
        <w:t xml:space="preserve"> </w:t>
      </w:r>
      <w:r w:rsidR="00A747D4" w:rsidRPr="00712340">
        <w:rPr>
          <w:rFonts w:ascii="GHEA Grapalat" w:hAnsi="GHEA Grapalat" w:cs="Sylfaen"/>
          <w:sz w:val="20"/>
        </w:rPr>
        <w:t>աշխատանքային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օրվա</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ընթացքում</w:t>
      </w:r>
      <w:r w:rsidR="00CA1C11" w:rsidRPr="00712340">
        <w:rPr>
          <w:rFonts w:ascii="GHEA Grapalat" w:hAnsi="GHEA Grapalat" w:cs="Sylfaen"/>
          <w:sz w:val="20"/>
          <w:lang w:val="af-ZA"/>
        </w:rPr>
        <w:t xml:space="preserve">, </w:t>
      </w:r>
      <w:r w:rsidR="003A2BE0" w:rsidRPr="00712340">
        <w:rPr>
          <w:rFonts w:ascii="GHEA Grapalat" w:hAnsi="GHEA Grapalat" w:cs="Sylfaen"/>
          <w:sz w:val="20"/>
          <w:lang w:val="af-ZA"/>
        </w:rPr>
        <w:t>պ</w:t>
      </w:r>
      <w:r w:rsidR="00CA1C11" w:rsidRPr="00712340">
        <w:rPr>
          <w:rFonts w:ascii="GHEA Grapalat" w:hAnsi="GHEA Grapalat" w:cs="Sylfaen"/>
          <w:sz w:val="20"/>
          <w:lang w:val="ru-RU"/>
        </w:rPr>
        <w:t>ատվիրատուն</w:t>
      </w:r>
      <w:r w:rsidR="00CA1C11" w:rsidRPr="00712340">
        <w:rPr>
          <w:rFonts w:ascii="GHEA Grapalat" w:hAnsi="GHEA Grapalat" w:cs="Sylfaen"/>
          <w:sz w:val="20"/>
          <w:lang w:val="af-ZA"/>
        </w:rPr>
        <w:t xml:space="preserve"> </w:t>
      </w:r>
      <w:r w:rsidR="00A747D4" w:rsidRPr="00712340">
        <w:rPr>
          <w:rFonts w:ascii="GHEA Grapalat" w:hAnsi="GHEA Grapalat" w:cs="Sylfaen"/>
          <w:sz w:val="20"/>
          <w:lang w:val="af-ZA"/>
        </w:rPr>
        <w:t xml:space="preserve">տեղեկագրում </w:t>
      </w:r>
      <w:r w:rsidR="005F7C1D" w:rsidRPr="00712340">
        <w:rPr>
          <w:rFonts w:ascii="GHEA Grapalat" w:hAnsi="GHEA Grapalat" w:cs="Sylfaen"/>
          <w:sz w:val="20"/>
          <w:lang w:val="af-ZA"/>
        </w:rPr>
        <w:t xml:space="preserve">հրապարակում է </w:t>
      </w:r>
      <w:r w:rsidR="00CA1C11" w:rsidRPr="00712340">
        <w:rPr>
          <w:rFonts w:ascii="GHEA Grapalat" w:hAnsi="GHEA Grapalat" w:cs="Sylfaen"/>
          <w:sz w:val="20"/>
          <w:lang w:val="ru-RU"/>
        </w:rPr>
        <w:t>հայտարարություն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որում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նշվում</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է</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գնման</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ընթացակարգը</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չկայացած</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հայտարարվելու</w:t>
      </w:r>
      <w:r w:rsidR="00CA1C11" w:rsidRPr="00712340">
        <w:rPr>
          <w:rFonts w:ascii="GHEA Grapalat" w:hAnsi="GHEA Grapalat" w:cs="Sylfaen"/>
          <w:sz w:val="20"/>
          <w:lang w:val="af-ZA"/>
        </w:rPr>
        <w:t xml:space="preserve"> </w:t>
      </w:r>
      <w:r w:rsidR="00CA1C11" w:rsidRPr="00712340">
        <w:rPr>
          <w:rFonts w:ascii="GHEA Grapalat" w:hAnsi="GHEA Grapalat" w:cs="Sylfaen"/>
          <w:sz w:val="20"/>
          <w:lang w:val="ru-RU"/>
        </w:rPr>
        <w:t>հիմնավորումը։</w:t>
      </w:r>
      <w:r w:rsidR="00CA1C11" w:rsidRPr="00712340">
        <w:rPr>
          <w:rFonts w:ascii="GHEA Grapalat" w:hAnsi="GHEA Grapalat" w:cs="Sylfaen"/>
          <w:sz w:val="20"/>
          <w:lang w:val="af-ZA"/>
        </w:rPr>
        <w:t xml:space="preserve"> </w:t>
      </w:r>
    </w:p>
    <w:p w:rsidR="00CA1C11" w:rsidRPr="00712340" w:rsidRDefault="00CA1C11" w:rsidP="00EF3662">
      <w:pPr>
        <w:ind w:firstLine="567"/>
        <w:jc w:val="both"/>
        <w:rPr>
          <w:rFonts w:ascii="GHEA Grapalat" w:hAnsi="GHEA Grapalat" w:cs="Sylfaen"/>
          <w:sz w:val="20"/>
          <w:lang w:val="af-ZA"/>
        </w:rPr>
      </w:pPr>
    </w:p>
    <w:p w:rsidR="00096865" w:rsidRPr="00712340" w:rsidRDefault="00096865" w:rsidP="00EF3662">
      <w:pPr>
        <w:pStyle w:val="a3"/>
        <w:spacing w:line="240" w:lineRule="auto"/>
        <w:rPr>
          <w:rFonts w:ascii="GHEA Grapalat" w:hAnsi="GHEA Grapalat"/>
          <w:i w:val="0"/>
          <w:sz w:val="18"/>
          <w:szCs w:val="18"/>
          <w:u w:val="single"/>
          <w:lang w:val="af-ZA"/>
        </w:rPr>
      </w:pPr>
    </w:p>
    <w:p w:rsidR="008D5016" w:rsidRPr="00712340" w:rsidRDefault="008D5016" w:rsidP="00EF3662">
      <w:pPr>
        <w:jc w:val="center"/>
        <w:rPr>
          <w:rFonts w:ascii="GHEA Grapalat" w:hAnsi="GHEA Grapalat"/>
          <w:b/>
          <w:sz w:val="20"/>
          <w:lang w:val="af-ZA"/>
        </w:rPr>
      </w:pPr>
      <w:r w:rsidRPr="00712340">
        <w:rPr>
          <w:rFonts w:ascii="GHEA Grapalat" w:hAnsi="GHEA Grapalat"/>
          <w:b/>
          <w:sz w:val="20"/>
          <w:lang w:val="af-ZA"/>
        </w:rPr>
        <w:t>1</w:t>
      </w:r>
      <w:r w:rsidR="00375FD2" w:rsidRPr="00712340">
        <w:rPr>
          <w:rFonts w:ascii="GHEA Grapalat" w:hAnsi="GHEA Grapalat"/>
          <w:b/>
          <w:sz w:val="20"/>
          <w:lang w:val="af-ZA"/>
        </w:rPr>
        <w:t>2</w:t>
      </w:r>
      <w:r w:rsidRPr="00712340">
        <w:rPr>
          <w:rFonts w:ascii="GHEA Grapalat" w:hAnsi="GHEA Grapalat"/>
          <w:b/>
          <w:sz w:val="20"/>
          <w:lang w:val="af-ZA"/>
        </w:rPr>
        <w:t xml:space="preserve">. ԳՆՄԱՆ ԳՈՐԾԸՆԹԱՑԻ ՀԵՏ ԿԱՊՎԱԾ ԳՈՐԾՈՂՈՒԹՅՈՒՆՆԵՐԸ ԵՎ (ԿԱՄ) </w:t>
      </w:r>
    </w:p>
    <w:p w:rsidR="008D5016"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ԸՆԴՈՒՆՎԱԾ ՈՐՈՇՈՒՄՆԵՐԸ ԲՈՂՈՔԱՐԿԵԼՈՒ ՄԱՍՆԱԿՑԻ </w:t>
      </w: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ԻՐԱՎՈՒՆՔԸ ԵՎ ԿԱՐԳԸ</w:t>
      </w:r>
    </w:p>
    <w:p w:rsidR="00996C19" w:rsidRPr="00712340" w:rsidRDefault="00996C19" w:rsidP="00EF3662">
      <w:pPr>
        <w:jc w:val="center"/>
        <w:rPr>
          <w:rFonts w:ascii="GHEA Grapalat" w:hAnsi="GHEA Grapalat"/>
          <w:b/>
          <w:sz w:val="20"/>
          <w:lang w:val="af-ZA"/>
        </w:rPr>
      </w:pP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Pr="00712340">
        <w:rPr>
          <w:rFonts w:ascii="GHEA Grapalat" w:hAnsi="GHEA Grapalat"/>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Mariam" w:hAnsi="GHEA Mariam" w:cs="Sylfaen"/>
          <w:sz w:val="20"/>
          <w:szCs w:val="20"/>
          <w:lang w:val="af-ZA"/>
        </w:rPr>
        <w:t xml:space="preserve"> </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12.2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վարչական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Հայաստանի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Հանարապետության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քաղաքացիաիրավական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օրենսդրությամբ։</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12.3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w:t>
      </w:r>
    </w:p>
    <w:p w:rsidR="00B027EF"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նախքան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պայմանագրի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00B027EF" w:rsidRPr="00712340">
        <w:rPr>
          <w:rFonts w:ascii="GHEA Grapalat" w:hAnsi="GHEA Grapalat" w:cs="Sylfaen"/>
          <w:sz w:val="20"/>
          <w:szCs w:val="20"/>
          <w:lang w:val="af-ZA"/>
        </w:rPr>
        <w:t>:</w:t>
      </w:r>
    </w:p>
    <w:p w:rsidR="00B027EF" w:rsidRPr="00712340" w:rsidRDefault="00B027EF" w:rsidP="00B027EF">
      <w:pPr>
        <w:ind w:firstLine="567"/>
        <w:jc w:val="both"/>
        <w:rPr>
          <w:rFonts w:ascii="GHEA Grapalat" w:hAnsi="GHEA Grapalat" w:cs="Sylfaen"/>
          <w:sz w:val="20"/>
          <w:szCs w:val="20"/>
          <w:lang w:val="af-ZA"/>
        </w:rPr>
      </w:pPr>
      <w:bookmarkStart w:id="8" w:name="_Hlk9264573"/>
      <w:r w:rsidRPr="0071234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12.4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պայմանագիր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8.28-</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ժամանակահատվածում</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առարկայի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բնութագրերը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վերջնաժամկետը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լրանալը</w:t>
      </w:r>
      <w:r w:rsidRPr="00712340">
        <w:rPr>
          <w:rFonts w:ascii="GHEA Grapalat" w:hAnsi="GHEA Grapalat" w:cs="Sylfaen"/>
          <w:sz w:val="20"/>
          <w:szCs w:val="20"/>
          <w:lang w:val="af-ZA"/>
        </w:rPr>
        <w:t xml:space="preserve">:  </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12.5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ստորագրված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ներառելով</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հաստատող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2)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lang w:val="ru-RU"/>
        </w:rPr>
        <w:t>բողոքարկվող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ծածկագիրը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4) </w:t>
      </w:r>
      <w:r w:rsidRPr="00712340">
        <w:rPr>
          <w:rFonts w:ascii="GHEA Grapalat" w:hAnsi="GHEA Grapalat" w:cs="Sylfaen"/>
          <w:sz w:val="20"/>
          <w:szCs w:val="20"/>
          <w:lang w:val="ru-RU"/>
        </w:rPr>
        <w:t>վեճի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ապացույցները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eastAsia="ru-RU"/>
        </w:rPr>
      </w:pPr>
      <w:r w:rsidRPr="00712340">
        <w:rPr>
          <w:rFonts w:ascii="GHEA Grapalat" w:hAnsi="GHEA Grapalat" w:cs="Sylfaen"/>
          <w:sz w:val="20"/>
          <w:szCs w:val="20"/>
          <w:lang w:val="af-ZA"/>
        </w:rPr>
        <w:t xml:space="preserve">6)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rPr>
        <w:t>Ը</w:t>
      </w:r>
      <w:r w:rsidRPr="00712340">
        <w:rPr>
          <w:rFonts w:ascii="GHEA Grapalat" w:hAnsi="GHEA Grapalat" w:cs="Sylfaen"/>
          <w:sz w:val="20"/>
          <w:szCs w:val="20"/>
          <w:lang w:val="ru-RU"/>
        </w:rPr>
        <w:t>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կազմում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30 </w:t>
      </w:r>
      <w:r w:rsidRPr="00712340">
        <w:rPr>
          <w:rFonts w:ascii="GHEA Grapalat" w:hAnsi="GHEA Grapalat" w:cs="Sylfaen"/>
          <w:sz w:val="20"/>
          <w:szCs w:val="20"/>
          <w:lang w:val="ru-RU"/>
        </w:rPr>
        <w:t>հազար</w:t>
      </w:r>
      <w:r w:rsidRPr="00712340">
        <w:rPr>
          <w:rFonts w:ascii="GHEA Grapalat" w:hAnsi="GHEA Grapalat" w:cs="Sylfaen"/>
          <w:sz w:val="20"/>
          <w:szCs w:val="20"/>
          <w:lang w:val="af-ZA"/>
        </w:rPr>
        <w:t xml:space="preserve"> ՀՀ </w:t>
      </w:r>
      <w:r w:rsidRPr="00712340">
        <w:rPr>
          <w:rFonts w:ascii="GHEA Grapalat" w:hAnsi="GHEA Grapalat" w:cs="Sylfaen"/>
          <w:sz w:val="20"/>
          <w:szCs w:val="20"/>
          <w:lang w:val="ru-RU"/>
        </w:rPr>
        <w:t>դրամ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ՀՀ</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բյուջե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բացված</w:t>
      </w:r>
      <w:r w:rsidRPr="00712340">
        <w:rPr>
          <w:rFonts w:ascii="GHEA Grapalat" w:hAnsi="GHEA Grapalat" w:cs="Sylfaen"/>
          <w:sz w:val="20"/>
          <w:szCs w:val="20"/>
          <w:lang w:val="af-ZA"/>
        </w:rPr>
        <w:t xml:space="preserve"> </w:t>
      </w:r>
      <w:r w:rsidRPr="00712340">
        <w:rPr>
          <w:rFonts w:ascii="GHEA Grapalat" w:hAnsi="GHEA Grapalat"/>
          <w:sz w:val="20"/>
          <w:szCs w:val="20"/>
          <w:lang w:val="af-ZA"/>
        </w:rPr>
        <w:t>«</w:t>
      </w:r>
      <w:r w:rsidRPr="00712340">
        <w:rPr>
          <w:rFonts w:ascii="GHEA Grapalat" w:hAnsi="GHEA Grapalat" w:cs="Sylfaen"/>
          <w:sz w:val="20"/>
          <w:szCs w:val="20"/>
          <w:lang w:val="af-ZA"/>
        </w:rPr>
        <w:t>900008000482</w:t>
      </w:r>
      <w:r w:rsidRPr="00712340">
        <w:rPr>
          <w:rFonts w:ascii="GHEA Grapalat" w:hAnsi="GHEA Grapalat"/>
          <w:sz w:val="20"/>
          <w:szCs w:val="20"/>
          <w:lang w:val="af-ZA"/>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գանձապետական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w:t>
      </w:r>
      <w:r w:rsidRPr="00712340">
        <w:rPr>
          <w:rFonts w:ascii="GHEA Grapalat" w:hAnsi="GHEA Grapalat" w:cs="Sylfaen"/>
          <w:sz w:val="20"/>
          <w:szCs w:val="20"/>
          <w:lang w:val="af-ZA" w:eastAsia="ru-RU"/>
        </w:rPr>
        <w:t xml:space="preserve"> </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7)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rPr>
        <w:t>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8) </w:t>
      </w:r>
      <w:r w:rsidRPr="00712340">
        <w:rPr>
          <w:rFonts w:ascii="GHEA Grapalat" w:hAnsi="GHEA Grapalat" w:cs="Sylfaen"/>
          <w:sz w:val="20"/>
          <w:szCs w:val="20"/>
          <w:lang w:val="ru-RU"/>
        </w:rPr>
        <w:t>այլ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տեղեկություններ։</w:t>
      </w:r>
    </w:p>
    <w:p w:rsidR="00996C19" w:rsidRPr="00712340" w:rsidRDefault="00B027EF"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12340">
        <w:rPr>
          <w:rFonts w:ascii="Calibri" w:hAnsi="Calibri" w:cs="Calibri"/>
          <w:sz w:val="20"/>
          <w:szCs w:val="20"/>
          <w:lang w:val="af-ZA"/>
        </w:rPr>
        <w:t> </w:t>
      </w:r>
      <w:r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af-ZA"/>
        </w:rPr>
        <w:t>12.</w:t>
      </w:r>
      <w:r w:rsidRPr="00712340">
        <w:rPr>
          <w:rFonts w:ascii="GHEA Grapalat" w:hAnsi="GHEA Grapalat" w:cs="Sylfaen"/>
          <w:sz w:val="20"/>
          <w:szCs w:val="20"/>
          <w:lang w:val="af-ZA"/>
        </w:rPr>
        <w:t>7</w:t>
      </w:r>
      <w:r w:rsidR="00996C19"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այդ</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թվում</w:t>
      </w:r>
      <w:r w:rsidR="00B37250" w:rsidRPr="00712340">
        <w:rPr>
          <w:rFonts w:ascii="GHEA Grapalat" w:hAnsi="GHEA Grapalat" w:cs="Sylfaen"/>
          <w:sz w:val="20"/>
          <w:szCs w:val="20"/>
        </w:rPr>
        <w:t>՝</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մասնակի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բավարարվելու</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մասին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բողոքներ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քննող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անձի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կողմից</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կայացված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որոշումը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տեղեկագրում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հրապարակվելուն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հաջորդող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աշխատանքային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օրը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տվյալ</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քննած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որոշում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կայացրած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բողոքներ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քննող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rPr>
        <w:t>անձը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գրավոր</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լիազորված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մարմնին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է</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տրամադրում</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բողոքարկման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վճարը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կատարած</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լինելը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lastRenderedPageBreak/>
        <w:t>հավաստող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փաստաթղթի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պատճենը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այն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բանկի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անվանումը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և</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հաշվեհամարը</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որին</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պետք</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է</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փոխանցվի</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հետ</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վերադարձվող</w:t>
      </w:r>
      <w:r w:rsidR="00B37250" w:rsidRPr="00712340">
        <w:rPr>
          <w:rFonts w:ascii="GHEA Grapalat" w:hAnsi="GHEA Grapalat" w:cs="Sylfaen"/>
          <w:sz w:val="20"/>
          <w:szCs w:val="20"/>
          <w:lang w:val="af-ZA"/>
        </w:rPr>
        <w:t xml:space="preserve"> </w:t>
      </w:r>
      <w:r w:rsidR="00B37250" w:rsidRPr="00712340">
        <w:rPr>
          <w:rFonts w:ascii="GHEA Grapalat" w:hAnsi="GHEA Grapalat" w:cs="Sylfaen"/>
          <w:sz w:val="20"/>
          <w:szCs w:val="20"/>
          <w:lang w:val="ru-RU"/>
        </w:rPr>
        <w:t>գումարը</w:t>
      </w:r>
      <w:r w:rsidR="00B37250" w:rsidRPr="00712340">
        <w:rPr>
          <w:rFonts w:ascii="GHEA Grapalat" w:hAnsi="GHEA Grapalat" w:cs="Sylfaen"/>
          <w:sz w:val="20"/>
          <w:szCs w:val="20"/>
          <w:lang w:val="af-ZA"/>
        </w:rPr>
        <w:t>:</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rPr>
        <w:t>Լ</w:t>
      </w:r>
      <w:r w:rsidR="00996C19" w:rsidRPr="00712340">
        <w:rPr>
          <w:rFonts w:ascii="GHEA Grapalat" w:hAnsi="GHEA Grapalat" w:cs="Sylfaen"/>
          <w:sz w:val="20"/>
          <w:szCs w:val="20"/>
          <w:lang w:val="ru-RU"/>
        </w:rPr>
        <w:t>իազորված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մարմինը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սույն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կետում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նշված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փաստաթղթի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պատճենը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ստանալու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օրվան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հաջորդող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հինգ</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աշխատանքային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ընթացքում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վճարը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է</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փոխանցում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վճարած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բանկային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հաշվին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փոխանցելու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միջոցով</w:t>
      </w:r>
      <w:r w:rsidR="00996C19"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w:t>
      </w:r>
      <w:r w:rsidR="00B027EF"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bookmarkStart w:id="9" w:name="_Hlk9264773"/>
      <w:r w:rsidR="00B027EF" w:rsidRPr="0071234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12.4 </w:t>
      </w:r>
      <w:r w:rsidRPr="00712340">
        <w:rPr>
          <w:rFonts w:ascii="GHEA Grapalat" w:hAnsi="GHEA Grapalat" w:cs="Sylfaen"/>
          <w:sz w:val="20"/>
          <w:szCs w:val="20"/>
          <w:lang w:val="ru-RU"/>
        </w:rPr>
        <w:t>կետի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ենթակետով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շտկված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w:t>
      </w:r>
    </w:p>
    <w:p w:rsidR="000952D8" w:rsidRPr="00712340" w:rsidRDefault="000952D8" w:rsidP="000952D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12.9</w:t>
      </w:r>
      <w:bookmarkStart w:id="10" w:name="_Hlk9264833"/>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հղումը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արձանագրված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12.</w:t>
      </w:r>
      <w:r w:rsidR="00AF4C36"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լրանալու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w:t>
      </w:r>
    </w:p>
    <w:p w:rsidR="000952D8" w:rsidRPr="00712340" w:rsidRDefault="000952D8" w:rsidP="000952D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12.10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ինչպես</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կցելով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առկայության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w:t>
      </w:r>
      <w:r w:rsidRPr="00712340">
        <w:rPr>
          <w:rFonts w:ascii="GHEA Grapalat" w:hAnsi="GHEA Grapalat" w:cs="Sylfaen"/>
          <w:sz w:val="20"/>
          <w:szCs w:val="20"/>
        </w:rPr>
        <w:t>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բնօրինակից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արտատպված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սկանավորված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ձևով</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12.5 </w:t>
      </w:r>
      <w:r w:rsidRPr="00712340">
        <w:rPr>
          <w:rFonts w:ascii="GHEA Grapalat" w:hAnsi="GHEA Grapalat" w:cs="Sylfaen"/>
          <w:sz w:val="20"/>
          <w:szCs w:val="20"/>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էլեկտրոնային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փոստին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ուղարկվելու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w:t>
      </w:r>
    </w:p>
    <w:bookmarkEnd w:id="10"/>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w:t>
      </w:r>
      <w:r w:rsidR="007A2E3D" w:rsidRPr="00712340">
        <w:rPr>
          <w:rFonts w:ascii="GHEA Grapalat" w:hAnsi="GHEA Grapalat" w:cs="Sylfaen"/>
          <w:sz w:val="20"/>
          <w:szCs w:val="20"/>
          <w:lang w:val="af-ZA"/>
        </w:rPr>
        <w:t>11</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այնպիսի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ներգրավված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բոլոր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կողմերն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ունենան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w:t>
      </w:r>
      <w:r w:rsidRPr="00712340">
        <w:rPr>
          <w:rFonts w:ascii="GHEA Grapalat" w:hAnsi="GHEA Grapalat" w:cs="Sylfaen"/>
          <w:sz w:val="20"/>
          <w:szCs w:val="20"/>
          <w:lang w:val="af-ZA"/>
        </w:rPr>
        <w:t xml:space="preserve"> լինելու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իրենց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տեսակետները։</w:t>
      </w:r>
    </w:p>
    <w:p w:rsidR="007A2E3D" w:rsidRPr="00712340" w:rsidRDefault="00996C19" w:rsidP="007A2E3D">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2</w:t>
      </w:r>
      <w:r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Բողոքի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քննությունն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իրականացվում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և</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կայացվում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բողոքը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վարույթն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ընդունվելու</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օրվանից</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ոչ</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ուշ</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քսան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օրացուցային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օրվա</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ընթացքում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Նշված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ժամկետը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կարող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երկարաձգվել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մեկ</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անգամ՝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մինչև</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տասն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ցուցային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օրով՝</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գնումների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հետ</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կապված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բողոքներ</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քննող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նձի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պատճառաբանված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միջանկյալ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որոշմամբ</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Ընդ</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միջանկյալ</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որոշումը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կայացնելու</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օրը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գնումների</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հետ</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կապված</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բողոքներ</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քննող</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rPr>
        <w:t>ա</w:t>
      </w:r>
      <w:r w:rsidR="007A2E3D" w:rsidRPr="00712340">
        <w:rPr>
          <w:rFonts w:ascii="GHEA Grapalat" w:hAnsi="GHEA Grapalat" w:cs="Sylfaen"/>
          <w:sz w:val="20"/>
          <w:szCs w:val="20"/>
          <w:lang w:val="ru-RU"/>
        </w:rPr>
        <w:t>նձն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ապահովում</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է</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դրա</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մասին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համապատասխան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հայտարարության</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հրապարակումը</w:t>
      </w:r>
      <w:r w:rsidR="007A2E3D" w:rsidRPr="00712340">
        <w:rPr>
          <w:rFonts w:ascii="GHEA Grapalat" w:hAnsi="GHEA Grapalat" w:cs="Sylfaen"/>
          <w:sz w:val="20"/>
          <w:szCs w:val="20"/>
          <w:lang w:val="af-ZA"/>
        </w:rPr>
        <w:t xml:space="preserve"> </w:t>
      </w:r>
      <w:r w:rsidR="007A2E3D" w:rsidRPr="00712340">
        <w:rPr>
          <w:rFonts w:ascii="GHEA Grapalat" w:hAnsi="GHEA Grapalat" w:cs="Sylfaen"/>
          <w:sz w:val="20"/>
          <w:szCs w:val="20"/>
          <w:lang w:val="ru-RU"/>
        </w:rPr>
        <w:t>տեղեկագրում</w:t>
      </w:r>
      <w:r w:rsidR="007A2E3D"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իրավապարտադիր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փոփոխվել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դատարանի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3</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ունի</w:t>
      </w:r>
      <w:r w:rsidRPr="00712340" w:rsidDel="00B90C4B">
        <w:rPr>
          <w:rFonts w:ascii="GHEA Grapalat" w:hAnsi="GHEA Grapalat" w:cs="Sylfaen"/>
          <w:sz w:val="20"/>
          <w:szCs w:val="20"/>
          <w:lang w:val="af-ZA"/>
        </w:rPr>
        <w:t xml:space="preserve"> </w:t>
      </w:r>
      <w:r w:rsidRPr="00712340">
        <w:rPr>
          <w:rFonts w:ascii="GHEA Grapalat" w:hAnsi="GHEA Grapalat" w:cs="Sylfaen"/>
          <w:sz w:val="20"/>
          <w:szCs w:val="20"/>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հետևյալ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rPr>
        <w:t>ա</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արգելելու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որոշակի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rPr>
        <w:t>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պարտավորեցնելու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չկայացած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հայտարարելու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ընթացակարգը</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բացառությամբ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պայմանագիրը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անվավեր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ճանաչելու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որոշման</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գործընթացին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չունեցող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w:t>
      </w:r>
    </w:p>
    <w:p w:rsidR="00996C19" w:rsidRPr="00712340" w:rsidRDefault="00996C19" w:rsidP="00996C1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rPr>
        <w:t>հաշվառում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նկատմամբ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իրականացնում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հսկողություն</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4</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պատասխանատվություն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հատուցման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p>
    <w:p w:rsidR="00714C96" w:rsidRPr="00712340"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712340">
        <w:rPr>
          <w:rFonts w:ascii="GHEA Grapalat" w:hAnsi="GHEA Grapalat" w:cs="Sylfaen"/>
          <w:sz w:val="20"/>
          <w:szCs w:val="20"/>
          <w:lang w:val="af-ZA"/>
        </w:rPr>
        <w:t>12.1</w:t>
      </w:r>
      <w:r w:rsidR="007A2E3D" w:rsidRPr="00712340">
        <w:rPr>
          <w:rFonts w:ascii="GHEA Grapalat" w:hAnsi="GHEA Grapalat" w:cs="Sylfaen"/>
          <w:sz w:val="20"/>
          <w:szCs w:val="20"/>
          <w:lang w:val="af-ZA"/>
        </w:rPr>
        <w:t>5</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00714C96" w:rsidRPr="00712340">
        <w:rPr>
          <w:rFonts w:ascii="GHEA Grapalat" w:hAnsi="GHEA Grapalat" w:cs="Sylfaen"/>
          <w:sz w:val="20"/>
          <w:szCs w:val="20"/>
          <w:lang w:val="af-ZA"/>
        </w:rPr>
        <w:t xml:space="preserve">: </w:t>
      </w:r>
      <w:bookmarkStart w:id="11" w:name="_Hlk9265079"/>
      <w:r w:rsidR="00714C96" w:rsidRPr="00712340">
        <w:rPr>
          <w:rFonts w:ascii="GHEA Grapalat" w:hAnsi="GHEA Grapalat" w:cs="Sylfaen"/>
          <w:sz w:val="20"/>
          <w:szCs w:val="20"/>
          <w:lang w:val="ru-RU"/>
        </w:rPr>
        <w:t>Բողոքի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քննությունն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իրականացվում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է</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միջոցով</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ձայնագրվում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և</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բողոքի</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վերաբերյալ</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կայացված</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որոշման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հետ</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մեկտեղ</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հրապարակվում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տեղեկագրում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Ձայնագրման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անհնարինության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դեպքում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սղագրվում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Նիստերը</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առցանց</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հեռարձակվում</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են</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նաև</w:t>
      </w:r>
      <w:r w:rsidR="00714C96" w:rsidRPr="00712340">
        <w:rPr>
          <w:rFonts w:ascii="GHEA Grapalat" w:hAnsi="GHEA Grapalat" w:cs="Sylfaen"/>
          <w:sz w:val="20"/>
          <w:szCs w:val="20"/>
          <w:lang w:val="af-ZA"/>
        </w:rPr>
        <w:t xml:space="preserve"> </w:t>
      </w:r>
      <w:r w:rsidR="00714C96" w:rsidRPr="00712340">
        <w:rPr>
          <w:rFonts w:ascii="GHEA Grapalat" w:hAnsi="GHEA Grapalat" w:cs="Sylfaen"/>
          <w:sz w:val="20"/>
          <w:szCs w:val="20"/>
          <w:lang w:val="ru-RU"/>
        </w:rPr>
        <w:t>համացանցում</w:t>
      </w:r>
      <w:r w:rsidR="00714C96" w:rsidRPr="00712340">
        <w:rPr>
          <w:rFonts w:ascii="GHEA Grapalat" w:hAnsi="GHEA Grapalat" w:cs="Sylfaen"/>
          <w:sz w:val="20"/>
          <w:szCs w:val="20"/>
          <w:lang w:val="af-ZA"/>
        </w:rPr>
        <w:t>:</w:t>
      </w:r>
    </w:p>
    <w:bookmarkEnd w:id="11"/>
    <w:p w:rsidR="00996C19" w:rsidRPr="00712340" w:rsidRDefault="00714C96" w:rsidP="00996C19">
      <w:pPr>
        <w:ind w:firstLine="567"/>
        <w:jc w:val="both"/>
        <w:rPr>
          <w:rFonts w:ascii="GHEA Grapalat" w:hAnsi="GHEA Grapalat" w:cs="Sylfaen"/>
          <w:sz w:val="20"/>
          <w:szCs w:val="20"/>
          <w:lang w:val="af-ZA"/>
        </w:rPr>
      </w:pPr>
      <w:r w:rsidRPr="00712340" w:rsidDel="00714C96">
        <w:rPr>
          <w:rFonts w:ascii="GHEA Grapalat" w:hAnsi="GHEA Grapalat" w:cs="Sylfaen"/>
          <w:sz w:val="20"/>
          <w:szCs w:val="20"/>
          <w:lang w:val="af-ZA"/>
        </w:rPr>
        <w:t xml:space="preserve"> </w:t>
      </w:r>
      <w:r w:rsidR="00996C19" w:rsidRPr="00712340">
        <w:rPr>
          <w:rFonts w:ascii="GHEA Grapalat" w:hAnsi="GHEA Grapalat" w:cs="Sylfaen"/>
          <w:sz w:val="20"/>
          <w:szCs w:val="20"/>
          <w:lang w:val="af-ZA"/>
        </w:rPr>
        <w:t>12.1</w:t>
      </w:r>
      <w:r w:rsidRPr="00712340">
        <w:rPr>
          <w:rFonts w:ascii="GHEA Grapalat" w:hAnsi="GHEA Grapalat" w:cs="Sylfaen"/>
          <w:sz w:val="20"/>
          <w:szCs w:val="20"/>
          <w:lang w:val="af-ZA"/>
        </w:rPr>
        <w:t>6</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Յուրաքանչյուր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շահերը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խախտվել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են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կարող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են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խախտվել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հիմք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ծառայած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գործողությունների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արդյունքում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իրավունք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ունի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մասնակցելու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ընթացակարգին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մինչև</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վերաբերյալ</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որոշում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ընդունելու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ժամկետը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գնումների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կապված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բողոքներ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քննող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lastRenderedPageBreak/>
        <w:t>ներկայացնելով</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համանման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Օրենքի</w:t>
      </w:r>
      <w:r w:rsidR="00996C19" w:rsidRPr="00712340">
        <w:rPr>
          <w:rFonts w:ascii="GHEA Grapalat" w:hAnsi="GHEA Grapalat" w:cs="Sylfaen"/>
          <w:sz w:val="20"/>
          <w:szCs w:val="20"/>
          <w:lang w:val="af-ZA"/>
        </w:rPr>
        <w:t xml:space="preserve"> 50-</w:t>
      </w:r>
      <w:r w:rsidR="00996C19" w:rsidRPr="00712340">
        <w:rPr>
          <w:rFonts w:ascii="GHEA Grapalat" w:hAnsi="GHEA Grapalat" w:cs="Sylfaen"/>
          <w:sz w:val="20"/>
          <w:szCs w:val="20"/>
          <w:lang w:val="ru-RU"/>
        </w:rPr>
        <w:t>րդ</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հոդվածի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համաձայն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բողոքարկման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ընթացակարգին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չմասնակցած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անձը</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զրկվում</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է</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գնումների</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հետ</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կապված</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բողոքներ</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քննող</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անձին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համանման</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բողոք</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ներկայացնելու</w:t>
      </w:r>
      <w:r w:rsidR="00996C19" w:rsidRPr="00712340">
        <w:rPr>
          <w:rFonts w:ascii="GHEA Grapalat" w:hAnsi="GHEA Grapalat" w:cs="Sylfaen"/>
          <w:sz w:val="20"/>
          <w:szCs w:val="20"/>
          <w:lang w:val="af-ZA"/>
        </w:rPr>
        <w:t xml:space="preserve"> </w:t>
      </w:r>
      <w:r w:rsidR="00996C19" w:rsidRPr="00712340">
        <w:rPr>
          <w:rFonts w:ascii="GHEA Grapalat" w:hAnsi="GHEA Grapalat" w:cs="Sylfaen"/>
          <w:sz w:val="20"/>
          <w:szCs w:val="20"/>
          <w:lang w:val="ru-RU"/>
        </w:rPr>
        <w:t>իրավունքից։</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7</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տեղեկագրում` նշելով հրապարակման ամսաթիվը</w:t>
      </w:r>
      <w:r w:rsidRPr="00712340">
        <w:rPr>
          <w:rFonts w:ascii="GHEA Grapalat" w:hAnsi="GHEA Grapalat" w:cs="Sylfaen"/>
          <w:sz w:val="20"/>
          <w:szCs w:val="20"/>
          <w:lang w:val="ru-RU"/>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w:t>
      </w:r>
      <w:r w:rsidRPr="00712340">
        <w:rPr>
          <w:rFonts w:ascii="GHEA Grapalat" w:hAnsi="GHEA Grapalat" w:cs="Sylfaen"/>
          <w:sz w:val="20"/>
          <w:szCs w:val="20"/>
        </w:rPr>
        <w:t>կ</w:t>
      </w:r>
      <w:r w:rsidRPr="00712340">
        <w:rPr>
          <w:rFonts w:ascii="GHEA Grapalat" w:hAnsi="GHEA Grapalat" w:cs="Sylfaen"/>
          <w:sz w:val="20"/>
          <w:szCs w:val="20"/>
          <w:lang w:val="ru-RU"/>
        </w:rPr>
        <w:t>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8</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շահագրգռված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կոնկրետ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գործարքի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հետևանքով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փոխհատուցում։</w:t>
      </w:r>
    </w:p>
    <w:p w:rsidR="00996C19" w:rsidRPr="00712340" w:rsidRDefault="00996C19" w:rsidP="00996C19">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00714C96" w:rsidRPr="00712340">
        <w:rPr>
          <w:rFonts w:ascii="GHEA Grapalat" w:hAnsi="GHEA Grapalat" w:cs="Sylfaen"/>
          <w:sz w:val="20"/>
          <w:szCs w:val="20"/>
          <w:lang w:val="af-ZA"/>
        </w:rPr>
        <w:t>9</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Mariam" w:hAnsi="GHEA Mariam"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ինքնաբերաբար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rPr>
        <w:t>Օ</w:t>
      </w:r>
      <w:r w:rsidRPr="00712340">
        <w:rPr>
          <w:rFonts w:ascii="GHEA Grapalat" w:hAnsi="GHEA Grapalat" w:cs="Sylfaen"/>
          <w:sz w:val="20"/>
          <w:szCs w:val="20"/>
          <w:lang w:val="ru-RU"/>
        </w:rPr>
        <w:t>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9-</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արդյունքներով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p>
    <w:p w:rsidR="00621350" w:rsidRPr="00712340" w:rsidRDefault="00621350" w:rsidP="00621350">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51-</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օրենքի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1-</w:t>
      </w:r>
      <w:r w:rsidRPr="00712340">
        <w:rPr>
          <w:rFonts w:ascii="GHEA Grapalat" w:hAnsi="GHEA Grapalat" w:cs="Sylfaen"/>
          <w:sz w:val="20"/>
          <w:szCs w:val="20"/>
          <w:lang w:val="ru-RU"/>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իրավաբանական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w:t>
      </w:r>
    </w:p>
    <w:p w:rsidR="00AE679C" w:rsidRPr="00712340" w:rsidRDefault="00996C19" w:rsidP="00996C19">
      <w:pPr>
        <w:ind w:firstLine="567"/>
        <w:jc w:val="both"/>
        <w:rPr>
          <w:rFonts w:ascii="GHEA Grapalat" w:hAnsi="GHEA Grapalat" w:cs="Sylfaen"/>
          <w:b/>
          <w:sz w:val="20"/>
          <w:szCs w:val="20"/>
          <w:lang w:val="es-ES"/>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w:t>
      </w:r>
      <w:r w:rsidRPr="00712340">
        <w:rPr>
          <w:rFonts w:ascii="GHEA Grapalat" w:hAnsi="GHEA Grapalat" w:cs="Sylfaen"/>
          <w:sz w:val="20"/>
          <w:szCs w:val="20"/>
          <w:lang w:val="ru-RU"/>
        </w:rPr>
        <w:t>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AE679C" w:rsidRPr="00712340" w:rsidRDefault="00AE679C" w:rsidP="00EF3662">
      <w:pPr>
        <w:ind w:firstLine="567"/>
        <w:jc w:val="center"/>
        <w:rPr>
          <w:rFonts w:ascii="GHEA Grapalat" w:hAnsi="GHEA Grapalat" w:cs="Sylfaen"/>
          <w:b/>
          <w:szCs w:val="22"/>
          <w:lang w:val="es-ES"/>
        </w:rPr>
      </w:pPr>
    </w:p>
    <w:p w:rsidR="00E74BF6" w:rsidRPr="00712340" w:rsidRDefault="00E74BF6" w:rsidP="00EF3662">
      <w:pPr>
        <w:ind w:firstLine="567"/>
        <w:jc w:val="center"/>
        <w:rPr>
          <w:rFonts w:ascii="GHEA Grapalat" w:hAnsi="GHEA Grapalat" w:cs="Sylfaen"/>
          <w:b/>
          <w:szCs w:val="22"/>
          <w:lang w:val="es-ES"/>
        </w:rPr>
      </w:pPr>
    </w:p>
    <w:p w:rsidR="00096865" w:rsidRPr="00712340" w:rsidRDefault="00703C74" w:rsidP="00EF3662">
      <w:pPr>
        <w:ind w:firstLine="567"/>
        <w:jc w:val="center"/>
        <w:rPr>
          <w:rFonts w:ascii="GHEA Grapalat" w:hAnsi="GHEA Grapalat"/>
          <w:b/>
          <w:szCs w:val="22"/>
          <w:lang w:val="af-ZA"/>
        </w:rPr>
      </w:pPr>
      <w:r w:rsidRPr="00712340">
        <w:rPr>
          <w:rFonts w:ascii="GHEA Grapalat" w:hAnsi="GHEA Grapalat" w:cs="Sylfaen"/>
          <w:b/>
          <w:szCs w:val="22"/>
          <w:lang w:val="es-ES"/>
        </w:rPr>
        <w:br w:type="page"/>
      </w:r>
      <w:r w:rsidR="00096865" w:rsidRPr="00712340">
        <w:rPr>
          <w:rFonts w:ascii="GHEA Grapalat" w:hAnsi="GHEA Grapalat" w:cs="Sylfaen"/>
          <w:b/>
          <w:szCs w:val="22"/>
          <w:lang w:val="es-ES"/>
        </w:rPr>
        <w:lastRenderedPageBreak/>
        <w:t>ՄԱՍ</w:t>
      </w:r>
      <w:r w:rsidR="00096865" w:rsidRPr="00712340">
        <w:rPr>
          <w:rFonts w:ascii="GHEA Grapalat" w:hAnsi="GHEA Grapalat"/>
          <w:b/>
          <w:szCs w:val="22"/>
          <w:lang w:val="af-ZA"/>
        </w:rPr>
        <w:t xml:space="preserve">  II</w:t>
      </w:r>
    </w:p>
    <w:p w:rsidR="00096865" w:rsidRPr="00712340" w:rsidRDefault="00096865" w:rsidP="00EF3662">
      <w:pPr>
        <w:pStyle w:val="aa"/>
        <w:ind w:right="-7"/>
        <w:jc w:val="center"/>
        <w:rPr>
          <w:rFonts w:ascii="GHEA Grapalat" w:hAnsi="GHEA Grapalat"/>
          <w:b/>
          <w:szCs w:val="22"/>
          <w:lang w:val="af-ZA"/>
        </w:rPr>
      </w:pP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Ն</w:t>
      </w:r>
      <w:r w:rsidRPr="00712340">
        <w:rPr>
          <w:rFonts w:ascii="GHEA Grapalat" w:hAnsi="GHEA Grapalat"/>
          <w:b/>
          <w:szCs w:val="22"/>
          <w:lang w:val="af-ZA"/>
        </w:rPr>
        <w:t xml:space="preserve"> </w:t>
      </w:r>
      <w:r w:rsidRPr="00712340">
        <w:rPr>
          <w:rFonts w:ascii="GHEA Grapalat" w:hAnsi="GHEA Grapalat" w:cs="Sylfaen"/>
          <w:b/>
          <w:szCs w:val="22"/>
          <w:lang w:val="es-ES"/>
        </w:rPr>
        <w:t>Գ</w:t>
      </w:r>
    </w:p>
    <w:p w:rsidR="00096865" w:rsidRPr="00712340" w:rsidRDefault="00096865" w:rsidP="00EF3662">
      <w:pPr>
        <w:pStyle w:val="aa"/>
        <w:ind w:right="-7"/>
        <w:jc w:val="center"/>
        <w:rPr>
          <w:rFonts w:ascii="GHEA Grapalat" w:hAnsi="GHEA Grapalat"/>
          <w:b/>
          <w:szCs w:val="22"/>
          <w:lang w:val="af-ZA"/>
        </w:rPr>
      </w:pPr>
      <w:r w:rsidRPr="00712340">
        <w:rPr>
          <w:rFonts w:ascii="GHEA Grapalat" w:hAnsi="GHEA Grapalat" w:cs="Sylfaen"/>
          <w:b/>
          <w:szCs w:val="22"/>
          <w:lang w:val="es-ES"/>
        </w:rPr>
        <w:t>Բ</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Ց</w:t>
      </w:r>
      <w:r w:rsidRPr="00712340">
        <w:rPr>
          <w:rFonts w:ascii="GHEA Grapalat" w:hAnsi="GHEA Grapalat"/>
          <w:b/>
          <w:szCs w:val="22"/>
          <w:lang w:val="af-ZA"/>
        </w:rPr>
        <w:t xml:space="preserve">   </w:t>
      </w:r>
      <w:r w:rsidR="00F141E2" w:rsidRPr="00712340">
        <w:rPr>
          <w:rFonts w:ascii="GHEA Grapalat" w:hAnsi="GHEA Grapalat" w:cs="Sylfaen"/>
          <w:b/>
          <w:szCs w:val="22"/>
          <w:lang w:val="es-ES"/>
        </w:rPr>
        <w:t>Մ Ր Ց ՈՒ Յ Թ Ի</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Յ</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Ը</w:t>
      </w:r>
      <w:r w:rsidRPr="00712340">
        <w:rPr>
          <w:rFonts w:ascii="GHEA Grapalat" w:hAnsi="GHEA Grapalat"/>
          <w:b/>
          <w:szCs w:val="22"/>
          <w:lang w:val="af-ZA"/>
        </w:rPr>
        <w:t xml:space="preserve">   </w:t>
      </w:r>
      <w:r w:rsidRPr="00712340">
        <w:rPr>
          <w:rFonts w:ascii="GHEA Grapalat" w:hAnsi="GHEA Grapalat" w:cs="Sylfaen"/>
          <w:b/>
          <w:szCs w:val="22"/>
          <w:lang w:val="es-ES"/>
        </w:rPr>
        <w:t>Պ</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Ս</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Ե</w:t>
      </w:r>
      <w:r w:rsidRPr="00712340">
        <w:rPr>
          <w:rFonts w:ascii="GHEA Grapalat" w:hAnsi="GHEA Grapalat"/>
          <w:b/>
          <w:szCs w:val="22"/>
          <w:lang w:val="af-ZA"/>
        </w:rPr>
        <w:t xml:space="preserve"> </w:t>
      </w:r>
      <w:r w:rsidRPr="00712340">
        <w:rPr>
          <w:rFonts w:ascii="GHEA Grapalat" w:hAnsi="GHEA Grapalat" w:cs="Sylfaen"/>
          <w:b/>
          <w:szCs w:val="22"/>
          <w:lang w:val="es-ES"/>
        </w:rPr>
        <w:t>Լ</w:t>
      </w:r>
      <w:r w:rsidRPr="00712340">
        <w:rPr>
          <w:rFonts w:ascii="GHEA Grapalat" w:hAnsi="GHEA Grapalat"/>
          <w:b/>
          <w:szCs w:val="22"/>
          <w:lang w:val="af-ZA"/>
        </w:rPr>
        <w:t xml:space="preserve"> </w:t>
      </w:r>
      <w:r w:rsidRPr="00712340">
        <w:rPr>
          <w:rFonts w:ascii="GHEA Grapalat" w:hAnsi="GHEA Grapalat" w:cs="Sylfaen"/>
          <w:b/>
          <w:szCs w:val="22"/>
          <w:lang w:val="es-ES"/>
        </w:rPr>
        <w:t>ՈՒ</w:t>
      </w:r>
    </w:p>
    <w:p w:rsidR="00096865" w:rsidRPr="00712340" w:rsidRDefault="00096865" w:rsidP="00EF3662">
      <w:pPr>
        <w:ind w:firstLine="567"/>
        <w:jc w:val="center"/>
        <w:rPr>
          <w:rFonts w:ascii="GHEA Grapalat" w:hAnsi="GHEA Grapalat"/>
          <w:szCs w:val="22"/>
          <w:lang w:val="af-ZA"/>
        </w:rPr>
      </w:pP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1. </w:t>
      </w:r>
      <w:r w:rsidRPr="00712340">
        <w:rPr>
          <w:rFonts w:ascii="GHEA Grapalat" w:hAnsi="GHEA Grapalat" w:cs="Sylfaen"/>
          <w:b/>
          <w:sz w:val="20"/>
          <w:lang w:val="es-ES"/>
        </w:rPr>
        <w:t>ԸՆԴՀԱՆՈՒՐ</w:t>
      </w:r>
      <w:r w:rsidRPr="00712340">
        <w:rPr>
          <w:rFonts w:ascii="GHEA Grapalat" w:hAnsi="GHEA Grapalat"/>
          <w:b/>
          <w:sz w:val="20"/>
          <w:lang w:val="af-ZA"/>
        </w:rPr>
        <w:t xml:space="preserve"> </w:t>
      </w:r>
      <w:r w:rsidRPr="00712340">
        <w:rPr>
          <w:rFonts w:ascii="GHEA Grapalat" w:hAnsi="GHEA Grapalat" w:cs="Sylfaen"/>
          <w:b/>
          <w:sz w:val="20"/>
          <w:lang w:val="es-ES"/>
        </w:rPr>
        <w:t>ԴՐՈՒՅԹՆԵՐ</w:t>
      </w:r>
    </w:p>
    <w:p w:rsidR="00096865" w:rsidRPr="00712340" w:rsidRDefault="00096865" w:rsidP="00EF3662">
      <w:pPr>
        <w:ind w:firstLine="567"/>
        <w:jc w:val="both"/>
        <w:rPr>
          <w:rFonts w:ascii="GHEA Grapalat" w:hAnsi="GHEA Grapalat"/>
          <w:szCs w:val="22"/>
          <w:lang w:val="af-ZA"/>
        </w:rPr>
      </w:pPr>
      <w:r w:rsidRPr="00712340">
        <w:rPr>
          <w:rFonts w:ascii="GHEA Grapalat" w:hAnsi="GHEA Grapalat"/>
          <w:szCs w:val="22"/>
          <w:lang w:val="af-ZA"/>
        </w:rPr>
        <w:t xml:space="preserve"> </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հրահանգը</w:t>
      </w:r>
      <w:r w:rsidRPr="00712340">
        <w:rPr>
          <w:rFonts w:ascii="GHEA Grapalat" w:hAnsi="GHEA Grapalat" w:cs="Sylfaen"/>
          <w:sz w:val="20"/>
          <w:lang w:val="af-ZA"/>
        </w:rPr>
        <w:t xml:space="preserve"> </w:t>
      </w:r>
      <w:r w:rsidRPr="00712340">
        <w:rPr>
          <w:rFonts w:ascii="GHEA Grapalat" w:hAnsi="GHEA Grapalat" w:cs="Sylfaen"/>
          <w:sz w:val="20"/>
          <w:lang w:val="ru-RU"/>
        </w:rPr>
        <w:t>նպատակ</w:t>
      </w:r>
      <w:r w:rsidRPr="00712340">
        <w:rPr>
          <w:rFonts w:ascii="GHEA Grapalat" w:hAnsi="GHEA Grapalat" w:cs="Sylfaen"/>
          <w:sz w:val="20"/>
          <w:lang w:val="af-ZA"/>
        </w:rPr>
        <w:t xml:space="preserve"> </w:t>
      </w:r>
      <w:r w:rsidRPr="00712340">
        <w:rPr>
          <w:rFonts w:ascii="GHEA Grapalat" w:hAnsi="GHEA Grapalat" w:cs="Sylfaen"/>
          <w:sz w:val="20"/>
          <w:lang w:val="ru-RU"/>
        </w:rPr>
        <w:t>ունի</w:t>
      </w:r>
      <w:r w:rsidRPr="00712340">
        <w:rPr>
          <w:rFonts w:ascii="GHEA Grapalat" w:hAnsi="GHEA Grapalat" w:cs="Sylfaen"/>
          <w:sz w:val="20"/>
          <w:lang w:val="af-ZA"/>
        </w:rPr>
        <w:t xml:space="preserve"> </w:t>
      </w:r>
      <w:r w:rsidRPr="00712340">
        <w:rPr>
          <w:rFonts w:ascii="GHEA Grapalat" w:hAnsi="GHEA Grapalat" w:cs="Sylfaen"/>
          <w:sz w:val="20"/>
          <w:lang w:val="ru-RU"/>
        </w:rPr>
        <w:t>օժանդակել</w:t>
      </w:r>
      <w:r w:rsidRPr="00712340">
        <w:rPr>
          <w:rFonts w:ascii="GHEA Grapalat" w:hAnsi="GHEA Grapalat" w:cs="Sylfaen"/>
          <w:sz w:val="20"/>
          <w:lang w:val="af-ZA"/>
        </w:rPr>
        <w:t xml:space="preserve"> </w:t>
      </w:r>
      <w:r w:rsidR="000F4B86" w:rsidRPr="00712340">
        <w:rPr>
          <w:rFonts w:ascii="GHEA Grapalat" w:hAnsi="GHEA Grapalat" w:cs="Sylfaen"/>
          <w:sz w:val="20"/>
          <w:lang w:val="af-ZA"/>
        </w:rPr>
        <w:t>մ</w:t>
      </w:r>
      <w:r w:rsidRPr="00712340">
        <w:rPr>
          <w:rFonts w:ascii="GHEA Grapalat" w:hAnsi="GHEA Grapalat" w:cs="Sylfaen"/>
          <w:sz w:val="20"/>
          <w:lang w:val="ru-RU"/>
        </w:rPr>
        <w:t>ասնակիցներին</w:t>
      </w:r>
      <w:r w:rsidRPr="00712340">
        <w:rPr>
          <w:rFonts w:ascii="GHEA Grapalat" w:hAnsi="GHEA Grapalat" w:cs="Sylfaen"/>
          <w:sz w:val="20"/>
          <w:lang w:val="af-ZA"/>
        </w:rPr>
        <w:t xml:space="preserve"> </w:t>
      </w:r>
      <w:r w:rsidRPr="00712340">
        <w:rPr>
          <w:rFonts w:ascii="GHEA Grapalat" w:hAnsi="GHEA Grapalat" w:cs="Sylfaen"/>
          <w:sz w:val="20"/>
          <w:lang w:val="ru-RU"/>
        </w:rPr>
        <w:t>հայտը</w:t>
      </w:r>
      <w:r w:rsidRPr="00712340">
        <w:rPr>
          <w:rFonts w:ascii="GHEA Grapalat" w:hAnsi="GHEA Grapalat" w:cs="Sylfaen"/>
          <w:sz w:val="20"/>
          <w:lang w:val="af-ZA"/>
        </w:rPr>
        <w:t xml:space="preserve"> </w:t>
      </w:r>
      <w:r w:rsidRPr="00712340">
        <w:rPr>
          <w:rFonts w:ascii="GHEA Grapalat" w:hAnsi="GHEA Grapalat" w:cs="Sylfaen"/>
          <w:sz w:val="20"/>
          <w:lang w:val="ru-RU"/>
        </w:rPr>
        <w:t>պատրաստելիս</w:t>
      </w:r>
      <w:r w:rsidR="004D5671" w:rsidRPr="00712340">
        <w:rPr>
          <w:rFonts w:ascii="GHEA Grapalat" w:hAnsi="GHEA Grapalat" w:cs="Sylfaen"/>
          <w:sz w:val="20"/>
          <w:lang w:val="ru-RU"/>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1.2 </w:t>
      </w:r>
      <w:r w:rsidRPr="00712340">
        <w:rPr>
          <w:rFonts w:ascii="GHEA Grapalat" w:hAnsi="GHEA Grapalat" w:cs="Sylfaen"/>
          <w:sz w:val="20"/>
          <w:lang w:val="ru-RU"/>
        </w:rPr>
        <w:t>Նպատակահարմարության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w:t>
      </w:r>
      <w:r w:rsidR="000F4B86" w:rsidRPr="00712340">
        <w:rPr>
          <w:rFonts w:ascii="GHEA Grapalat" w:hAnsi="GHEA Grapalat" w:cs="Sylfaen"/>
          <w:sz w:val="20"/>
          <w:lang w:val="af-ZA"/>
        </w:rPr>
        <w:t>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տեղեկությունները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հրահանգով</w:t>
      </w:r>
      <w:r w:rsidRPr="00712340">
        <w:rPr>
          <w:rFonts w:ascii="GHEA Grapalat" w:hAnsi="GHEA Grapalat" w:cs="Sylfaen"/>
          <w:sz w:val="20"/>
          <w:lang w:val="af-ZA"/>
        </w:rPr>
        <w:t xml:space="preserve"> </w:t>
      </w:r>
      <w:r w:rsidRPr="00712340">
        <w:rPr>
          <w:rFonts w:ascii="GHEA Grapalat" w:hAnsi="GHEA Grapalat" w:cs="Sylfaen"/>
          <w:sz w:val="20"/>
          <w:lang w:val="ru-RU"/>
        </w:rPr>
        <w:t>առաջարկվող</w:t>
      </w:r>
      <w:r w:rsidRPr="00712340">
        <w:rPr>
          <w:rFonts w:ascii="GHEA Grapalat" w:hAnsi="GHEA Grapalat" w:cs="Sylfaen"/>
          <w:sz w:val="20"/>
          <w:lang w:val="af-ZA"/>
        </w:rPr>
        <w:t xml:space="preserve"> </w:t>
      </w:r>
      <w:r w:rsidRPr="00712340">
        <w:rPr>
          <w:rFonts w:ascii="GHEA Grapalat" w:hAnsi="GHEA Grapalat" w:cs="Sylfaen"/>
          <w:sz w:val="20"/>
          <w:lang w:val="ru-RU"/>
        </w:rPr>
        <w:t>ձևերից</w:t>
      </w:r>
      <w:r w:rsidRPr="00712340">
        <w:rPr>
          <w:rFonts w:ascii="GHEA Grapalat" w:hAnsi="GHEA Grapalat" w:cs="Sylfaen"/>
          <w:sz w:val="20"/>
          <w:lang w:val="af-ZA"/>
        </w:rPr>
        <w:t xml:space="preserve"> </w:t>
      </w:r>
      <w:r w:rsidRPr="00712340">
        <w:rPr>
          <w:rFonts w:ascii="GHEA Grapalat" w:hAnsi="GHEA Grapalat" w:cs="Sylfaen"/>
          <w:sz w:val="20"/>
          <w:lang w:val="ru-RU"/>
        </w:rPr>
        <w:t>տարբերվող</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ձևերով</w:t>
      </w:r>
      <w:r w:rsidRPr="00712340">
        <w:rPr>
          <w:rFonts w:ascii="GHEA Grapalat" w:hAnsi="GHEA Grapalat" w:cs="Sylfaen"/>
          <w:sz w:val="20"/>
          <w:lang w:val="af-ZA"/>
        </w:rPr>
        <w:t xml:space="preserve">` </w:t>
      </w:r>
      <w:r w:rsidRPr="00712340">
        <w:rPr>
          <w:rFonts w:ascii="GHEA Grapalat" w:hAnsi="GHEA Grapalat" w:cs="Sylfaen"/>
          <w:sz w:val="20"/>
          <w:lang w:val="ru-RU"/>
        </w:rPr>
        <w:t>պահպանելով</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վավերապայմանները</w:t>
      </w:r>
      <w:r w:rsidR="004D5671" w:rsidRPr="00712340">
        <w:rPr>
          <w:rFonts w:ascii="GHEA Grapalat" w:hAnsi="GHEA Grapalat" w:cs="Sylfaen"/>
          <w:sz w:val="20"/>
          <w:lang w:val="ru-RU"/>
        </w:rPr>
        <w:t>։</w:t>
      </w:r>
    </w:p>
    <w:p w:rsidR="00096865"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 xml:space="preserve">1.3 </w:t>
      </w:r>
      <w:r w:rsidRPr="00712340">
        <w:rPr>
          <w:rFonts w:ascii="GHEA Grapalat" w:hAnsi="GHEA Grapalat" w:cs="Sylfaen"/>
          <w:sz w:val="20"/>
          <w:lang w:val="ru-RU"/>
        </w:rPr>
        <w:t>Հայտերը</w:t>
      </w:r>
      <w:r w:rsidR="00AE679C" w:rsidRPr="00712340">
        <w:rPr>
          <w:rFonts w:ascii="GHEA Grapalat" w:hAnsi="GHEA Grapalat" w:cs="Sylfaen"/>
          <w:sz w:val="20"/>
          <w:lang w:val="af-ZA"/>
        </w:rPr>
        <w:t>,</w:t>
      </w:r>
      <w:r w:rsidRPr="00712340">
        <w:rPr>
          <w:rFonts w:ascii="GHEA Grapalat" w:hAnsi="GHEA Grapalat" w:cs="Sylfaen"/>
          <w:sz w:val="20"/>
          <w:lang w:val="af-ZA"/>
        </w:rPr>
        <w:t xml:space="preserve"> </w:t>
      </w:r>
      <w:r w:rsidR="005D71EF" w:rsidRPr="00712340">
        <w:rPr>
          <w:rFonts w:ascii="GHEA Grapalat" w:hAnsi="GHEA Grapalat" w:cs="Sylfaen"/>
          <w:sz w:val="20"/>
          <w:lang w:val="ru-RU"/>
        </w:rPr>
        <w:t>հայերենից</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բացի</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կարող</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են</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ներկայացվել</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նաև</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անգլերեն</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կամ</w:t>
      </w:r>
      <w:r w:rsidR="005D71EF" w:rsidRPr="00712340">
        <w:rPr>
          <w:rFonts w:ascii="GHEA Grapalat" w:hAnsi="GHEA Grapalat" w:cs="Sylfaen"/>
          <w:sz w:val="20"/>
          <w:lang w:val="af-ZA"/>
        </w:rPr>
        <w:t xml:space="preserve"> </w:t>
      </w:r>
      <w:r w:rsidR="005D71EF" w:rsidRPr="00712340">
        <w:rPr>
          <w:rFonts w:ascii="GHEA Grapalat" w:hAnsi="GHEA Grapalat" w:cs="Sylfaen"/>
          <w:sz w:val="20"/>
          <w:lang w:val="ru-RU"/>
        </w:rPr>
        <w:t>ռուսերեն</w:t>
      </w:r>
      <w:r w:rsidR="004D5671" w:rsidRPr="00712340">
        <w:rPr>
          <w:rFonts w:ascii="GHEA Grapalat" w:hAnsi="GHEA Grapalat" w:cs="Sylfaen"/>
          <w:sz w:val="20"/>
          <w:lang w:val="ru-RU"/>
        </w:rPr>
        <w:t>։</w:t>
      </w:r>
      <w:r w:rsidRPr="00712340">
        <w:rPr>
          <w:rFonts w:ascii="GHEA Grapalat" w:hAnsi="GHEA Grapalat" w:cs="Sylfaen"/>
          <w:sz w:val="20"/>
          <w:lang w:val="af-ZA"/>
        </w:rPr>
        <w:t xml:space="preserve"> </w:t>
      </w:r>
    </w:p>
    <w:p w:rsidR="00096865" w:rsidRPr="00712340" w:rsidRDefault="00096865" w:rsidP="00EF3662">
      <w:pPr>
        <w:jc w:val="center"/>
        <w:rPr>
          <w:rFonts w:ascii="GHEA Grapalat" w:hAnsi="GHEA Grapalat"/>
          <w:b/>
          <w:szCs w:val="22"/>
          <w:lang w:val="af-ZA"/>
        </w:rPr>
      </w:pPr>
    </w:p>
    <w:p w:rsidR="00096865" w:rsidRPr="00712340" w:rsidRDefault="008D5016" w:rsidP="00EF3662">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096865" w:rsidRPr="00712340" w:rsidRDefault="00096865" w:rsidP="00EF3662">
      <w:pPr>
        <w:ind w:firstLine="720"/>
        <w:jc w:val="center"/>
        <w:rPr>
          <w:rFonts w:ascii="GHEA Grapalat" w:hAnsi="GHEA Grapalat"/>
          <w:szCs w:val="22"/>
          <w:lang w:val="af-ZA"/>
        </w:rPr>
      </w:pPr>
    </w:p>
    <w:p w:rsidR="00960BE9" w:rsidRPr="00712340" w:rsidRDefault="00960BE9" w:rsidP="00960BE9">
      <w:pPr>
        <w:ind w:firstLine="567"/>
        <w:jc w:val="both"/>
        <w:rPr>
          <w:rFonts w:ascii="GHEA Grapalat" w:hAnsi="GHEA Grapalat"/>
          <w:sz w:val="20"/>
          <w:szCs w:val="20"/>
          <w:lang w:val="es-ES"/>
        </w:rPr>
      </w:pPr>
      <w:r w:rsidRPr="00712340">
        <w:rPr>
          <w:rFonts w:ascii="GHEA Grapalat" w:hAnsi="GHEA Grapalat"/>
          <w:sz w:val="20"/>
          <w:szCs w:val="20"/>
          <w:lang w:val="hy-AM"/>
        </w:rPr>
        <w:t xml:space="preserve">Ընթացակարգին մասնակցելու համար </w:t>
      </w:r>
      <w:r w:rsidRPr="00712340">
        <w:rPr>
          <w:rFonts w:ascii="GHEA Grapalat" w:hAnsi="GHEA Grapalat"/>
          <w:sz w:val="20"/>
          <w:szCs w:val="20"/>
        </w:rPr>
        <w:t>մ</w:t>
      </w:r>
      <w:r w:rsidRPr="00712340">
        <w:rPr>
          <w:rFonts w:ascii="GHEA Grapalat" w:hAnsi="GHEA Grapalat"/>
          <w:sz w:val="20"/>
          <w:szCs w:val="20"/>
          <w:lang w:val="hy-AM"/>
        </w:rPr>
        <w:t xml:space="preserve">ասնակիցը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2-</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3-</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բաժնով</w:t>
      </w:r>
      <w:r w:rsidRPr="00712340">
        <w:rPr>
          <w:rFonts w:ascii="GHEA Grapalat" w:hAnsi="GHEA Grapalat"/>
          <w:sz w:val="20"/>
          <w:szCs w:val="20"/>
          <w:lang w:val="af-ZA"/>
        </w:rPr>
        <w:t xml:space="preserve"> </w:t>
      </w:r>
      <w:r w:rsidRPr="00712340">
        <w:rPr>
          <w:rFonts w:ascii="GHEA Grapalat" w:hAnsi="GHEA Grapalat"/>
          <w:sz w:val="20"/>
          <w:szCs w:val="20"/>
        </w:rPr>
        <w:t>սահմանված</w:t>
      </w:r>
      <w:r w:rsidRPr="00712340">
        <w:rPr>
          <w:rFonts w:ascii="GHEA Grapalat" w:hAnsi="GHEA Grapalat"/>
          <w:sz w:val="20"/>
          <w:szCs w:val="20"/>
          <w:lang w:val="af-ZA"/>
        </w:rPr>
        <w:t xml:space="preserve"> </w:t>
      </w:r>
      <w:r w:rsidRPr="00712340">
        <w:rPr>
          <w:rFonts w:ascii="GHEA Grapalat" w:hAnsi="GHEA Grapalat"/>
          <w:sz w:val="20"/>
          <w:szCs w:val="20"/>
        </w:rPr>
        <w:t>կարգով</w:t>
      </w:r>
      <w:r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12340">
        <w:rPr>
          <w:rFonts w:ascii="GHEA Grapalat" w:hAnsi="GHEA Grapalat"/>
          <w:sz w:val="20"/>
          <w:szCs w:val="20"/>
          <w:lang w:val="es-ES"/>
        </w:rPr>
        <w:t>ը (տեղեկությունները):</w:t>
      </w:r>
    </w:p>
    <w:p w:rsidR="002D5CF0" w:rsidRPr="00712340" w:rsidRDefault="0078387F" w:rsidP="00EF3662">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002240AB" w:rsidRPr="00712340">
        <w:rPr>
          <w:rFonts w:ascii="GHEA Grapalat" w:hAnsi="GHEA Grapalat" w:cs="Sylfaen"/>
          <w:sz w:val="20"/>
        </w:rPr>
        <w:t>հայտով</w:t>
      </w:r>
      <w:r w:rsidR="002240AB"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096865" w:rsidRPr="00712340" w:rsidRDefault="002D5CF0" w:rsidP="00EF3662">
      <w:pPr>
        <w:ind w:firstLine="567"/>
        <w:jc w:val="both"/>
        <w:rPr>
          <w:rFonts w:ascii="GHEA Grapalat" w:hAnsi="GHEA Grapalat" w:cs="Sylfaen"/>
          <w:sz w:val="20"/>
          <w:lang w:val="es-ES"/>
        </w:rPr>
      </w:pPr>
      <w:r w:rsidRPr="00712340">
        <w:rPr>
          <w:rFonts w:ascii="GHEA Grapalat" w:hAnsi="GHEA Grapalat" w:cs="Sylfaen"/>
          <w:sz w:val="20"/>
          <w:lang w:val="es-ES"/>
        </w:rPr>
        <w:t>2.</w:t>
      </w:r>
      <w:r w:rsidR="00D76BBA" w:rsidRPr="00712340">
        <w:rPr>
          <w:rFonts w:ascii="GHEA Grapalat" w:hAnsi="GHEA Grapalat" w:cs="Sylfaen"/>
          <w:sz w:val="20"/>
          <w:lang w:val="es-ES"/>
        </w:rPr>
        <w:t>1</w:t>
      </w:r>
      <w:r w:rsidRPr="00712340">
        <w:rPr>
          <w:rFonts w:ascii="GHEA Grapalat" w:hAnsi="GHEA Grapalat" w:cs="Sylfaen"/>
          <w:sz w:val="20"/>
          <w:lang w:val="es-ES"/>
        </w:rPr>
        <w:t xml:space="preserve"> </w:t>
      </w:r>
      <w:r w:rsidR="00096865" w:rsidRPr="00712340">
        <w:rPr>
          <w:rFonts w:ascii="GHEA Grapalat" w:hAnsi="GHEA Grapalat" w:cs="Sylfaen"/>
          <w:sz w:val="20"/>
          <w:lang w:val="ru-RU"/>
        </w:rPr>
        <w:t>ընթացակարգին</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մասնակցելու</w:t>
      </w:r>
      <w:r w:rsidR="00096865" w:rsidRPr="00712340">
        <w:rPr>
          <w:rFonts w:ascii="GHEA Grapalat" w:hAnsi="GHEA Grapalat" w:cs="Sylfaen"/>
          <w:sz w:val="20"/>
          <w:lang w:val="af-ZA"/>
        </w:rPr>
        <w:t xml:space="preserve"> </w:t>
      </w:r>
      <w:r w:rsidR="00096865" w:rsidRPr="00712340">
        <w:rPr>
          <w:rFonts w:ascii="GHEA Grapalat" w:hAnsi="GHEA Grapalat" w:cs="Sylfaen"/>
          <w:sz w:val="20"/>
          <w:lang w:val="ru-RU"/>
        </w:rPr>
        <w:t>դիմում</w:t>
      </w:r>
      <w:r w:rsidR="00EF4630" w:rsidRPr="00712340">
        <w:rPr>
          <w:rFonts w:ascii="GHEA Grapalat" w:hAnsi="GHEA Grapalat" w:cs="Sylfaen"/>
          <w:sz w:val="20"/>
          <w:lang w:val="es-ES"/>
        </w:rPr>
        <w:t>-</w:t>
      </w:r>
      <w:r w:rsidR="00EF4630" w:rsidRPr="00712340">
        <w:rPr>
          <w:rFonts w:ascii="GHEA Grapalat" w:hAnsi="GHEA Grapalat" w:cs="Sylfaen"/>
          <w:sz w:val="20"/>
        </w:rPr>
        <w:t>հայտարարություն</w:t>
      </w:r>
      <w:r w:rsidR="00096865" w:rsidRPr="00712340">
        <w:rPr>
          <w:rFonts w:ascii="GHEA Grapalat" w:hAnsi="GHEA Grapalat" w:cs="Sylfaen"/>
          <w:sz w:val="20"/>
          <w:lang w:val="af-ZA"/>
        </w:rPr>
        <w:t xml:space="preserve">` </w:t>
      </w:r>
      <w:r w:rsidR="006F49AA" w:rsidRPr="00712340">
        <w:rPr>
          <w:rFonts w:ascii="GHEA Grapalat" w:hAnsi="GHEA Grapalat" w:cs="Sylfaen"/>
          <w:sz w:val="20"/>
          <w:lang w:val="af-ZA"/>
        </w:rPr>
        <w:t>համաձայն հ</w:t>
      </w:r>
      <w:r w:rsidR="00096865" w:rsidRPr="00712340">
        <w:rPr>
          <w:rFonts w:ascii="GHEA Grapalat" w:hAnsi="GHEA Grapalat" w:cs="Sylfaen"/>
          <w:sz w:val="20"/>
          <w:lang w:val="ru-RU"/>
        </w:rPr>
        <w:t>ավելված</w:t>
      </w:r>
      <w:r w:rsidR="00096865" w:rsidRPr="00712340">
        <w:rPr>
          <w:rFonts w:ascii="GHEA Grapalat" w:hAnsi="GHEA Grapalat" w:cs="Sylfaen"/>
          <w:sz w:val="20"/>
          <w:lang w:val="af-ZA"/>
        </w:rPr>
        <w:t xml:space="preserve"> N 1</w:t>
      </w:r>
      <w:r w:rsidR="006F49AA" w:rsidRPr="00712340">
        <w:rPr>
          <w:rFonts w:ascii="GHEA Grapalat" w:hAnsi="GHEA Grapalat" w:cs="Sylfaen"/>
          <w:sz w:val="20"/>
          <w:lang w:val="af-ZA"/>
        </w:rPr>
        <w:t>-ի</w:t>
      </w:r>
      <w:r w:rsidR="00BC6807" w:rsidRPr="00712340">
        <w:rPr>
          <w:rFonts w:ascii="GHEA Grapalat" w:hAnsi="GHEA Grapalat" w:cs="Sylfaen"/>
          <w:sz w:val="20"/>
          <w:lang w:val="es-ES"/>
        </w:rPr>
        <w:t>.</w:t>
      </w:r>
    </w:p>
    <w:p w:rsidR="00EF4630" w:rsidRPr="00712340" w:rsidRDefault="00096865" w:rsidP="00EF4630">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2.</w:t>
      </w:r>
      <w:r w:rsidR="00180EE9" w:rsidRPr="00712340">
        <w:rPr>
          <w:rFonts w:ascii="GHEA Grapalat" w:hAnsi="GHEA Grapalat" w:cs="Sylfaen"/>
          <w:sz w:val="20"/>
          <w:lang w:val="af-ZA"/>
        </w:rPr>
        <w:t>2</w:t>
      </w:r>
      <w:r w:rsidRPr="00712340">
        <w:rPr>
          <w:rFonts w:ascii="GHEA Grapalat" w:hAnsi="GHEA Grapalat" w:cs="Sylfaen"/>
          <w:sz w:val="20"/>
          <w:lang w:val="af-ZA"/>
        </w:rPr>
        <w:t xml:space="preserve"> </w:t>
      </w:r>
      <w:r w:rsidR="00EF4630" w:rsidRPr="00712340">
        <w:rPr>
          <w:rFonts w:ascii="GHEA Grapalat" w:hAnsi="GHEA Grapalat" w:cs="Sylfaen"/>
          <w:sz w:val="20"/>
          <w:szCs w:val="24"/>
          <w:lang w:eastAsia="en-US"/>
        </w:rPr>
        <w:t>գործակալության</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պայմանագրի</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պատճենը</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և</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դրա</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կողմ</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հանդիսացող</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անձի</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տվյալները</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եթե</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պայմանագիրն</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իրականացվելու</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է</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գործակալության</w:t>
      </w:r>
      <w:r w:rsidR="00EF4630" w:rsidRPr="00712340">
        <w:rPr>
          <w:rFonts w:ascii="GHEA Grapalat" w:hAnsi="GHEA Grapalat" w:cs="Sylfaen"/>
          <w:sz w:val="20"/>
          <w:szCs w:val="24"/>
          <w:lang w:val="af-ZA" w:eastAsia="en-US"/>
        </w:rPr>
        <w:t xml:space="preserve"> </w:t>
      </w:r>
      <w:r w:rsidR="00EF4630" w:rsidRPr="00712340">
        <w:rPr>
          <w:rFonts w:ascii="GHEA Grapalat" w:hAnsi="GHEA Grapalat" w:cs="Sylfaen"/>
          <w:sz w:val="20"/>
          <w:szCs w:val="24"/>
          <w:lang w:eastAsia="en-US"/>
        </w:rPr>
        <w:t>միջոցով</w:t>
      </w:r>
      <w:r w:rsidR="00EF4630" w:rsidRPr="00712340">
        <w:rPr>
          <w:rFonts w:ascii="GHEA Grapalat" w:hAnsi="GHEA Grapalat" w:cs="Sylfaen"/>
          <w:sz w:val="20"/>
          <w:szCs w:val="24"/>
          <w:lang w:val="af-ZA" w:eastAsia="en-US"/>
        </w:rPr>
        <w:t>.</w:t>
      </w:r>
    </w:p>
    <w:p w:rsidR="006505D2" w:rsidRPr="00EF4BB5" w:rsidRDefault="00EF4630" w:rsidP="00EF4BB5">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sidR="0094544B">
        <w:rPr>
          <w:rFonts w:ascii="GHEA Grapalat" w:hAnsi="GHEA Grapalat" w:cs="Sylfaen"/>
          <w:sz w:val="20"/>
          <w:szCs w:val="24"/>
          <w:vertAlign w:val="superscript"/>
          <w:lang w:val="af-ZA" w:eastAsia="en-US"/>
        </w:rPr>
        <w:t>14</w:t>
      </w:r>
      <w:r w:rsidR="00E02338">
        <w:rPr>
          <w:rFonts w:ascii="GHEA Grapalat" w:hAnsi="GHEA Grapalat" w:cs="Sylfaen"/>
          <w:sz w:val="20"/>
          <w:szCs w:val="24"/>
          <w:lang w:val="af-ZA" w:eastAsia="en-US"/>
        </w:rPr>
        <w:t xml:space="preserve"> </w:t>
      </w:r>
      <w:r w:rsidR="00E02338" w:rsidRPr="007B2F09">
        <w:rPr>
          <w:rFonts w:ascii="GHEA Grapalat" w:hAnsi="GHEA Grapalat" w:cs="Sylfaen"/>
          <w:color w:val="FFFFFF"/>
          <w:sz w:val="20"/>
          <w:szCs w:val="24"/>
          <w:lang w:val="af-ZA" w:eastAsia="en-US"/>
        </w:rPr>
        <w:t xml:space="preserve">  </w:t>
      </w:r>
      <w:r w:rsidRPr="007B2F09">
        <w:rPr>
          <w:rStyle w:val="af6"/>
          <w:rFonts w:ascii="GHEA Grapalat" w:hAnsi="GHEA Grapalat" w:cs="Sylfaen"/>
          <w:color w:val="FFFFFF"/>
          <w:sz w:val="20"/>
          <w:szCs w:val="24"/>
          <w:lang w:val="af-ZA" w:eastAsia="en-US"/>
        </w:rPr>
        <w:footnoteReference w:id="5"/>
      </w:r>
    </w:p>
    <w:p w:rsidR="002E11D1" w:rsidRPr="00712340" w:rsidRDefault="00096865" w:rsidP="00EF3662">
      <w:pPr>
        <w:ind w:firstLine="567"/>
        <w:jc w:val="both"/>
        <w:rPr>
          <w:rFonts w:ascii="GHEA Grapalat" w:hAnsi="GHEA Grapalat" w:cs="Sylfaen"/>
          <w:sz w:val="20"/>
          <w:lang w:val="af-ZA"/>
        </w:rPr>
      </w:pPr>
      <w:r w:rsidRPr="00712340">
        <w:rPr>
          <w:rFonts w:ascii="GHEA Grapalat" w:hAnsi="GHEA Grapalat" w:cs="Sylfaen"/>
          <w:sz w:val="20"/>
          <w:lang w:val="af-ZA"/>
        </w:rPr>
        <w:t>2.</w:t>
      </w:r>
      <w:r w:rsidR="00E02338">
        <w:rPr>
          <w:rFonts w:ascii="GHEA Grapalat" w:hAnsi="GHEA Grapalat" w:cs="Sylfaen"/>
          <w:sz w:val="20"/>
          <w:lang w:val="af-ZA"/>
        </w:rPr>
        <w:t xml:space="preserve">5 </w:t>
      </w:r>
      <w:r w:rsidR="00E67BA7" w:rsidRPr="00712340">
        <w:rPr>
          <w:rFonts w:ascii="GHEA Grapalat" w:hAnsi="GHEA Grapalat" w:cs="Sylfaen"/>
          <w:sz w:val="20"/>
          <w:lang w:val="hy-AM"/>
        </w:rPr>
        <w:t>գնային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առաջարկ</w:t>
      </w:r>
      <w:r w:rsidR="00294FFF" w:rsidRPr="00712340">
        <w:rPr>
          <w:rFonts w:ascii="GHEA Grapalat" w:hAnsi="GHEA Grapalat" w:cs="Sylfaen"/>
          <w:sz w:val="20"/>
          <w:lang w:val="af-ZA"/>
        </w:rPr>
        <w:t xml:space="preserve">` </w:t>
      </w:r>
      <w:r w:rsidR="00294FFF" w:rsidRPr="00712340">
        <w:rPr>
          <w:rFonts w:ascii="GHEA Grapalat" w:hAnsi="GHEA Grapalat" w:cs="Sylfaen"/>
          <w:sz w:val="20"/>
          <w:lang w:val="hy-AM"/>
        </w:rPr>
        <w:t>համաձայն</w:t>
      </w:r>
      <w:r w:rsidR="00294FFF" w:rsidRPr="00712340">
        <w:rPr>
          <w:rFonts w:ascii="GHEA Grapalat" w:hAnsi="GHEA Grapalat" w:cs="Sylfaen"/>
          <w:sz w:val="20"/>
          <w:lang w:val="af-ZA"/>
        </w:rPr>
        <w:t xml:space="preserve"> </w:t>
      </w:r>
      <w:r w:rsidR="00294FFF" w:rsidRPr="00712340">
        <w:rPr>
          <w:rFonts w:ascii="GHEA Grapalat" w:hAnsi="GHEA Grapalat" w:cs="Sylfaen"/>
          <w:sz w:val="20"/>
          <w:lang w:val="hy-AM"/>
        </w:rPr>
        <w:t>հավելված</w:t>
      </w:r>
      <w:r w:rsidR="00294FFF" w:rsidRPr="00712340">
        <w:rPr>
          <w:rFonts w:ascii="GHEA Grapalat" w:hAnsi="GHEA Grapalat" w:cs="Sylfaen"/>
          <w:sz w:val="20"/>
          <w:lang w:val="af-ZA"/>
        </w:rPr>
        <w:t xml:space="preserve"> N </w:t>
      </w:r>
      <w:r w:rsidR="004D557A" w:rsidRPr="00712340">
        <w:rPr>
          <w:rFonts w:ascii="GHEA Grapalat" w:hAnsi="GHEA Grapalat" w:cs="Sylfaen"/>
          <w:sz w:val="20"/>
          <w:lang w:val="af-ZA"/>
        </w:rPr>
        <w:t>2</w:t>
      </w:r>
      <w:r w:rsidR="00294FFF" w:rsidRPr="00712340">
        <w:rPr>
          <w:rFonts w:ascii="GHEA Grapalat" w:hAnsi="GHEA Grapalat" w:cs="Sylfaen"/>
          <w:sz w:val="20"/>
          <w:lang w:val="af-ZA"/>
        </w:rPr>
        <w:t>-</w:t>
      </w:r>
      <w:r w:rsidR="00294FFF" w:rsidRPr="00712340">
        <w:rPr>
          <w:rFonts w:ascii="GHEA Grapalat" w:hAnsi="GHEA Grapalat" w:cs="Sylfaen"/>
          <w:sz w:val="20"/>
          <w:lang w:val="hy-AM"/>
        </w:rPr>
        <w:t>ի</w:t>
      </w:r>
      <w:r w:rsidR="00294FFF" w:rsidRPr="00712340">
        <w:rPr>
          <w:rFonts w:ascii="GHEA Grapalat" w:hAnsi="GHEA Grapalat" w:cs="Sylfaen"/>
          <w:sz w:val="20"/>
          <w:lang w:val="af-ZA"/>
        </w:rPr>
        <w:t>: Գնային առաջարկը</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ներկայացվում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է</w:t>
      </w:r>
      <w:r w:rsidR="00E67BA7" w:rsidRPr="00712340">
        <w:rPr>
          <w:rFonts w:ascii="GHEA Grapalat" w:hAnsi="GHEA Grapalat" w:cs="Sylfaen"/>
          <w:sz w:val="20"/>
          <w:lang w:val="af-ZA"/>
        </w:rPr>
        <w:t xml:space="preserve"> </w:t>
      </w:r>
      <w:r w:rsidR="005A1D54" w:rsidRPr="00712340">
        <w:rPr>
          <w:rFonts w:ascii="GHEA Grapalat" w:hAnsi="GHEA Grapalat" w:cs="Sylfaen"/>
          <w:sz w:val="20"/>
          <w:szCs w:val="20"/>
          <w:lang w:val="hy-AM"/>
        </w:rPr>
        <w:t xml:space="preserve">արժեք, </w:t>
      </w:r>
      <w:r w:rsidR="00842BB1" w:rsidRPr="00A27D90">
        <w:rPr>
          <w:rFonts w:ascii="GHEA Grapalat" w:hAnsi="GHEA Grapalat" w:cs="Sylfaen"/>
          <w:sz w:val="20"/>
          <w:lang w:val="af-ZA"/>
        </w:rPr>
        <w:t xml:space="preserve">(ինքնարժեքի և կանխատեսվող շահույթի հանրագումարը) </w:t>
      </w:r>
      <w:r w:rsidR="00E67BA7" w:rsidRPr="00712340">
        <w:rPr>
          <w:rFonts w:ascii="GHEA Grapalat" w:hAnsi="GHEA Grapalat" w:cs="Sylfaen"/>
          <w:sz w:val="20"/>
          <w:lang w:val="hy-AM"/>
        </w:rPr>
        <w:t>և</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ավելացված</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արժեքի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հարկ</w:t>
      </w:r>
      <w:r w:rsidR="00E67BA7" w:rsidRPr="00712340" w:rsidDel="001A1F55">
        <w:rPr>
          <w:rFonts w:ascii="GHEA Grapalat" w:hAnsi="GHEA Grapalat" w:cs="Sylfaen"/>
          <w:sz w:val="20"/>
          <w:lang w:val="af-ZA"/>
        </w:rPr>
        <w:t xml:space="preserve"> </w:t>
      </w:r>
      <w:r w:rsidR="00E67BA7" w:rsidRPr="00712340">
        <w:rPr>
          <w:rFonts w:ascii="GHEA Grapalat" w:hAnsi="GHEA Grapalat" w:cs="Sylfaen"/>
          <w:sz w:val="20"/>
          <w:lang w:val="hy-AM"/>
        </w:rPr>
        <w:t>ընդհանրական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բաղադրիչներից</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բաղկացած</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հաշվարկի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hy-AM"/>
        </w:rPr>
        <w:t>ձևով։</w:t>
      </w:r>
      <w:r w:rsidR="00E67BA7" w:rsidRPr="00712340">
        <w:rPr>
          <w:rFonts w:ascii="GHEA Grapalat" w:hAnsi="GHEA Grapalat" w:cs="Sylfaen"/>
          <w:sz w:val="20"/>
          <w:lang w:val="af-ZA"/>
        </w:rPr>
        <w:t xml:space="preserve"> </w:t>
      </w:r>
      <w:r w:rsidR="00B02990">
        <w:rPr>
          <w:rFonts w:ascii="GHEA Grapalat" w:hAnsi="GHEA Grapalat" w:cs="Sylfaen"/>
          <w:sz w:val="20"/>
        </w:rPr>
        <w:t>Ա</w:t>
      </w:r>
      <w:r w:rsidR="005A1D54" w:rsidRPr="00712340">
        <w:rPr>
          <w:rFonts w:ascii="GHEA Grapalat" w:hAnsi="GHEA Grapalat" w:cs="Sylfaen"/>
          <w:sz w:val="20"/>
          <w:lang w:val="hy-AM"/>
        </w:rPr>
        <w:t>րժեքի</w:t>
      </w:r>
      <w:r w:rsidR="005A1D54" w:rsidRPr="00712340">
        <w:rPr>
          <w:rFonts w:ascii="GHEA Grapalat" w:hAnsi="GHEA Grapalat" w:cs="Sylfaen"/>
          <w:sz w:val="20"/>
          <w:lang w:val="af-ZA"/>
        </w:rPr>
        <w:t xml:space="preserve"> </w:t>
      </w:r>
      <w:r w:rsidR="00E67BA7" w:rsidRPr="00712340">
        <w:rPr>
          <w:rFonts w:ascii="GHEA Grapalat" w:hAnsi="GHEA Grapalat" w:cs="Sylfaen"/>
          <w:sz w:val="20"/>
          <w:lang w:val="ru-RU"/>
        </w:rPr>
        <w:t>բաղադրիչների</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հաշվարկ</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բացվածք</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կամ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այլ</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մանրամասներ</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չեն</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պահանջվում</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և</w:t>
      </w:r>
      <w:r w:rsidR="00E67BA7" w:rsidRPr="00712340">
        <w:rPr>
          <w:rFonts w:ascii="GHEA Grapalat" w:hAnsi="GHEA Grapalat" w:cs="Sylfaen"/>
          <w:sz w:val="20"/>
          <w:lang w:val="af-ZA"/>
        </w:rPr>
        <w:t xml:space="preserve"> </w:t>
      </w:r>
      <w:r w:rsidR="00E67BA7" w:rsidRPr="00712340">
        <w:rPr>
          <w:rFonts w:ascii="GHEA Grapalat" w:hAnsi="GHEA Grapalat" w:cs="Sylfaen"/>
          <w:sz w:val="20"/>
          <w:lang w:val="ru-RU"/>
        </w:rPr>
        <w:t>ներկայացվում</w:t>
      </w:r>
      <w:r w:rsidR="00AD2FAF" w:rsidRPr="00E81BDB">
        <w:rPr>
          <w:rFonts w:ascii="GHEA Grapalat" w:hAnsi="GHEA Grapalat" w:cs="Sylfaen"/>
          <w:sz w:val="20"/>
          <w:lang w:val="af-ZA"/>
        </w:rPr>
        <w:t>:</w:t>
      </w:r>
    </w:p>
    <w:p w:rsidR="00E67BA7" w:rsidRPr="00712340" w:rsidRDefault="00E67BA7" w:rsidP="00EF3662">
      <w:pPr>
        <w:ind w:firstLine="567"/>
        <w:jc w:val="both"/>
        <w:rPr>
          <w:rFonts w:ascii="GHEA Grapalat" w:hAnsi="GHEA Grapalat" w:cs="Sylfaen"/>
          <w:sz w:val="20"/>
          <w:lang w:val="af-ZA"/>
        </w:rPr>
      </w:pPr>
    </w:p>
    <w:p w:rsidR="00960BE9" w:rsidRPr="00712340" w:rsidRDefault="00960BE9" w:rsidP="00960BE9">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960BE9" w:rsidRPr="00712340" w:rsidRDefault="00960BE9" w:rsidP="00960BE9">
      <w:pPr>
        <w:jc w:val="center"/>
        <w:rPr>
          <w:rFonts w:ascii="GHEA Grapalat" w:hAnsi="GHEA Grapalat" w:cs="Sylfaen"/>
          <w:b/>
          <w:sz w:val="20"/>
          <w:lang w:val="es-ES"/>
        </w:rPr>
      </w:pPr>
    </w:p>
    <w:p w:rsidR="00960BE9" w:rsidRPr="00712340" w:rsidRDefault="00960BE9" w:rsidP="00960BE9">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712340">
        <w:rPr>
          <w:rFonts w:ascii="GHEA Grapalat" w:hAnsi="GHEA Grapalat" w:cs="Sylfaen"/>
          <w:sz w:val="20"/>
          <w:szCs w:val="20"/>
          <w:lang w:val="ru-RU"/>
        </w:rPr>
        <w:t>Մասնակիցը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հրավերով</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es-ES"/>
        </w:rPr>
        <w:t xml:space="preserve"> </w:t>
      </w:r>
    </w:p>
    <w:p w:rsidR="00960BE9" w:rsidRPr="00712340" w:rsidRDefault="00960BE9" w:rsidP="00960BE9">
      <w:pPr>
        <w:ind w:firstLine="567"/>
        <w:jc w:val="both"/>
        <w:rPr>
          <w:rFonts w:ascii="GHEA Grapalat" w:hAnsi="GHEA Grapalat" w:cs="Sylfaen"/>
          <w:sz w:val="20"/>
          <w:lang w:val="af-ZA"/>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______</w:t>
      </w:r>
      <w:r w:rsidR="00EF4BB5">
        <w:rPr>
          <w:rFonts w:ascii="GHEA Grapalat" w:hAnsi="GHEA Grapalat"/>
          <w:sz w:val="20"/>
          <w:szCs w:val="20"/>
          <w:lang w:val="es-ES"/>
        </w:rPr>
        <w:t>1</w:t>
      </w:r>
      <w:r w:rsidRPr="00712340">
        <w:rPr>
          <w:rFonts w:ascii="GHEA Grapalat" w:hAnsi="GHEA Grapalat"/>
          <w:sz w:val="20"/>
          <w:szCs w:val="20"/>
          <w:lang w:val="es-ES"/>
        </w:rPr>
        <w:t>_______</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r w:rsidRPr="00712340">
        <w:rPr>
          <w:rFonts w:ascii="GHEA Grapalat" w:hAnsi="GHEA Grapalat" w:cs="Sylfaen"/>
          <w:sz w:val="20"/>
          <w:szCs w:val="20"/>
        </w:rPr>
        <w:t>համապատասխանաբար</w:t>
      </w:r>
      <w:r w:rsidRPr="00712340">
        <w:rPr>
          <w:rFonts w:ascii="GHEA Grapalat" w:hAnsi="GHEA Grapalat"/>
          <w:sz w:val="20"/>
          <w:szCs w:val="20"/>
          <w:lang w:val="es-ES"/>
        </w:rPr>
        <w:t xml:space="preserve"> </w:t>
      </w:r>
      <w:r w:rsidRPr="00712340">
        <w:rPr>
          <w:rFonts w:ascii="GHEA Grapalat" w:hAnsi="GHEA Grapalat" w:cs="Sylfaen"/>
          <w:sz w:val="20"/>
          <w:szCs w:val="20"/>
        </w:rPr>
        <w:t>գրվում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w:t>
      </w:r>
      <w:r w:rsidRPr="00712340">
        <w:rPr>
          <w:rFonts w:ascii="GHEA Grapalat" w:hAnsi="GHEA Grapalat"/>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Pr="00712340">
        <w:rPr>
          <w:rFonts w:ascii="GHEA Grapalat" w:hAnsi="GHEA Grapalat" w:cs="Sylfaen"/>
          <w:sz w:val="20"/>
          <w:szCs w:val="20"/>
        </w:rPr>
        <w:t>պատճեն</w:t>
      </w:r>
      <w:r w:rsidRPr="00712340">
        <w:rPr>
          <w:rFonts w:ascii="GHEA Grapalat" w:hAnsi="GHEA Grapalat"/>
          <w:sz w:val="20"/>
          <w:szCs w:val="20"/>
          <w:lang w:val="es-ES"/>
        </w:rPr>
        <w:t xml:space="preserve">» </w:t>
      </w:r>
      <w:r w:rsidRPr="00712340">
        <w:rPr>
          <w:rFonts w:ascii="GHEA Grapalat" w:hAnsi="GHEA Grapalat" w:cs="Sylfaen"/>
          <w:sz w:val="20"/>
          <w:szCs w:val="20"/>
        </w:rPr>
        <w:t>բառերը</w:t>
      </w:r>
      <w:r w:rsidRPr="00712340">
        <w:rPr>
          <w:rFonts w:ascii="GHEA Grapalat" w:hAnsi="GHEA Grapalat"/>
          <w:sz w:val="20"/>
          <w:szCs w:val="20"/>
          <w:lang w:val="es-ES"/>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ներառվող</w:t>
      </w:r>
      <w:r w:rsidRPr="00712340">
        <w:rPr>
          <w:rFonts w:ascii="GHEA Grapalat" w:hAnsi="GHEA Grapalat" w:cs="Sylfaen"/>
          <w:sz w:val="20"/>
          <w:lang w:val="af-ZA"/>
        </w:rPr>
        <w:t xml:space="preserve"> </w:t>
      </w:r>
      <w:r w:rsidRPr="00712340">
        <w:rPr>
          <w:rFonts w:ascii="GHEA Grapalat" w:hAnsi="GHEA Grapalat" w:cs="Sylfaen"/>
          <w:sz w:val="20"/>
          <w:lang w:val="ru-RU"/>
        </w:rPr>
        <w:t>բնօրինակ</w:t>
      </w:r>
      <w:r w:rsidRPr="00712340">
        <w:rPr>
          <w:rFonts w:ascii="GHEA Grapalat" w:hAnsi="GHEA Grapalat" w:cs="Sylfaen"/>
          <w:sz w:val="20"/>
          <w:lang w:val="af-ZA"/>
        </w:rPr>
        <w:t xml:space="preserve"> </w:t>
      </w:r>
      <w:r w:rsidRPr="00712340">
        <w:rPr>
          <w:rFonts w:ascii="GHEA Grapalat" w:hAnsi="GHEA Grapalat" w:cs="Sylfaen"/>
          <w:sz w:val="20"/>
          <w:lang w:val="ru-RU"/>
        </w:rPr>
        <w:t>փաստաթղթերի</w:t>
      </w:r>
      <w:r w:rsidRPr="00712340">
        <w:rPr>
          <w:rFonts w:ascii="GHEA Grapalat" w:hAnsi="GHEA Grapalat" w:cs="Sylfaen"/>
          <w:sz w:val="20"/>
          <w:lang w:val="af-ZA"/>
        </w:rPr>
        <w:t xml:space="preserve"> </w:t>
      </w:r>
      <w:r w:rsidRPr="00712340">
        <w:rPr>
          <w:rFonts w:ascii="GHEA Grapalat" w:hAnsi="GHEA Grapalat" w:cs="Sylfaen"/>
          <w:sz w:val="20"/>
          <w:lang w:val="ru-RU"/>
        </w:rPr>
        <w:t>փոխարեն</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դրանց</w:t>
      </w:r>
      <w:r w:rsidRPr="00712340">
        <w:rPr>
          <w:rFonts w:ascii="GHEA Grapalat" w:hAnsi="GHEA Grapalat" w:cs="Sylfaen"/>
          <w:sz w:val="20"/>
          <w:lang w:val="af-ZA"/>
        </w:rPr>
        <w:t xml:space="preserve"> </w:t>
      </w:r>
      <w:r w:rsidRPr="00712340">
        <w:rPr>
          <w:rFonts w:ascii="GHEA Grapalat" w:hAnsi="GHEA Grapalat" w:cs="Sylfaen"/>
          <w:sz w:val="20"/>
          <w:lang w:val="ru-RU"/>
        </w:rPr>
        <w:t>նոտարական</w:t>
      </w:r>
      <w:r w:rsidRPr="00712340">
        <w:rPr>
          <w:rFonts w:ascii="GHEA Grapalat" w:hAnsi="GHEA Grapalat" w:cs="Sylfaen"/>
          <w:sz w:val="20"/>
          <w:lang w:val="af-ZA"/>
        </w:rPr>
        <w:t xml:space="preserve"> </w:t>
      </w:r>
      <w:r w:rsidRPr="00712340">
        <w:rPr>
          <w:rFonts w:ascii="GHEA Grapalat" w:hAnsi="GHEA Grapalat" w:cs="Sylfaen"/>
          <w:sz w:val="20"/>
          <w:lang w:val="ru-RU"/>
        </w:rPr>
        <w:t>կարգով</w:t>
      </w:r>
      <w:r w:rsidRPr="00712340">
        <w:rPr>
          <w:rFonts w:ascii="GHEA Grapalat" w:hAnsi="GHEA Grapalat" w:cs="Sylfaen"/>
          <w:sz w:val="20"/>
          <w:lang w:val="af-ZA"/>
        </w:rPr>
        <w:t xml:space="preserve"> </w:t>
      </w:r>
      <w:r w:rsidRPr="00712340">
        <w:rPr>
          <w:rFonts w:ascii="GHEA Grapalat" w:hAnsi="GHEA Grapalat" w:cs="Sylfaen"/>
          <w:sz w:val="20"/>
          <w:lang w:val="ru-RU"/>
        </w:rPr>
        <w:t>վավերացված</w:t>
      </w:r>
      <w:r w:rsidRPr="00712340">
        <w:rPr>
          <w:rFonts w:ascii="GHEA Grapalat" w:hAnsi="GHEA Grapalat" w:cs="Sylfaen"/>
          <w:sz w:val="20"/>
          <w:lang w:val="af-ZA"/>
        </w:rPr>
        <w:t xml:space="preserve"> </w:t>
      </w:r>
      <w:r w:rsidRPr="00712340">
        <w:rPr>
          <w:rFonts w:ascii="GHEA Grapalat" w:hAnsi="GHEA Grapalat" w:cs="Sylfaen"/>
          <w:sz w:val="20"/>
          <w:lang w:val="ru-RU"/>
        </w:rPr>
        <w:t>օրինակները։</w:t>
      </w:r>
    </w:p>
    <w:p w:rsidR="00960BE9" w:rsidRPr="00712340" w:rsidRDefault="00960BE9" w:rsidP="00960BE9">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960BE9" w:rsidRPr="00712340" w:rsidRDefault="00960BE9" w:rsidP="00960BE9">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2) </w:t>
      </w:r>
      <w:r w:rsidR="00D26727">
        <w:rPr>
          <w:rFonts w:ascii="GHEA Grapalat" w:hAnsi="GHEA Grapalat"/>
          <w:sz w:val="20"/>
          <w:szCs w:val="20"/>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960BE9" w:rsidRPr="00712340" w:rsidRDefault="00960BE9" w:rsidP="00960BE9">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960BE9" w:rsidRPr="00712340" w:rsidRDefault="00960BE9" w:rsidP="00960BE9">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AB0304" w:rsidRDefault="00AB0304" w:rsidP="00EF3662">
      <w:pPr>
        <w:ind w:firstLine="567"/>
        <w:jc w:val="both"/>
        <w:rPr>
          <w:rFonts w:ascii="GHEA Grapalat" w:hAnsi="GHEA Grapalat"/>
          <w:b/>
          <w:sz w:val="20"/>
          <w:lang w:val="af-ZA"/>
        </w:rPr>
      </w:pPr>
    </w:p>
    <w:p w:rsidR="00EF4BB5" w:rsidRDefault="00EF4BB5" w:rsidP="00EF3662">
      <w:pPr>
        <w:ind w:firstLine="567"/>
        <w:jc w:val="both"/>
        <w:rPr>
          <w:rFonts w:ascii="GHEA Grapalat" w:hAnsi="GHEA Grapalat"/>
          <w:b/>
          <w:sz w:val="20"/>
          <w:lang w:val="af-ZA"/>
        </w:rPr>
      </w:pPr>
    </w:p>
    <w:p w:rsidR="00EF4BB5" w:rsidRDefault="00EF4BB5" w:rsidP="00EF3662">
      <w:pPr>
        <w:ind w:firstLine="567"/>
        <w:jc w:val="both"/>
        <w:rPr>
          <w:rFonts w:ascii="GHEA Grapalat" w:hAnsi="GHEA Grapalat"/>
          <w:b/>
          <w:sz w:val="20"/>
          <w:lang w:val="af-ZA"/>
        </w:rPr>
      </w:pPr>
    </w:p>
    <w:p w:rsidR="00EF4BB5" w:rsidRDefault="00EF4BB5" w:rsidP="00EF3662">
      <w:pPr>
        <w:ind w:firstLine="567"/>
        <w:jc w:val="both"/>
        <w:rPr>
          <w:rFonts w:ascii="GHEA Grapalat" w:hAnsi="GHEA Grapalat"/>
          <w:b/>
          <w:sz w:val="20"/>
          <w:lang w:val="af-ZA"/>
        </w:rPr>
      </w:pPr>
    </w:p>
    <w:p w:rsidR="00EF4BB5" w:rsidRPr="00712340" w:rsidRDefault="00EF4BB5" w:rsidP="00EF3662">
      <w:pPr>
        <w:ind w:firstLine="567"/>
        <w:jc w:val="both"/>
        <w:rPr>
          <w:rFonts w:ascii="GHEA Grapalat" w:hAnsi="GHEA Grapalat"/>
          <w:b/>
          <w:sz w:val="20"/>
          <w:lang w:val="af-ZA"/>
        </w:rPr>
      </w:pPr>
    </w:p>
    <w:p w:rsidR="00E74BF6" w:rsidRPr="00712340" w:rsidRDefault="00E74BF6" w:rsidP="00EF3662">
      <w:pPr>
        <w:pStyle w:val="norm"/>
        <w:spacing w:line="240" w:lineRule="auto"/>
        <w:ind w:firstLine="284"/>
        <w:jc w:val="right"/>
        <w:rPr>
          <w:rFonts w:ascii="GHEA Grapalat" w:hAnsi="GHEA Grapalat" w:cs="Sylfaen"/>
          <w:b/>
          <w:sz w:val="20"/>
          <w:lang w:val="es-ES"/>
        </w:rPr>
      </w:pPr>
    </w:p>
    <w:p w:rsidR="00B2572B" w:rsidRPr="00712340" w:rsidRDefault="00B2572B" w:rsidP="00EF3662">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p>
    <w:p w:rsidR="00B2572B" w:rsidRPr="00712340" w:rsidRDefault="00B2572B" w:rsidP="00EF3662">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EF4BB5" w:rsidRPr="00EF4BB5">
        <w:rPr>
          <w:rFonts w:ascii="GHEA Grapalat" w:hAnsi="GHEA Grapalat"/>
          <w:lang w:val="af-ZA"/>
        </w:rPr>
        <w:t>ՄԿՏԲ</w:t>
      </w:r>
      <w:r w:rsidR="00EF4BB5">
        <w:rPr>
          <w:rFonts w:ascii="GHEA Grapalat" w:hAnsi="GHEA Grapalat"/>
          <w:b/>
          <w:lang w:val="es-ES"/>
        </w:rPr>
        <w:t>-</w:t>
      </w:r>
      <w:r w:rsidR="00EF4BB5">
        <w:rPr>
          <w:rFonts w:ascii="GHEA Grapalat" w:hAnsi="GHEA Grapalat" w:cs="Sylfaen"/>
          <w:b/>
        </w:rPr>
        <w:t>ԳՀ</w:t>
      </w:r>
      <w:r w:rsidR="00AD2FAF" w:rsidRPr="00712340">
        <w:rPr>
          <w:rFonts w:ascii="GHEA Grapalat" w:hAnsi="GHEA Grapalat" w:cs="Sylfaen"/>
          <w:b/>
        </w:rPr>
        <w:t>Ծ</w:t>
      </w:r>
      <w:r w:rsidRPr="00712340">
        <w:rPr>
          <w:rFonts w:ascii="GHEA Grapalat" w:hAnsi="GHEA Grapalat" w:cs="Sylfaen"/>
          <w:b/>
          <w:lang w:val="hy-AM"/>
        </w:rPr>
        <w:t>ՁԲ</w:t>
      </w:r>
      <w:r w:rsidR="00EF4BB5" w:rsidRPr="00B136D0">
        <w:rPr>
          <w:rFonts w:ascii="GHEA Grapalat" w:hAnsi="GHEA Grapalat" w:cs="Sylfaen"/>
          <w:b/>
          <w:lang w:val="es-ES"/>
        </w:rPr>
        <w:t xml:space="preserve"> </w:t>
      </w:r>
      <w:r w:rsidR="00EF4BB5">
        <w:rPr>
          <w:rFonts w:ascii="GHEA Grapalat" w:hAnsi="GHEA Grapalat"/>
          <w:b/>
          <w:lang w:val="es-ES"/>
        </w:rPr>
        <w:t>21</w:t>
      </w:r>
      <w:r w:rsidRPr="00712340">
        <w:rPr>
          <w:rFonts w:ascii="GHEA Grapalat" w:hAnsi="GHEA Grapalat"/>
          <w:b/>
          <w:lang w:val="es-ES"/>
        </w:rPr>
        <w:t>/</w:t>
      </w:r>
      <w:r w:rsidR="003B38B8">
        <w:rPr>
          <w:rFonts w:ascii="GHEA Grapalat" w:hAnsi="GHEA Grapalat"/>
          <w:b/>
          <w:lang w:val="es-ES"/>
        </w:rPr>
        <w:t>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B2572B" w:rsidRPr="00712340" w:rsidRDefault="00EF4BB5"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 Գնանշման հարցման </w:t>
      </w:r>
      <w:r w:rsidR="00B2572B" w:rsidRPr="00712340">
        <w:rPr>
          <w:rFonts w:ascii="GHEA Grapalat" w:hAnsi="GHEA Grapalat" w:cs="Sylfaen"/>
          <w:b/>
          <w:lang w:val="es-ES"/>
        </w:rPr>
        <w:t>հրավերի</w:t>
      </w:r>
    </w:p>
    <w:p w:rsidR="00B2572B" w:rsidRPr="00712340" w:rsidRDefault="00B2572B" w:rsidP="00EF3662">
      <w:pPr>
        <w:jc w:val="center"/>
        <w:rPr>
          <w:rFonts w:ascii="GHEA Grapalat" w:hAnsi="GHEA Grapalat" w:cs="Sylfaen"/>
          <w:b/>
          <w:lang w:val="es-ES"/>
        </w:rPr>
      </w:pPr>
    </w:p>
    <w:p w:rsidR="00B2572B" w:rsidRPr="00712340" w:rsidRDefault="00B2572B" w:rsidP="00EF3662">
      <w:pPr>
        <w:jc w:val="center"/>
        <w:rPr>
          <w:rFonts w:ascii="GHEA Grapalat" w:hAnsi="GHEA Grapalat" w:cs="Arial"/>
          <w:b/>
          <w:lang w:val="es-ES"/>
        </w:rPr>
      </w:pPr>
      <w:r w:rsidRPr="00712340">
        <w:rPr>
          <w:rFonts w:ascii="GHEA Grapalat" w:hAnsi="GHEA Grapalat" w:cs="Sylfaen"/>
          <w:b/>
          <w:lang w:val="es-ES"/>
        </w:rPr>
        <w:t>ԴԻՄՈՒՄ</w:t>
      </w:r>
      <w:r w:rsidR="00B136D0">
        <w:rPr>
          <w:rFonts w:ascii="GHEA Grapalat" w:hAnsi="GHEA Grapalat" w:cs="Sylfaen"/>
          <w:b/>
          <w:lang w:val="es-ES"/>
        </w:rPr>
        <w:t xml:space="preserve"> </w:t>
      </w:r>
      <w:r w:rsidR="006C3873" w:rsidRPr="00712340">
        <w:rPr>
          <w:rFonts w:ascii="GHEA Grapalat" w:hAnsi="GHEA Grapalat" w:cs="Sylfaen"/>
          <w:b/>
          <w:lang w:val="es-ES"/>
        </w:rPr>
        <w:t>ՀԱՅՏԱՐԱՐՈՒԹՅՈՒՆ</w:t>
      </w:r>
      <w:r w:rsidRPr="00712340">
        <w:rPr>
          <w:rFonts w:ascii="GHEA Grapalat" w:hAnsi="GHEA Grapalat" w:cs="Sylfaen"/>
          <w:b/>
          <w:lang w:val="es-ES"/>
        </w:rPr>
        <w:t>*</w:t>
      </w:r>
    </w:p>
    <w:p w:rsidR="00B2572B" w:rsidRPr="00712340" w:rsidRDefault="00B136D0" w:rsidP="00EF3662">
      <w:pPr>
        <w:pStyle w:val="6"/>
        <w:jc w:val="center"/>
        <w:rPr>
          <w:rFonts w:ascii="GHEA Grapalat" w:hAnsi="GHEA Grapalat" w:cs="Arial"/>
          <w:color w:val="auto"/>
          <w:sz w:val="24"/>
          <w:szCs w:val="24"/>
          <w:lang w:val="es-ES"/>
        </w:rPr>
      </w:pPr>
      <w:r>
        <w:rPr>
          <w:rFonts w:ascii="GHEA Grapalat" w:hAnsi="GHEA Grapalat" w:cs="Sylfaen"/>
          <w:lang w:val="es-ES"/>
        </w:rPr>
        <w:t xml:space="preserve">Գնանշման հարցման </w:t>
      </w:r>
      <w:r w:rsidR="00B2572B" w:rsidRPr="00712340">
        <w:rPr>
          <w:rFonts w:ascii="GHEA Grapalat" w:hAnsi="GHEA Grapalat" w:cs="Sylfaen"/>
          <w:color w:val="auto"/>
          <w:sz w:val="24"/>
          <w:szCs w:val="24"/>
          <w:lang w:val="es-ES"/>
        </w:rPr>
        <w:t>մասնակցելու</w:t>
      </w:r>
      <w:r w:rsidR="00B2572B" w:rsidRPr="00712340">
        <w:rPr>
          <w:rFonts w:ascii="GHEA Grapalat" w:hAnsi="GHEA Grapalat" w:cs="Arial"/>
          <w:color w:val="auto"/>
          <w:sz w:val="24"/>
          <w:szCs w:val="24"/>
          <w:lang w:val="es-ES"/>
        </w:rPr>
        <w:t xml:space="preserve">  </w:t>
      </w:r>
    </w:p>
    <w:p w:rsidR="00B2572B" w:rsidRPr="00712340" w:rsidRDefault="00B2572B" w:rsidP="00EF3662">
      <w:pPr>
        <w:rPr>
          <w:lang w:val="es-ES" w:eastAsia="ru-RU"/>
        </w:rPr>
      </w:pPr>
    </w:p>
    <w:p w:rsidR="00B2572B" w:rsidRPr="00712340" w:rsidRDefault="00B2572B" w:rsidP="00EF3662">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որ</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ցանկություն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ունի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մասնակցել</w:t>
      </w:r>
    </w:p>
    <w:p w:rsidR="00B2572B" w:rsidRPr="00712340" w:rsidRDefault="00B2572B" w:rsidP="00EF3662">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r w:rsidRPr="00712340">
        <w:rPr>
          <w:rFonts w:ascii="GHEA Grapalat" w:hAnsi="GHEA Grapalat" w:cs="Sylfaen"/>
          <w:vertAlign w:val="superscript"/>
          <w:lang w:val="es-ES"/>
        </w:rPr>
        <w:t>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B2572B" w:rsidRPr="00712340" w:rsidRDefault="00B2572B" w:rsidP="00EF3662">
      <w:pPr>
        <w:jc w:val="both"/>
        <w:rPr>
          <w:rFonts w:ascii="GHEA Grapalat" w:hAnsi="GHEA Grapalat"/>
          <w:sz w:val="22"/>
          <w:szCs w:val="22"/>
          <w:u w:val="single"/>
          <w:lang w:val="es-ES"/>
        </w:rPr>
      </w:pP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lang w:val="es-ES"/>
        </w:rPr>
        <w:t>-</w:t>
      </w:r>
      <w:r w:rsidRPr="00712340">
        <w:rPr>
          <w:rFonts w:ascii="GHEA Grapalat" w:hAnsi="GHEA Grapalat" w:cs="Sylfaen"/>
          <w:sz w:val="20"/>
          <w:szCs w:val="20"/>
          <w:lang w:val="es-ES"/>
        </w:rPr>
        <w:t>ի կողմից</w:t>
      </w:r>
      <w:r w:rsidRPr="00712340">
        <w:rPr>
          <w:rFonts w:ascii="GHEA Grapalat" w:hAnsi="GHEA Grapalat"/>
          <w:sz w:val="22"/>
          <w:szCs w:val="22"/>
          <w:u w:val="single"/>
          <w:lang w:val="es-ES"/>
        </w:rPr>
        <w:t xml:space="preserve"> </w:t>
      </w:r>
      <w:r w:rsidR="00EF4BB5" w:rsidRPr="00712340">
        <w:rPr>
          <w:rFonts w:ascii="GHEA Grapalat" w:hAnsi="GHEA Grapalat"/>
          <w:lang w:val="af-ZA"/>
        </w:rPr>
        <w:t>«</w:t>
      </w:r>
      <w:r w:rsidR="00EF4BB5" w:rsidRPr="00EF4BB5">
        <w:rPr>
          <w:rFonts w:ascii="GHEA Grapalat" w:hAnsi="GHEA Grapalat"/>
          <w:sz w:val="18"/>
          <w:szCs w:val="18"/>
          <w:lang w:val="af-ZA"/>
        </w:rPr>
        <w:t>ՄԿՏԲ</w:t>
      </w:r>
      <w:r w:rsidR="00EF4BB5" w:rsidRPr="00EF4BB5">
        <w:rPr>
          <w:rFonts w:ascii="GHEA Grapalat" w:hAnsi="GHEA Grapalat"/>
          <w:sz w:val="18"/>
          <w:szCs w:val="18"/>
          <w:lang w:val="es-ES"/>
        </w:rPr>
        <w:t>-</w:t>
      </w:r>
      <w:r w:rsidR="00EF4BB5" w:rsidRPr="00EF4BB5">
        <w:rPr>
          <w:rFonts w:ascii="GHEA Grapalat" w:hAnsi="GHEA Grapalat" w:cs="Sylfaen"/>
          <w:sz w:val="18"/>
          <w:szCs w:val="18"/>
        </w:rPr>
        <w:t>ԳՀԾ</w:t>
      </w:r>
      <w:r w:rsidR="00EF4BB5" w:rsidRPr="00EF4BB5">
        <w:rPr>
          <w:rFonts w:ascii="GHEA Grapalat" w:hAnsi="GHEA Grapalat" w:cs="Sylfaen"/>
          <w:sz w:val="18"/>
          <w:szCs w:val="18"/>
          <w:lang w:val="hy-AM"/>
        </w:rPr>
        <w:t>ՁԲ</w:t>
      </w:r>
      <w:r w:rsidR="00EF4BB5" w:rsidRPr="00EF4BB5">
        <w:rPr>
          <w:rFonts w:ascii="GHEA Grapalat" w:hAnsi="GHEA Grapalat" w:cs="Sylfaen"/>
          <w:sz w:val="18"/>
          <w:szCs w:val="18"/>
          <w:lang w:val="es-ES"/>
        </w:rPr>
        <w:t xml:space="preserve"> </w:t>
      </w:r>
      <w:r w:rsidR="00EF4BB5" w:rsidRPr="00EF4BB5">
        <w:rPr>
          <w:rFonts w:ascii="GHEA Grapalat" w:hAnsi="GHEA Grapalat"/>
          <w:sz w:val="18"/>
          <w:szCs w:val="18"/>
          <w:lang w:val="es-ES"/>
        </w:rPr>
        <w:t>21/</w:t>
      </w:r>
      <w:r w:rsidR="003B38B8">
        <w:rPr>
          <w:rFonts w:ascii="GHEA Grapalat" w:hAnsi="GHEA Grapalat"/>
          <w:sz w:val="18"/>
          <w:szCs w:val="18"/>
          <w:lang w:val="es-ES"/>
        </w:rPr>
        <w:t>2</w:t>
      </w:r>
      <w:r w:rsidR="00EF4BB5" w:rsidRPr="00712340">
        <w:rPr>
          <w:rFonts w:ascii="GHEA Grapalat" w:hAnsi="GHEA Grapalat"/>
          <w:lang w:val="af-ZA"/>
        </w:rPr>
        <w:t>»</w:t>
      </w:r>
      <w:r w:rsidR="00EF4BB5" w:rsidRPr="00712340">
        <w:rPr>
          <w:rFonts w:ascii="GHEA Grapalat" w:hAnsi="GHEA Grapalat" w:cs="Sylfaen"/>
          <w:b/>
          <w:lang w:val="es-ES"/>
        </w:rPr>
        <w:t>*</w:t>
      </w:r>
      <w:r w:rsidR="00EF4BB5" w:rsidRPr="00712340">
        <w:rPr>
          <w:rFonts w:ascii="GHEA Grapalat" w:hAnsi="GHEA Grapalat"/>
          <w:b/>
          <w:lang w:val="es-ES"/>
        </w:rPr>
        <w:t xml:space="preserve">  </w:t>
      </w:r>
      <w:r w:rsidRPr="00712340">
        <w:rPr>
          <w:rFonts w:ascii="GHEA Grapalat" w:hAnsi="GHEA Grapalat" w:cs="Sylfaen"/>
          <w:sz w:val="20"/>
          <w:szCs w:val="20"/>
          <w:lang w:val="es-ES"/>
        </w:rPr>
        <w:t>ծածկագրով հայտարարված</w:t>
      </w:r>
    </w:p>
    <w:p w:rsidR="00B2572B" w:rsidRPr="00712340" w:rsidRDefault="00B2572B" w:rsidP="00EF3662">
      <w:pPr>
        <w:jc w:val="both"/>
        <w:rPr>
          <w:rFonts w:ascii="GHEA Grapalat" w:hAnsi="GHEA Grapalat" w:cs="Sylfaen"/>
          <w:vertAlign w:val="superscript"/>
          <w:lang w:val="es-ES"/>
        </w:rPr>
      </w:pPr>
      <w:r w:rsidRPr="00712340">
        <w:rPr>
          <w:rFonts w:ascii="GHEA Grapalat" w:hAnsi="GHEA Grapalat" w:cs="Sylfaen"/>
          <w:vertAlign w:val="superscript"/>
          <w:lang w:val="es-ES"/>
        </w:rPr>
        <w:t xml:space="preserve">                       </w:t>
      </w:r>
      <w:r w:rsidR="00476A47" w:rsidRPr="00712340">
        <w:rPr>
          <w:rFonts w:ascii="GHEA Grapalat" w:hAnsi="GHEA Grapalat" w:cs="Sylfaen"/>
          <w:vertAlign w:val="superscript"/>
          <w:lang w:val="es-ES"/>
        </w:rPr>
        <w:t>պ</w:t>
      </w:r>
      <w:r w:rsidRPr="00712340">
        <w:rPr>
          <w:rFonts w:ascii="GHEA Grapalat" w:hAnsi="GHEA Grapalat" w:cs="Sylfaen"/>
          <w:vertAlign w:val="superscript"/>
          <w:lang w:val="es-ES"/>
        </w:rPr>
        <w:t>ատվիրատուի անվանումը</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lang w:val="es-ES"/>
        </w:rPr>
        <w:t>բաց մրցույթի</w:t>
      </w:r>
      <w:r w:rsidRPr="00712340">
        <w:rPr>
          <w:rFonts w:ascii="GHEA Grapalat" w:hAnsi="GHEA Grapalat" w:cs="Arial"/>
          <w:sz w:val="16"/>
          <w:szCs w:val="16"/>
          <w:lang w:val="es-ES"/>
        </w:rPr>
        <w:t xml:space="preserve"> </w:t>
      </w:r>
      <w:r w:rsidRPr="00712340">
        <w:rPr>
          <w:rFonts w:ascii="GHEA Grapalat" w:hAnsi="GHEA Grapalat"/>
          <w:u w:val="single"/>
          <w:lang w:val="es-ES"/>
        </w:rPr>
        <w:tab/>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t xml:space="preserve">     </w:t>
      </w:r>
      <w:r w:rsidRPr="00712340">
        <w:rPr>
          <w:rFonts w:ascii="GHEA Grapalat" w:hAnsi="GHEA Grapalat" w:cs="Sylfaen"/>
          <w:sz w:val="20"/>
          <w:szCs w:val="20"/>
          <w:lang w:val="es-ES"/>
        </w:rPr>
        <w:t xml:space="preserve"> չափաբաժնին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չափաբաժիններին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հրավերի </w:t>
      </w:r>
    </w:p>
    <w:p w:rsidR="00B2572B" w:rsidRPr="00712340" w:rsidRDefault="00B2572B" w:rsidP="00EF3662">
      <w:pPr>
        <w:jc w:val="both"/>
        <w:rPr>
          <w:rFonts w:ascii="GHEA Grapalat" w:hAnsi="GHEA Grapalat"/>
          <w:vertAlign w:val="superscript"/>
          <w:lang w:val="es-ES"/>
        </w:rPr>
      </w:pPr>
      <w:r w:rsidRPr="00712340">
        <w:rPr>
          <w:rFonts w:ascii="GHEA Grapalat" w:hAnsi="GHEA Grapalat" w:cs="Sylfaen"/>
          <w:vertAlign w:val="superscript"/>
          <w:lang w:val="es-ES"/>
        </w:rPr>
        <w:t xml:space="preserve">                                            չափաբաժնի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չափաբաժինների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համարը</w:t>
      </w:r>
    </w:p>
    <w:p w:rsidR="00B2572B" w:rsidRPr="00712340" w:rsidRDefault="00B2572B" w:rsidP="00EF3662">
      <w:pPr>
        <w:jc w:val="both"/>
        <w:rPr>
          <w:rFonts w:ascii="GHEA Grapalat" w:hAnsi="GHEA Grapalat"/>
          <w:sz w:val="20"/>
          <w:szCs w:val="20"/>
          <w:lang w:val="es-ES"/>
        </w:rPr>
      </w:pPr>
      <w:r w:rsidRPr="00712340">
        <w:rPr>
          <w:rFonts w:ascii="GHEA Grapalat" w:hAnsi="GHEA Grapalat"/>
          <w:vertAlign w:val="superscript"/>
          <w:lang w:val="es-ES"/>
        </w:rPr>
        <w:t xml:space="preserve"> </w:t>
      </w:r>
      <w:r w:rsidRPr="00712340">
        <w:rPr>
          <w:rFonts w:ascii="GHEA Grapalat" w:hAnsi="GHEA Grapalat" w:cs="Sylfaen"/>
          <w:sz w:val="20"/>
          <w:szCs w:val="20"/>
          <w:lang w:val="es-ES"/>
        </w:rPr>
        <w:t>պահանջներին համապատասխան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ներկայացնում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w:t>
      </w:r>
    </w:p>
    <w:p w:rsidR="00B2572B" w:rsidRPr="00712340" w:rsidRDefault="00B2572B" w:rsidP="00EF3662">
      <w:pPr>
        <w:jc w:val="both"/>
        <w:rPr>
          <w:rFonts w:ascii="GHEA Grapalat" w:hAnsi="GHEA Grapalat"/>
          <w:sz w:val="12"/>
          <w:szCs w:val="12"/>
          <w:u w:val="single"/>
          <w:lang w:val="es-ES"/>
        </w:rPr>
      </w:pP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lang w:val="es-ES"/>
        </w:rPr>
        <w:t>-</w:t>
      </w:r>
      <w:r w:rsidRPr="00712340">
        <w:rPr>
          <w:rFonts w:ascii="GHEA Grapalat" w:hAnsi="GHEA Grapalat" w:cs="Sylfaen"/>
          <w:sz w:val="20"/>
          <w:szCs w:val="20"/>
          <w:lang w:val="es-ES"/>
        </w:rPr>
        <w:t>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հավաստում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որ հանդիսանում է </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lang w:val="es-ES"/>
        </w:rPr>
        <w:t xml:space="preserve">ռեզիդենտ:  </w:t>
      </w:r>
    </w:p>
    <w:p w:rsidR="00B2572B" w:rsidRPr="00712340" w:rsidRDefault="00B2572B" w:rsidP="00EF3662">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երկրի անվանումը</w:t>
      </w:r>
    </w:p>
    <w:p w:rsidR="00B2572B" w:rsidRPr="00712340" w:rsidDel="00437CDB" w:rsidRDefault="00B2572B" w:rsidP="00EF3662">
      <w:pPr>
        <w:jc w:val="both"/>
        <w:rPr>
          <w:rFonts w:ascii="GHEA Grapalat" w:hAnsi="GHEA Grapalat" w:cs="Sylfaen"/>
          <w:sz w:val="20"/>
          <w:szCs w:val="20"/>
          <w:lang w:val="es-ES"/>
        </w:rPr>
      </w:pPr>
    </w:p>
    <w:p w:rsidR="00B2572B" w:rsidRPr="00712340" w:rsidRDefault="00B2572B" w:rsidP="00EF3662">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rsidR="00E02338" w:rsidRDefault="00B2572B" w:rsidP="00EF3662">
      <w:pPr>
        <w:jc w:val="both"/>
        <w:rPr>
          <w:rFonts w:ascii="GHEA Grapalat" w:hAnsi="GHEA Grapalat" w:cs="Sylfaen"/>
          <w:sz w:val="20"/>
          <w:szCs w:val="20"/>
          <w:lang w:val="es-ES"/>
        </w:rPr>
      </w:pPr>
      <w:r w:rsidRPr="00712340">
        <w:rPr>
          <w:rFonts w:ascii="GHEA Grapalat" w:hAnsi="GHEA Grapalat"/>
          <w:sz w:val="20"/>
          <w:szCs w:val="20"/>
          <w:u w:val="single"/>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sidR="00E02338">
        <w:rPr>
          <w:rFonts w:ascii="GHEA Grapalat" w:hAnsi="GHEA Grapalat" w:cs="Sylfaen"/>
          <w:sz w:val="20"/>
          <w:szCs w:val="20"/>
          <w:lang w:val="es-ES"/>
        </w:rPr>
        <w:t>՝</w:t>
      </w:r>
    </w:p>
    <w:p w:rsidR="00E02338" w:rsidRDefault="00E02338" w:rsidP="00EF3662">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B2572B" w:rsidRPr="00712340" w:rsidRDefault="00B2572B" w:rsidP="00E02338">
      <w:pPr>
        <w:numPr>
          <w:ilvl w:val="0"/>
          <w:numId w:val="18"/>
        </w:numPr>
        <w:jc w:val="both"/>
        <w:rPr>
          <w:rFonts w:ascii="GHEA Grapalat" w:hAnsi="GHEA Grapalat" w:cs="Arial"/>
          <w:szCs w:val="22"/>
          <w:u w:val="single"/>
          <w:lang w:val="es-ES"/>
        </w:rPr>
      </w:pPr>
      <w:r w:rsidRPr="00712340">
        <w:rPr>
          <w:rFonts w:ascii="GHEA Grapalat" w:hAnsi="GHEA Grapalat" w:cs="Arial"/>
          <w:sz w:val="20"/>
          <w:szCs w:val="20"/>
          <w:lang w:val="es-ES"/>
        </w:rPr>
        <w:t xml:space="preserve">հարկ վճարողի հաշվառման համարն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00E02338">
        <w:rPr>
          <w:rFonts w:ascii="GHEA Grapalat" w:hAnsi="GHEA Grapalat" w:cs="Arial"/>
          <w:szCs w:val="22"/>
          <w:u w:val="single"/>
          <w:lang w:val="es-ES"/>
        </w:rPr>
        <w:t>.</w:t>
      </w:r>
    </w:p>
    <w:p w:rsidR="00B2572B" w:rsidRPr="00712340" w:rsidRDefault="00B2572B" w:rsidP="00EF3662">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հարկի վճարողի հաշվառման համարը</w:t>
      </w:r>
    </w:p>
    <w:p w:rsidR="00B2572B" w:rsidRPr="00712340" w:rsidRDefault="00B2572B" w:rsidP="00E02338">
      <w:pPr>
        <w:numPr>
          <w:ilvl w:val="0"/>
          <w:numId w:val="18"/>
        </w:numPr>
        <w:jc w:val="both"/>
        <w:rPr>
          <w:rFonts w:ascii="GHEA Grapalat" w:hAnsi="GHEA Grapalat"/>
          <w:sz w:val="22"/>
          <w:szCs w:val="22"/>
          <w:u w:val="single"/>
          <w:lang w:val="es-ES"/>
        </w:rPr>
      </w:pPr>
      <w:r w:rsidRPr="00712340">
        <w:rPr>
          <w:rFonts w:ascii="GHEA Grapalat" w:hAnsi="GHEA Grapalat" w:cs="Sylfaen"/>
          <w:sz w:val="20"/>
          <w:szCs w:val="20"/>
          <w:lang w:val="es-ES"/>
        </w:rPr>
        <w:t>էլեկտրոնային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փոստի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հասցեն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00E02338">
        <w:rPr>
          <w:rFonts w:ascii="GHEA Grapalat" w:hAnsi="GHEA Grapalat"/>
          <w:u w:val="single"/>
          <w:lang w:val="es-ES"/>
        </w:rPr>
        <w:t>.</w:t>
      </w:r>
    </w:p>
    <w:p w:rsidR="00B2572B" w:rsidRPr="00712340" w:rsidRDefault="00B2572B" w:rsidP="00EF3662">
      <w:pPr>
        <w:jc w:val="both"/>
        <w:rPr>
          <w:rFonts w:ascii="GHEA Grapalat" w:hAnsi="GHEA Grapalat"/>
          <w:sz w:val="10"/>
          <w:szCs w:val="10"/>
          <w:lang w:val="es-ES"/>
        </w:rPr>
      </w:pPr>
      <w:r w:rsidRPr="00712340">
        <w:rPr>
          <w:rFonts w:ascii="GHEA Grapalat" w:hAnsi="GHEA Grapalat" w:cs="Arial"/>
          <w:vertAlign w:val="superscript"/>
          <w:lang w:val="es-ES"/>
        </w:rPr>
        <w:t xml:space="preserve">                                                                                                                       էլեկտրոնային փոստի հասցեն</w:t>
      </w: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es-ES"/>
        </w:rPr>
      </w:pPr>
    </w:p>
    <w:p w:rsidR="00B2572B" w:rsidRPr="00712340" w:rsidRDefault="00B2572B" w:rsidP="00EF3662">
      <w:pPr>
        <w:jc w:val="right"/>
        <w:rPr>
          <w:rFonts w:ascii="GHEA Grapalat" w:hAnsi="GHEA Grapalat"/>
          <w:sz w:val="10"/>
          <w:szCs w:val="10"/>
          <w:lang w:val="hy-AM"/>
        </w:rPr>
      </w:pPr>
    </w:p>
    <w:p w:rsidR="003257F0" w:rsidRPr="00E02338" w:rsidRDefault="003257F0" w:rsidP="00E0233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գործունեության հասցեն է՝ -------------------------------------------------</w:t>
      </w:r>
      <w:r w:rsidR="00E02338">
        <w:rPr>
          <w:rFonts w:ascii="GHEA Grapalat" w:hAnsi="GHEA Grapalat"/>
          <w:sz w:val="20"/>
          <w:szCs w:val="20"/>
        </w:rPr>
        <w:t>.</w:t>
      </w:r>
      <w:r w:rsidRPr="00E02338">
        <w:rPr>
          <w:rFonts w:ascii="GHEA Grapalat" w:hAnsi="GHEA Grapalat"/>
          <w:sz w:val="20"/>
          <w:szCs w:val="20"/>
          <w:lang w:val="es-ES"/>
        </w:rPr>
        <w:t xml:space="preserve">                                     </w:t>
      </w:r>
    </w:p>
    <w:p w:rsidR="003257F0" w:rsidRPr="00E02338" w:rsidRDefault="00E02338" w:rsidP="003257F0">
      <w:pPr>
        <w:jc w:val="both"/>
        <w:rPr>
          <w:rFonts w:ascii="GHEA Grapalat" w:hAnsi="GHEA Grapalat"/>
          <w:sz w:val="16"/>
          <w:szCs w:val="16"/>
          <w:lang w:val="hy-AM"/>
        </w:rPr>
      </w:pPr>
      <w:r>
        <w:rPr>
          <w:rFonts w:ascii="GHEA Grapalat" w:hAnsi="GHEA Grapalat"/>
          <w:sz w:val="16"/>
          <w:szCs w:val="16"/>
        </w:rPr>
        <w:t xml:space="preserve">                                      </w:t>
      </w:r>
      <w:r w:rsidR="003257F0" w:rsidRPr="00E02338">
        <w:rPr>
          <w:rFonts w:ascii="GHEA Grapalat" w:hAnsi="GHEA Grapalat"/>
          <w:sz w:val="16"/>
          <w:szCs w:val="16"/>
          <w:lang w:val="hy-AM"/>
        </w:rPr>
        <w:t xml:space="preserve">                                               գործունեության հասցեն</w:t>
      </w:r>
    </w:p>
    <w:p w:rsidR="003257F0" w:rsidRPr="00E02338" w:rsidRDefault="003257F0" w:rsidP="003257F0">
      <w:pPr>
        <w:ind w:firstLine="708"/>
        <w:jc w:val="both"/>
        <w:rPr>
          <w:rFonts w:ascii="GHEA Grapalat" w:hAnsi="GHEA Grapalat" w:cs="Arial"/>
          <w:sz w:val="20"/>
          <w:szCs w:val="20"/>
          <w:lang w:val="hy-AM"/>
        </w:rPr>
      </w:pPr>
    </w:p>
    <w:p w:rsidR="003257F0" w:rsidRPr="00E02338" w:rsidRDefault="003257F0" w:rsidP="00E0233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 -------------------------------------------------</w:t>
      </w:r>
      <w:r w:rsidR="00E02338">
        <w:rPr>
          <w:rFonts w:ascii="GHEA Grapalat" w:hAnsi="GHEA Grapalat"/>
          <w:sz w:val="20"/>
          <w:szCs w:val="20"/>
        </w:rPr>
        <w:t>.</w:t>
      </w:r>
      <w:r w:rsidRPr="00E02338">
        <w:rPr>
          <w:rFonts w:ascii="GHEA Grapalat" w:hAnsi="GHEA Grapalat"/>
          <w:sz w:val="20"/>
          <w:szCs w:val="20"/>
          <w:lang w:val="es-ES"/>
        </w:rPr>
        <w:t xml:space="preserve">                                     </w:t>
      </w:r>
    </w:p>
    <w:p w:rsidR="003257F0" w:rsidRPr="00712340" w:rsidRDefault="00E02338" w:rsidP="003257F0">
      <w:pPr>
        <w:jc w:val="both"/>
        <w:rPr>
          <w:rFonts w:ascii="GHEA Grapalat" w:hAnsi="GHEA Grapalat"/>
          <w:sz w:val="16"/>
          <w:szCs w:val="16"/>
          <w:lang w:val="hy-AM"/>
        </w:rPr>
      </w:pPr>
      <w:r>
        <w:rPr>
          <w:rFonts w:ascii="GHEA Grapalat" w:hAnsi="GHEA Grapalat"/>
          <w:sz w:val="16"/>
          <w:szCs w:val="16"/>
        </w:rPr>
        <w:t xml:space="preserve">                                    </w:t>
      </w:r>
      <w:r w:rsidR="003257F0" w:rsidRPr="00712340">
        <w:rPr>
          <w:rFonts w:ascii="GHEA Grapalat" w:hAnsi="GHEA Grapalat"/>
          <w:sz w:val="16"/>
          <w:szCs w:val="16"/>
          <w:lang w:val="hy-AM"/>
        </w:rPr>
        <w:t xml:space="preserve">                                       հեռախոսի համարը</w:t>
      </w:r>
    </w:p>
    <w:p w:rsidR="006C3873" w:rsidRPr="00712340" w:rsidRDefault="006C3873" w:rsidP="00975F7E">
      <w:pPr>
        <w:ind w:firstLine="709"/>
        <w:jc w:val="both"/>
        <w:rPr>
          <w:rFonts w:ascii="GHEA Grapalat" w:hAnsi="GHEA Grapalat"/>
          <w:sz w:val="20"/>
          <w:lang w:val="es-ES"/>
        </w:rPr>
      </w:pPr>
      <w:r w:rsidRPr="00712340">
        <w:rPr>
          <w:rFonts w:ascii="GHEA Grapalat" w:hAnsi="GHEA Grapalat" w:cs="Arial"/>
          <w:sz w:val="20"/>
          <w:szCs w:val="20"/>
          <w:lang w:val="es-ES"/>
        </w:rPr>
        <w:t>Սույնով</w:t>
      </w:r>
      <w:r w:rsidRPr="00712340">
        <w:rPr>
          <w:rFonts w:ascii="GHEA Grapalat" w:hAnsi="GHEA Grapalat"/>
          <w:sz w:val="20"/>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es-ES"/>
        </w:rPr>
        <w:t xml:space="preserve">                         </w:t>
      </w:r>
      <w:r w:rsidRPr="00712340">
        <w:rPr>
          <w:rFonts w:ascii="GHEA Grapalat" w:hAnsi="GHEA Grapalat"/>
          <w:sz w:val="20"/>
          <w:u w:val="single"/>
          <w:lang w:val="hy-AM"/>
        </w:rPr>
        <w:t xml:space="preserve">          </w:t>
      </w:r>
      <w:r w:rsidRPr="00712340">
        <w:rPr>
          <w:rFonts w:ascii="GHEA Grapalat" w:hAnsi="GHEA Grapalat"/>
          <w:lang w:val="hy-AM"/>
        </w:rPr>
        <w:t>-</w:t>
      </w:r>
      <w:r w:rsidRPr="00712340">
        <w:rPr>
          <w:rFonts w:ascii="GHEA Grapalat" w:hAnsi="GHEA Grapalat" w:cs="Arial"/>
          <w:sz w:val="20"/>
          <w:szCs w:val="20"/>
          <w:lang w:val="es-ES"/>
        </w:rPr>
        <w:t>ն հայտարարում և հավաստում է, որ՝</w:t>
      </w:r>
      <w:r w:rsidRPr="00712340">
        <w:rPr>
          <w:rFonts w:ascii="GHEA Grapalat" w:hAnsi="GHEA Grapalat" w:cs="Arial"/>
          <w:lang w:val="hy-AM"/>
        </w:rPr>
        <w:t xml:space="preserve"> </w:t>
      </w:r>
    </w:p>
    <w:p w:rsidR="006C3873" w:rsidRPr="00712340" w:rsidRDefault="006C3873" w:rsidP="00975F7E">
      <w:pPr>
        <w:jc w:val="both"/>
        <w:rPr>
          <w:rFonts w:ascii="GHEA Grapalat" w:hAnsi="GHEA Grapalat"/>
          <w:i/>
          <w:sz w:val="16"/>
          <w:vertAlign w:val="superscript"/>
          <w:lang w:val="es-ES"/>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es-ES"/>
        </w:rPr>
        <w:t xml:space="preserve">                                    </w:t>
      </w:r>
      <w:r w:rsidRPr="00712340">
        <w:rPr>
          <w:rFonts w:ascii="GHEA Grapalat" w:hAnsi="GHEA Grapalat" w:cs="Sylfaen"/>
          <w:vertAlign w:val="superscript"/>
          <w:lang w:val="hy-AM"/>
        </w:rPr>
        <w:t>մասնակցի անվանում</w:t>
      </w:r>
    </w:p>
    <w:p w:rsidR="00E02338" w:rsidRDefault="006C3873" w:rsidP="00975F7E">
      <w:pPr>
        <w:ind w:firstLine="708"/>
        <w:jc w:val="both"/>
        <w:rPr>
          <w:rFonts w:ascii="GHEA Grapalat" w:hAnsi="GHEA Grapalat" w:cs="Sylfaen"/>
          <w:sz w:val="20"/>
          <w:lang w:val="hy-AM"/>
        </w:rPr>
      </w:pPr>
      <w:r w:rsidRPr="00712340">
        <w:rPr>
          <w:rFonts w:ascii="GHEA Grapalat" w:hAnsi="GHEA Grapalat" w:cs="Arial"/>
          <w:sz w:val="20"/>
          <w:szCs w:val="20"/>
          <w:lang w:val="es-ES"/>
        </w:rPr>
        <w:t xml:space="preserve">1) բավարարում է </w:t>
      </w:r>
      <w:r w:rsidR="00EF4BB5" w:rsidRPr="00712340">
        <w:rPr>
          <w:rFonts w:ascii="GHEA Grapalat" w:hAnsi="GHEA Grapalat"/>
          <w:lang w:val="af-ZA"/>
        </w:rPr>
        <w:t>«</w:t>
      </w:r>
      <w:r w:rsidR="00EF4BB5" w:rsidRPr="00EF4BB5">
        <w:rPr>
          <w:rFonts w:ascii="GHEA Grapalat" w:hAnsi="GHEA Grapalat"/>
          <w:sz w:val="18"/>
          <w:szCs w:val="18"/>
          <w:lang w:val="af-ZA"/>
        </w:rPr>
        <w:t>ՄԿՏԲ</w:t>
      </w:r>
      <w:r w:rsidR="00EF4BB5" w:rsidRPr="00EF4BB5">
        <w:rPr>
          <w:rFonts w:ascii="GHEA Grapalat" w:hAnsi="GHEA Grapalat"/>
          <w:sz w:val="18"/>
          <w:szCs w:val="18"/>
          <w:lang w:val="es-ES"/>
        </w:rPr>
        <w:t>-</w:t>
      </w:r>
      <w:r w:rsidR="00EF4BB5" w:rsidRPr="00EF4BB5">
        <w:rPr>
          <w:rFonts w:ascii="GHEA Grapalat" w:hAnsi="GHEA Grapalat" w:cs="Sylfaen"/>
          <w:sz w:val="18"/>
          <w:szCs w:val="18"/>
        </w:rPr>
        <w:t>ԳՀԾ</w:t>
      </w:r>
      <w:r w:rsidR="00EF4BB5" w:rsidRPr="00EF4BB5">
        <w:rPr>
          <w:rFonts w:ascii="GHEA Grapalat" w:hAnsi="GHEA Grapalat" w:cs="Sylfaen"/>
          <w:sz w:val="18"/>
          <w:szCs w:val="18"/>
          <w:lang w:val="hy-AM"/>
        </w:rPr>
        <w:t>ՁԲ</w:t>
      </w:r>
      <w:r w:rsidR="00EF4BB5" w:rsidRPr="00EF4BB5">
        <w:rPr>
          <w:rFonts w:ascii="GHEA Grapalat" w:hAnsi="GHEA Grapalat" w:cs="Sylfaen"/>
          <w:sz w:val="18"/>
          <w:szCs w:val="18"/>
          <w:lang w:val="es-ES"/>
        </w:rPr>
        <w:t xml:space="preserve"> </w:t>
      </w:r>
      <w:r w:rsidR="00EF4BB5" w:rsidRPr="00EF4BB5">
        <w:rPr>
          <w:rFonts w:ascii="GHEA Grapalat" w:hAnsi="GHEA Grapalat"/>
          <w:sz w:val="18"/>
          <w:szCs w:val="18"/>
          <w:lang w:val="es-ES"/>
        </w:rPr>
        <w:t>21/</w:t>
      </w:r>
      <w:r w:rsidR="003B38B8">
        <w:rPr>
          <w:rFonts w:ascii="GHEA Grapalat" w:hAnsi="GHEA Grapalat"/>
          <w:sz w:val="18"/>
          <w:szCs w:val="18"/>
          <w:lang w:val="es-ES"/>
        </w:rPr>
        <w:t>2</w:t>
      </w:r>
      <w:r w:rsidR="00EF4BB5" w:rsidRPr="00712340">
        <w:rPr>
          <w:rFonts w:ascii="GHEA Grapalat" w:hAnsi="GHEA Grapalat"/>
          <w:lang w:val="af-ZA"/>
        </w:rPr>
        <w:t>»</w:t>
      </w:r>
      <w:r w:rsidR="00EF4BB5" w:rsidRPr="00712340">
        <w:rPr>
          <w:rFonts w:ascii="GHEA Grapalat" w:hAnsi="GHEA Grapalat" w:cs="Sylfaen"/>
          <w:b/>
          <w:lang w:val="es-ES"/>
        </w:rPr>
        <w:t>*</w:t>
      </w:r>
      <w:r w:rsidR="00EF4BB5" w:rsidRPr="00712340">
        <w:rPr>
          <w:rFonts w:ascii="GHEA Grapalat" w:hAnsi="GHEA Grapalat"/>
          <w:b/>
          <w:lang w:val="es-ES"/>
        </w:rPr>
        <w:t xml:space="preserve">  </w:t>
      </w:r>
      <w:r w:rsidRPr="0071234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00EB07BB" w:rsidRPr="00712340">
        <w:rPr>
          <w:rFonts w:ascii="GHEA Grapalat" w:hAnsi="GHEA Grapalat" w:cs="Arial"/>
          <w:sz w:val="20"/>
          <w:szCs w:val="20"/>
          <w:lang w:val="hy-AM"/>
        </w:rPr>
        <w:t xml:space="preserve"> և </w:t>
      </w:r>
      <w:r w:rsidR="00361308" w:rsidRPr="00712340">
        <w:rPr>
          <w:rFonts w:ascii="GHEA Grapalat" w:hAnsi="GHEA Grapalat" w:cs="Sylfaen"/>
          <w:sz w:val="20"/>
          <w:lang w:val="hy-AM"/>
        </w:rPr>
        <w:t>պարտավորվում</w:t>
      </w:r>
      <w:r w:rsidR="00EB07BB" w:rsidRPr="00712340">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712340">
        <w:rPr>
          <w:rFonts w:ascii="GHEA Grapalat" w:hAnsi="GHEA Grapalat" w:cs="Sylfaen"/>
          <w:sz w:val="20"/>
          <w:lang w:val="hy-AM"/>
        </w:rPr>
        <w:t>նել</w:t>
      </w:r>
      <w:r w:rsidR="00EB07BB" w:rsidRPr="00712340">
        <w:rPr>
          <w:rFonts w:ascii="GHEA Grapalat" w:hAnsi="GHEA Grapalat" w:cs="Sylfaen"/>
          <w:sz w:val="20"/>
          <w:lang w:val="hy-AM"/>
        </w:rPr>
        <w:t xml:space="preserve"> որակավորման ապահովում</w:t>
      </w:r>
      <w:r w:rsidR="00E97AB0" w:rsidRPr="00E81BDB">
        <w:rPr>
          <w:rFonts w:ascii="GHEA Grapalat" w:hAnsi="GHEA Grapalat" w:cs="Sylfaen"/>
          <w:sz w:val="20"/>
          <w:lang w:val="es-ES"/>
        </w:rPr>
        <w:t>.</w:t>
      </w:r>
      <w:r w:rsidR="00EB07BB" w:rsidRPr="00712340">
        <w:rPr>
          <w:rFonts w:ascii="GHEA Grapalat" w:hAnsi="GHEA Grapalat" w:cs="Sylfaen"/>
          <w:sz w:val="20"/>
          <w:lang w:val="hy-AM"/>
        </w:rPr>
        <w:t xml:space="preserve"> </w:t>
      </w:r>
    </w:p>
    <w:p w:rsidR="006C3873" w:rsidRPr="00712340" w:rsidRDefault="00887807" w:rsidP="00975F7E">
      <w:pPr>
        <w:ind w:firstLine="708"/>
        <w:jc w:val="both"/>
        <w:rPr>
          <w:rFonts w:ascii="GHEA Grapalat" w:hAnsi="GHEA Grapalat" w:cs="Arial"/>
          <w:sz w:val="22"/>
          <w:szCs w:val="22"/>
          <w:lang w:val="es-ES"/>
        </w:rPr>
      </w:pPr>
      <w:r w:rsidRPr="00712340">
        <w:rPr>
          <w:rFonts w:ascii="GHEA Grapalat" w:hAnsi="GHEA Grapalat" w:cs="Arial"/>
          <w:sz w:val="20"/>
          <w:szCs w:val="20"/>
          <w:lang w:val="hy-AM"/>
        </w:rPr>
        <w:t>2</w:t>
      </w:r>
      <w:r w:rsidR="006C3873" w:rsidRPr="00712340">
        <w:rPr>
          <w:rFonts w:ascii="GHEA Grapalat" w:hAnsi="GHEA Grapalat" w:cs="Arial"/>
          <w:sz w:val="20"/>
          <w:szCs w:val="20"/>
          <w:lang w:val="es-ES"/>
        </w:rPr>
        <w:t xml:space="preserve">) </w:t>
      </w:r>
      <w:r w:rsidR="00EF4BB5" w:rsidRPr="00712340">
        <w:rPr>
          <w:rFonts w:ascii="GHEA Grapalat" w:hAnsi="GHEA Grapalat"/>
          <w:lang w:val="af-ZA"/>
        </w:rPr>
        <w:t>«</w:t>
      </w:r>
      <w:r w:rsidR="00EF4BB5" w:rsidRPr="00EF4BB5">
        <w:rPr>
          <w:rFonts w:ascii="GHEA Grapalat" w:hAnsi="GHEA Grapalat"/>
          <w:sz w:val="18"/>
          <w:szCs w:val="18"/>
          <w:lang w:val="af-ZA"/>
        </w:rPr>
        <w:t>ՄԿՏԲ</w:t>
      </w:r>
      <w:r w:rsidR="00EF4BB5" w:rsidRPr="00EF4BB5">
        <w:rPr>
          <w:rFonts w:ascii="GHEA Grapalat" w:hAnsi="GHEA Grapalat"/>
          <w:sz w:val="18"/>
          <w:szCs w:val="18"/>
          <w:lang w:val="es-ES"/>
        </w:rPr>
        <w:t>-</w:t>
      </w:r>
      <w:r w:rsidR="00EF4BB5" w:rsidRPr="00EF4BB5">
        <w:rPr>
          <w:rFonts w:ascii="GHEA Grapalat" w:hAnsi="GHEA Grapalat" w:cs="Sylfaen"/>
          <w:sz w:val="18"/>
          <w:szCs w:val="18"/>
          <w:lang w:val="hy-AM"/>
        </w:rPr>
        <w:t>ԳՀԾՁԲ</w:t>
      </w:r>
      <w:r w:rsidR="00EF4BB5" w:rsidRPr="00EF4BB5">
        <w:rPr>
          <w:rFonts w:ascii="GHEA Grapalat" w:hAnsi="GHEA Grapalat" w:cs="Sylfaen"/>
          <w:sz w:val="18"/>
          <w:szCs w:val="18"/>
          <w:lang w:val="es-ES"/>
        </w:rPr>
        <w:t xml:space="preserve"> </w:t>
      </w:r>
      <w:r w:rsidR="00EF4BB5" w:rsidRPr="00EF4BB5">
        <w:rPr>
          <w:rFonts w:ascii="GHEA Grapalat" w:hAnsi="GHEA Grapalat"/>
          <w:sz w:val="18"/>
          <w:szCs w:val="18"/>
          <w:lang w:val="es-ES"/>
        </w:rPr>
        <w:t>21/</w:t>
      </w:r>
      <w:r w:rsidR="003B38B8">
        <w:rPr>
          <w:rFonts w:ascii="GHEA Grapalat" w:hAnsi="GHEA Grapalat"/>
          <w:sz w:val="18"/>
          <w:szCs w:val="18"/>
          <w:lang w:val="es-ES"/>
        </w:rPr>
        <w:t>2</w:t>
      </w:r>
      <w:r w:rsidR="00EF4BB5" w:rsidRPr="00712340">
        <w:rPr>
          <w:rFonts w:ascii="GHEA Grapalat" w:hAnsi="GHEA Grapalat"/>
          <w:lang w:val="af-ZA"/>
        </w:rPr>
        <w:t>»</w:t>
      </w:r>
      <w:r w:rsidR="00EF4BB5" w:rsidRPr="00712340">
        <w:rPr>
          <w:rFonts w:ascii="GHEA Grapalat" w:hAnsi="GHEA Grapalat" w:cs="Sylfaen"/>
          <w:b/>
          <w:lang w:val="es-ES"/>
        </w:rPr>
        <w:t>*</w:t>
      </w:r>
      <w:r w:rsidR="00EF4BB5" w:rsidRPr="00712340">
        <w:rPr>
          <w:rFonts w:ascii="GHEA Grapalat" w:hAnsi="GHEA Grapalat"/>
          <w:b/>
          <w:lang w:val="es-ES"/>
        </w:rPr>
        <w:t xml:space="preserve">  </w:t>
      </w:r>
      <w:r w:rsidR="006C3873" w:rsidRPr="00712340">
        <w:rPr>
          <w:rFonts w:ascii="GHEA Grapalat" w:hAnsi="GHEA Grapalat" w:cs="Arial"/>
          <w:sz w:val="20"/>
          <w:szCs w:val="20"/>
          <w:lang w:val="es-ES"/>
        </w:rPr>
        <w:t>ծածկագրով բաց մրցույթին մասնակցելու շրջանակում`</w:t>
      </w:r>
      <w:r w:rsidR="006C3873" w:rsidRPr="00712340">
        <w:rPr>
          <w:rFonts w:ascii="GHEA Grapalat" w:hAnsi="GHEA Grapalat" w:cs="Sylfaen"/>
          <w:sz w:val="22"/>
          <w:szCs w:val="22"/>
          <w:lang w:val="es-ES"/>
        </w:rPr>
        <w:t xml:space="preserve">  </w:t>
      </w:r>
    </w:p>
    <w:p w:rsidR="006C3873" w:rsidRPr="00712340" w:rsidRDefault="006C3873" w:rsidP="00975F7E">
      <w:pPr>
        <w:numPr>
          <w:ilvl w:val="0"/>
          <w:numId w:val="18"/>
        </w:numPr>
        <w:ind w:left="0" w:firstLine="720"/>
        <w:jc w:val="both"/>
        <w:rPr>
          <w:rFonts w:ascii="GHEA Grapalat" w:hAnsi="GHEA Grapalat" w:cs="Arial"/>
          <w:sz w:val="20"/>
          <w:szCs w:val="20"/>
          <w:lang w:val="es-ES"/>
        </w:rPr>
      </w:pPr>
      <w:r w:rsidRPr="00712340">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712340" w:rsidRDefault="006C3873" w:rsidP="00975F7E">
      <w:pPr>
        <w:numPr>
          <w:ilvl w:val="0"/>
          <w:numId w:val="18"/>
        </w:numPr>
        <w:ind w:left="0" w:firstLine="720"/>
        <w:jc w:val="both"/>
        <w:rPr>
          <w:rFonts w:ascii="GHEA Grapalat" w:hAnsi="GHEA Grapalat"/>
          <w:sz w:val="22"/>
          <w:szCs w:val="22"/>
          <w:lang w:val="es-ES"/>
        </w:rPr>
      </w:pPr>
      <w:r w:rsidRPr="00712340">
        <w:rPr>
          <w:rFonts w:ascii="GHEA Grapalat" w:hAnsi="GHEA Grapalat" w:cs="Arial"/>
          <w:sz w:val="20"/>
          <w:szCs w:val="20"/>
          <w:lang w:val="es-ES"/>
        </w:rPr>
        <w:t>բացակայում է հրավերով սահմանված`</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00975F7E" w:rsidRPr="00712340">
        <w:rPr>
          <w:rFonts w:ascii="GHEA Grapalat" w:hAnsi="GHEA Grapalat"/>
          <w:sz w:val="22"/>
          <w:szCs w:val="22"/>
          <w:u w:val="single"/>
          <w:lang w:val="es-ES"/>
        </w:rPr>
        <w:tab/>
      </w:r>
      <w:r w:rsidR="00975F7E" w:rsidRPr="00712340">
        <w:rPr>
          <w:rFonts w:ascii="GHEA Grapalat" w:hAnsi="GHEA Grapalat"/>
          <w:sz w:val="22"/>
          <w:szCs w:val="22"/>
          <w:u w:val="single"/>
          <w:lang w:val="es-ES"/>
        </w:rPr>
        <w:tab/>
      </w:r>
      <w:r w:rsidRPr="00712340">
        <w:rPr>
          <w:rFonts w:ascii="GHEA Grapalat" w:hAnsi="GHEA Grapalat" w:cs="Arial"/>
          <w:sz w:val="20"/>
          <w:szCs w:val="20"/>
          <w:lang w:val="es-ES"/>
        </w:rPr>
        <w:t>-ին</w:t>
      </w:r>
      <w:r w:rsidRPr="00712340">
        <w:rPr>
          <w:rFonts w:ascii="GHEA Grapalat" w:hAnsi="GHEA Grapalat"/>
          <w:sz w:val="22"/>
          <w:szCs w:val="22"/>
          <w:lang w:val="es-ES"/>
        </w:rPr>
        <w:t xml:space="preserve"> </w:t>
      </w:r>
    </w:p>
    <w:p w:rsidR="006C3873" w:rsidRPr="00712340" w:rsidRDefault="006C3873" w:rsidP="00975F7E">
      <w:pPr>
        <w:jc w:val="both"/>
        <w:rPr>
          <w:rFonts w:ascii="GHEA Grapalat" w:hAnsi="GHEA Grapalat" w:cs="Arial"/>
          <w:vertAlign w:val="superscript"/>
          <w:lang w:val="hy-AM"/>
        </w:rPr>
      </w:pPr>
      <w:r w:rsidRPr="00712340">
        <w:rPr>
          <w:rFonts w:ascii="GHEA Grapalat" w:hAnsi="GHEA Grapalat"/>
          <w:vertAlign w:val="superscript"/>
          <w:lang w:val="es-ES"/>
        </w:rPr>
        <w:t xml:space="preserve"> </w:t>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Arial"/>
          <w:sz w:val="20"/>
          <w:szCs w:val="20"/>
          <w:lang w:val="es-ES"/>
        </w:rPr>
        <w:t>փոխկապակցված անձանց և (կամ)</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w:t>
      </w:r>
      <w:r w:rsidRPr="00712340">
        <w:rPr>
          <w:rFonts w:ascii="GHEA Grapalat" w:hAnsi="GHEA Grapalat"/>
          <w:sz w:val="22"/>
          <w:szCs w:val="22"/>
          <w:u w:val="single"/>
          <w:lang w:val="es-ES"/>
        </w:rPr>
        <w:t xml:space="preserve">  </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6C3873" w:rsidRPr="00712340" w:rsidRDefault="006C3873" w:rsidP="00975F7E">
      <w:pPr>
        <w:jc w:val="both"/>
        <w:rPr>
          <w:rFonts w:ascii="GHEA Grapalat" w:hAnsi="GHEA Grapalat"/>
          <w:sz w:val="22"/>
          <w:szCs w:val="22"/>
          <w:u w:val="single"/>
          <w:lang w:val="es-ES"/>
        </w:rPr>
      </w:pPr>
      <w:r w:rsidRPr="00712340">
        <w:rPr>
          <w:rFonts w:ascii="GHEA Grapalat" w:hAnsi="GHEA Grapalat" w:cs="Arial"/>
          <w:sz w:val="20"/>
          <w:szCs w:val="20"/>
          <w:lang w:val="es-ES"/>
        </w:rPr>
        <w:t>կողմից հիմնադրված կամ ավելի քան հիսուն տոկոս</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-ին</w:t>
      </w:r>
    </w:p>
    <w:p w:rsidR="006C3873" w:rsidRPr="00712340" w:rsidRDefault="006C3873" w:rsidP="00975F7E">
      <w:pPr>
        <w:jc w:val="both"/>
        <w:rPr>
          <w:rFonts w:ascii="GHEA Grapalat" w:hAnsi="GHEA Grapalat"/>
          <w:sz w:val="22"/>
          <w:szCs w:val="22"/>
          <w:lang w:val="es-ES"/>
        </w:rPr>
      </w:pPr>
      <w:r w:rsidRPr="00712340">
        <w:rPr>
          <w:rFonts w:ascii="GHEA Grapalat" w:hAnsi="GHEA Grapalat" w:cs="Sylfaen"/>
          <w:vertAlign w:val="superscript"/>
          <w:lang w:val="es-ES"/>
        </w:rPr>
        <w:t xml:space="preserve">                                                                     </w:t>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6C3873" w:rsidRPr="00712340" w:rsidRDefault="006C3873" w:rsidP="00975F7E">
      <w:pPr>
        <w:jc w:val="both"/>
        <w:rPr>
          <w:rFonts w:ascii="GHEA Grapalat" w:hAnsi="GHEA Grapalat" w:cs="Arial"/>
          <w:sz w:val="20"/>
          <w:szCs w:val="20"/>
          <w:lang w:val="es-ES"/>
        </w:rPr>
      </w:pPr>
      <w:r w:rsidRPr="007123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712340" w:rsidRDefault="006C3873" w:rsidP="00975F7E">
      <w:pPr>
        <w:numPr>
          <w:ilvl w:val="0"/>
          <w:numId w:val="18"/>
        </w:numPr>
        <w:ind w:left="0" w:firstLine="720"/>
        <w:jc w:val="both"/>
        <w:rPr>
          <w:rFonts w:ascii="GHEA Grapalat" w:hAnsi="GHEA Grapalat" w:cs="Sylfaen"/>
          <w:sz w:val="20"/>
          <w:lang w:val="es-ES"/>
        </w:rPr>
      </w:pPr>
      <w:r w:rsidRPr="00712340">
        <w:rPr>
          <w:rFonts w:ascii="GHEA Grapalat" w:hAnsi="GHEA Grapalat" w:cs="Arial"/>
          <w:sz w:val="20"/>
          <w:szCs w:val="20"/>
          <w:lang w:val="es-ES"/>
        </w:rPr>
        <w:t>ստորև ներկայացնում է հայտը ներկայացնելու օրվա դրությամբ ա</w:t>
      </w:r>
      <w:r w:rsidRPr="00712340">
        <w:rPr>
          <w:rFonts w:ascii="GHEA Grapalat" w:hAnsi="GHEA Grapalat" w:cs="Sylfaen"/>
          <w:sz w:val="20"/>
        </w:rPr>
        <w:t>յն</w:t>
      </w:r>
      <w:r w:rsidRPr="00712340">
        <w:rPr>
          <w:rFonts w:ascii="GHEA Grapalat" w:hAnsi="GHEA Grapalat" w:cs="Sylfaen"/>
          <w:sz w:val="20"/>
          <w:lang w:val="es-ES"/>
        </w:rPr>
        <w:t xml:space="preserve"> </w:t>
      </w:r>
      <w:r w:rsidRPr="00712340">
        <w:rPr>
          <w:rFonts w:ascii="GHEA Grapalat" w:hAnsi="GHEA Grapalat" w:cs="Sylfaen"/>
          <w:sz w:val="20"/>
        </w:rPr>
        <w:t>ֆիզիկական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ուղղակի</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անուղղակի</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կանոնադրական</w:t>
      </w:r>
      <w:r w:rsidRPr="00712340">
        <w:rPr>
          <w:rFonts w:ascii="GHEA Grapalat" w:hAnsi="GHEA Grapalat" w:cs="Sylfaen"/>
          <w:sz w:val="20"/>
          <w:lang w:val="es-ES"/>
        </w:rPr>
        <w:t xml:space="preserve"> </w:t>
      </w:r>
      <w:r w:rsidRPr="00712340">
        <w:rPr>
          <w:rFonts w:ascii="GHEA Grapalat" w:hAnsi="GHEA Grapalat" w:cs="Sylfaen"/>
          <w:sz w:val="20"/>
        </w:rPr>
        <w:t>կապիտալում</w:t>
      </w:r>
      <w:r w:rsidRPr="00712340">
        <w:rPr>
          <w:rFonts w:ascii="GHEA Grapalat" w:hAnsi="GHEA Grapalat" w:cs="Sylfaen"/>
          <w:sz w:val="20"/>
          <w:lang w:val="es-ES"/>
        </w:rPr>
        <w:t xml:space="preserve"> </w:t>
      </w:r>
      <w:r w:rsidRPr="00712340">
        <w:rPr>
          <w:rFonts w:ascii="GHEA Grapalat" w:hAnsi="GHEA Grapalat" w:cs="Sylfaen"/>
          <w:sz w:val="20"/>
        </w:rPr>
        <w:t>քվեարկող</w:t>
      </w:r>
      <w:r w:rsidRPr="00712340">
        <w:rPr>
          <w:rFonts w:ascii="GHEA Grapalat" w:hAnsi="GHEA Grapalat" w:cs="Sylfaen"/>
          <w:sz w:val="20"/>
          <w:lang w:val="es-ES"/>
        </w:rPr>
        <w:t xml:space="preserve"> </w:t>
      </w:r>
      <w:r w:rsidRPr="00712340">
        <w:rPr>
          <w:rFonts w:ascii="GHEA Grapalat" w:hAnsi="GHEA Grapalat" w:cs="Sylfaen"/>
          <w:sz w:val="20"/>
        </w:rPr>
        <w:t>բաժնետոմսերի</w:t>
      </w:r>
      <w:r w:rsidRPr="00712340">
        <w:rPr>
          <w:rFonts w:ascii="GHEA Grapalat" w:hAnsi="GHEA Grapalat" w:cs="Sylfaen"/>
          <w:sz w:val="20"/>
          <w:lang w:val="es-ES"/>
        </w:rPr>
        <w:t xml:space="preserve"> (</w:t>
      </w:r>
      <w:r w:rsidRPr="00712340">
        <w:rPr>
          <w:rFonts w:ascii="GHEA Grapalat" w:hAnsi="GHEA Grapalat" w:cs="Sylfaen"/>
          <w:sz w:val="20"/>
        </w:rPr>
        <w:t>բաժնեմասերի</w:t>
      </w:r>
      <w:r w:rsidRPr="00712340">
        <w:rPr>
          <w:rFonts w:ascii="GHEA Grapalat" w:hAnsi="GHEA Grapalat" w:cs="Sylfaen"/>
          <w:sz w:val="20"/>
          <w:lang w:val="es-ES"/>
        </w:rPr>
        <w:t xml:space="preserve">, </w:t>
      </w:r>
      <w:r w:rsidRPr="00712340">
        <w:rPr>
          <w:rFonts w:ascii="GHEA Grapalat" w:hAnsi="GHEA Grapalat" w:cs="Sylfaen"/>
          <w:sz w:val="20"/>
        </w:rPr>
        <w:t>փայերի</w:t>
      </w:r>
      <w:r w:rsidRPr="00712340">
        <w:rPr>
          <w:rFonts w:ascii="GHEA Grapalat" w:hAnsi="GHEA Grapalat" w:cs="Sylfaen"/>
          <w:sz w:val="20"/>
          <w:lang w:val="es-ES"/>
        </w:rPr>
        <w:t xml:space="preserve">) </w:t>
      </w:r>
      <w:r w:rsidRPr="00712340">
        <w:rPr>
          <w:rFonts w:ascii="GHEA Grapalat" w:hAnsi="GHEA Grapalat" w:cs="Sylfaen"/>
          <w:sz w:val="20"/>
        </w:rPr>
        <w:t>ավել</w:t>
      </w:r>
      <w:r w:rsidRPr="00712340">
        <w:rPr>
          <w:rFonts w:ascii="GHEA Grapalat" w:hAnsi="GHEA Grapalat" w:cs="Sylfaen"/>
          <w:sz w:val="20"/>
          <w:lang w:val="es-ES"/>
        </w:rPr>
        <w:t xml:space="preserve"> </w:t>
      </w:r>
      <w:r w:rsidRPr="00712340">
        <w:rPr>
          <w:rFonts w:ascii="GHEA Grapalat" w:hAnsi="GHEA Grapalat" w:cs="Sylfaen"/>
          <w:sz w:val="20"/>
        </w:rPr>
        <w:t>քան</w:t>
      </w:r>
      <w:r w:rsidRPr="00712340">
        <w:rPr>
          <w:rFonts w:ascii="GHEA Grapalat" w:hAnsi="GHEA Grapalat" w:cs="Sylfaen"/>
          <w:sz w:val="20"/>
          <w:lang w:val="es-ES"/>
        </w:rPr>
        <w:t xml:space="preserve"> </w:t>
      </w:r>
      <w:r w:rsidRPr="00712340">
        <w:rPr>
          <w:rFonts w:ascii="GHEA Grapalat" w:hAnsi="GHEA Grapalat" w:cs="Sylfaen"/>
          <w:sz w:val="20"/>
        </w:rPr>
        <w:t>տաս</w:t>
      </w:r>
      <w:r w:rsidRPr="00712340">
        <w:rPr>
          <w:rFonts w:ascii="GHEA Grapalat" w:hAnsi="GHEA Grapalat" w:cs="Sylfaen"/>
          <w:sz w:val="20"/>
          <w:lang w:val="es-ES"/>
        </w:rPr>
        <w:t xml:space="preserve"> </w:t>
      </w:r>
      <w:r w:rsidRPr="00712340">
        <w:rPr>
          <w:rFonts w:ascii="GHEA Grapalat" w:hAnsi="GHEA Grapalat" w:cs="Sylfaen"/>
          <w:sz w:val="20"/>
        </w:rPr>
        <w:t>տոկոսը</w:t>
      </w:r>
      <w:r w:rsidRPr="00712340">
        <w:rPr>
          <w:rFonts w:ascii="GHEA Grapalat" w:hAnsi="GHEA Grapalat" w:cs="Sylfaen"/>
          <w:sz w:val="20"/>
          <w:lang w:val="es-ES"/>
        </w:rPr>
        <w:t xml:space="preserve">, </w:t>
      </w:r>
      <w:r w:rsidRPr="00712340">
        <w:rPr>
          <w:rFonts w:ascii="GHEA Grapalat" w:hAnsi="GHEA Grapalat" w:cs="Sylfaen"/>
          <w:sz w:val="20"/>
        </w:rPr>
        <w:t>ներառյալ</w:t>
      </w:r>
      <w:r w:rsidRPr="00712340">
        <w:rPr>
          <w:rFonts w:ascii="GHEA Grapalat" w:hAnsi="GHEA Grapalat" w:cs="Sylfaen"/>
          <w:sz w:val="20"/>
          <w:lang w:val="es-ES"/>
        </w:rPr>
        <w:t xml:space="preserve"> </w:t>
      </w:r>
      <w:r w:rsidRPr="00712340">
        <w:rPr>
          <w:rFonts w:ascii="GHEA Grapalat" w:hAnsi="GHEA Grapalat" w:cs="Sylfaen"/>
          <w:sz w:val="20"/>
        </w:rPr>
        <w:t>ըստ</w:t>
      </w:r>
      <w:r w:rsidRPr="00712340">
        <w:rPr>
          <w:rFonts w:ascii="GHEA Grapalat" w:hAnsi="GHEA Grapalat" w:cs="Sylfaen"/>
          <w:sz w:val="20"/>
          <w:lang w:val="es-ES"/>
        </w:rPr>
        <w:t xml:space="preserve"> </w:t>
      </w:r>
      <w:r w:rsidRPr="00712340">
        <w:rPr>
          <w:rFonts w:ascii="GHEA Grapalat" w:hAnsi="GHEA Grapalat" w:cs="Sylfaen"/>
          <w:sz w:val="20"/>
        </w:rPr>
        <w:t>ներկայացնողի</w:t>
      </w:r>
      <w:r w:rsidRPr="00712340">
        <w:rPr>
          <w:rFonts w:ascii="GHEA Grapalat" w:hAnsi="GHEA Grapalat" w:cs="Sylfaen"/>
          <w:sz w:val="20"/>
          <w:lang w:val="es-ES"/>
        </w:rPr>
        <w:t xml:space="preserve"> </w:t>
      </w:r>
      <w:r w:rsidRPr="00712340">
        <w:rPr>
          <w:rFonts w:ascii="GHEA Grapalat" w:hAnsi="GHEA Grapalat" w:cs="Sylfaen"/>
          <w:sz w:val="20"/>
        </w:rPr>
        <w:t>բաժնետոմսերը</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իրավունք</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նշանակելու</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ազատելու</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lastRenderedPageBreak/>
        <w:t>գործադիր</w:t>
      </w:r>
      <w:r w:rsidRPr="00712340">
        <w:rPr>
          <w:rFonts w:ascii="GHEA Grapalat" w:hAnsi="GHEA Grapalat" w:cs="Sylfaen"/>
          <w:sz w:val="20"/>
          <w:lang w:val="es-ES"/>
        </w:rPr>
        <w:t xml:space="preserve"> </w:t>
      </w:r>
      <w:r w:rsidRPr="00712340">
        <w:rPr>
          <w:rFonts w:ascii="GHEA Grapalat" w:hAnsi="GHEA Grapalat" w:cs="Sylfaen"/>
          <w:sz w:val="20"/>
        </w:rPr>
        <w:t>մարմնի</w:t>
      </w:r>
      <w:r w:rsidRPr="00712340">
        <w:rPr>
          <w:rFonts w:ascii="GHEA Grapalat" w:hAnsi="GHEA Grapalat" w:cs="Sylfaen"/>
          <w:sz w:val="20"/>
          <w:lang w:val="es-ES"/>
        </w:rPr>
        <w:t xml:space="preserve"> </w:t>
      </w:r>
      <w:r w:rsidRPr="00712340">
        <w:rPr>
          <w:rFonts w:ascii="GHEA Grapalat" w:hAnsi="GHEA Grapalat" w:cs="Sylfaen"/>
          <w:sz w:val="20"/>
        </w:rPr>
        <w:t>անդամներին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ստանում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իրականացվող</w:t>
      </w:r>
      <w:r w:rsidRPr="00712340">
        <w:rPr>
          <w:rFonts w:ascii="GHEA Grapalat" w:hAnsi="GHEA Grapalat" w:cs="Sylfaen"/>
          <w:sz w:val="20"/>
          <w:lang w:val="es-ES"/>
        </w:rPr>
        <w:t xml:space="preserve"> </w:t>
      </w:r>
      <w:r w:rsidRPr="00712340">
        <w:rPr>
          <w:rFonts w:ascii="GHEA Grapalat" w:hAnsi="GHEA Grapalat" w:cs="Sylfaen"/>
          <w:sz w:val="20"/>
        </w:rPr>
        <w:t>ձեռնարկատիրական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գործունեության</w:t>
      </w:r>
      <w:r w:rsidRPr="00712340">
        <w:rPr>
          <w:rFonts w:ascii="GHEA Grapalat" w:hAnsi="GHEA Grapalat" w:cs="Sylfaen"/>
          <w:sz w:val="20"/>
          <w:lang w:val="es-ES"/>
        </w:rPr>
        <w:t xml:space="preserve"> </w:t>
      </w:r>
      <w:r w:rsidRPr="00712340">
        <w:rPr>
          <w:rFonts w:ascii="GHEA Grapalat" w:hAnsi="GHEA Grapalat" w:cs="Sylfaen"/>
          <w:sz w:val="20"/>
        </w:rPr>
        <w:t>արդյունքում</w:t>
      </w:r>
      <w:r w:rsidRPr="00712340">
        <w:rPr>
          <w:rFonts w:ascii="GHEA Grapalat" w:hAnsi="GHEA Grapalat" w:cs="Sylfaen"/>
          <w:sz w:val="20"/>
          <w:lang w:val="es-ES"/>
        </w:rPr>
        <w:t xml:space="preserve"> </w:t>
      </w:r>
      <w:r w:rsidRPr="00712340">
        <w:rPr>
          <w:rFonts w:ascii="GHEA Grapalat" w:hAnsi="GHEA Grapalat" w:cs="Sylfaen"/>
          <w:sz w:val="20"/>
        </w:rPr>
        <w:t>ստացված</w:t>
      </w:r>
      <w:r w:rsidRPr="00712340">
        <w:rPr>
          <w:rFonts w:ascii="GHEA Grapalat" w:hAnsi="GHEA Grapalat" w:cs="Sylfaen"/>
          <w:sz w:val="20"/>
          <w:lang w:val="es-ES"/>
        </w:rPr>
        <w:t xml:space="preserve"> </w:t>
      </w:r>
      <w:r w:rsidRPr="00712340">
        <w:rPr>
          <w:rFonts w:ascii="GHEA Grapalat" w:hAnsi="GHEA Grapalat" w:cs="Sylfaen"/>
          <w:sz w:val="20"/>
        </w:rPr>
        <w:t>շահույթի</w:t>
      </w:r>
      <w:r w:rsidRPr="00712340">
        <w:rPr>
          <w:rFonts w:ascii="GHEA Grapalat" w:hAnsi="GHEA Grapalat" w:cs="Sylfaen"/>
          <w:sz w:val="20"/>
          <w:lang w:val="es-ES"/>
        </w:rPr>
        <w:t xml:space="preserve"> </w:t>
      </w:r>
      <w:r w:rsidRPr="00712340">
        <w:rPr>
          <w:rFonts w:ascii="GHEA Grapalat" w:hAnsi="GHEA Grapalat" w:cs="Sylfaen"/>
          <w:sz w:val="20"/>
        </w:rPr>
        <w:t>տասնհինգ</w:t>
      </w:r>
      <w:r w:rsidRPr="00712340">
        <w:rPr>
          <w:rFonts w:ascii="GHEA Grapalat" w:hAnsi="GHEA Grapalat" w:cs="Sylfaen"/>
          <w:sz w:val="20"/>
          <w:lang w:val="es-ES"/>
        </w:rPr>
        <w:t xml:space="preserve"> </w:t>
      </w:r>
      <w:r w:rsidRPr="00712340">
        <w:rPr>
          <w:rFonts w:ascii="GHEA Grapalat" w:hAnsi="GHEA Grapalat" w:cs="Sylfaen"/>
          <w:sz w:val="20"/>
        </w:rPr>
        <w:t>տոկոսից</w:t>
      </w:r>
      <w:r w:rsidRPr="00712340">
        <w:rPr>
          <w:rFonts w:ascii="GHEA Grapalat" w:hAnsi="GHEA Grapalat" w:cs="Sylfaen"/>
          <w:sz w:val="20"/>
          <w:lang w:val="es-ES"/>
        </w:rPr>
        <w:t xml:space="preserve"> </w:t>
      </w:r>
      <w:r w:rsidRPr="00712340">
        <w:rPr>
          <w:rFonts w:ascii="GHEA Grapalat" w:hAnsi="GHEA Grapalat" w:cs="Sylfaen"/>
          <w:sz w:val="20"/>
        </w:rPr>
        <w:t>ավելին</w:t>
      </w:r>
      <w:r w:rsidRPr="00712340">
        <w:rPr>
          <w:rFonts w:ascii="GHEA Grapalat" w:hAnsi="GHEA Grapalat" w:cs="Sylfaen"/>
          <w:sz w:val="20"/>
          <w:lang w:val="es-ES"/>
        </w:rPr>
        <w:t xml:space="preserve"> (</w:t>
      </w:r>
      <w:r w:rsidRPr="00712340">
        <w:rPr>
          <w:rFonts w:ascii="GHEA Grapalat" w:hAnsi="GHEA Grapalat" w:cs="Sylfaen"/>
          <w:sz w:val="20"/>
        </w:rPr>
        <w:t>իրական</w:t>
      </w:r>
      <w:r w:rsidRPr="00712340">
        <w:rPr>
          <w:rFonts w:ascii="GHEA Grapalat" w:hAnsi="GHEA Grapalat" w:cs="Sylfaen"/>
          <w:sz w:val="20"/>
          <w:lang w:val="es-ES"/>
        </w:rPr>
        <w:t xml:space="preserve"> </w:t>
      </w:r>
      <w:r w:rsidRPr="00712340">
        <w:rPr>
          <w:rFonts w:ascii="GHEA Grapalat" w:hAnsi="GHEA Grapalat" w:cs="Sylfaen"/>
          <w:sz w:val="20"/>
        </w:rPr>
        <w:t>շահառուներ</w:t>
      </w:r>
      <w:r w:rsidRPr="0071234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B136D0" w:rsidTr="00CE3A99">
        <w:trPr>
          <w:jc w:val="center"/>
        </w:trPr>
        <w:tc>
          <w:tcPr>
            <w:tcW w:w="2570" w:type="dxa"/>
            <w:vAlign w:val="center"/>
          </w:tcPr>
          <w:p w:rsidR="00CE3A99" w:rsidRPr="00712340" w:rsidRDefault="00CE3A99" w:rsidP="001635B8">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Ազգանունը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Հայրանունը</w:t>
            </w: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նույնականացման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քարտի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անձնագրի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c>
          <w:tcPr>
            <w:tcW w:w="3370" w:type="dxa"/>
          </w:tcPr>
          <w:p w:rsidR="00CE3A99" w:rsidRPr="00712340" w:rsidRDefault="00CE3A99" w:rsidP="001635B8">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Օտարերկրյա</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համապատասխան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երկրի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r>
      <w:tr w:rsidR="00CE3A99" w:rsidRPr="00B136D0" w:rsidTr="00CE3A99">
        <w:trPr>
          <w:jc w:val="center"/>
        </w:trPr>
        <w:tc>
          <w:tcPr>
            <w:tcW w:w="2570" w:type="dxa"/>
            <w:vAlign w:val="center"/>
          </w:tcPr>
          <w:p w:rsidR="00CE3A99" w:rsidRPr="00712340"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r>
      <w:tr w:rsidR="00CE3A99" w:rsidRPr="00B136D0" w:rsidTr="00CE3A99">
        <w:trPr>
          <w:jc w:val="center"/>
        </w:trPr>
        <w:tc>
          <w:tcPr>
            <w:tcW w:w="257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r>
      <w:tr w:rsidR="00CE3A99" w:rsidRPr="00B136D0" w:rsidTr="00CE3A99">
        <w:trPr>
          <w:jc w:val="center"/>
        </w:trPr>
        <w:tc>
          <w:tcPr>
            <w:tcW w:w="257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712340"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712340" w:rsidRDefault="006C3873" w:rsidP="006C3873">
      <w:pPr>
        <w:jc w:val="right"/>
        <w:rPr>
          <w:rFonts w:ascii="GHEA Grapalat" w:hAnsi="GHEA Grapalat"/>
          <w:sz w:val="10"/>
          <w:szCs w:val="10"/>
          <w:lang w:val="es-ES"/>
        </w:rPr>
      </w:pPr>
    </w:p>
    <w:p w:rsidR="00E97AB0" w:rsidRPr="00712340" w:rsidRDefault="00E97AB0" w:rsidP="00CE3A99">
      <w:pPr>
        <w:ind w:firstLine="708"/>
        <w:jc w:val="both"/>
        <w:rPr>
          <w:rFonts w:ascii="GHEA Grapalat" w:hAnsi="GHEA Grapalat"/>
          <w:sz w:val="20"/>
          <w:lang w:val="es-ES"/>
        </w:rPr>
      </w:pPr>
    </w:p>
    <w:p w:rsidR="00E97AB0" w:rsidRPr="00712340" w:rsidRDefault="00E97AB0" w:rsidP="00CE3A99">
      <w:pPr>
        <w:ind w:firstLine="708"/>
        <w:jc w:val="both"/>
        <w:rPr>
          <w:rFonts w:ascii="GHEA Grapalat" w:hAnsi="GHEA Grapalat"/>
          <w:sz w:val="20"/>
          <w:lang w:val="es-ES"/>
        </w:rPr>
      </w:pPr>
    </w:p>
    <w:p w:rsidR="00B2572B" w:rsidRPr="00712340" w:rsidRDefault="00B2572B" w:rsidP="00EF3662">
      <w:pPr>
        <w:jc w:val="both"/>
        <w:rPr>
          <w:rFonts w:ascii="GHEA Grapalat" w:hAnsi="GHEA Grapalat"/>
          <w:sz w:val="20"/>
          <w:lang w:val="es-ES"/>
        </w:rPr>
      </w:pPr>
    </w:p>
    <w:p w:rsidR="00B2572B" w:rsidRPr="00712340" w:rsidRDefault="00B2572B" w:rsidP="00EF3662">
      <w:pPr>
        <w:jc w:val="both"/>
        <w:rPr>
          <w:rFonts w:ascii="GHEA Grapalat" w:hAnsi="GHEA Grapalat"/>
          <w:sz w:val="20"/>
          <w:lang w:val="es-ES"/>
        </w:rPr>
      </w:pPr>
    </w:p>
    <w:p w:rsidR="00B2572B" w:rsidRPr="00712340" w:rsidRDefault="00B2572B" w:rsidP="00EF3662">
      <w:pPr>
        <w:jc w:val="both"/>
        <w:rPr>
          <w:rFonts w:ascii="GHEA Grapalat" w:hAnsi="GHEA Grapalat" w:cs="Arial"/>
          <w:sz w:val="20"/>
          <w:vertAlign w:val="superscript"/>
          <w:lang w:val="es-ES"/>
        </w:rPr>
      </w:pPr>
      <w:r w:rsidRPr="00712340">
        <w:rPr>
          <w:rFonts w:ascii="GHEA Grapalat" w:hAnsi="GHEA Grapalat"/>
          <w:sz w:val="20"/>
          <w:lang w:val="es-ES"/>
        </w:rPr>
        <w:t xml:space="preserve">   </w:t>
      </w:r>
      <w:r w:rsidRPr="00712340">
        <w:rPr>
          <w:rFonts w:ascii="GHEA Grapalat" w:hAnsi="GHEA Grapalat"/>
          <w:sz w:val="20"/>
          <w:lang w:val="hy-AM"/>
        </w:rPr>
        <w:t xml:space="preserve">___________________________________________________ </w:t>
      </w:r>
      <w:r w:rsidRPr="00712340">
        <w:rPr>
          <w:rFonts w:ascii="GHEA Grapalat" w:hAnsi="GHEA Grapalat"/>
          <w:sz w:val="20"/>
          <w:lang w:val="hy-AM"/>
        </w:rPr>
        <w:tab/>
        <w:t xml:space="preserve">                _____________</w:t>
      </w:r>
      <w:r w:rsidRPr="00712340">
        <w:rPr>
          <w:rFonts w:ascii="GHEA Grapalat" w:hAnsi="GHEA Grapalat"/>
          <w:sz w:val="20"/>
          <w:u w:val="single"/>
          <w:lang w:val="es-ES"/>
        </w:rPr>
        <w:tab/>
      </w:r>
      <w:r w:rsidRPr="00712340">
        <w:rPr>
          <w:rFonts w:ascii="GHEA Grapalat" w:hAnsi="GHEA Grapalat"/>
          <w:sz w:val="20"/>
          <w:u w:val="single"/>
          <w:lang w:val="es-ES"/>
        </w:rPr>
        <w:tab/>
      </w:r>
      <w:r w:rsidRPr="00712340">
        <w:rPr>
          <w:rFonts w:ascii="GHEA Grapalat" w:hAnsi="GHEA Grapalat"/>
          <w:sz w:val="20"/>
          <w:lang w:val="es-ES"/>
        </w:rPr>
        <w:tab/>
      </w:r>
      <w:r w:rsidRPr="00712340">
        <w:rPr>
          <w:rFonts w:ascii="GHEA Grapalat" w:hAnsi="GHEA Grapalat"/>
          <w:sz w:val="20"/>
          <w:lang w:val="es-ES"/>
        </w:rPr>
        <w:tab/>
      </w:r>
      <w:r w:rsidRPr="00712340">
        <w:rPr>
          <w:rFonts w:ascii="GHEA Grapalat" w:hAnsi="GHEA Grapalat"/>
          <w:sz w:val="20"/>
          <w:lang w:val="hy-AM"/>
        </w:rPr>
        <w:t xml:space="preserve"> </w:t>
      </w:r>
      <w:r w:rsidRPr="00712340">
        <w:rPr>
          <w:rFonts w:ascii="GHEA Grapalat" w:hAnsi="GHEA Grapalat" w:cs="Sylfaen"/>
          <w:sz w:val="20"/>
          <w:vertAlign w:val="superscript"/>
          <w:lang w:val="hy-AM"/>
        </w:rPr>
        <w:t>Մասնակցի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անվանումը</w:t>
      </w:r>
      <w:r w:rsidRPr="00712340">
        <w:rPr>
          <w:rFonts w:ascii="GHEA Grapalat" w:hAnsi="GHEA Grapalat" w:cs="Arial"/>
          <w:sz w:val="20"/>
          <w:vertAlign w:val="superscript"/>
          <w:lang w:val="hy-AM"/>
        </w:rPr>
        <w:t xml:space="preserve"> </w:t>
      </w:r>
      <w:r w:rsidRPr="00712340">
        <w:rPr>
          <w:rFonts w:ascii="GHEA Grapalat" w:hAnsi="GHEA Grapalat"/>
          <w:sz w:val="20"/>
          <w:vertAlign w:val="superscript"/>
          <w:lang w:val="hy-AM"/>
        </w:rPr>
        <w:t xml:space="preserve"> (</w:t>
      </w:r>
      <w:r w:rsidRPr="00712340">
        <w:rPr>
          <w:rFonts w:ascii="GHEA Grapalat" w:hAnsi="GHEA Grapalat" w:cs="Sylfaen"/>
          <w:sz w:val="20"/>
          <w:vertAlign w:val="superscript"/>
          <w:lang w:val="hy-AM"/>
        </w:rPr>
        <w:t>ղեկավարի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պաշտոնը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rPr>
        <w:t>ա</w:t>
      </w:r>
      <w:r w:rsidRPr="00712340">
        <w:rPr>
          <w:rFonts w:ascii="GHEA Grapalat" w:hAnsi="GHEA Grapalat" w:cs="Sylfaen"/>
          <w:sz w:val="20"/>
          <w:vertAlign w:val="superscript"/>
          <w:lang w:val="hy-AM"/>
        </w:rPr>
        <w:t>նուն</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rPr>
        <w:t>ա</w:t>
      </w:r>
      <w:r w:rsidRPr="00712340">
        <w:rPr>
          <w:rFonts w:ascii="GHEA Grapalat" w:hAnsi="GHEA Grapalat" w:cs="Sylfaen"/>
          <w:sz w:val="20"/>
          <w:vertAlign w:val="superscript"/>
          <w:lang w:val="hy-AM"/>
        </w:rPr>
        <w:t>զգանունը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lang w:val="es-ES"/>
        </w:rPr>
        <w:t xml:space="preserve">               </w:t>
      </w:r>
      <w:r w:rsidRPr="00712340">
        <w:rPr>
          <w:rFonts w:ascii="GHEA Grapalat" w:hAnsi="GHEA Grapalat" w:cs="Sylfaen"/>
          <w:sz w:val="20"/>
          <w:vertAlign w:val="superscript"/>
          <w:lang w:val="hy-AM"/>
        </w:rPr>
        <w:t>ստորագրությունը</w:t>
      </w:r>
      <w:r w:rsidRPr="00712340">
        <w:rPr>
          <w:rFonts w:ascii="GHEA Grapalat" w:hAnsi="GHEA Grapalat" w:cs="Arial"/>
          <w:sz w:val="20"/>
          <w:vertAlign w:val="superscript"/>
          <w:lang w:val="hy-AM"/>
        </w:rPr>
        <w:t>)</w:t>
      </w:r>
    </w:p>
    <w:p w:rsidR="00B2572B" w:rsidRPr="00712340" w:rsidRDefault="00B2572B" w:rsidP="00EF3662">
      <w:pPr>
        <w:jc w:val="both"/>
        <w:rPr>
          <w:rFonts w:ascii="GHEA Grapalat" w:hAnsi="GHEA Grapalat" w:cs="Arial"/>
          <w:sz w:val="20"/>
          <w:vertAlign w:val="superscript"/>
          <w:lang w:val="es-ES"/>
        </w:rPr>
      </w:pPr>
    </w:p>
    <w:p w:rsidR="00B2572B" w:rsidRPr="00712340" w:rsidRDefault="00B2572B" w:rsidP="00EF3662">
      <w:pPr>
        <w:jc w:val="both"/>
        <w:rPr>
          <w:rFonts w:ascii="GHEA Grapalat" w:hAnsi="GHEA Grapalat"/>
          <w:sz w:val="20"/>
          <w:lang w:val="hy-AM"/>
        </w:rPr>
      </w:pPr>
      <w:r w:rsidRPr="00712340">
        <w:rPr>
          <w:rFonts w:ascii="GHEA Grapalat" w:hAnsi="GHEA Grapalat"/>
          <w:sz w:val="20"/>
          <w:lang w:val="hy-AM"/>
        </w:rPr>
        <w:t xml:space="preserve">    </w:t>
      </w:r>
    </w:p>
    <w:p w:rsidR="00B2572B" w:rsidRPr="00712340" w:rsidRDefault="00B2572B" w:rsidP="00EF3662">
      <w:pPr>
        <w:jc w:val="right"/>
        <w:rPr>
          <w:rFonts w:ascii="GHEA Grapalat" w:hAnsi="GHEA Grapalat" w:cs="Arial"/>
          <w:sz w:val="20"/>
          <w:lang w:val="hy-AM"/>
        </w:rPr>
      </w:pPr>
      <w:r w:rsidRPr="00712340">
        <w:rPr>
          <w:rFonts w:ascii="GHEA Grapalat" w:hAnsi="GHEA Grapalat" w:cs="Sylfaen"/>
          <w:sz w:val="20"/>
          <w:lang w:val="hy-AM"/>
        </w:rPr>
        <w:t>Կ</w:t>
      </w:r>
      <w:r w:rsidRPr="00712340">
        <w:rPr>
          <w:rFonts w:ascii="GHEA Grapalat" w:hAnsi="GHEA Grapalat" w:cs="Arial"/>
          <w:sz w:val="20"/>
          <w:lang w:val="hy-AM"/>
        </w:rPr>
        <w:t xml:space="preserve">. </w:t>
      </w:r>
      <w:r w:rsidRPr="00712340">
        <w:rPr>
          <w:rFonts w:ascii="GHEA Grapalat" w:hAnsi="GHEA Grapalat" w:cs="Sylfaen"/>
          <w:sz w:val="20"/>
          <w:lang w:val="hy-AM"/>
        </w:rPr>
        <w:t>Տ</w:t>
      </w:r>
      <w:r w:rsidRPr="00712340">
        <w:rPr>
          <w:rFonts w:ascii="GHEA Grapalat" w:hAnsi="GHEA Grapalat" w:cs="Arial"/>
          <w:sz w:val="20"/>
          <w:lang w:val="hy-AM"/>
        </w:rPr>
        <w:t>.</w:t>
      </w:r>
      <w:r w:rsidRPr="00712340">
        <w:rPr>
          <w:rStyle w:val="af6"/>
          <w:rFonts w:ascii="GHEA Grapalat" w:hAnsi="GHEA Grapalat" w:cs="Arial"/>
          <w:color w:val="FFFFFF"/>
          <w:sz w:val="20"/>
          <w:lang w:val="hy-AM"/>
        </w:rPr>
        <w:footnoteReference w:id="6"/>
      </w:r>
      <w:r w:rsidRPr="00712340">
        <w:rPr>
          <w:rFonts w:ascii="GHEA Grapalat" w:hAnsi="GHEA Grapalat" w:cs="Arial"/>
          <w:sz w:val="20"/>
          <w:lang w:val="hy-AM"/>
        </w:rPr>
        <w:tab/>
      </w:r>
      <w:r w:rsidRPr="00712340">
        <w:rPr>
          <w:rFonts w:ascii="GHEA Grapalat" w:hAnsi="GHEA Grapalat" w:cs="Arial"/>
          <w:sz w:val="20"/>
          <w:lang w:val="hy-AM"/>
        </w:rPr>
        <w:tab/>
        <w:t xml:space="preserve"> </w:t>
      </w:r>
    </w:p>
    <w:p w:rsidR="00B2572B" w:rsidRPr="00712340" w:rsidRDefault="00B2572B" w:rsidP="00EF3662">
      <w:pPr>
        <w:pStyle w:val="31"/>
        <w:spacing w:line="240" w:lineRule="auto"/>
        <w:jc w:val="right"/>
        <w:rPr>
          <w:rFonts w:ascii="GHEA Grapalat" w:hAnsi="GHEA Grapalat"/>
          <w:b/>
          <w:lang w:val="hy-AM"/>
        </w:rPr>
      </w:pPr>
    </w:p>
    <w:p w:rsidR="00B2572B" w:rsidRPr="00712340" w:rsidRDefault="00B2572B" w:rsidP="00EF3662">
      <w:pPr>
        <w:pStyle w:val="31"/>
        <w:spacing w:line="240" w:lineRule="auto"/>
        <w:jc w:val="right"/>
        <w:rPr>
          <w:rFonts w:ascii="GHEA Grapalat" w:hAnsi="GHEA Grapalat"/>
          <w:b/>
          <w:lang w:val="hy-AM"/>
        </w:rPr>
      </w:pPr>
    </w:p>
    <w:p w:rsidR="00CE3A99" w:rsidRPr="00712340" w:rsidRDefault="00CE3A99" w:rsidP="00CE3A99">
      <w:pPr>
        <w:pStyle w:val="31"/>
        <w:spacing w:line="240" w:lineRule="auto"/>
        <w:jc w:val="right"/>
        <w:rPr>
          <w:rFonts w:ascii="GHEA Grapalat" w:hAnsi="GHEA Grapalat" w:cs="Sylfaen"/>
          <w:b/>
          <w:lang w:val="hy-AM"/>
        </w:rPr>
      </w:pPr>
      <w:r w:rsidRPr="00712340">
        <w:rPr>
          <w:rFonts w:ascii="GHEA Grapalat" w:hAnsi="GHEA Grapalat" w:cs="Sylfaen"/>
          <w:b/>
          <w:lang w:val="hy-AM"/>
        </w:rPr>
        <w:br w:type="page"/>
      </w:r>
      <w:r w:rsidRPr="00712340">
        <w:rPr>
          <w:rFonts w:ascii="GHEA Grapalat" w:hAnsi="GHEA Grapalat" w:cs="Sylfaen"/>
          <w:b/>
          <w:lang w:val="hy-AM"/>
        </w:rPr>
        <w:lastRenderedPageBreak/>
        <w:t xml:space="preserve"> </w:t>
      </w:r>
    </w:p>
    <w:p w:rsidR="00B2572B" w:rsidRPr="00E81BDB" w:rsidRDefault="00B2572B" w:rsidP="000B1088">
      <w:pPr>
        <w:pStyle w:val="31"/>
        <w:spacing w:line="240" w:lineRule="auto"/>
        <w:ind w:firstLine="0"/>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00764040" w:rsidRPr="00E81BDB">
        <w:rPr>
          <w:rFonts w:ascii="GHEA Grapalat" w:hAnsi="GHEA Grapalat" w:cs="Arial"/>
          <w:b/>
          <w:lang w:val="hy-AM"/>
        </w:rPr>
        <w:t>2</w:t>
      </w:r>
    </w:p>
    <w:p w:rsidR="00EF4BB5" w:rsidRPr="00712340" w:rsidRDefault="00EF4BB5" w:rsidP="00EF4BB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F4BB5">
        <w:rPr>
          <w:rFonts w:ascii="GHEA Grapalat" w:hAnsi="GHEA Grapalat"/>
          <w:lang w:val="af-ZA"/>
        </w:rPr>
        <w:t>ՄԿՏԲ</w:t>
      </w:r>
      <w:r>
        <w:rPr>
          <w:rFonts w:ascii="GHEA Grapalat" w:hAnsi="GHEA Grapalat"/>
          <w:b/>
          <w:lang w:val="es-ES"/>
        </w:rPr>
        <w:t>-</w:t>
      </w:r>
      <w:r w:rsidRPr="00EF4BB5">
        <w:rPr>
          <w:rFonts w:ascii="GHEA Grapalat" w:hAnsi="GHEA Grapalat" w:cs="Sylfaen"/>
          <w:b/>
          <w:lang w:val="hy-AM"/>
        </w:rPr>
        <w:t>ԳՀԾ</w:t>
      </w:r>
      <w:r w:rsidRPr="00712340">
        <w:rPr>
          <w:rFonts w:ascii="GHEA Grapalat" w:hAnsi="GHEA Grapalat" w:cs="Sylfaen"/>
          <w:b/>
          <w:lang w:val="hy-AM"/>
        </w:rPr>
        <w:t>ՁԲ</w:t>
      </w:r>
      <w:r w:rsidRPr="00EF4BB5">
        <w:rPr>
          <w:rFonts w:ascii="GHEA Grapalat" w:hAnsi="GHEA Grapalat" w:cs="Sylfaen"/>
          <w:b/>
          <w:lang w:val="hy-AM"/>
        </w:rPr>
        <w:t xml:space="preserve"> </w:t>
      </w:r>
      <w:r>
        <w:rPr>
          <w:rFonts w:ascii="GHEA Grapalat" w:hAnsi="GHEA Grapalat"/>
          <w:b/>
          <w:lang w:val="es-ES"/>
        </w:rPr>
        <w:t>21</w:t>
      </w:r>
      <w:r w:rsidRPr="00712340">
        <w:rPr>
          <w:rFonts w:ascii="GHEA Grapalat" w:hAnsi="GHEA Grapalat"/>
          <w:b/>
          <w:lang w:val="es-ES"/>
        </w:rPr>
        <w:t>/</w:t>
      </w:r>
      <w:r w:rsidR="003B38B8">
        <w:rPr>
          <w:rFonts w:ascii="GHEA Grapalat" w:hAnsi="GHEA Grapalat"/>
          <w:b/>
          <w:lang w:val="es-ES"/>
        </w:rPr>
        <w:t>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EF4BB5" w:rsidRPr="00712340" w:rsidRDefault="00EF4BB5" w:rsidP="00EF4BB5">
      <w:pPr>
        <w:pStyle w:val="31"/>
        <w:spacing w:line="240" w:lineRule="auto"/>
        <w:jc w:val="right"/>
        <w:rPr>
          <w:rFonts w:ascii="GHEA Grapalat" w:hAnsi="GHEA Grapalat" w:cs="Arial"/>
          <w:b/>
          <w:lang w:val="es-ES"/>
        </w:rPr>
      </w:pPr>
      <w:r>
        <w:rPr>
          <w:rFonts w:ascii="GHEA Grapalat" w:hAnsi="GHEA Grapalat" w:cs="Sylfaen"/>
          <w:b/>
          <w:lang w:val="es-ES"/>
        </w:rPr>
        <w:t xml:space="preserve"> Գնանշման հարցման </w:t>
      </w:r>
      <w:r w:rsidRPr="00712340">
        <w:rPr>
          <w:rFonts w:ascii="GHEA Grapalat" w:hAnsi="GHEA Grapalat" w:cs="Sylfaen"/>
          <w:b/>
          <w:lang w:val="es-ES"/>
        </w:rPr>
        <w:t>հրավերի</w:t>
      </w:r>
    </w:p>
    <w:p w:rsidR="00EF4BB5" w:rsidRPr="00712340" w:rsidRDefault="00EF4BB5" w:rsidP="00EF4BB5">
      <w:pPr>
        <w:jc w:val="center"/>
        <w:rPr>
          <w:rFonts w:ascii="GHEA Grapalat" w:hAnsi="GHEA Grapalat" w:cs="Sylfaen"/>
          <w:b/>
          <w:lang w:val="es-ES"/>
        </w:rPr>
      </w:pPr>
    </w:p>
    <w:p w:rsidR="00B2572B" w:rsidRPr="00EF4BB5" w:rsidRDefault="00B2572B" w:rsidP="00EF3662">
      <w:pPr>
        <w:rPr>
          <w:rFonts w:ascii="GHEA Grapalat" w:hAnsi="GHEA Grapalat"/>
          <w:lang w:val="es-ES"/>
        </w:rPr>
      </w:pPr>
    </w:p>
    <w:p w:rsidR="00B2572B" w:rsidRPr="00712340" w:rsidRDefault="00B2572B" w:rsidP="00EF3662">
      <w:pPr>
        <w:ind w:firstLine="567"/>
        <w:jc w:val="center"/>
        <w:rPr>
          <w:rFonts w:ascii="GHEA Grapalat" w:hAnsi="GHEA Grapalat"/>
          <w:sz w:val="20"/>
          <w:lang w:val="hy-AM"/>
        </w:rPr>
      </w:pPr>
    </w:p>
    <w:p w:rsidR="00B2572B" w:rsidRPr="00712340" w:rsidRDefault="00B2572B" w:rsidP="00EF3662">
      <w:pPr>
        <w:ind w:left="-66"/>
        <w:jc w:val="center"/>
        <w:rPr>
          <w:rFonts w:ascii="GHEA Grapalat" w:hAnsi="GHEA Grapalat"/>
          <w:b/>
          <w:sz w:val="20"/>
          <w:lang w:val="hy-AM"/>
        </w:rPr>
      </w:pPr>
      <w:r w:rsidRPr="00712340">
        <w:rPr>
          <w:rFonts w:ascii="GHEA Grapalat" w:hAnsi="GHEA Grapalat"/>
          <w:b/>
          <w:sz w:val="20"/>
          <w:lang w:val="hy-AM"/>
        </w:rPr>
        <w:t>Գ Ն Ա Յ Ի Ն   Ա Ռ Ա Ջ Ա Ր Կ</w:t>
      </w:r>
    </w:p>
    <w:p w:rsidR="00B2572B" w:rsidRPr="00712340" w:rsidRDefault="00B2572B" w:rsidP="00EF3662">
      <w:pPr>
        <w:ind w:firstLine="567"/>
        <w:rPr>
          <w:rFonts w:ascii="GHEA Grapalat" w:hAnsi="GHEA Grapalat"/>
          <w:lang w:val="hy-AM"/>
        </w:rPr>
      </w:pPr>
    </w:p>
    <w:p w:rsidR="00B2572B" w:rsidRPr="00712340" w:rsidRDefault="00B2572B" w:rsidP="00EF3662">
      <w:pPr>
        <w:ind w:firstLine="567"/>
        <w:jc w:val="both"/>
        <w:rPr>
          <w:rFonts w:ascii="GHEA Grapalat" w:hAnsi="GHEA Grapalat" w:cs="Arial"/>
          <w:lang w:val="hy-AM"/>
        </w:rPr>
      </w:pPr>
      <w:r w:rsidRPr="00712340">
        <w:rPr>
          <w:rFonts w:ascii="GHEA Grapalat" w:hAnsi="GHEA Grapalat" w:cs="Arial"/>
          <w:sz w:val="20"/>
          <w:szCs w:val="20"/>
          <w:lang w:val="es-ES"/>
        </w:rPr>
        <w:t xml:space="preserve">Ուսումնասիրելով </w:t>
      </w:r>
      <w:r w:rsidR="00EF4BB5" w:rsidRPr="00712340">
        <w:rPr>
          <w:rFonts w:ascii="GHEA Grapalat" w:hAnsi="GHEA Grapalat"/>
          <w:lang w:val="af-ZA"/>
        </w:rPr>
        <w:t>«</w:t>
      </w:r>
      <w:r w:rsidR="00EF4BB5" w:rsidRPr="00EF4BB5">
        <w:rPr>
          <w:rFonts w:ascii="GHEA Grapalat" w:hAnsi="GHEA Grapalat"/>
          <w:sz w:val="18"/>
          <w:szCs w:val="18"/>
          <w:lang w:val="af-ZA"/>
        </w:rPr>
        <w:t>ՄԿՏԲ</w:t>
      </w:r>
      <w:r w:rsidR="00EF4BB5" w:rsidRPr="00EF4BB5">
        <w:rPr>
          <w:rFonts w:ascii="GHEA Grapalat" w:hAnsi="GHEA Grapalat"/>
          <w:sz w:val="18"/>
          <w:szCs w:val="18"/>
          <w:lang w:val="es-ES"/>
        </w:rPr>
        <w:t>-</w:t>
      </w:r>
      <w:r w:rsidR="00EF4BB5" w:rsidRPr="00EF4BB5">
        <w:rPr>
          <w:rFonts w:ascii="GHEA Grapalat" w:hAnsi="GHEA Grapalat" w:cs="Sylfaen"/>
          <w:sz w:val="18"/>
          <w:szCs w:val="18"/>
          <w:lang w:val="hy-AM"/>
        </w:rPr>
        <w:t>ԳՀԾՁԲ</w:t>
      </w:r>
      <w:r w:rsidR="00EF4BB5" w:rsidRPr="00EF4BB5">
        <w:rPr>
          <w:rFonts w:ascii="GHEA Grapalat" w:hAnsi="GHEA Grapalat" w:cs="Sylfaen"/>
          <w:sz w:val="18"/>
          <w:szCs w:val="18"/>
          <w:lang w:val="es-ES"/>
        </w:rPr>
        <w:t xml:space="preserve"> </w:t>
      </w:r>
      <w:r w:rsidR="00EF4BB5" w:rsidRPr="00EF4BB5">
        <w:rPr>
          <w:rFonts w:ascii="GHEA Grapalat" w:hAnsi="GHEA Grapalat"/>
          <w:sz w:val="18"/>
          <w:szCs w:val="18"/>
          <w:lang w:val="es-ES"/>
        </w:rPr>
        <w:t>21/</w:t>
      </w:r>
      <w:r w:rsidR="003B38B8">
        <w:rPr>
          <w:rFonts w:ascii="GHEA Grapalat" w:hAnsi="GHEA Grapalat"/>
          <w:sz w:val="18"/>
          <w:szCs w:val="18"/>
          <w:lang w:val="es-ES"/>
        </w:rPr>
        <w:t>2</w:t>
      </w:r>
      <w:r w:rsidR="00EF4BB5" w:rsidRPr="00712340">
        <w:rPr>
          <w:rFonts w:ascii="GHEA Grapalat" w:hAnsi="GHEA Grapalat"/>
          <w:lang w:val="af-ZA"/>
        </w:rPr>
        <w:t>»</w:t>
      </w:r>
      <w:r w:rsidR="00EF4BB5" w:rsidRPr="00712340">
        <w:rPr>
          <w:rFonts w:ascii="GHEA Grapalat" w:hAnsi="GHEA Grapalat" w:cs="Sylfaen"/>
          <w:b/>
          <w:lang w:val="es-ES"/>
        </w:rPr>
        <w:t>*</w:t>
      </w:r>
      <w:r w:rsidR="00EF4BB5">
        <w:rPr>
          <w:rFonts w:ascii="GHEA Grapalat" w:hAnsi="GHEA Grapalat" w:cs="Sylfaen"/>
          <w:b/>
          <w:lang w:val="es-ES"/>
        </w:rPr>
        <w:t xml:space="preserve"> </w:t>
      </w:r>
      <w:r w:rsidRPr="00712340">
        <w:rPr>
          <w:rFonts w:ascii="GHEA Grapalat" w:hAnsi="GHEA Grapalat" w:cs="Arial"/>
          <w:sz w:val="20"/>
          <w:szCs w:val="20"/>
          <w:lang w:val="es-ES"/>
        </w:rPr>
        <w:t>ծածկագրով բաց մրցույթի հրավերը, այդ թվում կնքվելիք  պայմանագրի նախագիծը</w:t>
      </w:r>
      <w:r w:rsidRPr="00712340">
        <w:rPr>
          <w:rFonts w:ascii="GHEA Grapalat" w:hAnsi="GHEA Grapalat" w:cs="Arial"/>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cs="Arial"/>
          <w:sz w:val="20"/>
          <w:szCs w:val="20"/>
          <w:lang w:val="es-ES"/>
        </w:rPr>
        <w:t>-ն առաջարկում է</w:t>
      </w:r>
      <w:r w:rsidRPr="00712340">
        <w:rPr>
          <w:rFonts w:ascii="GHEA Grapalat" w:hAnsi="GHEA Grapalat" w:cs="Arial"/>
          <w:lang w:val="hy-AM"/>
        </w:rPr>
        <w:t xml:space="preserve">   </w:t>
      </w:r>
    </w:p>
    <w:p w:rsidR="00B2572B" w:rsidRPr="00712340" w:rsidRDefault="00B2572B" w:rsidP="00EF3662">
      <w:pPr>
        <w:ind w:firstLine="567"/>
        <w:jc w:val="both"/>
        <w:rPr>
          <w:rFonts w:ascii="GHEA Grapalat" w:hAnsi="GHEA Grapalat" w:cs="Arial"/>
        </w:rPr>
      </w:pPr>
      <w:bookmarkStart w:id="12" w:name="_Hlk23147299"/>
      <w:r w:rsidRPr="00712340">
        <w:rPr>
          <w:rFonts w:ascii="GHEA Grapalat" w:hAnsi="GHEA Grapalat" w:cs="Sylfaen"/>
          <w:vertAlign w:val="superscript"/>
          <w:lang w:val="hy-AM"/>
        </w:rPr>
        <w:t xml:space="preserve">                                                                                     մասնակցի անվանումը</w:t>
      </w:r>
    </w:p>
    <w:bookmarkEnd w:id="12"/>
    <w:p w:rsidR="00B2572B" w:rsidRPr="00712340" w:rsidRDefault="00B2572B" w:rsidP="00EF3662">
      <w:pPr>
        <w:jc w:val="both"/>
        <w:rPr>
          <w:rFonts w:ascii="GHEA Grapalat" w:hAnsi="GHEA Grapalat"/>
          <w:sz w:val="20"/>
          <w:lang w:val="hy-AM"/>
        </w:rPr>
      </w:pPr>
      <w:r w:rsidRPr="00712340">
        <w:rPr>
          <w:rFonts w:ascii="GHEA Grapalat" w:hAnsi="GHEA Grapalat" w:cs="Arial"/>
          <w:sz w:val="20"/>
          <w:szCs w:val="20"/>
          <w:lang w:val="es-ES"/>
        </w:rPr>
        <w:t>պայմանագիրը կատարել ներքոհիշյալ ընդհանուր գներով.</w:t>
      </w:r>
    </w:p>
    <w:p w:rsidR="00B2572B" w:rsidRPr="00712340" w:rsidRDefault="00B2572B" w:rsidP="00EF3662">
      <w:pPr>
        <w:jc w:val="center"/>
        <w:rPr>
          <w:rFonts w:ascii="GHEA Grapalat" w:hAnsi="GHEA Grapalat"/>
          <w:sz w:val="20"/>
          <w:lang w:val="hy-AM"/>
        </w:rPr>
      </w:pPr>
      <w:r w:rsidRPr="00712340">
        <w:rPr>
          <w:rFonts w:ascii="GHEA Grapalat" w:hAnsi="GHEA Grapalat"/>
          <w:sz w:val="20"/>
          <w:szCs w:val="20"/>
          <w:lang w:val="es-ES"/>
        </w:rPr>
        <w:t xml:space="preserve">                                                                                                                                   </w:t>
      </w:r>
      <w:r w:rsidRPr="00712340">
        <w:rPr>
          <w:rFonts w:ascii="GHEA Grapalat" w:hAnsi="GHEA Grapalat"/>
          <w:sz w:val="20"/>
          <w:lang w:val="es-ES"/>
        </w:rPr>
        <w:t>ՀՀ դրամ</w:t>
      </w:r>
    </w:p>
    <w:tbl>
      <w:tblPr>
        <w:tblW w:w="9482"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136D0"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Չափա-</w:t>
            </w:r>
          </w:p>
          <w:p w:rsidR="000E31C4" w:rsidRPr="00712340" w:rsidRDefault="000E31C4" w:rsidP="00EF3662">
            <w:pPr>
              <w:jc w:val="center"/>
              <w:rPr>
                <w:rFonts w:ascii="GHEA Grapalat" w:hAnsi="GHEA Grapalat"/>
                <w:b/>
                <w:bCs/>
                <w:sz w:val="16"/>
                <w:lang w:val="es-ES"/>
              </w:rPr>
            </w:pPr>
            <w:r w:rsidRPr="00712340">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Default="00D04B1C" w:rsidP="00EF3662">
            <w:pPr>
              <w:jc w:val="center"/>
              <w:rPr>
                <w:rFonts w:ascii="GHEA Grapalat" w:hAnsi="GHEA Grapalat"/>
                <w:b/>
                <w:bCs/>
                <w:sz w:val="16"/>
                <w:szCs w:val="18"/>
                <w:lang w:val="es-ES"/>
              </w:rPr>
            </w:pPr>
            <w:r>
              <w:rPr>
                <w:rFonts w:ascii="GHEA Grapalat" w:hAnsi="GHEA Grapalat"/>
                <w:b/>
                <w:bCs/>
                <w:sz w:val="16"/>
                <w:szCs w:val="18"/>
                <w:lang w:val="es-ES"/>
              </w:rPr>
              <w:t>Ա</w:t>
            </w:r>
            <w:r w:rsidR="000E31C4" w:rsidRPr="00712340">
              <w:rPr>
                <w:rFonts w:ascii="GHEA Grapalat" w:hAnsi="GHEA Grapalat"/>
                <w:b/>
                <w:bCs/>
                <w:sz w:val="16"/>
                <w:szCs w:val="18"/>
                <w:lang w:val="es-ES"/>
              </w:rPr>
              <w:t xml:space="preserve">րժեք </w:t>
            </w:r>
          </w:p>
          <w:p w:rsidR="0026423F" w:rsidRDefault="00D04B1C" w:rsidP="00EF3662">
            <w:pPr>
              <w:jc w:val="center"/>
              <w:rPr>
                <w:rFonts w:ascii="GHEA Grapalat" w:hAnsi="GHEA Grapalat"/>
                <w:bCs/>
                <w:sz w:val="16"/>
                <w:szCs w:val="18"/>
                <w:lang w:val="es-ES"/>
              </w:rPr>
            </w:pPr>
            <w:r w:rsidRPr="00D04B1C">
              <w:rPr>
                <w:rFonts w:ascii="GHEA Grapalat" w:hAnsi="GHEA Grapalat"/>
                <w:bCs/>
                <w:sz w:val="16"/>
                <w:szCs w:val="18"/>
                <w:lang w:val="es-ES"/>
              </w:rPr>
              <w:t>(ինքնարժեքի և կանխատեսվող շահույթի հանրագումարը)</w:t>
            </w:r>
          </w:p>
          <w:p w:rsidR="000E31C4" w:rsidRPr="00712340" w:rsidRDefault="00D04B1C" w:rsidP="00EF3662">
            <w:pPr>
              <w:jc w:val="center"/>
              <w:rPr>
                <w:rFonts w:ascii="GHEA Grapalat" w:hAnsi="GHEA Grapalat"/>
                <w:b/>
                <w:bCs/>
                <w:sz w:val="16"/>
                <w:szCs w:val="18"/>
                <w:lang w:val="es-ES"/>
              </w:rPr>
            </w:pPr>
            <w:r w:rsidRPr="00D04B1C">
              <w:rPr>
                <w:rFonts w:ascii="GHEA Grapalat" w:hAnsi="GHEA Grapalat"/>
                <w:b/>
                <w:bCs/>
                <w:sz w:val="16"/>
                <w:szCs w:val="18"/>
                <w:lang w:val="es-ES"/>
              </w:rPr>
              <w:t xml:space="preserve"> </w:t>
            </w:r>
            <w:r w:rsidR="000E31C4" w:rsidRPr="00712340">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ԱԱՀ**</w:t>
            </w:r>
          </w:p>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Ընդհանուր գինը</w:t>
            </w:r>
          </w:p>
          <w:p w:rsidR="000E31C4" w:rsidRPr="00712340" w:rsidRDefault="000E31C4" w:rsidP="00EF3662">
            <w:pPr>
              <w:jc w:val="center"/>
              <w:rPr>
                <w:rFonts w:ascii="GHEA Grapalat" w:hAnsi="GHEA Grapalat"/>
                <w:b/>
                <w:bCs/>
                <w:sz w:val="16"/>
                <w:szCs w:val="18"/>
                <w:lang w:val="es-ES"/>
              </w:rPr>
            </w:pPr>
            <w:r w:rsidRPr="00712340">
              <w:rPr>
                <w:rFonts w:ascii="GHEA Grapalat" w:hAnsi="GHEA Grapalat"/>
                <w:b/>
                <w:bCs/>
                <w:sz w:val="16"/>
                <w:szCs w:val="18"/>
                <w:lang w:val="es-ES"/>
              </w:rPr>
              <w:t xml:space="preserve"> /տառերով և թվերով/</w:t>
            </w:r>
          </w:p>
        </w:tc>
      </w:tr>
      <w:tr w:rsidR="000E31C4" w:rsidRPr="0071234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712340" w:rsidRDefault="000E31C4" w:rsidP="00EF3662">
            <w:pPr>
              <w:jc w:val="center"/>
              <w:rPr>
                <w:rFonts w:ascii="GHEA Grapalat" w:hAnsi="GHEA Grapalat"/>
                <w:b/>
                <w:i/>
                <w:sz w:val="16"/>
                <w:lang w:val="es-ES"/>
              </w:rPr>
            </w:pPr>
            <w:r w:rsidRPr="00712340">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EF3662">
            <w:pPr>
              <w:jc w:val="center"/>
              <w:rPr>
                <w:rFonts w:ascii="GHEA Grapalat" w:hAnsi="GHEA Grapalat"/>
                <w:b/>
                <w:i/>
                <w:sz w:val="16"/>
                <w:lang w:val="es-ES"/>
              </w:rPr>
            </w:pPr>
            <w:r w:rsidRPr="00712340">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EF3662">
            <w:pPr>
              <w:jc w:val="center"/>
              <w:rPr>
                <w:rFonts w:ascii="GHEA Grapalat" w:hAnsi="GHEA Grapalat"/>
                <w:i/>
                <w:sz w:val="16"/>
                <w:lang w:val="es-ES"/>
              </w:rPr>
            </w:pPr>
            <w:r w:rsidRPr="00712340">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EF3662">
            <w:pPr>
              <w:jc w:val="center"/>
              <w:rPr>
                <w:rFonts w:ascii="GHEA Grapalat" w:hAnsi="GHEA Grapalat"/>
                <w:i/>
                <w:sz w:val="16"/>
                <w:lang w:val="es-ES"/>
              </w:rPr>
            </w:pPr>
            <w:r>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712340" w:rsidRDefault="000E31C4" w:rsidP="000E31C4">
            <w:pPr>
              <w:jc w:val="center"/>
              <w:rPr>
                <w:rFonts w:ascii="GHEA Grapalat" w:hAnsi="GHEA Grapalat"/>
                <w:i/>
                <w:sz w:val="16"/>
                <w:lang w:val="es-ES"/>
              </w:rPr>
            </w:pPr>
            <w:r>
              <w:rPr>
                <w:rFonts w:ascii="GHEA Grapalat" w:hAnsi="GHEA Grapalat"/>
                <w:b/>
                <w:i/>
                <w:sz w:val="16"/>
                <w:lang w:val="es-ES"/>
              </w:rPr>
              <w:t>5</w:t>
            </w:r>
            <w:r w:rsidRPr="00712340">
              <w:rPr>
                <w:rFonts w:ascii="GHEA Grapalat" w:hAnsi="GHEA Grapalat"/>
                <w:b/>
                <w:i/>
                <w:sz w:val="16"/>
                <w:lang w:val="es-ES"/>
              </w:rPr>
              <w:t>=3+4</w:t>
            </w:r>
          </w:p>
        </w:tc>
      </w:tr>
      <w:tr w:rsidR="000E31C4" w:rsidRPr="00B136D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r>
      <w:tr w:rsidR="000E31C4" w:rsidRPr="00B136D0"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rPr>
                <w:rFonts w:ascii="GHEA Grapalat" w:hAnsi="GHEA Grapalat"/>
                <w:lang w:val="es-ES"/>
              </w:rPr>
            </w:pPr>
          </w:p>
        </w:tc>
      </w:tr>
      <w:tr w:rsidR="000E31C4" w:rsidRPr="00B136D0"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r>
      <w:tr w:rsidR="000E31C4" w:rsidRPr="00712340"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12340" w:rsidRDefault="000E31C4" w:rsidP="00EF3662">
            <w:pPr>
              <w:jc w:val="center"/>
              <w:rPr>
                <w:rFonts w:ascii="GHEA Grapalat" w:hAnsi="GHEA Grapalat"/>
                <w:lang w:val="es-ES"/>
              </w:rPr>
            </w:pPr>
          </w:p>
        </w:tc>
      </w:tr>
      <w:tr w:rsidR="000E31C4" w:rsidRPr="00712340"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jc w:val="center"/>
              <w:rPr>
                <w:rFonts w:ascii="GHEA Grapalat" w:hAnsi="GHEA Grapalat"/>
                <w:b/>
                <w:bCs/>
                <w:sz w:val="18"/>
                <w:lang w:val="es-ES"/>
              </w:rPr>
            </w:pPr>
            <w:r w:rsidRPr="00712340">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12340" w:rsidRDefault="000E31C4" w:rsidP="00EF3662">
            <w:pPr>
              <w:rPr>
                <w:rFonts w:ascii="GHEA Grapalat" w:hAnsi="GHEA Grapalat"/>
                <w:sz w:val="18"/>
                <w:lang w:val="es-ES"/>
              </w:rPr>
            </w:pPr>
            <w:r w:rsidRPr="00712340">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712340"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712340"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712340" w:rsidRDefault="000E31C4" w:rsidP="00EF3662">
            <w:pPr>
              <w:jc w:val="center"/>
              <w:rPr>
                <w:rFonts w:ascii="GHEA Grapalat" w:hAnsi="GHEA Grapalat"/>
                <w:sz w:val="20"/>
                <w:lang w:val="es-ES"/>
              </w:rPr>
            </w:pPr>
          </w:p>
        </w:tc>
      </w:tr>
    </w:tbl>
    <w:p w:rsidR="00B2572B" w:rsidRPr="00712340" w:rsidRDefault="00B2572B" w:rsidP="00EF3662">
      <w:pPr>
        <w:rPr>
          <w:rFonts w:ascii="GHEA Grapalat" w:hAnsi="GHEA Grapalat"/>
          <w:sz w:val="18"/>
          <w:szCs w:val="18"/>
          <w:lang w:val="es-ES"/>
        </w:rPr>
      </w:pPr>
    </w:p>
    <w:p w:rsidR="00B2572B" w:rsidRPr="00712340" w:rsidRDefault="00B2572B" w:rsidP="00EF3662">
      <w:pPr>
        <w:rPr>
          <w:rFonts w:ascii="GHEA Grapalat" w:hAnsi="GHEA Grapalat"/>
          <w:sz w:val="18"/>
          <w:szCs w:val="18"/>
          <w:lang w:val="es-ES"/>
        </w:rPr>
      </w:pPr>
    </w:p>
    <w:p w:rsidR="00B2572B" w:rsidRPr="00712340" w:rsidRDefault="00B2572B" w:rsidP="00EF3662">
      <w:pPr>
        <w:rPr>
          <w:rFonts w:ascii="GHEA Grapalat" w:hAnsi="GHEA Grapalat"/>
          <w:sz w:val="18"/>
          <w:szCs w:val="18"/>
          <w:lang w:val="hy-AM"/>
        </w:rPr>
      </w:pPr>
    </w:p>
    <w:p w:rsidR="00B2572B" w:rsidRPr="00712340" w:rsidRDefault="00B2572B" w:rsidP="00EF3662">
      <w:pPr>
        <w:ind w:left="720" w:firstLine="720"/>
        <w:jc w:val="both"/>
        <w:rPr>
          <w:rFonts w:ascii="GHEA Grapalat" w:hAnsi="GHEA Grapalat"/>
          <w:sz w:val="20"/>
          <w:lang w:val="hy-AM"/>
        </w:rPr>
      </w:pPr>
      <w:r w:rsidRPr="00D13A81">
        <w:rPr>
          <w:rFonts w:ascii="GHEA Grapalat" w:hAnsi="GHEA Grapalat"/>
          <w:sz w:val="20"/>
          <w:lang w:val="hy-AM"/>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D13A81">
        <w:rPr>
          <w:rFonts w:ascii="GHEA Grapalat" w:hAnsi="GHEA Grapalat"/>
          <w:sz w:val="20"/>
          <w:lang w:val="hy-AM"/>
        </w:rPr>
        <w:t xml:space="preserve">       </w:t>
      </w:r>
      <w:r w:rsidRPr="00712340">
        <w:rPr>
          <w:rFonts w:ascii="GHEA Grapalat" w:hAnsi="GHEA Grapalat"/>
          <w:sz w:val="20"/>
          <w:lang w:val="hy-AM"/>
        </w:rPr>
        <w:t xml:space="preserve">_____________ </w:t>
      </w:r>
    </w:p>
    <w:p w:rsidR="00B2572B" w:rsidRPr="00712340" w:rsidRDefault="00B2572B" w:rsidP="00EF3662">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w:t>
      </w:r>
      <w:r w:rsidR="00D13A81" w:rsidRPr="00D13A81">
        <w:rPr>
          <w:rFonts w:ascii="GHEA Grapalat" w:hAnsi="GHEA Grapalat"/>
          <w:sz w:val="20"/>
          <w:vertAlign w:val="superscript"/>
          <w:lang w:val="hy-AM"/>
        </w:rPr>
        <w:t xml:space="preserve">          </w:t>
      </w:r>
      <w:r w:rsidRPr="00712340">
        <w:rPr>
          <w:rFonts w:ascii="GHEA Grapalat" w:hAnsi="GHEA Grapalat"/>
          <w:sz w:val="20"/>
          <w:vertAlign w:val="superscript"/>
          <w:lang w:val="hy-AM"/>
        </w:rPr>
        <w:t>ստորագրությունը</w:t>
      </w:r>
      <w:r w:rsidRPr="00712340">
        <w:rPr>
          <w:rFonts w:ascii="GHEA Grapalat" w:hAnsi="GHEA Grapalat"/>
          <w:sz w:val="20"/>
          <w:vertAlign w:val="superscript"/>
          <w:lang w:val="hy-AM"/>
        </w:rPr>
        <w:tab/>
      </w:r>
    </w:p>
    <w:p w:rsidR="00B2572B" w:rsidRPr="00712340" w:rsidRDefault="00B2572B" w:rsidP="00EF3662">
      <w:pPr>
        <w:jc w:val="right"/>
        <w:rPr>
          <w:rFonts w:ascii="GHEA Grapalat" w:hAnsi="GHEA Grapalat"/>
          <w:sz w:val="20"/>
          <w:lang w:val="hy-AM"/>
        </w:rPr>
      </w:pPr>
      <w:r w:rsidRPr="00712340">
        <w:rPr>
          <w:rFonts w:ascii="GHEA Grapalat" w:hAnsi="GHEA Grapalat"/>
          <w:sz w:val="20"/>
          <w:lang w:val="hy-AM"/>
        </w:rPr>
        <w:t xml:space="preserve">    </w:t>
      </w:r>
    </w:p>
    <w:p w:rsidR="00B2572B" w:rsidRPr="00712340" w:rsidRDefault="00B2572B" w:rsidP="00EF3662">
      <w:pPr>
        <w:jc w:val="right"/>
        <w:rPr>
          <w:rFonts w:ascii="GHEA Grapalat" w:hAnsi="GHEA Grapalat"/>
          <w:sz w:val="20"/>
          <w:lang w:val="hy-AM"/>
        </w:rPr>
      </w:pPr>
      <w:r w:rsidRPr="00712340">
        <w:rPr>
          <w:rFonts w:ascii="GHEA Grapalat" w:hAnsi="GHEA Grapalat"/>
          <w:sz w:val="20"/>
          <w:lang w:val="hy-AM"/>
        </w:rPr>
        <w:t>Կ. Տ.</w:t>
      </w:r>
      <w:r w:rsidRPr="00712340">
        <w:rPr>
          <w:rStyle w:val="af6"/>
          <w:rFonts w:ascii="GHEA Grapalat" w:hAnsi="GHEA Grapalat"/>
          <w:color w:val="FFFFFF"/>
          <w:sz w:val="20"/>
          <w:lang w:val="hy-AM"/>
        </w:rPr>
        <w:footnoteReference w:id="7"/>
      </w:r>
      <w:r w:rsidRPr="00712340">
        <w:rPr>
          <w:rFonts w:ascii="GHEA Grapalat" w:hAnsi="GHEA Grapalat"/>
          <w:sz w:val="20"/>
          <w:lang w:val="hy-AM"/>
        </w:rPr>
        <w:tab/>
      </w:r>
      <w:r w:rsidRPr="00712340">
        <w:rPr>
          <w:rFonts w:ascii="GHEA Grapalat" w:hAnsi="GHEA Grapalat"/>
          <w:sz w:val="20"/>
          <w:lang w:val="hy-AM"/>
        </w:rPr>
        <w:tab/>
        <w:t xml:space="preserve"> </w:t>
      </w:r>
    </w:p>
    <w:p w:rsidR="00B2572B" w:rsidRPr="00712340" w:rsidRDefault="00B2572B" w:rsidP="00EF3662">
      <w:pPr>
        <w:jc w:val="right"/>
        <w:rPr>
          <w:rFonts w:ascii="GHEA Grapalat" w:hAnsi="GHEA Grapalat"/>
          <w:sz w:val="20"/>
          <w:lang w:val="hy-AM"/>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rPr>
          <w:rFonts w:ascii="GHEA Grapalat" w:hAnsi="GHEA Grapalat" w:cs="Sylfaen"/>
          <w:i/>
          <w:sz w:val="16"/>
          <w:szCs w:val="16"/>
          <w:lang w:val="hy-AM" w:eastAsia="ru-RU"/>
        </w:rPr>
      </w:pPr>
    </w:p>
    <w:p w:rsidR="00B2572B" w:rsidRPr="00712340" w:rsidRDefault="00B2572B" w:rsidP="00EF3662">
      <w:pPr>
        <w:pStyle w:val="31"/>
        <w:spacing w:line="240" w:lineRule="auto"/>
        <w:jc w:val="right"/>
        <w:rPr>
          <w:rFonts w:ascii="GHEA Grapalat" w:hAnsi="GHEA Grapalat"/>
          <w:i/>
          <w:lang w:val="hy-AM"/>
        </w:rPr>
      </w:pPr>
    </w:p>
    <w:p w:rsidR="00B2572B" w:rsidRPr="00712340" w:rsidRDefault="00B2572B" w:rsidP="00EF3662">
      <w:pPr>
        <w:pStyle w:val="31"/>
        <w:spacing w:line="240" w:lineRule="auto"/>
        <w:jc w:val="right"/>
        <w:rPr>
          <w:rFonts w:ascii="GHEA Grapalat" w:hAnsi="GHEA Grapalat"/>
          <w:i/>
          <w:lang w:val="hy-AM"/>
        </w:rPr>
      </w:pPr>
    </w:p>
    <w:p w:rsidR="00B2572B" w:rsidRPr="00712340" w:rsidRDefault="00B2572B" w:rsidP="00EF3662">
      <w:pPr>
        <w:pStyle w:val="31"/>
        <w:spacing w:line="240" w:lineRule="auto"/>
        <w:jc w:val="right"/>
        <w:rPr>
          <w:rFonts w:ascii="GHEA Grapalat" w:hAnsi="GHEA Grapalat"/>
          <w:i/>
          <w:lang w:val="hy-AM"/>
        </w:rPr>
      </w:pPr>
    </w:p>
    <w:p w:rsidR="00B2572B" w:rsidRPr="00712340" w:rsidRDefault="00B2572B" w:rsidP="00EF3662">
      <w:pPr>
        <w:pStyle w:val="31"/>
        <w:spacing w:line="240" w:lineRule="auto"/>
        <w:jc w:val="right"/>
        <w:rPr>
          <w:rFonts w:ascii="GHEA Grapalat" w:hAnsi="GHEA Grapalat"/>
          <w:i/>
          <w:lang w:val="es-ES" w:eastAsia="ru-RU"/>
        </w:rPr>
      </w:pPr>
    </w:p>
    <w:p w:rsidR="00091EBC" w:rsidRPr="00B136D0" w:rsidRDefault="00B2572B" w:rsidP="00B136D0">
      <w:pPr>
        <w:pStyle w:val="31"/>
        <w:spacing w:line="240" w:lineRule="auto"/>
        <w:jc w:val="center"/>
        <w:rPr>
          <w:rFonts w:ascii="GHEA Grapalat" w:hAnsi="GHEA Grapalat"/>
          <w:i/>
          <w:lang w:val="es-ES" w:eastAsia="ru-RU"/>
        </w:rPr>
      </w:pPr>
      <w:r w:rsidRPr="00712340">
        <w:rPr>
          <w:rFonts w:ascii="GHEA Grapalat" w:hAnsi="GHEA Grapalat"/>
          <w:i/>
          <w:lang w:val="es-ES" w:eastAsia="ru-RU"/>
        </w:rPr>
        <w:br w:type="page"/>
      </w:r>
    </w:p>
    <w:p w:rsidR="00091EBC" w:rsidRPr="00712340" w:rsidRDefault="00091EBC" w:rsidP="00091EBC">
      <w:pPr>
        <w:pStyle w:val="31"/>
        <w:spacing w:line="240" w:lineRule="auto"/>
        <w:jc w:val="right"/>
        <w:rPr>
          <w:rFonts w:ascii="GHEA Grapalat" w:hAnsi="GHEA Grapalat"/>
          <w:szCs w:val="24"/>
          <w:lang w:val="hy-AM"/>
        </w:rPr>
      </w:pPr>
    </w:p>
    <w:p w:rsidR="00631658" w:rsidRPr="00712340" w:rsidRDefault="00631658" w:rsidP="00631658">
      <w:pPr>
        <w:jc w:val="right"/>
        <w:rPr>
          <w:rFonts w:ascii="GHEA Grapalat" w:hAnsi="GHEA Grapalat" w:cs="GHEA Grapalat"/>
          <w:i/>
          <w:sz w:val="18"/>
          <w:szCs w:val="18"/>
          <w:lang w:val="hy-AM"/>
        </w:rPr>
      </w:pPr>
    </w:p>
    <w:p w:rsidR="00631658" w:rsidRPr="00712340" w:rsidRDefault="00631658" w:rsidP="00631658">
      <w:pPr>
        <w:pStyle w:val="31"/>
        <w:spacing w:line="240" w:lineRule="auto"/>
        <w:jc w:val="right"/>
        <w:rPr>
          <w:rFonts w:ascii="GHEA Grapalat" w:hAnsi="GHEA Grapalat" w:cs="Sylfaen"/>
          <w:b/>
          <w:lang w:val="hy-AM"/>
        </w:rPr>
      </w:pPr>
      <w:r w:rsidRPr="00712340">
        <w:rPr>
          <w:rFonts w:ascii="GHEA Grapalat" w:hAnsi="GHEA Grapalat" w:cs="Sylfaen"/>
          <w:b/>
          <w:lang w:val="hy-AM"/>
        </w:rPr>
        <w:t>Հավելված 5.1</w:t>
      </w:r>
    </w:p>
    <w:p w:rsidR="00AB4F5D" w:rsidRPr="00712340" w:rsidRDefault="00AB4F5D" w:rsidP="00AB4F5D">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F4BB5">
        <w:rPr>
          <w:rFonts w:ascii="GHEA Grapalat" w:hAnsi="GHEA Grapalat"/>
          <w:lang w:val="af-ZA"/>
        </w:rPr>
        <w:t>ՄԿՏԲ</w:t>
      </w:r>
      <w:r>
        <w:rPr>
          <w:rFonts w:ascii="GHEA Grapalat" w:hAnsi="GHEA Grapalat"/>
          <w:b/>
          <w:lang w:val="es-ES"/>
        </w:rPr>
        <w:t>-</w:t>
      </w:r>
      <w:r w:rsidRPr="00EF4BB5">
        <w:rPr>
          <w:rFonts w:ascii="GHEA Grapalat" w:hAnsi="GHEA Grapalat" w:cs="Sylfaen"/>
          <w:b/>
          <w:lang w:val="hy-AM"/>
        </w:rPr>
        <w:t>ԳՀԾ</w:t>
      </w:r>
      <w:r w:rsidRPr="00712340">
        <w:rPr>
          <w:rFonts w:ascii="GHEA Grapalat" w:hAnsi="GHEA Grapalat" w:cs="Sylfaen"/>
          <w:b/>
          <w:lang w:val="hy-AM"/>
        </w:rPr>
        <w:t>ՁԲ</w:t>
      </w:r>
      <w:r w:rsidRPr="00EF4BB5">
        <w:rPr>
          <w:rFonts w:ascii="GHEA Grapalat" w:hAnsi="GHEA Grapalat" w:cs="Sylfaen"/>
          <w:b/>
          <w:lang w:val="hy-AM"/>
        </w:rPr>
        <w:t xml:space="preserve"> </w:t>
      </w:r>
      <w:r>
        <w:rPr>
          <w:rFonts w:ascii="GHEA Grapalat" w:hAnsi="GHEA Grapalat"/>
          <w:b/>
          <w:lang w:val="es-ES"/>
        </w:rPr>
        <w:t>21</w:t>
      </w:r>
      <w:r w:rsidRPr="00712340">
        <w:rPr>
          <w:rFonts w:ascii="GHEA Grapalat" w:hAnsi="GHEA Grapalat"/>
          <w:b/>
          <w:lang w:val="es-ES"/>
        </w:rPr>
        <w:t>/</w:t>
      </w:r>
      <w:r w:rsidR="003B38B8">
        <w:rPr>
          <w:rFonts w:ascii="GHEA Grapalat" w:hAnsi="GHEA Grapalat"/>
          <w:b/>
          <w:lang w:val="es-ES"/>
        </w:rPr>
        <w:t>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AB4F5D" w:rsidRPr="00712340" w:rsidRDefault="00AB4F5D" w:rsidP="00AB4F5D">
      <w:pPr>
        <w:pStyle w:val="31"/>
        <w:spacing w:line="240" w:lineRule="auto"/>
        <w:jc w:val="right"/>
        <w:rPr>
          <w:rFonts w:ascii="GHEA Grapalat" w:hAnsi="GHEA Grapalat" w:cs="Arial"/>
          <w:b/>
          <w:lang w:val="es-ES"/>
        </w:rPr>
      </w:pPr>
      <w:r>
        <w:rPr>
          <w:rFonts w:ascii="GHEA Grapalat" w:hAnsi="GHEA Grapalat" w:cs="Sylfaen"/>
          <w:b/>
          <w:lang w:val="es-ES"/>
        </w:rPr>
        <w:t xml:space="preserve"> Գնանշման հարցման </w:t>
      </w:r>
      <w:r w:rsidRPr="00712340">
        <w:rPr>
          <w:rFonts w:ascii="GHEA Grapalat" w:hAnsi="GHEA Grapalat" w:cs="Sylfaen"/>
          <w:b/>
          <w:lang w:val="es-ES"/>
        </w:rPr>
        <w:t>հրավերի</w:t>
      </w:r>
    </w:p>
    <w:p w:rsidR="00631658" w:rsidRPr="00712340" w:rsidRDefault="00631658" w:rsidP="00631658">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1C7C1A" w:rsidRPr="00712340" w:rsidRDefault="00631658" w:rsidP="001C7C1A">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001C7C1A" w:rsidRPr="00E81BDB">
        <w:rPr>
          <w:rFonts w:ascii="GHEA Grapalat" w:hAnsi="GHEA Grapalat" w:cs="GHEA Grapalat"/>
          <w:b/>
          <w:sz w:val="18"/>
          <w:szCs w:val="18"/>
          <w:lang w:val="hy-AM"/>
        </w:rPr>
        <w:t xml:space="preserve">         </w:t>
      </w:r>
      <w:r w:rsidR="001C7C1A" w:rsidRPr="00712340">
        <w:rPr>
          <w:rFonts w:ascii="GHEA Grapalat" w:hAnsi="GHEA Grapalat" w:cs="GHEA Grapalat"/>
          <w:b/>
          <w:sz w:val="18"/>
          <w:szCs w:val="18"/>
          <w:lang w:val="hy-AM"/>
        </w:rPr>
        <w:t>(</w:t>
      </w:r>
      <w:r w:rsidR="001C7C1A" w:rsidRPr="00E81BDB">
        <w:rPr>
          <w:rFonts w:ascii="GHEA Grapalat" w:hAnsi="GHEA Grapalat" w:cs="GHEA Grapalat"/>
          <w:b/>
          <w:sz w:val="18"/>
          <w:szCs w:val="18"/>
          <w:lang w:val="hy-AM"/>
        </w:rPr>
        <w:t xml:space="preserve">պայմանագրի </w:t>
      </w:r>
      <w:r w:rsidR="001C7C1A" w:rsidRPr="00712340">
        <w:rPr>
          <w:rFonts w:ascii="GHEA Grapalat" w:hAnsi="GHEA Grapalat" w:cs="GHEA Grapalat"/>
          <w:b/>
          <w:sz w:val="18"/>
          <w:szCs w:val="18"/>
          <w:lang w:val="hy-AM"/>
        </w:rPr>
        <w:t>ապահովում)</w:t>
      </w:r>
    </w:p>
    <w:p w:rsidR="00631658" w:rsidRPr="00712340" w:rsidRDefault="00631658" w:rsidP="00631658">
      <w:pPr>
        <w:rPr>
          <w:rFonts w:ascii="GHEA Grapalat" w:hAnsi="GHEA Grapalat" w:cs="GHEA Grapalat"/>
          <w:b/>
          <w:sz w:val="20"/>
          <w:szCs w:val="20"/>
          <w:lang w:val="hy-AM"/>
        </w:rPr>
      </w:pPr>
    </w:p>
    <w:p w:rsidR="00631658" w:rsidRPr="00712340" w:rsidRDefault="00631658" w:rsidP="00631658">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631658" w:rsidRPr="00712340" w:rsidRDefault="00631658" w:rsidP="00631658">
      <w:pPr>
        <w:rPr>
          <w:rFonts w:ascii="GHEA Grapalat" w:hAnsi="GHEA Grapalat" w:cs="GHEA Grapalat"/>
          <w:sz w:val="20"/>
          <w:szCs w:val="20"/>
          <w:lang w:val="hy-AM"/>
        </w:rPr>
      </w:pPr>
    </w:p>
    <w:p w:rsidR="00631658" w:rsidRPr="00712340" w:rsidRDefault="00631658" w:rsidP="00631658">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631658" w:rsidRPr="00712340" w:rsidRDefault="00631658" w:rsidP="00631658">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12340" w:rsidRDefault="00631658" w:rsidP="00631658">
      <w:pPr>
        <w:ind w:firstLine="708"/>
        <w:jc w:val="both"/>
        <w:rPr>
          <w:rFonts w:ascii="GHEA Grapalat" w:hAnsi="GHEA Grapalat" w:cs="GHEA Grapalat"/>
          <w:sz w:val="20"/>
          <w:szCs w:val="20"/>
          <w:lang w:val="hy-AM"/>
        </w:rPr>
      </w:pPr>
    </w:p>
    <w:p w:rsidR="00631658" w:rsidRPr="00712340" w:rsidRDefault="00631658" w:rsidP="00631658">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631658" w:rsidRPr="00712340" w:rsidRDefault="00631658" w:rsidP="00631658">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631658" w:rsidRPr="00712340" w:rsidRDefault="00631658" w:rsidP="00631658">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r>
      <w:r w:rsidR="00AB4F5D">
        <w:rPr>
          <w:rFonts w:ascii="GHEA Grapalat" w:hAnsi="GHEA Grapalat" w:cs="GHEA Grapalat"/>
          <w:sz w:val="20"/>
          <w:szCs w:val="20"/>
          <w:u w:val="single"/>
          <w:lang w:val="pt-BR"/>
        </w:rPr>
        <w:t>Մեղրիի կոմունալ տնտեսություն,բարեկարգում ՀՈԱԿ</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r>
      <w:r w:rsidRPr="00712340">
        <w:rPr>
          <w:rFonts w:ascii="GHEA Grapalat" w:hAnsi="GHEA Grapalat" w:cs="GHEA Grapalat"/>
          <w:sz w:val="20"/>
          <w:szCs w:val="20"/>
          <w:lang w:val="pt-BR"/>
        </w:rPr>
        <w:t xml:space="preserve">*  (այսուհետ` Պատվիրատու) կողմից </w:t>
      </w:r>
    </w:p>
    <w:p w:rsidR="00631658" w:rsidRPr="00712340" w:rsidRDefault="00631658" w:rsidP="00631658">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w:t>
      </w:r>
    </w:p>
    <w:p w:rsidR="00631658" w:rsidRPr="00712340" w:rsidRDefault="00631658" w:rsidP="00631658">
      <w:pPr>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կազմակերպված` </w:t>
      </w:r>
      <w:r w:rsidRPr="00712340">
        <w:rPr>
          <w:rFonts w:ascii="GHEA Grapalat" w:hAnsi="GHEA Grapalat" w:cs="GHEA Grapalat"/>
          <w:sz w:val="20"/>
          <w:szCs w:val="20"/>
          <w:u w:val="single"/>
          <w:lang w:val="pt-BR"/>
        </w:rPr>
        <w:t xml:space="preserve"> </w:t>
      </w:r>
      <w:r w:rsidRPr="00712340">
        <w:rPr>
          <w:rFonts w:ascii="GHEA Grapalat" w:hAnsi="GHEA Grapalat" w:cs="GHEA Grapalat"/>
          <w:sz w:val="20"/>
          <w:szCs w:val="20"/>
          <w:u w:val="single"/>
          <w:lang w:val="pt-BR"/>
        </w:rPr>
        <w:tab/>
        <w:t xml:space="preserve"> </w:t>
      </w:r>
      <w:r w:rsidR="00AB4F5D" w:rsidRPr="00712340">
        <w:rPr>
          <w:rFonts w:ascii="GHEA Grapalat" w:hAnsi="GHEA Grapalat"/>
          <w:lang w:val="af-ZA"/>
        </w:rPr>
        <w:t>«</w:t>
      </w:r>
      <w:r w:rsidR="00AB4F5D" w:rsidRPr="00EF4BB5">
        <w:rPr>
          <w:rFonts w:ascii="GHEA Grapalat" w:hAnsi="GHEA Grapalat"/>
          <w:sz w:val="20"/>
          <w:szCs w:val="20"/>
          <w:lang w:val="af-ZA"/>
        </w:rPr>
        <w:t>ՄԿՏԲ</w:t>
      </w:r>
      <w:r w:rsidR="00AB4F5D">
        <w:rPr>
          <w:rFonts w:ascii="GHEA Grapalat" w:hAnsi="GHEA Grapalat"/>
          <w:b/>
          <w:lang w:val="es-ES"/>
        </w:rPr>
        <w:t>-</w:t>
      </w:r>
      <w:r w:rsidR="00AB4F5D" w:rsidRPr="00EF4BB5">
        <w:rPr>
          <w:rFonts w:ascii="GHEA Grapalat" w:hAnsi="GHEA Grapalat" w:cs="Sylfaen"/>
          <w:b/>
          <w:lang w:val="hy-AM"/>
        </w:rPr>
        <w:t>ԳՀԾ</w:t>
      </w:r>
      <w:r w:rsidR="00AB4F5D" w:rsidRPr="00712340">
        <w:rPr>
          <w:rFonts w:ascii="GHEA Grapalat" w:hAnsi="GHEA Grapalat" w:cs="Sylfaen"/>
          <w:b/>
          <w:lang w:val="hy-AM"/>
        </w:rPr>
        <w:t>ՁԲ</w:t>
      </w:r>
      <w:r w:rsidR="00AB4F5D" w:rsidRPr="00EF4BB5">
        <w:rPr>
          <w:rFonts w:ascii="GHEA Grapalat" w:hAnsi="GHEA Grapalat" w:cs="Sylfaen"/>
          <w:b/>
          <w:lang w:val="hy-AM"/>
        </w:rPr>
        <w:t xml:space="preserve"> </w:t>
      </w:r>
      <w:r w:rsidR="00AB4F5D">
        <w:rPr>
          <w:rFonts w:ascii="GHEA Grapalat" w:hAnsi="GHEA Grapalat"/>
          <w:b/>
          <w:lang w:val="es-ES"/>
        </w:rPr>
        <w:t>21</w:t>
      </w:r>
      <w:r w:rsidR="00AB4F5D" w:rsidRPr="00712340">
        <w:rPr>
          <w:rFonts w:ascii="GHEA Grapalat" w:hAnsi="GHEA Grapalat"/>
          <w:b/>
          <w:lang w:val="es-ES"/>
        </w:rPr>
        <w:t>/</w:t>
      </w:r>
      <w:r w:rsidR="003B38B8">
        <w:rPr>
          <w:rFonts w:ascii="GHEA Grapalat" w:hAnsi="GHEA Grapalat"/>
          <w:b/>
          <w:lang w:val="es-ES"/>
        </w:rPr>
        <w:t>2</w:t>
      </w:r>
      <w:r w:rsidR="00AB4F5D" w:rsidRPr="00712340">
        <w:rPr>
          <w:rFonts w:ascii="GHEA Grapalat" w:hAnsi="GHEA Grapalat"/>
          <w:lang w:val="af-ZA"/>
        </w:rPr>
        <w:t>»</w:t>
      </w:r>
      <w:r w:rsidR="00AB4F5D" w:rsidRPr="00712340">
        <w:rPr>
          <w:rFonts w:ascii="GHEA Grapalat" w:hAnsi="GHEA Grapalat" w:cs="Sylfaen"/>
          <w:b/>
          <w:lang w:val="es-ES"/>
        </w:rPr>
        <w:t>*</w:t>
      </w:r>
      <w:r w:rsidR="00AB4F5D" w:rsidRPr="00712340">
        <w:rPr>
          <w:rFonts w:ascii="GHEA Grapalat" w:hAnsi="GHEA Grapalat"/>
          <w:b/>
          <w:lang w:val="es-ES"/>
        </w:rPr>
        <w:t xml:space="preserve">  </w:t>
      </w:r>
      <w:r w:rsidRPr="00712340">
        <w:rPr>
          <w:rFonts w:ascii="GHEA Grapalat" w:hAnsi="GHEA Grapalat" w:cs="GHEA Grapalat"/>
          <w:sz w:val="20"/>
          <w:szCs w:val="20"/>
          <w:lang w:val="pt-BR"/>
        </w:rPr>
        <w:t>ծածկագրով գնման ընթացակարգին:</w:t>
      </w:r>
    </w:p>
    <w:p w:rsidR="00631658" w:rsidRPr="00712340" w:rsidRDefault="00631658" w:rsidP="00631658">
      <w:pPr>
        <w:ind w:left="426"/>
        <w:jc w:val="both"/>
        <w:rPr>
          <w:rFonts w:ascii="GHEA Grapalat" w:hAnsi="GHEA Grapalat" w:cs="GHEA Grapalat"/>
          <w:sz w:val="20"/>
          <w:szCs w:val="20"/>
          <w:lang w:val="pt-BR"/>
        </w:rPr>
      </w:pPr>
      <w:r w:rsidRPr="00E81BDB">
        <w:rPr>
          <w:rFonts w:ascii="GHEA Grapalat" w:hAnsi="GHEA Grapalat"/>
          <w:sz w:val="20"/>
          <w:szCs w:val="20"/>
          <w:vertAlign w:val="superscript"/>
          <w:lang w:val="pt-BR"/>
        </w:rPr>
        <w:t xml:space="preserve">                                                        </w:t>
      </w:r>
      <w:r w:rsidRPr="00712340">
        <w:rPr>
          <w:rFonts w:ascii="GHEA Grapalat" w:hAnsi="GHEA Grapalat"/>
          <w:sz w:val="20"/>
          <w:szCs w:val="20"/>
          <w:vertAlign w:val="superscript"/>
          <w:lang w:val="hy-AM"/>
        </w:rPr>
        <w:t>ընթացակարգի ծածկագիրը</w:t>
      </w:r>
    </w:p>
    <w:p w:rsidR="00631658" w:rsidRPr="00712340" w:rsidRDefault="00631658" w:rsidP="00631658">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12340" w:rsidRDefault="007A5E2D" w:rsidP="007A5E2D">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 xml:space="preserve">1.3 </w:t>
      </w:r>
      <w:r w:rsidR="00631658" w:rsidRPr="00712340">
        <w:rPr>
          <w:rFonts w:ascii="GHEA Grapalat" w:hAnsi="GHEA Grapalat" w:cs="GHEA Grapalat"/>
          <w:color w:val="000000"/>
          <w:sz w:val="20"/>
          <w:szCs w:val="20"/>
          <w:lang w:val="pt-BR"/>
        </w:rPr>
        <w:t>Ընկերությունը</w:t>
      </w:r>
      <w:r w:rsidR="00631658" w:rsidRPr="00712340">
        <w:rPr>
          <w:rFonts w:ascii="GHEA Grapalat" w:hAnsi="GHEA Grapalat" w:cs="GHEA Grapalat"/>
          <w:color w:val="000000"/>
          <w:sz w:val="20"/>
          <w:szCs w:val="20"/>
          <w:lang w:val="hy-AM"/>
        </w:rPr>
        <w:t xml:space="preserve"> սույն </w:t>
      </w:r>
      <w:r w:rsidR="00631658" w:rsidRPr="00712340">
        <w:rPr>
          <w:rFonts w:ascii="GHEA Grapalat" w:hAnsi="GHEA Grapalat" w:cs="GHEA Grapalat"/>
          <w:color w:val="000000"/>
          <w:sz w:val="20"/>
          <w:szCs w:val="20"/>
          <w:lang w:val="pt-BR"/>
        </w:rPr>
        <w:t>տուժանքի համաձայնագ</w:t>
      </w:r>
      <w:r w:rsidR="00631658" w:rsidRPr="00712340">
        <w:rPr>
          <w:rFonts w:ascii="GHEA Grapalat" w:hAnsi="GHEA Grapalat" w:cs="GHEA Grapalat"/>
          <w:color w:val="000000"/>
          <w:sz w:val="20"/>
          <w:szCs w:val="20"/>
          <w:lang w:val="hy-AM"/>
        </w:rPr>
        <w:t>ր</w:t>
      </w:r>
      <w:r w:rsidR="00631658" w:rsidRPr="00712340">
        <w:rPr>
          <w:rFonts w:ascii="GHEA Grapalat" w:hAnsi="GHEA Grapalat" w:cs="GHEA Grapalat"/>
          <w:color w:val="000000"/>
          <w:sz w:val="20"/>
          <w:szCs w:val="20"/>
          <w:lang w:val="pt-BR"/>
        </w:rPr>
        <w:t>ի</w:t>
      </w:r>
      <w:r w:rsidR="00631658" w:rsidRPr="00712340">
        <w:rPr>
          <w:rFonts w:ascii="GHEA Grapalat" w:hAnsi="GHEA Grapalat" w:cs="GHEA Grapalat"/>
          <w:color w:val="000000"/>
          <w:sz w:val="20"/>
          <w:szCs w:val="20"/>
          <w:lang w:val="hy-AM"/>
        </w:rPr>
        <w:t xml:space="preserve">ն կից ներկայացվող վճարման պահանջագրի </w:t>
      </w:r>
      <w:r w:rsidRPr="00E81BDB">
        <w:rPr>
          <w:rFonts w:ascii="GHEA Grapalat" w:hAnsi="GHEA Grapalat" w:cs="GHEA Grapalat"/>
          <w:color w:val="000000"/>
          <w:sz w:val="20"/>
          <w:szCs w:val="20"/>
          <w:lang w:val="hy-AM"/>
        </w:rPr>
        <w:t>(</w:t>
      </w:r>
      <w:r w:rsidR="00631658" w:rsidRPr="00712340">
        <w:rPr>
          <w:rFonts w:ascii="GHEA Grapalat" w:hAnsi="GHEA Grapalat" w:cs="GHEA Grapalat"/>
          <w:color w:val="000000"/>
          <w:sz w:val="20"/>
          <w:szCs w:val="20"/>
          <w:lang w:val="hy-AM"/>
        </w:rPr>
        <w:t>այսուհետ` Պահանջագիր</w:t>
      </w:r>
      <w:r w:rsidRPr="00E81BDB">
        <w:rPr>
          <w:rFonts w:ascii="GHEA Grapalat" w:hAnsi="GHEA Grapalat" w:cs="GHEA Grapalat"/>
          <w:color w:val="000000"/>
          <w:sz w:val="20"/>
          <w:szCs w:val="20"/>
          <w:lang w:val="hy-AM"/>
        </w:rPr>
        <w:t>)</w:t>
      </w:r>
      <w:r w:rsidR="00631658" w:rsidRPr="00712340">
        <w:rPr>
          <w:rFonts w:ascii="GHEA Grapalat" w:hAnsi="GHEA Grapalat" w:cs="GHEA Grapalat"/>
          <w:color w:val="000000"/>
          <w:sz w:val="20"/>
          <w:szCs w:val="20"/>
          <w:lang w:val="hy-AM"/>
        </w:rPr>
        <w:t xml:space="preserve"> ստորագրմամբ անհետկանչելիորեն  համաձայնվում է, որ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712340" w:rsidRDefault="00631658" w:rsidP="0063165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12340" w:rsidRDefault="00631658" w:rsidP="00631658">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712340" w:rsidRDefault="00631658" w:rsidP="00631658">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631658" w:rsidRPr="00712340" w:rsidRDefault="00631658" w:rsidP="00631658">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631658" w:rsidRPr="00712340" w:rsidRDefault="00631658" w:rsidP="0063165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712340" w:rsidRDefault="00631658" w:rsidP="00631658">
      <w:pPr>
        <w:jc w:val="both"/>
        <w:rPr>
          <w:rFonts w:ascii="GHEA Grapalat" w:hAnsi="GHEA Grapalat" w:cs="GHEA Grapalat"/>
          <w:sz w:val="20"/>
          <w:szCs w:val="20"/>
          <w:lang w:val="hy-AM"/>
        </w:rPr>
      </w:pPr>
    </w:p>
    <w:p w:rsidR="00631658" w:rsidRPr="00712340" w:rsidRDefault="00631658" w:rsidP="00631658">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334B2F" w:rsidRPr="00712340" w:rsidRDefault="007A5E2D" w:rsidP="007A5E2D">
      <w:pPr>
        <w:ind w:firstLine="567"/>
        <w:jc w:val="both"/>
        <w:rPr>
          <w:rFonts w:ascii="GHEA Grapalat" w:hAnsi="GHEA Grapalat" w:cs="GHEA Grapalat"/>
          <w:sz w:val="20"/>
          <w:szCs w:val="20"/>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712340">
        <w:rPr>
          <w:rFonts w:ascii="GHEA Grapalat" w:hAnsi="GHEA Grapalat" w:cs="GHEA Grapalat"/>
          <w:sz w:val="20"/>
          <w:szCs w:val="20"/>
        </w:rPr>
        <w:t xml:space="preserve"> հաջորդող քսաներորդ աշխատանքային օրը ներառյալ:</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12340" w:rsidDel="00A13215"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12340" w:rsidRDefault="00631658" w:rsidP="0063165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12340" w:rsidRDefault="00631658" w:rsidP="00631658">
      <w:pPr>
        <w:ind w:firstLine="567"/>
        <w:jc w:val="both"/>
        <w:rPr>
          <w:rFonts w:ascii="GHEA Grapalat" w:hAnsi="GHEA Grapalat" w:cs="GHEA Grapalat"/>
          <w:sz w:val="20"/>
          <w:szCs w:val="20"/>
          <w:lang w:val="hy-AM"/>
        </w:rPr>
      </w:pPr>
    </w:p>
    <w:p w:rsidR="00631658" w:rsidRPr="00712340" w:rsidRDefault="00631658" w:rsidP="00631658">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631658" w:rsidRPr="00712340" w:rsidRDefault="00631658" w:rsidP="00631658">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631658" w:rsidRPr="00712340" w:rsidRDefault="00631658" w:rsidP="0063165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631658" w:rsidRPr="00712340" w:rsidRDefault="00631658" w:rsidP="0063165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712340" w:rsidRDefault="00631658" w:rsidP="00631658">
      <w:pPr>
        <w:jc w:val="both"/>
        <w:rPr>
          <w:rFonts w:ascii="GHEA Grapalat" w:hAnsi="GHEA Grapalat"/>
          <w:sz w:val="20"/>
          <w:szCs w:val="20"/>
          <w:lang w:val="hy-AM"/>
        </w:rPr>
      </w:pPr>
      <w:r w:rsidRPr="00712340">
        <w:rPr>
          <w:rFonts w:ascii="GHEA Grapalat" w:hAnsi="GHEA Grapalat"/>
          <w:sz w:val="20"/>
          <w:szCs w:val="20"/>
          <w:lang w:val="hy-AM"/>
        </w:rPr>
        <w:t>Կ.Տ</w:t>
      </w:r>
    </w:p>
    <w:p w:rsidR="00631658" w:rsidRPr="00712340" w:rsidRDefault="00631658" w:rsidP="00631658">
      <w:pPr>
        <w:jc w:val="both"/>
        <w:rPr>
          <w:rFonts w:ascii="GHEA Grapalat" w:hAnsi="GHEA Grapalat"/>
          <w:sz w:val="20"/>
          <w:szCs w:val="20"/>
          <w:lang w:val="hy-AM"/>
        </w:rPr>
      </w:pPr>
    </w:p>
    <w:p w:rsidR="00631658" w:rsidRPr="00712340" w:rsidRDefault="00631658" w:rsidP="00631658">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631658" w:rsidRPr="00712340" w:rsidRDefault="00631658" w:rsidP="00631658">
      <w:pPr>
        <w:jc w:val="center"/>
        <w:rPr>
          <w:rFonts w:ascii="GHEA Grapalat" w:hAnsi="GHEA Grapalat" w:cs="GHEA Grapalat"/>
          <w:sz w:val="20"/>
          <w:szCs w:val="20"/>
          <w:lang w:val="hy-AM"/>
        </w:rPr>
      </w:pP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12340">
        <w:rPr>
          <w:rFonts w:ascii="GHEA Grapalat" w:hAnsi="GHEA Grapalat" w:cs="Sylfaen"/>
          <w:i/>
          <w:sz w:val="20"/>
          <w:szCs w:val="20"/>
          <w:lang w:val="hy-AM"/>
        </w:rPr>
        <w:t xml:space="preserve">* </w:t>
      </w:r>
      <w:r w:rsidRPr="00712340">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71234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712340" w:rsidRDefault="00631658" w:rsidP="00334B2F">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334B2F" w:rsidRPr="00712340" w:rsidRDefault="00334B2F" w:rsidP="00CB0ADE">
            <w:pPr>
              <w:jc w:val="center"/>
              <w:rPr>
                <w:rFonts w:ascii="GHEA Grapalat" w:hAnsi="GHEA Grapalat" w:cs="Arial"/>
                <w:bCs/>
                <w:i/>
                <w:sz w:val="20"/>
                <w:szCs w:val="20"/>
              </w:rPr>
            </w:pP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334B2F" w:rsidRPr="0071234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334B2F" w:rsidRPr="0071234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334B2F"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334B2F"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334B2F"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AB4F5D"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Մեղրիի կոմունալ տնտեսություն,բարեկարգում ՀՈԱԿ</w:t>
            </w:r>
          </w:p>
        </w:tc>
      </w:tr>
      <w:tr w:rsidR="00AB4F5D" w:rsidRPr="0071234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B4F5D" w:rsidRPr="0071234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09423305</w:t>
            </w:r>
          </w:p>
        </w:tc>
      </w:tr>
      <w:tr w:rsidR="00AB4F5D" w:rsidRPr="0071234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ՎՏԲ-Հայաստան բանկ ՓԲԸ Մեղրիի մ/ճ</w:t>
            </w:r>
          </w:p>
        </w:tc>
      </w:tr>
      <w:tr w:rsidR="00AB4F5D" w:rsidRPr="0071234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4F5D" w:rsidRPr="00712340" w:rsidRDefault="00AB4F5D" w:rsidP="00AB4F5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16099009858600</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334B2F" w:rsidRPr="0071234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334B2F" w:rsidRPr="0071234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334B2F" w:rsidRPr="00712340" w:rsidRDefault="00334B2F" w:rsidP="00CB0ADE">
            <w:pPr>
              <w:rPr>
                <w:rFonts w:ascii="GHEA Grapalat" w:hAnsi="GHEA Grapalat" w:cs="Arial"/>
                <w:sz w:val="20"/>
                <w:szCs w:val="20"/>
              </w:rPr>
            </w:pPr>
          </w:p>
        </w:tc>
      </w:tr>
      <w:tr w:rsidR="00334B2F" w:rsidRPr="0071234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Arial"/>
                <w:sz w:val="20"/>
                <w:szCs w:val="20"/>
                <w:lang w:val="hy-AM"/>
              </w:rPr>
            </w:pPr>
          </w:p>
        </w:tc>
      </w:tr>
      <w:tr w:rsidR="00334B2F"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334B2F" w:rsidRPr="00712340" w:rsidRDefault="00334B2F" w:rsidP="00CB0ADE">
            <w:pPr>
              <w:rPr>
                <w:rFonts w:ascii="GHEA Grapalat" w:hAnsi="GHEA Grapalat" w:cs="Sylfaen"/>
                <w:sz w:val="20"/>
                <w:szCs w:val="20"/>
                <w:lang w:val="ru-RU"/>
              </w:rPr>
            </w:pPr>
          </w:p>
        </w:tc>
      </w:tr>
      <w:tr w:rsidR="00334B2F" w:rsidRPr="0071234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334B2F" w:rsidRPr="00712340" w:rsidRDefault="00334B2F" w:rsidP="00CB0ADE">
            <w:pPr>
              <w:rPr>
                <w:rFonts w:ascii="GHEA Grapalat" w:hAnsi="GHEA Grapalat" w:cs="Sylfaen"/>
                <w:sz w:val="20"/>
                <w:szCs w:val="20"/>
                <w:lang w:val="hy-AM"/>
              </w:rPr>
            </w:pPr>
          </w:p>
        </w:tc>
      </w:tr>
      <w:tr w:rsidR="00334B2F"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334B2F" w:rsidRPr="00712340" w:rsidRDefault="00334B2F" w:rsidP="00CB0ADE">
            <w:pPr>
              <w:rPr>
                <w:rFonts w:ascii="GHEA Grapalat" w:hAnsi="GHEA Grapalat" w:cs="Tahoma"/>
                <w:color w:val="000000"/>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Կ.Տ.</w:t>
            </w:r>
          </w:p>
          <w:p w:rsidR="00334B2F" w:rsidRPr="0071234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334B2F" w:rsidRPr="00712340" w:rsidRDefault="00334B2F" w:rsidP="00CB0ADE">
            <w:pPr>
              <w:jc w:val="right"/>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334B2F" w:rsidRPr="00712340" w:rsidRDefault="00334B2F" w:rsidP="00CB0ADE">
            <w:pPr>
              <w:jc w:val="right"/>
              <w:rPr>
                <w:rFonts w:ascii="GHEA Grapalat" w:hAnsi="GHEA Grapalat" w:cs="Sylfaen"/>
                <w:sz w:val="20"/>
                <w:szCs w:val="20"/>
              </w:rPr>
            </w:pPr>
          </w:p>
          <w:p w:rsidR="00334B2F" w:rsidRPr="00712340" w:rsidRDefault="00334B2F" w:rsidP="00CB0AD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334B2F" w:rsidRPr="00712340" w:rsidRDefault="00334B2F" w:rsidP="00CB0ADE">
            <w:pPr>
              <w:jc w:val="right"/>
              <w:rPr>
                <w:rFonts w:ascii="GHEA Grapalat" w:hAnsi="GHEA Grapalat" w:cs="Sylfaen"/>
                <w:sz w:val="20"/>
                <w:szCs w:val="20"/>
              </w:rPr>
            </w:pPr>
          </w:p>
        </w:tc>
      </w:tr>
      <w:tr w:rsidR="00334B2F" w:rsidRPr="0071234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334B2F" w:rsidRPr="00712340" w:rsidRDefault="00334B2F" w:rsidP="00CB0AD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334B2F" w:rsidRPr="00712340" w:rsidRDefault="00334B2F" w:rsidP="00CB0ADE">
            <w:pPr>
              <w:rPr>
                <w:rFonts w:ascii="GHEA Grapalat" w:hAnsi="GHEA Grapalat" w:cs="Tahoma"/>
                <w:color w:val="000000"/>
                <w:sz w:val="20"/>
                <w:szCs w:val="20"/>
              </w:rPr>
            </w:pPr>
          </w:p>
          <w:p w:rsidR="00334B2F" w:rsidRPr="0071234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712340" w:rsidRDefault="00334B2F" w:rsidP="00CB0AD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p>
          <w:p w:rsidR="00334B2F" w:rsidRPr="00712340" w:rsidRDefault="00334B2F" w:rsidP="00CB0AD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334B2F" w:rsidRPr="00712340" w:rsidRDefault="00334B2F" w:rsidP="00CB0AD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334B2F" w:rsidRPr="00712340" w:rsidRDefault="00334B2F" w:rsidP="00CB0ADE">
            <w:pPr>
              <w:jc w:val="right"/>
              <w:rPr>
                <w:rFonts w:ascii="GHEA Grapalat" w:hAnsi="GHEA Grapalat" w:cs="Arial"/>
                <w:sz w:val="20"/>
                <w:szCs w:val="20"/>
                <w:lang w:val="hy-AM"/>
              </w:rPr>
            </w:pPr>
          </w:p>
        </w:tc>
      </w:tr>
      <w:tr w:rsidR="00334B2F" w:rsidRPr="0071234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lastRenderedPageBreak/>
              <w:t>24.բ.                                                       Կ.Տ.</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23.բ.                                                                 Կ.Տ.    </w:t>
            </w:r>
          </w:p>
          <w:p w:rsidR="00334B2F" w:rsidRPr="00712340" w:rsidRDefault="00334B2F" w:rsidP="00CB0ADE">
            <w:pPr>
              <w:rPr>
                <w:rFonts w:ascii="GHEA Grapalat" w:hAnsi="GHEA Grapalat" w:cs="Sylfaen"/>
                <w:sz w:val="20"/>
                <w:szCs w:val="20"/>
              </w:rPr>
            </w:pPr>
          </w:p>
          <w:p w:rsidR="00334B2F" w:rsidRPr="00712340" w:rsidRDefault="00334B2F" w:rsidP="00CB0ADE">
            <w:pPr>
              <w:rPr>
                <w:rFonts w:ascii="GHEA Grapalat" w:hAnsi="GHEA Grapalat" w:cs="Sylfaen"/>
                <w:sz w:val="20"/>
                <w:szCs w:val="20"/>
              </w:rPr>
            </w:pPr>
            <w:r w:rsidRPr="00712340">
              <w:rPr>
                <w:rFonts w:ascii="GHEA Grapalat" w:hAnsi="GHEA Grapalat" w:cs="Sylfaen"/>
                <w:sz w:val="20"/>
                <w:szCs w:val="20"/>
              </w:rPr>
              <w:t xml:space="preserve">                     </w:t>
            </w:r>
          </w:p>
          <w:p w:rsidR="00334B2F" w:rsidRPr="00712340" w:rsidRDefault="00334B2F" w:rsidP="00CB0ADE">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334B2F" w:rsidRPr="00712340" w:rsidRDefault="00334B2F" w:rsidP="00CB0ADE">
            <w:pPr>
              <w:rPr>
                <w:rFonts w:ascii="GHEA Grapalat" w:hAnsi="GHEA Grapalat" w:cs="Sylfaen"/>
                <w:color w:val="000000"/>
                <w:sz w:val="20"/>
                <w:szCs w:val="20"/>
              </w:rPr>
            </w:pPr>
          </w:p>
          <w:p w:rsidR="00334B2F" w:rsidRPr="00712340" w:rsidRDefault="00334B2F" w:rsidP="00CB0ADE">
            <w:pPr>
              <w:rPr>
                <w:rFonts w:ascii="GHEA Grapalat" w:hAnsi="GHEA Grapalat" w:cs="Sylfaen"/>
                <w:sz w:val="20"/>
                <w:szCs w:val="20"/>
              </w:rPr>
            </w:pPr>
          </w:p>
          <w:p w:rsidR="00334B2F" w:rsidRPr="00712340" w:rsidRDefault="00334B2F" w:rsidP="00CB0ADE">
            <w:pPr>
              <w:jc w:val="right"/>
              <w:rPr>
                <w:rFonts w:ascii="GHEA Grapalat" w:hAnsi="GHEA Grapalat" w:cs="Arial"/>
                <w:sz w:val="20"/>
                <w:szCs w:val="20"/>
              </w:rPr>
            </w:pPr>
          </w:p>
        </w:tc>
      </w:tr>
    </w:tbl>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71234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81B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81BDB">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712340" w:rsidRDefault="00334B2F" w:rsidP="00334B2F">
      <w:pPr>
        <w:jc w:val="center"/>
        <w:rPr>
          <w:rFonts w:ascii="GHEA Grapalat" w:hAnsi="GHEA Grapalat"/>
          <w:b/>
          <w:sz w:val="22"/>
          <w:szCs w:val="22"/>
          <w:lang w:val="nl-NL"/>
        </w:rPr>
      </w:pPr>
      <w:r w:rsidRPr="00712340">
        <w:rPr>
          <w:rFonts w:ascii="GHEA Grapalat" w:hAnsi="GHEA Grapalat"/>
          <w:b/>
          <w:lang w:val="hy-AM"/>
        </w:rPr>
        <w:br w:type="page"/>
      </w:r>
      <w:r w:rsidRPr="00E81BDB">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E81BDB">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E81BDB">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E81BDB">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E81BDB">
        <w:rPr>
          <w:rFonts w:ascii="GHEA Grapalat" w:hAnsi="GHEA Grapalat"/>
          <w:b/>
          <w:sz w:val="22"/>
          <w:szCs w:val="22"/>
          <w:lang w:val="hy-AM"/>
        </w:rPr>
        <w:t>և</w:t>
      </w:r>
      <w:r w:rsidRPr="00712340">
        <w:rPr>
          <w:rFonts w:ascii="GHEA Grapalat" w:hAnsi="GHEA Grapalat"/>
          <w:b/>
          <w:sz w:val="22"/>
          <w:szCs w:val="22"/>
          <w:lang w:val="nl-NL"/>
        </w:rPr>
        <w:t xml:space="preserve"> </w:t>
      </w:r>
      <w:r w:rsidRPr="00E81BDB">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E81BDB">
        <w:rPr>
          <w:rFonts w:ascii="GHEA Grapalat" w:hAnsi="GHEA Grapalat"/>
          <w:b/>
          <w:sz w:val="22"/>
          <w:szCs w:val="22"/>
          <w:lang w:val="hy-AM"/>
        </w:rPr>
        <w:t>ը</w:t>
      </w:r>
    </w:p>
    <w:p w:rsidR="00334B2F" w:rsidRPr="0071234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Նշված դաշտի/</w:t>
            </w:r>
          </w:p>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334B2F" w:rsidRPr="00712340" w:rsidRDefault="00334B2F" w:rsidP="00CB0AD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b/>
                <w:sz w:val="20"/>
                <w:szCs w:val="20"/>
              </w:rPr>
            </w:pPr>
            <w:r w:rsidRPr="00712340">
              <w:rPr>
                <w:rFonts w:ascii="GHEA Grapalat" w:hAnsi="GHEA Grapalat"/>
                <w:b/>
                <w:sz w:val="20"/>
                <w:szCs w:val="20"/>
              </w:rPr>
              <w:t>5</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w:t>
            </w:r>
            <w:r w:rsidRPr="0071234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334B2F" w:rsidRPr="00B136D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lang w:val="hy-AM"/>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E623D5"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334B2F" w:rsidRPr="00B136D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12340">
              <w:rPr>
                <w:rFonts w:ascii="GHEA Grapalat" w:hAnsi="GHEA Grapalat"/>
                <w:sz w:val="20"/>
                <w:szCs w:val="20"/>
              </w:rPr>
              <w:lastRenderedPageBreak/>
              <w:t>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334B2F" w:rsidRPr="00B136D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Del="0010680B" w:rsidRDefault="00334B2F" w:rsidP="00CB0ADE">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334B2F" w:rsidRPr="00712340" w:rsidRDefault="00334B2F" w:rsidP="00CB0AD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334B2F" w:rsidRPr="00712340" w:rsidRDefault="00334B2F" w:rsidP="00CB0AD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334B2F" w:rsidRPr="00B136D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1234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334B2F" w:rsidRPr="00712340" w:rsidRDefault="00334B2F" w:rsidP="00CB0ADE">
            <w:pPr>
              <w:jc w:val="center"/>
              <w:rPr>
                <w:rFonts w:ascii="GHEA Grapalat" w:hAnsi="GHEA Grapalat"/>
                <w:sz w:val="20"/>
                <w:szCs w:val="20"/>
                <w:lang w:val="hy-AM"/>
              </w:rPr>
            </w:pPr>
          </w:p>
        </w:tc>
      </w:tr>
      <w:tr w:rsidR="00334B2F" w:rsidRPr="00B136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պարտադիր`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պարտադիր` </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12340" w:rsidRDefault="00334B2F" w:rsidP="00CB0ADE">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վճարողին </w:t>
            </w:r>
            <w:r w:rsidRPr="00712340">
              <w:rPr>
                <w:rFonts w:ascii="GHEA Grapalat" w:hAnsi="GHEA Grapalat"/>
                <w:sz w:val="20"/>
                <w:szCs w:val="20"/>
              </w:rPr>
              <w:lastRenderedPageBreak/>
              <w:t xml:space="preserve">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lastRenderedPageBreak/>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ոչ 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r w:rsidR="00334B2F" w:rsidRPr="00712340" w:rsidTr="00CB0ADE">
        <w:tc>
          <w:tcPr>
            <w:tcW w:w="72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12340" w:rsidRDefault="00493DAD" w:rsidP="00CB0ADE">
            <w:pPr>
              <w:jc w:val="center"/>
              <w:rPr>
                <w:rFonts w:ascii="GHEA Grapalat" w:hAnsi="GHEA Grapalat"/>
                <w:sz w:val="20"/>
                <w:szCs w:val="20"/>
              </w:rPr>
            </w:pPr>
            <w:r w:rsidRPr="00712340">
              <w:rPr>
                <w:rFonts w:ascii="GHEA Grapalat" w:hAnsi="GHEA Grapalat"/>
                <w:sz w:val="20"/>
                <w:szCs w:val="20"/>
              </w:rPr>
              <w:t>Պ</w:t>
            </w:r>
            <w:r w:rsidR="00334B2F" w:rsidRPr="0071234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334B2F" w:rsidRPr="00712340" w:rsidRDefault="00334B2F" w:rsidP="00CB0AD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12340" w:rsidRDefault="00334B2F" w:rsidP="00CB0ADE">
            <w:pPr>
              <w:jc w:val="center"/>
              <w:rPr>
                <w:rFonts w:ascii="GHEA Grapalat" w:hAnsi="GHEA Grapalat"/>
                <w:sz w:val="20"/>
                <w:szCs w:val="20"/>
              </w:rPr>
            </w:pPr>
          </w:p>
        </w:tc>
      </w:tr>
    </w:tbl>
    <w:p w:rsidR="00334B2F" w:rsidRPr="00712340" w:rsidRDefault="00334B2F" w:rsidP="00334B2F">
      <w:pPr>
        <w:pStyle w:val="a3"/>
        <w:jc w:val="right"/>
        <w:rPr>
          <w:rFonts w:ascii="GHEA Grapalat" w:hAnsi="GHEA Grapalat" w:cs="Sylfaen"/>
          <w:i w:val="0"/>
          <w:lang w:val="en-US"/>
        </w:rPr>
      </w:pPr>
    </w:p>
    <w:p w:rsidR="00334B2F" w:rsidRPr="00712340" w:rsidRDefault="00334B2F" w:rsidP="00334B2F">
      <w:pPr>
        <w:pStyle w:val="a3"/>
        <w:jc w:val="right"/>
        <w:rPr>
          <w:rFonts w:ascii="GHEA Grapalat" w:hAnsi="GHEA Grapalat" w:cs="Sylfaen"/>
          <w:i w:val="0"/>
          <w:lang w:val="en-US"/>
        </w:rPr>
      </w:pPr>
    </w:p>
    <w:p w:rsidR="00334B2F" w:rsidRPr="00712340" w:rsidRDefault="00334B2F" w:rsidP="00334B2F">
      <w:pPr>
        <w:pStyle w:val="a3"/>
        <w:jc w:val="right"/>
        <w:rPr>
          <w:rFonts w:ascii="GHEA Grapalat" w:hAnsi="GHEA Grapalat" w:cs="Sylfaen"/>
          <w:i w:val="0"/>
          <w:lang w:val="en-US"/>
        </w:rPr>
      </w:pPr>
    </w:p>
    <w:p w:rsidR="00334B2F" w:rsidRPr="00712340" w:rsidRDefault="00334B2F" w:rsidP="00334B2F">
      <w:pPr>
        <w:pStyle w:val="a3"/>
        <w:jc w:val="right"/>
        <w:rPr>
          <w:rFonts w:ascii="GHEA Grapalat" w:hAnsi="GHEA Grapalat" w:cs="Sylfaen"/>
          <w:i w:val="0"/>
          <w:lang w:val="en-US"/>
        </w:rPr>
      </w:pPr>
    </w:p>
    <w:p w:rsidR="00764040" w:rsidRPr="00712340" w:rsidRDefault="00764040" w:rsidP="00764040">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 </w:t>
      </w:r>
    </w:p>
    <w:p w:rsidR="00D55654" w:rsidRDefault="003B3690" w:rsidP="00B136D0">
      <w:pPr>
        <w:pStyle w:val="31"/>
        <w:spacing w:line="240" w:lineRule="auto"/>
        <w:jc w:val="right"/>
        <w:rPr>
          <w:rFonts w:ascii="GHEA Grapalat" w:hAnsi="GHEA Grapalat" w:cs="Sylfaen"/>
          <w:b/>
          <w:lang w:val="hy-AM"/>
        </w:rPr>
      </w:pPr>
      <w:r>
        <w:rPr>
          <w:rFonts w:ascii="GHEA Grapalat" w:hAnsi="GHEA Grapalat" w:cs="Sylfaen"/>
          <w:b/>
          <w:lang w:val="hy-AM"/>
        </w:rPr>
        <w:br w:type="page"/>
      </w:r>
      <w:r w:rsidR="00B136D0">
        <w:rPr>
          <w:rFonts w:ascii="GHEA Grapalat" w:hAnsi="GHEA Grapalat" w:cs="Sylfaen"/>
          <w:b/>
          <w:lang w:val="hy-AM"/>
        </w:rPr>
        <w:lastRenderedPageBreak/>
        <w:t xml:space="preserve"> </w:t>
      </w:r>
    </w:p>
    <w:p w:rsidR="00D55654" w:rsidRDefault="00D55654" w:rsidP="00EF3662">
      <w:pPr>
        <w:pStyle w:val="31"/>
        <w:spacing w:line="240" w:lineRule="auto"/>
        <w:jc w:val="right"/>
        <w:rPr>
          <w:rFonts w:ascii="GHEA Grapalat" w:hAnsi="GHEA Grapalat" w:cs="Sylfaen"/>
          <w:b/>
          <w:lang w:val="hy-AM"/>
        </w:rPr>
      </w:pPr>
    </w:p>
    <w:p w:rsidR="003B3690" w:rsidRPr="00AB4F5D" w:rsidRDefault="00071D1C" w:rsidP="00EF3662">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Հավելված </w:t>
      </w:r>
      <w:r w:rsidR="00764040" w:rsidRPr="00E81BDB">
        <w:rPr>
          <w:rFonts w:ascii="GHEA Grapalat" w:hAnsi="GHEA Grapalat" w:cs="Sylfaen"/>
          <w:b/>
          <w:lang w:val="hy-AM"/>
        </w:rPr>
        <w:t>6</w:t>
      </w:r>
    </w:p>
    <w:p w:rsidR="00AB4F5D" w:rsidRPr="00712340" w:rsidRDefault="00AB4F5D" w:rsidP="00AB4F5D">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F4BB5">
        <w:rPr>
          <w:rFonts w:ascii="GHEA Grapalat" w:hAnsi="GHEA Grapalat"/>
          <w:lang w:val="af-ZA"/>
        </w:rPr>
        <w:t>ՄԿՏԲ</w:t>
      </w:r>
      <w:r>
        <w:rPr>
          <w:rFonts w:ascii="GHEA Grapalat" w:hAnsi="GHEA Grapalat"/>
          <w:b/>
          <w:lang w:val="es-ES"/>
        </w:rPr>
        <w:t>-</w:t>
      </w:r>
      <w:r w:rsidRPr="00EF4BB5">
        <w:rPr>
          <w:rFonts w:ascii="GHEA Grapalat" w:hAnsi="GHEA Grapalat" w:cs="Sylfaen"/>
          <w:b/>
          <w:lang w:val="hy-AM"/>
        </w:rPr>
        <w:t>ԳՀԾ</w:t>
      </w:r>
      <w:r w:rsidRPr="00712340">
        <w:rPr>
          <w:rFonts w:ascii="GHEA Grapalat" w:hAnsi="GHEA Grapalat" w:cs="Sylfaen"/>
          <w:b/>
          <w:lang w:val="hy-AM"/>
        </w:rPr>
        <w:t>ՁԲ</w:t>
      </w:r>
      <w:r w:rsidRPr="00EF4BB5">
        <w:rPr>
          <w:rFonts w:ascii="GHEA Grapalat" w:hAnsi="GHEA Grapalat" w:cs="Sylfaen"/>
          <w:b/>
          <w:lang w:val="hy-AM"/>
        </w:rPr>
        <w:t xml:space="preserve"> </w:t>
      </w:r>
      <w:r>
        <w:rPr>
          <w:rFonts w:ascii="GHEA Grapalat" w:hAnsi="GHEA Grapalat"/>
          <w:b/>
          <w:lang w:val="es-ES"/>
        </w:rPr>
        <w:t>21</w:t>
      </w:r>
      <w:r w:rsidRPr="00712340">
        <w:rPr>
          <w:rFonts w:ascii="GHEA Grapalat" w:hAnsi="GHEA Grapalat"/>
          <w:b/>
          <w:lang w:val="es-ES"/>
        </w:rPr>
        <w:t>/</w:t>
      </w:r>
      <w:r w:rsidR="003B38B8">
        <w:rPr>
          <w:rFonts w:ascii="GHEA Grapalat" w:hAnsi="GHEA Grapalat"/>
          <w:b/>
          <w:lang w:val="es-ES"/>
        </w:rPr>
        <w:t>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AB4F5D" w:rsidRPr="00B136D0" w:rsidRDefault="00AB4F5D" w:rsidP="00AB4F5D">
      <w:pPr>
        <w:ind w:left="-142" w:firstLine="142"/>
        <w:jc w:val="center"/>
        <w:rPr>
          <w:rFonts w:ascii="GHEA Grapalat" w:hAnsi="GHEA Grapalat" w:cs="Sylfaen"/>
          <w:b/>
          <w:sz w:val="22"/>
          <w:szCs w:val="22"/>
          <w:lang w:val="hy-AM"/>
        </w:rPr>
      </w:pPr>
      <w:r>
        <w:rPr>
          <w:rFonts w:ascii="GHEA Grapalat" w:hAnsi="GHEA Grapalat" w:cs="Sylfaen"/>
          <w:b/>
          <w:lang w:val="es-ES"/>
        </w:rPr>
        <w:t xml:space="preserve">                                                                                           </w:t>
      </w:r>
      <w:r w:rsidRPr="00AB4F5D">
        <w:rPr>
          <w:rFonts w:ascii="GHEA Grapalat" w:hAnsi="GHEA Grapalat" w:cs="Sylfaen"/>
          <w:b/>
          <w:sz w:val="22"/>
          <w:szCs w:val="22"/>
          <w:lang w:val="es-ES"/>
        </w:rPr>
        <w:t>Գնանշման հարցման հրավերի</w:t>
      </w:r>
      <w:r w:rsidRPr="00AB4F5D">
        <w:rPr>
          <w:rFonts w:ascii="GHEA Grapalat" w:hAnsi="GHEA Grapalat" w:cs="Sylfaen"/>
          <w:b/>
          <w:sz w:val="22"/>
          <w:szCs w:val="22"/>
          <w:lang w:val="hy-AM"/>
        </w:rPr>
        <w:t xml:space="preserve"> </w:t>
      </w:r>
    </w:p>
    <w:p w:rsidR="00AB4F5D" w:rsidRPr="00B136D0" w:rsidRDefault="00AB4F5D" w:rsidP="00AB4F5D">
      <w:pPr>
        <w:ind w:left="-142" w:firstLine="142"/>
        <w:jc w:val="center"/>
        <w:rPr>
          <w:rFonts w:ascii="GHEA Grapalat" w:hAnsi="GHEA Grapalat" w:cs="Sylfaen"/>
          <w:b/>
          <w:lang w:val="hy-AM"/>
        </w:rPr>
      </w:pPr>
    </w:p>
    <w:p w:rsidR="00AB4F5D" w:rsidRPr="00B136D0" w:rsidRDefault="00AB4F5D" w:rsidP="00AB4F5D">
      <w:pPr>
        <w:ind w:left="-142" w:firstLine="142"/>
        <w:jc w:val="center"/>
        <w:rPr>
          <w:rFonts w:ascii="GHEA Grapalat" w:hAnsi="GHEA Grapalat" w:cs="Sylfaen"/>
          <w:b/>
          <w:lang w:val="hy-AM"/>
        </w:rPr>
      </w:pPr>
    </w:p>
    <w:p w:rsidR="007678FA" w:rsidRPr="00712340" w:rsidRDefault="007678FA" w:rsidP="00AB4F5D">
      <w:pPr>
        <w:ind w:left="-142" w:firstLine="142"/>
        <w:jc w:val="center"/>
        <w:rPr>
          <w:rFonts w:ascii="GHEA Grapalat" w:hAnsi="GHEA Grapalat"/>
          <w:b/>
          <w:lang w:val="hy-AM"/>
        </w:rPr>
      </w:pPr>
      <w:r w:rsidRPr="00712340">
        <w:rPr>
          <w:rFonts w:ascii="GHEA Grapalat" w:hAnsi="GHEA Grapalat" w:cs="Sylfaen"/>
          <w:b/>
          <w:lang w:val="hy-AM"/>
        </w:rPr>
        <w:t>ՊԵՏՈՒԹՅԱՆ</w:t>
      </w:r>
      <w:r w:rsidRPr="00712340">
        <w:rPr>
          <w:rFonts w:ascii="GHEA Grapalat" w:hAnsi="GHEA Grapalat" w:cs="Times Armenian"/>
          <w:b/>
          <w:lang w:val="hy-AM"/>
        </w:rPr>
        <w:t xml:space="preserve">  </w:t>
      </w:r>
      <w:r w:rsidRPr="00712340">
        <w:rPr>
          <w:rFonts w:ascii="GHEA Grapalat" w:hAnsi="GHEA Grapalat" w:cs="Sylfaen"/>
          <w:b/>
          <w:lang w:val="hy-AM"/>
        </w:rPr>
        <w:t>ԿԱՐԻՔՆԵՐԻ</w:t>
      </w:r>
      <w:r w:rsidRPr="00712340">
        <w:rPr>
          <w:rFonts w:ascii="GHEA Grapalat" w:hAnsi="GHEA Grapalat" w:cs="Times Armenian"/>
          <w:b/>
          <w:lang w:val="hy-AM"/>
        </w:rPr>
        <w:t xml:space="preserve"> </w:t>
      </w:r>
      <w:r w:rsidRPr="00712340">
        <w:rPr>
          <w:rFonts w:ascii="GHEA Grapalat" w:hAnsi="GHEA Grapalat" w:cs="Sylfaen"/>
          <w:b/>
          <w:lang w:val="hy-AM"/>
        </w:rPr>
        <w:t>ՀԱՄԱՐ</w:t>
      </w:r>
      <w:r w:rsidRPr="00712340">
        <w:rPr>
          <w:rFonts w:ascii="GHEA Grapalat" w:hAnsi="GHEA Grapalat" w:cs="Times Armenian"/>
          <w:b/>
          <w:lang w:val="hy-AM"/>
        </w:rPr>
        <w:t xml:space="preserve"> </w:t>
      </w:r>
      <w:r w:rsidRPr="00712340">
        <w:rPr>
          <w:rFonts w:ascii="GHEA Grapalat" w:hAnsi="GHEA Grapalat" w:cs="Sylfaen"/>
          <w:b/>
          <w:lang w:val="hy-AM"/>
        </w:rPr>
        <w:t>-------------------------------------  ՄԱՏՈՒՑՄԱՆ</w:t>
      </w:r>
    </w:p>
    <w:p w:rsidR="007678FA" w:rsidRPr="00712340" w:rsidRDefault="007678FA" w:rsidP="007678FA">
      <w:pPr>
        <w:ind w:left="-142" w:firstLine="142"/>
        <w:jc w:val="center"/>
        <w:rPr>
          <w:rFonts w:ascii="GHEA Grapalat" w:hAnsi="GHEA Grapalat" w:cs="Times Armenian"/>
          <w:b/>
          <w:lang w:val="hy-AM"/>
        </w:rPr>
      </w:pPr>
      <w:r w:rsidRPr="00712340">
        <w:rPr>
          <w:rFonts w:ascii="GHEA Grapalat" w:hAnsi="GHEA Grapalat" w:cs="Sylfaen"/>
          <w:b/>
          <w:lang w:val="hy-AM"/>
        </w:rPr>
        <w:t>ՊԵՏԱԿԱՆ</w:t>
      </w:r>
      <w:r w:rsidRPr="00712340">
        <w:rPr>
          <w:rFonts w:ascii="GHEA Grapalat" w:hAnsi="GHEA Grapalat" w:cs="Times Armenian"/>
          <w:b/>
          <w:lang w:val="hy-AM"/>
        </w:rPr>
        <w:t xml:space="preserve">  </w:t>
      </w:r>
      <w:r w:rsidRPr="00712340">
        <w:rPr>
          <w:rFonts w:ascii="GHEA Grapalat" w:hAnsi="GHEA Grapalat" w:cs="Sylfaen"/>
          <w:b/>
          <w:lang w:val="hy-AM"/>
        </w:rPr>
        <w:t>ԳՆՄԱՆ</w:t>
      </w:r>
      <w:r w:rsidRPr="00712340">
        <w:rPr>
          <w:rFonts w:ascii="GHEA Grapalat" w:hAnsi="GHEA Grapalat" w:cs="Times Armenian"/>
          <w:b/>
          <w:lang w:val="hy-AM"/>
        </w:rPr>
        <w:t xml:space="preserve">  </w:t>
      </w:r>
      <w:r w:rsidRPr="00712340">
        <w:rPr>
          <w:rFonts w:ascii="GHEA Grapalat" w:hAnsi="GHEA Grapalat" w:cs="Sylfaen"/>
          <w:b/>
          <w:lang w:val="hy-AM"/>
        </w:rPr>
        <w:t>ՊԱՅՄԱՆԱԳԻՐ</w:t>
      </w:r>
      <w:r w:rsidRPr="00712340">
        <w:rPr>
          <w:rFonts w:ascii="GHEA Grapalat" w:hAnsi="GHEA Grapalat" w:cs="Times Armenian"/>
          <w:b/>
          <w:lang w:val="hy-AM"/>
        </w:rPr>
        <w:t xml:space="preserve">   </w:t>
      </w:r>
    </w:p>
    <w:p w:rsidR="007678FA" w:rsidRPr="00712340" w:rsidRDefault="007678FA" w:rsidP="007678FA">
      <w:pPr>
        <w:ind w:left="-142" w:firstLine="142"/>
        <w:jc w:val="center"/>
        <w:rPr>
          <w:rFonts w:ascii="GHEA Grapalat" w:hAnsi="GHEA Grapalat"/>
          <w:b/>
          <w:u w:val="single"/>
          <w:lang w:val="hy-AM"/>
        </w:rPr>
      </w:pPr>
      <w:r w:rsidRPr="00712340">
        <w:rPr>
          <w:rFonts w:ascii="GHEA Grapalat" w:hAnsi="GHEA Grapalat"/>
          <w:b/>
          <w:lang w:val="hy-AM"/>
        </w:rPr>
        <w:t xml:space="preserve">N </w:t>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p>
    <w:p w:rsidR="007678FA" w:rsidRPr="00712340" w:rsidRDefault="007678FA" w:rsidP="007678FA">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7678FA" w:rsidRPr="00712340" w:rsidRDefault="007678FA" w:rsidP="007678FA">
      <w:pPr>
        <w:tabs>
          <w:tab w:val="left" w:pos="720"/>
          <w:tab w:val="left" w:pos="1440"/>
          <w:tab w:val="left" w:pos="8865"/>
        </w:tabs>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sz w:val="20"/>
          <w:lang w:val="hy-AM"/>
        </w:rPr>
      </w:pPr>
      <w:r w:rsidRPr="00712340">
        <w:rPr>
          <w:rFonts w:ascii="GHEA Grapalat" w:hAnsi="GHEA Grapalat"/>
          <w:lang w:val="hy-AM"/>
        </w:rPr>
        <w:t>«</w:t>
      </w:r>
      <w:r w:rsidRPr="00712340">
        <w:rPr>
          <w:rFonts w:ascii="GHEA Grapalat" w:hAnsi="GHEA Grapalat" w:cs="Sylfaen"/>
          <w:sz w:val="20"/>
          <w:lang w:val="hy-AM"/>
        </w:rPr>
        <w:t>________________________________________</w:t>
      </w:r>
      <w:r w:rsidRPr="00712340">
        <w:rPr>
          <w:rFonts w:ascii="GHEA Grapalat" w:hAnsi="GHEA Grapalat"/>
          <w:lang w:val="hy-AM"/>
        </w:rPr>
        <w:t>»</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7678FA" w:rsidRPr="00712340" w:rsidRDefault="007678FA" w:rsidP="007678FA">
      <w:pPr>
        <w:jc w:val="both"/>
        <w:rPr>
          <w:rFonts w:ascii="GHEA Grapalat" w:hAnsi="GHEA Grapalat"/>
          <w:i/>
          <w:sz w:val="20"/>
          <w:lang w:val="hy-AM" w:eastAsia="zh-CN"/>
        </w:rPr>
      </w:pPr>
    </w:p>
    <w:p w:rsidR="007678FA" w:rsidRPr="00712340" w:rsidRDefault="007678FA" w:rsidP="007678FA">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2.3 Կատարողն իրավունք ունի`</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712340" w:rsidRDefault="007678FA" w:rsidP="007678FA">
      <w:pPr>
        <w:ind w:firstLine="720"/>
        <w:jc w:val="both"/>
        <w:rPr>
          <w:rFonts w:ascii="GHEA Grapalat" w:hAnsi="GHEA Grapalat"/>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7678FA" w:rsidRPr="00712340" w:rsidRDefault="007678FA" w:rsidP="007678FA">
      <w:pPr>
        <w:ind w:firstLine="720"/>
        <w:jc w:val="both"/>
        <w:rPr>
          <w:rFonts w:ascii="GHEA Grapalat" w:hAnsi="GHEA Grapalat" w:cs="Sylfaen"/>
          <w:b/>
          <w:sz w:val="20"/>
          <w:lang w:val="hy-AM"/>
        </w:rPr>
      </w:pPr>
    </w:p>
    <w:p w:rsidR="007678FA" w:rsidRPr="00E81BDB" w:rsidRDefault="007678FA" w:rsidP="007678FA">
      <w:pPr>
        <w:pStyle w:val="31"/>
        <w:spacing w:line="240" w:lineRule="auto"/>
        <w:ind w:firstLine="0"/>
        <w:rPr>
          <w:rFonts w:ascii="GHEA Grapalat" w:hAnsi="GHEA Grapalat" w:cs="Sylfaen"/>
          <w:i/>
          <w:sz w:val="16"/>
          <w:szCs w:val="16"/>
          <w:lang w:val="hy-AM" w:eastAsia="ru-RU"/>
        </w:rPr>
      </w:pPr>
      <w:r w:rsidRPr="00712340">
        <w:rPr>
          <w:rFonts w:ascii="GHEA Grapalat" w:hAnsi="GHEA Grapalat" w:cs="Sylfaen"/>
          <w:i/>
          <w:sz w:val="16"/>
          <w:szCs w:val="16"/>
          <w:lang w:val="hy-AM" w:eastAsia="ru-RU"/>
        </w:rPr>
        <w:lastRenderedPageBreak/>
        <w:t>*</w:t>
      </w:r>
      <w:r w:rsidRPr="00E81BDB">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2340">
        <w:rPr>
          <w:rFonts w:ascii="GHEA Grapalat" w:hAnsi="GHEA Grapalat"/>
          <w:i/>
          <w:sz w:val="16"/>
          <w:szCs w:val="16"/>
          <w:lang w:val="hy-AM"/>
        </w:rPr>
        <w:t>:</w:t>
      </w:r>
    </w:p>
    <w:p w:rsidR="007678FA" w:rsidRPr="00712340" w:rsidRDefault="007678FA" w:rsidP="007678FA">
      <w:pPr>
        <w:ind w:firstLine="720"/>
        <w:jc w:val="both"/>
        <w:rPr>
          <w:rFonts w:ascii="GHEA Grapalat" w:hAnsi="GHEA Grapalat" w:cs="Sylfaen"/>
          <w:b/>
          <w:sz w:val="20"/>
          <w:lang w:val="hy-AM"/>
        </w:rPr>
      </w:pP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sz w:val="20"/>
          <w:lang w:val="hy-AM"/>
        </w:rPr>
        <w:t xml:space="preserve">2.4.3 </w:t>
      </w:r>
      <w:r w:rsidR="000F7D9A" w:rsidRPr="00E81BDB">
        <w:rPr>
          <w:rFonts w:ascii="GHEA Grapalat" w:hAnsi="GHEA Grapalat"/>
          <w:sz w:val="20"/>
          <w:lang w:val="hy-AM"/>
        </w:rPr>
        <w:t>Որակավորման և պ</w:t>
      </w:r>
      <w:r w:rsidRPr="0071234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B136D0" w:rsidRDefault="000F7D9A" w:rsidP="00FC573A">
      <w:pPr>
        <w:ind w:firstLine="720"/>
        <w:jc w:val="both"/>
        <w:rPr>
          <w:rFonts w:ascii="GHEA Grapalat" w:hAnsi="GHEA Grapalat"/>
          <w:sz w:val="20"/>
          <w:lang w:val="hy-AM"/>
        </w:rPr>
      </w:pPr>
      <w:r w:rsidRPr="00712340">
        <w:rPr>
          <w:rFonts w:ascii="GHEA Grapalat" w:hAnsi="GHEA Grapalat"/>
          <w:sz w:val="20"/>
          <w:lang w:val="hy-AM"/>
        </w:rPr>
        <w:t>2.4.</w:t>
      </w:r>
      <w:r w:rsidR="00F50E0A" w:rsidRPr="00F50E0A">
        <w:rPr>
          <w:rFonts w:ascii="GHEA Grapalat" w:hAnsi="GHEA Grapalat"/>
          <w:sz w:val="20"/>
          <w:lang w:val="hy-AM"/>
        </w:rPr>
        <w:t>4</w:t>
      </w:r>
      <w:r w:rsidRPr="00712340">
        <w:rPr>
          <w:rFonts w:ascii="GHEA Grapalat" w:hAnsi="GHEA Grapalat"/>
          <w:sz w:val="20"/>
          <w:lang w:val="hy-AM"/>
        </w:rPr>
        <w:t xml:space="preserve"> </w:t>
      </w:r>
      <w:r w:rsidR="00F50E0A" w:rsidRPr="00F50E0A">
        <w:rPr>
          <w:rFonts w:ascii="GHEA Grapalat" w:hAnsi="GHEA Grapalat"/>
          <w:sz w:val="20"/>
          <w:lang w:val="hy-AM"/>
        </w:rPr>
        <w:t>Շ</w:t>
      </w:r>
      <w:r w:rsidRPr="00E81BDB">
        <w:rPr>
          <w:rFonts w:ascii="GHEA Grapalat" w:hAnsi="GHEA Grapalat"/>
          <w:sz w:val="20"/>
          <w:lang w:val="hy-AM"/>
        </w:rPr>
        <w:t xml:space="preserve">ինարարական </w:t>
      </w:r>
      <w:r w:rsidR="00FC573A" w:rsidRPr="00E81BDB">
        <w:rPr>
          <w:rFonts w:ascii="GHEA Grapalat" w:hAnsi="GHEA Grapalat"/>
          <w:sz w:val="20"/>
          <w:lang w:val="hy-AM"/>
        </w:rPr>
        <w:t xml:space="preserve">աշխատանքների </w:t>
      </w:r>
      <w:r w:rsidRPr="00E81BD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E81BDB">
        <w:rPr>
          <w:rFonts w:ascii="GHEA Grapalat" w:hAnsi="GHEA Grapalat"/>
          <w:sz w:val="20"/>
          <w:lang w:val="hy-AM"/>
        </w:rPr>
        <w:t>: Ընդ որում՝</w:t>
      </w:r>
    </w:p>
    <w:p w:rsidR="00FC573A" w:rsidRPr="00E81BDB" w:rsidRDefault="00FC573A" w:rsidP="00FC573A">
      <w:pPr>
        <w:ind w:firstLine="720"/>
        <w:jc w:val="both"/>
        <w:rPr>
          <w:rFonts w:ascii="GHEA Grapalat" w:hAnsi="GHEA Grapalat"/>
          <w:sz w:val="20"/>
          <w:lang w:val="hy-AM"/>
        </w:rPr>
      </w:pPr>
      <w:r w:rsidRPr="00E81BD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7E5A26" w:rsidRDefault="00FC573A" w:rsidP="00FC573A">
      <w:pPr>
        <w:ind w:firstLine="720"/>
        <w:jc w:val="both"/>
        <w:rPr>
          <w:rFonts w:ascii="GHEA Grapalat" w:hAnsi="GHEA Grapalat"/>
          <w:sz w:val="20"/>
          <w:vertAlign w:val="superscript"/>
          <w:lang w:val="hy-AM"/>
        </w:rPr>
      </w:pPr>
      <w:r w:rsidRPr="00E81BDB">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E81BDB">
        <w:rPr>
          <w:rFonts w:ascii="GHEA Grapalat" w:hAnsi="GHEA Grapalat"/>
          <w:sz w:val="20"/>
          <w:lang w:val="hy-AM"/>
        </w:rPr>
        <w:t>:</w:t>
      </w:r>
      <w:r w:rsidRPr="00E81BDB">
        <w:rPr>
          <w:rFonts w:ascii="GHEA Grapalat" w:hAnsi="GHEA Grapalat"/>
          <w:sz w:val="20"/>
          <w:lang w:val="hy-AM"/>
        </w:rPr>
        <w:t xml:space="preserve"> </w:t>
      </w:r>
      <w:r w:rsidR="007E5A26" w:rsidRPr="007E5A26">
        <w:rPr>
          <w:rFonts w:ascii="GHEA Grapalat" w:hAnsi="GHEA Grapalat"/>
          <w:sz w:val="20"/>
          <w:vertAlign w:val="superscript"/>
          <w:lang w:val="hy-AM"/>
        </w:rPr>
        <w:t>16</w:t>
      </w:r>
    </w:p>
    <w:p w:rsidR="007678FA" w:rsidRPr="00712340" w:rsidRDefault="007678FA" w:rsidP="007678FA">
      <w:pPr>
        <w:ind w:firstLine="720"/>
        <w:jc w:val="both"/>
        <w:rPr>
          <w:rFonts w:ascii="GHEA Grapalat" w:hAnsi="GHEA Grapalat"/>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712340" w:rsidRDefault="00960BE9" w:rsidP="00960BE9">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2340">
        <w:rPr>
          <w:rFonts w:ascii="GHEA Grapalat" w:hAnsi="GHEA Grapalat" w:cs="Sylfaen"/>
          <w:sz w:val="20"/>
          <w:lang w:val="hy-AM"/>
        </w:rPr>
        <w:t>_______ օրինակ</w:t>
      </w:r>
      <w:r w:rsidRPr="00712340">
        <w:rPr>
          <w:rFonts w:ascii="GHEA Grapalat" w:hAnsi="GHEA Grapalat" w:cs="Sylfaen"/>
          <w:sz w:val="20"/>
          <w:szCs w:val="20"/>
          <w:lang w:val="hy-AM"/>
        </w:rPr>
        <w:t xml:space="preserve"> (հավելված N 3): </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Pr="00712340">
        <w:rPr>
          <w:rFonts w:ascii="GHEA Grapalat" w:hAnsi="GHEA Grapalat" w:cs="Sylfaen"/>
          <w:sz w:val="20"/>
          <w:szCs w:val="20"/>
          <w:u w:val="single"/>
          <w:lang w:val="hy-AM"/>
        </w:rPr>
        <w:t xml:space="preserve">     </w:t>
      </w:r>
      <w:r w:rsidRPr="00712340">
        <w:rPr>
          <w:rFonts w:ascii="GHEA Grapalat" w:hAnsi="GHEA Grapalat" w:cs="Sylfaen"/>
          <w:sz w:val="20"/>
          <w:szCs w:val="20"/>
          <w:lang w:val="hy-AM"/>
        </w:rPr>
        <w:t xml:space="preserve"> 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712340" w:rsidRDefault="00960BE9" w:rsidP="00960BE9">
      <w:pPr>
        <w:ind w:firstLine="720"/>
        <w:jc w:val="both"/>
        <w:rPr>
          <w:rFonts w:ascii="GHEA Grapalat" w:hAnsi="GHEA Grapalat" w:cs="Sylfaen"/>
          <w:sz w:val="20"/>
          <w:lang w:val="hy-AM"/>
        </w:rPr>
      </w:pPr>
      <w:r w:rsidRPr="0071234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7678FA" w:rsidRPr="00712340" w:rsidRDefault="007678FA" w:rsidP="007678FA">
      <w:pPr>
        <w:ind w:firstLine="720"/>
        <w:jc w:val="both"/>
        <w:rPr>
          <w:rFonts w:ascii="GHEA Grapalat" w:hAnsi="GHEA Grapalat" w:cs="Sylfaen"/>
          <w:b/>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7678FA" w:rsidRPr="00E81BDB"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E81BDB">
        <w:rPr>
          <w:rFonts w:ascii="GHEA Grapalat" w:hAnsi="GHEA Grapalat" w:cs="Sylfaen"/>
          <w:sz w:val="20"/>
          <w:lang w:val="hy-AM"/>
        </w:rPr>
        <w:t>:</w:t>
      </w:r>
      <w:r w:rsidR="00F846BD" w:rsidRPr="00F846BD">
        <w:rPr>
          <w:rFonts w:ascii="GHEA Grapalat" w:hAnsi="GHEA Grapalat" w:cs="Sylfaen"/>
          <w:sz w:val="20"/>
          <w:vertAlign w:val="superscript"/>
          <w:lang w:val="hy-AM"/>
        </w:rPr>
        <w:t>17</w:t>
      </w:r>
      <w:r w:rsidRPr="00E81BDB">
        <w:rPr>
          <w:rFonts w:ascii="GHEA Grapalat" w:hAnsi="GHEA Grapalat" w:cs="Sylfaen"/>
          <w:color w:val="FFFFFF"/>
          <w:sz w:val="20"/>
          <w:vertAlign w:val="superscript"/>
          <w:lang w:val="hy-AM"/>
        </w:rPr>
        <w:t>9</w:t>
      </w:r>
      <w:r w:rsidRPr="00712340">
        <w:rPr>
          <w:rStyle w:val="af6"/>
          <w:rFonts w:ascii="GHEA Grapalat" w:hAnsi="GHEA Grapalat" w:cs="Sylfaen"/>
          <w:color w:val="FFFFFF"/>
          <w:sz w:val="20"/>
          <w:lang w:val="hy-AM"/>
        </w:rPr>
        <w:footnoteReference w:id="8"/>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712340" w:rsidRDefault="007678FA" w:rsidP="007678FA">
      <w:pPr>
        <w:ind w:firstLine="720"/>
        <w:jc w:val="both"/>
        <w:rPr>
          <w:rFonts w:ascii="GHEA Grapalat" w:hAnsi="GHEA Grapalat"/>
          <w:sz w:val="20"/>
          <w:lang w:val="hy-AM"/>
        </w:rPr>
      </w:pPr>
      <w:r w:rsidRPr="00712340">
        <w:rPr>
          <w:rFonts w:ascii="GHEA Grapalat" w:hAnsi="GHEA Grapalat" w:cs="Sylfaen"/>
          <w:sz w:val="20"/>
          <w:lang w:val="hy-AM"/>
        </w:rPr>
        <w:t>4.1.1 Պայմանա</w:t>
      </w:r>
      <w:r w:rsidRPr="00712340">
        <w:rPr>
          <w:rFonts w:ascii="GHEA Grapalat" w:hAnsi="GHEA Grapalat" w:cs="Times Armenian"/>
          <w:sz w:val="20"/>
          <w:lang w:val="hy-AM"/>
        </w:rPr>
        <w:t>գ</w:t>
      </w:r>
      <w:r w:rsidRPr="00712340">
        <w:rPr>
          <w:rFonts w:ascii="GHEA Grapalat" w:hAnsi="GHEA Grapalat" w:cs="Sylfaen"/>
          <w:sz w:val="20"/>
          <w:lang w:val="hy-AM"/>
        </w:rPr>
        <w:t>րի</w:t>
      </w:r>
      <w:r w:rsidRPr="00712340">
        <w:rPr>
          <w:rFonts w:ascii="GHEA Grapalat" w:hAnsi="GHEA Grapalat" w:cs="Times Armenian"/>
          <w:sz w:val="20"/>
          <w:lang w:val="hy-AM"/>
        </w:rPr>
        <w:t xml:space="preserve"> գ</w:t>
      </w:r>
      <w:r w:rsidRPr="00712340">
        <w:rPr>
          <w:rFonts w:ascii="GHEA Grapalat" w:hAnsi="GHEA Grapalat" w:cs="Sylfaen"/>
          <w:sz w:val="20"/>
          <w:lang w:val="hy-AM"/>
        </w:rPr>
        <w:t>նից`</w:t>
      </w:r>
      <w:r w:rsidRPr="00712340">
        <w:rPr>
          <w:rFonts w:ascii="GHEA Grapalat" w:hAnsi="GHEA Grapalat" w:cs="Times Armenian"/>
          <w:sz w:val="20"/>
          <w:lang w:val="hy-AM"/>
        </w:rPr>
        <w:t xml:space="preserve"> մինչև----------- (--------------------------) </w:t>
      </w:r>
      <w:r w:rsidRPr="00712340">
        <w:rPr>
          <w:rFonts w:ascii="GHEA Grapalat" w:hAnsi="GHEA Grapalat" w:cs="Sylfaen"/>
          <w:sz w:val="20"/>
          <w:lang w:val="hy-AM"/>
        </w:rPr>
        <w:t>ՀՀ</w:t>
      </w:r>
      <w:r w:rsidRPr="00712340">
        <w:rPr>
          <w:rFonts w:ascii="GHEA Grapalat" w:hAnsi="GHEA Grapalat" w:cs="Times Armenian"/>
          <w:sz w:val="20"/>
          <w:lang w:val="hy-AM"/>
        </w:rPr>
        <w:t xml:space="preserve"> </w:t>
      </w:r>
      <w:r w:rsidRPr="00712340">
        <w:rPr>
          <w:rFonts w:ascii="GHEA Grapalat" w:hAnsi="GHEA Grapalat" w:cs="Sylfaen"/>
          <w:sz w:val="20"/>
          <w:lang w:val="hy-AM"/>
        </w:rPr>
        <w:t>դրամը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Պատվիրատուն</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w:t>
      </w:r>
      <w:r w:rsidRPr="00712340">
        <w:rPr>
          <w:rFonts w:ascii="GHEA Grapalat" w:hAnsi="GHEA Grapalat" w:cs="Times Armenian"/>
          <w:sz w:val="20"/>
          <w:lang w:val="hy-AM"/>
        </w:rPr>
        <w:t xml:space="preserve"> </w:t>
      </w:r>
      <w:r w:rsidRPr="00712340">
        <w:rPr>
          <w:rFonts w:ascii="GHEA Grapalat" w:hAnsi="GHEA Grapalat" w:cs="Sylfaen"/>
          <w:sz w:val="20"/>
          <w:lang w:val="hy-AM"/>
        </w:rPr>
        <w:t>բանկային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հաշվին</w:t>
      </w:r>
      <w:r w:rsidRPr="00712340">
        <w:rPr>
          <w:rFonts w:ascii="GHEA Grapalat" w:hAnsi="GHEA Grapalat" w:cs="Times Armenian"/>
          <w:sz w:val="20"/>
          <w:lang w:val="hy-AM"/>
        </w:rPr>
        <w:t xml:space="preserve">` </w:t>
      </w:r>
      <w:r w:rsidRPr="00712340">
        <w:rPr>
          <w:rFonts w:ascii="GHEA Grapalat" w:hAnsi="GHEA Grapalat" w:cs="Sylfaen"/>
          <w:sz w:val="20"/>
          <w:lang w:val="hy-AM"/>
        </w:rPr>
        <w:t>որպես</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կանխավճար։ Կանխավճարի</w:t>
      </w:r>
      <w:r w:rsidRPr="00712340">
        <w:rPr>
          <w:rFonts w:ascii="GHEA Grapalat" w:hAnsi="GHEA Grapalat" w:cs="Times Armenian"/>
          <w:sz w:val="20"/>
          <w:lang w:val="hy-AM"/>
        </w:rPr>
        <w:t xml:space="preserve"> </w:t>
      </w:r>
      <w:r w:rsidRPr="00712340">
        <w:rPr>
          <w:rFonts w:ascii="GHEA Grapalat" w:hAnsi="GHEA Grapalat" w:cs="Sylfaen"/>
          <w:sz w:val="20"/>
          <w:lang w:val="hy-AM"/>
        </w:rPr>
        <w:t>մարումն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իրականացվում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sz w:val="20"/>
          <w:lang w:val="hy-AM"/>
        </w:rPr>
        <w:t>հանձնման-ընդունման արձանագրությունների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կատարվող</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վճարումներից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նվազեցումներ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պահումներ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lastRenderedPageBreak/>
        <w:t>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ձևով</w:t>
      </w:r>
      <w:r w:rsidRPr="00712340">
        <w:rPr>
          <w:rFonts w:ascii="GHEA Grapalat" w:hAnsi="GHEA Grapalat" w:cs="Times Armenian"/>
          <w:sz w:val="20"/>
          <w:lang w:val="hy-AM"/>
        </w:rPr>
        <w:t xml:space="preserve">։ </w:t>
      </w:r>
      <w:r w:rsidR="003535EB" w:rsidRPr="00E81BDB">
        <w:rPr>
          <w:rFonts w:ascii="GHEA Grapalat" w:hAnsi="GHEA Grapalat" w:cs="Times Armenian"/>
          <w:sz w:val="20"/>
          <w:lang w:val="hy-AM"/>
        </w:rPr>
        <w:t>Ընդ որում մինչև կանխավճարի ամբողջական մարումը, Կատարողին վճարումներ չեն կատարվում</w:t>
      </w:r>
      <w:r w:rsidRPr="00E81BDB">
        <w:rPr>
          <w:rFonts w:ascii="GHEA Grapalat" w:hAnsi="GHEA Grapalat" w:cs="Sylfaen"/>
          <w:sz w:val="20"/>
          <w:lang w:val="hy-AM"/>
        </w:rPr>
        <w:t>:</w:t>
      </w:r>
      <w:r w:rsidR="00D360AD" w:rsidRPr="00D360AD">
        <w:rPr>
          <w:rFonts w:ascii="GHEA Grapalat" w:hAnsi="GHEA Grapalat" w:cs="Sylfaen"/>
          <w:sz w:val="20"/>
          <w:vertAlign w:val="superscript"/>
          <w:lang w:val="hy-AM"/>
        </w:rPr>
        <w:t>18</w:t>
      </w:r>
      <w:r w:rsidRPr="00E81BDB">
        <w:rPr>
          <w:rFonts w:ascii="GHEA Grapalat" w:hAnsi="GHEA Grapalat" w:cs="Sylfaen"/>
          <w:color w:val="FFFFFF"/>
          <w:sz w:val="20"/>
          <w:vertAlign w:val="superscript"/>
          <w:lang w:val="hy-AM"/>
        </w:rPr>
        <w:t>0</w:t>
      </w:r>
      <w:r w:rsidRPr="00712340">
        <w:rPr>
          <w:rStyle w:val="af6"/>
          <w:rFonts w:ascii="GHEA Grapalat" w:hAnsi="GHEA Grapalat" w:cs="Sylfaen"/>
          <w:color w:val="FFFFFF"/>
          <w:sz w:val="20"/>
          <w:lang w:val="hy-AM"/>
        </w:rPr>
        <w:footnoteReference w:id="9"/>
      </w:r>
      <w:r w:rsidRPr="00712340">
        <w:rPr>
          <w:rFonts w:ascii="GHEA Grapalat" w:hAnsi="GHEA Grapalat"/>
          <w:sz w:val="20"/>
          <w:lang w:val="hy-AM"/>
        </w:rPr>
        <w:t xml:space="preserve"> </w:t>
      </w:r>
    </w:p>
    <w:p w:rsidR="007678FA" w:rsidRPr="00712340" w:rsidRDefault="007678FA" w:rsidP="007678FA">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E81BDB">
        <w:rPr>
          <w:rFonts w:ascii="GHEA Grapalat" w:hAnsi="GHEA Grapalat"/>
          <w:sz w:val="20"/>
          <w:lang w:val="hy-AM"/>
        </w:rPr>
        <w:t>3</w:t>
      </w:r>
      <w:r w:rsidRPr="00712340">
        <w:rPr>
          <w:rFonts w:ascii="GHEA Grapalat" w:hAnsi="GHEA Grapalat"/>
          <w:sz w:val="20"/>
          <w:lang w:val="hy-AM"/>
        </w:rPr>
        <w:t xml:space="preserve">0-ը: </w:t>
      </w:r>
    </w:p>
    <w:p w:rsidR="007678FA" w:rsidRPr="00712340"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Pr="00712340">
        <w:rPr>
          <w:rFonts w:ascii="GHEA Grapalat" w:hAnsi="GHEA Grapalat" w:cs="Sylfaen"/>
          <w:sz w:val="20"/>
          <w:szCs w:val="20"/>
          <w:lang w:val="hy-AM"/>
        </w:rPr>
        <w:t>բանաձևով՝ ՎԳ=ՄԳ/ՆԳx</w:t>
      </w:r>
      <w:r w:rsidRPr="00E81BDB">
        <w:rPr>
          <w:rFonts w:ascii="GHEA Grapalat" w:hAnsi="GHEA Grapalat" w:cs="Sylfaen"/>
          <w:sz w:val="20"/>
          <w:szCs w:val="20"/>
          <w:lang w:val="hy-AM"/>
        </w:rPr>
        <w:t>Ծ</w:t>
      </w:r>
      <w:r w:rsidRPr="00712340">
        <w:rPr>
          <w:rFonts w:ascii="GHEA Grapalat" w:hAnsi="GHEA Grapalat" w:cs="Sylfaen"/>
          <w:sz w:val="20"/>
          <w:szCs w:val="20"/>
          <w:lang w:val="hy-AM"/>
        </w:rPr>
        <w:t>x</w:t>
      </w:r>
      <w:r w:rsidRPr="00E81BDB">
        <w:rPr>
          <w:rFonts w:ascii="GHEA Grapalat" w:hAnsi="GHEA Grapalat" w:cs="Sylfaen"/>
          <w:sz w:val="20"/>
          <w:szCs w:val="20"/>
          <w:lang w:val="hy-AM"/>
        </w:rPr>
        <w:t>Ք</w:t>
      </w:r>
      <w:r w:rsidRPr="00712340">
        <w:rPr>
          <w:rFonts w:ascii="GHEA Grapalat" w:hAnsi="GHEA Grapalat" w:cs="Sylfaen"/>
          <w:sz w:val="20"/>
          <w:szCs w:val="20"/>
          <w:lang w:val="hy-AM"/>
        </w:rPr>
        <w:t>, որտեղ՝</w:t>
      </w:r>
    </w:p>
    <w:p w:rsidR="007678FA" w:rsidRPr="00712340"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Վ</w:t>
      </w:r>
      <w:r w:rsidRPr="00712340">
        <w:rPr>
          <w:rFonts w:ascii="GHEA Grapalat" w:hAnsi="GHEA Grapalat" w:cs="Sylfaen"/>
          <w:sz w:val="20"/>
          <w:szCs w:val="20"/>
          <w:lang w:val="hy-AM"/>
        </w:rPr>
        <w:t xml:space="preserve">Գ-ն </w:t>
      </w:r>
      <w:r w:rsidRPr="00E81BDB">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712340">
        <w:rPr>
          <w:rFonts w:ascii="GHEA Grapalat" w:hAnsi="GHEA Grapalat" w:cs="Sylfaen"/>
          <w:sz w:val="20"/>
          <w:szCs w:val="20"/>
          <w:lang w:val="hy-AM"/>
        </w:rPr>
        <w:t>.</w:t>
      </w:r>
    </w:p>
    <w:p w:rsidR="007678FA" w:rsidRPr="00712340"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Մ</w:t>
      </w:r>
      <w:r w:rsidRPr="00712340">
        <w:rPr>
          <w:rFonts w:ascii="GHEA Grapalat" w:hAnsi="GHEA Grapalat" w:cs="Sylfaen"/>
          <w:sz w:val="20"/>
          <w:szCs w:val="20"/>
          <w:lang w:val="hy-AM"/>
        </w:rPr>
        <w:t xml:space="preserve">Գ-ն </w:t>
      </w:r>
      <w:r w:rsidRPr="00E81BDB">
        <w:rPr>
          <w:rFonts w:ascii="GHEA Grapalat" w:hAnsi="GHEA Grapalat" w:cs="Sylfaen"/>
          <w:sz w:val="20"/>
          <w:szCs w:val="20"/>
          <w:lang w:val="hy-AM"/>
        </w:rPr>
        <w:t>ընտրված մասնակցի առաջարկած հանրագումարային գինն է</w:t>
      </w:r>
      <w:r w:rsidRPr="00712340">
        <w:rPr>
          <w:rFonts w:ascii="GHEA Grapalat" w:hAnsi="GHEA Grapalat" w:cs="Sylfaen"/>
          <w:sz w:val="20"/>
          <w:szCs w:val="20"/>
          <w:lang w:val="hy-AM"/>
        </w:rPr>
        <w:t>.</w:t>
      </w:r>
    </w:p>
    <w:p w:rsidR="007678FA" w:rsidRPr="00712340"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ՆԳ</w:t>
      </w:r>
      <w:r w:rsidRPr="00712340">
        <w:rPr>
          <w:rFonts w:ascii="GHEA Grapalat" w:hAnsi="GHEA Grapalat" w:cs="Sylfaen"/>
          <w:sz w:val="20"/>
          <w:szCs w:val="20"/>
          <w:lang w:val="hy-AM"/>
        </w:rPr>
        <w:t xml:space="preserve">-ն </w:t>
      </w:r>
      <w:r w:rsidRPr="00E81BDB">
        <w:rPr>
          <w:rFonts w:ascii="GHEA Grapalat" w:hAnsi="GHEA Grapalat" w:cs="Sylfaen"/>
          <w:sz w:val="20"/>
          <w:szCs w:val="20"/>
          <w:lang w:val="hy-AM"/>
        </w:rPr>
        <w:t>ծառայության մատուցման համար սահմանված առավելագույն միավոր գների հանրագումարն է</w:t>
      </w:r>
      <w:r w:rsidRPr="00712340">
        <w:rPr>
          <w:rFonts w:ascii="GHEA Grapalat" w:hAnsi="GHEA Grapalat" w:cs="Sylfaen"/>
          <w:sz w:val="20"/>
          <w:szCs w:val="20"/>
          <w:lang w:val="hy-AM"/>
        </w:rPr>
        <w:t>.</w:t>
      </w:r>
    </w:p>
    <w:p w:rsidR="007678FA" w:rsidRPr="00E81BDB" w:rsidRDefault="007678FA" w:rsidP="007678FA">
      <w:pPr>
        <w:tabs>
          <w:tab w:val="left" w:pos="1276"/>
        </w:tabs>
        <w:ind w:firstLine="720"/>
        <w:jc w:val="both"/>
        <w:rPr>
          <w:rFonts w:ascii="GHEA Grapalat" w:hAnsi="GHEA Grapalat" w:cs="Sylfaen"/>
          <w:sz w:val="20"/>
          <w:szCs w:val="20"/>
          <w:lang w:val="hy-AM"/>
        </w:rPr>
      </w:pPr>
      <w:r w:rsidRPr="00E81BDB">
        <w:rPr>
          <w:rFonts w:ascii="GHEA Grapalat" w:hAnsi="GHEA Grapalat" w:cs="Sylfaen"/>
          <w:sz w:val="20"/>
          <w:szCs w:val="20"/>
          <w:lang w:val="hy-AM"/>
        </w:rPr>
        <w:t>Ծ</w:t>
      </w:r>
      <w:r w:rsidRPr="00712340">
        <w:rPr>
          <w:rFonts w:ascii="GHEA Grapalat" w:hAnsi="GHEA Grapalat" w:cs="Sylfaen"/>
          <w:sz w:val="20"/>
          <w:szCs w:val="20"/>
          <w:lang w:val="hy-AM"/>
        </w:rPr>
        <w:t>-</w:t>
      </w:r>
      <w:r w:rsidRPr="00E81BDB">
        <w:rPr>
          <w:rFonts w:ascii="GHEA Grapalat" w:hAnsi="GHEA Grapalat" w:cs="Sylfaen"/>
          <w:sz w:val="20"/>
          <w:szCs w:val="20"/>
          <w:lang w:val="hy-AM"/>
        </w:rPr>
        <w:t>ն մատուցված ծառայության առավելագույն միավորի գինն է.</w:t>
      </w:r>
    </w:p>
    <w:p w:rsidR="007678FA" w:rsidRPr="00E81BDB" w:rsidRDefault="007678FA" w:rsidP="007678FA">
      <w:pPr>
        <w:tabs>
          <w:tab w:val="left" w:pos="1276"/>
        </w:tabs>
        <w:ind w:firstLine="720"/>
        <w:jc w:val="both"/>
        <w:rPr>
          <w:rFonts w:ascii="GHEA Grapalat" w:hAnsi="GHEA Grapalat" w:cs="Sylfaen"/>
          <w:sz w:val="20"/>
          <w:szCs w:val="20"/>
          <w:vertAlign w:val="superscript"/>
          <w:lang w:val="hy-AM"/>
        </w:rPr>
      </w:pPr>
      <w:r w:rsidRPr="00E81BDB">
        <w:rPr>
          <w:rFonts w:ascii="GHEA Grapalat" w:hAnsi="GHEA Grapalat" w:cs="Sylfaen"/>
          <w:sz w:val="20"/>
          <w:szCs w:val="20"/>
          <w:lang w:val="hy-AM"/>
        </w:rPr>
        <w:t>Ք-ն մատուցված ծառայության քանակն է:</w:t>
      </w:r>
      <w:r w:rsidR="0025450F" w:rsidRPr="00F71A8D">
        <w:rPr>
          <w:rFonts w:ascii="GHEA Grapalat" w:hAnsi="GHEA Grapalat" w:cs="Sylfaen"/>
          <w:sz w:val="20"/>
          <w:szCs w:val="20"/>
          <w:vertAlign w:val="superscript"/>
          <w:lang w:val="hy-AM"/>
        </w:rPr>
        <w:t>19</w:t>
      </w:r>
      <w:r w:rsidRPr="00E81BDB">
        <w:rPr>
          <w:rFonts w:ascii="GHEA Grapalat" w:hAnsi="GHEA Grapalat" w:cs="Sylfaen"/>
          <w:color w:val="FFFFFF"/>
          <w:sz w:val="20"/>
          <w:szCs w:val="20"/>
          <w:vertAlign w:val="superscript"/>
          <w:lang w:val="hy-AM"/>
        </w:rPr>
        <w:t>31</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E81BDB" w:rsidRDefault="007678FA" w:rsidP="007678FA">
      <w:pPr>
        <w:ind w:firstLine="709"/>
        <w:jc w:val="both"/>
        <w:rPr>
          <w:rFonts w:ascii="GHEA Grapalat" w:hAnsi="GHEA Grapalat" w:cs="Sylfaen"/>
          <w:sz w:val="20"/>
          <w:lang w:val="hy-AM"/>
        </w:rPr>
      </w:pPr>
      <w:r w:rsidRPr="00712340">
        <w:rPr>
          <w:rFonts w:ascii="GHEA Grapalat" w:hAnsi="GHEA Grapalat" w:cs="Sylfaen"/>
          <w:sz w:val="20"/>
          <w:lang w:val="hy-AM"/>
        </w:rPr>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81BDB">
        <w:rPr>
          <w:rFonts w:ascii="GHEA Grapalat" w:hAnsi="GHEA Grapalat" w:cs="Sylfaen"/>
          <w:sz w:val="20"/>
          <w:lang w:val="hy-AM"/>
        </w:rPr>
        <w:t>:</w:t>
      </w:r>
      <w:r w:rsidR="00F71A8D" w:rsidRPr="00F71A8D">
        <w:rPr>
          <w:rFonts w:ascii="GHEA Grapalat" w:hAnsi="GHEA Grapalat" w:cs="Sylfaen"/>
          <w:sz w:val="20"/>
          <w:vertAlign w:val="superscript"/>
          <w:lang w:val="hy-AM"/>
        </w:rPr>
        <w:t>20</w:t>
      </w:r>
      <w:r w:rsidRPr="00712340">
        <w:rPr>
          <w:rStyle w:val="af6"/>
          <w:rFonts w:ascii="GHEA Grapalat" w:hAnsi="GHEA Grapalat" w:cs="Sylfaen"/>
          <w:color w:val="FFFFFF"/>
          <w:sz w:val="20"/>
          <w:lang w:val="hy-AM"/>
        </w:rPr>
        <w:footnoteReference w:id="10"/>
      </w:r>
      <w:r w:rsidRPr="00E81BD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E81BDB">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E81BDB">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b/>
          <w:sz w:val="20"/>
          <w:lang w:val="hy-AM"/>
        </w:rPr>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7678FA" w:rsidRPr="00712340" w:rsidRDefault="007678FA" w:rsidP="007678FA">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lastRenderedPageBreak/>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7678FA" w:rsidRPr="00712340" w:rsidRDefault="007678FA" w:rsidP="007678FA">
      <w:pPr>
        <w:ind w:firstLine="720"/>
        <w:jc w:val="both"/>
        <w:rPr>
          <w:rFonts w:ascii="GHEA Grapalat" w:hAnsi="GHEA Grapalat" w:cs="Sylfaen"/>
          <w:sz w:val="20"/>
          <w:lang w:val="hy-AM"/>
        </w:rPr>
      </w:pPr>
    </w:p>
    <w:p w:rsidR="007678FA" w:rsidRPr="00712340" w:rsidRDefault="007678FA" w:rsidP="007678FA">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7678FA" w:rsidRPr="00712340" w:rsidRDefault="007678FA" w:rsidP="007678FA">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ind w:firstLine="709"/>
        <w:jc w:val="both"/>
        <w:rPr>
          <w:rFonts w:ascii="GHEA Grapalat" w:hAnsi="GHEA Grapalat" w:cs="Sylfaen"/>
          <w:sz w:val="20"/>
          <w:lang w:val="hy-AM"/>
        </w:rPr>
      </w:pPr>
      <w:r w:rsidRPr="0071234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295C33">
        <w:rPr>
          <w:rFonts w:ascii="GHEA Grapalat" w:hAnsi="GHEA Grapalat" w:cs="Sylfaen"/>
          <w:sz w:val="20"/>
          <w:vertAlign w:val="superscript"/>
          <w:lang w:val="hy-AM"/>
        </w:rPr>
        <w:t>2</w:t>
      </w:r>
      <w:r w:rsidR="00BA2559" w:rsidRPr="00BA2559">
        <w:rPr>
          <w:rFonts w:ascii="GHEA Grapalat" w:hAnsi="GHEA Grapalat" w:cs="Sylfaen"/>
          <w:sz w:val="20"/>
          <w:vertAlign w:val="superscript"/>
          <w:lang w:val="hy-AM"/>
        </w:rPr>
        <w:t>1</w:t>
      </w:r>
      <w:r w:rsidRPr="00E81BDB">
        <w:rPr>
          <w:rFonts w:ascii="GHEA Grapalat" w:hAnsi="GHEA Grapalat" w:cs="Sylfaen"/>
          <w:color w:val="FFFFFF"/>
          <w:sz w:val="20"/>
          <w:vertAlign w:val="superscript"/>
          <w:lang w:val="hy-AM"/>
        </w:rPr>
        <w:t>3</w:t>
      </w:r>
      <w:r w:rsidRPr="00712340">
        <w:rPr>
          <w:rStyle w:val="af6"/>
          <w:rFonts w:ascii="GHEA Grapalat" w:hAnsi="GHEA Grapalat" w:cs="Sylfaen"/>
          <w:color w:val="FFFFFF"/>
          <w:sz w:val="20"/>
          <w:lang w:val="hy-AM"/>
        </w:rPr>
        <w:footnoteReference w:id="11"/>
      </w:r>
    </w:p>
    <w:p w:rsidR="007678FA" w:rsidRPr="00712340" w:rsidRDefault="007678FA" w:rsidP="007678FA">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81BDB">
        <w:rPr>
          <w:rFonts w:ascii="GHEA Grapalat" w:hAnsi="GHEA Grapalat"/>
          <w:sz w:val="20"/>
          <w:lang w:val="hy-AM"/>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712340" w:rsidRDefault="007678FA" w:rsidP="007678FA">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7678FA" w:rsidRPr="00712340" w:rsidRDefault="007678FA" w:rsidP="007678FA">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7678FA" w:rsidRPr="00712340" w:rsidRDefault="007678FA" w:rsidP="007678FA">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712340" w:rsidRDefault="007678FA" w:rsidP="007678FA">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Pr>
          <w:rFonts w:ascii="GHEA Grapalat" w:hAnsi="GHEA Grapalat"/>
          <w:sz w:val="20"/>
          <w:vertAlign w:val="superscript"/>
          <w:lang w:val="pt-BR"/>
        </w:rPr>
        <w:t>2</w:t>
      </w:r>
      <w:r w:rsidR="00F531EF">
        <w:rPr>
          <w:rFonts w:ascii="GHEA Grapalat" w:hAnsi="GHEA Grapalat"/>
          <w:sz w:val="20"/>
          <w:vertAlign w:val="superscript"/>
          <w:lang w:val="pt-BR"/>
        </w:rPr>
        <w:t>2</w:t>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Pr>
          <w:rFonts w:ascii="GHEA Grapalat" w:hAnsi="GHEA Grapalat"/>
          <w:sz w:val="20"/>
          <w:vertAlign w:val="superscript"/>
          <w:lang w:val="pt-BR"/>
        </w:rPr>
        <w:t>2</w:t>
      </w:r>
      <w:r w:rsidR="00F531EF">
        <w:rPr>
          <w:rFonts w:ascii="GHEA Grapalat" w:hAnsi="GHEA Grapalat"/>
          <w:sz w:val="20"/>
          <w:vertAlign w:val="superscript"/>
          <w:lang w:val="pt-BR"/>
        </w:rPr>
        <w:t>3</w:t>
      </w:r>
      <w:r w:rsidRPr="00712340">
        <w:rPr>
          <w:rStyle w:val="af6"/>
          <w:rFonts w:ascii="GHEA Grapalat" w:hAnsi="GHEA Grapalat"/>
          <w:color w:val="FFFFFF"/>
          <w:sz w:val="20"/>
          <w:lang w:val="pt-BR"/>
        </w:rPr>
        <w:footnoteReference w:id="12"/>
      </w:r>
    </w:p>
    <w:p w:rsidR="007678FA" w:rsidRPr="00712340" w:rsidRDefault="007678FA" w:rsidP="007678FA">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t>7.8 Ծառայության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r w:rsidRPr="00712340">
        <w:rPr>
          <w:rFonts w:ascii="GHEA Grapalat" w:hAnsi="GHEA Grapalat" w:cs="Times Armenian"/>
          <w:sz w:val="20"/>
        </w:rPr>
        <w:t>Կատարող</w:t>
      </w:r>
      <w:r w:rsidRPr="00712340">
        <w:rPr>
          <w:rFonts w:ascii="GHEA Grapalat" w:hAnsi="GHEA Grapalat" w:cs="Sylfaen"/>
          <w:sz w:val="20"/>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r w:rsidRPr="00712340">
        <w:rPr>
          <w:rFonts w:ascii="GHEA Grapalat" w:hAnsi="GHEA Grapalat" w:cs="Times Armenian"/>
          <w:sz w:val="20"/>
        </w:rPr>
        <w:t>ծառայության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E81BDB">
        <w:rPr>
          <w:rFonts w:ascii="GHEA Grapalat" w:hAnsi="GHEA Grapalat" w:cs="Sylfaen"/>
          <w:sz w:val="20"/>
          <w:lang w:val="pt-BR"/>
        </w:rPr>
        <w:t xml:space="preserve">, </w:t>
      </w:r>
      <w:r w:rsidRPr="00712340">
        <w:rPr>
          <w:rFonts w:ascii="GHEA Grapalat" w:hAnsi="GHEA Grapalat" w:cs="Sylfaen"/>
          <w:sz w:val="20"/>
        </w:rPr>
        <w:t>իսկ</w:t>
      </w:r>
      <w:r w:rsidRPr="00E81BDB">
        <w:rPr>
          <w:rFonts w:ascii="GHEA Grapalat" w:hAnsi="GHEA Grapalat" w:cs="Sylfaen"/>
          <w:sz w:val="20"/>
          <w:lang w:val="pt-BR"/>
        </w:rPr>
        <w:t xml:space="preserve"> </w:t>
      </w:r>
      <w:r w:rsidRPr="00712340">
        <w:rPr>
          <w:rFonts w:ascii="GHEA Grapalat" w:hAnsi="GHEA Grapalat" w:cs="Sylfaen"/>
          <w:sz w:val="20"/>
        </w:rPr>
        <w:t>Կատարողի</w:t>
      </w:r>
      <w:r w:rsidRPr="00E81BDB">
        <w:rPr>
          <w:rFonts w:ascii="GHEA Grapalat" w:hAnsi="GHEA Grapalat" w:cs="Sylfaen"/>
          <w:sz w:val="20"/>
          <w:lang w:val="pt-BR"/>
        </w:rPr>
        <w:t xml:space="preserve"> </w:t>
      </w:r>
      <w:r w:rsidRPr="00712340">
        <w:rPr>
          <w:rFonts w:ascii="GHEA Grapalat" w:hAnsi="GHEA Grapalat" w:cs="Sylfaen"/>
          <w:sz w:val="20"/>
        </w:rPr>
        <w:t>առաջարկությունը</w:t>
      </w:r>
      <w:r w:rsidRPr="00E81BDB">
        <w:rPr>
          <w:rFonts w:ascii="GHEA Grapalat" w:hAnsi="GHEA Grapalat" w:cs="Sylfaen"/>
          <w:sz w:val="20"/>
          <w:lang w:val="pt-BR"/>
        </w:rPr>
        <w:t xml:space="preserve"> </w:t>
      </w:r>
      <w:r w:rsidRPr="00712340">
        <w:rPr>
          <w:rFonts w:ascii="GHEA Grapalat" w:hAnsi="GHEA Grapalat" w:cs="Sylfaen"/>
          <w:sz w:val="20"/>
        </w:rPr>
        <w:t>ներկայացվել</w:t>
      </w:r>
      <w:r w:rsidRPr="00E81BDB">
        <w:rPr>
          <w:rFonts w:ascii="GHEA Grapalat" w:hAnsi="GHEA Grapalat" w:cs="Sylfaen"/>
          <w:sz w:val="20"/>
          <w:lang w:val="pt-BR"/>
        </w:rPr>
        <w:t xml:space="preserve"> </w:t>
      </w:r>
      <w:r w:rsidRPr="00712340">
        <w:rPr>
          <w:rFonts w:ascii="GHEA Grapalat" w:hAnsi="GHEA Grapalat" w:cs="Sylfaen"/>
          <w:sz w:val="20"/>
        </w:rPr>
        <w:t>է</w:t>
      </w:r>
      <w:r w:rsidRPr="00E81BDB">
        <w:rPr>
          <w:rFonts w:ascii="GHEA Grapalat" w:hAnsi="GHEA Grapalat" w:cs="Sylfaen"/>
          <w:sz w:val="20"/>
          <w:lang w:val="pt-BR"/>
        </w:rPr>
        <w:t xml:space="preserve"> </w:t>
      </w:r>
      <w:r w:rsidRPr="00712340">
        <w:rPr>
          <w:rFonts w:ascii="GHEA Grapalat" w:hAnsi="GHEA Grapalat" w:cs="Sylfaen"/>
          <w:sz w:val="20"/>
        </w:rPr>
        <w:t>ոչ</w:t>
      </w:r>
      <w:r w:rsidRPr="00E81BDB">
        <w:rPr>
          <w:rFonts w:ascii="GHEA Grapalat" w:hAnsi="GHEA Grapalat" w:cs="Sylfaen"/>
          <w:sz w:val="20"/>
          <w:lang w:val="pt-BR"/>
        </w:rPr>
        <w:t xml:space="preserve"> </w:t>
      </w:r>
      <w:r w:rsidRPr="00712340">
        <w:rPr>
          <w:rFonts w:ascii="GHEA Grapalat" w:hAnsi="GHEA Grapalat" w:cs="Sylfaen"/>
          <w:sz w:val="20"/>
        </w:rPr>
        <w:t>ուշ</w:t>
      </w:r>
      <w:r w:rsidRPr="00E81BDB">
        <w:rPr>
          <w:rFonts w:ascii="GHEA Grapalat" w:hAnsi="GHEA Grapalat" w:cs="Sylfaen"/>
          <w:sz w:val="20"/>
          <w:lang w:val="pt-BR"/>
        </w:rPr>
        <w:t xml:space="preserve">, </w:t>
      </w:r>
      <w:r w:rsidRPr="00712340">
        <w:rPr>
          <w:rFonts w:ascii="GHEA Grapalat" w:hAnsi="GHEA Grapalat" w:cs="Sylfaen"/>
          <w:sz w:val="20"/>
        </w:rPr>
        <w:t>քան</w:t>
      </w:r>
      <w:r w:rsidRPr="00E81BDB">
        <w:rPr>
          <w:rFonts w:ascii="GHEA Grapalat" w:hAnsi="GHEA Grapalat" w:cs="Sylfaen"/>
          <w:sz w:val="20"/>
          <w:lang w:val="pt-BR"/>
        </w:rPr>
        <w:t xml:space="preserve"> </w:t>
      </w:r>
      <w:r w:rsidRPr="00712340">
        <w:rPr>
          <w:rFonts w:ascii="GHEA Grapalat" w:hAnsi="GHEA Grapalat" w:cs="Sylfaen"/>
          <w:sz w:val="20"/>
        </w:rPr>
        <w:t>պայմանագրով</w:t>
      </w:r>
      <w:r w:rsidRPr="00E81BDB">
        <w:rPr>
          <w:rFonts w:ascii="GHEA Grapalat" w:hAnsi="GHEA Grapalat" w:cs="Sylfaen"/>
          <w:sz w:val="20"/>
          <w:lang w:val="pt-BR"/>
        </w:rPr>
        <w:t xml:space="preserve"> </w:t>
      </w:r>
      <w:r w:rsidRPr="00712340">
        <w:rPr>
          <w:rFonts w:ascii="GHEA Grapalat" w:hAnsi="GHEA Grapalat" w:cs="Sylfaen"/>
          <w:sz w:val="20"/>
        </w:rPr>
        <w:t>ի</w:t>
      </w:r>
      <w:r w:rsidRPr="00E81BDB">
        <w:rPr>
          <w:rFonts w:ascii="GHEA Grapalat" w:hAnsi="GHEA Grapalat" w:cs="Sylfaen"/>
          <w:sz w:val="20"/>
          <w:lang w:val="pt-BR"/>
        </w:rPr>
        <w:t xml:space="preserve"> </w:t>
      </w:r>
      <w:r w:rsidRPr="00712340">
        <w:rPr>
          <w:rFonts w:ascii="GHEA Grapalat" w:hAnsi="GHEA Grapalat" w:cs="Sylfaen"/>
          <w:sz w:val="20"/>
        </w:rPr>
        <w:t>սկզբանե</w:t>
      </w:r>
      <w:r w:rsidRPr="00E81BDB">
        <w:rPr>
          <w:rFonts w:ascii="GHEA Grapalat" w:hAnsi="GHEA Grapalat" w:cs="Sylfaen"/>
          <w:sz w:val="20"/>
          <w:lang w:val="pt-BR"/>
        </w:rPr>
        <w:t xml:space="preserve"> </w:t>
      </w:r>
      <w:r w:rsidRPr="00712340">
        <w:rPr>
          <w:rFonts w:ascii="GHEA Grapalat" w:hAnsi="GHEA Grapalat" w:cs="Sylfaen"/>
          <w:sz w:val="20"/>
        </w:rPr>
        <w:t>ծառայությունների</w:t>
      </w:r>
      <w:r w:rsidRPr="00E81BDB">
        <w:rPr>
          <w:rFonts w:ascii="GHEA Grapalat" w:hAnsi="GHEA Grapalat" w:cs="Sylfaen"/>
          <w:sz w:val="20"/>
          <w:lang w:val="pt-BR"/>
        </w:rPr>
        <w:t xml:space="preserve"> </w:t>
      </w:r>
      <w:r w:rsidRPr="00712340">
        <w:rPr>
          <w:rFonts w:ascii="GHEA Grapalat" w:hAnsi="GHEA Grapalat" w:cs="Sylfaen"/>
          <w:sz w:val="20"/>
        </w:rPr>
        <w:t>մատուցման</w:t>
      </w:r>
      <w:r w:rsidRPr="00E81BDB">
        <w:rPr>
          <w:rFonts w:ascii="GHEA Grapalat" w:hAnsi="GHEA Grapalat" w:cs="Sylfaen"/>
          <w:sz w:val="20"/>
          <w:lang w:val="pt-BR"/>
        </w:rPr>
        <w:t xml:space="preserve"> </w:t>
      </w:r>
      <w:r w:rsidRPr="00712340">
        <w:rPr>
          <w:rFonts w:ascii="GHEA Grapalat" w:hAnsi="GHEA Grapalat" w:cs="Sylfaen"/>
          <w:sz w:val="20"/>
        </w:rPr>
        <w:t>համար</w:t>
      </w:r>
      <w:r w:rsidRPr="00E81BDB">
        <w:rPr>
          <w:rFonts w:ascii="GHEA Grapalat" w:hAnsi="GHEA Grapalat" w:cs="Sylfaen"/>
          <w:sz w:val="20"/>
          <w:lang w:val="pt-BR"/>
        </w:rPr>
        <w:t xml:space="preserve"> </w:t>
      </w:r>
      <w:r w:rsidRPr="00712340">
        <w:rPr>
          <w:rFonts w:ascii="GHEA Grapalat" w:hAnsi="GHEA Grapalat" w:cs="Sylfaen"/>
          <w:sz w:val="20"/>
        </w:rPr>
        <w:t>սահմանված</w:t>
      </w:r>
      <w:r w:rsidRPr="00E81BDB">
        <w:rPr>
          <w:rFonts w:ascii="GHEA Grapalat" w:hAnsi="GHEA Grapalat" w:cs="Sylfaen"/>
          <w:sz w:val="20"/>
          <w:lang w:val="pt-BR"/>
        </w:rPr>
        <w:t xml:space="preserve"> </w:t>
      </w:r>
      <w:r w:rsidRPr="00712340">
        <w:rPr>
          <w:rFonts w:ascii="GHEA Grapalat" w:hAnsi="GHEA Grapalat" w:cs="Sylfaen"/>
          <w:sz w:val="20"/>
        </w:rPr>
        <w:t>ժամկետը</w:t>
      </w:r>
      <w:r w:rsidRPr="00E81BDB">
        <w:rPr>
          <w:rFonts w:ascii="GHEA Grapalat" w:hAnsi="GHEA Grapalat" w:cs="Sylfaen"/>
          <w:sz w:val="20"/>
          <w:lang w:val="pt-BR"/>
        </w:rPr>
        <w:t xml:space="preserve"> </w:t>
      </w:r>
      <w:r w:rsidRPr="00712340">
        <w:rPr>
          <w:rFonts w:ascii="GHEA Grapalat" w:hAnsi="GHEA Grapalat" w:cs="Sylfaen"/>
          <w:sz w:val="20"/>
        </w:rPr>
        <w:t>լրանալուց</w:t>
      </w:r>
      <w:r w:rsidRPr="00E81BDB">
        <w:rPr>
          <w:rFonts w:ascii="GHEA Grapalat" w:hAnsi="GHEA Grapalat" w:cs="Sylfaen"/>
          <w:sz w:val="20"/>
          <w:lang w:val="pt-BR"/>
        </w:rPr>
        <w:t xml:space="preserve"> </w:t>
      </w:r>
      <w:r w:rsidRPr="00712340">
        <w:rPr>
          <w:rFonts w:ascii="GHEA Grapalat" w:hAnsi="GHEA Grapalat" w:cs="Sylfaen"/>
          <w:sz w:val="20"/>
        </w:rPr>
        <w:t>առնվազն</w:t>
      </w:r>
      <w:r w:rsidRPr="00E81BDB">
        <w:rPr>
          <w:rFonts w:ascii="GHEA Grapalat" w:hAnsi="GHEA Grapalat" w:cs="Sylfaen"/>
          <w:sz w:val="20"/>
          <w:lang w:val="pt-BR"/>
        </w:rPr>
        <w:t xml:space="preserve"> 5 </w:t>
      </w:r>
      <w:r w:rsidRPr="00712340">
        <w:rPr>
          <w:rFonts w:ascii="GHEA Grapalat" w:hAnsi="GHEA Grapalat" w:cs="Sylfaen"/>
          <w:sz w:val="20"/>
        </w:rPr>
        <w:t>օրացուցային</w:t>
      </w:r>
      <w:r w:rsidRPr="00E81BDB">
        <w:rPr>
          <w:rFonts w:ascii="GHEA Grapalat" w:hAnsi="GHEA Grapalat" w:cs="Sylfaen"/>
          <w:sz w:val="20"/>
          <w:lang w:val="pt-BR"/>
        </w:rPr>
        <w:t xml:space="preserve"> </w:t>
      </w:r>
      <w:r w:rsidRPr="00712340">
        <w:rPr>
          <w:rFonts w:ascii="GHEA Grapalat" w:hAnsi="GHEA Grapalat" w:cs="Sylfaen"/>
          <w:sz w:val="20"/>
        </w:rPr>
        <w:t>օր</w:t>
      </w:r>
      <w:r w:rsidRPr="00E81BDB">
        <w:rPr>
          <w:rFonts w:ascii="GHEA Grapalat" w:hAnsi="GHEA Grapalat" w:cs="Sylfaen"/>
          <w:sz w:val="20"/>
          <w:lang w:val="pt-BR"/>
        </w:rPr>
        <w:t xml:space="preserve"> </w:t>
      </w:r>
      <w:r w:rsidRPr="00712340">
        <w:rPr>
          <w:rFonts w:ascii="GHEA Grapalat" w:hAnsi="GHEA Grapalat" w:cs="Sylfaen"/>
          <w:sz w:val="20"/>
        </w:rPr>
        <w:t>առաջ</w:t>
      </w:r>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lastRenderedPageBreak/>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Times Armenian"/>
          <w:sz w:val="20"/>
        </w:rPr>
        <w:t>մեկ</w:t>
      </w:r>
      <w:r w:rsidRPr="00712340">
        <w:rPr>
          <w:rFonts w:ascii="GHEA Grapalat" w:hAnsi="GHEA Grapalat" w:cs="Times Armenian"/>
          <w:sz w:val="20"/>
          <w:lang w:val="pt-BR"/>
        </w:rPr>
        <w:t xml:space="preserve"> </w:t>
      </w:r>
      <w:r w:rsidRPr="00712340">
        <w:rPr>
          <w:rFonts w:ascii="GHEA Grapalat" w:hAnsi="GHEA Grapalat" w:cs="Times Armenian"/>
          <w:sz w:val="20"/>
        </w:rPr>
        <w:t>անգամ</w:t>
      </w:r>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r w:rsidRPr="00712340">
        <w:rPr>
          <w:rFonts w:ascii="GHEA Grapalat" w:hAnsi="GHEA Grapalat" w:cs="Sylfaen"/>
          <w:sz w:val="20"/>
        </w:rPr>
        <w:t>օրացուցային</w:t>
      </w:r>
      <w:r w:rsidRPr="00712340">
        <w:rPr>
          <w:rFonts w:ascii="GHEA Grapalat" w:hAnsi="GHEA Grapalat" w:cs="Sylfaen"/>
          <w:sz w:val="20"/>
          <w:lang w:val="pt-BR"/>
        </w:rPr>
        <w:t xml:space="preserve"> </w:t>
      </w:r>
      <w:r w:rsidRPr="00712340">
        <w:rPr>
          <w:rFonts w:ascii="GHEA Grapalat" w:hAnsi="GHEA Grapalat" w:cs="Sylfaen"/>
          <w:sz w:val="20"/>
        </w:rPr>
        <w:t>օրով</w:t>
      </w:r>
      <w:r w:rsidRPr="00712340">
        <w:rPr>
          <w:rFonts w:ascii="GHEA Grapalat" w:hAnsi="GHEA Grapalat" w:cs="Sylfaen"/>
          <w:sz w:val="20"/>
          <w:lang w:val="pt-BR"/>
        </w:rPr>
        <w:t>, բայց ոչ ավել քան  պայմանագրով սահմանված ժամկետն է:</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712340" w:rsidRDefault="007678FA" w:rsidP="007678FA">
      <w:pPr>
        <w:tabs>
          <w:tab w:val="left" w:pos="720"/>
        </w:tabs>
        <w:jc w:val="both"/>
        <w:rPr>
          <w:rFonts w:ascii="GHEA Grapalat" w:hAnsi="GHEA Grapalat"/>
          <w:sz w:val="20"/>
          <w:lang w:val="hy-AM"/>
        </w:rPr>
      </w:pPr>
      <w:r w:rsidRPr="007123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712340" w:rsidRDefault="007678FA" w:rsidP="007678FA">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E81BDB" w:rsidRDefault="007678FA" w:rsidP="007678FA">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81BDB">
        <w:rPr>
          <w:rFonts w:ascii="GHEA Grapalat" w:hAnsi="GHEA Grapalat"/>
          <w:sz w:val="20"/>
          <w:szCs w:val="20"/>
          <w:lang w:val="hy-AM" w:eastAsia="ru-RU"/>
        </w:rPr>
        <w:t xml:space="preserve"> </w:t>
      </w:r>
      <w:bookmarkStart w:id="19" w:name="_Hlk23253914"/>
      <w:r w:rsidR="00695522"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695522" w:rsidRPr="00E81BDB">
        <w:rPr>
          <w:rFonts w:ascii="GHEA Grapalat" w:hAnsi="GHEA Grapalat"/>
          <w:sz w:val="20"/>
          <w:szCs w:val="20"/>
          <w:lang w:val="hy-AM" w:eastAsia="ru-RU"/>
        </w:rPr>
        <w:t xml:space="preserve">Պատվիրատուն </w:t>
      </w:r>
      <w:r w:rsidR="00695522" w:rsidRPr="00712340">
        <w:rPr>
          <w:rFonts w:ascii="GHEA Grapalat" w:hAnsi="GHEA Grapalat"/>
          <w:sz w:val="20"/>
          <w:szCs w:val="20"/>
          <w:lang w:val="hy-AM" w:eastAsia="ru-RU"/>
        </w:rPr>
        <w:t xml:space="preserve">ուղարկվում է նաև </w:t>
      </w:r>
      <w:r w:rsidR="00695522" w:rsidRPr="00E81BDB">
        <w:rPr>
          <w:rFonts w:ascii="GHEA Grapalat" w:hAnsi="GHEA Grapalat"/>
          <w:sz w:val="20"/>
          <w:szCs w:val="20"/>
          <w:lang w:val="hy-AM" w:eastAsia="ru-RU"/>
        </w:rPr>
        <w:t xml:space="preserve">Կատարողի </w:t>
      </w:r>
      <w:r w:rsidR="00695522" w:rsidRPr="00712340">
        <w:rPr>
          <w:rFonts w:ascii="GHEA Grapalat" w:hAnsi="GHEA Grapalat"/>
          <w:sz w:val="20"/>
          <w:szCs w:val="20"/>
          <w:lang w:val="hy-AM" w:eastAsia="ru-RU"/>
        </w:rPr>
        <w:t>էլեկտրոնային փոստին:</w:t>
      </w:r>
      <w:bookmarkEnd w:id="19"/>
    </w:p>
    <w:p w:rsidR="007678FA" w:rsidRPr="00712340" w:rsidRDefault="007678FA" w:rsidP="007678FA">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7678FA" w:rsidRPr="00712340" w:rsidRDefault="007678FA" w:rsidP="007678FA">
      <w:pPr>
        <w:ind w:firstLine="567"/>
        <w:jc w:val="both"/>
        <w:rPr>
          <w:rFonts w:ascii="GHEA Grapalat" w:hAnsi="GHEA Grapalat"/>
          <w:sz w:val="20"/>
          <w:lang w:val="hy-AM"/>
        </w:rPr>
      </w:pPr>
      <w:r w:rsidRPr="00712340">
        <w:rPr>
          <w:rFonts w:ascii="GHEA Grapalat" w:hAnsi="GHEA Grapalat"/>
          <w:sz w:val="20"/>
          <w:lang w:val="hy-AM"/>
        </w:rPr>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7678FA" w:rsidRPr="00712340" w:rsidRDefault="007678FA" w:rsidP="007678FA">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560A40" w:rsidRPr="008D0F13" w:rsidRDefault="007678FA" w:rsidP="007678FA">
      <w:pPr>
        <w:ind w:firstLine="567"/>
        <w:jc w:val="both"/>
        <w:rPr>
          <w:rFonts w:ascii="GHEA Grapalat" w:hAnsi="GHEA Grapalat"/>
          <w:color w:val="FFFFFF"/>
          <w:sz w:val="20"/>
          <w:szCs w:val="20"/>
          <w:vertAlign w:val="superscript"/>
          <w:lang w:val="hy-AM" w:eastAsia="ru-RU"/>
        </w:rPr>
      </w:pPr>
      <w:r w:rsidRPr="00712340">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CD31D5" w:rsidRPr="00E81BDB">
        <w:rPr>
          <w:rFonts w:ascii="GHEA Grapalat" w:hAnsi="GHEA Grapalat"/>
          <w:sz w:val="20"/>
          <w:szCs w:val="20"/>
          <w:lang w:val="hy-AM" w:eastAsia="ru-RU"/>
        </w:rPr>
        <w:t>տասնապատիկը</w:t>
      </w:r>
      <w:r w:rsidRPr="00712340">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E81BDB">
        <w:rPr>
          <w:rFonts w:ascii="GHEA Grapalat" w:hAnsi="GHEA Grapalat"/>
          <w:sz w:val="20"/>
          <w:szCs w:val="20"/>
          <w:lang w:val="hy-AM" w:eastAsia="ru-RU"/>
        </w:rPr>
        <w:t xml:space="preserve">որակավորման և </w:t>
      </w:r>
      <w:r w:rsidRPr="00712340">
        <w:rPr>
          <w:rFonts w:ascii="GHEA Grapalat" w:hAnsi="GHEA Grapalat"/>
          <w:sz w:val="20"/>
          <w:szCs w:val="20"/>
          <w:lang w:val="hy-AM" w:eastAsia="ru-RU"/>
        </w:rPr>
        <w:t>պայմանագրի ապահովում</w:t>
      </w:r>
      <w:r w:rsidR="00CD31D5" w:rsidRPr="00E81BDB">
        <w:rPr>
          <w:rFonts w:ascii="GHEA Grapalat" w:hAnsi="GHEA Grapalat"/>
          <w:sz w:val="20"/>
          <w:szCs w:val="20"/>
          <w:lang w:val="hy-AM" w:eastAsia="ru-RU"/>
        </w:rPr>
        <w:t>ներ</w:t>
      </w:r>
      <w:r w:rsidRPr="00712340">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w:t>
      </w:r>
      <w:r w:rsidR="00CD31D5" w:rsidRPr="00E81BDB">
        <w:rPr>
          <w:rFonts w:ascii="GHEA Grapalat" w:hAnsi="GHEA Grapalat"/>
          <w:sz w:val="20"/>
          <w:szCs w:val="20"/>
          <w:lang w:val="hy-AM" w:eastAsia="ru-RU"/>
        </w:rPr>
        <w:t>7</w:t>
      </w:r>
      <w:r w:rsidRPr="00712340">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E81BDB">
        <w:rPr>
          <w:rFonts w:ascii="GHEA Grapalat" w:hAnsi="GHEA Grapalat"/>
          <w:sz w:val="20"/>
          <w:szCs w:val="20"/>
          <w:lang w:val="hy-AM" w:eastAsia="ru-RU"/>
        </w:rPr>
        <w:t xml:space="preserve">որակավորման և </w:t>
      </w:r>
      <w:r w:rsidRPr="00712340">
        <w:rPr>
          <w:rFonts w:ascii="GHEA Grapalat" w:hAnsi="GHEA Grapalat"/>
          <w:sz w:val="20"/>
          <w:szCs w:val="20"/>
          <w:lang w:val="hy-AM" w:eastAsia="ru-RU"/>
        </w:rPr>
        <w:t>պայմանագրի ապահով</w:t>
      </w:r>
      <w:r w:rsidR="00CD31D5" w:rsidRPr="00E81BDB">
        <w:rPr>
          <w:rFonts w:ascii="GHEA Grapalat" w:hAnsi="GHEA Grapalat"/>
          <w:sz w:val="20"/>
          <w:szCs w:val="20"/>
          <w:lang w:val="hy-AM" w:eastAsia="ru-RU"/>
        </w:rPr>
        <w:t>ումների</w:t>
      </w:r>
      <w:r w:rsidRPr="00712340">
        <w:rPr>
          <w:rFonts w:ascii="GHEA Grapalat" w:hAnsi="GHEA Grapalat"/>
          <w:sz w:val="20"/>
          <w:szCs w:val="20"/>
          <w:lang w:val="hy-AM" w:eastAsia="ru-RU"/>
        </w:rPr>
        <w:t xml:space="preserve"> փոխարինման դեպքում նաև նոր ապահովում</w:t>
      </w:r>
      <w:r w:rsidR="00CD31D5" w:rsidRPr="00E81BDB">
        <w:rPr>
          <w:rFonts w:ascii="GHEA Grapalat" w:hAnsi="GHEA Grapalat"/>
          <w:sz w:val="20"/>
          <w:szCs w:val="20"/>
          <w:lang w:val="hy-AM" w:eastAsia="ru-RU"/>
        </w:rPr>
        <w:t>ներ</w:t>
      </w:r>
      <w:r w:rsidRPr="00712340">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8D0F13">
        <w:rPr>
          <w:rFonts w:ascii="GHEA Grapalat" w:hAnsi="GHEA Grapalat"/>
          <w:sz w:val="20"/>
          <w:szCs w:val="20"/>
          <w:vertAlign w:val="superscript"/>
          <w:lang w:val="hy-AM" w:eastAsia="ru-RU"/>
        </w:rPr>
        <w:t>24</w:t>
      </w:r>
      <w:r w:rsidR="008D0F13">
        <w:rPr>
          <w:rStyle w:val="af6"/>
          <w:rFonts w:ascii="GHEA Grapalat" w:hAnsi="GHEA Grapalat"/>
          <w:color w:val="FFFFFF"/>
          <w:sz w:val="20"/>
          <w:szCs w:val="20"/>
          <w:lang w:val="hy-AM" w:eastAsia="ru-RU"/>
        </w:rPr>
        <w:footnoteReference w:customMarkFollows="1" w:id="13"/>
        <w:t>24</w:t>
      </w:r>
      <w:r w:rsidRPr="008D0F13">
        <w:rPr>
          <w:rFonts w:ascii="GHEA Grapalat" w:hAnsi="GHEA Grapalat"/>
          <w:color w:val="FFFFFF"/>
          <w:sz w:val="20"/>
          <w:szCs w:val="20"/>
          <w:vertAlign w:val="superscript"/>
          <w:lang w:val="hy-AM" w:eastAsia="ru-RU"/>
        </w:rPr>
        <w:t>36</w:t>
      </w:r>
    </w:p>
    <w:p w:rsidR="007678FA" w:rsidRPr="00712340" w:rsidRDefault="007678FA" w:rsidP="007678FA">
      <w:pPr>
        <w:ind w:firstLine="567"/>
        <w:jc w:val="both"/>
        <w:rPr>
          <w:rFonts w:ascii="GHEA Grapalat" w:hAnsi="GHEA Grapalat"/>
          <w:sz w:val="20"/>
          <w:szCs w:val="20"/>
          <w:lang w:val="hy-AM" w:eastAsia="ru-RU"/>
        </w:rPr>
      </w:pPr>
      <w:r w:rsidRPr="00712340">
        <w:rPr>
          <w:rStyle w:val="af6"/>
          <w:rFonts w:ascii="GHEA Grapalat" w:hAnsi="GHEA Grapalat"/>
          <w:color w:val="FFFFFF"/>
          <w:sz w:val="20"/>
          <w:szCs w:val="20"/>
          <w:lang w:val="hy-AM" w:eastAsia="ru-RU"/>
        </w:rPr>
        <w:footnoteReference w:id="14"/>
      </w:r>
    </w:p>
    <w:p w:rsidR="007678FA" w:rsidRPr="00712340" w:rsidRDefault="007678FA" w:rsidP="007678FA">
      <w:pPr>
        <w:rPr>
          <w:rFonts w:ascii="GHEA Grapalat" w:hAnsi="GHEA Grapalat"/>
          <w:sz w:val="20"/>
          <w:lang w:val="hy-AM"/>
        </w:rPr>
      </w:pPr>
    </w:p>
    <w:p w:rsidR="007678FA" w:rsidRPr="00712340" w:rsidRDefault="007678FA" w:rsidP="007678FA">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7678FA" w:rsidRPr="00712340" w:rsidRDefault="007678FA" w:rsidP="007678FA">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7678FA" w:rsidRPr="00712340"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712340" w:rsidTr="00E53C12">
        <w:tc>
          <w:tcPr>
            <w:tcW w:w="4536" w:type="dxa"/>
          </w:tcPr>
          <w:p w:rsidR="007678FA" w:rsidRPr="00712340" w:rsidRDefault="007678FA" w:rsidP="00E53C12">
            <w:pPr>
              <w:jc w:val="center"/>
              <w:rPr>
                <w:rFonts w:ascii="GHEA Grapalat" w:hAnsi="GHEA Grapalat"/>
                <w:b/>
                <w:sz w:val="20"/>
                <w:lang w:val="hy-AM"/>
              </w:rPr>
            </w:pPr>
            <w:r w:rsidRPr="00712340">
              <w:rPr>
                <w:rFonts w:ascii="GHEA Grapalat" w:hAnsi="GHEA Grapalat"/>
                <w:b/>
                <w:sz w:val="20"/>
                <w:lang w:val="hy-AM"/>
              </w:rPr>
              <w:t>Պ Ա Տ Վ Ի Ր Ա Տ ՈՒ</w:t>
            </w:r>
          </w:p>
          <w:p w:rsidR="007678FA" w:rsidRPr="00712340" w:rsidRDefault="007678FA" w:rsidP="00E53C12">
            <w:pPr>
              <w:jc w:val="center"/>
              <w:rPr>
                <w:rFonts w:ascii="GHEA Grapalat" w:hAnsi="GHEA Grapalat"/>
                <w:b/>
                <w:sz w:val="20"/>
                <w:lang w:val="hy-AM"/>
              </w:rPr>
            </w:pPr>
          </w:p>
          <w:p w:rsidR="007678FA" w:rsidRPr="00712340" w:rsidRDefault="007678FA" w:rsidP="00E53C12">
            <w:pPr>
              <w:rPr>
                <w:rFonts w:ascii="GHEA Grapalat" w:hAnsi="GHEA Grapalat"/>
                <w:sz w:val="20"/>
                <w:lang w:val="hy-AM"/>
              </w:rPr>
            </w:pPr>
          </w:p>
          <w:p w:rsidR="007678FA" w:rsidRPr="00712340" w:rsidRDefault="007678FA" w:rsidP="00E53C12">
            <w:pPr>
              <w:rPr>
                <w:rFonts w:ascii="GHEA Grapalat" w:hAnsi="GHEA Grapalat"/>
                <w:sz w:val="20"/>
                <w:lang w:val="hy-AM"/>
              </w:rPr>
            </w:pPr>
          </w:p>
          <w:p w:rsidR="007678FA" w:rsidRPr="00712340" w:rsidRDefault="007678FA" w:rsidP="00E53C12">
            <w:pPr>
              <w:rPr>
                <w:rFonts w:ascii="GHEA Grapalat" w:hAnsi="GHEA Grapalat"/>
                <w:sz w:val="20"/>
                <w:lang w:val="hy-AM"/>
              </w:rPr>
            </w:pPr>
            <w:r w:rsidRPr="00712340">
              <w:rPr>
                <w:rFonts w:ascii="GHEA Grapalat" w:hAnsi="GHEA Grapalat"/>
                <w:sz w:val="20"/>
                <w:lang w:val="hy-AM"/>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20"/>
                <w:lang w:val="hy-AM"/>
              </w:rPr>
              <w:t xml:space="preserve">                       </w:t>
            </w:r>
            <w:r w:rsidRPr="00712340">
              <w:rPr>
                <w:rFonts w:ascii="GHEA Grapalat" w:hAnsi="GHEA Grapalat"/>
                <w:sz w:val="16"/>
                <w:szCs w:val="16"/>
                <w:lang w:val="pt-BR"/>
              </w:rPr>
              <w:t>(ստորագրություն)</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Կ.Տ.</w:t>
            </w:r>
          </w:p>
          <w:p w:rsidR="007678FA" w:rsidRPr="00712340" w:rsidRDefault="007678FA" w:rsidP="00E53C12">
            <w:pPr>
              <w:rPr>
                <w:rFonts w:ascii="GHEA Grapalat" w:hAnsi="GHEA Grapalat"/>
                <w:sz w:val="20"/>
                <w:lang w:val="pt-BR"/>
              </w:rPr>
            </w:pPr>
          </w:p>
          <w:p w:rsidR="007678FA" w:rsidRPr="00712340" w:rsidRDefault="007678FA" w:rsidP="00E53C12">
            <w:pPr>
              <w:rPr>
                <w:rFonts w:ascii="GHEA Grapalat" w:hAnsi="GHEA Grapalat"/>
                <w:sz w:val="20"/>
                <w:lang w:val="pt-BR"/>
              </w:rPr>
            </w:pPr>
          </w:p>
        </w:tc>
        <w:tc>
          <w:tcPr>
            <w:tcW w:w="4111" w:type="dxa"/>
          </w:tcPr>
          <w:p w:rsidR="007678FA" w:rsidRPr="00712340" w:rsidRDefault="007678FA" w:rsidP="00E53C12">
            <w:pPr>
              <w:spacing w:line="360" w:lineRule="auto"/>
              <w:jc w:val="center"/>
              <w:rPr>
                <w:rFonts w:ascii="GHEA Grapalat" w:hAnsi="GHEA Grapalat"/>
                <w:b/>
                <w:sz w:val="20"/>
                <w:lang w:val="nb-NO"/>
              </w:rPr>
            </w:pPr>
            <w:r w:rsidRPr="00712340">
              <w:rPr>
                <w:rFonts w:ascii="GHEA Grapalat" w:hAnsi="GHEA Grapalat"/>
                <w:b/>
                <w:sz w:val="20"/>
                <w:lang w:val="nb-NO"/>
              </w:rPr>
              <w:lastRenderedPageBreak/>
              <w:t>Կ Ա Տ Ա Ր Ո Ղ</w:t>
            </w:r>
          </w:p>
          <w:p w:rsidR="007678FA" w:rsidRPr="00712340" w:rsidRDefault="007678FA" w:rsidP="00E53C12">
            <w:pPr>
              <w:spacing w:line="360" w:lineRule="auto"/>
              <w:jc w:val="center"/>
              <w:rPr>
                <w:rFonts w:ascii="GHEA Grapalat" w:hAnsi="GHEA Grapalat"/>
                <w:b/>
                <w:sz w:val="20"/>
                <w:lang w:val="nb-NO"/>
              </w:rPr>
            </w:pPr>
          </w:p>
          <w:p w:rsidR="007678FA" w:rsidRPr="00712340" w:rsidRDefault="007678FA" w:rsidP="00E53C12">
            <w:pPr>
              <w:rPr>
                <w:rFonts w:ascii="GHEA Grapalat" w:hAnsi="GHEA Grapalat"/>
                <w:sz w:val="20"/>
                <w:lang w:val="pt-BR"/>
              </w:rPr>
            </w:pPr>
            <w:r w:rsidRPr="00712340">
              <w:rPr>
                <w:rFonts w:ascii="GHEA Grapalat" w:hAnsi="GHEA Grapalat"/>
                <w:sz w:val="20"/>
                <w:lang w:val="pt-BR"/>
              </w:rPr>
              <w:t xml:space="preserve">       </w:t>
            </w:r>
          </w:p>
          <w:p w:rsidR="007678FA" w:rsidRPr="00712340" w:rsidRDefault="007678FA" w:rsidP="00E53C12">
            <w:pPr>
              <w:rPr>
                <w:rFonts w:ascii="GHEA Grapalat" w:hAnsi="GHEA Grapalat"/>
                <w:sz w:val="20"/>
                <w:lang w:val="pt-BR"/>
              </w:rPr>
            </w:pPr>
            <w:r w:rsidRPr="00712340">
              <w:rPr>
                <w:rFonts w:ascii="GHEA Grapalat" w:hAnsi="GHEA Grapalat"/>
                <w:sz w:val="20"/>
                <w:lang w:val="pt-BR"/>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w:t>
            </w:r>
          </w:p>
          <w:p w:rsidR="007678FA" w:rsidRPr="00712340" w:rsidRDefault="007678FA" w:rsidP="00E53C12">
            <w:pPr>
              <w:rPr>
                <w:rFonts w:ascii="GHEA Grapalat" w:hAnsi="GHEA Grapalat"/>
                <w:sz w:val="16"/>
                <w:szCs w:val="16"/>
                <w:lang w:val="pt-BR"/>
              </w:rPr>
            </w:pPr>
            <w:r w:rsidRPr="00712340">
              <w:rPr>
                <w:rFonts w:ascii="GHEA Grapalat" w:hAnsi="GHEA Grapalat"/>
                <w:sz w:val="16"/>
                <w:szCs w:val="16"/>
                <w:lang w:val="pt-BR"/>
              </w:rPr>
              <w:t xml:space="preserve">                                        Կ.Տ.</w:t>
            </w:r>
          </w:p>
          <w:p w:rsidR="007678FA" w:rsidRPr="00712340" w:rsidRDefault="007678FA" w:rsidP="00E53C12">
            <w:pPr>
              <w:rPr>
                <w:rFonts w:ascii="GHEA Grapalat" w:hAnsi="GHEA Grapalat"/>
                <w:sz w:val="20"/>
                <w:lang w:val="pt-BR"/>
              </w:rPr>
            </w:pPr>
          </w:p>
          <w:p w:rsidR="007678FA" w:rsidRPr="00712340" w:rsidRDefault="007678FA" w:rsidP="00E53C12">
            <w:pPr>
              <w:spacing w:line="360" w:lineRule="auto"/>
              <w:jc w:val="center"/>
              <w:rPr>
                <w:rFonts w:ascii="GHEA Grapalat" w:hAnsi="GHEA Grapalat"/>
                <w:b/>
                <w:sz w:val="20"/>
                <w:lang w:val="nb-NO"/>
              </w:rPr>
            </w:pPr>
          </w:p>
        </w:tc>
      </w:tr>
    </w:tbl>
    <w:p w:rsidR="007678FA" w:rsidRPr="00712340" w:rsidRDefault="007678FA" w:rsidP="007678FA">
      <w:pPr>
        <w:ind w:firstLine="709"/>
        <w:jc w:val="center"/>
        <w:rPr>
          <w:rFonts w:ascii="GHEA Grapalat" w:hAnsi="GHEA Grapalat"/>
          <w:b/>
          <w:sz w:val="20"/>
          <w:lang w:val="nb-NO"/>
        </w:rPr>
      </w:pPr>
    </w:p>
    <w:p w:rsidR="007678FA" w:rsidRPr="00712340" w:rsidRDefault="007678FA" w:rsidP="007678FA">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7678FA" w:rsidRPr="00712340" w:rsidRDefault="007678FA" w:rsidP="007678FA">
      <w:pPr>
        <w:autoSpaceDE w:val="0"/>
        <w:autoSpaceDN w:val="0"/>
        <w:adjustRightInd w:val="0"/>
        <w:jc w:val="right"/>
        <w:rPr>
          <w:rFonts w:ascii="GHEA Grapalat" w:hAnsi="GHEA Grapalat" w:cs="TimesArmenianPSMT"/>
          <w:sz w:val="20"/>
          <w:szCs w:val="20"/>
          <w:lang w:val="nb-NO"/>
        </w:rPr>
      </w:pPr>
    </w:p>
    <w:p w:rsidR="007678FA" w:rsidRPr="00712340" w:rsidRDefault="007678FA" w:rsidP="007678FA">
      <w:pPr>
        <w:rPr>
          <w:rFonts w:ascii="GHEA Grapalat" w:hAnsi="GHEA Grapalat"/>
          <w:sz w:val="20"/>
          <w:szCs w:val="20"/>
          <w:lang w:val="hy-AM"/>
        </w:rPr>
      </w:pP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br w:type="page"/>
      </w:r>
      <w:r w:rsidRPr="00712340">
        <w:rPr>
          <w:rFonts w:ascii="GHEA Grapalat" w:hAnsi="GHEA Grapalat"/>
          <w:i/>
          <w:sz w:val="18"/>
          <w:lang w:val="hy-AM"/>
        </w:rPr>
        <w:lastRenderedPageBreak/>
        <w:t>Հավելված N 1</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              20  թ. կնքված </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7678FA" w:rsidRPr="00712340" w:rsidRDefault="007678FA" w:rsidP="007678FA">
      <w:pPr>
        <w:jc w:val="center"/>
        <w:rPr>
          <w:rFonts w:ascii="GHEA Grapalat" w:hAnsi="GHEA Grapalat"/>
          <w:sz w:val="18"/>
          <w:lang w:val="hy-AM"/>
        </w:rPr>
      </w:pPr>
    </w:p>
    <w:p w:rsidR="007678FA" w:rsidRPr="00712340" w:rsidRDefault="007678FA" w:rsidP="007678FA">
      <w:pPr>
        <w:jc w:val="center"/>
        <w:rPr>
          <w:rFonts w:ascii="GHEA Grapalat" w:hAnsi="GHEA Grapalat"/>
          <w:sz w:val="20"/>
          <w:lang w:val="hy-AM"/>
        </w:rPr>
      </w:pPr>
    </w:p>
    <w:p w:rsidR="00AB4F5D" w:rsidRPr="00AB4F5D" w:rsidRDefault="007678FA" w:rsidP="00AB4F5D">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rsidR="00AB4F5D" w:rsidRPr="00AB4F5D" w:rsidRDefault="00AB4F5D" w:rsidP="00AB4F5D">
      <w:pPr>
        <w:jc w:val="right"/>
        <w:rPr>
          <w:rFonts w:ascii="GHEA Grapalat" w:hAnsi="GHEA Grapalat"/>
          <w:sz w:val="20"/>
          <w:lang w:val="hy-AM"/>
        </w:rPr>
      </w:pP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450"/>
        <w:gridCol w:w="1373"/>
        <w:gridCol w:w="937"/>
        <w:gridCol w:w="1093"/>
        <w:gridCol w:w="1093"/>
        <w:gridCol w:w="1521"/>
        <w:gridCol w:w="1383"/>
      </w:tblGrid>
      <w:tr w:rsidR="003B38B8" w:rsidRPr="00927010" w:rsidTr="003B38B8">
        <w:tc>
          <w:tcPr>
            <w:tcW w:w="10232" w:type="dxa"/>
            <w:gridSpan w:val="8"/>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Ծառայության</w:t>
            </w:r>
          </w:p>
        </w:tc>
      </w:tr>
      <w:tr w:rsidR="003B38B8" w:rsidRPr="00927010" w:rsidTr="003B38B8">
        <w:trPr>
          <w:trHeight w:val="219"/>
        </w:trPr>
        <w:tc>
          <w:tcPr>
            <w:tcW w:w="1384"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հրավերով</w:t>
            </w:r>
            <w:r w:rsidRPr="00927010">
              <w:rPr>
                <w:rFonts w:ascii="Arial LatArm" w:hAnsi="Arial LatArm" w:cs="Arial LatArm"/>
                <w:sz w:val="20"/>
                <w:szCs w:val="20"/>
              </w:rPr>
              <w:t xml:space="preserve"> </w:t>
            </w:r>
            <w:r w:rsidRPr="00927010">
              <w:rPr>
                <w:rFonts w:ascii="Sylfaen" w:hAnsi="Sylfaen" w:cs="Sylfaen"/>
                <w:sz w:val="20"/>
                <w:szCs w:val="20"/>
              </w:rPr>
              <w:t>նախատեսված</w:t>
            </w:r>
            <w:r w:rsidRPr="00927010">
              <w:rPr>
                <w:rFonts w:ascii="Arial LatArm" w:hAnsi="Arial LatArm" w:cs="Arial LatArm"/>
                <w:sz w:val="20"/>
                <w:szCs w:val="20"/>
              </w:rPr>
              <w:t xml:space="preserve"> </w:t>
            </w:r>
            <w:r w:rsidRPr="00927010">
              <w:rPr>
                <w:rFonts w:ascii="Sylfaen" w:hAnsi="Sylfaen" w:cs="Sylfaen"/>
                <w:sz w:val="20"/>
                <w:szCs w:val="20"/>
              </w:rPr>
              <w:t>չափաբաժնի</w:t>
            </w:r>
            <w:r w:rsidRPr="00927010">
              <w:rPr>
                <w:rFonts w:ascii="Arial LatArm" w:hAnsi="Arial LatArm" w:cs="Arial LatArm"/>
                <w:sz w:val="20"/>
                <w:szCs w:val="20"/>
              </w:rPr>
              <w:t xml:space="preserve"> </w:t>
            </w:r>
            <w:r w:rsidRPr="00927010">
              <w:rPr>
                <w:rFonts w:ascii="Sylfaen" w:hAnsi="Sylfaen" w:cs="Sylfaen"/>
                <w:sz w:val="20"/>
                <w:szCs w:val="20"/>
              </w:rPr>
              <w:t>համարը</w:t>
            </w:r>
          </w:p>
        </w:tc>
        <w:tc>
          <w:tcPr>
            <w:tcW w:w="1454"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գնումների</w:t>
            </w:r>
            <w:r w:rsidRPr="00927010">
              <w:rPr>
                <w:rFonts w:ascii="Arial LatArm" w:hAnsi="Arial LatArm" w:cs="Arial LatArm"/>
                <w:sz w:val="20"/>
                <w:szCs w:val="20"/>
              </w:rPr>
              <w:t xml:space="preserve"> </w:t>
            </w:r>
            <w:r w:rsidRPr="00927010">
              <w:rPr>
                <w:rFonts w:ascii="Sylfaen" w:hAnsi="Sylfaen" w:cs="Sylfaen"/>
                <w:sz w:val="20"/>
                <w:szCs w:val="20"/>
              </w:rPr>
              <w:t>պլանով</w:t>
            </w:r>
            <w:r w:rsidRPr="00927010">
              <w:rPr>
                <w:rFonts w:ascii="Arial LatArm" w:hAnsi="Arial LatArm" w:cs="Arial LatArm"/>
                <w:sz w:val="20"/>
                <w:szCs w:val="20"/>
              </w:rPr>
              <w:t xml:space="preserve"> </w:t>
            </w:r>
            <w:r w:rsidRPr="00927010">
              <w:rPr>
                <w:rFonts w:ascii="Sylfaen" w:hAnsi="Sylfaen" w:cs="Sylfaen"/>
                <w:sz w:val="20"/>
                <w:szCs w:val="20"/>
              </w:rPr>
              <w:t>նախատեսված</w:t>
            </w:r>
            <w:r w:rsidRPr="00927010">
              <w:rPr>
                <w:rFonts w:ascii="Arial LatArm" w:hAnsi="Arial LatArm" w:cs="Arial LatArm"/>
                <w:sz w:val="20"/>
                <w:szCs w:val="20"/>
              </w:rPr>
              <w:t xml:space="preserve"> </w:t>
            </w:r>
            <w:r w:rsidRPr="00927010">
              <w:rPr>
                <w:rFonts w:ascii="Sylfaen" w:hAnsi="Sylfaen" w:cs="Sylfaen"/>
                <w:sz w:val="20"/>
                <w:szCs w:val="20"/>
              </w:rPr>
              <w:t>միջանցիկ</w:t>
            </w:r>
            <w:r w:rsidRPr="00927010">
              <w:rPr>
                <w:rFonts w:ascii="Arial LatArm" w:hAnsi="Arial LatArm" w:cs="Arial LatArm"/>
                <w:sz w:val="20"/>
                <w:szCs w:val="20"/>
              </w:rPr>
              <w:t xml:space="preserve"> </w:t>
            </w:r>
            <w:r w:rsidRPr="00927010">
              <w:rPr>
                <w:rFonts w:ascii="Sylfaen" w:hAnsi="Sylfaen" w:cs="Sylfaen"/>
                <w:sz w:val="20"/>
                <w:szCs w:val="20"/>
              </w:rPr>
              <w:t>ծածկագիրը</w:t>
            </w:r>
            <w:r w:rsidRPr="00927010">
              <w:rPr>
                <w:rFonts w:ascii="Arial LatArm" w:hAnsi="Arial LatArm" w:cs="Arial LatArm"/>
                <w:sz w:val="20"/>
                <w:szCs w:val="20"/>
              </w:rPr>
              <w:t xml:space="preserve">` </w:t>
            </w:r>
            <w:r w:rsidRPr="00927010">
              <w:rPr>
                <w:rFonts w:ascii="Sylfaen" w:hAnsi="Sylfaen" w:cs="Sylfaen"/>
                <w:sz w:val="20"/>
                <w:szCs w:val="20"/>
              </w:rPr>
              <w:t>ըստ</w:t>
            </w:r>
            <w:r w:rsidRPr="00927010">
              <w:rPr>
                <w:rFonts w:ascii="Arial LatArm" w:hAnsi="Arial LatArm" w:cs="Arial LatArm"/>
                <w:sz w:val="20"/>
                <w:szCs w:val="20"/>
              </w:rPr>
              <w:t xml:space="preserve"> </w:t>
            </w:r>
            <w:r w:rsidRPr="00927010">
              <w:rPr>
                <w:rFonts w:ascii="Sylfaen" w:hAnsi="Sylfaen" w:cs="Sylfaen"/>
                <w:sz w:val="20"/>
                <w:szCs w:val="20"/>
              </w:rPr>
              <w:t>ԳՄԱ</w:t>
            </w:r>
            <w:r w:rsidRPr="00927010">
              <w:rPr>
                <w:rFonts w:ascii="Arial LatArm" w:hAnsi="Arial LatArm" w:cs="Arial LatArm"/>
                <w:sz w:val="20"/>
                <w:szCs w:val="20"/>
              </w:rPr>
              <w:t xml:space="preserve"> </w:t>
            </w:r>
            <w:r w:rsidRPr="00927010">
              <w:rPr>
                <w:rFonts w:ascii="Sylfaen" w:hAnsi="Sylfaen" w:cs="Sylfaen"/>
                <w:sz w:val="20"/>
                <w:szCs w:val="20"/>
              </w:rPr>
              <w:t>դասակարգման</w:t>
            </w:r>
            <w:r w:rsidRPr="00927010">
              <w:rPr>
                <w:rFonts w:ascii="Arial LatArm" w:hAnsi="Arial LatArm" w:cs="Arial LatArm"/>
                <w:sz w:val="20"/>
                <w:szCs w:val="20"/>
              </w:rPr>
              <w:t xml:space="preserve"> (CPV)</w:t>
            </w:r>
          </w:p>
        </w:tc>
        <w:tc>
          <w:tcPr>
            <w:tcW w:w="1346"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տեխնիկական</w:t>
            </w:r>
            <w:r w:rsidRPr="00927010">
              <w:rPr>
                <w:rFonts w:ascii="Arial LatArm" w:hAnsi="Arial LatArm" w:cs="Arial LatArm"/>
                <w:sz w:val="20"/>
                <w:szCs w:val="20"/>
              </w:rPr>
              <w:t xml:space="preserve"> </w:t>
            </w:r>
            <w:r w:rsidRPr="00927010">
              <w:rPr>
                <w:rFonts w:ascii="Sylfaen" w:hAnsi="Sylfaen" w:cs="Sylfaen"/>
                <w:sz w:val="20"/>
                <w:szCs w:val="20"/>
              </w:rPr>
              <w:t>բնութագիրը</w:t>
            </w:r>
          </w:p>
        </w:tc>
        <w:tc>
          <w:tcPr>
            <w:tcW w:w="940"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չափման</w:t>
            </w:r>
            <w:r w:rsidRPr="00927010">
              <w:rPr>
                <w:rFonts w:ascii="Arial LatArm" w:hAnsi="Arial LatArm" w:cs="Arial LatArm"/>
                <w:sz w:val="20"/>
                <w:szCs w:val="20"/>
              </w:rPr>
              <w:t xml:space="preserve"> </w:t>
            </w:r>
            <w:r w:rsidRPr="00927010">
              <w:rPr>
                <w:rFonts w:ascii="Sylfaen" w:hAnsi="Sylfaen" w:cs="Sylfaen"/>
                <w:sz w:val="20"/>
                <w:szCs w:val="20"/>
              </w:rPr>
              <w:t>միավորը</w:t>
            </w:r>
          </w:p>
        </w:tc>
        <w:tc>
          <w:tcPr>
            <w:tcW w:w="1097"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ընդհանուր</w:t>
            </w:r>
            <w:r w:rsidRPr="00927010">
              <w:rPr>
                <w:rFonts w:ascii="Arial LatArm" w:hAnsi="Arial LatArm" w:cs="Arial LatArm"/>
                <w:sz w:val="20"/>
                <w:szCs w:val="20"/>
              </w:rPr>
              <w:t xml:space="preserve"> </w:t>
            </w:r>
            <w:r w:rsidRPr="00927010">
              <w:rPr>
                <w:rFonts w:ascii="Sylfaen" w:hAnsi="Sylfaen" w:cs="Sylfaen"/>
                <w:sz w:val="20"/>
                <w:szCs w:val="20"/>
              </w:rPr>
              <w:t>գինը</w:t>
            </w:r>
            <w:r w:rsidRPr="00927010">
              <w:rPr>
                <w:rFonts w:ascii="Arial LatArm" w:hAnsi="Arial LatArm" w:cs="Arial LatArm"/>
                <w:sz w:val="20"/>
                <w:szCs w:val="20"/>
              </w:rPr>
              <w:t>/</w:t>
            </w:r>
            <w:r w:rsidRPr="00927010">
              <w:rPr>
                <w:rFonts w:ascii="Sylfaen" w:hAnsi="Sylfaen" w:cs="Sylfaen"/>
                <w:sz w:val="20"/>
                <w:szCs w:val="20"/>
              </w:rPr>
              <w:t>ՀՀ</w:t>
            </w:r>
            <w:r w:rsidRPr="00927010">
              <w:rPr>
                <w:rFonts w:ascii="Arial LatArm" w:hAnsi="Arial LatArm" w:cs="Arial LatArm"/>
                <w:sz w:val="20"/>
                <w:szCs w:val="20"/>
              </w:rPr>
              <w:t xml:space="preserve"> </w:t>
            </w:r>
            <w:r w:rsidRPr="00927010">
              <w:rPr>
                <w:rFonts w:ascii="Sylfaen" w:hAnsi="Sylfaen" w:cs="Sylfaen"/>
                <w:sz w:val="20"/>
                <w:szCs w:val="20"/>
              </w:rPr>
              <w:t>դրամ</w:t>
            </w:r>
          </w:p>
        </w:tc>
        <w:tc>
          <w:tcPr>
            <w:tcW w:w="1097" w:type="dxa"/>
            <w:vMerge w:val="restart"/>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ընդհանուր</w:t>
            </w:r>
            <w:r w:rsidRPr="00927010">
              <w:rPr>
                <w:rFonts w:ascii="Arial LatArm" w:hAnsi="Arial LatArm" w:cs="Arial LatArm"/>
                <w:sz w:val="20"/>
                <w:szCs w:val="20"/>
              </w:rPr>
              <w:t xml:space="preserve"> </w:t>
            </w:r>
            <w:r w:rsidRPr="00927010">
              <w:rPr>
                <w:rFonts w:ascii="Sylfaen" w:hAnsi="Sylfaen" w:cs="Sylfaen"/>
                <w:sz w:val="20"/>
                <w:szCs w:val="20"/>
              </w:rPr>
              <w:t>քանակը</w:t>
            </w:r>
          </w:p>
        </w:tc>
        <w:tc>
          <w:tcPr>
            <w:tcW w:w="2914" w:type="dxa"/>
            <w:gridSpan w:val="2"/>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մատուցման</w:t>
            </w:r>
          </w:p>
        </w:tc>
      </w:tr>
      <w:tr w:rsidR="003B38B8" w:rsidRPr="00927010" w:rsidTr="003B38B8">
        <w:trPr>
          <w:trHeight w:val="445"/>
        </w:trPr>
        <w:tc>
          <w:tcPr>
            <w:tcW w:w="1384" w:type="dxa"/>
            <w:vMerge/>
            <w:vAlign w:val="center"/>
          </w:tcPr>
          <w:p w:rsidR="003B38B8" w:rsidRPr="00927010" w:rsidRDefault="003B38B8" w:rsidP="003B38B8">
            <w:pPr>
              <w:jc w:val="center"/>
              <w:rPr>
                <w:rFonts w:ascii="Arial LatArm" w:hAnsi="Arial LatArm"/>
                <w:sz w:val="20"/>
                <w:szCs w:val="20"/>
              </w:rPr>
            </w:pPr>
          </w:p>
        </w:tc>
        <w:tc>
          <w:tcPr>
            <w:tcW w:w="1454" w:type="dxa"/>
            <w:vMerge/>
            <w:vAlign w:val="center"/>
          </w:tcPr>
          <w:p w:rsidR="003B38B8" w:rsidRPr="00927010" w:rsidRDefault="003B38B8" w:rsidP="003B38B8">
            <w:pPr>
              <w:jc w:val="center"/>
              <w:rPr>
                <w:rFonts w:ascii="Arial LatArm" w:hAnsi="Arial LatArm"/>
                <w:sz w:val="20"/>
                <w:szCs w:val="20"/>
              </w:rPr>
            </w:pPr>
          </w:p>
        </w:tc>
        <w:tc>
          <w:tcPr>
            <w:tcW w:w="1346" w:type="dxa"/>
            <w:vMerge/>
            <w:vAlign w:val="center"/>
          </w:tcPr>
          <w:p w:rsidR="003B38B8" w:rsidRPr="00927010" w:rsidRDefault="003B38B8" w:rsidP="003B38B8">
            <w:pPr>
              <w:jc w:val="center"/>
              <w:rPr>
                <w:rFonts w:ascii="Arial LatArm" w:hAnsi="Arial LatArm"/>
                <w:sz w:val="20"/>
                <w:szCs w:val="20"/>
              </w:rPr>
            </w:pPr>
          </w:p>
        </w:tc>
        <w:tc>
          <w:tcPr>
            <w:tcW w:w="940" w:type="dxa"/>
            <w:vMerge/>
            <w:vAlign w:val="center"/>
          </w:tcPr>
          <w:p w:rsidR="003B38B8" w:rsidRPr="00927010" w:rsidRDefault="003B38B8" w:rsidP="003B38B8">
            <w:pPr>
              <w:jc w:val="center"/>
              <w:rPr>
                <w:rFonts w:ascii="Arial LatArm" w:hAnsi="Arial LatArm"/>
                <w:sz w:val="20"/>
                <w:szCs w:val="20"/>
              </w:rPr>
            </w:pPr>
          </w:p>
        </w:tc>
        <w:tc>
          <w:tcPr>
            <w:tcW w:w="1097" w:type="dxa"/>
            <w:vMerge/>
            <w:vAlign w:val="center"/>
          </w:tcPr>
          <w:p w:rsidR="003B38B8" w:rsidRPr="00927010" w:rsidRDefault="003B38B8" w:rsidP="003B38B8">
            <w:pPr>
              <w:jc w:val="center"/>
              <w:rPr>
                <w:rFonts w:ascii="Arial LatArm" w:hAnsi="Arial LatArm"/>
                <w:sz w:val="20"/>
                <w:szCs w:val="20"/>
              </w:rPr>
            </w:pPr>
          </w:p>
        </w:tc>
        <w:tc>
          <w:tcPr>
            <w:tcW w:w="1097" w:type="dxa"/>
            <w:vMerge/>
            <w:vAlign w:val="center"/>
          </w:tcPr>
          <w:p w:rsidR="003B38B8" w:rsidRPr="00927010" w:rsidRDefault="003B38B8" w:rsidP="003B38B8">
            <w:pPr>
              <w:jc w:val="center"/>
              <w:rPr>
                <w:rFonts w:ascii="Arial LatArm" w:hAnsi="Arial LatArm"/>
                <w:sz w:val="20"/>
                <w:szCs w:val="20"/>
              </w:rPr>
            </w:pPr>
          </w:p>
        </w:tc>
        <w:tc>
          <w:tcPr>
            <w:tcW w:w="1526" w:type="dxa"/>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հասցեն</w:t>
            </w:r>
          </w:p>
        </w:tc>
        <w:tc>
          <w:tcPr>
            <w:tcW w:w="1388" w:type="dxa"/>
            <w:vAlign w:val="center"/>
          </w:tcPr>
          <w:p w:rsidR="003B38B8" w:rsidRPr="00927010" w:rsidRDefault="003B38B8" w:rsidP="003B38B8">
            <w:pPr>
              <w:jc w:val="center"/>
              <w:rPr>
                <w:rFonts w:ascii="Arial LatArm" w:hAnsi="Arial LatArm" w:cs="Arial LatArm"/>
                <w:sz w:val="20"/>
                <w:szCs w:val="20"/>
              </w:rPr>
            </w:pPr>
            <w:r w:rsidRPr="00927010">
              <w:rPr>
                <w:rFonts w:ascii="Sylfaen" w:hAnsi="Sylfaen" w:cs="Sylfaen"/>
                <w:sz w:val="20"/>
                <w:szCs w:val="20"/>
              </w:rPr>
              <w:t>Ժամկետը</w:t>
            </w:r>
            <w:r w:rsidRPr="00927010">
              <w:rPr>
                <w:rFonts w:ascii="Arial LatArm" w:hAnsi="Arial LatArm" w:cs="Arial LatArm"/>
                <w:sz w:val="20"/>
                <w:szCs w:val="20"/>
              </w:rPr>
              <w:t>**</w:t>
            </w:r>
          </w:p>
        </w:tc>
      </w:tr>
      <w:tr w:rsidR="003B38B8" w:rsidRPr="00927010" w:rsidTr="003B38B8">
        <w:trPr>
          <w:trHeight w:val="246"/>
        </w:trPr>
        <w:tc>
          <w:tcPr>
            <w:tcW w:w="1384" w:type="dxa"/>
          </w:tcPr>
          <w:p w:rsidR="003B38B8" w:rsidRPr="00475F1B" w:rsidRDefault="003B38B8" w:rsidP="003B38B8">
            <w:pPr>
              <w:jc w:val="center"/>
              <w:rPr>
                <w:rFonts w:ascii="Sylfaen" w:hAnsi="Sylfaen"/>
                <w:sz w:val="20"/>
              </w:rPr>
            </w:pPr>
            <w:r>
              <w:rPr>
                <w:rFonts w:ascii="Sylfaen" w:hAnsi="Sylfaen"/>
                <w:sz w:val="20"/>
              </w:rPr>
              <w:t>1</w:t>
            </w:r>
          </w:p>
        </w:tc>
        <w:tc>
          <w:tcPr>
            <w:tcW w:w="1454" w:type="dxa"/>
            <w:vAlign w:val="center"/>
          </w:tcPr>
          <w:p w:rsidR="003B38B8" w:rsidRDefault="003B38B8" w:rsidP="003B38B8">
            <w:pPr>
              <w:jc w:val="center"/>
              <w:rPr>
                <w:rFonts w:ascii="Arial AMU" w:hAnsi="Arial AMU"/>
                <w:sz w:val="20"/>
                <w:szCs w:val="20"/>
              </w:rPr>
            </w:pPr>
            <w:r>
              <w:rPr>
                <w:rFonts w:ascii="Arial AMU" w:hAnsi="Arial AMU"/>
                <w:sz w:val="20"/>
                <w:szCs w:val="20"/>
              </w:rPr>
              <w:t>60181100</w:t>
            </w:r>
          </w:p>
        </w:tc>
        <w:tc>
          <w:tcPr>
            <w:tcW w:w="1346" w:type="dxa"/>
          </w:tcPr>
          <w:p w:rsidR="003B38B8" w:rsidRPr="00DF4B1D" w:rsidRDefault="003B38B8" w:rsidP="003B38B8">
            <w:pPr>
              <w:jc w:val="both"/>
              <w:rPr>
                <w:rFonts w:ascii="GHEA Grapalat" w:hAnsi="GHEA Grapalat" w:cs="Sylfaen"/>
                <w:sz w:val="16"/>
                <w:szCs w:val="16"/>
                <w:lang w:val="hy-AM"/>
              </w:rPr>
            </w:pPr>
            <w:r w:rsidRPr="00DF4B1D">
              <w:rPr>
                <w:rFonts w:ascii="GHEA Grapalat" w:hAnsi="GHEA Grapalat" w:cs="Sylfaen"/>
                <w:sz w:val="16"/>
                <w:szCs w:val="16"/>
                <w:lang w:val="hy-AM"/>
              </w:rPr>
              <w:t>աղբահավաք ավտոմեքենա ինքնաթափ, վառելիքի տեսակը՝ բենզին և գազ, առանց վարորդի:</w:t>
            </w:r>
          </w:p>
        </w:tc>
        <w:tc>
          <w:tcPr>
            <w:tcW w:w="940"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097" w:type="dxa"/>
            <w:vAlign w:val="center"/>
          </w:tcPr>
          <w:p w:rsidR="003B38B8" w:rsidRDefault="003B38B8" w:rsidP="003B38B8">
            <w:pPr>
              <w:jc w:val="right"/>
              <w:rPr>
                <w:rFonts w:ascii="Arial LatArm" w:hAnsi="Arial LatArm"/>
                <w:sz w:val="20"/>
                <w:szCs w:val="20"/>
              </w:rPr>
            </w:pPr>
          </w:p>
        </w:tc>
        <w:tc>
          <w:tcPr>
            <w:tcW w:w="1097" w:type="dxa"/>
          </w:tcPr>
          <w:p w:rsidR="003B38B8" w:rsidRPr="00475F1B"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r>
              <w:rPr>
                <w:rFonts w:ascii="Sylfaen" w:hAnsi="Sylfaen"/>
                <w:sz w:val="20"/>
              </w:rPr>
              <w:t xml:space="preserve">ՀՀ Սյունիքի մարզ,ք.Ագարակ Գ.Նժդեհի6 </w:t>
            </w:r>
          </w:p>
        </w:tc>
        <w:tc>
          <w:tcPr>
            <w:tcW w:w="1388" w:type="dxa"/>
          </w:tcPr>
          <w:p w:rsidR="003B38B8" w:rsidRPr="00475F1B" w:rsidRDefault="003B38B8" w:rsidP="003B38B8">
            <w:pPr>
              <w:jc w:val="center"/>
              <w:rPr>
                <w:rFonts w:ascii="Sylfaen" w:hAnsi="Sylfaen"/>
                <w:sz w:val="20"/>
              </w:rPr>
            </w:pPr>
            <w:r>
              <w:rPr>
                <w:rFonts w:ascii="Sylfaen" w:hAnsi="Sylfaen"/>
                <w:sz w:val="20"/>
              </w:rPr>
              <w:t>Պայմանագրիի կնքումից մինչև 31.12.2021</w:t>
            </w:r>
          </w:p>
        </w:tc>
      </w:tr>
      <w:tr w:rsidR="003B38B8" w:rsidRPr="00927010" w:rsidTr="003B38B8">
        <w:trPr>
          <w:trHeight w:val="246"/>
        </w:trPr>
        <w:tc>
          <w:tcPr>
            <w:tcW w:w="1384" w:type="dxa"/>
          </w:tcPr>
          <w:p w:rsidR="003B38B8" w:rsidRPr="00475F1B" w:rsidRDefault="003B38B8" w:rsidP="003B38B8">
            <w:pPr>
              <w:jc w:val="center"/>
              <w:rPr>
                <w:rFonts w:ascii="Sylfaen" w:hAnsi="Sylfaen"/>
                <w:sz w:val="20"/>
              </w:rPr>
            </w:pPr>
            <w:r>
              <w:rPr>
                <w:rFonts w:ascii="Sylfaen" w:hAnsi="Sylfaen"/>
                <w:sz w:val="20"/>
              </w:rPr>
              <w:t>2</w:t>
            </w:r>
          </w:p>
        </w:tc>
        <w:tc>
          <w:tcPr>
            <w:tcW w:w="1454" w:type="dxa"/>
            <w:vAlign w:val="center"/>
          </w:tcPr>
          <w:p w:rsidR="003B38B8" w:rsidRDefault="003B38B8" w:rsidP="003B38B8">
            <w:pPr>
              <w:jc w:val="center"/>
              <w:rPr>
                <w:rFonts w:ascii="Arial AMU" w:hAnsi="Arial AMU"/>
                <w:sz w:val="20"/>
                <w:szCs w:val="20"/>
              </w:rPr>
            </w:pPr>
            <w:r>
              <w:rPr>
                <w:rFonts w:ascii="Arial AMU" w:hAnsi="Arial AMU"/>
                <w:sz w:val="20"/>
                <w:szCs w:val="20"/>
              </w:rPr>
              <w:t>60181100</w:t>
            </w:r>
          </w:p>
        </w:tc>
        <w:tc>
          <w:tcPr>
            <w:tcW w:w="1346" w:type="dxa"/>
            <w:vAlign w:val="center"/>
          </w:tcPr>
          <w:p w:rsidR="003B38B8" w:rsidRPr="00DF4B1D" w:rsidRDefault="003B38B8" w:rsidP="003B38B8">
            <w:pPr>
              <w:jc w:val="both"/>
              <w:rPr>
                <w:rFonts w:ascii="GHEA Grapalat" w:hAnsi="GHEA Grapalat" w:cs="Sylfaen"/>
                <w:sz w:val="16"/>
                <w:szCs w:val="16"/>
                <w:lang w:val="hy-AM"/>
              </w:rPr>
            </w:pPr>
            <w:r w:rsidRPr="00DF4B1D">
              <w:rPr>
                <w:rFonts w:ascii="GHEA Grapalat" w:hAnsi="GHEA Grapalat" w:cs="Sylfaen"/>
                <w:sz w:val="16"/>
                <w:szCs w:val="16"/>
                <w:lang w:val="hy-AM"/>
              </w:rPr>
              <w:t>ջրցան ավտոմեքենա, բեռնավորման</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զանգվածը</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ոչ</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պակաս</w:t>
            </w:r>
            <w:r w:rsidRPr="00DF4B1D">
              <w:rPr>
                <w:rFonts w:ascii="GHEA Grapalat" w:hAnsi="GHEA Grapalat"/>
                <w:sz w:val="16"/>
                <w:szCs w:val="16"/>
                <w:lang w:val="hy-AM"/>
              </w:rPr>
              <w:t xml:space="preserve"> </w:t>
            </w:r>
            <w:r w:rsidRPr="00DF4B1D">
              <w:rPr>
                <w:rFonts w:ascii="GHEA Grapalat" w:hAnsi="GHEA Grapalat" w:cs="Sylfaen"/>
                <w:sz w:val="16"/>
                <w:szCs w:val="16"/>
                <w:lang w:val="hy-AM"/>
              </w:rPr>
              <w:t>քան 4000 լիտր,</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բենզին</w:t>
            </w:r>
            <w:r w:rsidRPr="00DF4B1D">
              <w:rPr>
                <w:rFonts w:ascii="GHEA Grapalat" w:hAnsi="GHEA Grapalat"/>
                <w:sz w:val="16"/>
                <w:szCs w:val="16"/>
                <w:lang w:val="hy-AM"/>
              </w:rPr>
              <w:t xml:space="preserve"> և </w:t>
            </w:r>
            <w:r w:rsidRPr="00DF4B1D">
              <w:rPr>
                <w:rFonts w:ascii="GHEA Grapalat" w:hAnsi="GHEA Grapalat" w:cs="Sylfaen"/>
                <w:sz w:val="16"/>
                <w:szCs w:val="16"/>
                <w:lang w:val="hy-AM"/>
              </w:rPr>
              <w:t>գազ</w:t>
            </w:r>
            <w:r w:rsidRPr="00DF4B1D">
              <w:rPr>
                <w:rFonts w:ascii="GHEA Grapalat" w:hAnsi="GHEA Grapalat"/>
                <w:sz w:val="16"/>
                <w:szCs w:val="16"/>
                <w:lang w:val="hy-AM"/>
              </w:rPr>
              <w:t>, ա</w:t>
            </w:r>
            <w:r w:rsidRPr="00DF4B1D">
              <w:rPr>
                <w:rFonts w:ascii="GHEA Grapalat" w:hAnsi="GHEA Grapalat" w:cs="Sylfaen"/>
                <w:sz w:val="16"/>
                <w:szCs w:val="16"/>
                <w:lang w:val="hy-AM"/>
              </w:rPr>
              <w:t>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sz w:val="16"/>
                <w:szCs w:val="16"/>
                <w:lang w:val="hy-AM"/>
              </w:rPr>
              <w:t>:</w:t>
            </w:r>
          </w:p>
        </w:tc>
        <w:tc>
          <w:tcPr>
            <w:tcW w:w="940"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097" w:type="dxa"/>
            <w:vAlign w:val="center"/>
          </w:tcPr>
          <w:p w:rsidR="003B38B8" w:rsidRDefault="003B38B8" w:rsidP="003B38B8">
            <w:pPr>
              <w:jc w:val="right"/>
              <w:rPr>
                <w:rFonts w:ascii="Arial LatArm" w:hAnsi="Arial LatArm"/>
                <w:sz w:val="20"/>
                <w:szCs w:val="20"/>
              </w:rPr>
            </w:pPr>
          </w:p>
        </w:tc>
        <w:tc>
          <w:tcPr>
            <w:tcW w:w="1097" w:type="dxa"/>
          </w:tcPr>
          <w:p w:rsidR="003B38B8" w:rsidRPr="00475F1B"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p>
        </w:tc>
        <w:tc>
          <w:tcPr>
            <w:tcW w:w="1388" w:type="dxa"/>
          </w:tcPr>
          <w:p w:rsidR="003B38B8" w:rsidRPr="00475F1B" w:rsidRDefault="003B38B8" w:rsidP="003B38B8">
            <w:pPr>
              <w:jc w:val="center"/>
              <w:rPr>
                <w:rFonts w:ascii="Sylfaen" w:hAnsi="Sylfaen"/>
                <w:sz w:val="20"/>
              </w:rPr>
            </w:pPr>
          </w:p>
        </w:tc>
      </w:tr>
      <w:tr w:rsidR="003B38B8" w:rsidRPr="00927010" w:rsidTr="003B38B8">
        <w:trPr>
          <w:trHeight w:val="246"/>
        </w:trPr>
        <w:tc>
          <w:tcPr>
            <w:tcW w:w="1384" w:type="dxa"/>
          </w:tcPr>
          <w:p w:rsidR="003B38B8" w:rsidRPr="00475F1B" w:rsidRDefault="003B38B8" w:rsidP="003B38B8">
            <w:pPr>
              <w:jc w:val="center"/>
              <w:rPr>
                <w:rFonts w:ascii="Sylfaen" w:hAnsi="Sylfaen"/>
                <w:sz w:val="20"/>
              </w:rPr>
            </w:pPr>
            <w:r>
              <w:rPr>
                <w:rFonts w:ascii="Sylfaen" w:hAnsi="Sylfaen"/>
                <w:sz w:val="20"/>
              </w:rPr>
              <w:t>3</w:t>
            </w:r>
          </w:p>
        </w:tc>
        <w:tc>
          <w:tcPr>
            <w:tcW w:w="1454" w:type="dxa"/>
            <w:vAlign w:val="center"/>
          </w:tcPr>
          <w:p w:rsidR="003B38B8" w:rsidRDefault="003B38B8" w:rsidP="003B38B8">
            <w:pPr>
              <w:jc w:val="center"/>
              <w:rPr>
                <w:rFonts w:ascii="Arial AMU" w:hAnsi="Arial AMU"/>
                <w:sz w:val="20"/>
                <w:szCs w:val="20"/>
              </w:rPr>
            </w:pPr>
            <w:r>
              <w:rPr>
                <w:rFonts w:ascii="Arial AMU" w:hAnsi="Arial AMU"/>
                <w:sz w:val="20"/>
                <w:szCs w:val="20"/>
              </w:rPr>
              <w:t>60181100</w:t>
            </w:r>
          </w:p>
        </w:tc>
        <w:tc>
          <w:tcPr>
            <w:tcW w:w="1346" w:type="dxa"/>
            <w:vAlign w:val="center"/>
          </w:tcPr>
          <w:p w:rsidR="003B38B8" w:rsidRPr="00DF4B1D" w:rsidRDefault="003B38B8" w:rsidP="003B38B8">
            <w:pPr>
              <w:widowControl w:val="0"/>
              <w:rPr>
                <w:rFonts w:ascii="GHEA Grapalat" w:hAnsi="GHEA Grapalat" w:cs="Sylfaen"/>
                <w:sz w:val="16"/>
                <w:szCs w:val="16"/>
                <w:lang w:val="hy-AM"/>
              </w:rPr>
            </w:pPr>
            <w:r w:rsidRPr="00DF4B1D">
              <w:rPr>
                <w:rFonts w:ascii="GHEA Grapalat" w:hAnsi="GHEA Grapalat" w:cs="Sylfaen"/>
                <w:sz w:val="16"/>
                <w:szCs w:val="16"/>
                <w:lang w:val="hy-AM"/>
              </w:rPr>
              <w:t xml:space="preserve">տրանսպորտային միջոց (աշտարակ) նախատեսված ծառահատման, </w:t>
            </w:r>
          </w:p>
          <w:p w:rsidR="003B38B8" w:rsidRPr="00DF4B1D" w:rsidRDefault="003B38B8" w:rsidP="003B38B8">
            <w:pPr>
              <w:widowControl w:val="0"/>
              <w:rPr>
                <w:rFonts w:ascii="GHEA Grapalat" w:hAnsi="GHEA Grapalat" w:cs="Sylfaen"/>
                <w:sz w:val="16"/>
                <w:szCs w:val="16"/>
                <w:lang w:val="hy-AM"/>
              </w:rPr>
            </w:pPr>
            <w:r w:rsidRPr="00DF4B1D">
              <w:rPr>
                <w:rFonts w:ascii="GHEA Grapalat" w:hAnsi="GHEA Grapalat" w:cs="Sylfaen"/>
                <w:sz w:val="16"/>
                <w:szCs w:val="16"/>
                <w:lang w:val="hy-AM"/>
              </w:rPr>
              <w:t xml:space="preserve">բարձրհարկ շենքերի վերանորոգման, </w:t>
            </w:r>
          </w:p>
          <w:p w:rsidR="003B38B8" w:rsidRPr="00DF4B1D" w:rsidRDefault="003B38B8" w:rsidP="003B38B8">
            <w:pPr>
              <w:widowControl w:val="0"/>
              <w:rPr>
                <w:rFonts w:ascii="GHEA Grapalat" w:hAnsi="GHEA Grapalat" w:cs="Sylfaen"/>
                <w:sz w:val="16"/>
                <w:szCs w:val="16"/>
                <w:lang w:val="hy-AM"/>
              </w:rPr>
            </w:pPr>
            <w:r w:rsidRPr="00DF4B1D">
              <w:rPr>
                <w:rFonts w:ascii="GHEA Grapalat" w:hAnsi="GHEA Grapalat" w:cs="Sylfaen"/>
                <w:sz w:val="16"/>
                <w:szCs w:val="16"/>
                <w:lang w:val="hy-AM"/>
              </w:rPr>
              <w:t xml:space="preserve">քաղաքի լուսավորության հենասյունների </w:t>
            </w:r>
          </w:p>
          <w:p w:rsidR="003B38B8" w:rsidRPr="00DF4B1D" w:rsidRDefault="003B38B8" w:rsidP="003B38B8">
            <w:pPr>
              <w:widowControl w:val="0"/>
              <w:rPr>
                <w:rFonts w:ascii="GHEA Grapalat" w:hAnsi="GHEA Grapalat" w:cs="Sylfaen"/>
                <w:sz w:val="16"/>
                <w:szCs w:val="16"/>
                <w:lang w:val="hy-AM"/>
              </w:rPr>
            </w:pPr>
            <w:r w:rsidRPr="00DF4B1D">
              <w:rPr>
                <w:rFonts w:ascii="GHEA Grapalat" w:hAnsi="GHEA Grapalat" w:cs="Sylfaen"/>
                <w:sz w:val="16"/>
                <w:szCs w:val="16"/>
                <w:lang w:val="hy-AM"/>
              </w:rPr>
              <w:t>սպասարկման աշխատանքներ կատարելու համար, աշտարակի բարձրությունը 22 մետրից ոչ պակաս, վառելիքի տեսակը՝ դիզ. վառելիք, առանց վարորդի:</w:t>
            </w:r>
          </w:p>
        </w:tc>
        <w:tc>
          <w:tcPr>
            <w:tcW w:w="940"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097" w:type="dxa"/>
            <w:vAlign w:val="center"/>
          </w:tcPr>
          <w:p w:rsidR="003B38B8" w:rsidRDefault="003B38B8" w:rsidP="003B38B8">
            <w:pPr>
              <w:jc w:val="right"/>
              <w:rPr>
                <w:rFonts w:ascii="Arial LatArm" w:hAnsi="Arial LatArm"/>
                <w:sz w:val="20"/>
                <w:szCs w:val="20"/>
              </w:rPr>
            </w:pPr>
          </w:p>
        </w:tc>
        <w:tc>
          <w:tcPr>
            <w:tcW w:w="1097" w:type="dxa"/>
          </w:tcPr>
          <w:p w:rsidR="003B38B8" w:rsidRPr="00475F1B"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p>
        </w:tc>
        <w:tc>
          <w:tcPr>
            <w:tcW w:w="1388" w:type="dxa"/>
          </w:tcPr>
          <w:p w:rsidR="003B38B8" w:rsidRPr="00475F1B" w:rsidRDefault="003B38B8" w:rsidP="003B38B8">
            <w:pPr>
              <w:jc w:val="center"/>
              <w:rPr>
                <w:rFonts w:ascii="Sylfaen" w:hAnsi="Sylfaen"/>
                <w:sz w:val="20"/>
              </w:rPr>
            </w:pPr>
          </w:p>
        </w:tc>
      </w:tr>
      <w:tr w:rsidR="003B38B8" w:rsidRPr="00927010" w:rsidTr="003B38B8">
        <w:trPr>
          <w:trHeight w:val="246"/>
        </w:trPr>
        <w:tc>
          <w:tcPr>
            <w:tcW w:w="1384" w:type="dxa"/>
          </w:tcPr>
          <w:p w:rsidR="003B38B8" w:rsidRPr="00475F1B" w:rsidRDefault="003B38B8" w:rsidP="003B38B8">
            <w:pPr>
              <w:jc w:val="center"/>
              <w:rPr>
                <w:rFonts w:ascii="Sylfaen" w:hAnsi="Sylfaen"/>
                <w:sz w:val="20"/>
              </w:rPr>
            </w:pPr>
            <w:r>
              <w:rPr>
                <w:rFonts w:ascii="Sylfaen" w:hAnsi="Sylfaen"/>
                <w:sz w:val="20"/>
              </w:rPr>
              <w:t>4</w:t>
            </w:r>
          </w:p>
        </w:tc>
        <w:tc>
          <w:tcPr>
            <w:tcW w:w="1454" w:type="dxa"/>
            <w:vAlign w:val="center"/>
          </w:tcPr>
          <w:p w:rsidR="003B38B8" w:rsidRDefault="003B38B8" w:rsidP="003B38B8">
            <w:pPr>
              <w:jc w:val="center"/>
              <w:rPr>
                <w:rFonts w:ascii="Arial AMU" w:hAnsi="Arial AMU"/>
                <w:sz w:val="20"/>
                <w:szCs w:val="20"/>
              </w:rPr>
            </w:pPr>
            <w:r>
              <w:rPr>
                <w:rFonts w:ascii="Arial AMU" w:hAnsi="Arial AMU"/>
                <w:sz w:val="20"/>
                <w:szCs w:val="20"/>
              </w:rPr>
              <w:t>60181100</w:t>
            </w:r>
          </w:p>
        </w:tc>
        <w:tc>
          <w:tcPr>
            <w:tcW w:w="1346" w:type="dxa"/>
            <w:vAlign w:val="center"/>
          </w:tcPr>
          <w:p w:rsidR="003B38B8" w:rsidRPr="00DF4B1D" w:rsidRDefault="003B38B8" w:rsidP="003B38B8">
            <w:pPr>
              <w:widowControl w:val="0"/>
              <w:rPr>
                <w:rFonts w:ascii="GHEA Grapalat" w:hAnsi="GHEA Grapalat"/>
                <w:sz w:val="16"/>
                <w:szCs w:val="16"/>
                <w:lang w:val="hy-AM"/>
              </w:rPr>
            </w:pPr>
            <w:r w:rsidRPr="00DF4B1D">
              <w:rPr>
                <w:rFonts w:ascii="GHEA Grapalat" w:hAnsi="GHEA Grapalat" w:cs="Sylfaen"/>
                <w:sz w:val="16"/>
                <w:szCs w:val="16"/>
                <w:lang w:val="hy-AM"/>
              </w:rPr>
              <w:t>բեռնատար ավտոմեքենա ինքնաթափ</w:t>
            </w:r>
            <w:r w:rsidRPr="00DF4B1D">
              <w:rPr>
                <w:rFonts w:ascii="GHEA Grapalat" w:hAnsi="GHEA Grapalat"/>
                <w:sz w:val="16"/>
                <w:szCs w:val="16"/>
                <w:lang w:val="hy-AM"/>
              </w:rPr>
              <w:t>,</w:t>
            </w:r>
          </w:p>
          <w:p w:rsidR="003B38B8" w:rsidRPr="00DF4B1D" w:rsidRDefault="003B38B8" w:rsidP="003B38B8">
            <w:pPr>
              <w:widowControl w:val="0"/>
              <w:rPr>
                <w:rFonts w:ascii="GHEA Grapalat" w:hAnsi="GHEA Grapalat" w:cs="Sylfaen"/>
                <w:sz w:val="16"/>
                <w:szCs w:val="16"/>
                <w:lang w:val="hy-AM"/>
              </w:rPr>
            </w:pPr>
            <w:r w:rsidRPr="00DF4B1D">
              <w:rPr>
                <w:rFonts w:ascii="GHEA Grapalat" w:hAnsi="GHEA Grapalat" w:cs="Sylfaen"/>
                <w:sz w:val="16"/>
                <w:szCs w:val="16"/>
                <w:lang w:val="hy-AM"/>
              </w:rPr>
              <w:t>բեռնավորման</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զանգվածը</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ոչ</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պակաս</w:t>
            </w:r>
            <w:r w:rsidRPr="00DF4B1D">
              <w:rPr>
                <w:rFonts w:ascii="GHEA Grapalat" w:hAnsi="GHEA Grapalat"/>
                <w:sz w:val="16"/>
                <w:szCs w:val="16"/>
                <w:lang w:val="hy-AM"/>
              </w:rPr>
              <w:t xml:space="preserve"> </w:t>
            </w:r>
            <w:r w:rsidRPr="00DF4B1D">
              <w:rPr>
                <w:rFonts w:ascii="GHEA Grapalat" w:hAnsi="GHEA Grapalat" w:cs="Sylfaen"/>
                <w:sz w:val="16"/>
                <w:szCs w:val="16"/>
                <w:lang w:val="hy-AM"/>
              </w:rPr>
              <w:t>քան</w:t>
            </w:r>
            <w:r w:rsidRPr="00DF4B1D">
              <w:rPr>
                <w:rFonts w:ascii="GHEA Grapalat" w:hAnsi="GHEA Grapalat"/>
                <w:sz w:val="16"/>
                <w:szCs w:val="16"/>
                <w:lang w:val="hy-AM"/>
              </w:rPr>
              <w:t xml:space="preserve"> 5000 </w:t>
            </w:r>
            <w:r w:rsidRPr="00DF4B1D">
              <w:rPr>
                <w:rFonts w:ascii="GHEA Grapalat" w:hAnsi="GHEA Grapalat" w:cs="Sylfaen"/>
                <w:sz w:val="16"/>
                <w:szCs w:val="16"/>
                <w:lang w:val="hy-AM"/>
              </w:rPr>
              <w:t>կգ,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lastRenderedPageBreak/>
              <w:t>տեսակը՝</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բենզին</w:t>
            </w:r>
            <w:r w:rsidRPr="00DF4B1D">
              <w:rPr>
                <w:rFonts w:ascii="GHEA Grapalat" w:hAnsi="GHEA Grapalat"/>
                <w:sz w:val="16"/>
                <w:szCs w:val="16"/>
                <w:lang w:val="hy-AM"/>
              </w:rPr>
              <w:t xml:space="preserve"> և </w:t>
            </w:r>
            <w:r w:rsidRPr="00DF4B1D">
              <w:rPr>
                <w:rFonts w:ascii="GHEA Grapalat" w:hAnsi="GHEA Grapalat" w:cs="Sylfaen"/>
                <w:sz w:val="16"/>
                <w:szCs w:val="16"/>
                <w:lang w:val="hy-AM"/>
              </w:rPr>
              <w:t>գազ,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sz w:val="16"/>
                <w:szCs w:val="16"/>
                <w:lang w:val="hy-AM"/>
              </w:rPr>
              <w:t>:</w:t>
            </w:r>
          </w:p>
        </w:tc>
        <w:tc>
          <w:tcPr>
            <w:tcW w:w="940" w:type="dxa"/>
          </w:tcPr>
          <w:p w:rsidR="003B38B8" w:rsidRPr="00475F1B" w:rsidRDefault="003B38B8" w:rsidP="003B38B8">
            <w:pPr>
              <w:jc w:val="center"/>
              <w:rPr>
                <w:rFonts w:ascii="Sylfaen" w:hAnsi="Sylfaen"/>
                <w:sz w:val="20"/>
              </w:rPr>
            </w:pPr>
            <w:r w:rsidRPr="00616B18">
              <w:rPr>
                <w:rFonts w:ascii="Sylfaen" w:hAnsi="Sylfaen"/>
                <w:sz w:val="20"/>
              </w:rPr>
              <w:lastRenderedPageBreak/>
              <w:t>դրամ</w:t>
            </w:r>
          </w:p>
        </w:tc>
        <w:tc>
          <w:tcPr>
            <w:tcW w:w="1097" w:type="dxa"/>
            <w:vAlign w:val="center"/>
          </w:tcPr>
          <w:p w:rsidR="003B38B8" w:rsidRDefault="003B38B8" w:rsidP="003B38B8">
            <w:pPr>
              <w:jc w:val="right"/>
              <w:rPr>
                <w:rFonts w:ascii="Arial LatArm" w:hAnsi="Arial LatArm"/>
                <w:sz w:val="20"/>
                <w:szCs w:val="20"/>
              </w:rPr>
            </w:pPr>
          </w:p>
        </w:tc>
        <w:tc>
          <w:tcPr>
            <w:tcW w:w="1097" w:type="dxa"/>
          </w:tcPr>
          <w:p w:rsidR="003B38B8" w:rsidRPr="00475F1B"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p>
        </w:tc>
        <w:tc>
          <w:tcPr>
            <w:tcW w:w="1388" w:type="dxa"/>
          </w:tcPr>
          <w:p w:rsidR="003B38B8" w:rsidRPr="00475F1B" w:rsidRDefault="003B38B8" w:rsidP="003B38B8">
            <w:pPr>
              <w:jc w:val="center"/>
              <w:rPr>
                <w:rFonts w:ascii="Sylfaen" w:hAnsi="Sylfaen"/>
                <w:sz w:val="20"/>
              </w:rPr>
            </w:pPr>
          </w:p>
        </w:tc>
      </w:tr>
      <w:tr w:rsidR="003B38B8" w:rsidRPr="00927010" w:rsidTr="003B38B8">
        <w:trPr>
          <w:trHeight w:val="246"/>
        </w:trPr>
        <w:tc>
          <w:tcPr>
            <w:tcW w:w="1384" w:type="dxa"/>
          </w:tcPr>
          <w:p w:rsidR="003B38B8" w:rsidRPr="00475F1B" w:rsidRDefault="003B38B8" w:rsidP="003B38B8">
            <w:pPr>
              <w:jc w:val="center"/>
              <w:rPr>
                <w:rFonts w:ascii="Sylfaen" w:hAnsi="Sylfaen"/>
                <w:sz w:val="20"/>
              </w:rPr>
            </w:pPr>
            <w:r>
              <w:rPr>
                <w:rFonts w:ascii="Sylfaen" w:hAnsi="Sylfaen"/>
                <w:sz w:val="20"/>
              </w:rPr>
              <w:lastRenderedPageBreak/>
              <w:t>5</w:t>
            </w:r>
          </w:p>
        </w:tc>
        <w:tc>
          <w:tcPr>
            <w:tcW w:w="1454" w:type="dxa"/>
            <w:vAlign w:val="center"/>
          </w:tcPr>
          <w:p w:rsidR="003B38B8" w:rsidRDefault="003B38B8" w:rsidP="003B38B8">
            <w:pPr>
              <w:jc w:val="center"/>
              <w:rPr>
                <w:rFonts w:ascii="Arial AMU" w:hAnsi="Arial AMU"/>
                <w:sz w:val="20"/>
                <w:szCs w:val="20"/>
              </w:rPr>
            </w:pPr>
            <w:r>
              <w:rPr>
                <w:rFonts w:ascii="Arial AMU" w:hAnsi="Arial AMU"/>
                <w:sz w:val="20"/>
                <w:szCs w:val="20"/>
              </w:rPr>
              <w:t>60181100</w:t>
            </w:r>
          </w:p>
        </w:tc>
        <w:tc>
          <w:tcPr>
            <w:tcW w:w="1346" w:type="dxa"/>
            <w:vAlign w:val="center"/>
          </w:tcPr>
          <w:p w:rsidR="003B38B8" w:rsidRPr="00DF4B1D" w:rsidRDefault="003B38B8" w:rsidP="003B38B8">
            <w:pPr>
              <w:widowControl w:val="0"/>
              <w:rPr>
                <w:rFonts w:ascii="GHEA Grapalat" w:hAnsi="GHEA Grapalat"/>
                <w:sz w:val="16"/>
                <w:szCs w:val="16"/>
                <w:lang w:val="hy-AM"/>
              </w:rPr>
            </w:pPr>
            <w:r w:rsidRPr="00DF4B1D">
              <w:rPr>
                <w:rFonts w:ascii="GHEA Grapalat" w:hAnsi="GHEA Grapalat" w:cs="Sylfaen"/>
                <w:sz w:val="16"/>
                <w:szCs w:val="16"/>
                <w:lang w:val="hy-AM"/>
              </w:rPr>
              <w:t>բեռնատար ավտոմեքենա ինքնաթափ</w:t>
            </w:r>
            <w:r w:rsidRPr="00DF4B1D">
              <w:rPr>
                <w:rFonts w:ascii="GHEA Grapalat" w:hAnsi="GHEA Grapalat"/>
                <w:sz w:val="16"/>
                <w:szCs w:val="16"/>
                <w:lang w:val="hy-AM"/>
              </w:rPr>
              <w:t>,</w:t>
            </w:r>
          </w:p>
          <w:p w:rsidR="003B38B8" w:rsidRPr="00DF4B1D" w:rsidRDefault="003B38B8" w:rsidP="003B38B8">
            <w:pPr>
              <w:rPr>
                <w:rFonts w:ascii="GHEA Grapalat" w:hAnsi="GHEA Grapalat" w:cs="Sylfaen"/>
                <w:sz w:val="16"/>
                <w:szCs w:val="16"/>
                <w:lang w:val="hy-AM"/>
              </w:rPr>
            </w:pPr>
            <w:r w:rsidRPr="00DF4B1D">
              <w:rPr>
                <w:rFonts w:ascii="GHEA Grapalat" w:hAnsi="GHEA Grapalat" w:cs="Sylfaen"/>
                <w:sz w:val="16"/>
                <w:szCs w:val="16"/>
                <w:lang w:val="hy-AM"/>
              </w:rPr>
              <w:t>բեռնավորման</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զանգվածը</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ոչ</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պակաս</w:t>
            </w:r>
            <w:r w:rsidRPr="00DF4B1D">
              <w:rPr>
                <w:rFonts w:ascii="GHEA Grapalat" w:hAnsi="GHEA Grapalat"/>
                <w:sz w:val="16"/>
                <w:szCs w:val="16"/>
                <w:lang w:val="hy-AM"/>
              </w:rPr>
              <w:t xml:space="preserve"> </w:t>
            </w:r>
            <w:r w:rsidRPr="00DF4B1D">
              <w:rPr>
                <w:rFonts w:ascii="GHEA Grapalat" w:hAnsi="GHEA Grapalat" w:cs="Sylfaen"/>
                <w:sz w:val="16"/>
                <w:szCs w:val="16"/>
                <w:lang w:val="hy-AM"/>
              </w:rPr>
              <w:t>քան</w:t>
            </w:r>
            <w:r w:rsidRPr="00DF4B1D">
              <w:rPr>
                <w:rFonts w:ascii="GHEA Grapalat" w:hAnsi="GHEA Grapalat"/>
                <w:sz w:val="16"/>
                <w:szCs w:val="16"/>
                <w:lang w:val="hy-AM"/>
              </w:rPr>
              <w:t xml:space="preserve"> 8000 </w:t>
            </w:r>
            <w:r w:rsidRPr="00DF4B1D">
              <w:rPr>
                <w:rFonts w:ascii="GHEA Grapalat" w:hAnsi="GHEA Grapalat" w:cs="Sylfaen"/>
                <w:sz w:val="16"/>
                <w:szCs w:val="16"/>
                <w:lang w:val="hy-AM"/>
              </w:rPr>
              <w:t>կգ,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sz w:val="16"/>
                <w:szCs w:val="16"/>
                <w:lang w:val="hy-AM"/>
              </w:rPr>
              <w:t>:</w:t>
            </w:r>
          </w:p>
        </w:tc>
        <w:tc>
          <w:tcPr>
            <w:tcW w:w="940"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097" w:type="dxa"/>
            <w:vAlign w:val="center"/>
          </w:tcPr>
          <w:p w:rsidR="003B38B8" w:rsidRDefault="003B38B8" w:rsidP="003B38B8">
            <w:pPr>
              <w:jc w:val="right"/>
              <w:rPr>
                <w:rFonts w:ascii="Arial LatArm" w:hAnsi="Arial LatArm"/>
                <w:sz w:val="20"/>
                <w:szCs w:val="20"/>
              </w:rPr>
            </w:pPr>
          </w:p>
        </w:tc>
        <w:tc>
          <w:tcPr>
            <w:tcW w:w="1097" w:type="dxa"/>
          </w:tcPr>
          <w:p w:rsidR="003B38B8" w:rsidRPr="00475F1B"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p>
        </w:tc>
        <w:tc>
          <w:tcPr>
            <w:tcW w:w="1388" w:type="dxa"/>
          </w:tcPr>
          <w:p w:rsidR="003B38B8" w:rsidRPr="00475F1B" w:rsidRDefault="003B38B8" w:rsidP="003B38B8">
            <w:pPr>
              <w:jc w:val="center"/>
              <w:rPr>
                <w:rFonts w:ascii="Sylfaen" w:hAnsi="Sylfaen"/>
                <w:sz w:val="20"/>
              </w:rPr>
            </w:pPr>
          </w:p>
        </w:tc>
      </w:tr>
      <w:tr w:rsidR="003B38B8" w:rsidRPr="00927010" w:rsidTr="003B38B8">
        <w:trPr>
          <w:trHeight w:val="246"/>
        </w:trPr>
        <w:tc>
          <w:tcPr>
            <w:tcW w:w="1384" w:type="dxa"/>
          </w:tcPr>
          <w:p w:rsidR="003B38B8" w:rsidRPr="00475F1B" w:rsidRDefault="003B38B8" w:rsidP="003B38B8">
            <w:pPr>
              <w:jc w:val="center"/>
              <w:rPr>
                <w:rFonts w:ascii="Sylfaen" w:hAnsi="Sylfaen"/>
                <w:sz w:val="20"/>
              </w:rPr>
            </w:pPr>
            <w:r>
              <w:rPr>
                <w:rFonts w:ascii="Sylfaen" w:hAnsi="Sylfaen"/>
                <w:sz w:val="20"/>
              </w:rPr>
              <w:t>6</w:t>
            </w:r>
          </w:p>
        </w:tc>
        <w:tc>
          <w:tcPr>
            <w:tcW w:w="1454" w:type="dxa"/>
            <w:vAlign w:val="center"/>
          </w:tcPr>
          <w:p w:rsidR="003B38B8" w:rsidRDefault="003B38B8" w:rsidP="003B38B8">
            <w:pPr>
              <w:jc w:val="center"/>
              <w:rPr>
                <w:rFonts w:ascii="Arial AMU" w:hAnsi="Arial AMU"/>
                <w:sz w:val="20"/>
                <w:szCs w:val="20"/>
              </w:rPr>
            </w:pPr>
            <w:r>
              <w:rPr>
                <w:rFonts w:ascii="Arial AMU" w:hAnsi="Arial AMU"/>
                <w:sz w:val="20"/>
                <w:szCs w:val="20"/>
              </w:rPr>
              <w:t>60181100</w:t>
            </w:r>
          </w:p>
        </w:tc>
        <w:tc>
          <w:tcPr>
            <w:tcW w:w="1346" w:type="dxa"/>
            <w:vAlign w:val="center"/>
          </w:tcPr>
          <w:p w:rsidR="003B38B8" w:rsidRPr="00DF4B1D" w:rsidRDefault="0013240C" w:rsidP="003B38B8">
            <w:pPr>
              <w:rPr>
                <w:rFonts w:ascii="GHEA Grapalat" w:hAnsi="GHEA Grapalat"/>
                <w:sz w:val="16"/>
                <w:szCs w:val="16"/>
                <w:lang w:val="hy-AM"/>
              </w:rPr>
            </w:pPr>
            <w:r w:rsidRPr="00DF4B1D">
              <w:rPr>
                <w:rFonts w:ascii="GHEA Grapalat" w:hAnsi="GHEA Grapalat"/>
                <w:sz w:val="16"/>
                <w:szCs w:val="16"/>
              </w:rPr>
              <w:t>ավտոկռունկ, զանգվածը  24000 կգ, վառելիքի տեսակը՝ դիզ. վառելիք, առանց վարորդի</w:t>
            </w:r>
            <w:r>
              <w:rPr>
                <w:rFonts w:ascii="GHEA Grapalat" w:hAnsi="GHEA Grapalat"/>
                <w:sz w:val="16"/>
                <w:szCs w:val="16"/>
              </w:rPr>
              <w:t>c</w:t>
            </w:r>
          </w:p>
        </w:tc>
        <w:tc>
          <w:tcPr>
            <w:tcW w:w="940"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097" w:type="dxa"/>
            <w:vAlign w:val="center"/>
          </w:tcPr>
          <w:p w:rsidR="003B38B8" w:rsidRDefault="003B38B8" w:rsidP="003B38B8">
            <w:pPr>
              <w:jc w:val="right"/>
              <w:rPr>
                <w:rFonts w:ascii="Arial LatArm" w:hAnsi="Arial LatArm"/>
                <w:sz w:val="20"/>
                <w:szCs w:val="20"/>
              </w:rPr>
            </w:pPr>
          </w:p>
        </w:tc>
        <w:tc>
          <w:tcPr>
            <w:tcW w:w="1097" w:type="dxa"/>
          </w:tcPr>
          <w:p w:rsidR="003B38B8" w:rsidRPr="00475F1B"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p>
        </w:tc>
        <w:tc>
          <w:tcPr>
            <w:tcW w:w="1388" w:type="dxa"/>
          </w:tcPr>
          <w:p w:rsidR="003B38B8" w:rsidRPr="00475F1B" w:rsidRDefault="003B38B8" w:rsidP="003B38B8">
            <w:pPr>
              <w:jc w:val="center"/>
              <w:rPr>
                <w:rFonts w:ascii="Sylfaen" w:hAnsi="Sylfaen"/>
                <w:sz w:val="20"/>
              </w:rPr>
            </w:pPr>
          </w:p>
        </w:tc>
      </w:tr>
      <w:tr w:rsidR="003B38B8" w:rsidRPr="00927010" w:rsidTr="003B38B8">
        <w:tc>
          <w:tcPr>
            <w:tcW w:w="1384" w:type="dxa"/>
          </w:tcPr>
          <w:p w:rsidR="003B38B8" w:rsidRPr="00475F1B" w:rsidRDefault="003B38B8" w:rsidP="003B38B8">
            <w:pPr>
              <w:jc w:val="center"/>
              <w:rPr>
                <w:rFonts w:ascii="Sylfaen" w:hAnsi="Sylfaen"/>
                <w:sz w:val="20"/>
              </w:rPr>
            </w:pPr>
            <w:r>
              <w:rPr>
                <w:rFonts w:ascii="Sylfaen" w:hAnsi="Sylfaen"/>
                <w:sz w:val="20"/>
              </w:rPr>
              <w:t>7</w:t>
            </w:r>
          </w:p>
        </w:tc>
        <w:tc>
          <w:tcPr>
            <w:tcW w:w="1454" w:type="dxa"/>
            <w:vAlign w:val="center"/>
          </w:tcPr>
          <w:p w:rsidR="003B38B8" w:rsidRDefault="003B38B8" w:rsidP="003B38B8">
            <w:pPr>
              <w:jc w:val="center"/>
              <w:rPr>
                <w:rFonts w:ascii="Arial AMU" w:hAnsi="Arial AMU"/>
                <w:sz w:val="20"/>
                <w:szCs w:val="20"/>
              </w:rPr>
            </w:pPr>
            <w:r>
              <w:rPr>
                <w:rFonts w:ascii="Arial AMU" w:hAnsi="Arial AMU"/>
                <w:sz w:val="20"/>
                <w:szCs w:val="20"/>
              </w:rPr>
              <w:t>60171110</w:t>
            </w:r>
          </w:p>
        </w:tc>
        <w:tc>
          <w:tcPr>
            <w:tcW w:w="1346" w:type="dxa"/>
            <w:vAlign w:val="center"/>
          </w:tcPr>
          <w:p w:rsidR="003B38B8" w:rsidRPr="00DF4B1D" w:rsidRDefault="0013240C" w:rsidP="003B38B8">
            <w:pPr>
              <w:rPr>
                <w:rFonts w:ascii="GHEA Grapalat" w:hAnsi="GHEA Grapalat"/>
                <w:sz w:val="16"/>
                <w:szCs w:val="16"/>
              </w:rPr>
            </w:pPr>
            <w:r w:rsidRPr="00DF4B1D">
              <w:rPr>
                <w:rFonts w:ascii="GHEA Grapalat" w:hAnsi="GHEA Grapalat"/>
                <w:sz w:val="16"/>
                <w:szCs w:val="16"/>
              </w:rPr>
              <w:t xml:space="preserve">FORD TRANSIT </w:t>
            </w:r>
            <w:r w:rsidR="00F37F80">
              <w:rPr>
                <w:rFonts w:ascii="GHEA Grapalat" w:hAnsi="GHEA Grapalat"/>
                <w:sz w:val="16"/>
                <w:szCs w:val="16"/>
              </w:rPr>
              <w:t>370L 2.2</w:t>
            </w:r>
            <w:r w:rsidRPr="00DF4B1D">
              <w:rPr>
                <w:rFonts w:ascii="GHEA Grapalat" w:hAnsi="GHEA Grapalat"/>
                <w:sz w:val="16"/>
                <w:szCs w:val="16"/>
              </w:rPr>
              <w:t>TD կամ համարժեք   ավտոբուսի վարձակալություն,</w:t>
            </w:r>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cs="Sylfaen"/>
                <w:sz w:val="16"/>
                <w:szCs w:val="16"/>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rPr>
              <w:t xml:space="preserve"> 2002թ-</w:t>
            </w:r>
            <w:r w:rsidRPr="00DF4B1D">
              <w:rPr>
                <w:rFonts w:ascii="GHEA Grapalat" w:hAnsi="GHEA Grapalat" w:cs="Sylfaen"/>
                <w:sz w:val="16"/>
                <w:szCs w:val="16"/>
                <w:lang w:val="ru-RU"/>
              </w:rPr>
              <w:t>ից</w:t>
            </w:r>
            <w:r w:rsidRPr="00DF4B1D">
              <w:rPr>
                <w:rFonts w:ascii="GHEA Grapalat" w:hAnsi="GHEA Grapalat" w:cs="Sylfaen"/>
                <w:sz w:val="16"/>
                <w:szCs w:val="16"/>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rPr>
              <w:t>, 12 նստատեղ</w:t>
            </w:r>
          </w:p>
        </w:tc>
        <w:tc>
          <w:tcPr>
            <w:tcW w:w="940"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097" w:type="dxa"/>
            <w:vAlign w:val="center"/>
          </w:tcPr>
          <w:p w:rsidR="003B38B8" w:rsidRDefault="003B38B8" w:rsidP="003B38B8">
            <w:pPr>
              <w:jc w:val="right"/>
              <w:rPr>
                <w:rFonts w:ascii="Arial LatArm" w:hAnsi="Arial LatArm"/>
                <w:sz w:val="20"/>
                <w:szCs w:val="20"/>
              </w:rPr>
            </w:pPr>
          </w:p>
        </w:tc>
        <w:tc>
          <w:tcPr>
            <w:tcW w:w="1097" w:type="dxa"/>
          </w:tcPr>
          <w:p w:rsidR="003B38B8" w:rsidRPr="00475F1B"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p>
        </w:tc>
        <w:tc>
          <w:tcPr>
            <w:tcW w:w="1388" w:type="dxa"/>
          </w:tcPr>
          <w:p w:rsidR="003B38B8" w:rsidRPr="00475F1B" w:rsidRDefault="003B38B8" w:rsidP="003B38B8">
            <w:pPr>
              <w:jc w:val="center"/>
              <w:rPr>
                <w:rFonts w:ascii="Sylfaen" w:hAnsi="Sylfaen"/>
                <w:sz w:val="20"/>
              </w:rPr>
            </w:pPr>
          </w:p>
        </w:tc>
      </w:tr>
      <w:tr w:rsidR="003B38B8" w:rsidRPr="00927010" w:rsidTr="003B38B8">
        <w:tc>
          <w:tcPr>
            <w:tcW w:w="1384" w:type="dxa"/>
          </w:tcPr>
          <w:p w:rsidR="003B38B8" w:rsidRPr="00475F1B" w:rsidRDefault="003B38B8" w:rsidP="003B38B8">
            <w:pPr>
              <w:jc w:val="center"/>
              <w:rPr>
                <w:rFonts w:ascii="Sylfaen" w:hAnsi="Sylfaen"/>
                <w:sz w:val="20"/>
              </w:rPr>
            </w:pPr>
            <w:r>
              <w:rPr>
                <w:rFonts w:ascii="Sylfaen" w:hAnsi="Sylfaen"/>
                <w:sz w:val="20"/>
              </w:rPr>
              <w:t>8</w:t>
            </w:r>
          </w:p>
        </w:tc>
        <w:tc>
          <w:tcPr>
            <w:tcW w:w="1454" w:type="dxa"/>
            <w:vAlign w:val="center"/>
          </w:tcPr>
          <w:p w:rsidR="003B38B8" w:rsidRDefault="003B38B8" w:rsidP="003B38B8">
            <w:pPr>
              <w:rPr>
                <w:rFonts w:ascii="Arial AMU" w:hAnsi="Arial AMU"/>
                <w:sz w:val="20"/>
                <w:szCs w:val="20"/>
              </w:rPr>
            </w:pPr>
            <w:r>
              <w:rPr>
                <w:rFonts w:ascii="Arial AMU" w:hAnsi="Arial AMU"/>
                <w:sz w:val="20"/>
                <w:szCs w:val="20"/>
              </w:rPr>
              <w:t>60171110</w:t>
            </w:r>
          </w:p>
        </w:tc>
        <w:tc>
          <w:tcPr>
            <w:tcW w:w="1346" w:type="dxa"/>
            <w:vAlign w:val="center"/>
          </w:tcPr>
          <w:p w:rsidR="003B38B8" w:rsidRPr="00DF4B1D" w:rsidRDefault="00F37F80" w:rsidP="003B38B8">
            <w:pPr>
              <w:pStyle w:val="23"/>
              <w:spacing w:line="240" w:lineRule="auto"/>
              <w:ind w:firstLine="0"/>
              <w:jc w:val="left"/>
              <w:rPr>
                <w:rFonts w:ascii="GHEA Grapalat" w:hAnsi="GHEA Grapalat"/>
                <w:sz w:val="16"/>
                <w:szCs w:val="16"/>
                <w:lang w:val="en-US"/>
              </w:rPr>
            </w:pPr>
            <w:r>
              <w:rPr>
                <w:rFonts w:ascii="GHEA Grapalat" w:hAnsi="GHEA Grapalat"/>
                <w:sz w:val="16"/>
                <w:szCs w:val="16"/>
              </w:rPr>
              <w:t>FORD TRANSIT 2.2</w:t>
            </w:r>
            <w:r w:rsidR="003B38B8" w:rsidRPr="00DF4B1D">
              <w:rPr>
                <w:rFonts w:ascii="GHEA Grapalat" w:hAnsi="GHEA Grapalat"/>
                <w:sz w:val="16"/>
                <w:szCs w:val="16"/>
              </w:rPr>
              <w:t>TD կամ համարժեք   ավտոբուսի վարձակալություն,</w:t>
            </w:r>
            <w:r w:rsidR="003B38B8" w:rsidRPr="00DF4B1D">
              <w:rPr>
                <w:rFonts w:ascii="GHEA Grapalat" w:hAnsi="GHEA Grapalat" w:cs="Sylfaen"/>
                <w:sz w:val="16"/>
                <w:szCs w:val="16"/>
                <w:lang w:val="hy-AM"/>
              </w:rPr>
              <w:t xml:space="preserve"> վառելիքի</w:t>
            </w:r>
            <w:r w:rsidR="003B38B8" w:rsidRPr="00DF4B1D">
              <w:rPr>
                <w:rFonts w:ascii="GHEA Grapalat" w:hAnsi="GHEA Grapalat"/>
                <w:sz w:val="16"/>
                <w:szCs w:val="16"/>
                <w:lang w:val="hy-AM"/>
              </w:rPr>
              <w:t xml:space="preserve"> </w:t>
            </w:r>
            <w:r w:rsidR="003B38B8" w:rsidRPr="00DF4B1D">
              <w:rPr>
                <w:rFonts w:ascii="GHEA Grapalat" w:hAnsi="GHEA Grapalat" w:cs="Sylfaen"/>
                <w:sz w:val="16"/>
                <w:szCs w:val="16"/>
                <w:lang w:val="hy-AM"/>
              </w:rPr>
              <w:t>տեսակը՝</w:t>
            </w:r>
            <w:r w:rsidR="003B38B8" w:rsidRPr="00DF4B1D">
              <w:rPr>
                <w:rFonts w:ascii="GHEA Grapalat" w:hAnsi="GHEA Grapalat"/>
                <w:sz w:val="16"/>
                <w:szCs w:val="16"/>
                <w:lang w:val="hy-AM"/>
              </w:rPr>
              <w:t xml:space="preserve"> դիզ. վառելիք</w:t>
            </w:r>
            <w:r w:rsidR="003B38B8" w:rsidRPr="00DF4B1D">
              <w:rPr>
                <w:rFonts w:ascii="GHEA Grapalat" w:hAnsi="GHEA Grapalat" w:cs="Sylfaen"/>
                <w:sz w:val="16"/>
                <w:szCs w:val="16"/>
                <w:lang w:val="hy-AM"/>
              </w:rPr>
              <w:t>, առանց</w:t>
            </w:r>
            <w:r w:rsidR="003B38B8" w:rsidRPr="00DF4B1D">
              <w:rPr>
                <w:rFonts w:ascii="GHEA Grapalat" w:hAnsi="GHEA Grapalat"/>
                <w:sz w:val="16"/>
                <w:szCs w:val="16"/>
                <w:lang w:val="hy-AM"/>
              </w:rPr>
              <w:t xml:space="preserve"> </w:t>
            </w:r>
            <w:r w:rsidR="003B38B8" w:rsidRPr="00DF4B1D">
              <w:rPr>
                <w:rFonts w:ascii="GHEA Grapalat" w:hAnsi="GHEA Grapalat" w:cs="Sylfaen"/>
                <w:sz w:val="16"/>
                <w:szCs w:val="16"/>
                <w:lang w:val="hy-AM"/>
              </w:rPr>
              <w:t>վարորդի</w:t>
            </w:r>
            <w:r w:rsidR="003B38B8" w:rsidRPr="00DF4B1D">
              <w:rPr>
                <w:rFonts w:ascii="GHEA Grapalat" w:hAnsi="GHEA Grapalat" w:cs="Sylfaen"/>
                <w:sz w:val="16"/>
                <w:szCs w:val="16"/>
                <w:lang w:val="en-US"/>
              </w:rPr>
              <w:t xml:space="preserve">, </w:t>
            </w:r>
            <w:r w:rsidR="003B38B8" w:rsidRPr="00DF4B1D">
              <w:rPr>
                <w:rFonts w:ascii="GHEA Grapalat" w:hAnsi="GHEA Grapalat" w:cs="Sylfaen"/>
                <w:sz w:val="16"/>
                <w:szCs w:val="16"/>
                <w:lang w:val="ru-RU"/>
              </w:rPr>
              <w:t>թողարկումը</w:t>
            </w:r>
            <w:r w:rsidR="003B38B8" w:rsidRPr="00DF4B1D">
              <w:rPr>
                <w:rFonts w:ascii="GHEA Grapalat" w:hAnsi="GHEA Grapalat" w:cs="Sylfaen"/>
                <w:sz w:val="16"/>
                <w:szCs w:val="16"/>
                <w:lang w:val="en-US"/>
              </w:rPr>
              <w:t xml:space="preserve"> 2002թ-</w:t>
            </w:r>
            <w:r w:rsidR="003B38B8" w:rsidRPr="00DF4B1D">
              <w:rPr>
                <w:rFonts w:ascii="GHEA Grapalat" w:hAnsi="GHEA Grapalat" w:cs="Sylfaen"/>
                <w:sz w:val="16"/>
                <w:szCs w:val="16"/>
                <w:lang w:val="ru-RU"/>
              </w:rPr>
              <w:t>ից</w:t>
            </w:r>
            <w:r w:rsidR="003B38B8" w:rsidRPr="00DF4B1D">
              <w:rPr>
                <w:rFonts w:ascii="GHEA Grapalat" w:hAnsi="GHEA Grapalat" w:cs="Sylfaen"/>
                <w:sz w:val="16"/>
                <w:szCs w:val="16"/>
                <w:lang w:val="en-US"/>
              </w:rPr>
              <w:t xml:space="preserve"> </w:t>
            </w:r>
            <w:r w:rsidR="003B38B8" w:rsidRPr="00DF4B1D">
              <w:rPr>
                <w:rFonts w:ascii="GHEA Grapalat" w:hAnsi="GHEA Grapalat" w:cs="Sylfaen"/>
                <w:sz w:val="16"/>
                <w:szCs w:val="16"/>
                <w:lang w:val="ru-RU"/>
              </w:rPr>
              <w:t>ոչ</w:t>
            </w:r>
            <w:r w:rsidR="003B38B8" w:rsidRPr="00DF4B1D">
              <w:rPr>
                <w:rFonts w:ascii="GHEA Grapalat" w:hAnsi="GHEA Grapalat" w:cs="Sylfaen"/>
                <w:sz w:val="16"/>
                <w:szCs w:val="16"/>
                <w:lang w:val="en-US"/>
              </w:rPr>
              <w:t xml:space="preserve"> </w:t>
            </w:r>
            <w:r w:rsidR="003B38B8" w:rsidRPr="00DF4B1D">
              <w:rPr>
                <w:rFonts w:ascii="GHEA Grapalat" w:hAnsi="GHEA Grapalat" w:cs="Sylfaen"/>
                <w:sz w:val="16"/>
                <w:szCs w:val="16"/>
                <w:lang w:val="ru-RU"/>
              </w:rPr>
              <w:t>շուտ</w:t>
            </w:r>
            <w:r w:rsidR="003B38B8" w:rsidRPr="00DF4B1D">
              <w:rPr>
                <w:rFonts w:ascii="GHEA Grapalat" w:hAnsi="GHEA Grapalat" w:cs="Sylfaen"/>
                <w:sz w:val="16"/>
                <w:szCs w:val="16"/>
                <w:lang w:val="en-US"/>
              </w:rPr>
              <w:t>, 12 նստատեղ</w:t>
            </w:r>
          </w:p>
        </w:tc>
        <w:tc>
          <w:tcPr>
            <w:tcW w:w="940"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097" w:type="dxa"/>
            <w:vAlign w:val="center"/>
          </w:tcPr>
          <w:p w:rsidR="003B38B8" w:rsidRDefault="003B38B8" w:rsidP="003B38B8">
            <w:pPr>
              <w:jc w:val="right"/>
              <w:rPr>
                <w:rFonts w:ascii="Arial AMU" w:hAnsi="Arial AMU"/>
                <w:sz w:val="20"/>
                <w:szCs w:val="20"/>
              </w:rPr>
            </w:pPr>
          </w:p>
        </w:tc>
        <w:tc>
          <w:tcPr>
            <w:tcW w:w="1097" w:type="dxa"/>
          </w:tcPr>
          <w:p w:rsidR="003B38B8" w:rsidRPr="00475F1B"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p>
        </w:tc>
        <w:tc>
          <w:tcPr>
            <w:tcW w:w="1388" w:type="dxa"/>
          </w:tcPr>
          <w:p w:rsidR="003B38B8" w:rsidRPr="00475F1B" w:rsidRDefault="003B38B8" w:rsidP="003B38B8">
            <w:pPr>
              <w:jc w:val="center"/>
              <w:rPr>
                <w:rFonts w:ascii="Sylfaen" w:hAnsi="Sylfaen"/>
                <w:sz w:val="20"/>
              </w:rPr>
            </w:pPr>
          </w:p>
        </w:tc>
      </w:tr>
      <w:tr w:rsidR="003B38B8" w:rsidRPr="00927010" w:rsidTr="003B38B8">
        <w:tc>
          <w:tcPr>
            <w:tcW w:w="1384" w:type="dxa"/>
          </w:tcPr>
          <w:p w:rsidR="003B38B8" w:rsidRPr="00475F1B" w:rsidRDefault="003B38B8" w:rsidP="003B38B8">
            <w:pPr>
              <w:jc w:val="center"/>
              <w:rPr>
                <w:rFonts w:ascii="Sylfaen" w:hAnsi="Sylfaen"/>
                <w:sz w:val="20"/>
              </w:rPr>
            </w:pPr>
            <w:r>
              <w:rPr>
                <w:rFonts w:ascii="Sylfaen" w:hAnsi="Sylfaen"/>
                <w:sz w:val="20"/>
              </w:rPr>
              <w:t>9</w:t>
            </w:r>
          </w:p>
        </w:tc>
        <w:tc>
          <w:tcPr>
            <w:tcW w:w="1454" w:type="dxa"/>
            <w:vAlign w:val="center"/>
          </w:tcPr>
          <w:p w:rsidR="003B38B8" w:rsidRDefault="003B38B8" w:rsidP="003B38B8">
            <w:pPr>
              <w:jc w:val="center"/>
              <w:rPr>
                <w:rFonts w:ascii="Arial AMU" w:hAnsi="Arial AMU"/>
                <w:sz w:val="20"/>
                <w:szCs w:val="20"/>
              </w:rPr>
            </w:pPr>
            <w:r>
              <w:rPr>
                <w:rFonts w:ascii="Arial AMU" w:hAnsi="Arial AMU"/>
                <w:sz w:val="20"/>
                <w:szCs w:val="20"/>
              </w:rPr>
              <w:t>60171110</w:t>
            </w:r>
          </w:p>
        </w:tc>
        <w:tc>
          <w:tcPr>
            <w:tcW w:w="1346" w:type="dxa"/>
            <w:vAlign w:val="center"/>
          </w:tcPr>
          <w:p w:rsidR="003B38B8" w:rsidRPr="00DF4B1D" w:rsidRDefault="00F37F80" w:rsidP="003B38B8">
            <w:pPr>
              <w:pStyle w:val="23"/>
              <w:spacing w:line="240" w:lineRule="auto"/>
              <w:ind w:firstLine="0"/>
              <w:jc w:val="left"/>
              <w:rPr>
                <w:rFonts w:ascii="GHEA Grapalat" w:hAnsi="GHEA Grapalat"/>
                <w:sz w:val="16"/>
                <w:szCs w:val="16"/>
                <w:lang w:val="en-US"/>
              </w:rPr>
            </w:pPr>
            <w:r>
              <w:rPr>
                <w:rFonts w:ascii="GHEA Grapalat" w:hAnsi="GHEA Grapalat"/>
                <w:sz w:val="16"/>
                <w:szCs w:val="16"/>
              </w:rPr>
              <w:t xml:space="preserve">FORD TRANSIT </w:t>
            </w:r>
            <w:r w:rsidR="003B38B8" w:rsidRPr="00DF4B1D">
              <w:rPr>
                <w:rFonts w:ascii="GHEA Grapalat" w:hAnsi="GHEA Grapalat"/>
                <w:sz w:val="16"/>
                <w:szCs w:val="16"/>
              </w:rPr>
              <w:t xml:space="preserve"> միկրոավտոբուսի վարձակալություն, </w:t>
            </w:r>
            <w:r w:rsidR="003B38B8" w:rsidRPr="00DF4B1D">
              <w:rPr>
                <w:rFonts w:ascii="GHEA Grapalat" w:hAnsi="GHEA Grapalat" w:cs="Sylfaen"/>
                <w:sz w:val="16"/>
                <w:szCs w:val="16"/>
                <w:lang w:val="hy-AM"/>
              </w:rPr>
              <w:t>վառելիքի</w:t>
            </w:r>
            <w:r w:rsidR="003B38B8" w:rsidRPr="00DF4B1D">
              <w:rPr>
                <w:rFonts w:ascii="GHEA Grapalat" w:hAnsi="GHEA Grapalat"/>
                <w:sz w:val="16"/>
                <w:szCs w:val="16"/>
                <w:lang w:val="hy-AM"/>
              </w:rPr>
              <w:t xml:space="preserve"> </w:t>
            </w:r>
            <w:r w:rsidR="003B38B8" w:rsidRPr="00DF4B1D">
              <w:rPr>
                <w:rFonts w:ascii="GHEA Grapalat" w:hAnsi="GHEA Grapalat" w:cs="Sylfaen"/>
                <w:sz w:val="16"/>
                <w:szCs w:val="16"/>
                <w:lang w:val="hy-AM"/>
              </w:rPr>
              <w:t>տեսակը՝</w:t>
            </w:r>
            <w:r w:rsidR="003B38B8" w:rsidRPr="00DF4B1D">
              <w:rPr>
                <w:rFonts w:ascii="GHEA Grapalat" w:hAnsi="GHEA Grapalat"/>
                <w:sz w:val="16"/>
                <w:szCs w:val="16"/>
                <w:lang w:val="hy-AM"/>
              </w:rPr>
              <w:t xml:space="preserve"> դիզ. վառելիք</w:t>
            </w:r>
            <w:r w:rsidR="003B38B8" w:rsidRPr="00DF4B1D">
              <w:rPr>
                <w:rFonts w:ascii="GHEA Grapalat" w:hAnsi="GHEA Grapalat" w:cs="Sylfaen"/>
                <w:sz w:val="16"/>
                <w:szCs w:val="16"/>
                <w:lang w:val="hy-AM"/>
              </w:rPr>
              <w:t>, առանց</w:t>
            </w:r>
            <w:r w:rsidR="003B38B8" w:rsidRPr="00DF4B1D">
              <w:rPr>
                <w:rFonts w:ascii="GHEA Grapalat" w:hAnsi="GHEA Grapalat"/>
                <w:sz w:val="16"/>
                <w:szCs w:val="16"/>
                <w:lang w:val="hy-AM"/>
              </w:rPr>
              <w:t xml:space="preserve"> </w:t>
            </w:r>
            <w:r w:rsidR="003B38B8" w:rsidRPr="00DF4B1D">
              <w:rPr>
                <w:rFonts w:ascii="GHEA Grapalat" w:hAnsi="GHEA Grapalat" w:cs="Sylfaen"/>
                <w:sz w:val="16"/>
                <w:szCs w:val="16"/>
                <w:lang w:val="hy-AM"/>
              </w:rPr>
              <w:t>վարորդի</w:t>
            </w:r>
            <w:r w:rsidR="003B38B8" w:rsidRPr="00DF4B1D">
              <w:rPr>
                <w:rFonts w:ascii="GHEA Grapalat" w:hAnsi="GHEA Grapalat" w:cs="Sylfaen"/>
                <w:sz w:val="16"/>
                <w:szCs w:val="16"/>
                <w:lang w:val="en-US"/>
              </w:rPr>
              <w:t xml:space="preserve">, </w:t>
            </w:r>
            <w:r w:rsidR="003B38B8" w:rsidRPr="00DF4B1D">
              <w:rPr>
                <w:rFonts w:ascii="GHEA Grapalat" w:hAnsi="GHEA Grapalat" w:cs="Sylfaen"/>
                <w:sz w:val="16"/>
                <w:szCs w:val="16"/>
                <w:lang w:val="ru-RU"/>
              </w:rPr>
              <w:t>թողարկումը՝</w:t>
            </w:r>
            <w:r w:rsidR="003B38B8" w:rsidRPr="00DF4B1D">
              <w:rPr>
                <w:rFonts w:ascii="GHEA Grapalat" w:hAnsi="GHEA Grapalat" w:cs="Sylfaen"/>
                <w:sz w:val="16"/>
                <w:szCs w:val="16"/>
                <w:lang w:val="en-US"/>
              </w:rPr>
              <w:t xml:space="preserve"> 1998թ.-</w:t>
            </w:r>
            <w:r w:rsidR="003B38B8" w:rsidRPr="00DF4B1D">
              <w:rPr>
                <w:rFonts w:ascii="GHEA Grapalat" w:hAnsi="GHEA Grapalat" w:cs="Sylfaen"/>
                <w:sz w:val="16"/>
                <w:szCs w:val="16"/>
                <w:lang w:val="ru-RU"/>
              </w:rPr>
              <w:t>ից</w:t>
            </w:r>
            <w:r w:rsidR="003B38B8" w:rsidRPr="00DF4B1D">
              <w:rPr>
                <w:rFonts w:ascii="GHEA Grapalat" w:hAnsi="GHEA Grapalat" w:cs="Sylfaen"/>
                <w:sz w:val="16"/>
                <w:szCs w:val="16"/>
                <w:lang w:val="en-US"/>
              </w:rPr>
              <w:t xml:space="preserve"> </w:t>
            </w:r>
            <w:r w:rsidR="003B38B8" w:rsidRPr="00DF4B1D">
              <w:rPr>
                <w:rFonts w:ascii="GHEA Grapalat" w:hAnsi="GHEA Grapalat" w:cs="Sylfaen"/>
                <w:sz w:val="16"/>
                <w:szCs w:val="16"/>
                <w:lang w:val="ru-RU"/>
              </w:rPr>
              <w:t>ոչ</w:t>
            </w:r>
            <w:r w:rsidR="003B38B8" w:rsidRPr="00DF4B1D">
              <w:rPr>
                <w:rFonts w:ascii="GHEA Grapalat" w:hAnsi="GHEA Grapalat" w:cs="Sylfaen"/>
                <w:sz w:val="16"/>
                <w:szCs w:val="16"/>
                <w:lang w:val="en-US"/>
              </w:rPr>
              <w:t xml:space="preserve"> </w:t>
            </w:r>
            <w:r w:rsidR="003B38B8" w:rsidRPr="00DF4B1D">
              <w:rPr>
                <w:rFonts w:ascii="GHEA Grapalat" w:hAnsi="GHEA Grapalat" w:cs="Sylfaen"/>
                <w:sz w:val="16"/>
                <w:szCs w:val="16"/>
                <w:lang w:val="ru-RU"/>
              </w:rPr>
              <w:t>շուտ</w:t>
            </w:r>
            <w:r w:rsidR="003B38B8" w:rsidRPr="00DF4B1D">
              <w:rPr>
                <w:rFonts w:ascii="GHEA Grapalat" w:hAnsi="GHEA Grapalat" w:cs="Sylfaen"/>
                <w:sz w:val="16"/>
                <w:szCs w:val="16"/>
                <w:lang w:val="en-US"/>
              </w:rPr>
              <w:t xml:space="preserve">, 12 </w:t>
            </w:r>
            <w:r w:rsidR="003B38B8" w:rsidRPr="00DF4B1D">
              <w:rPr>
                <w:rFonts w:ascii="GHEA Grapalat" w:hAnsi="GHEA Grapalat" w:cs="Sylfaen"/>
                <w:sz w:val="16"/>
                <w:szCs w:val="16"/>
                <w:lang w:val="ru-RU"/>
              </w:rPr>
              <w:t>նստատեղ</w:t>
            </w:r>
          </w:p>
        </w:tc>
        <w:tc>
          <w:tcPr>
            <w:tcW w:w="940" w:type="dxa"/>
          </w:tcPr>
          <w:p w:rsidR="003B38B8" w:rsidRPr="00475F1B" w:rsidRDefault="003B38B8" w:rsidP="003B38B8">
            <w:pPr>
              <w:jc w:val="center"/>
              <w:rPr>
                <w:rFonts w:ascii="Sylfaen" w:hAnsi="Sylfaen"/>
                <w:sz w:val="20"/>
              </w:rPr>
            </w:pPr>
            <w:r w:rsidRPr="00616B18">
              <w:rPr>
                <w:rFonts w:ascii="Sylfaen" w:hAnsi="Sylfaen"/>
                <w:sz w:val="20"/>
              </w:rPr>
              <w:t>դրամ</w:t>
            </w:r>
          </w:p>
        </w:tc>
        <w:tc>
          <w:tcPr>
            <w:tcW w:w="1097" w:type="dxa"/>
            <w:vAlign w:val="center"/>
          </w:tcPr>
          <w:p w:rsidR="003B38B8" w:rsidRDefault="003B38B8" w:rsidP="003B38B8">
            <w:pPr>
              <w:jc w:val="right"/>
              <w:rPr>
                <w:rFonts w:ascii="Arial LatArm" w:hAnsi="Arial LatArm"/>
                <w:sz w:val="20"/>
                <w:szCs w:val="20"/>
              </w:rPr>
            </w:pPr>
          </w:p>
        </w:tc>
        <w:tc>
          <w:tcPr>
            <w:tcW w:w="1097" w:type="dxa"/>
          </w:tcPr>
          <w:p w:rsidR="003B38B8" w:rsidRPr="00475F1B"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p>
        </w:tc>
        <w:tc>
          <w:tcPr>
            <w:tcW w:w="1388" w:type="dxa"/>
          </w:tcPr>
          <w:p w:rsidR="003B38B8" w:rsidRPr="00475F1B" w:rsidRDefault="003B38B8" w:rsidP="003B38B8">
            <w:pPr>
              <w:jc w:val="center"/>
              <w:rPr>
                <w:rFonts w:ascii="Sylfaen" w:hAnsi="Sylfaen"/>
                <w:sz w:val="20"/>
              </w:rPr>
            </w:pPr>
          </w:p>
        </w:tc>
      </w:tr>
      <w:tr w:rsidR="003B38B8" w:rsidRPr="00927010" w:rsidTr="003B38B8">
        <w:tc>
          <w:tcPr>
            <w:tcW w:w="1384" w:type="dxa"/>
          </w:tcPr>
          <w:p w:rsidR="003B38B8" w:rsidRDefault="003B38B8" w:rsidP="003B38B8">
            <w:pPr>
              <w:jc w:val="center"/>
              <w:rPr>
                <w:rFonts w:ascii="Sylfaen" w:hAnsi="Sylfaen"/>
                <w:sz w:val="20"/>
              </w:rPr>
            </w:pPr>
            <w:r>
              <w:rPr>
                <w:rFonts w:ascii="Sylfaen" w:hAnsi="Sylfaen"/>
                <w:sz w:val="20"/>
              </w:rPr>
              <w:t>10</w:t>
            </w:r>
          </w:p>
        </w:tc>
        <w:tc>
          <w:tcPr>
            <w:tcW w:w="1454" w:type="dxa"/>
            <w:vAlign w:val="center"/>
          </w:tcPr>
          <w:p w:rsidR="003B38B8" w:rsidRDefault="003B38B8" w:rsidP="003B38B8">
            <w:pPr>
              <w:jc w:val="center"/>
              <w:rPr>
                <w:rFonts w:ascii="Arial AMU" w:hAnsi="Arial AMU"/>
                <w:sz w:val="20"/>
                <w:szCs w:val="20"/>
              </w:rPr>
            </w:pPr>
            <w:r>
              <w:rPr>
                <w:rFonts w:ascii="Arial AMU" w:hAnsi="Arial AMU"/>
                <w:sz w:val="20"/>
                <w:szCs w:val="20"/>
              </w:rPr>
              <w:t>60171110</w:t>
            </w:r>
          </w:p>
        </w:tc>
        <w:tc>
          <w:tcPr>
            <w:tcW w:w="1346" w:type="dxa"/>
          </w:tcPr>
          <w:p w:rsidR="003B38B8" w:rsidRPr="00475F1B" w:rsidRDefault="00066DD6" w:rsidP="003B38B8">
            <w:pPr>
              <w:jc w:val="center"/>
              <w:rPr>
                <w:rFonts w:ascii="Sylfaen" w:hAnsi="Sylfaen"/>
                <w:sz w:val="20"/>
              </w:rPr>
            </w:pPr>
            <w:r w:rsidRPr="00DF4B1D">
              <w:rPr>
                <w:rFonts w:ascii="GHEA Grapalat" w:hAnsi="GHEA Grapalat"/>
                <w:sz w:val="16"/>
                <w:szCs w:val="16"/>
              </w:rPr>
              <w:t>FORD TRANSIT</w:t>
            </w:r>
            <w:r>
              <w:rPr>
                <w:rFonts w:ascii="GHEA Grapalat" w:hAnsi="GHEA Grapalat"/>
                <w:sz w:val="16"/>
                <w:szCs w:val="16"/>
              </w:rPr>
              <w:t xml:space="preserve"> 2.5</w:t>
            </w:r>
            <w:r w:rsidRPr="00DF4B1D">
              <w:rPr>
                <w:rFonts w:ascii="GHEA Grapalat" w:hAnsi="GHEA Grapalat"/>
                <w:sz w:val="16"/>
                <w:szCs w:val="16"/>
              </w:rPr>
              <w:t xml:space="preserve"> միկրոավտոբուսի վարձակալություն</w:t>
            </w:r>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w:t>
            </w:r>
            <w:r w:rsidRPr="00DF4B1D">
              <w:rPr>
                <w:rFonts w:ascii="GHEA Grapalat" w:hAnsi="GHEA Grapalat"/>
                <w:sz w:val="16"/>
                <w:szCs w:val="16"/>
                <w:lang w:val="hy-AM"/>
              </w:rPr>
              <w:lastRenderedPageBreak/>
              <w:t>վառելիք</w:t>
            </w:r>
            <w:r w:rsidRPr="00DF4B1D">
              <w:rPr>
                <w:rFonts w:ascii="GHEA Grapalat" w:hAnsi="GHEA Grapalat" w:cs="Sylfaen"/>
                <w:sz w:val="16"/>
                <w:szCs w:val="16"/>
                <w:lang w:val="hy-AM"/>
              </w:rPr>
              <w:t xml:space="preserve"> առանց վարորդի</w:t>
            </w:r>
            <w:r w:rsidRPr="00DF4B1D">
              <w:rPr>
                <w:rFonts w:ascii="GHEA Grapalat" w:hAnsi="GHEA Grapalat" w:cs="Sylfaen"/>
                <w:sz w:val="16"/>
                <w:szCs w:val="16"/>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rPr>
              <w:t xml:space="preserve"> 1998թ.-</w:t>
            </w:r>
            <w:r w:rsidRPr="00DF4B1D">
              <w:rPr>
                <w:rFonts w:ascii="GHEA Grapalat" w:hAnsi="GHEA Grapalat" w:cs="Sylfaen"/>
                <w:sz w:val="16"/>
                <w:szCs w:val="16"/>
                <w:lang w:val="ru-RU"/>
              </w:rPr>
              <w:t>ից</w:t>
            </w:r>
            <w:r w:rsidRPr="00DF4B1D">
              <w:rPr>
                <w:rFonts w:ascii="GHEA Grapalat" w:hAnsi="GHEA Grapalat" w:cs="Sylfaen"/>
                <w:sz w:val="16"/>
                <w:szCs w:val="16"/>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rPr>
              <w:t>,</w:t>
            </w:r>
            <w:r>
              <w:rPr>
                <w:rFonts w:ascii="GHEA Grapalat" w:hAnsi="GHEA Grapalat" w:cs="Sylfaen"/>
                <w:sz w:val="16"/>
                <w:szCs w:val="16"/>
              </w:rPr>
              <w:t xml:space="preserve"> բեռնատար</w:t>
            </w:r>
          </w:p>
        </w:tc>
        <w:tc>
          <w:tcPr>
            <w:tcW w:w="940" w:type="dxa"/>
          </w:tcPr>
          <w:p w:rsidR="003B38B8" w:rsidRPr="00616B18" w:rsidRDefault="003B38B8" w:rsidP="003B38B8">
            <w:pPr>
              <w:jc w:val="center"/>
              <w:rPr>
                <w:rFonts w:ascii="Sylfaen" w:hAnsi="Sylfaen"/>
                <w:sz w:val="20"/>
              </w:rPr>
            </w:pPr>
            <w:r w:rsidRPr="00616B18">
              <w:rPr>
                <w:rFonts w:ascii="Sylfaen" w:hAnsi="Sylfaen"/>
                <w:sz w:val="20"/>
              </w:rPr>
              <w:lastRenderedPageBreak/>
              <w:t>դրամ</w:t>
            </w:r>
          </w:p>
        </w:tc>
        <w:tc>
          <w:tcPr>
            <w:tcW w:w="1097" w:type="dxa"/>
            <w:vAlign w:val="center"/>
          </w:tcPr>
          <w:p w:rsidR="003B38B8" w:rsidRDefault="003B38B8" w:rsidP="003B38B8">
            <w:pPr>
              <w:jc w:val="right"/>
              <w:rPr>
                <w:rFonts w:ascii="Arial LatArm" w:hAnsi="Arial LatArm"/>
                <w:sz w:val="20"/>
                <w:szCs w:val="20"/>
              </w:rPr>
            </w:pPr>
          </w:p>
        </w:tc>
        <w:tc>
          <w:tcPr>
            <w:tcW w:w="1097" w:type="dxa"/>
          </w:tcPr>
          <w:p w:rsidR="003B38B8" w:rsidRDefault="003B38B8" w:rsidP="003B38B8">
            <w:pPr>
              <w:jc w:val="center"/>
              <w:rPr>
                <w:rFonts w:ascii="Sylfaen" w:hAnsi="Sylfaen"/>
                <w:sz w:val="20"/>
              </w:rPr>
            </w:pPr>
            <w:r>
              <w:rPr>
                <w:rFonts w:ascii="Sylfaen" w:hAnsi="Sylfaen"/>
                <w:sz w:val="20"/>
              </w:rPr>
              <w:t>1</w:t>
            </w:r>
          </w:p>
        </w:tc>
        <w:tc>
          <w:tcPr>
            <w:tcW w:w="1526" w:type="dxa"/>
          </w:tcPr>
          <w:p w:rsidR="003B38B8" w:rsidRPr="00475F1B" w:rsidRDefault="003B38B8" w:rsidP="003B38B8">
            <w:pPr>
              <w:jc w:val="center"/>
              <w:rPr>
                <w:rFonts w:ascii="Sylfaen" w:hAnsi="Sylfaen"/>
                <w:sz w:val="20"/>
              </w:rPr>
            </w:pPr>
          </w:p>
        </w:tc>
        <w:tc>
          <w:tcPr>
            <w:tcW w:w="1388" w:type="dxa"/>
          </w:tcPr>
          <w:p w:rsidR="003B38B8" w:rsidRPr="00475F1B" w:rsidRDefault="003B38B8" w:rsidP="003B38B8">
            <w:pPr>
              <w:jc w:val="center"/>
              <w:rPr>
                <w:rFonts w:ascii="Sylfaen" w:hAnsi="Sylfaen"/>
                <w:sz w:val="20"/>
              </w:rPr>
            </w:pPr>
          </w:p>
        </w:tc>
      </w:tr>
    </w:tbl>
    <w:p w:rsidR="007678FA" w:rsidRPr="00AB4F5D" w:rsidRDefault="007678FA" w:rsidP="00AB4F5D">
      <w:pPr>
        <w:jc w:val="right"/>
        <w:rPr>
          <w:rFonts w:ascii="GHEA Grapalat" w:hAnsi="GHEA Grapalat"/>
          <w:sz w:val="20"/>
          <w:lang w:val="hy-AM"/>
        </w:rPr>
      </w:pPr>
      <w:r w:rsidRPr="00712340">
        <w:rPr>
          <w:rFonts w:ascii="GHEA Grapalat" w:hAnsi="GHEA Grapalat"/>
          <w:sz w:val="20"/>
          <w:lang w:val="hy-AM"/>
        </w:rPr>
        <w:lastRenderedPageBreak/>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w:t>
      </w:r>
    </w:p>
    <w:p w:rsidR="007678FA" w:rsidRPr="00B136D0" w:rsidRDefault="007678FA" w:rsidP="007678FA">
      <w:pPr>
        <w:jc w:val="both"/>
        <w:rPr>
          <w:rFonts w:ascii="GHEA Grapalat" w:hAnsi="GHEA Grapalat"/>
          <w:sz w:val="20"/>
          <w:lang w:val="hy-AM"/>
        </w:rPr>
      </w:pPr>
      <w:r w:rsidRPr="00AB4F5D">
        <w:rPr>
          <w:rFonts w:ascii="GHEA Grapalat" w:hAnsi="GHEA Grapalat"/>
          <w:sz w:val="20"/>
          <w:lang w:val="hy-AM"/>
        </w:rPr>
        <w:t xml:space="preserve"> </w:t>
      </w:r>
      <w:r w:rsidRPr="00712340">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B136D0" w:rsidRDefault="007678FA" w:rsidP="007678FA">
      <w:pPr>
        <w:jc w:val="both"/>
        <w:rPr>
          <w:rFonts w:ascii="GHEA Grapalat" w:hAnsi="GHEA Grapalat"/>
          <w:i/>
          <w:sz w:val="20"/>
          <w:lang w:val="hy-AM"/>
        </w:rPr>
      </w:pPr>
      <w:r w:rsidRPr="00B136D0">
        <w:rPr>
          <w:rFonts w:ascii="GHEA Grapalat" w:hAnsi="GHEA Grapalat"/>
          <w:i/>
          <w:sz w:val="20"/>
          <w:lang w:val="hy-AM"/>
        </w:rPr>
        <w:t xml:space="preserve">** </w:t>
      </w:r>
      <w:r w:rsidRPr="0071234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B136D0" w:rsidRDefault="007678FA" w:rsidP="007678FA">
      <w:pPr>
        <w:jc w:val="both"/>
        <w:rPr>
          <w:rFonts w:ascii="GHEA Grapalat" w:hAnsi="GHEA Grapalat"/>
          <w:sz w:val="20"/>
          <w:lang w:val="hy-AM"/>
        </w:rPr>
      </w:pPr>
    </w:p>
    <w:p w:rsidR="007678FA" w:rsidRPr="00B136D0" w:rsidRDefault="007678FA" w:rsidP="007678FA">
      <w:pPr>
        <w:jc w:val="both"/>
        <w:rPr>
          <w:rFonts w:ascii="GHEA Grapalat" w:hAnsi="GHEA Grapalat"/>
          <w:sz w:val="20"/>
          <w:lang w:val="hy-AM"/>
        </w:rPr>
      </w:pPr>
    </w:p>
    <w:p w:rsidR="007678FA" w:rsidRPr="00B136D0" w:rsidRDefault="007678FA" w:rsidP="007678FA">
      <w:pPr>
        <w:jc w:val="center"/>
        <w:rPr>
          <w:rFonts w:ascii="GHEA Grapalat" w:hAnsi="GHEA Grapalat"/>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7678FA" w:rsidRPr="00712340" w:rsidTr="00E53C12">
        <w:trPr>
          <w:jc w:val="center"/>
        </w:trPr>
        <w:tc>
          <w:tcPr>
            <w:tcW w:w="4536" w:type="dxa"/>
          </w:tcPr>
          <w:p w:rsidR="007678FA" w:rsidRPr="00712340" w:rsidRDefault="007678FA" w:rsidP="00E53C12">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lang w:val="ru-RU"/>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7678FA" w:rsidRPr="00712340" w:rsidRDefault="007678FA" w:rsidP="00E53C12">
            <w:pPr>
              <w:spacing w:line="360" w:lineRule="auto"/>
              <w:jc w:val="center"/>
              <w:rPr>
                <w:rFonts w:ascii="GHEA Grapalat" w:hAnsi="GHEA Grapalat"/>
                <w:lang w:val="ru-RU"/>
              </w:rPr>
            </w:pPr>
          </w:p>
        </w:tc>
        <w:tc>
          <w:tcPr>
            <w:tcW w:w="4343" w:type="dxa"/>
          </w:tcPr>
          <w:p w:rsidR="007678FA" w:rsidRPr="00712340" w:rsidRDefault="007678FA" w:rsidP="00E53C12">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rPr>
            </w:pPr>
          </w:p>
          <w:p w:rsidR="007678FA" w:rsidRPr="00712340" w:rsidRDefault="007678FA" w:rsidP="00E53C12">
            <w:pPr>
              <w:jc w:val="center"/>
              <w:rPr>
                <w:rFonts w:ascii="GHEA Grapalat" w:hAnsi="GHEA Grapalat"/>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7678FA" w:rsidRPr="00712340" w:rsidRDefault="007678FA" w:rsidP="007678FA">
      <w:pPr>
        <w:jc w:val="center"/>
        <w:rPr>
          <w:rFonts w:ascii="GHEA Grapalat" w:hAnsi="GHEA Grapalat"/>
          <w:sz w:val="20"/>
        </w:rPr>
      </w:pPr>
      <w:r w:rsidRPr="00712340">
        <w:rPr>
          <w:rFonts w:ascii="GHEA Grapalat" w:hAnsi="GHEA Grapalat"/>
          <w:sz w:val="20"/>
        </w:rPr>
        <w:br w:type="page"/>
      </w:r>
    </w:p>
    <w:p w:rsidR="007678FA" w:rsidRPr="00712340" w:rsidRDefault="007678FA" w:rsidP="007678FA">
      <w:pPr>
        <w:jc w:val="right"/>
        <w:rPr>
          <w:rFonts w:ascii="GHEA Grapalat" w:hAnsi="GHEA Grapalat"/>
          <w:sz w:val="20"/>
        </w:rPr>
      </w:pP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Հավելված N 2</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              20  թ. կնքված </w:t>
      </w:r>
    </w:p>
    <w:p w:rsidR="007678FA" w:rsidRPr="00712340" w:rsidRDefault="007678FA" w:rsidP="007678FA">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7678FA" w:rsidRPr="00712340" w:rsidRDefault="007678FA" w:rsidP="007678FA">
      <w:pPr>
        <w:tabs>
          <w:tab w:val="left" w:pos="9540"/>
        </w:tabs>
        <w:rPr>
          <w:rFonts w:ascii="GHEA Grapalat" w:hAnsi="GHEA Grapalat"/>
          <w:sz w:val="20"/>
        </w:rPr>
      </w:pPr>
    </w:p>
    <w:p w:rsidR="007678FA" w:rsidRPr="00712340" w:rsidRDefault="007678FA" w:rsidP="007678FA">
      <w:pPr>
        <w:tabs>
          <w:tab w:val="left" w:pos="9540"/>
        </w:tabs>
        <w:rPr>
          <w:rFonts w:ascii="GHEA Grapalat" w:hAnsi="GHEA Grapalat"/>
          <w:sz w:val="20"/>
        </w:rPr>
      </w:pPr>
    </w:p>
    <w:p w:rsidR="007678FA" w:rsidRPr="00712340" w:rsidRDefault="007678FA" w:rsidP="007678FA">
      <w:pPr>
        <w:jc w:val="center"/>
        <w:rPr>
          <w:rFonts w:ascii="GHEA Grapalat" w:hAnsi="GHEA Grapalat"/>
          <w:sz w:val="20"/>
        </w:rPr>
      </w:pP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sz w:val="20"/>
        </w:rPr>
        <w:t>ՎՃԱՐՄԱՆ ԺԱՄԱՆԱԿԱՑՈՒՅՑ*</w:t>
      </w:r>
    </w:p>
    <w:p w:rsidR="007678FA" w:rsidRPr="00712340" w:rsidRDefault="007678FA" w:rsidP="007678FA">
      <w:pPr>
        <w:jc w:val="right"/>
        <w:rPr>
          <w:rFonts w:ascii="GHEA Grapalat" w:hAnsi="GHEA Grapalat"/>
          <w:sz w:val="20"/>
        </w:rPr>
      </w:pPr>
      <w:r w:rsidRPr="00712340">
        <w:rPr>
          <w:rFonts w:ascii="GHEA Grapalat" w:hAnsi="GHEA Grapalat"/>
          <w:sz w:val="20"/>
        </w:rPr>
        <w:t xml:space="preserve">                                                                                                                                                                                                            </w:t>
      </w:r>
      <w:r w:rsidRPr="00712340">
        <w:rPr>
          <w:rFonts w:ascii="GHEA Grapalat" w:hAnsi="GHEA Grapalat" w:cs="Sylfaen"/>
          <w:sz w:val="18"/>
        </w:rPr>
        <w:t>ՀՀ</w:t>
      </w:r>
      <w:r w:rsidRPr="00712340">
        <w:rPr>
          <w:rFonts w:ascii="GHEA Grapalat" w:hAnsi="GHEA Grapalat" w:cs="Sylfaen"/>
          <w:sz w:val="18"/>
          <w:lang w:val="es-ES"/>
        </w:rPr>
        <w:t xml:space="preserve"> </w:t>
      </w:r>
      <w:r w:rsidRPr="00712340">
        <w:rPr>
          <w:rFonts w:ascii="GHEA Grapalat" w:hAnsi="GHEA Grapalat" w:cs="Sylfaen"/>
          <w:sz w:val="18"/>
        </w:rPr>
        <w:t>դրամ</w:t>
      </w:r>
    </w:p>
    <w:tbl>
      <w:tblPr>
        <w:tblW w:w="13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75"/>
        <w:gridCol w:w="464"/>
        <w:gridCol w:w="587"/>
        <w:gridCol w:w="597"/>
        <w:gridCol w:w="591"/>
        <w:gridCol w:w="596"/>
        <w:gridCol w:w="602"/>
        <w:gridCol w:w="587"/>
        <w:gridCol w:w="603"/>
        <w:gridCol w:w="602"/>
        <w:gridCol w:w="685"/>
        <w:gridCol w:w="685"/>
        <w:gridCol w:w="685"/>
        <w:gridCol w:w="1096"/>
      </w:tblGrid>
      <w:tr w:rsidR="007678FA" w:rsidRPr="00712340" w:rsidTr="00F82768">
        <w:tc>
          <w:tcPr>
            <w:tcW w:w="13636" w:type="dxa"/>
            <w:gridSpan w:val="16"/>
          </w:tcPr>
          <w:p w:rsidR="007678FA" w:rsidRPr="00712340" w:rsidRDefault="007678FA" w:rsidP="00E53C12">
            <w:pPr>
              <w:jc w:val="center"/>
              <w:rPr>
                <w:rFonts w:ascii="GHEA Grapalat" w:hAnsi="GHEA Grapalat"/>
                <w:sz w:val="18"/>
                <w:lang w:val="es-ES"/>
              </w:rPr>
            </w:pPr>
            <w:r w:rsidRPr="00712340">
              <w:rPr>
                <w:rFonts w:ascii="GHEA Grapalat" w:hAnsi="GHEA Grapalat"/>
                <w:sz w:val="18"/>
                <w:lang w:val="es-ES"/>
              </w:rPr>
              <w:t>Ծառայության</w:t>
            </w:r>
          </w:p>
        </w:tc>
      </w:tr>
      <w:tr w:rsidR="007678FA" w:rsidRPr="00B136D0" w:rsidTr="00F82768">
        <w:tc>
          <w:tcPr>
            <w:tcW w:w="1451" w:type="dxa"/>
            <w:vAlign w:val="center"/>
          </w:tcPr>
          <w:p w:rsidR="007678FA" w:rsidRPr="00712340" w:rsidRDefault="007678FA" w:rsidP="00E53C12">
            <w:pPr>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530" w:type="dxa"/>
            <w:vAlign w:val="center"/>
          </w:tcPr>
          <w:p w:rsidR="007678FA" w:rsidRPr="00712340" w:rsidRDefault="007678FA" w:rsidP="00E53C12">
            <w:pPr>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2275" w:type="dxa"/>
            <w:vAlign w:val="center"/>
          </w:tcPr>
          <w:p w:rsidR="007678FA" w:rsidRPr="00712340" w:rsidRDefault="007678FA" w:rsidP="00E53C12">
            <w:pPr>
              <w:jc w:val="center"/>
              <w:rPr>
                <w:rFonts w:ascii="GHEA Grapalat" w:hAnsi="GHEA Grapalat"/>
                <w:sz w:val="18"/>
                <w:lang w:val="es-ES"/>
              </w:rPr>
            </w:pPr>
            <w:r w:rsidRPr="00712340">
              <w:rPr>
                <w:rFonts w:ascii="GHEA Grapalat" w:hAnsi="GHEA Grapalat"/>
                <w:sz w:val="18"/>
              </w:rPr>
              <w:t>անվանումը</w:t>
            </w:r>
          </w:p>
        </w:tc>
        <w:tc>
          <w:tcPr>
            <w:tcW w:w="8380" w:type="dxa"/>
            <w:gridSpan w:val="13"/>
            <w:vAlign w:val="center"/>
          </w:tcPr>
          <w:p w:rsidR="007678FA" w:rsidRPr="00712340" w:rsidRDefault="007678FA" w:rsidP="00E53C12">
            <w:pPr>
              <w:jc w:val="both"/>
              <w:rPr>
                <w:rFonts w:ascii="GHEA Grapalat" w:hAnsi="GHEA Grapalat"/>
                <w:sz w:val="18"/>
                <w:lang w:val="es-ES"/>
              </w:rPr>
            </w:pPr>
            <w:r w:rsidRPr="00712340">
              <w:rPr>
                <w:rFonts w:ascii="GHEA Grapalat" w:hAnsi="GHEA Grapalat"/>
                <w:sz w:val="18"/>
                <w:lang w:val="es-ES"/>
              </w:rPr>
              <w:t>դիմաց վճարումները նախատեսվում է իրականացնել 20  թ-ին` ըստ ամիսների, այդ թվում**</w:t>
            </w:r>
          </w:p>
        </w:tc>
      </w:tr>
      <w:tr w:rsidR="007678FA" w:rsidRPr="00712340" w:rsidTr="00F82768">
        <w:trPr>
          <w:trHeight w:val="1538"/>
        </w:trPr>
        <w:tc>
          <w:tcPr>
            <w:tcW w:w="1451" w:type="dxa"/>
          </w:tcPr>
          <w:p w:rsidR="007678FA" w:rsidRPr="00712340" w:rsidRDefault="007678FA" w:rsidP="00E53C12">
            <w:pPr>
              <w:jc w:val="center"/>
              <w:rPr>
                <w:rFonts w:ascii="GHEA Grapalat" w:hAnsi="GHEA Grapalat"/>
                <w:sz w:val="20"/>
                <w:lang w:val="es-ES"/>
              </w:rPr>
            </w:pPr>
          </w:p>
        </w:tc>
        <w:tc>
          <w:tcPr>
            <w:tcW w:w="1530" w:type="dxa"/>
          </w:tcPr>
          <w:p w:rsidR="007678FA" w:rsidRPr="00712340" w:rsidRDefault="007678FA" w:rsidP="00E53C12">
            <w:pPr>
              <w:jc w:val="center"/>
              <w:rPr>
                <w:rFonts w:ascii="GHEA Grapalat" w:hAnsi="GHEA Grapalat"/>
                <w:sz w:val="20"/>
                <w:lang w:val="es-ES"/>
              </w:rPr>
            </w:pPr>
          </w:p>
        </w:tc>
        <w:tc>
          <w:tcPr>
            <w:tcW w:w="2275" w:type="dxa"/>
          </w:tcPr>
          <w:p w:rsidR="007678FA" w:rsidRPr="00712340" w:rsidRDefault="007678FA" w:rsidP="00E53C12">
            <w:pPr>
              <w:jc w:val="center"/>
              <w:rPr>
                <w:rFonts w:ascii="GHEA Grapalat" w:hAnsi="GHEA Grapalat"/>
                <w:sz w:val="20"/>
                <w:lang w:val="es-ES"/>
              </w:rPr>
            </w:pPr>
          </w:p>
        </w:tc>
        <w:tc>
          <w:tcPr>
            <w:tcW w:w="464"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հունվար</w:t>
            </w:r>
          </w:p>
        </w:tc>
        <w:tc>
          <w:tcPr>
            <w:tcW w:w="587" w:type="dxa"/>
            <w:textDirection w:val="btLr"/>
            <w:vAlign w:val="center"/>
          </w:tcPr>
          <w:p w:rsidR="007678FA" w:rsidRPr="00712340" w:rsidRDefault="007678FA" w:rsidP="00E53C12">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փետրվար</w:t>
            </w:r>
          </w:p>
        </w:tc>
        <w:tc>
          <w:tcPr>
            <w:tcW w:w="597"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մարտ</w:t>
            </w:r>
          </w:p>
        </w:tc>
        <w:tc>
          <w:tcPr>
            <w:tcW w:w="591" w:type="dxa"/>
            <w:textDirection w:val="btLr"/>
            <w:vAlign w:val="center"/>
          </w:tcPr>
          <w:p w:rsidR="007678FA" w:rsidRPr="00712340" w:rsidRDefault="007678FA" w:rsidP="00E53C12">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596"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602"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587"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603"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602"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685"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685"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685" w:type="dxa"/>
            <w:textDirection w:val="btLr"/>
            <w:vAlign w:val="center"/>
          </w:tcPr>
          <w:p w:rsidR="007678FA" w:rsidRPr="00712340" w:rsidRDefault="007678FA" w:rsidP="00E53C12">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1096" w:type="dxa"/>
            <w:vAlign w:val="center"/>
          </w:tcPr>
          <w:p w:rsidR="007678FA" w:rsidRPr="00712340" w:rsidRDefault="007678FA" w:rsidP="00E53C12">
            <w:pPr>
              <w:ind w:right="-1"/>
              <w:jc w:val="center"/>
              <w:rPr>
                <w:rFonts w:ascii="GHEA Grapalat" w:hAnsi="GHEA Grapalat"/>
                <w:sz w:val="18"/>
                <w:szCs w:val="22"/>
                <w:lang w:val="pt-BR"/>
              </w:rPr>
            </w:pPr>
            <w:r w:rsidRPr="00712340">
              <w:rPr>
                <w:rFonts w:ascii="GHEA Grapalat" w:hAnsi="GHEA Grapalat" w:cs="Sylfaen"/>
                <w:sz w:val="18"/>
                <w:szCs w:val="22"/>
                <w:lang w:val="pt-BR"/>
              </w:rPr>
              <w:t>Ընդամենը</w:t>
            </w:r>
          </w:p>
          <w:p w:rsidR="007678FA" w:rsidRPr="00712340" w:rsidRDefault="007678FA" w:rsidP="00E53C12">
            <w:pPr>
              <w:jc w:val="center"/>
              <w:rPr>
                <w:rFonts w:ascii="GHEA Grapalat" w:hAnsi="GHEA Grapalat"/>
                <w:sz w:val="18"/>
                <w:lang w:val="es-ES"/>
              </w:rPr>
            </w:pPr>
          </w:p>
        </w:tc>
      </w:tr>
      <w:tr w:rsidR="00F82768" w:rsidRPr="00712340" w:rsidTr="00F82768">
        <w:trPr>
          <w:trHeight w:val="1538"/>
        </w:trPr>
        <w:tc>
          <w:tcPr>
            <w:tcW w:w="1451" w:type="dxa"/>
          </w:tcPr>
          <w:p w:rsidR="00F82768" w:rsidRPr="00475F1B" w:rsidRDefault="00F82768" w:rsidP="00AD5066">
            <w:pPr>
              <w:jc w:val="center"/>
              <w:rPr>
                <w:rFonts w:ascii="Sylfaen" w:hAnsi="Sylfaen"/>
                <w:sz w:val="20"/>
              </w:rPr>
            </w:pPr>
            <w:r>
              <w:rPr>
                <w:rFonts w:ascii="Sylfaen" w:hAnsi="Sylfaen"/>
                <w:sz w:val="20"/>
              </w:rPr>
              <w:t>1</w:t>
            </w:r>
          </w:p>
        </w:tc>
        <w:tc>
          <w:tcPr>
            <w:tcW w:w="1530" w:type="dxa"/>
            <w:vAlign w:val="center"/>
          </w:tcPr>
          <w:p w:rsidR="00F82768" w:rsidRDefault="00F82768" w:rsidP="00AD5066">
            <w:pPr>
              <w:jc w:val="center"/>
              <w:rPr>
                <w:rFonts w:ascii="Arial AMU" w:hAnsi="Arial AMU"/>
                <w:sz w:val="20"/>
                <w:szCs w:val="20"/>
              </w:rPr>
            </w:pPr>
            <w:r>
              <w:rPr>
                <w:rFonts w:ascii="Arial AMU" w:hAnsi="Arial AMU"/>
                <w:sz w:val="20"/>
                <w:szCs w:val="20"/>
              </w:rPr>
              <w:t>60181100</w:t>
            </w:r>
          </w:p>
        </w:tc>
        <w:tc>
          <w:tcPr>
            <w:tcW w:w="2275" w:type="dxa"/>
          </w:tcPr>
          <w:p w:rsidR="00F82768" w:rsidRPr="00712340" w:rsidRDefault="00F82768" w:rsidP="00AB4F5D">
            <w:pPr>
              <w:jc w:val="center"/>
              <w:rPr>
                <w:rFonts w:ascii="GHEA Grapalat" w:hAnsi="GHEA Grapalat"/>
                <w:sz w:val="20"/>
                <w:lang w:val="es-ES"/>
              </w:rPr>
            </w:pPr>
            <w:r>
              <w:rPr>
                <w:color w:val="000000"/>
                <w:sz w:val="27"/>
                <w:szCs w:val="27"/>
              </w:rPr>
              <w:t>&lt;&lt;</w:t>
            </w:r>
            <w:r>
              <w:rPr>
                <w:rFonts w:ascii="Cambria Math" w:hAnsi="Cambria Math" w:cs="Cambria Math"/>
                <w:color w:val="000000"/>
                <w:sz w:val="27"/>
                <w:szCs w:val="27"/>
              </w:rPr>
              <w:t>ЗИЛ</w:t>
            </w:r>
            <w:r>
              <w:rPr>
                <w:color w:val="000000"/>
                <w:sz w:val="27"/>
                <w:szCs w:val="27"/>
              </w:rPr>
              <w:t xml:space="preserve"> </w:t>
            </w:r>
            <w:r>
              <w:rPr>
                <w:rFonts w:ascii="Cambria Math" w:hAnsi="Cambria Math" w:cs="Cambria Math"/>
                <w:color w:val="000000"/>
                <w:sz w:val="27"/>
                <w:szCs w:val="27"/>
              </w:rPr>
              <w:t>МКЗ</w:t>
            </w:r>
            <w:r>
              <w:rPr>
                <w:color w:val="000000"/>
                <w:sz w:val="27"/>
                <w:szCs w:val="27"/>
              </w:rPr>
              <w:t xml:space="preserve">-22300 </w:t>
            </w:r>
            <w:r>
              <w:rPr>
                <w:rFonts w:ascii="Sylfaen" w:hAnsi="Sylfaen" w:cs="Sylfaen"/>
                <w:color w:val="000000"/>
                <w:sz w:val="27"/>
                <w:szCs w:val="27"/>
              </w:rPr>
              <w:t>աղբատար</w:t>
            </w:r>
            <w:r>
              <w:rPr>
                <w:color w:val="000000"/>
                <w:sz w:val="27"/>
                <w:szCs w:val="27"/>
              </w:rPr>
              <w:t xml:space="preserve"> </w:t>
            </w:r>
            <w:r>
              <w:rPr>
                <w:rFonts w:ascii="Sylfaen" w:hAnsi="Sylfaen" w:cs="Sylfaen"/>
                <w:color w:val="000000"/>
                <w:sz w:val="27"/>
                <w:szCs w:val="27"/>
              </w:rPr>
              <w:t>ավտոմեքենա</w:t>
            </w:r>
            <w:r>
              <w:rPr>
                <w:color w:val="000000"/>
                <w:sz w:val="27"/>
                <w:szCs w:val="27"/>
              </w:rPr>
              <w:t xml:space="preserve">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համարժեքը</w:t>
            </w:r>
            <w:r>
              <w:rPr>
                <w:color w:val="000000"/>
                <w:sz w:val="27"/>
                <w:szCs w:val="27"/>
              </w:rPr>
              <w:t>&gt;&gt;</w:t>
            </w:r>
          </w:p>
        </w:tc>
        <w:tc>
          <w:tcPr>
            <w:tcW w:w="464"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lang w:val="pt-BR"/>
              </w:rPr>
            </w:pPr>
          </w:p>
        </w:tc>
        <w:tc>
          <w:tcPr>
            <w:tcW w:w="587"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sz w:val="20"/>
                <w:lang w:val="pt-BR"/>
              </w:rPr>
            </w:pPr>
          </w:p>
          <w:p w:rsidR="00F82768" w:rsidRPr="00712340" w:rsidRDefault="00F82768" w:rsidP="00E53C12">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F82768" w:rsidRPr="00712340" w:rsidTr="00F82768">
        <w:trPr>
          <w:trHeight w:val="1538"/>
        </w:trPr>
        <w:tc>
          <w:tcPr>
            <w:tcW w:w="1451" w:type="dxa"/>
          </w:tcPr>
          <w:p w:rsidR="00F82768" w:rsidRPr="00475F1B" w:rsidRDefault="00F82768" w:rsidP="00AD5066">
            <w:pPr>
              <w:jc w:val="center"/>
              <w:rPr>
                <w:rFonts w:ascii="Sylfaen" w:hAnsi="Sylfaen"/>
                <w:sz w:val="20"/>
              </w:rPr>
            </w:pPr>
            <w:r>
              <w:rPr>
                <w:rFonts w:ascii="Sylfaen" w:hAnsi="Sylfaen"/>
                <w:sz w:val="20"/>
              </w:rPr>
              <w:t>2</w:t>
            </w:r>
          </w:p>
        </w:tc>
        <w:tc>
          <w:tcPr>
            <w:tcW w:w="1530" w:type="dxa"/>
            <w:vAlign w:val="center"/>
          </w:tcPr>
          <w:p w:rsidR="00F82768" w:rsidRDefault="00F82768" w:rsidP="00AD5066">
            <w:pPr>
              <w:jc w:val="center"/>
              <w:rPr>
                <w:rFonts w:ascii="Arial AMU" w:hAnsi="Arial AMU"/>
                <w:sz w:val="20"/>
                <w:szCs w:val="20"/>
              </w:rPr>
            </w:pPr>
            <w:r>
              <w:rPr>
                <w:rFonts w:ascii="Arial AMU" w:hAnsi="Arial AMU"/>
                <w:sz w:val="20"/>
                <w:szCs w:val="20"/>
              </w:rPr>
              <w:t>60181100</w:t>
            </w:r>
          </w:p>
        </w:tc>
        <w:tc>
          <w:tcPr>
            <w:tcW w:w="2275" w:type="dxa"/>
          </w:tcPr>
          <w:p w:rsidR="00F82768" w:rsidRDefault="00F82768" w:rsidP="00AB4F5D">
            <w:pPr>
              <w:jc w:val="center"/>
              <w:rPr>
                <w:rFonts w:ascii="GHEA Grapalat" w:hAnsi="GHEA Grapalat"/>
                <w:sz w:val="20"/>
                <w:lang w:val="es-ES"/>
              </w:rPr>
            </w:pPr>
            <w:r>
              <w:rPr>
                <w:color w:val="000000"/>
                <w:sz w:val="27"/>
                <w:szCs w:val="27"/>
              </w:rPr>
              <w:t>&lt;&lt;</w:t>
            </w:r>
            <w:r>
              <w:rPr>
                <w:rFonts w:ascii="Cambria Math" w:hAnsi="Cambria Math" w:cs="Cambria Math"/>
                <w:color w:val="000000"/>
                <w:sz w:val="27"/>
                <w:szCs w:val="27"/>
              </w:rPr>
              <w:t>ЗИЛ</w:t>
            </w:r>
            <w:r>
              <w:rPr>
                <w:color w:val="000000"/>
                <w:sz w:val="27"/>
                <w:szCs w:val="27"/>
              </w:rPr>
              <w:t xml:space="preserve"> </w:t>
            </w:r>
            <w:r>
              <w:rPr>
                <w:rFonts w:ascii="Cambria Math" w:hAnsi="Cambria Math" w:cs="Cambria Math"/>
                <w:color w:val="000000"/>
                <w:sz w:val="27"/>
                <w:szCs w:val="27"/>
              </w:rPr>
              <w:t>М</w:t>
            </w:r>
            <w:r>
              <w:rPr>
                <w:color w:val="000000"/>
                <w:sz w:val="27"/>
                <w:szCs w:val="27"/>
              </w:rPr>
              <w:t xml:space="preserve">-745 </w:t>
            </w:r>
            <w:r>
              <w:rPr>
                <w:rFonts w:ascii="Sylfaen" w:hAnsi="Sylfaen" w:cs="Sylfaen"/>
                <w:color w:val="000000"/>
                <w:sz w:val="27"/>
                <w:szCs w:val="27"/>
              </w:rPr>
              <w:t>ջրցան</w:t>
            </w:r>
            <w:r>
              <w:rPr>
                <w:color w:val="000000"/>
                <w:sz w:val="27"/>
                <w:szCs w:val="27"/>
              </w:rPr>
              <w:t xml:space="preserve"> </w:t>
            </w:r>
            <w:r>
              <w:rPr>
                <w:rFonts w:ascii="Sylfaen" w:hAnsi="Sylfaen" w:cs="Sylfaen"/>
                <w:color w:val="000000"/>
                <w:sz w:val="27"/>
                <w:szCs w:val="27"/>
              </w:rPr>
              <w:t>ավտոմեքենա</w:t>
            </w:r>
            <w:r>
              <w:rPr>
                <w:color w:val="000000"/>
                <w:sz w:val="27"/>
                <w:szCs w:val="27"/>
              </w:rPr>
              <w:t xml:space="preserve">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համարժեքը</w:t>
            </w:r>
            <w:r>
              <w:rPr>
                <w:color w:val="000000"/>
                <w:sz w:val="27"/>
                <w:szCs w:val="27"/>
              </w:rPr>
              <w:t>&gt;&gt;</w:t>
            </w:r>
          </w:p>
        </w:tc>
        <w:tc>
          <w:tcPr>
            <w:tcW w:w="464" w:type="dxa"/>
          </w:tcPr>
          <w:p w:rsidR="00F82768" w:rsidRPr="00712340" w:rsidRDefault="00F82768" w:rsidP="00E53C12">
            <w:pPr>
              <w:jc w:val="center"/>
              <w:rPr>
                <w:rFonts w:ascii="GHEA Grapalat" w:hAnsi="GHEA Grapalat"/>
                <w:sz w:val="20"/>
                <w:lang w:val="pt-BR"/>
              </w:rPr>
            </w:pP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F82768" w:rsidRPr="00712340" w:rsidTr="00F82768">
        <w:trPr>
          <w:trHeight w:val="1538"/>
        </w:trPr>
        <w:tc>
          <w:tcPr>
            <w:tcW w:w="1451" w:type="dxa"/>
          </w:tcPr>
          <w:p w:rsidR="00F82768" w:rsidRPr="00475F1B" w:rsidRDefault="00F82768" w:rsidP="00AD5066">
            <w:pPr>
              <w:jc w:val="center"/>
              <w:rPr>
                <w:rFonts w:ascii="Sylfaen" w:hAnsi="Sylfaen"/>
                <w:sz w:val="20"/>
              </w:rPr>
            </w:pPr>
            <w:r>
              <w:rPr>
                <w:rFonts w:ascii="Sylfaen" w:hAnsi="Sylfaen"/>
                <w:sz w:val="20"/>
              </w:rPr>
              <w:t>3</w:t>
            </w:r>
          </w:p>
        </w:tc>
        <w:tc>
          <w:tcPr>
            <w:tcW w:w="1530" w:type="dxa"/>
            <w:vAlign w:val="center"/>
          </w:tcPr>
          <w:p w:rsidR="00F82768" w:rsidRDefault="00F82768" w:rsidP="00AD5066">
            <w:pPr>
              <w:jc w:val="center"/>
              <w:rPr>
                <w:rFonts w:ascii="Arial AMU" w:hAnsi="Arial AMU"/>
                <w:sz w:val="20"/>
                <w:szCs w:val="20"/>
              </w:rPr>
            </w:pPr>
            <w:r>
              <w:rPr>
                <w:rFonts w:ascii="Arial AMU" w:hAnsi="Arial AMU"/>
                <w:sz w:val="20"/>
                <w:szCs w:val="20"/>
              </w:rPr>
              <w:t>60181100</w:t>
            </w:r>
          </w:p>
        </w:tc>
        <w:tc>
          <w:tcPr>
            <w:tcW w:w="2275" w:type="dxa"/>
          </w:tcPr>
          <w:p w:rsidR="00F82768" w:rsidRDefault="00F82768" w:rsidP="00AB4F5D">
            <w:pPr>
              <w:jc w:val="center"/>
              <w:rPr>
                <w:rFonts w:ascii="GHEA Grapalat" w:hAnsi="GHEA Grapalat"/>
                <w:sz w:val="20"/>
                <w:lang w:val="es-ES"/>
              </w:rPr>
            </w:pPr>
            <w:r>
              <w:rPr>
                <w:color w:val="000000"/>
                <w:sz w:val="27"/>
                <w:szCs w:val="27"/>
              </w:rPr>
              <w:t xml:space="preserve">&lt;&lt;HYUNDAI </w:t>
            </w:r>
            <w:r>
              <w:rPr>
                <w:rFonts w:ascii="Sylfaen" w:hAnsi="Sylfaen" w:cs="Sylfaen"/>
                <w:color w:val="000000"/>
                <w:sz w:val="27"/>
                <w:szCs w:val="27"/>
              </w:rPr>
              <w:t>ավտոաշտարակ</w:t>
            </w:r>
            <w:r>
              <w:rPr>
                <w:color w:val="000000"/>
                <w:sz w:val="27"/>
                <w:szCs w:val="27"/>
              </w:rPr>
              <w:t xml:space="preserve"> </w:t>
            </w:r>
            <w:r>
              <w:rPr>
                <w:rFonts w:ascii="Sylfaen" w:hAnsi="Sylfaen" w:cs="Sylfaen"/>
                <w:color w:val="000000"/>
                <w:sz w:val="27"/>
                <w:szCs w:val="27"/>
              </w:rPr>
              <w:t>ավտոմեքենա</w:t>
            </w:r>
            <w:r>
              <w:rPr>
                <w:color w:val="000000"/>
                <w:sz w:val="27"/>
                <w:szCs w:val="27"/>
              </w:rPr>
              <w:t xml:space="preserve">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համարժեքը</w:t>
            </w:r>
            <w:r>
              <w:rPr>
                <w:color w:val="000000"/>
                <w:sz w:val="27"/>
                <w:szCs w:val="27"/>
              </w:rPr>
              <w:t>&gt;&gt;</w:t>
            </w:r>
          </w:p>
        </w:tc>
        <w:tc>
          <w:tcPr>
            <w:tcW w:w="464" w:type="dxa"/>
          </w:tcPr>
          <w:p w:rsidR="00F82768" w:rsidRPr="00712340" w:rsidRDefault="00F82768" w:rsidP="00E53C12">
            <w:pPr>
              <w:jc w:val="center"/>
              <w:rPr>
                <w:rFonts w:ascii="GHEA Grapalat" w:hAnsi="GHEA Grapalat"/>
                <w:sz w:val="20"/>
                <w:lang w:val="pt-BR"/>
              </w:rPr>
            </w:pP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F82768" w:rsidRPr="00712340" w:rsidTr="00F82768">
        <w:trPr>
          <w:trHeight w:val="1538"/>
        </w:trPr>
        <w:tc>
          <w:tcPr>
            <w:tcW w:w="1451" w:type="dxa"/>
          </w:tcPr>
          <w:p w:rsidR="00F82768" w:rsidRPr="00475F1B" w:rsidRDefault="00F82768" w:rsidP="00AD5066">
            <w:pPr>
              <w:jc w:val="center"/>
              <w:rPr>
                <w:rFonts w:ascii="Sylfaen" w:hAnsi="Sylfaen"/>
                <w:sz w:val="20"/>
              </w:rPr>
            </w:pPr>
            <w:r>
              <w:rPr>
                <w:rFonts w:ascii="Sylfaen" w:hAnsi="Sylfaen"/>
                <w:sz w:val="20"/>
              </w:rPr>
              <w:t>4</w:t>
            </w:r>
          </w:p>
        </w:tc>
        <w:tc>
          <w:tcPr>
            <w:tcW w:w="1530" w:type="dxa"/>
            <w:vAlign w:val="center"/>
          </w:tcPr>
          <w:p w:rsidR="00F82768" w:rsidRDefault="00F82768" w:rsidP="00AD5066">
            <w:pPr>
              <w:jc w:val="center"/>
              <w:rPr>
                <w:rFonts w:ascii="Arial AMU" w:hAnsi="Arial AMU"/>
                <w:sz w:val="20"/>
                <w:szCs w:val="20"/>
              </w:rPr>
            </w:pPr>
            <w:r>
              <w:rPr>
                <w:rFonts w:ascii="Arial AMU" w:hAnsi="Arial AMU"/>
                <w:sz w:val="20"/>
                <w:szCs w:val="20"/>
              </w:rPr>
              <w:t>60181100</w:t>
            </w:r>
          </w:p>
        </w:tc>
        <w:tc>
          <w:tcPr>
            <w:tcW w:w="2275" w:type="dxa"/>
          </w:tcPr>
          <w:p w:rsidR="00F82768" w:rsidRDefault="00F82768" w:rsidP="00AB4F5D">
            <w:pPr>
              <w:jc w:val="center"/>
              <w:rPr>
                <w:rFonts w:ascii="GHEA Grapalat" w:hAnsi="GHEA Grapalat"/>
                <w:sz w:val="20"/>
                <w:lang w:val="es-ES"/>
              </w:rPr>
            </w:pPr>
            <w:r>
              <w:rPr>
                <w:color w:val="000000"/>
                <w:sz w:val="27"/>
                <w:szCs w:val="27"/>
              </w:rPr>
              <w:t>&lt;&lt;</w:t>
            </w:r>
            <w:r>
              <w:rPr>
                <w:rFonts w:ascii="Cambria Math" w:hAnsi="Cambria Math" w:cs="Cambria Math"/>
                <w:color w:val="000000"/>
                <w:sz w:val="27"/>
                <w:szCs w:val="27"/>
              </w:rPr>
              <w:t>ЗИЛ</w:t>
            </w:r>
            <w:r>
              <w:rPr>
                <w:color w:val="000000"/>
                <w:sz w:val="27"/>
                <w:szCs w:val="27"/>
              </w:rPr>
              <w:t xml:space="preserve"> </w:t>
            </w:r>
            <w:r>
              <w:rPr>
                <w:rFonts w:ascii="Cambria Math" w:hAnsi="Cambria Math" w:cs="Cambria Math"/>
                <w:color w:val="000000"/>
                <w:sz w:val="27"/>
                <w:szCs w:val="27"/>
              </w:rPr>
              <w:t>ММЗ</w:t>
            </w:r>
            <w:r>
              <w:rPr>
                <w:color w:val="000000"/>
                <w:sz w:val="27"/>
                <w:szCs w:val="27"/>
              </w:rPr>
              <w:t>-554</w:t>
            </w:r>
            <w:r>
              <w:rPr>
                <w:rFonts w:ascii="Cambria Math" w:hAnsi="Cambria Math" w:cs="Cambria Math"/>
                <w:color w:val="000000"/>
                <w:sz w:val="27"/>
                <w:szCs w:val="27"/>
              </w:rPr>
              <w:t>М</w:t>
            </w:r>
            <w:r>
              <w:rPr>
                <w:color w:val="000000"/>
                <w:sz w:val="27"/>
                <w:szCs w:val="27"/>
              </w:rPr>
              <w:t xml:space="preserve"> </w:t>
            </w:r>
            <w:r>
              <w:rPr>
                <w:rFonts w:ascii="Sylfaen" w:hAnsi="Sylfaen" w:cs="Sylfaen"/>
                <w:color w:val="000000"/>
                <w:sz w:val="27"/>
                <w:szCs w:val="27"/>
              </w:rPr>
              <w:t>բեռնատար</w:t>
            </w:r>
            <w:r>
              <w:rPr>
                <w:color w:val="000000"/>
                <w:sz w:val="27"/>
                <w:szCs w:val="27"/>
              </w:rPr>
              <w:t xml:space="preserve"> </w:t>
            </w:r>
            <w:r>
              <w:rPr>
                <w:rFonts w:ascii="Sylfaen" w:hAnsi="Sylfaen" w:cs="Sylfaen"/>
                <w:color w:val="000000"/>
                <w:sz w:val="27"/>
                <w:szCs w:val="27"/>
              </w:rPr>
              <w:t>ինքնաթափ</w:t>
            </w:r>
            <w:r>
              <w:rPr>
                <w:color w:val="000000"/>
                <w:sz w:val="27"/>
                <w:szCs w:val="27"/>
              </w:rPr>
              <w:t xml:space="preserve"> </w:t>
            </w:r>
            <w:r>
              <w:rPr>
                <w:rFonts w:ascii="Sylfaen" w:hAnsi="Sylfaen" w:cs="Sylfaen"/>
                <w:color w:val="000000"/>
                <w:sz w:val="27"/>
                <w:szCs w:val="27"/>
              </w:rPr>
              <w:t>ավտոմեքենա</w:t>
            </w:r>
            <w:r>
              <w:rPr>
                <w:color w:val="000000"/>
                <w:sz w:val="27"/>
                <w:szCs w:val="27"/>
              </w:rPr>
              <w:t xml:space="preserve">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համարժեքը</w:t>
            </w:r>
            <w:r>
              <w:rPr>
                <w:color w:val="000000"/>
                <w:sz w:val="27"/>
                <w:szCs w:val="27"/>
              </w:rPr>
              <w:t xml:space="preserve"> &gt;&gt;</w:t>
            </w:r>
          </w:p>
        </w:tc>
        <w:tc>
          <w:tcPr>
            <w:tcW w:w="464" w:type="dxa"/>
          </w:tcPr>
          <w:p w:rsidR="00F82768" w:rsidRPr="00712340" w:rsidRDefault="00F82768" w:rsidP="00E53C12">
            <w:pPr>
              <w:jc w:val="center"/>
              <w:rPr>
                <w:rFonts w:ascii="GHEA Grapalat" w:hAnsi="GHEA Grapalat"/>
                <w:sz w:val="20"/>
                <w:lang w:val="pt-BR"/>
              </w:rPr>
            </w:pP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F82768" w:rsidRPr="00712340" w:rsidTr="00F82768">
        <w:trPr>
          <w:trHeight w:val="1538"/>
        </w:trPr>
        <w:tc>
          <w:tcPr>
            <w:tcW w:w="1451" w:type="dxa"/>
          </w:tcPr>
          <w:p w:rsidR="00F82768" w:rsidRPr="00475F1B" w:rsidRDefault="00F82768" w:rsidP="00AD5066">
            <w:pPr>
              <w:jc w:val="center"/>
              <w:rPr>
                <w:rFonts w:ascii="Sylfaen" w:hAnsi="Sylfaen"/>
                <w:sz w:val="20"/>
              </w:rPr>
            </w:pPr>
            <w:r>
              <w:rPr>
                <w:rFonts w:ascii="Sylfaen" w:hAnsi="Sylfaen"/>
                <w:sz w:val="20"/>
              </w:rPr>
              <w:t>5</w:t>
            </w:r>
          </w:p>
        </w:tc>
        <w:tc>
          <w:tcPr>
            <w:tcW w:w="1530" w:type="dxa"/>
            <w:vAlign w:val="center"/>
          </w:tcPr>
          <w:p w:rsidR="00F82768" w:rsidRDefault="00F82768" w:rsidP="00AD5066">
            <w:pPr>
              <w:jc w:val="center"/>
              <w:rPr>
                <w:rFonts w:ascii="Arial AMU" w:hAnsi="Arial AMU"/>
                <w:sz w:val="20"/>
                <w:szCs w:val="20"/>
              </w:rPr>
            </w:pPr>
            <w:r>
              <w:rPr>
                <w:rFonts w:ascii="Arial AMU" w:hAnsi="Arial AMU"/>
                <w:sz w:val="20"/>
                <w:szCs w:val="20"/>
              </w:rPr>
              <w:t>60181100</w:t>
            </w:r>
          </w:p>
        </w:tc>
        <w:tc>
          <w:tcPr>
            <w:tcW w:w="2275" w:type="dxa"/>
          </w:tcPr>
          <w:p w:rsidR="00F82768" w:rsidRDefault="00F82768" w:rsidP="00AB4F5D">
            <w:pPr>
              <w:jc w:val="center"/>
              <w:rPr>
                <w:rFonts w:ascii="GHEA Grapalat" w:hAnsi="GHEA Grapalat"/>
                <w:sz w:val="20"/>
                <w:lang w:val="es-ES"/>
              </w:rPr>
            </w:pPr>
            <w:r>
              <w:rPr>
                <w:color w:val="000000"/>
                <w:sz w:val="27"/>
                <w:szCs w:val="27"/>
              </w:rPr>
              <w:t>&lt;&lt;</w:t>
            </w:r>
            <w:r>
              <w:rPr>
                <w:rFonts w:ascii="Cambria Math" w:hAnsi="Cambria Math" w:cs="Cambria Math"/>
                <w:color w:val="000000"/>
                <w:sz w:val="27"/>
                <w:szCs w:val="27"/>
              </w:rPr>
              <w:t>Камаз</w:t>
            </w:r>
            <w:r>
              <w:rPr>
                <w:color w:val="000000"/>
                <w:sz w:val="27"/>
                <w:szCs w:val="27"/>
              </w:rPr>
              <w:t xml:space="preserve"> 5511 </w:t>
            </w:r>
            <w:r>
              <w:rPr>
                <w:rFonts w:ascii="Sylfaen" w:hAnsi="Sylfaen" w:cs="Sylfaen"/>
                <w:color w:val="000000"/>
                <w:sz w:val="27"/>
                <w:szCs w:val="27"/>
              </w:rPr>
              <w:t>բեռնատար</w:t>
            </w:r>
            <w:r>
              <w:rPr>
                <w:color w:val="000000"/>
                <w:sz w:val="27"/>
                <w:szCs w:val="27"/>
              </w:rPr>
              <w:t xml:space="preserve"> </w:t>
            </w:r>
            <w:r>
              <w:rPr>
                <w:rFonts w:ascii="Sylfaen" w:hAnsi="Sylfaen" w:cs="Sylfaen"/>
                <w:color w:val="000000"/>
                <w:sz w:val="27"/>
                <w:szCs w:val="27"/>
              </w:rPr>
              <w:t>ինքնաթափ</w:t>
            </w:r>
            <w:r>
              <w:rPr>
                <w:color w:val="000000"/>
                <w:sz w:val="27"/>
                <w:szCs w:val="27"/>
              </w:rPr>
              <w:t xml:space="preserve"> </w:t>
            </w:r>
            <w:r>
              <w:rPr>
                <w:rFonts w:ascii="Sylfaen" w:hAnsi="Sylfaen" w:cs="Sylfaen"/>
                <w:color w:val="000000"/>
                <w:sz w:val="27"/>
                <w:szCs w:val="27"/>
              </w:rPr>
              <w:t>ավտոմեքենա</w:t>
            </w:r>
            <w:r>
              <w:rPr>
                <w:color w:val="000000"/>
                <w:sz w:val="27"/>
                <w:szCs w:val="27"/>
              </w:rPr>
              <w:t xml:space="preserve">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lastRenderedPageBreak/>
              <w:t>համարժեքը</w:t>
            </w:r>
            <w:r>
              <w:rPr>
                <w:color w:val="000000"/>
                <w:sz w:val="27"/>
                <w:szCs w:val="27"/>
              </w:rPr>
              <w:t>&gt;</w:t>
            </w:r>
          </w:p>
        </w:tc>
        <w:tc>
          <w:tcPr>
            <w:tcW w:w="464" w:type="dxa"/>
          </w:tcPr>
          <w:p w:rsidR="00F82768" w:rsidRPr="00712340" w:rsidRDefault="00F82768" w:rsidP="00E53C12">
            <w:pPr>
              <w:jc w:val="center"/>
              <w:rPr>
                <w:rFonts w:ascii="GHEA Grapalat" w:hAnsi="GHEA Grapalat"/>
                <w:sz w:val="20"/>
                <w:lang w:val="pt-BR"/>
              </w:rPr>
            </w:pP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F82768" w:rsidRPr="00712340" w:rsidTr="00F82768">
        <w:trPr>
          <w:trHeight w:val="1538"/>
        </w:trPr>
        <w:tc>
          <w:tcPr>
            <w:tcW w:w="1451" w:type="dxa"/>
          </w:tcPr>
          <w:p w:rsidR="00F82768" w:rsidRPr="00475F1B" w:rsidRDefault="00F82768" w:rsidP="00AD5066">
            <w:pPr>
              <w:jc w:val="center"/>
              <w:rPr>
                <w:rFonts w:ascii="Sylfaen" w:hAnsi="Sylfaen"/>
                <w:sz w:val="20"/>
              </w:rPr>
            </w:pPr>
            <w:r>
              <w:rPr>
                <w:rFonts w:ascii="Sylfaen" w:hAnsi="Sylfaen"/>
                <w:sz w:val="20"/>
              </w:rPr>
              <w:lastRenderedPageBreak/>
              <w:t>6</w:t>
            </w:r>
          </w:p>
        </w:tc>
        <w:tc>
          <w:tcPr>
            <w:tcW w:w="1530" w:type="dxa"/>
            <w:vAlign w:val="center"/>
          </w:tcPr>
          <w:p w:rsidR="00F82768" w:rsidRDefault="00F82768" w:rsidP="00AD5066">
            <w:pPr>
              <w:jc w:val="center"/>
              <w:rPr>
                <w:rFonts w:ascii="Arial AMU" w:hAnsi="Arial AMU"/>
                <w:sz w:val="20"/>
                <w:szCs w:val="20"/>
              </w:rPr>
            </w:pPr>
            <w:r>
              <w:rPr>
                <w:rFonts w:ascii="Arial AMU" w:hAnsi="Arial AMU"/>
                <w:sz w:val="20"/>
                <w:szCs w:val="20"/>
              </w:rPr>
              <w:t>60181100</w:t>
            </w:r>
          </w:p>
        </w:tc>
        <w:tc>
          <w:tcPr>
            <w:tcW w:w="2275" w:type="dxa"/>
          </w:tcPr>
          <w:p w:rsidR="00F82768" w:rsidRDefault="00F82768" w:rsidP="00AB4F5D">
            <w:pPr>
              <w:jc w:val="center"/>
              <w:rPr>
                <w:rFonts w:ascii="GHEA Grapalat" w:hAnsi="GHEA Grapalat"/>
                <w:sz w:val="20"/>
                <w:lang w:val="es-ES"/>
              </w:rPr>
            </w:pPr>
            <w:r>
              <w:rPr>
                <w:color w:val="000000"/>
                <w:sz w:val="27"/>
                <w:szCs w:val="27"/>
              </w:rPr>
              <w:t xml:space="preserve">&lt;&lt;XCMG QY1685 </w:t>
            </w:r>
            <w:r>
              <w:rPr>
                <w:rFonts w:ascii="Sylfaen" w:hAnsi="Sylfaen" w:cs="Sylfaen"/>
                <w:color w:val="000000"/>
                <w:sz w:val="27"/>
                <w:szCs w:val="27"/>
              </w:rPr>
              <w:t>ավտոկռունկ</w:t>
            </w:r>
            <w:r>
              <w:rPr>
                <w:color w:val="000000"/>
                <w:sz w:val="27"/>
                <w:szCs w:val="27"/>
              </w:rPr>
              <w:t xml:space="preserve">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համարժեքը</w:t>
            </w:r>
            <w:r>
              <w:rPr>
                <w:color w:val="000000"/>
                <w:sz w:val="27"/>
                <w:szCs w:val="27"/>
              </w:rPr>
              <w:t>&gt;</w:t>
            </w:r>
          </w:p>
        </w:tc>
        <w:tc>
          <w:tcPr>
            <w:tcW w:w="464" w:type="dxa"/>
          </w:tcPr>
          <w:p w:rsidR="00F82768" w:rsidRPr="00712340" w:rsidRDefault="00F82768" w:rsidP="00E53C12">
            <w:pPr>
              <w:jc w:val="center"/>
              <w:rPr>
                <w:rFonts w:ascii="GHEA Grapalat" w:hAnsi="GHEA Grapalat"/>
                <w:sz w:val="20"/>
                <w:lang w:val="pt-BR"/>
              </w:rPr>
            </w:pP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F82768" w:rsidRPr="00712340" w:rsidTr="00F82768">
        <w:trPr>
          <w:trHeight w:val="1538"/>
        </w:trPr>
        <w:tc>
          <w:tcPr>
            <w:tcW w:w="1451" w:type="dxa"/>
          </w:tcPr>
          <w:p w:rsidR="00F82768" w:rsidRPr="00475F1B" w:rsidRDefault="00F82768" w:rsidP="00AD5066">
            <w:pPr>
              <w:jc w:val="center"/>
              <w:rPr>
                <w:rFonts w:ascii="Sylfaen" w:hAnsi="Sylfaen"/>
                <w:sz w:val="20"/>
              </w:rPr>
            </w:pPr>
            <w:r>
              <w:rPr>
                <w:rFonts w:ascii="Sylfaen" w:hAnsi="Sylfaen"/>
                <w:sz w:val="20"/>
              </w:rPr>
              <w:t>7</w:t>
            </w:r>
          </w:p>
        </w:tc>
        <w:tc>
          <w:tcPr>
            <w:tcW w:w="1530" w:type="dxa"/>
            <w:vAlign w:val="center"/>
          </w:tcPr>
          <w:p w:rsidR="00F82768" w:rsidRDefault="00F82768" w:rsidP="00AD5066">
            <w:pPr>
              <w:jc w:val="center"/>
              <w:rPr>
                <w:rFonts w:ascii="Arial AMU" w:hAnsi="Arial AMU"/>
                <w:sz w:val="20"/>
                <w:szCs w:val="20"/>
              </w:rPr>
            </w:pPr>
            <w:r>
              <w:rPr>
                <w:rFonts w:ascii="Arial AMU" w:hAnsi="Arial AMU"/>
                <w:sz w:val="20"/>
                <w:szCs w:val="20"/>
              </w:rPr>
              <w:t>60171110</w:t>
            </w:r>
          </w:p>
        </w:tc>
        <w:tc>
          <w:tcPr>
            <w:tcW w:w="2275" w:type="dxa"/>
          </w:tcPr>
          <w:p w:rsidR="00F82768" w:rsidRDefault="008A56AC" w:rsidP="00AB4F5D">
            <w:pPr>
              <w:jc w:val="center"/>
              <w:rPr>
                <w:rFonts w:ascii="GHEA Grapalat" w:hAnsi="GHEA Grapalat"/>
                <w:sz w:val="20"/>
                <w:lang w:val="es-ES"/>
              </w:rPr>
            </w:pPr>
            <w:r>
              <w:rPr>
                <w:color w:val="000000"/>
                <w:sz w:val="27"/>
                <w:szCs w:val="27"/>
              </w:rPr>
              <w:t>FORD TRANSIT 370 L 2.2</w:t>
            </w:r>
            <w:r w:rsidR="00F82768">
              <w:rPr>
                <w:color w:val="000000"/>
                <w:sz w:val="27"/>
                <w:szCs w:val="27"/>
              </w:rPr>
              <w:t xml:space="preserve">TD </w:t>
            </w:r>
            <w:r w:rsidR="00F82768">
              <w:rPr>
                <w:rFonts w:ascii="Sylfaen" w:hAnsi="Sylfaen" w:cs="Sylfaen"/>
                <w:color w:val="000000"/>
                <w:sz w:val="27"/>
                <w:szCs w:val="27"/>
              </w:rPr>
              <w:t>կամ</w:t>
            </w:r>
            <w:r w:rsidR="00F82768">
              <w:rPr>
                <w:color w:val="000000"/>
                <w:sz w:val="27"/>
                <w:szCs w:val="27"/>
              </w:rPr>
              <w:t xml:space="preserve"> </w:t>
            </w:r>
            <w:r w:rsidR="00F82768">
              <w:rPr>
                <w:rFonts w:ascii="Sylfaen" w:hAnsi="Sylfaen" w:cs="Sylfaen"/>
                <w:color w:val="000000"/>
                <w:sz w:val="27"/>
                <w:szCs w:val="27"/>
              </w:rPr>
              <w:t>համարժեք</w:t>
            </w:r>
            <w:r w:rsidR="00F82768">
              <w:rPr>
                <w:color w:val="000000"/>
                <w:sz w:val="27"/>
                <w:szCs w:val="27"/>
              </w:rPr>
              <w:t xml:space="preserve"> </w:t>
            </w:r>
            <w:r w:rsidR="00F82768">
              <w:rPr>
                <w:rFonts w:ascii="Sylfaen" w:hAnsi="Sylfaen" w:cs="Sylfaen"/>
                <w:color w:val="000000"/>
                <w:sz w:val="27"/>
                <w:szCs w:val="27"/>
              </w:rPr>
              <w:t>ավտոբուսի</w:t>
            </w:r>
            <w:r w:rsidR="00F82768">
              <w:rPr>
                <w:color w:val="000000"/>
                <w:sz w:val="27"/>
                <w:szCs w:val="27"/>
              </w:rPr>
              <w:t xml:space="preserve"> </w:t>
            </w:r>
            <w:r w:rsidR="00F82768">
              <w:rPr>
                <w:rFonts w:ascii="Sylfaen" w:hAnsi="Sylfaen" w:cs="Sylfaen"/>
                <w:color w:val="000000"/>
                <w:sz w:val="27"/>
                <w:szCs w:val="27"/>
              </w:rPr>
              <w:t>վարձակալությո</w:t>
            </w:r>
          </w:p>
        </w:tc>
        <w:tc>
          <w:tcPr>
            <w:tcW w:w="464" w:type="dxa"/>
          </w:tcPr>
          <w:p w:rsidR="00F82768" w:rsidRPr="00712340" w:rsidRDefault="00F82768" w:rsidP="00E53C12">
            <w:pPr>
              <w:jc w:val="center"/>
              <w:rPr>
                <w:rFonts w:ascii="GHEA Grapalat" w:hAnsi="GHEA Grapalat"/>
                <w:sz w:val="20"/>
                <w:lang w:val="pt-BR"/>
              </w:rPr>
            </w:pP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F82768" w:rsidRPr="00712340" w:rsidTr="00F82768">
        <w:trPr>
          <w:trHeight w:val="1538"/>
        </w:trPr>
        <w:tc>
          <w:tcPr>
            <w:tcW w:w="1451" w:type="dxa"/>
          </w:tcPr>
          <w:p w:rsidR="00F82768" w:rsidRPr="00475F1B" w:rsidRDefault="00F82768" w:rsidP="00AD5066">
            <w:pPr>
              <w:jc w:val="center"/>
              <w:rPr>
                <w:rFonts w:ascii="Sylfaen" w:hAnsi="Sylfaen"/>
                <w:sz w:val="20"/>
              </w:rPr>
            </w:pPr>
            <w:r>
              <w:rPr>
                <w:rFonts w:ascii="Sylfaen" w:hAnsi="Sylfaen"/>
                <w:sz w:val="20"/>
              </w:rPr>
              <w:t>8</w:t>
            </w:r>
          </w:p>
        </w:tc>
        <w:tc>
          <w:tcPr>
            <w:tcW w:w="1530" w:type="dxa"/>
            <w:vAlign w:val="center"/>
          </w:tcPr>
          <w:p w:rsidR="00F82768" w:rsidRDefault="00F82768" w:rsidP="00AD5066">
            <w:pPr>
              <w:rPr>
                <w:rFonts w:ascii="Arial AMU" w:hAnsi="Arial AMU"/>
                <w:sz w:val="20"/>
                <w:szCs w:val="20"/>
              </w:rPr>
            </w:pPr>
            <w:r>
              <w:rPr>
                <w:rFonts w:ascii="Arial AMU" w:hAnsi="Arial AMU"/>
                <w:sz w:val="20"/>
                <w:szCs w:val="20"/>
              </w:rPr>
              <w:t>60171110</w:t>
            </w:r>
          </w:p>
        </w:tc>
        <w:tc>
          <w:tcPr>
            <w:tcW w:w="2275" w:type="dxa"/>
          </w:tcPr>
          <w:p w:rsidR="00F82768" w:rsidRDefault="00F82768" w:rsidP="008A56AC">
            <w:pPr>
              <w:jc w:val="center"/>
              <w:rPr>
                <w:rFonts w:ascii="GHEA Grapalat" w:hAnsi="GHEA Grapalat"/>
                <w:sz w:val="20"/>
                <w:lang w:val="es-ES"/>
              </w:rPr>
            </w:pPr>
            <w:r>
              <w:rPr>
                <w:color w:val="000000"/>
                <w:sz w:val="27"/>
                <w:szCs w:val="27"/>
              </w:rPr>
              <w:t xml:space="preserve">FORD TRANSIT </w:t>
            </w:r>
            <w:r w:rsidR="008A56AC">
              <w:rPr>
                <w:color w:val="000000"/>
                <w:sz w:val="27"/>
                <w:szCs w:val="27"/>
              </w:rPr>
              <w:t xml:space="preserve">2.2TD </w:t>
            </w:r>
            <w:bookmarkStart w:id="20" w:name="_GoBack"/>
            <w:bookmarkEnd w:id="20"/>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w:t>
            </w:r>
            <w:r>
              <w:rPr>
                <w:color w:val="000000"/>
                <w:sz w:val="27"/>
                <w:szCs w:val="27"/>
              </w:rPr>
              <w:t xml:space="preserve"> </w:t>
            </w:r>
            <w:r>
              <w:rPr>
                <w:rFonts w:ascii="Sylfaen" w:hAnsi="Sylfaen" w:cs="Sylfaen"/>
                <w:color w:val="000000"/>
                <w:sz w:val="27"/>
                <w:szCs w:val="27"/>
              </w:rPr>
              <w:t>ավտոբուսի</w:t>
            </w:r>
            <w:r>
              <w:rPr>
                <w:color w:val="000000"/>
                <w:sz w:val="27"/>
                <w:szCs w:val="27"/>
              </w:rPr>
              <w:t xml:space="preserve"> </w:t>
            </w:r>
            <w:r>
              <w:rPr>
                <w:rFonts w:ascii="Sylfaen" w:hAnsi="Sylfaen" w:cs="Sylfaen"/>
                <w:color w:val="000000"/>
                <w:sz w:val="27"/>
                <w:szCs w:val="27"/>
              </w:rPr>
              <w:t>վարձակալությո</w:t>
            </w:r>
          </w:p>
        </w:tc>
        <w:tc>
          <w:tcPr>
            <w:tcW w:w="464" w:type="dxa"/>
          </w:tcPr>
          <w:p w:rsidR="00F82768" w:rsidRPr="00712340" w:rsidRDefault="00F82768" w:rsidP="00E53C12">
            <w:pPr>
              <w:jc w:val="center"/>
              <w:rPr>
                <w:rFonts w:ascii="GHEA Grapalat" w:hAnsi="GHEA Grapalat"/>
                <w:sz w:val="20"/>
                <w:lang w:val="pt-BR"/>
              </w:rPr>
            </w:pP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F82768" w:rsidRPr="00712340" w:rsidTr="00F82768">
        <w:trPr>
          <w:trHeight w:val="1538"/>
        </w:trPr>
        <w:tc>
          <w:tcPr>
            <w:tcW w:w="1451" w:type="dxa"/>
          </w:tcPr>
          <w:p w:rsidR="00F82768" w:rsidRPr="00475F1B" w:rsidRDefault="00F82768" w:rsidP="00AD5066">
            <w:pPr>
              <w:jc w:val="center"/>
              <w:rPr>
                <w:rFonts w:ascii="Sylfaen" w:hAnsi="Sylfaen"/>
                <w:sz w:val="20"/>
              </w:rPr>
            </w:pPr>
            <w:r>
              <w:rPr>
                <w:rFonts w:ascii="Sylfaen" w:hAnsi="Sylfaen"/>
                <w:sz w:val="20"/>
              </w:rPr>
              <w:t>9</w:t>
            </w:r>
          </w:p>
        </w:tc>
        <w:tc>
          <w:tcPr>
            <w:tcW w:w="1530" w:type="dxa"/>
            <w:vAlign w:val="center"/>
          </w:tcPr>
          <w:p w:rsidR="00F82768" w:rsidRDefault="00F82768" w:rsidP="00AD5066">
            <w:pPr>
              <w:jc w:val="center"/>
              <w:rPr>
                <w:rFonts w:ascii="Arial AMU" w:hAnsi="Arial AMU"/>
                <w:sz w:val="20"/>
                <w:szCs w:val="20"/>
              </w:rPr>
            </w:pPr>
            <w:r>
              <w:rPr>
                <w:rFonts w:ascii="Arial AMU" w:hAnsi="Arial AMU"/>
                <w:sz w:val="20"/>
                <w:szCs w:val="20"/>
              </w:rPr>
              <w:t>60171110</w:t>
            </w:r>
          </w:p>
        </w:tc>
        <w:tc>
          <w:tcPr>
            <w:tcW w:w="2275" w:type="dxa"/>
          </w:tcPr>
          <w:p w:rsidR="00F82768" w:rsidRDefault="00F82768" w:rsidP="00F82768">
            <w:pPr>
              <w:jc w:val="center"/>
              <w:rPr>
                <w:rFonts w:ascii="GHEA Grapalat" w:hAnsi="GHEA Grapalat"/>
                <w:sz w:val="20"/>
                <w:lang w:val="es-ES"/>
              </w:rPr>
            </w:pPr>
            <w:r>
              <w:rPr>
                <w:color w:val="000000"/>
                <w:sz w:val="27"/>
                <w:szCs w:val="27"/>
              </w:rPr>
              <w:t xml:space="preserve">FORD TRANSIT </w:t>
            </w:r>
            <w:r>
              <w:rPr>
                <w:rFonts w:ascii="Sylfaen" w:hAnsi="Sylfaen" w:cs="Sylfaen"/>
                <w:color w:val="000000"/>
                <w:sz w:val="27"/>
                <w:szCs w:val="27"/>
              </w:rPr>
              <w:t>համարժեք</w:t>
            </w:r>
            <w:r>
              <w:rPr>
                <w:color w:val="000000"/>
                <w:sz w:val="27"/>
                <w:szCs w:val="27"/>
              </w:rPr>
              <w:t xml:space="preserve"> </w:t>
            </w:r>
            <w:r>
              <w:rPr>
                <w:rFonts w:ascii="Sylfaen" w:hAnsi="Sylfaen" w:cs="Sylfaen"/>
                <w:color w:val="000000"/>
                <w:sz w:val="27"/>
                <w:szCs w:val="27"/>
              </w:rPr>
              <w:t>ավտոբուսի</w:t>
            </w:r>
            <w:r>
              <w:rPr>
                <w:color w:val="000000"/>
                <w:sz w:val="27"/>
                <w:szCs w:val="27"/>
              </w:rPr>
              <w:t xml:space="preserve"> </w:t>
            </w:r>
            <w:r>
              <w:rPr>
                <w:rFonts w:ascii="Sylfaen" w:hAnsi="Sylfaen" w:cs="Sylfaen"/>
                <w:color w:val="000000"/>
                <w:sz w:val="27"/>
                <w:szCs w:val="27"/>
              </w:rPr>
              <w:t>վարձակալությո</w:t>
            </w:r>
          </w:p>
        </w:tc>
        <w:tc>
          <w:tcPr>
            <w:tcW w:w="464" w:type="dxa"/>
          </w:tcPr>
          <w:p w:rsidR="00F82768" w:rsidRPr="00712340" w:rsidRDefault="00F82768" w:rsidP="00E53C12">
            <w:pPr>
              <w:jc w:val="center"/>
              <w:rPr>
                <w:rFonts w:ascii="GHEA Grapalat" w:hAnsi="GHEA Grapalat"/>
                <w:sz w:val="20"/>
                <w:lang w:val="pt-BR"/>
              </w:rPr>
            </w:pP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r w:rsidR="00F82768" w:rsidRPr="00712340" w:rsidTr="00F82768">
        <w:trPr>
          <w:trHeight w:val="1538"/>
        </w:trPr>
        <w:tc>
          <w:tcPr>
            <w:tcW w:w="1451" w:type="dxa"/>
          </w:tcPr>
          <w:p w:rsidR="00F82768" w:rsidRDefault="00F82768" w:rsidP="00AD5066">
            <w:pPr>
              <w:jc w:val="center"/>
              <w:rPr>
                <w:rFonts w:ascii="Sylfaen" w:hAnsi="Sylfaen"/>
                <w:sz w:val="20"/>
              </w:rPr>
            </w:pPr>
            <w:r>
              <w:rPr>
                <w:rFonts w:ascii="Sylfaen" w:hAnsi="Sylfaen"/>
                <w:sz w:val="20"/>
              </w:rPr>
              <w:t>10</w:t>
            </w:r>
          </w:p>
        </w:tc>
        <w:tc>
          <w:tcPr>
            <w:tcW w:w="1530" w:type="dxa"/>
            <w:vAlign w:val="center"/>
          </w:tcPr>
          <w:p w:rsidR="00F82768" w:rsidRDefault="00F82768" w:rsidP="00AD5066">
            <w:pPr>
              <w:jc w:val="center"/>
              <w:rPr>
                <w:rFonts w:ascii="Arial AMU" w:hAnsi="Arial AMU"/>
                <w:sz w:val="20"/>
                <w:szCs w:val="20"/>
              </w:rPr>
            </w:pPr>
            <w:r>
              <w:rPr>
                <w:rFonts w:ascii="Arial AMU" w:hAnsi="Arial AMU"/>
                <w:sz w:val="20"/>
                <w:szCs w:val="20"/>
              </w:rPr>
              <w:t>60171110</w:t>
            </w:r>
          </w:p>
        </w:tc>
        <w:tc>
          <w:tcPr>
            <w:tcW w:w="2275" w:type="dxa"/>
          </w:tcPr>
          <w:p w:rsidR="00F82768" w:rsidRDefault="00F82768" w:rsidP="00AB4F5D">
            <w:pPr>
              <w:jc w:val="center"/>
              <w:rPr>
                <w:rFonts w:ascii="GHEA Grapalat" w:hAnsi="GHEA Grapalat"/>
                <w:sz w:val="20"/>
                <w:lang w:val="es-ES"/>
              </w:rPr>
            </w:pPr>
            <w:r>
              <w:rPr>
                <w:color w:val="000000"/>
                <w:sz w:val="27"/>
                <w:szCs w:val="27"/>
              </w:rPr>
              <w:t xml:space="preserve">FORD TRANSIT 2.5TD </w:t>
            </w:r>
            <w:r>
              <w:rPr>
                <w:rFonts w:ascii="Sylfaen" w:hAnsi="Sylfaen" w:cs="Sylfaen"/>
                <w:color w:val="000000"/>
                <w:sz w:val="27"/>
                <w:szCs w:val="27"/>
              </w:rPr>
              <w:t>կամ</w:t>
            </w:r>
            <w:r>
              <w:rPr>
                <w:color w:val="000000"/>
                <w:sz w:val="27"/>
                <w:szCs w:val="27"/>
              </w:rPr>
              <w:t xml:space="preserve"> </w:t>
            </w:r>
            <w:r>
              <w:rPr>
                <w:rFonts w:ascii="Sylfaen" w:hAnsi="Sylfaen" w:cs="Sylfaen"/>
                <w:color w:val="000000"/>
                <w:sz w:val="27"/>
                <w:szCs w:val="27"/>
              </w:rPr>
              <w:t>համարժեք</w:t>
            </w:r>
            <w:r>
              <w:rPr>
                <w:color w:val="000000"/>
                <w:sz w:val="27"/>
                <w:szCs w:val="27"/>
              </w:rPr>
              <w:t xml:space="preserve"> </w:t>
            </w:r>
            <w:r>
              <w:rPr>
                <w:rFonts w:ascii="Sylfaen" w:hAnsi="Sylfaen" w:cs="Sylfaen"/>
                <w:color w:val="000000"/>
                <w:sz w:val="27"/>
                <w:szCs w:val="27"/>
              </w:rPr>
              <w:t>ավտոբուսի</w:t>
            </w:r>
            <w:r>
              <w:rPr>
                <w:color w:val="000000"/>
                <w:sz w:val="27"/>
                <w:szCs w:val="27"/>
              </w:rPr>
              <w:t xml:space="preserve"> </w:t>
            </w:r>
            <w:r>
              <w:rPr>
                <w:rFonts w:ascii="Sylfaen" w:hAnsi="Sylfaen" w:cs="Sylfaen"/>
                <w:color w:val="000000"/>
                <w:sz w:val="27"/>
                <w:szCs w:val="27"/>
              </w:rPr>
              <w:t>վարձակալությո</w:t>
            </w:r>
          </w:p>
        </w:tc>
        <w:tc>
          <w:tcPr>
            <w:tcW w:w="464" w:type="dxa"/>
          </w:tcPr>
          <w:p w:rsidR="00F82768" w:rsidRPr="00712340" w:rsidRDefault="00F82768" w:rsidP="00E53C12">
            <w:pPr>
              <w:jc w:val="center"/>
              <w:rPr>
                <w:rFonts w:ascii="GHEA Grapalat" w:hAnsi="GHEA Grapalat"/>
                <w:sz w:val="20"/>
                <w:lang w:val="pt-BR"/>
              </w:rPr>
            </w:pP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lang w:val="pt-BR"/>
              </w:rPr>
            </w:pPr>
            <w:r>
              <w:rPr>
                <w:rFonts w:ascii="GHEA Grapalat" w:hAnsi="GHEA Grapalat"/>
                <w:sz w:val="20"/>
                <w:lang w:val="pt-BR"/>
              </w:rPr>
              <w:t>20</w:t>
            </w:r>
            <w:r w:rsidRPr="00712340">
              <w:rPr>
                <w:rFonts w:ascii="GHEA Grapalat" w:hAnsi="GHEA Grapalat"/>
                <w:sz w:val="20"/>
                <w:lang w:val="pt-BR"/>
              </w:rPr>
              <w:t>%</w:t>
            </w:r>
          </w:p>
        </w:tc>
        <w:tc>
          <w:tcPr>
            <w:tcW w:w="59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w:t>
            </w:r>
          </w:p>
        </w:tc>
        <w:tc>
          <w:tcPr>
            <w:tcW w:w="591"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w:t>
            </w:r>
          </w:p>
        </w:tc>
        <w:tc>
          <w:tcPr>
            <w:tcW w:w="5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50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w:t>
            </w:r>
          </w:p>
        </w:tc>
        <w:tc>
          <w:tcPr>
            <w:tcW w:w="587"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70</w:t>
            </w:r>
            <w:r w:rsidRPr="00712340">
              <w:rPr>
                <w:rFonts w:ascii="GHEA Grapalat" w:hAnsi="GHEA Grapalat"/>
                <w:sz w:val="20"/>
                <w:lang w:val="pt-BR"/>
              </w:rPr>
              <w:t>%</w:t>
            </w:r>
          </w:p>
        </w:tc>
        <w:tc>
          <w:tcPr>
            <w:tcW w:w="603"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80</w:t>
            </w:r>
            <w:r w:rsidRPr="00712340">
              <w:rPr>
                <w:rFonts w:ascii="GHEA Grapalat" w:hAnsi="GHEA Grapalat"/>
                <w:sz w:val="20"/>
                <w:lang w:val="pt-BR"/>
              </w:rPr>
              <w:t>%</w:t>
            </w:r>
          </w:p>
        </w:tc>
        <w:tc>
          <w:tcPr>
            <w:tcW w:w="602"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90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685"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w:t>
            </w:r>
          </w:p>
        </w:tc>
        <w:tc>
          <w:tcPr>
            <w:tcW w:w="1096" w:type="dxa"/>
          </w:tcPr>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sz w:val="20"/>
                <w:lang w:val="pt-BR"/>
              </w:rPr>
            </w:pPr>
          </w:p>
          <w:p w:rsidR="00F82768" w:rsidRPr="00712340" w:rsidRDefault="00F82768" w:rsidP="00AD5066">
            <w:pPr>
              <w:jc w:val="center"/>
              <w:rPr>
                <w:rFonts w:ascii="GHEA Grapalat" w:hAnsi="GHEA Grapalat"/>
                <w:b/>
                <w:lang w:val="pt-BR"/>
              </w:rPr>
            </w:pPr>
            <w:r>
              <w:rPr>
                <w:rFonts w:ascii="GHEA Grapalat" w:hAnsi="GHEA Grapalat"/>
                <w:sz w:val="20"/>
                <w:lang w:val="pt-BR"/>
              </w:rPr>
              <w:t>100</w:t>
            </w:r>
            <w:r w:rsidRPr="00712340">
              <w:rPr>
                <w:rFonts w:ascii="GHEA Grapalat" w:hAnsi="GHEA Grapalat"/>
                <w:sz w:val="20"/>
                <w:lang w:val="pt-BR"/>
              </w:rPr>
              <w:t>%</w:t>
            </w:r>
          </w:p>
        </w:tc>
      </w:tr>
    </w:tbl>
    <w:p w:rsidR="007678FA" w:rsidRPr="00712340" w:rsidRDefault="007678FA" w:rsidP="007678FA">
      <w:pPr>
        <w:rPr>
          <w:rFonts w:ascii="GHEA Grapalat" w:hAnsi="GHEA Grapalat"/>
          <w:i/>
          <w:sz w:val="18"/>
          <w:szCs w:val="18"/>
        </w:rPr>
      </w:pPr>
    </w:p>
    <w:p w:rsidR="007678FA" w:rsidRPr="00712340" w:rsidRDefault="007678FA" w:rsidP="007678FA">
      <w:pPr>
        <w:jc w:val="both"/>
        <w:rPr>
          <w:rFonts w:ascii="GHEA Grapalat" w:hAnsi="GHEA Grapalat" w:cs="Sylfaen"/>
          <w:i/>
          <w:sz w:val="18"/>
          <w:szCs w:val="18"/>
          <w:lang w:val="pt-BR"/>
        </w:rPr>
      </w:pPr>
      <w:r w:rsidRPr="00712340">
        <w:rPr>
          <w:rFonts w:ascii="GHEA Grapalat" w:hAnsi="GHEA Grapalat"/>
          <w:i/>
          <w:sz w:val="18"/>
          <w:szCs w:val="18"/>
        </w:rPr>
        <w:t xml:space="preserve">* </w:t>
      </w:r>
      <w:r w:rsidRPr="00712340">
        <w:rPr>
          <w:rFonts w:ascii="GHEA Grapalat" w:hAnsi="GHEA Grapalat" w:cs="Sylfaen"/>
          <w:i/>
          <w:sz w:val="18"/>
          <w:szCs w:val="18"/>
          <w:lang w:val="pt-BR"/>
        </w:rPr>
        <w:t>Վճարման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ենթակա</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գումարները</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ներկայացվում են աճողական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712340" w:rsidRDefault="007678FA" w:rsidP="007678FA">
      <w:pPr>
        <w:jc w:val="both"/>
        <w:rPr>
          <w:rFonts w:ascii="GHEA Grapalat" w:hAnsi="GHEA Grapalat"/>
          <w:i/>
          <w:sz w:val="18"/>
          <w:szCs w:val="18"/>
          <w:lang w:val="pt-BR"/>
        </w:rPr>
      </w:pPr>
      <w:r w:rsidRPr="007123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712340" w:rsidRDefault="007678FA" w:rsidP="007678FA">
      <w:pPr>
        <w:jc w:val="center"/>
        <w:rPr>
          <w:rFonts w:ascii="GHEA Grapalat" w:hAnsi="GHEA Grapalat"/>
          <w:sz w:val="20"/>
          <w:lang w:val="es-ES"/>
        </w:rPr>
      </w:pPr>
    </w:p>
    <w:p w:rsidR="007678FA" w:rsidRPr="00712340" w:rsidRDefault="007678FA" w:rsidP="007678FA">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678FA" w:rsidRPr="00712340" w:rsidTr="00E53C12">
        <w:trPr>
          <w:jc w:val="center"/>
        </w:trPr>
        <w:tc>
          <w:tcPr>
            <w:tcW w:w="4536" w:type="dxa"/>
          </w:tcPr>
          <w:p w:rsidR="007678FA" w:rsidRPr="00712340" w:rsidRDefault="007678FA" w:rsidP="00E53C12">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7678FA" w:rsidRPr="00712340" w:rsidRDefault="007678FA" w:rsidP="00E53C12">
            <w:pPr>
              <w:rPr>
                <w:rFonts w:ascii="GHEA Grapalat" w:hAnsi="GHEA Grapalat"/>
                <w:sz w:val="22"/>
                <w:szCs w:val="22"/>
                <w:lang w:val="ru-RU"/>
              </w:rPr>
            </w:pPr>
          </w:p>
          <w:p w:rsidR="007678FA" w:rsidRPr="00712340" w:rsidRDefault="007678FA" w:rsidP="00E53C12">
            <w:pPr>
              <w:rPr>
                <w:rFonts w:ascii="GHEA Grapalat" w:hAnsi="GHEA Grapalat"/>
                <w:lang w:val="ru-RU"/>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7678FA" w:rsidRPr="00712340" w:rsidRDefault="007678FA" w:rsidP="00E53C12">
            <w:pPr>
              <w:spacing w:line="360" w:lineRule="auto"/>
              <w:jc w:val="center"/>
              <w:rPr>
                <w:rFonts w:ascii="GHEA Grapalat" w:hAnsi="GHEA Grapalat"/>
                <w:lang w:val="ru-RU"/>
              </w:rPr>
            </w:pPr>
          </w:p>
        </w:tc>
        <w:tc>
          <w:tcPr>
            <w:tcW w:w="4343" w:type="dxa"/>
          </w:tcPr>
          <w:p w:rsidR="007678FA" w:rsidRPr="00712340" w:rsidRDefault="007678FA" w:rsidP="00E53C12">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p>
          <w:p w:rsidR="007678FA" w:rsidRPr="00712340" w:rsidRDefault="007678FA" w:rsidP="00E53C12">
            <w:pPr>
              <w:jc w:val="center"/>
              <w:rPr>
                <w:rFonts w:ascii="GHEA Grapalat" w:hAnsi="GHEA Grapalat"/>
                <w:lang w:val="ru-RU"/>
              </w:rPr>
            </w:pPr>
            <w:r w:rsidRPr="00712340">
              <w:rPr>
                <w:rFonts w:ascii="GHEA Grapalat" w:hAnsi="GHEA Grapalat"/>
                <w:lang w:val="ru-RU"/>
              </w:rPr>
              <w:t>---------------------------------</w:t>
            </w:r>
          </w:p>
          <w:p w:rsidR="007678FA" w:rsidRPr="00712340" w:rsidRDefault="007678FA" w:rsidP="00E53C12">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7678FA" w:rsidRPr="00712340" w:rsidRDefault="007678FA" w:rsidP="00E53C12">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7678FA" w:rsidRPr="00712340" w:rsidRDefault="007678FA" w:rsidP="007678FA">
      <w:pPr>
        <w:rPr>
          <w:rFonts w:ascii="GHEA Grapalat" w:hAnsi="GHEA Grapalat"/>
          <w:sz w:val="20"/>
          <w:lang w:val="ru-RU"/>
        </w:rPr>
        <w:sectPr w:rsidR="007678FA" w:rsidRPr="00712340" w:rsidSect="00752821">
          <w:footnotePr>
            <w:pos w:val="beneathText"/>
          </w:footnotePr>
          <w:pgSz w:w="11906" w:h="16838" w:code="9"/>
          <w:pgMar w:top="533" w:right="849" w:bottom="426" w:left="663" w:header="561" w:footer="561" w:gutter="0"/>
          <w:cols w:space="720"/>
          <w:docGrid w:linePitch="326"/>
        </w:sectPr>
      </w:pPr>
    </w:p>
    <w:p w:rsidR="007678FA" w:rsidRPr="00712340" w:rsidRDefault="007678FA" w:rsidP="007678FA">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7678FA" w:rsidRPr="00712340"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712340" w:rsidDel="004B29A5" w:rsidTr="00E53C12">
        <w:trPr>
          <w:tblCellSpacing w:w="7" w:type="dxa"/>
          <w:jc w:val="center"/>
        </w:trPr>
        <w:tc>
          <w:tcPr>
            <w:tcW w:w="0" w:type="auto"/>
            <w:gridSpan w:val="2"/>
            <w:vAlign w:val="center"/>
          </w:tcPr>
          <w:p w:rsidR="007678FA" w:rsidRPr="00712340" w:rsidDel="004B29A5" w:rsidRDefault="007678FA" w:rsidP="00E53C12">
            <w:pPr>
              <w:rPr>
                <w:rFonts w:ascii="GHEA Grapalat" w:hAnsi="GHEA Grapalat"/>
                <w:iCs/>
                <w:color w:val="000000"/>
                <w:sz w:val="21"/>
                <w:szCs w:val="21"/>
              </w:rPr>
            </w:pPr>
          </w:p>
        </w:tc>
        <w:tc>
          <w:tcPr>
            <w:tcW w:w="0" w:type="auto"/>
            <w:vAlign w:val="center"/>
          </w:tcPr>
          <w:p w:rsidR="007678FA" w:rsidRPr="00712340" w:rsidDel="004B29A5" w:rsidRDefault="007678FA" w:rsidP="00E53C12">
            <w:pPr>
              <w:rPr>
                <w:rFonts w:ascii="Arial" w:hAnsi="Arial" w:cs="Arial"/>
                <w:iCs/>
                <w:color w:val="000000"/>
                <w:sz w:val="21"/>
                <w:szCs w:val="21"/>
              </w:rPr>
            </w:pPr>
          </w:p>
        </w:tc>
      </w:tr>
      <w:tr w:rsidR="007678FA" w:rsidRPr="00B136D0" w:rsidTr="00E53C12">
        <w:trPr>
          <w:tblCellSpacing w:w="7" w:type="dxa"/>
          <w:jc w:val="center"/>
        </w:trPr>
        <w:tc>
          <w:tcPr>
            <w:tcW w:w="0" w:type="auto"/>
            <w:vAlign w:val="center"/>
          </w:tcPr>
          <w:p w:rsidR="007678FA" w:rsidRPr="00712340" w:rsidRDefault="00F82768"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712340">
              <w:rPr>
                <w:rFonts w:ascii="GHEA Grapalat" w:hAnsi="GHEA Grapalat"/>
                <w:iCs/>
                <w:color w:val="000000"/>
                <w:sz w:val="21"/>
                <w:szCs w:val="21"/>
              </w:rPr>
              <w:t>Պայմանագրի</w:t>
            </w:r>
            <w:r w:rsidR="007678FA" w:rsidRPr="00712340">
              <w:rPr>
                <w:rFonts w:ascii="GHEA Grapalat" w:hAnsi="GHEA Grapalat"/>
                <w:iCs/>
                <w:color w:val="000000"/>
                <w:sz w:val="21"/>
                <w:szCs w:val="21"/>
                <w:lang w:val="pt-BR"/>
              </w:rPr>
              <w:t xml:space="preserve"> </w:t>
            </w:r>
            <w:r w:rsidR="007678FA" w:rsidRPr="00712340">
              <w:rPr>
                <w:rFonts w:ascii="GHEA Grapalat" w:hAnsi="GHEA Grapalat"/>
                <w:iCs/>
                <w:color w:val="000000"/>
                <w:sz w:val="21"/>
                <w:szCs w:val="21"/>
              </w:rPr>
              <w:t>կողմ</w:t>
            </w:r>
            <w:r w:rsidR="007678FA" w:rsidRPr="00712340">
              <w:rPr>
                <w:rFonts w:ascii="GHEA Grapalat" w:hAnsi="GHEA Grapalat"/>
                <w:iCs/>
                <w:color w:val="000000"/>
                <w:sz w:val="21"/>
                <w:szCs w:val="21"/>
                <w:lang w:val="pt-BR"/>
              </w:rPr>
              <w:t xml:space="preserve"> </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rsidR="007678FA" w:rsidRPr="00712340" w:rsidRDefault="007678FA" w:rsidP="00E53C12">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rsidR="007678FA" w:rsidRPr="00712340" w:rsidRDefault="007678FA" w:rsidP="007678FA">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7678FA" w:rsidRPr="00712340" w:rsidRDefault="007678FA" w:rsidP="007678FA">
      <w:pPr>
        <w:ind w:firstLine="375"/>
        <w:rPr>
          <w:rFonts w:ascii="GHEA Grapalat" w:hAnsi="GHEA Grapalat"/>
          <w:iCs/>
          <w:color w:val="000000"/>
          <w:sz w:val="15"/>
          <w:szCs w:val="21"/>
          <w:lang w:val="pt-BR"/>
        </w:rPr>
      </w:pPr>
    </w:p>
    <w:p w:rsidR="007678FA" w:rsidRPr="00712340" w:rsidRDefault="007678FA" w:rsidP="007678FA">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7678FA" w:rsidRPr="00712340" w:rsidRDefault="007678FA" w:rsidP="007678FA">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7678FA" w:rsidRPr="00712340" w:rsidRDefault="007678FA" w:rsidP="007678FA">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7678FA" w:rsidRPr="00712340" w:rsidRDefault="007678FA" w:rsidP="007678FA">
      <w:pPr>
        <w:pStyle w:val="a3"/>
        <w:spacing w:line="240" w:lineRule="auto"/>
        <w:ind w:firstLine="0"/>
        <w:jc w:val="center"/>
        <w:rPr>
          <w:b/>
          <w:bCs/>
          <w:iCs/>
          <w:lang w:val="es-ES"/>
        </w:rPr>
      </w:pPr>
    </w:p>
    <w:p w:rsidR="007678FA" w:rsidRPr="00712340" w:rsidRDefault="007678FA" w:rsidP="007678FA">
      <w:pPr>
        <w:pStyle w:val="a3"/>
        <w:spacing w:line="240" w:lineRule="auto"/>
        <w:ind w:firstLine="540"/>
        <w:rPr>
          <w:iCs/>
          <w:lang w:val="es-ES"/>
        </w:rPr>
      </w:pPr>
      <w:r w:rsidRPr="00712340">
        <w:rPr>
          <w:rFonts w:ascii="GHEA Grapalat" w:hAnsi="GHEA Grapalat"/>
          <w:color w:val="000000"/>
          <w:sz w:val="21"/>
          <w:szCs w:val="21"/>
          <w:lang w:val="es-ES" w:eastAsia="ru-RU"/>
        </w:rPr>
        <w:t>«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7678FA" w:rsidRPr="00712340" w:rsidRDefault="007678FA" w:rsidP="007678FA">
      <w:pPr>
        <w:pStyle w:val="a3"/>
        <w:spacing w:line="240" w:lineRule="auto"/>
        <w:ind w:firstLine="0"/>
        <w:rPr>
          <w:iCs/>
          <w:lang w:val="es-ES"/>
        </w:rPr>
      </w:pPr>
    </w:p>
    <w:p w:rsidR="007678FA" w:rsidRPr="00712340" w:rsidRDefault="007678FA" w:rsidP="007678F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7678FA" w:rsidRPr="00712340" w:rsidRDefault="007678FA" w:rsidP="007678F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rsidR="007678FA" w:rsidRPr="00712340" w:rsidRDefault="007678FA" w:rsidP="007678F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7678FA" w:rsidRPr="00712340" w:rsidRDefault="007678FA" w:rsidP="007678FA">
      <w:pPr>
        <w:jc w:val="both"/>
        <w:rPr>
          <w:rFonts w:ascii="GHEA Grapalat" w:hAnsi="GHEA Grapalat" w:cs="Sylfaen"/>
          <w:iCs/>
          <w:lang w:val="es-ES"/>
        </w:rPr>
      </w:pPr>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rsidR="007678FA" w:rsidRPr="00712340" w:rsidRDefault="007678FA" w:rsidP="007678FA">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rsidR="007678FA" w:rsidRPr="00712340"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712340" w:rsidTr="00E53C12">
        <w:trPr>
          <w:jc w:val="right"/>
        </w:trPr>
        <w:tc>
          <w:tcPr>
            <w:tcW w:w="357"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7678FA" w:rsidRPr="00712340" w:rsidTr="00E53C12">
        <w:trPr>
          <w:jc w:val="right"/>
        </w:trPr>
        <w:tc>
          <w:tcPr>
            <w:tcW w:w="357" w:type="dxa"/>
            <w:vMerge/>
            <w:shd w:val="clear" w:color="auto" w:fill="auto"/>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7678FA" w:rsidRPr="00712340" w:rsidTr="00E53C12">
        <w:trPr>
          <w:trHeight w:val="1105"/>
          <w:jc w:val="right"/>
        </w:trPr>
        <w:tc>
          <w:tcPr>
            <w:tcW w:w="357" w:type="dxa"/>
            <w:vMerge/>
            <w:tcBorders>
              <w:bottom w:val="single" w:sz="4" w:space="0" w:color="auto"/>
            </w:tcBorders>
            <w:shd w:val="clear" w:color="auto" w:fill="auto"/>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r>
      <w:tr w:rsidR="007678FA" w:rsidRPr="00712340" w:rsidTr="00E53C12">
        <w:trPr>
          <w:jc w:val="right"/>
        </w:trPr>
        <w:tc>
          <w:tcPr>
            <w:tcW w:w="357"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712340" w:rsidRDefault="007678FA" w:rsidP="00E53C12">
            <w:pPr>
              <w:pStyle w:val="af4"/>
              <w:spacing w:before="0" w:beforeAutospacing="0" w:after="0" w:afterAutospacing="0"/>
              <w:jc w:val="center"/>
              <w:rPr>
                <w:rFonts w:ascii="GHEA Grapalat" w:hAnsi="GHEA Grapalat"/>
                <w:sz w:val="18"/>
                <w:szCs w:val="18"/>
              </w:rPr>
            </w:pPr>
          </w:p>
        </w:tc>
      </w:tr>
      <w:tr w:rsidR="007678FA" w:rsidRPr="00712340" w:rsidTr="00E53C12">
        <w:trPr>
          <w:jc w:val="right"/>
        </w:trPr>
        <w:tc>
          <w:tcPr>
            <w:tcW w:w="357"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712340" w:rsidRDefault="007678FA" w:rsidP="00E53C12">
            <w:pPr>
              <w:pStyle w:val="af4"/>
              <w:spacing w:before="0" w:beforeAutospacing="0" w:after="0" w:afterAutospacing="0"/>
              <w:jc w:val="center"/>
              <w:rPr>
                <w:rFonts w:ascii="GHEA Grapalat" w:hAnsi="GHEA Grapalat"/>
              </w:rPr>
            </w:pPr>
          </w:p>
        </w:tc>
      </w:tr>
    </w:tbl>
    <w:p w:rsidR="007678FA" w:rsidRPr="00712340" w:rsidRDefault="007678FA" w:rsidP="007678FA">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7678FA" w:rsidRPr="00712340" w:rsidRDefault="007678FA" w:rsidP="007678FA">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712340" w:rsidRDefault="007678FA" w:rsidP="007678FA">
      <w:pPr>
        <w:ind w:firstLine="375"/>
        <w:jc w:val="both"/>
        <w:rPr>
          <w:rFonts w:ascii="GHEA Grapalat" w:hAnsi="GHEA Grapalat"/>
          <w:iCs/>
          <w:snapToGrid w:val="0"/>
          <w:color w:val="000000"/>
          <w:sz w:val="21"/>
          <w:szCs w:val="21"/>
          <w:lang w:val="es-ES"/>
        </w:rPr>
      </w:pPr>
    </w:p>
    <w:p w:rsidR="007678FA" w:rsidRPr="00712340" w:rsidRDefault="007678FA" w:rsidP="007678FA">
      <w:pPr>
        <w:ind w:firstLine="375"/>
        <w:jc w:val="both"/>
        <w:rPr>
          <w:rFonts w:ascii="GHEA Grapalat" w:hAnsi="GHEA Grapalat"/>
          <w:iCs/>
          <w:snapToGrid w:val="0"/>
          <w:color w:val="000000"/>
          <w:sz w:val="2"/>
          <w:szCs w:val="21"/>
          <w:lang w:val="es-ES"/>
        </w:rPr>
      </w:pPr>
    </w:p>
    <w:p w:rsidR="007678FA" w:rsidRPr="00712340" w:rsidRDefault="007678FA" w:rsidP="007678FA">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712340" w:rsidTr="00E53C12">
        <w:trPr>
          <w:trHeight w:val="266"/>
          <w:tblCellSpacing w:w="7" w:type="dxa"/>
          <w:jc w:val="center"/>
        </w:trPr>
        <w:tc>
          <w:tcPr>
            <w:tcW w:w="0" w:type="auto"/>
            <w:vAlign w:val="center"/>
          </w:tcPr>
          <w:p w:rsidR="007678FA" w:rsidRPr="00712340" w:rsidRDefault="007678FA" w:rsidP="00E53C12">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rsidR="007678FA" w:rsidRPr="00712340" w:rsidRDefault="007678FA" w:rsidP="00E53C12">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7678FA" w:rsidRPr="00712340" w:rsidTr="00E53C12">
        <w:trPr>
          <w:trHeight w:val="473"/>
          <w:tblCellSpacing w:w="7" w:type="dxa"/>
          <w:jc w:val="center"/>
        </w:trPr>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___________________________</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7678FA" w:rsidRPr="00712340" w:rsidTr="00E53C12">
        <w:trPr>
          <w:trHeight w:val="503"/>
          <w:tblCellSpacing w:w="7" w:type="dxa"/>
          <w:jc w:val="center"/>
        </w:trPr>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rsidR="007678FA" w:rsidRPr="00712340" w:rsidRDefault="007678FA" w:rsidP="00E53C12">
            <w:pPr>
              <w:jc w:val="center"/>
              <w:rPr>
                <w:rFonts w:ascii="GHEA Grapalat" w:hAnsi="GHEA Grapalat"/>
                <w:iCs/>
                <w:sz w:val="21"/>
                <w:szCs w:val="21"/>
              </w:rPr>
            </w:pPr>
            <w:r w:rsidRPr="00712340">
              <w:rPr>
                <w:rFonts w:ascii="GHEA Grapalat" w:hAnsi="GHEA Grapalat"/>
                <w:iCs/>
                <w:sz w:val="21"/>
                <w:szCs w:val="21"/>
              </w:rPr>
              <w:t>___________________________</w:t>
            </w:r>
          </w:p>
          <w:p w:rsidR="007678FA" w:rsidRPr="00712340" w:rsidRDefault="007678FA" w:rsidP="00E53C12">
            <w:pPr>
              <w:jc w:val="center"/>
              <w:rPr>
                <w:rFonts w:ascii="GHEA Grapalat" w:hAnsi="GHEA Grapalat"/>
                <w:iCs/>
                <w:sz w:val="21"/>
                <w:szCs w:val="21"/>
              </w:rPr>
            </w:pPr>
            <w:r w:rsidRPr="00712340">
              <w:rPr>
                <w:rFonts w:ascii="GHEA Grapalat" w:hAnsi="GHEA Grapalat"/>
                <w:iCs/>
                <w:sz w:val="15"/>
                <w:szCs w:val="15"/>
              </w:rPr>
              <w:t>ազգանուն, անուն</w:t>
            </w:r>
          </w:p>
        </w:tc>
      </w:tr>
      <w:tr w:rsidR="007678FA" w:rsidRPr="00712340" w:rsidTr="00E53C12">
        <w:trPr>
          <w:trHeight w:val="281"/>
          <w:tblCellSpacing w:w="7" w:type="dxa"/>
          <w:jc w:val="center"/>
        </w:trPr>
        <w:tc>
          <w:tcPr>
            <w:tcW w:w="0" w:type="auto"/>
            <w:vAlign w:val="center"/>
          </w:tcPr>
          <w:p w:rsidR="007678FA" w:rsidRPr="00712340" w:rsidRDefault="007678FA" w:rsidP="00E53C12">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7678FA" w:rsidRPr="00712340" w:rsidRDefault="007678FA" w:rsidP="00E53C12">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7678FA" w:rsidRPr="00712340" w:rsidRDefault="007678FA" w:rsidP="007678FA">
      <w:pPr>
        <w:autoSpaceDE w:val="0"/>
        <w:autoSpaceDN w:val="0"/>
        <w:adjustRightInd w:val="0"/>
        <w:jc w:val="right"/>
        <w:rPr>
          <w:rFonts w:ascii="GHEA Grapalat" w:hAnsi="GHEA Grapalat" w:cs="TimesArmenianPSMT"/>
          <w:sz w:val="18"/>
        </w:rPr>
      </w:pPr>
    </w:p>
    <w:p w:rsidR="007678FA" w:rsidRPr="00712340" w:rsidRDefault="007678FA" w:rsidP="007678FA">
      <w:pPr>
        <w:rPr>
          <w:rFonts w:ascii="GHEA Grapalat" w:hAnsi="GHEA Grapalat"/>
          <w:lang w:val="ru-RU"/>
        </w:rPr>
      </w:pPr>
    </w:p>
    <w:p w:rsidR="007678FA" w:rsidRPr="00712340" w:rsidRDefault="007678FA" w:rsidP="007678FA">
      <w:pPr>
        <w:rPr>
          <w:rFonts w:ascii="GHEA Grapalat" w:hAnsi="GHEA Grapalat"/>
        </w:rPr>
      </w:pPr>
    </w:p>
    <w:p w:rsidR="007678FA" w:rsidRPr="00712340" w:rsidRDefault="007678FA" w:rsidP="007678FA">
      <w:pPr>
        <w:rPr>
          <w:rFonts w:ascii="GHEA Grapalat" w:hAnsi="GHEA Grapalat"/>
        </w:rPr>
      </w:pPr>
    </w:p>
    <w:p w:rsidR="007678FA" w:rsidRPr="00712340" w:rsidRDefault="007678FA" w:rsidP="007678FA">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3.1</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7678FA" w:rsidRPr="00712340" w:rsidRDefault="007678FA" w:rsidP="007678F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7678FA" w:rsidRPr="00712340" w:rsidRDefault="007678FA" w:rsidP="007678FA">
      <w:pPr>
        <w:autoSpaceDE w:val="0"/>
        <w:autoSpaceDN w:val="0"/>
        <w:adjustRightInd w:val="0"/>
        <w:jc w:val="right"/>
        <w:rPr>
          <w:rFonts w:ascii="GHEA Grapalat" w:hAnsi="GHEA Grapalat" w:cs="TimesArmenianPSMT"/>
          <w:i/>
          <w:sz w:val="20"/>
        </w:rPr>
      </w:pPr>
    </w:p>
    <w:p w:rsidR="007678FA" w:rsidRPr="00712340" w:rsidRDefault="007678FA" w:rsidP="007678FA">
      <w:pPr>
        <w:rPr>
          <w:rFonts w:ascii="GHEA Grapalat" w:hAnsi="GHEA Grapalat"/>
        </w:rPr>
      </w:pPr>
    </w:p>
    <w:p w:rsidR="007678FA" w:rsidRPr="00712340" w:rsidRDefault="007678FA" w:rsidP="007678FA">
      <w:pPr>
        <w:rPr>
          <w:rFonts w:ascii="GHEA Grapalat" w:hAnsi="GHEA Grapalat"/>
        </w:rPr>
      </w:pPr>
    </w:p>
    <w:p w:rsidR="007678FA" w:rsidRPr="00712340" w:rsidRDefault="007678FA" w:rsidP="007678FA">
      <w:pPr>
        <w:rPr>
          <w:rFonts w:ascii="GHEA Grapalat" w:hAnsi="GHEA Grapalat"/>
        </w:rPr>
      </w:pPr>
    </w:p>
    <w:p w:rsidR="007678FA" w:rsidRPr="00712340" w:rsidRDefault="007678FA" w:rsidP="007678FA">
      <w:pPr>
        <w:tabs>
          <w:tab w:val="left" w:pos="2250"/>
        </w:tabs>
        <w:spacing w:line="276" w:lineRule="auto"/>
        <w:jc w:val="center"/>
        <w:rPr>
          <w:rFonts w:ascii="GHEA Grapalat" w:hAnsi="GHEA Grapalat" w:cs="Sylfaen"/>
          <w:bCs/>
          <w:sz w:val="18"/>
          <w:szCs w:val="18"/>
        </w:rPr>
      </w:pPr>
      <w:r w:rsidRPr="00712340">
        <w:rPr>
          <w:rFonts w:ascii="GHEA Grapalat" w:hAnsi="GHEA Grapalat" w:cs="Sylfaen"/>
          <w:bCs/>
          <w:sz w:val="18"/>
          <w:szCs w:val="18"/>
        </w:rPr>
        <w:t xml:space="preserve">ԱԿՏ  N    </w:t>
      </w:r>
    </w:p>
    <w:p w:rsidR="007678FA" w:rsidRPr="00712340"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712340">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712340" w:rsidRDefault="007678FA" w:rsidP="007678FA">
      <w:pPr>
        <w:tabs>
          <w:tab w:val="left" w:pos="360"/>
          <w:tab w:val="left" w:pos="540"/>
        </w:tabs>
        <w:rPr>
          <w:rFonts w:ascii="GHEA Grapalat" w:hAnsi="GHEA Grapalat" w:cs="Sylfaen"/>
          <w:sz w:val="22"/>
          <w:szCs w:val="22"/>
        </w:rPr>
      </w:pPr>
    </w:p>
    <w:p w:rsidR="007678FA" w:rsidRPr="00712340" w:rsidRDefault="007678FA" w:rsidP="007678FA">
      <w:pPr>
        <w:tabs>
          <w:tab w:val="left" w:pos="360"/>
          <w:tab w:val="left" w:pos="540"/>
        </w:tabs>
        <w:rPr>
          <w:rFonts w:ascii="GHEA Grapalat" w:hAnsi="GHEA Grapalat" w:cs="Sylfaen"/>
          <w:sz w:val="22"/>
          <w:szCs w:val="22"/>
        </w:rPr>
      </w:pPr>
    </w:p>
    <w:p w:rsidR="007678FA" w:rsidRPr="00712340" w:rsidRDefault="007678FA" w:rsidP="007678FA">
      <w:pPr>
        <w:tabs>
          <w:tab w:val="left" w:pos="360"/>
          <w:tab w:val="left" w:pos="540"/>
        </w:tabs>
        <w:ind w:left="-540" w:firstLine="180"/>
        <w:jc w:val="both"/>
        <w:rPr>
          <w:rFonts w:ascii="GHEA Grapalat" w:hAnsi="GHEA Grapalat" w:cs="Sylfaen"/>
          <w:sz w:val="20"/>
          <w:szCs w:val="20"/>
        </w:rPr>
      </w:pPr>
      <w:r w:rsidRPr="00712340">
        <w:rPr>
          <w:rFonts w:ascii="GHEA Grapalat" w:hAnsi="GHEA Grapalat" w:cs="Sylfaen"/>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 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r w:rsidRPr="00712340">
        <w:rPr>
          <w:rFonts w:ascii="GHEA Grapalat" w:hAnsi="GHEA Grapalat" w:cs="Sylfaen"/>
        </w:rPr>
        <w:t xml:space="preserve"> </w:t>
      </w:r>
      <w:r w:rsidRPr="00712340">
        <w:rPr>
          <w:rFonts w:ascii="GHEA Grapalat" w:hAnsi="GHEA Grapalat" w:cs="Sylfaen"/>
          <w:sz w:val="20"/>
          <w:szCs w:val="20"/>
        </w:rPr>
        <w:t xml:space="preserve">(այսուհետ` Պատվիրատու)  </w:t>
      </w:r>
      <w:r w:rsidRPr="00712340">
        <w:rPr>
          <w:rFonts w:ascii="GHEA Grapalat" w:hAnsi="GHEA Grapalat" w:cs="Sylfaen"/>
          <w:sz w:val="20"/>
          <w:szCs w:val="20"/>
          <w:lang w:val="hy-AM"/>
        </w:rPr>
        <w:t xml:space="preserve">և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p>
    <w:p w:rsidR="007678FA" w:rsidRPr="00712340" w:rsidRDefault="007678FA" w:rsidP="007678FA">
      <w:pPr>
        <w:tabs>
          <w:tab w:val="left" w:pos="360"/>
          <w:tab w:val="left" w:pos="540"/>
        </w:tabs>
        <w:jc w:val="both"/>
        <w:rPr>
          <w:rFonts w:ascii="GHEA Grapalat" w:hAnsi="GHEA Grapalat" w:cs="Sylfaen"/>
        </w:rPr>
      </w:pPr>
      <w:r w:rsidRPr="00712340">
        <w:rPr>
          <w:rFonts w:ascii="GHEA Grapalat" w:hAnsi="GHEA Grapalat" w:cs="Sylfaen"/>
        </w:rPr>
        <w:t xml:space="preserve">                                            </w:t>
      </w:r>
      <w:r w:rsidRPr="00712340">
        <w:rPr>
          <w:rFonts w:ascii="GHEA Grapalat" w:hAnsi="GHEA Grapalat" w:cs="Sylfaen"/>
          <w:sz w:val="12"/>
          <w:szCs w:val="12"/>
        </w:rPr>
        <w:t xml:space="preserve">Պատվիրատուի անունը     </w:t>
      </w:r>
      <w:r w:rsidRPr="00712340">
        <w:rPr>
          <w:rFonts w:ascii="GHEA Grapalat" w:hAnsi="GHEA Grapalat" w:cs="Sylfaen"/>
          <w:sz w:val="16"/>
          <w:szCs w:val="16"/>
        </w:rPr>
        <w:t xml:space="preserve">                                                           </w:t>
      </w:r>
      <w:r w:rsidRPr="00712340">
        <w:rPr>
          <w:rFonts w:ascii="GHEA Grapalat" w:hAnsi="GHEA Grapalat" w:cs="Sylfaen"/>
          <w:sz w:val="12"/>
          <w:szCs w:val="12"/>
        </w:rPr>
        <w:t>Կատարողի անունը</w:t>
      </w:r>
    </w:p>
    <w:p w:rsidR="007678FA" w:rsidRPr="00712340" w:rsidRDefault="007678FA" w:rsidP="007678FA">
      <w:pPr>
        <w:tabs>
          <w:tab w:val="left" w:pos="360"/>
          <w:tab w:val="left" w:pos="540"/>
        </w:tabs>
        <w:ind w:right="-360"/>
        <w:jc w:val="both"/>
        <w:rPr>
          <w:rFonts w:ascii="GHEA Grapalat" w:hAnsi="GHEA Grapalat" w:cs="Sylfaen"/>
          <w:sz w:val="12"/>
          <w:szCs w:val="12"/>
        </w:rPr>
      </w:pPr>
    </w:p>
    <w:p w:rsidR="007678FA" w:rsidRPr="00712340" w:rsidRDefault="007678FA" w:rsidP="007678FA">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712340">
        <w:rPr>
          <w:rFonts w:ascii="GHEA Grapalat" w:hAnsi="GHEA Grapalat" w:cs="Sylfaen"/>
          <w:sz w:val="20"/>
          <w:szCs w:val="20"/>
        </w:rPr>
        <w:t xml:space="preserve"> </w:t>
      </w:r>
      <w:r w:rsidRPr="00712340">
        <w:rPr>
          <w:rFonts w:ascii="GHEA Grapalat" w:hAnsi="GHEA Grapalat" w:cs="Sylfaen"/>
          <w:sz w:val="20"/>
        </w:rPr>
        <w:t xml:space="preserve">միջև 20     թ. </w:t>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7678FA" w:rsidRPr="00712340" w:rsidRDefault="007678FA" w:rsidP="007678FA">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7678FA" w:rsidRPr="00712340" w:rsidRDefault="007678FA" w:rsidP="007678FA">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7678FA" w:rsidRPr="00712340" w:rsidRDefault="007678FA" w:rsidP="007678FA">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7678FA" w:rsidRPr="00712340" w:rsidRDefault="007678FA" w:rsidP="007678FA">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712340"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712340" w:rsidRDefault="007678FA" w:rsidP="00E53C12">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7678FA" w:rsidRPr="00712340"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712340" w:rsidRDefault="007678FA" w:rsidP="00E53C12">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712340" w:rsidRDefault="007678FA" w:rsidP="00E53C12">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712340" w:rsidRDefault="007678FA" w:rsidP="00E53C12">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7678FA" w:rsidRPr="0071234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712340"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r>
      <w:tr w:rsidR="007678FA" w:rsidRPr="0071234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712340"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712340" w:rsidRDefault="007678FA" w:rsidP="00E53C12">
            <w:pPr>
              <w:rPr>
                <w:rFonts w:ascii="GHEA Grapalat" w:hAnsi="GHEA Grapalat" w:cs="Sylfaen"/>
                <w:sz w:val="18"/>
                <w:szCs w:val="18"/>
                <w:lang w:val="ru-RU" w:eastAsia="ru-RU"/>
              </w:rPr>
            </w:pPr>
          </w:p>
        </w:tc>
      </w:tr>
    </w:tbl>
    <w:p w:rsidR="007678FA" w:rsidRPr="00712340" w:rsidRDefault="007678FA" w:rsidP="007678FA">
      <w:pPr>
        <w:tabs>
          <w:tab w:val="left" w:pos="360"/>
          <w:tab w:val="left" w:pos="540"/>
        </w:tabs>
        <w:jc w:val="both"/>
        <w:rPr>
          <w:rFonts w:ascii="GHEA Grapalat" w:hAnsi="GHEA Grapalat" w:cs="Sylfaen"/>
          <w:lang w:val="hy-AM"/>
        </w:rPr>
      </w:pPr>
    </w:p>
    <w:p w:rsidR="007678FA" w:rsidRPr="00712340" w:rsidRDefault="007678FA" w:rsidP="007678FA">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712340" w:rsidRDefault="007678FA" w:rsidP="007678FA">
      <w:pPr>
        <w:tabs>
          <w:tab w:val="left" w:pos="360"/>
          <w:tab w:val="left" w:pos="540"/>
        </w:tabs>
        <w:rPr>
          <w:rFonts w:ascii="GHEA Grapalat" w:hAnsi="GHEA Grapalat" w:cs="Sylfaen"/>
          <w:sz w:val="22"/>
          <w:szCs w:val="22"/>
          <w:lang w:val="hy-AM"/>
        </w:rPr>
      </w:pPr>
    </w:p>
    <w:p w:rsidR="007678FA" w:rsidRPr="00712340" w:rsidRDefault="007678FA" w:rsidP="007678FA">
      <w:pPr>
        <w:jc w:val="center"/>
        <w:rPr>
          <w:rFonts w:ascii="GHEA Grapalat" w:hAnsi="GHEA Grapalat" w:cs="Sylfaen"/>
          <w:sz w:val="22"/>
          <w:szCs w:val="22"/>
          <w:lang w:val="hy-AM"/>
        </w:rPr>
      </w:pPr>
    </w:p>
    <w:p w:rsidR="007678FA" w:rsidRPr="00712340" w:rsidRDefault="007678FA" w:rsidP="007678FA">
      <w:pPr>
        <w:jc w:val="center"/>
        <w:rPr>
          <w:rFonts w:ascii="GHEA Grapalat" w:hAnsi="GHEA Grapalat" w:cs="Sylfaen"/>
          <w:sz w:val="14"/>
          <w:szCs w:val="14"/>
          <w:lang w:val="hy-AM"/>
        </w:rPr>
      </w:pPr>
    </w:p>
    <w:p w:rsidR="007678FA" w:rsidRPr="00712340" w:rsidRDefault="007678FA" w:rsidP="007678FA">
      <w:pPr>
        <w:jc w:val="center"/>
        <w:rPr>
          <w:rFonts w:ascii="GHEA Grapalat" w:hAnsi="GHEA Grapalat" w:cs="Sylfaen"/>
          <w:sz w:val="22"/>
          <w:szCs w:val="22"/>
          <w:lang w:val="hy-AM"/>
        </w:rPr>
      </w:pPr>
    </w:p>
    <w:p w:rsidR="007678FA" w:rsidRPr="00712340" w:rsidRDefault="007678FA" w:rsidP="007678FA">
      <w:pPr>
        <w:jc w:val="center"/>
        <w:rPr>
          <w:rFonts w:ascii="GHEA Grapalat" w:hAnsi="GHEA Grapalat" w:cs="Sylfaen"/>
          <w:sz w:val="22"/>
          <w:szCs w:val="22"/>
        </w:rPr>
      </w:pPr>
      <w:r w:rsidRPr="00712340">
        <w:rPr>
          <w:rFonts w:ascii="GHEA Grapalat" w:hAnsi="GHEA Grapalat" w:cs="Sylfaen"/>
          <w:sz w:val="22"/>
          <w:szCs w:val="22"/>
        </w:rPr>
        <w:t>ԿՈՂՄԵՐԸ</w:t>
      </w:r>
    </w:p>
    <w:p w:rsidR="007678FA" w:rsidRPr="00712340" w:rsidRDefault="007678FA" w:rsidP="007678FA">
      <w:pPr>
        <w:jc w:val="center"/>
        <w:rPr>
          <w:rFonts w:ascii="GHEA Grapalat" w:hAnsi="GHEA Grapalat" w:cs="Sylfaen"/>
          <w:sz w:val="22"/>
          <w:szCs w:val="22"/>
        </w:rPr>
      </w:pPr>
    </w:p>
    <w:p w:rsidR="007678FA" w:rsidRPr="00712340" w:rsidRDefault="007678FA" w:rsidP="007678FA">
      <w:pPr>
        <w:tabs>
          <w:tab w:val="left" w:pos="360"/>
          <w:tab w:val="left" w:pos="540"/>
        </w:tabs>
        <w:rPr>
          <w:rFonts w:ascii="GHEA Grapalat" w:hAnsi="GHEA Grapalat" w:cs="Sylfaen"/>
          <w:sz w:val="22"/>
          <w:szCs w:val="22"/>
        </w:rPr>
      </w:pPr>
    </w:p>
    <w:p w:rsidR="007678FA" w:rsidRPr="00712340"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712340" w:rsidTr="00E53C12">
        <w:tc>
          <w:tcPr>
            <w:tcW w:w="4785" w:type="dxa"/>
          </w:tcPr>
          <w:p w:rsidR="007678FA" w:rsidRPr="00712340" w:rsidRDefault="007678FA" w:rsidP="00E53C12">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rsidR="007678FA" w:rsidRPr="00712340" w:rsidRDefault="007678FA" w:rsidP="00E53C12">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rsidR="007678FA" w:rsidRPr="00712340" w:rsidRDefault="007678FA" w:rsidP="007678FA">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հայտը նախագծած ներկայացուցիչ`</w:t>
      </w:r>
    </w:p>
    <w:p w:rsidR="007678FA" w:rsidRPr="00712340"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712340" w:rsidTr="00E53C12">
        <w:trPr>
          <w:tblCellSpacing w:w="7" w:type="dxa"/>
          <w:jc w:val="center"/>
        </w:trPr>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rsidR="007678FA" w:rsidRPr="00712340"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FFA" w:rsidRDefault="00204FFA">
      <w:r>
        <w:separator/>
      </w:r>
    </w:p>
  </w:endnote>
  <w:endnote w:type="continuationSeparator" w:id="0">
    <w:p w:rsidR="00204FFA" w:rsidRDefault="0020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Symbol">
    <w:panose1 w:val="020B7200000000000000"/>
    <w:charset w:val="00"/>
    <w:family w:val="swiss"/>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FFA" w:rsidRDefault="00204FFA">
      <w:r>
        <w:separator/>
      </w:r>
    </w:p>
  </w:footnote>
  <w:footnote w:type="continuationSeparator" w:id="0">
    <w:p w:rsidR="00204FFA" w:rsidRDefault="00204FFA">
      <w:r>
        <w:continuationSeparator/>
      </w:r>
    </w:p>
  </w:footnote>
  <w:footnote w:id="1">
    <w:p w:rsidR="003B38B8" w:rsidRDefault="003B38B8"/>
    <w:p w:rsidR="00091EBC" w:rsidRPr="00350070" w:rsidDel="00AE5E4B" w:rsidRDefault="00091EBC" w:rsidP="00D54E6F">
      <w:pPr>
        <w:pStyle w:val="af2"/>
        <w:shd w:val="clear" w:color="auto" w:fill="FFFFFF"/>
        <w:jc w:val="both"/>
        <w:rPr>
          <w:del w:id="2" w:author="Inesa Kocharyan" w:date="2019-10-02T12:25:00Z"/>
          <w:rFonts w:ascii="GHEA Grapalat" w:hAnsi="GHEA Grapalat" w:cs="Sylfaen"/>
          <w:i/>
          <w:sz w:val="16"/>
          <w:szCs w:val="16"/>
          <w:lang w:val="en-US"/>
        </w:rPr>
      </w:pPr>
    </w:p>
  </w:footnote>
  <w:footnote w:id="2">
    <w:p w:rsidR="00091EBC" w:rsidRDefault="00091EBC">
      <w:pPr>
        <w:pStyle w:val="af2"/>
      </w:pPr>
      <w:r w:rsidRPr="001F0EE2">
        <w:rPr>
          <w:rStyle w:val="af6"/>
          <w:i/>
          <w:iCs/>
          <w:color w:val="FFFFFF"/>
        </w:rPr>
        <w:footnoteRef/>
      </w:r>
      <w:r w:rsidRPr="001F0EE2">
        <w:rPr>
          <w:i/>
          <w:iCs/>
        </w:rPr>
        <w:t xml:space="preserve"> </w:t>
      </w:r>
      <w:r w:rsidR="000A02E2">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rsidR="007553B0" w:rsidRPr="00A413AB" w:rsidRDefault="00DA03E4">
      <w:pPr>
        <w:pStyle w:val="af2"/>
        <w:rPr>
          <w:rFonts w:ascii="GHEA Grapalat" w:hAnsi="GHEA Grapalat" w:cs="Sylfaen"/>
          <w:i/>
          <w:sz w:val="16"/>
          <w:szCs w:val="16"/>
          <w:lang w:val="en-US"/>
        </w:rPr>
      </w:pPr>
      <w:r w:rsidRPr="00A413AB">
        <w:rPr>
          <w:vertAlign w:val="superscript"/>
          <w:lang w:val="en-US"/>
        </w:rPr>
        <w:t>11</w:t>
      </w:r>
      <w:r w:rsidR="00E02338" w:rsidRPr="00A413AB">
        <w:rPr>
          <w:vertAlign w:val="superscript"/>
          <w:lang w:val="en-US"/>
        </w:rPr>
        <w:t xml:space="preserve"> </w:t>
      </w:r>
      <w:r w:rsidR="00091EBC" w:rsidRPr="00A413AB">
        <w:rPr>
          <w:rFonts w:ascii="GHEA Grapalat" w:hAnsi="GHEA Grapalat" w:cs="Sylfaen"/>
          <w:i/>
          <w:sz w:val="16"/>
          <w:szCs w:val="16"/>
          <w:lang w:val="en-US"/>
        </w:rPr>
        <w:t>Եթե</w:t>
      </w:r>
      <w:r w:rsidR="007553B0" w:rsidRPr="00A413AB">
        <w:rPr>
          <w:rFonts w:ascii="GHEA Grapalat" w:hAnsi="GHEA Grapalat" w:cs="Sylfaen"/>
          <w:i/>
          <w:sz w:val="16"/>
          <w:szCs w:val="16"/>
          <w:lang w:val="en-US"/>
        </w:rPr>
        <w:t>՝</w:t>
      </w:r>
    </w:p>
    <w:p w:rsidR="007553B0" w:rsidRPr="004F1B18" w:rsidRDefault="00091EBC" w:rsidP="002E2E3B">
      <w:pPr>
        <w:pStyle w:val="af2"/>
        <w:jc w:val="both"/>
        <w:rPr>
          <w:rFonts w:ascii="GHEA Grapalat" w:hAnsi="GHEA Grapalat" w:cs="Sylfaen"/>
          <w:i/>
          <w:sz w:val="16"/>
          <w:szCs w:val="16"/>
          <w:lang w:val="en-US"/>
        </w:rPr>
      </w:pPr>
      <w:r w:rsidRPr="00A413AB">
        <w:rPr>
          <w:rFonts w:ascii="GHEA Grapalat" w:hAnsi="GHEA Grapalat" w:cs="Sylfaen"/>
          <w:i/>
          <w:sz w:val="16"/>
          <w:szCs w:val="16"/>
          <w:lang w:val="en-US"/>
        </w:rPr>
        <w:t xml:space="preserve"> </w:t>
      </w:r>
      <w:r w:rsidR="007553B0" w:rsidRPr="00A413AB">
        <w:rPr>
          <w:rFonts w:ascii="GHEA Grapalat" w:hAnsi="GHEA Grapalat" w:cs="Sylfaen"/>
          <w:i/>
          <w:sz w:val="16"/>
          <w:szCs w:val="16"/>
          <w:lang w:val="en-US"/>
        </w:rPr>
        <w:t xml:space="preserve">- գնման հայտով գնվելիք </w:t>
      </w:r>
      <w:r w:rsidR="00583269">
        <w:rPr>
          <w:rFonts w:ascii="GHEA Grapalat" w:hAnsi="GHEA Grapalat" w:cs="Sylfaen"/>
          <w:i/>
          <w:sz w:val="16"/>
          <w:szCs w:val="16"/>
          <w:lang w:val="en-US"/>
        </w:rPr>
        <w:t xml:space="preserve">ծառայության </w:t>
      </w:r>
      <w:r w:rsidR="007553B0" w:rsidRPr="00A413AB">
        <w:rPr>
          <w:rFonts w:ascii="GHEA Grapalat" w:hAnsi="GHEA Grapalat" w:cs="Sylfaen"/>
          <w:i/>
          <w:sz w:val="16"/>
          <w:szCs w:val="16"/>
          <w:lang w:val="en-US"/>
        </w:rPr>
        <w:t>գինը չի գերազանցում 10 մլն. ՀՀ դրամը, ապա 10.2 կետի 1-ին պարբերությունում</w:t>
      </w:r>
      <w:r w:rsidR="007553B0" w:rsidRPr="00A413AB">
        <w:rPr>
          <w:rFonts w:ascii="Times New Roman" w:hAnsi="Times New Roman"/>
          <w:lang w:val="en-US"/>
        </w:rPr>
        <w:t xml:space="preserve"> </w:t>
      </w:r>
      <w:r w:rsidR="007553B0" w:rsidRPr="00A413AB">
        <w:rPr>
          <w:rFonts w:ascii="GHEA Grapalat" w:hAnsi="GHEA Grapalat" w:cs="Sylfaen"/>
          <w:i/>
          <w:sz w:val="16"/>
          <w:szCs w:val="16"/>
          <w:lang w:val="en-US"/>
        </w:rPr>
        <w:t>“բանկային երաշխիքի կամ կանխիկ փողի ձևով” բառերը փոխարիվում են “միակողմանի հաստատված հայտարարության՝ տուժանքի (հավելված 4.2) կամ կանխիկ փողի ձևով” բառերով</w:t>
      </w:r>
      <w:r w:rsidR="004F1B18">
        <w:rPr>
          <w:rFonts w:ascii="GHEA Grapalat" w:hAnsi="GHEA Grapalat" w:cs="Sylfaen"/>
          <w:i/>
          <w:sz w:val="16"/>
          <w:szCs w:val="16"/>
          <w:lang w:val="en-US"/>
        </w:rPr>
        <w:t>,</w:t>
      </w:r>
      <w:r w:rsidR="004F1B18" w:rsidRPr="004F1B18">
        <w:rPr>
          <w:rFonts w:ascii="GHEA Grapalat" w:hAnsi="GHEA Grapalat" w:cs="Sylfaen"/>
          <w:i/>
          <w:sz w:val="16"/>
          <w:szCs w:val="16"/>
          <w:lang w:val="hy-AM"/>
        </w:rPr>
        <w:t xml:space="preserve"> </w:t>
      </w:r>
      <w:r w:rsidR="004F1B18" w:rsidRPr="004407CD">
        <w:rPr>
          <w:rFonts w:ascii="GHEA Grapalat" w:hAnsi="GHEA Grapalat" w:cs="Sylfaen"/>
          <w:i/>
          <w:sz w:val="16"/>
          <w:szCs w:val="16"/>
          <w:lang w:val="hy-AM"/>
        </w:rPr>
        <w:t>բացառությամբ այն դեպքի, երբ  գնման առարկա է հանդիսանում շինարարական ծրագրերի կատարման համար անհրաժեշտ նախագծային փաստաթղթերի փորձաքննության ծառայությունների ձեռքբերումը</w:t>
      </w:r>
      <w:r w:rsidR="004F1B18">
        <w:rPr>
          <w:rFonts w:ascii="GHEA Grapalat" w:hAnsi="GHEA Grapalat" w:cs="Sylfaen"/>
          <w:i/>
          <w:sz w:val="16"/>
          <w:szCs w:val="16"/>
          <w:lang w:val="en-US"/>
        </w:rPr>
        <w:t>.</w:t>
      </w:r>
    </w:p>
    <w:p w:rsidR="007553B0" w:rsidRPr="00A413AB" w:rsidRDefault="007553B0" w:rsidP="002E2E3B">
      <w:pPr>
        <w:pStyle w:val="af2"/>
        <w:jc w:val="both"/>
        <w:rPr>
          <w:rFonts w:ascii="GHEA Grapalat" w:hAnsi="GHEA Grapalat" w:cs="Sylfaen"/>
          <w:i/>
          <w:sz w:val="16"/>
          <w:szCs w:val="16"/>
          <w:lang w:val="hy-AM"/>
        </w:rPr>
      </w:pPr>
      <w:r w:rsidRPr="00A413AB">
        <w:rPr>
          <w:rFonts w:ascii="GHEA Grapalat" w:hAnsi="GHEA Grapalat" w:cs="Sylfaen"/>
          <w:i/>
          <w:sz w:val="16"/>
          <w:szCs w:val="16"/>
          <w:lang w:val="en-US"/>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7553B0" w:rsidRPr="00A41725" w:rsidRDefault="007553B0" w:rsidP="002E2E3B">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գումարի չափով: Բանկային երաշխիքի ձևով որակավորման ապահովումը ընտրված մասնակիցը ներկայացնում է 4.1 հավելվածի համաձայն: ” , իսկ հավելված 4-ը հրավերից հանվում է </w:t>
      </w:r>
      <w:r w:rsidR="00A41725" w:rsidRPr="00A41725">
        <w:rPr>
          <w:rFonts w:ascii="GHEA Grapalat" w:hAnsi="GHEA Grapalat" w:cs="Sylfaen"/>
          <w:i/>
          <w:sz w:val="16"/>
          <w:szCs w:val="16"/>
          <w:lang w:val="hy-AM"/>
        </w:rPr>
        <w:t>.</w:t>
      </w:r>
    </w:p>
    <w:p w:rsidR="00A41725" w:rsidRPr="00A41725" w:rsidRDefault="00A41725" w:rsidP="002E2E3B">
      <w:pPr>
        <w:pStyle w:val="af2"/>
        <w:jc w:val="both"/>
        <w:rPr>
          <w:rFonts w:ascii="GHEA Grapalat" w:hAnsi="GHEA Grapalat" w:cs="Sylfaen"/>
          <w:i/>
          <w:sz w:val="16"/>
          <w:szCs w:val="16"/>
          <w:lang w:val="hy-AM"/>
        </w:rPr>
      </w:pPr>
      <w:r w:rsidRPr="004407CD">
        <w:rPr>
          <w:rFonts w:ascii="GHEA Grapalat" w:hAnsi="GHEA Grapalat" w:cs="Sylfaen"/>
          <w:i/>
          <w:sz w:val="16"/>
          <w:szCs w:val="16"/>
          <w:lang w:val="hy-AM"/>
        </w:rPr>
        <w:t xml:space="preserve">- գնման առարկա է հանդիսանում շինարարական ծրագրերի կատարման համար անհրաժեշը նախագծային փաստաթղթերի քաղաքաշինական փորձաքննության ծառայությունների ձեռքբերումը, ապա հրավերի 10.2 կետի 1-ին պարբերության առաջին նախադասությունը շարադրվում է հետևյալ խմբագրությամբ.  </w:t>
      </w:r>
      <w:r w:rsidRPr="00CF18BA">
        <w:rPr>
          <w:rFonts w:ascii="GHEA Grapalat" w:hAnsi="GHEA Grapalat" w:cs="Sylfaen"/>
          <w:i/>
          <w:sz w:val="16"/>
          <w:szCs w:val="16"/>
          <w:lang w:val="hy-AM"/>
        </w:rPr>
        <w:t>“</w:t>
      </w:r>
      <w:r w:rsidRPr="004407CD">
        <w:rPr>
          <w:rFonts w:ascii="GHEA Grapalat" w:hAnsi="GHEA Grapalat" w:cs="Sylfaen"/>
          <w:i/>
          <w:sz w:val="16"/>
          <w:szCs w:val="16"/>
          <w:lang w:val="hy-AM"/>
        </w:rPr>
        <w:t>Որակավորման ապահովման չափը հավասար է ընտրված մասնակցի գնային առաջարկի չափին, իսկ գնային առաջարկը գնման հայտով ծառայության ձեռքբերման համար սահմանված գնից պակաս լինելու դեպքում՝ գնման հայտով սահմանված գնին</w:t>
      </w:r>
      <w:r w:rsidRPr="00CF18BA">
        <w:rPr>
          <w:rFonts w:ascii="GHEA Grapalat" w:hAnsi="GHEA Grapalat" w:cs="Sylfaen"/>
          <w:i/>
          <w:sz w:val="16"/>
          <w:szCs w:val="16"/>
          <w:lang w:val="hy-AM"/>
        </w:rPr>
        <w:t>”</w:t>
      </w:r>
      <w:r w:rsidRPr="00A41725">
        <w:rPr>
          <w:rFonts w:ascii="GHEA Grapalat" w:hAnsi="GHEA Grapalat" w:cs="Sylfaen"/>
          <w:i/>
          <w:sz w:val="16"/>
          <w:szCs w:val="16"/>
          <w:lang w:val="hy-AM"/>
        </w:rPr>
        <w:t>:</w:t>
      </w:r>
    </w:p>
    <w:p w:rsidR="00091EBC" w:rsidRPr="0058057A" w:rsidRDefault="00DA03E4" w:rsidP="002E2E3B">
      <w:pPr>
        <w:pStyle w:val="af2"/>
        <w:jc w:val="both"/>
        <w:rPr>
          <w:rFonts w:ascii="GHEA Grapalat" w:hAnsi="GHEA Grapalat" w:cs="Sylfaen"/>
          <w:i/>
          <w:sz w:val="16"/>
          <w:szCs w:val="16"/>
          <w:lang w:val="hy-AM"/>
        </w:rPr>
      </w:pPr>
      <w:r w:rsidRPr="00DA03E4">
        <w:rPr>
          <w:rFonts w:ascii="GHEA Grapalat" w:hAnsi="GHEA Grapalat" w:cs="Sylfaen"/>
          <w:i/>
          <w:sz w:val="16"/>
          <w:szCs w:val="16"/>
          <w:vertAlign w:val="superscript"/>
          <w:lang w:val="hy-AM"/>
        </w:rPr>
        <w:t>12</w:t>
      </w:r>
      <w:r w:rsidR="00091EBC" w:rsidRPr="007553B0">
        <w:rPr>
          <w:rFonts w:ascii="GHEA Grapalat" w:hAnsi="GHEA Grapalat" w:cs="Sylfaen"/>
          <w:i/>
          <w:sz w:val="16"/>
          <w:szCs w:val="16"/>
          <w:vertAlign w:val="superscript"/>
          <w:lang w:val="hy-AM"/>
        </w:rPr>
        <w:t xml:space="preserve"> </w:t>
      </w:r>
      <w:r w:rsidR="00091EBC" w:rsidRPr="007553B0">
        <w:rPr>
          <w:rFonts w:ascii="GHEA Grapalat" w:hAnsi="GHEA Grapalat" w:cs="Sylfaen"/>
          <w:i/>
          <w:sz w:val="16"/>
          <w:szCs w:val="16"/>
          <w:lang w:val="hy-AM"/>
        </w:rPr>
        <w:t xml:space="preserve">Եթե գնման հայտով գնվելիք </w:t>
      </w:r>
      <w:r w:rsidR="00AD2FAF" w:rsidRPr="007553B0">
        <w:rPr>
          <w:rFonts w:ascii="GHEA Grapalat" w:hAnsi="GHEA Grapalat" w:cs="Sylfaen"/>
          <w:i/>
          <w:sz w:val="16"/>
          <w:szCs w:val="16"/>
          <w:lang w:val="hy-AM"/>
        </w:rPr>
        <w:t xml:space="preserve">ծառայության </w:t>
      </w:r>
      <w:r w:rsidR="00091EBC" w:rsidRPr="007553B0">
        <w:rPr>
          <w:rFonts w:ascii="GHEA Grapalat" w:hAnsi="GHEA Grapalat" w:cs="Sylfaen"/>
          <w:i/>
          <w:sz w:val="16"/>
          <w:szCs w:val="16"/>
          <w:lang w:val="hy-AM"/>
        </w:rPr>
        <w:t xml:space="preserve">գինը չի գերազանցում 10 մլն. </w:t>
      </w:r>
      <w:r w:rsidR="00091EBC" w:rsidRPr="0058057A">
        <w:rPr>
          <w:rFonts w:ascii="GHEA Grapalat" w:hAnsi="GHEA Grapalat" w:cs="Sylfaen"/>
          <w:i/>
          <w:sz w:val="16"/>
          <w:szCs w:val="16"/>
          <w:lang w:val="hy-AM"/>
        </w:rPr>
        <w:t>ՀՀ դրամը, ապա</w:t>
      </w:r>
      <w:r w:rsidR="00091EBC" w:rsidRPr="0058057A">
        <w:rPr>
          <w:rFonts w:ascii="Times New Roman" w:hAnsi="Times New Roman"/>
          <w:lang w:val="hy-AM"/>
        </w:rPr>
        <w:t xml:space="preserve"> </w:t>
      </w:r>
      <w:r w:rsidR="00091EBC" w:rsidRPr="0058057A">
        <w:rPr>
          <w:rFonts w:ascii="GHEA Grapalat" w:hAnsi="GHEA Grapalat" w:cs="Sylfaen"/>
          <w:i/>
          <w:sz w:val="16"/>
          <w:szCs w:val="16"/>
          <w:lang w:val="hy-AM"/>
        </w:rPr>
        <w:t>“բանկային երաշխիքի կա</w:t>
      </w:r>
      <w:r w:rsidR="00FF7098" w:rsidRPr="00FF7098">
        <w:rPr>
          <w:rFonts w:ascii="GHEA Grapalat" w:hAnsi="GHEA Grapalat" w:cs="Sylfaen"/>
          <w:i/>
          <w:sz w:val="16"/>
          <w:szCs w:val="16"/>
          <w:lang w:val="hy-AM"/>
        </w:rPr>
        <w:t>մ</w:t>
      </w:r>
      <w:r w:rsidR="00091EBC" w:rsidRPr="0058057A">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w:t>
      </w:r>
      <w:r w:rsidR="007862B1" w:rsidRPr="0058057A">
        <w:rPr>
          <w:rFonts w:ascii="GHEA Grapalat" w:hAnsi="GHEA Grapalat" w:cs="Sylfaen"/>
          <w:i/>
          <w:sz w:val="16"/>
          <w:szCs w:val="16"/>
          <w:lang w:val="hy-AM"/>
        </w:rPr>
        <w:t xml:space="preserve">(հավելված </w:t>
      </w:r>
      <w:r w:rsidR="00715EE8" w:rsidRPr="0058057A">
        <w:rPr>
          <w:rFonts w:ascii="GHEA Grapalat" w:hAnsi="GHEA Grapalat" w:cs="Sylfaen"/>
          <w:i/>
          <w:sz w:val="16"/>
          <w:szCs w:val="16"/>
          <w:lang w:val="hy-AM"/>
        </w:rPr>
        <w:t>5</w:t>
      </w:r>
      <w:r w:rsidR="0058057A" w:rsidRPr="0058057A">
        <w:rPr>
          <w:rFonts w:ascii="GHEA Grapalat" w:hAnsi="GHEA Grapalat" w:cs="Sylfaen"/>
          <w:i/>
          <w:sz w:val="16"/>
          <w:szCs w:val="16"/>
          <w:lang w:val="hy-AM"/>
        </w:rPr>
        <w:t>.1</w:t>
      </w:r>
      <w:r w:rsidR="007862B1" w:rsidRPr="0058057A">
        <w:rPr>
          <w:rFonts w:ascii="GHEA Grapalat" w:hAnsi="GHEA Grapalat" w:cs="Sylfaen"/>
          <w:i/>
          <w:sz w:val="16"/>
          <w:szCs w:val="16"/>
          <w:lang w:val="hy-AM"/>
        </w:rPr>
        <w:t xml:space="preserve">) </w:t>
      </w:r>
      <w:r w:rsidR="00091EBC" w:rsidRPr="0058057A">
        <w:rPr>
          <w:rFonts w:ascii="GHEA Grapalat" w:hAnsi="GHEA Grapalat" w:cs="Sylfaen"/>
          <w:i/>
          <w:sz w:val="16"/>
          <w:szCs w:val="16"/>
          <w:lang w:val="hy-AM"/>
        </w:rPr>
        <w:t>կամ կանխիկ փողի ձևով” բառերով</w:t>
      </w:r>
    </w:p>
    <w:p w:rsidR="00091EBC" w:rsidRPr="0058057A" w:rsidRDefault="00091EBC">
      <w:pPr>
        <w:pStyle w:val="af2"/>
        <w:rPr>
          <w:rFonts w:ascii="Times New Roman" w:hAnsi="Times New Roman"/>
          <w:vertAlign w:val="superscript"/>
          <w:lang w:val="hy-AM"/>
        </w:rPr>
      </w:pPr>
    </w:p>
  </w:footnote>
  <w:footnote w:id="4">
    <w:p w:rsidR="00091EBC" w:rsidRPr="00B136D0" w:rsidRDefault="00012119">
      <w:pPr>
        <w:pStyle w:val="af2"/>
        <w:rPr>
          <w:rFonts w:ascii="GHEA Grapalat" w:hAnsi="GHEA Grapalat"/>
          <w:lang w:val="hy-AM"/>
        </w:rPr>
      </w:pPr>
      <w:r w:rsidRPr="00B136D0">
        <w:rPr>
          <w:rFonts w:ascii="GHEA Grapalat" w:hAnsi="GHEA Grapalat" w:cs="Sylfaen"/>
          <w:i/>
          <w:sz w:val="16"/>
          <w:szCs w:val="16"/>
          <w:vertAlign w:val="superscript"/>
          <w:lang w:val="hy-AM"/>
        </w:rPr>
        <w:t xml:space="preserve">13 </w:t>
      </w:r>
      <w:r w:rsidR="00091EBC" w:rsidRPr="00AE679C">
        <w:rPr>
          <w:rFonts w:ascii="GHEA Grapalat" w:hAnsi="GHEA Grapalat" w:cs="Sylfaen"/>
          <w:i/>
          <w:sz w:val="16"/>
          <w:szCs w:val="16"/>
        </w:rPr>
        <w:t xml:space="preserve">Սույն կետը խմբագրվում է ըստ </w:t>
      </w:r>
      <w:r w:rsidR="00091EBC" w:rsidRPr="003F1EEA">
        <w:rPr>
          <w:rFonts w:ascii="GHEA Grapalat" w:hAnsi="GHEA Grapalat" w:cs="Sylfaen"/>
          <w:i/>
          <w:sz w:val="16"/>
          <w:szCs w:val="16"/>
        </w:rPr>
        <w:t xml:space="preserve">համապատասխան </w:t>
      </w:r>
      <w:r w:rsidR="00091EBC" w:rsidRPr="00B136D0">
        <w:rPr>
          <w:rFonts w:ascii="GHEA Grapalat" w:hAnsi="GHEA Grapalat" w:cs="Sylfaen"/>
          <w:i/>
          <w:sz w:val="16"/>
          <w:szCs w:val="16"/>
          <w:lang w:val="hy-AM"/>
        </w:rPr>
        <w:t>պ</w:t>
      </w:r>
      <w:r w:rsidR="00091EBC" w:rsidRPr="003F1EEA">
        <w:rPr>
          <w:rFonts w:ascii="GHEA Grapalat" w:hAnsi="GHEA Grapalat" w:cs="Sylfaen"/>
          <w:i/>
          <w:sz w:val="16"/>
          <w:szCs w:val="16"/>
        </w:rPr>
        <w:t>ատվիրատուի</w:t>
      </w:r>
      <w:r w:rsidR="00091EBC" w:rsidRPr="00AE679C">
        <w:rPr>
          <w:rFonts w:ascii="GHEA Grapalat" w:hAnsi="GHEA Grapalat" w:cs="Sylfaen"/>
          <w:i/>
          <w:sz w:val="16"/>
          <w:szCs w:val="16"/>
        </w:rPr>
        <w:t>:</w:t>
      </w:r>
      <w:r w:rsidR="00091EBC" w:rsidRPr="00B136D0">
        <w:rPr>
          <w:rFonts w:ascii="GHEA Grapalat" w:hAnsi="GHEA Grapalat"/>
          <w:lang w:val="hy-AM"/>
        </w:rPr>
        <w:t xml:space="preserve"> </w:t>
      </w:r>
    </w:p>
  </w:footnote>
  <w:footnote w:id="5">
    <w:p w:rsidR="00091EBC" w:rsidRPr="00EC2CDE" w:rsidRDefault="00E0233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sidR="000C71D2">
        <w:rPr>
          <w:rFonts w:ascii="GHEA Grapalat" w:hAnsi="GHEA Grapalat" w:cs="Sylfaen"/>
          <w:i/>
          <w:sz w:val="16"/>
          <w:szCs w:val="16"/>
          <w:vertAlign w:val="superscript"/>
          <w:lang w:val="es-ES" w:eastAsia="en-US"/>
        </w:rPr>
        <w:t>4</w:t>
      </w:r>
      <w:r>
        <w:rPr>
          <w:rFonts w:ascii="GHEA Grapalat" w:hAnsi="GHEA Grapalat" w:cs="Sylfaen"/>
          <w:i/>
          <w:sz w:val="16"/>
          <w:szCs w:val="16"/>
          <w:vertAlign w:val="superscript"/>
          <w:lang w:val="es-ES" w:eastAsia="en-US"/>
        </w:rPr>
        <w:t xml:space="preserve"> </w:t>
      </w:r>
      <w:r w:rsidR="00091EBC" w:rsidRPr="003053EF">
        <w:rPr>
          <w:rFonts w:ascii="GHEA Grapalat" w:hAnsi="GHEA Grapalat" w:cs="Sylfaen"/>
          <w:i/>
          <w:sz w:val="16"/>
          <w:szCs w:val="16"/>
          <w:lang w:val="es-ES" w:eastAsia="en-US"/>
        </w:rPr>
        <w:t xml:space="preserve">Համատեղ </w:t>
      </w:r>
      <w:r w:rsidR="00091EBC"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00091EBC" w:rsidRPr="00FD7291">
        <w:rPr>
          <w:rFonts w:ascii="GHEA Grapalat" w:hAnsi="GHEA Grapalat" w:cs="Sylfaen"/>
          <w:i/>
          <w:sz w:val="16"/>
          <w:szCs w:val="16"/>
        </w:rPr>
        <w:t xml:space="preserve"> կողմից</w:t>
      </w:r>
      <w:r w:rsidR="00091EBC">
        <w:rPr>
          <w:rFonts w:ascii="GHEA Grapalat" w:hAnsi="GHEA Grapalat" w:cs="Sylfaen"/>
          <w:i/>
          <w:sz w:val="16"/>
          <w:szCs w:val="16"/>
        </w:rPr>
        <w:t>:</w:t>
      </w:r>
    </w:p>
  </w:footnote>
  <w:footnote w:id="6">
    <w:p w:rsidR="00091EBC" w:rsidRPr="002A4619" w:rsidRDefault="00091EBC" w:rsidP="00B2572B">
      <w:pPr>
        <w:pStyle w:val="af2"/>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2E11D1" w:rsidRPr="00B136D0" w:rsidRDefault="00091EBC" w:rsidP="00CE3A99">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7">
    <w:p w:rsidR="00091EBC" w:rsidRPr="001E7733" w:rsidRDefault="00091EBC"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91EBC" w:rsidRPr="0015088E" w:rsidRDefault="00091EBC"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00D13A81">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091EBC" w:rsidRPr="001E7733" w:rsidDel="00856FDE" w:rsidRDefault="00091EBC" w:rsidP="00B2572B">
      <w:pPr>
        <w:pStyle w:val="af2"/>
        <w:rPr>
          <w:del w:id="13" w:author="User" w:date="2019-05-26T09:57:00Z"/>
          <w:i/>
          <w:lang w:val="af-ZA"/>
        </w:rPr>
      </w:pPr>
    </w:p>
  </w:footnote>
  <w:footnote w:id="8">
    <w:p w:rsidR="00606ACC" w:rsidRPr="00DF6AA5" w:rsidRDefault="002413DC" w:rsidP="00606ACC">
      <w:pPr>
        <w:pStyle w:val="af2"/>
        <w:jc w:val="both"/>
        <w:rPr>
          <w:rFonts w:ascii="Times New Roman" w:hAnsi="Times New Roman"/>
          <w:vertAlign w:val="superscript"/>
          <w:lang w:val="af-ZA"/>
        </w:rPr>
      </w:pPr>
      <w:r>
        <w:rPr>
          <w:vertAlign w:val="superscript"/>
          <w:lang w:val="af-ZA"/>
        </w:rPr>
        <w:t>16</w:t>
      </w:r>
      <w:r w:rsidR="00606ACC" w:rsidRPr="00606ACC">
        <w:rPr>
          <w:rFonts w:ascii="GHEA Grapalat" w:hAnsi="GHEA Grapalat"/>
          <w:i/>
          <w:sz w:val="16"/>
          <w:szCs w:val="24"/>
          <w:lang w:val="hy-AM" w:eastAsia="en-US"/>
        </w:rPr>
        <w:t xml:space="preserve"> </w:t>
      </w:r>
      <w:r w:rsidR="00E23C14" w:rsidRPr="00B67724">
        <w:rPr>
          <w:rFonts w:ascii="GHEA Grapalat" w:hAnsi="GHEA Grapalat"/>
          <w:i/>
          <w:sz w:val="16"/>
          <w:szCs w:val="24"/>
          <w:lang w:val="en-US" w:eastAsia="en-US"/>
        </w:rPr>
        <w:t>Հանվում</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է</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պայմանագրից</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եթե</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մատուցվելիք</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ծառայությունը</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չի</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վերաբերում</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շինարարական</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ծրագրերի</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կատարման</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համար</w:t>
      </w:r>
      <w:r w:rsidR="00E23C14" w:rsidRPr="004407CD">
        <w:rPr>
          <w:rFonts w:ascii="GHEA Grapalat" w:hAnsi="GHEA Grapalat"/>
          <w:i/>
          <w:sz w:val="16"/>
          <w:szCs w:val="24"/>
          <w:lang w:val="af-ZA" w:eastAsia="en-US"/>
        </w:rPr>
        <w:t xml:space="preserve"> </w:t>
      </w:r>
      <w:r w:rsidR="00E23C14" w:rsidRPr="00B67724">
        <w:rPr>
          <w:rFonts w:ascii="GHEA Grapalat" w:hAnsi="GHEA Grapalat"/>
          <w:i/>
          <w:sz w:val="16"/>
          <w:szCs w:val="24"/>
          <w:lang w:val="en-US" w:eastAsia="en-US"/>
        </w:rPr>
        <w:t>անհրաժեշտ</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նախագծային</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փաս</w:t>
      </w:r>
      <w:r w:rsidR="00FC2BFC">
        <w:rPr>
          <w:rFonts w:ascii="GHEA Grapalat" w:hAnsi="GHEA Grapalat"/>
          <w:i/>
          <w:sz w:val="16"/>
          <w:szCs w:val="24"/>
          <w:lang w:val="en-US" w:eastAsia="en-US"/>
        </w:rPr>
        <w:t>տ</w:t>
      </w:r>
      <w:r w:rsidR="00606ACC">
        <w:rPr>
          <w:rFonts w:ascii="GHEA Grapalat" w:hAnsi="GHEA Grapalat"/>
          <w:i/>
          <w:sz w:val="16"/>
          <w:szCs w:val="24"/>
          <w:lang w:val="en-US" w:eastAsia="en-US"/>
        </w:rPr>
        <w:t>աթղթերի</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քաղաքաշինական</w:t>
      </w:r>
      <w:r w:rsidR="00606ACC" w:rsidRPr="00DF6AA5">
        <w:rPr>
          <w:rFonts w:ascii="GHEA Grapalat" w:hAnsi="GHEA Grapalat"/>
          <w:i/>
          <w:sz w:val="16"/>
          <w:szCs w:val="24"/>
          <w:lang w:val="af-ZA" w:eastAsia="en-US"/>
        </w:rPr>
        <w:t xml:space="preserve"> </w:t>
      </w:r>
      <w:r w:rsidR="00606ACC">
        <w:rPr>
          <w:rFonts w:ascii="GHEA Grapalat" w:hAnsi="GHEA Grapalat"/>
          <w:i/>
          <w:sz w:val="16"/>
          <w:szCs w:val="24"/>
          <w:lang w:val="en-US" w:eastAsia="en-US"/>
        </w:rPr>
        <w:t>փորձաքննության</w:t>
      </w:r>
      <w:r w:rsidR="00606ACC" w:rsidRPr="00DF6AA5">
        <w:rPr>
          <w:rFonts w:ascii="GHEA Grapalat" w:hAnsi="GHEA Grapalat"/>
          <w:i/>
          <w:sz w:val="16"/>
          <w:szCs w:val="24"/>
          <w:lang w:val="af-ZA" w:eastAsia="en-US"/>
        </w:rPr>
        <w:t xml:space="preserve"> </w:t>
      </w:r>
      <w:r w:rsidR="00E23C14">
        <w:rPr>
          <w:rFonts w:ascii="GHEA Grapalat" w:hAnsi="GHEA Grapalat"/>
          <w:i/>
          <w:sz w:val="16"/>
          <w:szCs w:val="24"/>
          <w:lang w:val="en-US" w:eastAsia="en-US"/>
        </w:rPr>
        <w:t>իրականացմանը</w:t>
      </w:r>
      <w:r w:rsidR="00E23C14" w:rsidRPr="00E23C14">
        <w:rPr>
          <w:rFonts w:ascii="GHEA Grapalat" w:hAnsi="GHEA Grapalat"/>
          <w:i/>
          <w:sz w:val="16"/>
          <w:szCs w:val="24"/>
          <w:lang w:val="af-ZA" w:eastAsia="en-US"/>
        </w:rPr>
        <w:t>:</w:t>
      </w:r>
      <w:r w:rsidR="00606ACC" w:rsidRPr="00DF6AA5">
        <w:rPr>
          <w:rFonts w:ascii="Times New Roman" w:hAnsi="Times New Roman"/>
          <w:vertAlign w:val="superscript"/>
          <w:lang w:val="af-ZA"/>
        </w:rPr>
        <w:t xml:space="preserve"> </w:t>
      </w:r>
    </w:p>
    <w:p w:rsidR="007678FA" w:rsidRPr="00F50E0A" w:rsidDel="001B2C6E" w:rsidRDefault="002413DC" w:rsidP="007678FA">
      <w:pPr>
        <w:pStyle w:val="af2"/>
        <w:rPr>
          <w:del w:id="14" w:author="User" w:date="2019-05-26T11:21:00Z"/>
          <w:lang w:val="af-ZA"/>
        </w:rPr>
      </w:pPr>
      <w:r>
        <w:rPr>
          <w:vertAlign w:val="superscript"/>
          <w:lang w:val="af-ZA"/>
        </w:rPr>
        <w:t>17</w:t>
      </w:r>
      <w:r w:rsidR="003535EB" w:rsidRPr="00F50E0A">
        <w:rPr>
          <w:vertAlign w:val="superscript"/>
          <w:lang w:val="af-ZA"/>
        </w:rPr>
        <w:t xml:space="preserve"> </w:t>
      </w:r>
      <w:r w:rsidR="007678FA">
        <w:rPr>
          <w:rFonts w:ascii="GHEA Grapalat" w:hAnsi="GHEA Grapalat"/>
          <w:i/>
          <w:sz w:val="16"/>
          <w:szCs w:val="24"/>
          <w:lang w:val="hy-AM" w:eastAsia="en-US"/>
        </w:rPr>
        <w:t xml:space="preserve">Եթե </w:t>
      </w:r>
      <w:r w:rsidR="007678FA">
        <w:rPr>
          <w:rFonts w:ascii="GHEA Grapalat" w:hAnsi="GHEA Grapalat"/>
          <w:i/>
          <w:sz w:val="16"/>
          <w:szCs w:val="24"/>
          <w:lang w:val="en-US" w:eastAsia="en-US"/>
        </w:rPr>
        <w:t>Կատար</w:t>
      </w:r>
      <w:r w:rsidR="007678FA" w:rsidRPr="009B3CA3">
        <w:rPr>
          <w:rFonts w:ascii="GHEA Grapalat" w:hAnsi="GHEA Grapalat"/>
          <w:i/>
          <w:sz w:val="16"/>
          <w:szCs w:val="24"/>
          <w:lang w:val="hy-AM" w:eastAsia="en-US"/>
        </w:rPr>
        <w:t>ողի կողմից գնային ա</w:t>
      </w:r>
      <w:r w:rsidR="007678FA">
        <w:rPr>
          <w:rFonts w:ascii="GHEA Grapalat" w:hAnsi="GHEA Grapalat"/>
          <w:i/>
          <w:sz w:val="16"/>
          <w:szCs w:val="24"/>
          <w:lang w:val="en-US" w:eastAsia="en-US"/>
        </w:rPr>
        <w:t>ռաջարկը</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ներկայացվել</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է</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առանց</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ԱԱՀ</w:t>
      </w:r>
      <w:r w:rsidR="007678FA" w:rsidRPr="00F50E0A">
        <w:rPr>
          <w:rFonts w:ascii="GHEA Grapalat" w:hAnsi="GHEA Grapalat"/>
          <w:i/>
          <w:sz w:val="16"/>
          <w:szCs w:val="24"/>
          <w:lang w:val="af-ZA" w:eastAsia="en-US"/>
        </w:rPr>
        <w:t>-</w:t>
      </w:r>
      <w:r w:rsidR="007678FA">
        <w:rPr>
          <w:rFonts w:ascii="GHEA Grapalat" w:hAnsi="GHEA Grapalat"/>
          <w:i/>
          <w:sz w:val="16"/>
          <w:szCs w:val="24"/>
          <w:lang w:val="en-US" w:eastAsia="en-US"/>
        </w:rPr>
        <w:t>ի</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ապա</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պայմանագիրը</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կնքելիս</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ներառյալ</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ԱԱՀ</w:t>
      </w:r>
      <w:r w:rsidR="007678FA" w:rsidRPr="00F50E0A">
        <w:rPr>
          <w:rFonts w:ascii="GHEA Grapalat" w:hAnsi="GHEA Grapalat"/>
          <w:i/>
          <w:sz w:val="16"/>
          <w:szCs w:val="24"/>
          <w:lang w:val="af-ZA" w:eastAsia="en-US"/>
        </w:rPr>
        <w:t>-</w:t>
      </w:r>
      <w:r w:rsidR="007678FA">
        <w:rPr>
          <w:rFonts w:ascii="GHEA Grapalat" w:hAnsi="GHEA Grapalat"/>
          <w:i/>
          <w:sz w:val="16"/>
          <w:szCs w:val="24"/>
          <w:lang w:val="en-US" w:eastAsia="en-US"/>
        </w:rPr>
        <w:t>ն</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բառերը</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հանվում</w:t>
      </w:r>
      <w:r w:rsidR="007678FA" w:rsidRPr="00F50E0A">
        <w:rPr>
          <w:rFonts w:ascii="GHEA Grapalat" w:hAnsi="GHEA Grapalat"/>
          <w:i/>
          <w:sz w:val="16"/>
          <w:szCs w:val="24"/>
          <w:lang w:val="af-ZA" w:eastAsia="en-US"/>
        </w:rPr>
        <w:t xml:space="preserve"> </w:t>
      </w:r>
      <w:r w:rsidR="007678FA">
        <w:rPr>
          <w:rFonts w:ascii="GHEA Grapalat" w:hAnsi="GHEA Grapalat"/>
          <w:i/>
          <w:sz w:val="16"/>
          <w:szCs w:val="24"/>
          <w:lang w:val="en-US" w:eastAsia="en-US"/>
        </w:rPr>
        <w:t>են</w:t>
      </w:r>
      <w:r w:rsidR="007678FA" w:rsidRPr="00F50E0A">
        <w:rPr>
          <w:rFonts w:ascii="GHEA Grapalat" w:hAnsi="GHEA Grapalat"/>
          <w:i/>
          <w:sz w:val="16"/>
          <w:szCs w:val="24"/>
          <w:lang w:val="af-ZA" w:eastAsia="en-US"/>
        </w:rPr>
        <w:t>:</w:t>
      </w:r>
    </w:p>
  </w:footnote>
  <w:footnote w:id="9">
    <w:p w:rsidR="007678FA" w:rsidRPr="00D01E95" w:rsidDel="001B2C6E" w:rsidRDefault="00011959" w:rsidP="007678FA">
      <w:pPr>
        <w:pStyle w:val="af2"/>
        <w:jc w:val="both"/>
        <w:rPr>
          <w:del w:id="15" w:author="User" w:date="2019-05-26T11:22:00Z"/>
          <w:lang w:val="af-ZA"/>
        </w:rPr>
      </w:pPr>
      <w:r>
        <w:rPr>
          <w:vertAlign w:val="superscript"/>
          <w:lang w:val="af-ZA"/>
        </w:rPr>
        <w:t xml:space="preserve">   18</w:t>
      </w:r>
      <w:r w:rsidR="008E7F2E" w:rsidRPr="00D01E95">
        <w:rPr>
          <w:vertAlign w:val="superscript"/>
          <w:lang w:val="af-ZA"/>
        </w:rPr>
        <w:t xml:space="preserve"> </w:t>
      </w:r>
      <w:r w:rsidR="007678FA" w:rsidRPr="00D01E95">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007678FA" w:rsidRPr="00D01E95">
        <w:rPr>
          <w:rFonts w:ascii="GHEA Grapalat" w:hAnsi="GHEA Grapalat"/>
          <w:i/>
          <w:sz w:val="16"/>
          <w:szCs w:val="24"/>
          <w:lang w:val="en-US" w:eastAsia="en-US"/>
        </w:rPr>
        <w:t>կնքվելիք</w:t>
      </w:r>
      <w:r w:rsidR="007678FA" w:rsidRPr="00D01E95">
        <w:rPr>
          <w:rFonts w:ascii="GHEA Grapalat" w:hAnsi="GHEA Grapalat"/>
          <w:i/>
          <w:sz w:val="16"/>
          <w:szCs w:val="24"/>
          <w:lang w:val="af-ZA" w:eastAsia="en-US"/>
        </w:rPr>
        <w:t xml:space="preserve"> </w:t>
      </w:r>
      <w:r w:rsidR="007678FA" w:rsidRPr="00D01E95">
        <w:rPr>
          <w:rFonts w:ascii="GHEA Grapalat" w:hAnsi="GHEA Grapalat"/>
          <w:i/>
          <w:sz w:val="16"/>
          <w:szCs w:val="24"/>
          <w:lang w:val="en-US" w:eastAsia="en-US"/>
        </w:rPr>
        <w:t>պ</w:t>
      </w:r>
      <w:r w:rsidR="007678FA" w:rsidRPr="00D01E95">
        <w:rPr>
          <w:rFonts w:ascii="GHEA Grapalat" w:hAnsi="GHEA Grapalat"/>
          <w:i/>
          <w:sz w:val="16"/>
          <w:szCs w:val="24"/>
          <w:lang w:val="hy-AM" w:eastAsia="en-US"/>
        </w:rPr>
        <w:t>այմանագր</w:t>
      </w:r>
      <w:r w:rsidR="007678FA" w:rsidRPr="00D01E95">
        <w:rPr>
          <w:rFonts w:ascii="GHEA Grapalat" w:hAnsi="GHEA Grapalat"/>
          <w:i/>
          <w:sz w:val="16"/>
          <w:szCs w:val="24"/>
          <w:lang w:val="en-US" w:eastAsia="en-US"/>
        </w:rPr>
        <w:t>ում</w:t>
      </w:r>
      <w:r w:rsidR="007678FA" w:rsidRPr="00D01E95">
        <w:rPr>
          <w:rFonts w:ascii="GHEA Grapalat" w:hAnsi="GHEA Grapalat"/>
          <w:i/>
          <w:sz w:val="16"/>
          <w:szCs w:val="24"/>
          <w:lang w:val="hy-AM" w:eastAsia="en-US"/>
        </w:rPr>
        <w:t xml:space="preserve"> կանխավճարը</w:t>
      </w:r>
      <w:r w:rsidR="007678FA" w:rsidRPr="002B5F7E">
        <w:rPr>
          <w:rFonts w:ascii="GHEA Grapalat" w:hAnsi="GHEA Grapalat"/>
          <w:i/>
          <w:sz w:val="16"/>
          <w:szCs w:val="24"/>
          <w:lang w:val="hy-AM" w:eastAsia="en-US"/>
        </w:rPr>
        <w:t xml:space="preserve"> սահմանվում է </w:t>
      </w:r>
      <w:r w:rsidR="007678FA" w:rsidRPr="002B5F7E">
        <w:rPr>
          <w:rFonts w:ascii="GHEA Grapalat" w:hAnsi="GHEA Grapalat"/>
          <w:i/>
          <w:sz w:val="16"/>
          <w:szCs w:val="24"/>
          <w:lang w:val="en-US" w:eastAsia="en-US"/>
        </w:rPr>
        <w:t>Պատվիրատու</w:t>
      </w:r>
      <w:r w:rsidR="007678FA" w:rsidRPr="002B5F7E">
        <w:rPr>
          <w:rFonts w:ascii="GHEA Grapalat" w:hAnsi="GHEA Grapalat"/>
          <w:i/>
          <w:sz w:val="16"/>
          <w:szCs w:val="24"/>
          <w:lang w:val="hy-AM" w:eastAsia="en-US"/>
        </w:rPr>
        <w:t xml:space="preserve">ի և </w:t>
      </w:r>
      <w:r w:rsidR="007678FA" w:rsidRPr="002B5F7E">
        <w:rPr>
          <w:rFonts w:ascii="GHEA Grapalat" w:hAnsi="GHEA Grapalat"/>
          <w:i/>
          <w:sz w:val="16"/>
          <w:szCs w:val="24"/>
          <w:lang w:val="en-US" w:eastAsia="en-US"/>
        </w:rPr>
        <w:t>Կատար</w:t>
      </w:r>
      <w:r w:rsidR="007678FA" w:rsidRPr="002B5F7E">
        <w:rPr>
          <w:rFonts w:ascii="GHEA Grapalat" w:hAnsi="GHEA Grapalat"/>
          <w:i/>
          <w:sz w:val="16"/>
          <w:szCs w:val="24"/>
          <w:lang w:val="hy-AM" w:eastAsia="en-US"/>
        </w:rPr>
        <w:t>ողի միջև համաձայնեցված չափով:</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Եթե</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պայմանագրով</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չի</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նախատեսվում</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կանխավճարի</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հատկացում</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ապա</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սույն</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կետը</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հանվում</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է</w:t>
      </w:r>
      <w:r w:rsidR="007678FA" w:rsidRPr="00D01E95">
        <w:rPr>
          <w:rFonts w:ascii="GHEA Grapalat" w:hAnsi="GHEA Grapalat"/>
          <w:i/>
          <w:sz w:val="16"/>
          <w:szCs w:val="24"/>
          <w:lang w:val="af-ZA" w:eastAsia="en-US"/>
        </w:rPr>
        <w:t xml:space="preserve"> </w:t>
      </w:r>
      <w:r w:rsidR="007678FA" w:rsidRPr="002B5F7E">
        <w:rPr>
          <w:rFonts w:ascii="GHEA Grapalat" w:hAnsi="GHEA Grapalat"/>
          <w:i/>
          <w:sz w:val="16"/>
          <w:szCs w:val="24"/>
          <w:lang w:val="en-US" w:eastAsia="en-US"/>
        </w:rPr>
        <w:t>նախագծից</w:t>
      </w:r>
      <w:r w:rsidR="007678FA" w:rsidRPr="00D01E95">
        <w:rPr>
          <w:rFonts w:ascii="GHEA Grapalat" w:hAnsi="GHEA Grapalat"/>
          <w:i/>
          <w:sz w:val="16"/>
          <w:szCs w:val="24"/>
          <w:lang w:val="af-ZA" w:eastAsia="en-US"/>
        </w:rPr>
        <w:t>:</w:t>
      </w:r>
    </w:p>
  </w:footnote>
  <w:footnote w:id="10">
    <w:p w:rsidR="007678FA" w:rsidRPr="007B1334" w:rsidRDefault="00611FBB" w:rsidP="007678FA">
      <w:pPr>
        <w:pStyle w:val="af2"/>
        <w:jc w:val="both"/>
        <w:rPr>
          <w:rFonts w:ascii="GHEA Grapalat" w:hAnsi="GHEA Grapalat"/>
          <w:i/>
          <w:sz w:val="16"/>
          <w:szCs w:val="24"/>
          <w:lang w:val="af-ZA" w:eastAsia="en-US"/>
        </w:rPr>
      </w:pPr>
      <w:r>
        <w:rPr>
          <w:vertAlign w:val="superscript"/>
          <w:lang w:val="af-ZA"/>
        </w:rPr>
        <w:t xml:space="preserve">     </w:t>
      </w:r>
      <w:r w:rsidR="00765476">
        <w:rPr>
          <w:vertAlign w:val="superscript"/>
          <w:lang w:val="af-ZA"/>
        </w:rPr>
        <w:t>19</w:t>
      </w:r>
      <w:r w:rsidR="003535EB" w:rsidRPr="007B1334">
        <w:rPr>
          <w:vertAlign w:val="superscript"/>
          <w:lang w:val="af-ZA"/>
        </w:rPr>
        <w:t xml:space="preserve"> </w:t>
      </w:r>
      <w:r w:rsidR="007678FA" w:rsidRPr="007B1334">
        <w:rPr>
          <w:rFonts w:ascii="GHEA Grapalat" w:hAnsi="GHEA Grapalat"/>
          <w:i/>
          <w:sz w:val="16"/>
          <w:szCs w:val="24"/>
          <w:lang w:val="hy-AM" w:eastAsia="en-US"/>
        </w:rPr>
        <w:t xml:space="preserve">Պարբերությունը հանվում է, եթե ծառայությունը չի վերաբերում </w:t>
      </w:r>
      <w:r w:rsidR="007678FA" w:rsidRPr="007B1334">
        <w:rPr>
          <w:rFonts w:ascii="GHEA Grapalat" w:hAnsi="GHEA Grapalat"/>
          <w:i/>
          <w:sz w:val="16"/>
          <w:szCs w:val="24"/>
          <w:lang w:val="en-US" w:eastAsia="en-US"/>
        </w:rPr>
        <w:t>ա</w:t>
      </w:r>
      <w:r w:rsidR="007678FA" w:rsidRPr="007B1334">
        <w:rPr>
          <w:rFonts w:ascii="GHEA Grapalat" w:hAnsi="GHEA Grapalat"/>
          <w:i/>
          <w:sz w:val="16"/>
          <w:szCs w:val="24"/>
          <w:lang w:val="hy-AM" w:eastAsia="en-US"/>
        </w:rPr>
        <w:t>վտոմեքենաների, սարքերի և սարքավորումների վերանորոգմանը</w:t>
      </w:r>
      <w:r w:rsidR="007678FA" w:rsidRPr="007B1334">
        <w:rPr>
          <w:rFonts w:ascii="GHEA Grapalat" w:hAnsi="GHEA Grapalat"/>
          <w:i/>
          <w:sz w:val="16"/>
          <w:szCs w:val="24"/>
          <w:lang w:val="af-ZA" w:eastAsia="en-US"/>
        </w:rPr>
        <w:t>:</w:t>
      </w:r>
    </w:p>
    <w:p w:rsidR="007678FA" w:rsidRPr="00BE77AC" w:rsidRDefault="007678FA"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00765476">
        <w:rPr>
          <w:rFonts w:ascii="GHEA Grapalat" w:hAnsi="GHEA Grapalat"/>
          <w:b/>
          <w:i/>
          <w:vertAlign w:val="superscript"/>
          <w:lang w:val="af-ZA" w:eastAsia="en-US"/>
        </w:rPr>
        <w:t>20</w:t>
      </w:r>
      <w:r w:rsidR="00BE77AC"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7678FA" w:rsidRPr="00B136D0" w:rsidRDefault="007678FA"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7678FA" w:rsidDel="00343637" w:rsidRDefault="007678FA" w:rsidP="007678FA">
      <w:pPr>
        <w:pStyle w:val="af2"/>
        <w:rPr>
          <w:del w:id="16" w:author="User" w:date="2019-05-26T11:24:00Z"/>
        </w:rPr>
      </w:pPr>
    </w:p>
  </w:footnote>
  <w:footnote w:id="11">
    <w:p w:rsidR="007678FA" w:rsidRPr="002B5F7E" w:rsidDel="00CE70A2" w:rsidRDefault="007678FA" w:rsidP="007678FA">
      <w:pPr>
        <w:pStyle w:val="af2"/>
        <w:jc w:val="both"/>
        <w:rPr>
          <w:del w:id="17" w:author="User" w:date="2019-05-26T11:27:00Z"/>
          <w:sz w:val="16"/>
          <w:szCs w:val="16"/>
          <w:lang w:val="en-US"/>
        </w:rPr>
      </w:pPr>
      <w:r w:rsidRPr="00AE40F8">
        <w:rPr>
          <w:color w:val="FFFFFF"/>
          <w:vertAlign w:val="superscript"/>
          <w:lang w:val="en-US"/>
        </w:rPr>
        <w:t>33</w:t>
      </w:r>
      <w:r>
        <w:rPr>
          <w:vertAlign w:val="superscript"/>
          <w:lang w:val="en-US"/>
        </w:rPr>
        <w:t xml:space="preserve"> </w:t>
      </w:r>
      <w:r w:rsidR="006D2DF4">
        <w:rPr>
          <w:vertAlign w:val="superscript"/>
          <w:lang w:val="en-US"/>
        </w:rPr>
        <w:t>21</w:t>
      </w:r>
      <w:r w:rsidR="008E7F2E">
        <w:rPr>
          <w:vertAlign w:val="superscript"/>
          <w:lang w:val="en-US"/>
        </w:rPr>
        <w:t xml:space="preserve">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061C25" w:rsidRDefault="007678FA"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w:t>
      </w:r>
      <w:r w:rsidR="008E7F2E" w:rsidRPr="00E81BDB">
        <w:rPr>
          <w:vertAlign w:val="superscript"/>
          <w:lang w:val="hy-AM"/>
        </w:rPr>
        <w:t>2</w:t>
      </w:r>
      <w:r w:rsidR="006D2DF4">
        <w:rPr>
          <w:vertAlign w:val="superscript"/>
          <w:lang w:val="en-US"/>
        </w:rPr>
        <w:t xml:space="preserve">2 </w:t>
      </w:r>
      <w:r w:rsidR="00061C25" w:rsidRPr="002B5F7E">
        <w:rPr>
          <w:rFonts w:ascii="GHEA Grapalat" w:hAnsi="GHEA Grapalat"/>
          <w:i/>
          <w:sz w:val="16"/>
          <w:szCs w:val="24"/>
          <w:lang w:val="hy-AM" w:eastAsia="en-US"/>
        </w:rPr>
        <w:t>Սույն</w:t>
      </w:r>
      <w:r w:rsidR="00061C25" w:rsidRPr="002B5F7E">
        <w:rPr>
          <w:rFonts w:ascii="GHEA Grapalat" w:hAnsi="GHEA Grapalat"/>
          <w:i/>
          <w:sz w:val="16"/>
          <w:szCs w:val="24"/>
          <w:lang w:eastAsia="en-US"/>
        </w:rPr>
        <w:t xml:space="preserve"> կետը</w:t>
      </w:r>
      <w:r w:rsidR="00061C25" w:rsidRPr="002B5F7E">
        <w:rPr>
          <w:rFonts w:ascii="GHEA Grapalat" w:hAnsi="GHEA Grapalat"/>
          <w:i/>
          <w:sz w:val="16"/>
          <w:szCs w:val="24"/>
          <w:lang w:val="hy-AM" w:eastAsia="en-US"/>
        </w:rPr>
        <w:t xml:space="preserve"> հանվում </w:t>
      </w:r>
      <w:r w:rsidR="00061C25" w:rsidRPr="002B5F7E">
        <w:rPr>
          <w:rFonts w:ascii="GHEA Grapalat" w:hAnsi="GHEA Grapalat"/>
          <w:i/>
          <w:sz w:val="16"/>
          <w:szCs w:val="24"/>
          <w:lang w:eastAsia="en-US"/>
        </w:rPr>
        <w:t>է պայմանագրից</w:t>
      </w:r>
      <w:r w:rsidR="00061C25"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F934D2" w:rsidRPr="00F934D2" w:rsidDel="00D90DD6" w:rsidRDefault="00061C25" w:rsidP="007678FA">
      <w:pPr>
        <w:pStyle w:val="af2"/>
        <w:jc w:val="both"/>
        <w:rPr>
          <w:del w:id="18" w:author="User" w:date="2019-05-26T11:28:00Z"/>
          <w:lang w:val="en-US"/>
        </w:rPr>
      </w:pPr>
      <w:r>
        <w:rPr>
          <w:rFonts w:ascii="GHEA Grapalat" w:hAnsi="GHEA Grapalat"/>
          <w:i/>
          <w:sz w:val="16"/>
          <w:szCs w:val="24"/>
          <w:lang w:val="en-US" w:eastAsia="en-US"/>
        </w:rPr>
        <w:t xml:space="preserve"> </w:t>
      </w:r>
      <w:r w:rsidR="00F934D2">
        <w:rPr>
          <w:rFonts w:ascii="Sylfaen" w:hAnsi="Sylfaen"/>
          <w:sz w:val="22"/>
          <w:szCs w:val="22"/>
          <w:vertAlign w:val="superscript"/>
          <w:lang w:val="en-US"/>
        </w:rPr>
        <w:t xml:space="preserve">   </w:t>
      </w:r>
      <w:r w:rsidR="00F934D2" w:rsidRPr="001330C0">
        <w:rPr>
          <w:rFonts w:ascii="Sylfaen" w:hAnsi="Sylfaen"/>
          <w:sz w:val="22"/>
          <w:szCs w:val="22"/>
          <w:vertAlign w:val="superscript"/>
          <w:lang w:val="hy-AM"/>
        </w:rPr>
        <w:t>2</w:t>
      </w:r>
      <w:r w:rsidR="006D2DF4">
        <w:rPr>
          <w:rFonts w:ascii="Sylfaen" w:hAnsi="Sylfaen"/>
          <w:sz w:val="22"/>
          <w:szCs w:val="22"/>
          <w:vertAlign w:val="superscript"/>
          <w:lang w:val="en-US"/>
        </w:rPr>
        <w:t xml:space="preserve">3 </w:t>
      </w:r>
      <w:r w:rsidR="00F934D2" w:rsidRPr="00FD0A95">
        <w:rPr>
          <w:rFonts w:ascii="GHEA Grapalat" w:hAnsi="GHEA Grapalat"/>
          <w:i/>
          <w:sz w:val="16"/>
          <w:szCs w:val="24"/>
          <w:lang w:val="hy-AM" w:eastAsia="en-US"/>
        </w:rPr>
        <w:t>Սույն կետը հանվում է</w:t>
      </w:r>
      <w:r w:rsidR="00F934D2">
        <w:rPr>
          <w:rFonts w:ascii="GHEA Grapalat" w:hAnsi="GHEA Grapalat"/>
          <w:i/>
          <w:sz w:val="16"/>
          <w:szCs w:val="24"/>
          <w:lang w:eastAsia="en-US"/>
        </w:rPr>
        <w:t xml:space="preserve"> պայմանագրից</w:t>
      </w:r>
      <w:r w:rsidR="00F934D2"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D0F13" w:rsidRPr="008D0F13" w:rsidRDefault="008D0F13" w:rsidP="00BF38AB">
      <w:pPr>
        <w:pStyle w:val="af2"/>
        <w:jc w:val="both"/>
      </w:pPr>
      <w:r>
        <w:rPr>
          <w:rStyle w:val="af6"/>
        </w:rPr>
        <w:t>24</w:t>
      </w:r>
      <w:r>
        <w:t xml:space="preserve"> </w:t>
      </w:r>
      <w:r w:rsidR="00E42853" w:rsidRPr="00E42853">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00E42853" w:rsidRPr="00E42853">
        <w:rPr>
          <w:rFonts w:ascii="GHEA Grapalat" w:hAnsi="GHEA Grapalat"/>
          <w:i/>
          <w:lang w:val="hy-AM"/>
        </w:rPr>
        <w:t xml:space="preserve"> </w:t>
      </w:r>
      <w:r w:rsidR="00E42853"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4">
    <w:p w:rsidR="00DA3F93" w:rsidRPr="00560A40" w:rsidRDefault="007678FA"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DA3F93" w:rsidRPr="00560A40" w:rsidRDefault="00DA3F93"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5C3B"/>
    <w:rsid w:val="00066ADB"/>
    <w:rsid w:val="00066DD6"/>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F81"/>
    <w:rsid w:val="000C71D2"/>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40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397"/>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4FFA"/>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6412"/>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8B8"/>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3DAD"/>
    <w:rsid w:val="00496E18"/>
    <w:rsid w:val="004974D8"/>
    <w:rsid w:val="004A1734"/>
    <w:rsid w:val="004A1C5D"/>
    <w:rsid w:val="004A1CC7"/>
    <w:rsid w:val="004A3051"/>
    <w:rsid w:val="004A3507"/>
    <w:rsid w:val="004A5D54"/>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C1C00"/>
    <w:rsid w:val="005C4C1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6D4B"/>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5EA"/>
    <w:rsid w:val="006F2817"/>
    <w:rsid w:val="006F3372"/>
    <w:rsid w:val="006F3B78"/>
    <w:rsid w:val="006F49AA"/>
    <w:rsid w:val="006F6413"/>
    <w:rsid w:val="006F71CF"/>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2821"/>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038E"/>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24FA"/>
    <w:rsid w:val="008A2FF1"/>
    <w:rsid w:val="008A345D"/>
    <w:rsid w:val="008A3652"/>
    <w:rsid w:val="008A3C43"/>
    <w:rsid w:val="008A403C"/>
    <w:rsid w:val="008A4DA3"/>
    <w:rsid w:val="008A56AC"/>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2C5A"/>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2172"/>
    <w:rsid w:val="00993191"/>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F5D"/>
    <w:rsid w:val="00AB5AF2"/>
    <w:rsid w:val="00AB5D5B"/>
    <w:rsid w:val="00AB5E50"/>
    <w:rsid w:val="00AB64C0"/>
    <w:rsid w:val="00AB77E2"/>
    <w:rsid w:val="00AB7D2E"/>
    <w:rsid w:val="00AC082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36D0"/>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1A8F"/>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B4D"/>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5"/>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37F80"/>
    <w:rsid w:val="00F403A5"/>
    <w:rsid w:val="00F406AC"/>
    <w:rsid w:val="00F40D4D"/>
    <w:rsid w:val="00F4140F"/>
    <w:rsid w:val="00F42666"/>
    <w:rsid w:val="00F4395E"/>
    <w:rsid w:val="00F449C0"/>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768"/>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2BFA"/>
    <w:rsid w:val="00FA2FB6"/>
    <w:rsid w:val="00FA37C3"/>
    <w:rsid w:val="00FA409E"/>
    <w:rsid w:val="00FA4725"/>
    <w:rsid w:val="00FA4E1F"/>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F155-CF82-4A0D-B564-55E3FAC0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44</Pages>
  <Words>15922</Words>
  <Characters>90758</Characters>
  <Application>Microsoft Office Word</Application>
  <DocSecurity>0</DocSecurity>
  <Lines>756</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106468</CharactersWithSpaces>
  <SharedDoc>false</SharedDoc>
  <HLinks>
    <vt:vector size="24" baseType="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19</cp:revision>
  <cp:lastPrinted>2018-02-16T07:12:00Z</cp:lastPrinted>
  <dcterms:created xsi:type="dcterms:W3CDTF">2021-02-03T11:34:00Z</dcterms:created>
  <dcterms:modified xsi:type="dcterms:W3CDTF">2021-02-08T10:53:00Z</dcterms:modified>
</cp:coreProperties>
</file>