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BC" w:rsidRPr="00C8729D" w:rsidRDefault="006328BC" w:rsidP="006328BC">
      <w:pPr>
        <w:jc w:val="center"/>
        <w:rPr>
          <w:rFonts w:ascii="Arial Unicode" w:hAnsi="Arial Unicode"/>
          <w:b/>
        </w:rPr>
      </w:pPr>
      <w:r w:rsidRPr="00C8729D">
        <w:rPr>
          <w:rFonts w:ascii="Arial Unicode" w:hAnsi="Arial Unicode"/>
          <w:b/>
        </w:rPr>
        <w:t>ОБ</w:t>
      </w:r>
      <w:r w:rsidRPr="00C8729D">
        <w:rPr>
          <w:rFonts w:ascii="Arial Unicode" w:hAnsi="Arial Unicode"/>
          <w:sz w:val="32"/>
        </w:rPr>
        <w:t>ъ</w:t>
      </w:r>
      <w:r w:rsidRPr="00C8729D">
        <w:rPr>
          <w:rFonts w:ascii="Arial Unicode" w:hAnsi="Arial Unicode"/>
          <w:b/>
        </w:rPr>
        <w:t xml:space="preserve">ЯВЛЕНИЕ О </w:t>
      </w:r>
      <w:r w:rsidR="00ED2D99">
        <w:rPr>
          <w:rFonts w:ascii="Arial Unicode" w:hAnsi="Arial Unicode"/>
          <w:b/>
        </w:rPr>
        <w:t>ЗАКУПКА У ОДНОГО ЛИЦА, ОБУСЛОВЛЕННАЯ БЕЗОТЛАГАТЕЛЬНОСТЬЮ</w:t>
      </w:r>
      <w:r w:rsidRPr="00C8729D">
        <w:rPr>
          <w:rFonts w:ascii="Arial Unicode" w:hAnsi="Arial Unicode"/>
          <w:b/>
        </w:rPr>
        <w:t>И</w:t>
      </w:r>
    </w:p>
    <w:p w:rsidR="006328BC" w:rsidRPr="00F9516D" w:rsidRDefault="006328BC" w:rsidP="006328BC">
      <w:pPr>
        <w:pStyle w:val="aa"/>
        <w:spacing w:after="0"/>
        <w:ind w:right="-7"/>
        <w:jc w:val="center"/>
        <w:rPr>
          <w:rFonts w:ascii="GHEA Grapalat" w:hAnsi="GHEA Grapalat" w:cs="Sylfaen"/>
          <w:b/>
          <w:lang w:val="af-ZA"/>
        </w:rPr>
      </w:pPr>
      <w:r w:rsidRPr="00C8729D">
        <w:rPr>
          <w:rFonts w:ascii="GHEA Grapalat" w:hAnsi="GHEA Grapalat" w:cs="Sylfaen"/>
          <w:b/>
          <w:lang w:val="af-ZA"/>
        </w:rPr>
        <w:t xml:space="preserve">Данный текст объявления </w:t>
      </w:r>
      <w:r w:rsidRPr="00F9516D">
        <w:rPr>
          <w:rFonts w:ascii="GHEA Grapalat" w:hAnsi="GHEA Grapalat" w:cs="Sylfaen"/>
          <w:b/>
          <w:lang w:val="af-ZA"/>
        </w:rPr>
        <w:t>утвержден решением</w:t>
      </w:r>
    </w:p>
    <w:p w:rsidR="006328BC" w:rsidRPr="00C8729D" w:rsidRDefault="006328BC" w:rsidP="006328BC">
      <w:pPr>
        <w:pStyle w:val="aa"/>
        <w:spacing w:after="0"/>
        <w:ind w:right="-7"/>
        <w:jc w:val="center"/>
        <w:rPr>
          <w:rFonts w:ascii="GHEA Grapalat" w:hAnsi="GHEA Grapalat" w:cs="Sylfaen"/>
          <w:b/>
          <w:lang w:val="af-ZA"/>
        </w:rPr>
      </w:pPr>
      <w:r w:rsidRPr="00F9516D">
        <w:rPr>
          <w:rFonts w:ascii="GHEA Grapalat" w:hAnsi="GHEA Grapalat" w:cs="Sylfaen"/>
          <w:b/>
          <w:lang w:val="af-ZA"/>
        </w:rPr>
        <w:t xml:space="preserve">комиссии по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F9516D">
        <w:rPr>
          <w:rFonts w:ascii="GHEA Grapalat" w:hAnsi="GHEA Grapalat" w:cs="Sylfaen"/>
          <w:b/>
          <w:lang w:val="af-ZA"/>
        </w:rPr>
        <w:t>от</w:t>
      </w:r>
      <w:r w:rsidRPr="00F9516D">
        <w:rPr>
          <w:rFonts w:ascii="GHEA Grapalat" w:hAnsi="GHEA Grapalat" w:cs="Sylfaen"/>
          <w:b/>
        </w:rPr>
        <w:t xml:space="preserve"> </w:t>
      </w:r>
      <w:r w:rsidR="00ED2D99">
        <w:rPr>
          <w:rFonts w:ascii="GHEA Grapalat" w:hAnsi="GHEA Grapalat" w:cs="Sylfaen"/>
          <w:b/>
          <w:lang w:val="hy-AM"/>
        </w:rPr>
        <w:t>9</w:t>
      </w:r>
      <w:r w:rsidRPr="00F9516D">
        <w:rPr>
          <w:rFonts w:ascii="GHEA Grapalat" w:hAnsi="GHEA Grapalat" w:cs="Sylfaen"/>
          <w:b/>
        </w:rPr>
        <w:t xml:space="preserve">-ого </w:t>
      </w:r>
      <w:r w:rsidR="00783E19" w:rsidRPr="00783E19">
        <w:rPr>
          <w:rFonts w:ascii="GHEA Grapalat" w:hAnsi="GHEA Grapalat" w:cs="Sylfaen"/>
          <w:b/>
        </w:rPr>
        <w:t>сентября</w:t>
      </w:r>
      <w:r w:rsidRPr="00F9516D">
        <w:rPr>
          <w:rFonts w:ascii="GHEA Grapalat" w:hAnsi="GHEA Grapalat" w:cs="Sylfaen"/>
          <w:b/>
          <w:lang w:val="af-ZA"/>
        </w:rPr>
        <w:t>, 202</w:t>
      </w:r>
      <w:r w:rsidR="00355933">
        <w:rPr>
          <w:rFonts w:ascii="GHEA Grapalat" w:hAnsi="GHEA Grapalat" w:cs="Sylfaen"/>
          <w:b/>
          <w:lang w:val="hy-AM"/>
        </w:rPr>
        <w:t>5</w:t>
      </w:r>
      <w:r w:rsidRPr="00F9516D">
        <w:rPr>
          <w:rFonts w:ascii="GHEA Grapalat" w:hAnsi="GHEA Grapalat" w:cs="Sylfaen"/>
          <w:b/>
          <w:lang w:val="af-ZA"/>
        </w:rPr>
        <w:t>г.</w:t>
      </w:r>
    </w:p>
    <w:p w:rsidR="006328BC" w:rsidRPr="00C8729D" w:rsidRDefault="006328BC" w:rsidP="006328BC">
      <w:pPr>
        <w:pStyle w:val="aa"/>
        <w:spacing w:after="0"/>
        <w:ind w:right="-7"/>
        <w:jc w:val="center"/>
        <w:rPr>
          <w:rFonts w:ascii="GHEA Grapalat" w:hAnsi="GHEA Grapalat" w:cs="Sylfaen"/>
          <w:b/>
          <w:lang w:val="af-ZA"/>
        </w:rPr>
      </w:pPr>
      <w:r w:rsidRPr="00C8729D">
        <w:rPr>
          <w:rFonts w:ascii="GHEA Grapalat" w:hAnsi="GHEA Grapalat" w:cs="Sylfaen"/>
          <w:b/>
          <w:lang w:val="af-ZA"/>
        </w:rPr>
        <w:t xml:space="preserve">и публикуется согласно статье 27 закона РА </w:t>
      </w:r>
      <w:r w:rsidRPr="00C8729D">
        <w:rPr>
          <w:rFonts w:ascii="GHEA Grapalat" w:hAnsi="GHEA Grapalat" w:cs="Sylfaen"/>
          <w:b/>
          <w:lang w:val="hy-AM"/>
        </w:rPr>
        <w:t>''</w:t>
      </w:r>
      <w:r w:rsidRPr="00C8729D">
        <w:rPr>
          <w:rFonts w:ascii="GHEA Grapalat" w:hAnsi="GHEA Grapalat" w:cs="Sylfaen"/>
          <w:b/>
          <w:lang w:val="af-ZA"/>
        </w:rPr>
        <w:t>О закупках</w:t>
      </w:r>
      <w:r w:rsidRPr="00C8729D">
        <w:rPr>
          <w:rFonts w:ascii="GHEA Grapalat" w:hAnsi="GHEA Grapalat" w:cs="Sylfaen"/>
          <w:b/>
          <w:lang w:val="hy-AM"/>
        </w:rPr>
        <w:t>''</w:t>
      </w:r>
      <w:r w:rsidRPr="00C8729D">
        <w:rPr>
          <w:rFonts w:ascii="GHEA Grapalat" w:hAnsi="GHEA Grapalat" w:cs="Sylfaen"/>
          <w:b/>
          <w:lang w:val="af-ZA"/>
        </w:rPr>
        <w:t>.</w:t>
      </w:r>
    </w:p>
    <w:p w:rsidR="006328BC" w:rsidRPr="00C8729D" w:rsidRDefault="006328BC" w:rsidP="006328BC">
      <w:pPr>
        <w:pStyle w:val="a3"/>
        <w:spacing w:line="240" w:lineRule="auto"/>
        <w:jc w:val="center"/>
        <w:rPr>
          <w:rFonts w:ascii="Arial Unicode" w:hAnsi="Arial Unicode"/>
          <w:b/>
          <w:lang w:val="af-ZA"/>
        </w:rPr>
      </w:pPr>
    </w:p>
    <w:p w:rsidR="006328BC" w:rsidRPr="00783E19" w:rsidRDefault="006328BC" w:rsidP="006328BC">
      <w:pPr>
        <w:pStyle w:val="a3"/>
        <w:spacing w:line="240" w:lineRule="auto"/>
        <w:ind w:left="2112"/>
        <w:rPr>
          <w:rFonts w:ascii="Arial Unicode" w:hAnsi="Arial Unicode"/>
          <w:b/>
          <w:lang w:val="en-US"/>
        </w:rPr>
      </w:pPr>
      <w:r w:rsidRPr="00C8729D">
        <w:rPr>
          <w:rFonts w:ascii="Arial Unicode" w:hAnsi="Arial Unicode"/>
          <w:b/>
        </w:rPr>
        <w:t xml:space="preserve">Код </w:t>
      </w:r>
      <w:r w:rsidR="00ED2D99" w:rsidRPr="00ED2D99">
        <w:rPr>
          <w:rFonts w:ascii="Arial Unicode" w:hAnsi="Arial Unicode"/>
          <w:b/>
        </w:rPr>
        <w:t>закупка у одного лица, обусловленная безотлагательностью</w:t>
      </w:r>
      <w:r w:rsidRPr="00C8729D">
        <w:rPr>
          <w:rFonts w:ascii="Arial Unicode" w:hAnsi="Arial Unicode"/>
          <w:b/>
        </w:rPr>
        <w:t xml:space="preserve">- </w:t>
      </w:r>
      <w:r w:rsidR="00ED2D99">
        <w:rPr>
          <w:rFonts w:ascii="Arial Unicode" w:hAnsi="Arial Unicode"/>
          <w:b/>
        </w:rPr>
        <w:t>ԱՄՄՄՎ-ՀՄԱԱՊՁԲ-25/</w:t>
      </w:r>
      <w:r w:rsidR="00783E19">
        <w:rPr>
          <w:rFonts w:ascii="Arial Unicode" w:hAnsi="Arial Unicode"/>
          <w:b/>
          <w:lang w:val="en-US"/>
        </w:rPr>
        <w:t>2</w:t>
      </w:r>
    </w:p>
    <w:p w:rsidR="006328BC" w:rsidRPr="00C8729D" w:rsidRDefault="006328BC" w:rsidP="006328BC">
      <w:pPr>
        <w:pStyle w:val="a3"/>
        <w:spacing w:line="240" w:lineRule="auto"/>
        <w:ind w:left="2112"/>
        <w:rPr>
          <w:rFonts w:ascii="Arial Unicode" w:hAnsi="Arial Unicode"/>
          <w:b/>
        </w:rPr>
      </w:pPr>
    </w:p>
    <w:p w:rsidR="006328BC" w:rsidRPr="00AD52F3" w:rsidRDefault="00AD52F3" w:rsidP="006328BC">
      <w:pPr>
        <w:ind w:firstLine="720"/>
        <w:jc w:val="both"/>
        <w:rPr>
          <w:rFonts w:ascii="Times LatArm" w:hAnsi="Times LatArm"/>
          <w:sz w:val="22"/>
          <w:szCs w:val="22"/>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006328BC" w:rsidRPr="00AD52F3">
        <w:rPr>
          <w:rFonts w:ascii="Sylfaen" w:hAnsi="Sylfaen"/>
          <w:b/>
          <w:sz w:val="22"/>
          <w:szCs w:val="22"/>
        </w:rPr>
        <w:t>ГНКО</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находится</w:t>
      </w:r>
      <w:r w:rsidR="006328BC" w:rsidRPr="00AD52F3">
        <w:rPr>
          <w:rFonts w:ascii="Times LatArm" w:hAnsi="Times LatArm"/>
          <w:sz w:val="22"/>
          <w:szCs w:val="22"/>
        </w:rPr>
        <w:t xml:space="preserve">  </w:t>
      </w:r>
      <w:r w:rsidR="006328BC" w:rsidRPr="00AD52F3">
        <w:rPr>
          <w:rFonts w:ascii="Sylfaen" w:hAnsi="Sylfaen"/>
          <w:sz w:val="22"/>
          <w:szCs w:val="22"/>
        </w:rPr>
        <w:t>по</w:t>
      </w:r>
      <w:r w:rsidR="006328BC" w:rsidRPr="00AD52F3">
        <w:rPr>
          <w:rFonts w:ascii="Times LatArm" w:hAnsi="Times LatArm"/>
          <w:sz w:val="22"/>
          <w:szCs w:val="22"/>
        </w:rPr>
        <w:t xml:space="preserve">  </w:t>
      </w:r>
      <w:r w:rsidR="006328BC" w:rsidRPr="00AD52F3">
        <w:rPr>
          <w:rFonts w:ascii="Sylfaen" w:hAnsi="Sylfaen"/>
          <w:sz w:val="22"/>
          <w:szCs w:val="22"/>
        </w:rPr>
        <w:t>адресу</w:t>
      </w:r>
      <w:r w:rsidR="006328BC" w:rsidRPr="00AD52F3">
        <w:rPr>
          <w:rFonts w:ascii="Times LatArm" w:hAnsi="Times LatArm"/>
          <w:sz w:val="22"/>
          <w:szCs w:val="22"/>
        </w:rPr>
        <w:t xml:space="preserve"> </w:t>
      </w:r>
      <w:r w:rsidR="006328BC" w:rsidRPr="00AD52F3">
        <w:rPr>
          <w:rFonts w:ascii="Sylfaen" w:hAnsi="Sylfaen"/>
          <w:sz w:val="22"/>
          <w:szCs w:val="22"/>
        </w:rPr>
        <w:t>РА</w:t>
      </w:r>
      <w:r w:rsidR="006328BC" w:rsidRPr="00AD52F3">
        <w:rPr>
          <w:rFonts w:ascii="Times LatArm" w:hAnsi="Times LatArm"/>
          <w:sz w:val="22"/>
          <w:szCs w:val="22"/>
        </w:rPr>
        <w:t xml:space="preserve">  </w:t>
      </w:r>
      <w:r w:rsidRPr="00AD52F3">
        <w:rPr>
          <w:rFonts w:ascii="Sylfaen" w:hAnsi="Sylfaen"/>
          <w:sz w:val="22"/>
          <w:szCs w:val="22"/>
        </w:rPr>
        <w:t>Котайкский</w:t>
      </w:r>
      <w:r w:rsidRPr="00AD52F3">
        <w:rPr>
          <w:rFonts w:ascii="Times LatArm" w:hAnsi="Times LatArm"/>
          <w:sz w:val="22"/>
          <w:szCs w:val="22"/>
        </w:rPr>
        <w:t xml:space="preserve"> </w:t>
      </w:r>
      <w:r w:rsidRPr="00AD52F3">
        <w:rPr>
          <w:rFonts w:ascii="Sylfaen" w:hAnsi="Sylfaen"/>
          <w:sz w:val="22"/>
          <w:szCs w:val="22"/>
        </w:rPr>
        <w:t>марз</w:t>
      </w:r>
      <w:r w:rsidRPr="00AD52F3">
        <w:rPr>
          <w:rFonts w:ascii="Times LatArm" w:hAnsi="Times LatArm"/>
          <w:sz w:val="22"/>
          <w:szCs w:val="22"/>
        </w:rPr>
        <w:t xml:space="preserve">, </w:t>
      </w:r>
      <w:r w:rsidRPr="00AD52F3">
        <w:rPr>
          <w:rFonts w:ascii="Sylfaen" w:hAnsi="Sylfaen"/>
          <w:sz w:val="22"/>
          <w:szCs w:val="22"/>
        </w:rPr>
        <w:t>община</w:t>
      </w:r>
      <w:r w:rsidRPr="00AD52F3">
        <w:rPr>
          <w:rFonts w:ascii="Times LatArm" w:hAnsi="Times LatArm"/>
          <w:sz w:val="22"/>
          <w:szCs w:val="22"/>
        </w:rPr>
        <w:t xml:space="preserve"> </w:t>
      </w:r>
      <w:r w:rsidRPr="00AD52F3">
        <w:rPr>
          <w:rFonts w:ascii="Sylfaen" w:hAnsi="Sylfaen"/>
          <w:sz w:val="22"/>
          <w:szCs w:val="22"/>
        </w:rPr>
        <w:t>Чаренцаван</w:t>
      </w:r>
      <w:r w:rsidRPr="00AD52F3">
        <w:rPr>
          <w:rFonts w:ascii="Times LatArm" w:hAnsi="Times LatArm"/>
          <w:sz w:val="22"/>
          <w:szCs w:val="22"/>
        </w:rPr>
        <w:t xml:space="preserve">, </w:t>
      </w:r>
      <w:r w:rsidRPr="00AD52F3">
        <w:rPr>
          <w:rFonts w:ascii="Sylfaen" w:hAnsi="Sylfaen"/>
          <w:sz w:val="22"/>
          <w:szCs w:val="22"/>
        </w:rPr>
        <w:t>село</w:t>
      </w:r>
      <w:r w:rsidRPr="00AD52F3">
        <w:rPr>
          <w:rFonts w:ascii="Times LatArm" w:hAnsi="Times LatArm"/>
          <w:sz w:val="22"/>
          <w:szCs w:val="22"/>
        </w:rPr>
        <w:t xml:space="preserve"> </w:t>
      </w:r>
      <w:r w:rsidRPr="00AD52F3">
        <w:rPr>
          <w:rFonts w:ascii="Sylfaen" w:hAnsi="Sylfaen"/>
          <w:sz w:val="22"/>
          <w:szCs w:val="22"/>
        </w:rPr>
        <w:t>Арзакан</w:t>
      </w:r>
      <w:r w:rsidR="006328BC" w:rsidRPr="00AD52F3">
        <w:rPr>
          <w:rFonts w:ascii="Times LatArm" w:hAnsi="Times LatArm"/>
          <w:sz w:val="22"/>
          <w:szCs w:val="22"/>
        </w:rPr>
        <w:t xml:space="preserve">, </w:t>
      </w:r>
      <w:r w:rsidR="006328BC" w:rsidRPr="00AD52F3">
        <w:rPr>
          <w:rFonts w:ascii="Sylfaen" w:hAnsi="Sylfaen"/>
          <w:sz w:val="22"/>
          <w:szCs w:val="22"/>
        </w:rPr>
        <w:t>объявляет</w:t>
      </w:r>
      <w:r w:rsidR="006328BC"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осуществляется</w:t>
      </w:r>
      <w:r w:rsidR="006328BC" w:rsidRPr="00AD52F3">
        <w:rPr>
          <w:rFonts w:ascii="Times LatArm" w:hAnsi="Times LatArm"/>
          <w:sz w:val="22"/>
          <w:szCs w:val="22"/>
        </w:rPr>
        <w:t xml:space="preserve"> </w:t>
      </w:r>
      <w:r w:rsidR="006328BC" w:rsidRPr="00AD52F3">
        <w:rPr>
          <w:rFonts w:ascii="Sylfaen" w:hAnsi="Sylfaen"/>
          <w:sz w:val="22"/>
          <w:szCs w:val="22"/>
        </w:rPr>
        <w:t>одним</w:t>
      </w:r>
      <w:r w:rsidR="006328BC" w:rsidRPr="00AD52F3">
        <w:rPr>
          <w:rFonts w:ascii="Times LatArm" w:hAnsi="Times LatArm"/>
          <w:sz w:val="22"/>
          <w:szCs w:val="22"/>
        </w:rPr>
        <w:t xml:space="preserve"> </w:t>
      </w:r>
      <w:r w:rsidR="006328BC" w:rsidRPr="00AD52F3">
        <w:rPr>
          <w:rFonts w:ascii="Sylfaen" w:hAnsi="Sylfaen"/>
          <w:sz w:val="22"/>
          <w:szCs w:val="22"/>
        </w:rPr>
        <w:t>этапом</w:t>
      </w:r>
      <w:r w:rsidR="006328BC" w:rsidRPr="00AD52F3">
        <w:rPr>
          <w:rFonts w:ascii="Times LatArm" w:hAnsi="Times LatArm"/>
          <w:sz w:val="22"/>
          <w:szCs w:val="22"/>
        </w:rPr>
        <w:t>.</w:t>
      </w:r>
    </w:p>
    <w:p w:rsidR="00341A74" w:rsidRPr="00AD52F3" w:rsidRDefault="00A20B69" w:rsidP="00AD52F3">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отобранному</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итогам</w:t>
      </w:r>
      <w:r w:rsidRPr="00AD52F3">
        <w:rPr>
          <w:rFonts w:ascii="Times LatArm" w:hAnsi="Times LatArm"/>
          <w:i w:val="0"/>
          <w:sz w:val="22"/>
          <w:szCs w:val="22"/>
        </w:rPr>
        <w:t xml:space="preserve"> </w:t>
      </w:r>
      <w:r w:rsidR="0041023E" w:rsidRPr="00AD52F3">
        <w:rPr>
          <w:rFonts w:ascii="Sylfaen" w:hAnsi="Sylfaen"/>
          <w:i w:val="0"/>
          <w:sz w:val="22"/>
          <w:szCs w:val="22"/>
        </w:rPr>
        <w:t>настоящей</w:t>
      </w:r>
      <w:r w:rsidR="0041023E" w:rsidRPr="00AD52F3">
        <w:rPr>
          <w:rFonts w:ascii="Times LatArm" w:hAnsi="Times LatArm"/>
          <w:i w:val="0"/>
          <w:sz w:val="22"/>
          <w:szCs w:val="22"/>
        </w:rPr>
        <w:t xml:space="preserve"> </w:t>
      </w:r>
      <w:r w:rsidR="0041023E" w:rsidRPr="00AD52F3">
        <w:rPr>
          <w:rFonts w:ascii="Sylfaen" w:hAnsi="Sylfaen"/>
          <w:i w:val="0"/>
          <w:sz w:val="22"/>
          <w:szCs w:val="22"/>
        </w:rPr>
        <w:t>процедуры</w:t>
      </w:r>
      <w:r w:rsidRPr="00AD52F3">
        <w:rPr>
          <w:rFonts w:ascii="Times LatArm" w:hAnsi="Times LatArm"/>
          <w:i w:val="0"/>
          <w:sz w:val="22"/>
          <w:szCs w:val="22"/>
        </w:rPr>
        <w:t xml:space="preserve">, </w:t>
      </w:r>
      <w:r w:rsidRPr="00AD52F3">
        <w:rPr>
          <w:rFonts w:ascii="Sylfaen" w:hAnsi="Sylfaen"/>
          <w:i w:val="0"/>
          <w:sz w:val="22"/>
          <w:szCs w:val="22"/>
        </w:rPr>
        <w:t>в</w:t>
      </w:r>
      <w:r w:rsidR="00782D60" w:rsidRPr="00AD52F3">
        <w:rPr>
          <w:rFonts w:ascii="Times LatArm" w:hAnsi="Times LatArm" w:cs="Courier New"/>
          <w:i w:val="0"/>
          <w:sz w:val="22"/>
          <w:szCs w:val="22"/>
          <w:lang w:val="en-US"/>
        </w:rPr>
        <w:t> </w:t>
      </w:r>
      <w:r w:rsidRPr="00AD52F3">
        <w:rPr>
          <w:rFonts w:ascii="Sylfaen" w:hAnsi="Sylfaen"/>
          <w:i w:val="0"/>
          <w:spacing w:val="6"/>
          <w:sz w:val="22"/>
          <w:szCs w:val="22"/>
        </w:rPr>
        <w:t>установленном</w:t>
      </w:r>
      <w:r w:rsidR="00782D60" w:rsidRPr="00AD52F3">
        <w:rPr>
          <w:rFonts w:ascii="Times LatArm" w:hAnsi="Times LatArm" w:cs="Courier New"/>
          <w:i w:val="0"/>
          <w:spacing w:val="6"/>
          <w:sz w:val="22"/>
          <w:szCs w:val="22"/>
          <w:lang w:val="en-US"/>
        </w:rPr>
        <w:t> </w:t>
      </w:r>
      <w:r w:rsidRPr="00AD52F3">
        <w:rPr>
          <w:rFonts w:ascii="Sylfaen" w:hAnsi="Sylfaen"/>
          <w:i w:val="0"/>
          <w:spacing w:val="6"/>
          <w:sz w:val="22"/>
          <w:szCs w:val="22"/>
        </w:rPr>
        <w:t>порядке</w:t>
      </w:r>
      <w:r w:rsidRPr="00AD52F3">
        <w:rPr>
          <w:rFonts w:ascii="Times LatArm" w:hAnsi="Times LatArm"/>
          <w:i w:val="0"/>
          <w:spacing w:val="6"/>
          <w:sz w:val="22"/>
          <w:szCs w:val="22"/>
        </w:rPr>
        <w:t xml:space="preserve"> </w:t>
      </w:r>
      <w:r w:rsidRPr="00AD52F3">
        <w:rPr>
          <w:rFonts w:ascii="Sylfaen" w:hAnsi="Sylfaen"/>
          <w:i w:val="0"/>
          <w:spacing w:val="6"/>
          <w:sz w:val="22"/>
          <w:szCs w:val="22"/>
        </w:rPr>
        <w:t>будет</w:t>
      </w:r>
      <w:r w:rsidRPr="00AD52F3">
        <w:rPr>
          <w:rFonts w:ascii="Times LatArm" w:hAnsi="Times LatArm"/>
          <w:i w:val="0"/>
          <w:spacing w:val="6"/>
          <w:sz w:val="22"/>
          <w:szCs w:val="22"/>
        </w:rPr>
        <w:t xml:space="preserve"> </w:t>
      </w:r>
      <w:r w:rsidRPr="00AD52F3">
        <w:rPr>
          <w:rFonts w:ascii="Sylfaen" w:hAnsi="Sylfaen"/>
          <w:i w:val="0"/>
          <w:spacing w:val="6"/>
          <w:sz w:val="22"/>
          <w:szCs w:val="22"/>
        </w:rPr>
        <w:t>предложено</w:t>
      </w:r>
      <w:r w:rsidRPr="00AD52F3">
        <w:rPr>
          <w:rFonts w:ascii="Times LatArm" w:hAnsi="Times LatArm"/>
          <w:i w:val="0"/>
          <w:spacing w:val="6"/>
          <w:sz w:val="22"/>
          <w:szCs w:val="22"/>
        </w:rPr>
        <w:t xml:space="preserve"> </w:t>
      </w:r>
      <w:r w:rsidRPr="00AD52F3">
        <w:rPr>
          <w:rFonts w:ascii="Sylfaen" w:hAnsi="Sylfaen"/>
          <w:i w:val="0"/>
          <w:spacing w:val="6"/>
          <w:sz w:val="22"/>
          <w:szCs w:val="22"/>
        </w:rPr>
        <w:t>заключить</w:t>
      </w:r>
      <w:r w:rsidRPr="00AD52F3">
        <w:rPr>
          <w:rFonts w:ascii="Times LatArm" w:hAnsi="Times LatArm"/>
          <w:i w:val="0"/>
          <w:spacing w:val="6"/>
          <w:sz w:val="22"/>
          <w:szCs w:val="22"/>
        </w:rPr>
        <w:t xml:space="preserve"> </w:t>
      </w:r>
      <w:r w:rsidRPr="00AD52F3">
        <w:rPr>
          <w:rFonts w:ascii="Sylfaen" w:hAnsi="Sylfaen"/>
          <w:i w:val="0"/>
          <w:spacing w:val="6"/>
          <w:sz w:val="22"/>
          <w:szCs w:val="22"/>
        </w:rPr>
        <w:t>договор</w:t>
      </w:r>
      <w:r w:rsidRPr="00AD52F3">
        <w:rPr>
          <w:rFonts w:ascii="Times LatArm" w:hAnsi="Times LatArm"/>
          <w:i w:val="0"/>
          <w:spacing w:val="6"/>
          <w:sz w:val="22"/>
          <w:szCs w:val="22"/>
        </w:rPr>
        <w:t xml:space="preserve"> </w:t>
      </w:r>
      <w:r w:rsidRPr="00AD52F3">
        <w:rPr>
          <w:rFonts w:ascii="Sylfaen" w:hAnsi="Sylfaen"/>
          <w:i w:val="0"/>
          <w:spacing w:val="6"/>
          <w:sz w:val="22"/>
          <w:szCs w:val="22"/>
        </w:rPr>
        <w:t>на</w:t>
      </w:r>
      <w:r w:rsidRPr="00AD52F3">
        <w:rPr>
          <w:rFonts w:ascii="Times LatArm" w:hAnsi="Times LatArm"/>
          <w:i w:val="0"/>
          <w:spacing w:val="6"/>
          <w:sz w:val="22"/>
          <w:szCs w:val="22"/>
        </w:rPr>
        <w:t xml:space="preserve"> </w:t>
      </w:r>
      <w:r w:rsidRPr="00AD52F3">
        <w:rPr>
          <w:rFonts w:ascii="Sylfaen" w:hAnsi="Sylfaen"/>
          <w:i w:val="0"/>
          <w:spacing w:val="6"/>
          <w:sz w:val="22"/>
          <w:szCs w:val="22"/>
        </w:rPr>
        <w:t>поставку</w:t>
      </w:r>
      <w:r w:rsidRPr="00AD52F3">
        <w:rPr>
          <w:rFonts w:ascii="Times LatArm" w:hAnsi="Times LatArm"/>
          <w:i w:val="0"/>
          <w:spacing w:val="6"/>
          <w:sz w:val="22"/>
          <w:szCs w:val="22"/>
        </w:rPr>
        <w:t xml:space="preserve"> </w:t>
      </w:r>
      <w:r w:rsidR="00783E19" w:rsidRPr="00AD52F3">
        <w:rPr>
          <w:rFonts w:ascii="Sylfaen" w:hAnsi="Sylfaen"/>
          <w:i w:val="0"/>
          <w:spacing w:val="6"/>
          <w:sz w:val="22"/>
          <w:szCs w:val="22"/>
        </w:rPr>
        <w:t>униформ</w:t>
      </w:r>
      <w:r w:rsidR="00783E19" w:rsidRPr="00AD52F3">
        <w:rPr>
          <w:rFonts w:ascii="Times LatArm" w:hAnsi="Times LatArm"/>
          <w:i w:val="0"/>
          <w:sz w:val="22"/>
          <w:szCs w:val="22"/>
        </w:rPr>
        <w:t xml:space="preserve"> </w:t>
      </w:r>
      <w:r w:rsidR="00782D60" w:rsidRPr="00AD52F3">
        <w:rPr>
          <w:rFonts w:ascii="Times LatArm" w:hAnsi="Times LatArm"/>
          <w:i w:val="0"/>
          <w:sz w:val="22"/>
          <w:szCs w:val="22"/>
        </w:rPr>
        <w:t>(</w:t>
      </w:r>
      <w:r w:rsidR="00782D60" w:rsidRPr="00AD52F3">
        <w:rPr>
          <w:rFonts w:ascii="Sylfaen" w:hAnsi="Sylfaen"/>
          <w:i w:val="0"/>
          <w:sz w:val="22"/>
          <w:szCs w:val="22"/>
        </w:rPr>
        <w:t>далее</w:t>
      </w:r>
      <w:r w:rsidR="00782D60" w:rsidRPr="00AD52F3">
        <w:rPr>
          <w:rFonts w:ascii="Times LatArm" w:hAnsi="Times LatArm"/>
          <w:i w:val="0"/>
          <w:sz w:val="22"/>
          <w:szCs w:val="22"/>
        </w:rPr>
        <w:t xml:space="preserve"> — </w:t>
      </w:r>
      <w:r w:rsidR="00782D60" w:rsidRPr="00AD52F3">
        <w:rPr>
          <w:rFonts w:ascii="Sylfaen" w:hAnsi="Sylfaen"/>
          <w:i w:val="0"/>
          <w:sz w:val="22"/>
          <w:szCs w:val="22"/>
        </w:rPr>
        <w:t>договор</w:t>
      </w:r>
      <w:r w:rsidR="00782D60" w:rsidRPr="00AD52F3">
        <w:rPr>
          <w:rFonts w:ascii="Times LatArm" w:hAnsi="Times LatArm"/>
          <w:i w:val="0"/>
          <w:sz w:val="22"/>
          <w:szCs w:val="22"/>
        </w:rPr>
        <w:t>).</w:t>
      </w:r>
    </w:p>
    <w:p w:rsidR="00357D48" w:rsidRPr="00AD52F3" w:rsidRDefault="00A20B69"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Согласно</w:t>
      </w:r>
      <w:r w:rsidRPr="00AD52F3">
        <w:rPr>
          <w:rFonts w:ascii="Times LatArm" w:hAnsi="Times LatArm"/>
          <w:i w:val="0"/>
          <w:sz w:val="22"/>
          <w:szCs w:val="22"/>
        </w:rPr>
        <w:t xml:space="preserve"> </w:t>
      </w:r>
      <w:r w:rsidRPr="00AD52F3">
        <w:rPr>
          <w:rFonts w:ascii="Sylfaen" w:hAnsi="Sylfaen"/>
          <w:i w:val="0"/>
          <w:sz w:val="22"/>
          <w:szCs w:val="22"/>
        </w:rPr>
        <w:t>статье</w:t>
      </w:r>
      <w:r w:rsidRPr="00AD52F3">
        <w:rPr>
          <w:rFonts w:ascii="Times LatArm" w:hAnsi="Times LatArm"/>
          <w:i w:val="0"/>
          <w:sz w:val="22"/>
          <w:szCs w:val="22"/>
        </w:rPr>
        <w:t xml:space="preserve"> 7 </w:t>
      </w:r>
      <w:r w:rsidRPr="00AD52F3">
        <w:rPr>
          <w:rFonts w:ascii="Sylfaen" w:hAnsi="Sylfaen"/>
          <w:i w:val="0"/>
          <w:sz w:val="22"/>
          <w:szCs w:val="22"/>
        </w:rPr>
        <w:t>Закона</w:t>
      </w:r>
      <w:r w:rsidRPr="00AD52F3">
        <w:rPr>
          <w:rFonts w:ascii="Times LatArm" w:hAnsi="Times LatArm"/>
          <w:i w:val="0"/>
          <w:sz w:val="22"/>
          <w:szCs w:val="22"/>
        </w:rPr>
        <w:t xml:space="preserve"> </w:t>
      </w:r>
      <w:r w:rsidRPr="00AD52F3">
        <w:rPr>
          <w:rFonts w:ascii="Sylfaen" w:hAnsi="Sylfaen"/>
          <w:i w:val="0"/>
          <w:sz w:val="22"/>
          <w:szCs w:val="22"/>
        </w:rPr>
        <w:t>Республики</w:t>
      </w:r>
      <w:r w:rsidRPr="00AD52F3">
        <w:rPr>
          <w:rFonts w:ascii="Times LatArm" w:hAnsi="Times LatArm"/>
          <w:i w:val="0"/>
          <w:sz w:val="22"/>
          <w:szCs w:val="22"/>
        </w:rPr>
        <w:t xml:space="preserve"> </w:t>
      </w:r>
      <w:r w:rsidRPr="00AD52F3">
        <w:rPr>
          <w:rFonts w:ascii="Sylfaen" w:hAnsi="Sylfaen"/>
          <w:i w:val="0"/>
          <w:sz w:val="22"/>
          <w:szCs w:val="22"/>
        </w:rPr>
        <w:t>Армения</w:t>
      </w:r>
      <w:r w:rsidRPr="00AD52F3">
        <w:rPr>
          <w:rFonts w:ascii="Times LatArm" w:hAnsi="Times LatArm"/>
          <w:i w:val="0"/>
          <w:sz w:val="22"/>
          <w:szCs w:val="22"/>
        </w:rPr>
        <w:t xml:space="preserve"> "</w:t>
      </w:r>
      <w:r w:rsidRPr="00AD52F3">
        <w:rPr>
          <w:rFonts w:ascii="Sylfaen" w:hAnsi="Sylfaen"/>
          <w:i w:val="0"/>
          <w:sz w:val="22"/>
          <w:szCs w:val="22"/>
        </w:rPr>
        <w:t>О</w:t>
      </w:r>
      <w:r w:rsidRPr="00AD52F3">
        <w:rPr>
          <w:rFonts w:ascii="Times LatArm" w:hAnsi="Times LatArm"/>
          <w:i w:val="0"/>
          <w:sz w:val="22"/>
          <w:szCs w:val="22"/>
        </w:rPr>
        <w:t xml:space="preserve"> </w:t>
      </w:r>
      <w:r w:rsidRPr="00AD52F3">
        <w:rPr>
          <w:rFonts w:ascii="Sylfaen" w:hAnsi="Sylfaen"/>
          <w:i w:val="0"/>
          <w:sz w:val="22"/>
          <w:szCs w:val="22"/>
        </w:rPr>
        <w:t>закупках</w:t>
      </w:r>
      <w:r w:rsidRPr="00AD52F3">
        <w:rPr>
          <w:rFonts w:ascii="Times LatArm" w:hAnsi="Times LatArm"/>
          <w:i w:val="0"/>
          <w:sz w:val="22"/>
          <w:szCs w:val="22"/>
        </w:rPr>
        <w:t xml:space="preserve">", </w:t>
      </w:r>
      <w:r w:rsidRPr="00AD52F3">
        <w:rPr>
          <w:rFonts w:ascii="Sylfaen" w:hAnsi="Sylfaen"/>
          <w:i w:val="0"/>
          <w:sz w:val="22"/>
          <w:szCs w:val="22"/>
        </w:rPr>
        <w:t>любое</w:t>
      </w:r>
      <w:r w:rsidRPr="00AD52F3">
        <w:rPr>
          <w:rFonts w:ascii="Times LatArm" w:hAnsi="Times LatArm"/>
          <w:i w:val="0"/>
          <w:sz w:val="22"/>
          <w:szCs w:val="22"/>
        </w:rPr>
        <w:t xml:space="preserve"> </w:t>
      </w:r>
      <w:r w:rsidRPr="00AD52F3">
        <w:rPr>
          <w:rFonts w:ascii="Sylfaen" w:hAnsi="Sylfaen"/>
          <w:i w:val="0"/>
          <w:sz w:val="22"/>
          <w:szCs w:val="22"/>
        </w:rPr>
        <w:t>лицо</w:t>
      </w:r>
      <w:r w:rsidRPr="00AD52F3">
        <w:rPr>
          <w:rFonts w:ascii="Times LatArm" w:hAnsi="Times LatArm"/>
          <w:i w:val="0"/>
          <w:sz w:val="22"/>
          <w:szCs w:val="22"/>
        </w:rPr>
        <w:t xml:space="preserve">, </w:t>
      </w:r>
      <w:r w:rsidRPr="00AD52F3">
        <w:rPr>
          <w:rFonts w:ascii="Sylfaen" w:hAnsi="Sylfaen"/>
          <w:i w:val="0"/>
          <w:sz w:val="22"/>
          <w:szCs w:val="22"/>
        </w:rPr>
        <w:t>независимо</w:t>
      </w:r>
      <w:r w:rsidRPr="00AD52F3">
        <w:rPr>
          <w:rFonts w:ascii="Times LatArm" w:hAnsi="Times LatArm"/>
          <w:i w:val="0"/>
          <w:sz w:val="22"/>
          <w:szCs w:val="22"/>
        </w:rPr>
        <w:t xml:space="preserve"> </w:t>
      </w:r>
      <w:r w:rsidRPr="00AD52F3">
        <w:rPr>
          <w:rFonts w:ascii="Sylfaen" w:hAnsi="Sylfaen"/>
          <w:i w:val="0"/>
          <w:sz w:val="22"/>
          <w:szCs w:val="22"/>
        </w:rPr>
        <w:t>от</w:t>
      </w:r>
      <w:r w:rsidRPr="00AD52F3">
        <w:rPr>
          <w:rFonts w:ascii="Times LatArm" w:hAnsi="Times LatArm"/>
          <w:i w:val="0"/>
          <w:sz w:val="22"/>
          <w:szCs w:val="22"/>
        </w:rPr>
        <w:t xml:space="preserve"> </w:t>
      </w:r>
      <w:r w:rsidRPr="00AD52F3">
        <w:rPr>
          <w:rFonts w:ascii="Sylfaen" w:hAnsi="Sylfaen"/>
          <w:i w:val="0"/>
          <w:sz w:val="22"/>
          <w:szCs w:val="22"/>
        </w:rPr>
        <w:t>того</w:t>
      </w:r>
      <w:r w:rsidRPr="00AD52F3">
        <w:rPr>
          <w:rFonts w:ascii="Times LatArm" w:hAnsi="Times LatArm"/>
          <w:i w:val="0"/>
          <w:sz w:val="22"/>
          <w:szCs w:val="22"/>
        </w:rPr>
        <w:t xml:space="preserve">, </w:t>
      </w:r>
      <w:r w:rsidRPr="00AD52F3">
        <w:rPr>
          <w:rFonts w:ascii="Sylfaen" w:hAnsi="Sylfaen"/>
          <w:i w:val="0"/>
          <w:sz w:val="22"/>
          <w:szCs w:val="22"/>
        </w:rPr>
        <w:t>является</w:t>
      </w:r>
      <w:r w:rsidRPr="00AD52F3">
        <w:rPr>
          <w:rFonts w:ascii="Times LatArm" w:hAnsi="Times LatArm"/>
          <w:i w:val="0"/>
          <w:sz w:val="22"/>
          <w:szCs w:val="22"/>
        </w:rPr>
        <w:t xml:space="preserve"> </w:t>
      </w:r>
      <w:r w:rsidRPr="00AD52F3">
        <w:rPr>
          <w:rFonts w:ascii="Sylfaen" w:hAnsi="Sylfaen"/>
          <w:i w:val="0"/>
          <w:sz w:val="22"/>
          <w:szCs w:val="22"/>
        </w:rPr>
        <w:t>ли</w:t>
      </w:r>
      <w:r w:rsidRPr="00AD52F3">
        <w:rPr>
          <w:rFonts w:ascii="Times LatArm" w:hAnsi="Times LatArm"/>
          <w:i w:val="0"/>
          <w:sz w:val="22"/>
          <w:szCs w:val="22"/>
        </w:rPr>
        <w:t xml:space="preserve"> </w:t>
      </w:r>
      <w:r w:rsidRPr="00AD52F3">
        <w:rPr>
          <w:rFonts w:ascii="Sylfaen" w:hAnsi="Sylfaen"/>
          <w:i w:val="0"/>
          <w:sz w:val="22"/>
          <w:szCs w:val="22"/>
        </w:rPr>
        <w:t>оно</w:t>
      </w:r>
      <w:r w:rsidRPr="00AD52F3">
        <w:rPr>
          <w:rFonts w:ascii="Times LatArm" w:hAnsi="Times LatArm"/>
          <w:i w:val="0"/>
          <w:sz w:val="22"/>
          <w:szCs w:val="22"/>
        </w:rPr>
        <w:t xml:space="preserve"> </w:t>
      </w:r>
      <w:r w:rsidRPr="00AD52F3">
        <w:rPr>
          <w:rFonts w:ascii="Sylfaen" w:hAnsi="Sylfaen"/>
          <w:i w:val="0"/>
          <w:sz w:val="22"/>
          <w:szCs w:val="22"/>
        </w:rPr>
        <w:t>иностранным</w:t>
      </w:r>
      <w:r w:rsidRPr="00AD52F3">
        <w:rPr>
          <w:rFonts w:ascii="Times LatArm" w:hAnsi="Times LatArm"/>
          <w:i w:val="0"/>
          <w:sz w:val="22"/>
          <w:szCs w:val="22"/>
        </w:rPr>
        <w:t xml:space="preserve"> </w:t>
      </w:r>
      <w:r w:rsidRPr="00AD52F3">
        <w:rPr>
          <w:rFonts w:ascii="Sylfaen" w:hAnsi="Sylfaen"/>
          <w:i w:val="0"/>
          <w:sz w:val="22"/>
          <w:szCs w:val="22"/>
        </w:rPr>
        <w:t>физическим</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организацией</w:t>
      </w:r>
      <w:r w:rsidRPr="00AD52F3">
        <w:rPr>
          <w:rFonts w:ascii="Times LatArm" w:hAnsi="Times LatArm"/>
          <w:i w:val="0"/>
          <w:sz w:val="22"/>
          <w:szCs w:val="22"/>
        </w:rPr>
        <w:t xml:space="preserve"> </w:t>
      </w:r>
      <w:r w:rsidRPr="00AD52F3">
        <w:rPr>
          <w:rFonts w:ascii="Sylfaen" w:hAnsi="Sylfaen"/>
          <w:i w:val="0"/>
          <w:sz w:val="22"/>
          <w:szCs w:val="22"/>
        </w:rPr>
        <w:t>или</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без</w:t>
      </w:r>
      <w:r w:rsidRPr="00AD52F3">
        <w:rPr>
          <w:rFonts w:ascii="Times LatArm" w:hAnsi="Times LatArm"/>
          <w:i w:val="0"/>
          <w:sz w:val="22"/>
          <w:szCs w:val="22"/>
        </w:rPr>
        <w:t xml:space="preserve"> </w:t>
      </w:r>
      <w:r w:rsidRPr="00AD52F3">
        <w:rPr>
          <w:rFonts w:ascii="Sylfaen" w:hAnsi="Sylfaen"/>
          <w:i w:val="0"/>
          <w:sz w:val="22"/>
          <w:szCs w:val="22"/>
        </w:rPr>
        <w:t>гражданства</w:t>
      </w:r>
      <w:r w:rsidRPr="00AD52F3">
        <w:rPr>
          <w:rFonts w:ascii="Times LatArm" w:hAnsi="Times LatArm"/>
          <w:i w:val="0"/>
          <w:sz w:val="22"/>
          <w:szCs w:val="22"/>
        </w:rPr>
        <w:t xml:space="preserve">, </w:t>
      </w:r>
      <w:r w:rsidRPr="00AD52F3">
        <w:rPr>
          <w:rFonts w:ascii="Sylfaen" w:hAnsi="Sylfaen"/>
          <w:i w:val="0"/>
          <w:sz w:val="22"/>
          <w:szCs w:val="22"/>
        </w:rPr>
        <w:t>имеет</w:t>
      </w:r>
      <w:r w:rsidRPr="00AD52F3">
        <w:rPr>
          <w:rFonts w:ascii="Times LatArm" w:hAnsi="Times LatArm"/>
          <w:i w:val="0"/>
          <w:sz w:val="22"/>
          <w:szCs w:val="22"/>
        </w:rPr>
        <w:t xml:space="preserve"> </w:t>
      </w:r>
      <w:r w:rsidRPr="00AD52F3">
        <w:rPr>
          <w:rFonts w:ascii="Sylfaen" w:hAnsi="Sylfaen"/>
          <w:i w:val="0"/>
          <w:sz w:val="22"/>
          <w:szCs w:val="22"/>
        </w:rPr>
        <w:t>равное</w:t>
      </w:r>
      <w:r w:rsidRPr="00AD52F3">
        <w:rPr>
          <w:rFonts w:ascii="Times LatArm" w:hAnsi="Times LatArm"/>
          <w:i w:val="0"/>
          <w:sz w:val="22"/>
          <w:szCs w:val="22"/>
        </w:rPr>
        <w:t xml:space="preserve"> </w:t>
      </w:r>
      <w:r w:rsidRPr="00AD52F3">
        <w:rPr>
          <w:rFonts w:ascii="Sylfaen" w:hAnsi="Sylfaen"/>
          <w:i w:val="0"/>
          <w:sz w:val="22"/>
          <w:szCs w:val="22"/>
        </w:rPr>
        <w:t>право</w:t>
      </w:r>
      <w:r w:rsidRPr="00AD52F3">
        <w:rPr>
          <w:rFonts w:ascii="Times LatArm" w:hAnsi="Times LatArm"/>
          <w:i w:val="0"/>
          <w:sz w:val="22"/>
          <w:szCs w:val="22"/>
        </w:rPr>
        <w:t xml:space="preserve"> </w:t>
      </w:r>
      <w:r w:rsidRPr="00AD52F3">
        <w:rPr>
          <w:rFonts w:ascii="Sylfaen" w:hAnsi="Sylfaen"/>
          <w:i w:val="0"/>
          <w:sz w:val="22"/>
          <w:szCs w:val="22"/>
        </w:rPr>
        <w:t>на</w:t>
      </w:r>
      <w:r w:rsidRPr="00AD52F3">
        <w:rPr>
          <w:rFonts w:ascii="Times LatArm" w:hAnsi="Times LatArm"/>
          <w:i w:val="0"/>
          <w:sz w:val="22"/>
          <w:szCs w:val="22"/>
        </w:rPr>
        <w:t xml:space="preserve"> </w:t>
      </w:r>
      <w:r w:rsidRPr="00AD52F3">
        <w:rPr>
          <w:rFonts w:ascii="Sylfaen" w:hAnsi="Sylfaen"/>
          <w:i w:val="0"/>
          <w:sz w:val="22"/>
          <w:szCs w:val="22"/>
        </w:rPr>
        <w:t>участие</w:t>
      </w:r>
      <w:r w:rsidRPr="00AD52F3">
        <w:rPr>
          <w:rFonts w:ascii="Times LatArm" w:hAnsi="Times LatArm"/>
          <w:i w:val="0"/>
          <w:sz w:val="22"/>
          <w:szCs w:val="22"/>
        </w:rPr>
        <w:t xml:space="preserve"> </w:t>
      </w:r>
      <w:r w:rsidRPr="00AD52F3">
        <w:rPr>
          <w:rFonts w:ascii="Sylfaen" w:hAnsi="Sylfaen"/>
          <w:i w:val="0"/>
          <w:sz w:val="22"/>
          <w:szCs w:val="22"/>
        </w:rPr>
        <w:t>в</w:t>
      </w:r>
      <w:r w:rsidR="000C6BA1" w:rsidRPr="00AD52F3">
        <w:rPr>
          <w:rFonts w:ascii="Times LatArm" w:hAnsi="Times LatArm" w:cs="Courier New"/>
          <w:i w:val="0"/>
          <w:sz w:val="22"/>
          <w:szCs w:val="22"/>
          <w:lang w:val="en-US"/>
        </w:rPr>
        <w:t> </w:t>
      </w:r>
      <w:r w:rsidR="00F95E94" w:rsidRPr="00AD52F3">
        <w:rPr>
          <w:rFonts w:ascii="Sylfaen" w:hAnsi="Sylfaen"/>
          <w:i w:val="0"/>
          <w:sz w:val="22"/>
          <w:szCs w:val="22"/>
        </w:rPr>
        <w:t>настоящей</w:t>
      </w:r>
      <w:r w:rsidR="00F95E94" w:rsidRPr="00AD52F3">
        <w:rPr>
          <w:rFonts w:ascii="Times LatArm" w:hAnsi="Times LatArm"/>
          <w:i w:val="0"/>
          <w:sz w:val="22"/>
          <w:szCs w:val="22"/>
        </w:rPr>
        <w:t xml:space="preserve"> </w:t>
      </w:r>
      <w:r w:rsidR="00F95E94" w:rsidRPr="00AD52F3">
        <w:rPr>
          <w:rFonts w:ascii="Sylfaen" w:hAnsi="Sylfaen"/>
          <w:i w:val="0"/>
          <w:sz w:val="22"/>
          <w:szCs w:val="22"/>
        </w:rPr>
        <w:t>процедуре</w:t>
      </w:r>
      <w:r w:rsidRPr="00AD52F3">
        <w:rPr>
          <w:rFonts w:ascii="Times LatArm" w:hAnsi="Times LatArm"/>
          <w:i w:val="0"/>
          <w:sz w:val="22"/>
          <w:szCs w:val="22"/>
        </w:rPr>
        <w:t>.</w:t>
      </w:r>
    </w:p>
    <w:p w:rsidR="001E6506" w:rsidRPr="00AD52F3" w:rsidRDefault="00052084"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Условия</w:t>
      </w:r>
      <w:r w:rsidRPr="00AD52F3">
        <w:rPr>
          <w:rFonts w:ascii="Times LatArm" w:hAnsi="Times LatArm"/>
          <w:i w:val="0"/>
          <w:sz w:val="22"/>
          <w:szCs w:val="22"/>
        </w:rPr>
        <w:t xml:space="preserve"> </w:t>
      </w:r>
      <w:r w:rsidR="00677658" w:rsidRPr="00AD52F3">
        <w:rPr>
          <w:rFonts w:ascii="Sylfaen" w:hAnsi="Sylfaen"/>
          <w:i w:val="0"/>
          <w:sz w:val="22"/>
          <w:szCs w:val="22"/>
        </w:rPr>
        <w:t>предъявляемые</w:t>
      </w:r>
      <w:r w:rsidR="00677658" w:rsidRPr="00AD52F3">
        <w:rPr>
          <w:rFonts w:ascii="Times LatArm" w:hAnsi="Times LatArm"/>
          <w:i w:val="0"/>
          <w:sz w:val="22"/>
          <w:szCs w:val="22"/>
        </w:rPr>
        <w:t xml:space="preserve"> </w:t>
      </w:r>
      <w:r w:rsidR="00FD0B1A" w:rsidRPr="00AD52F3">
        <w:rPr>
          <w:rFonts w:ascii="Sylfaen" w:hAnsi="Sylfaen"/>
          <w:i w:val="0"/>
          <w:sz w:val="22"/>
          <w:szCs w:val="22"/>
        </w:rPr>
        <w:t>к</w:t>
      </w:r>
      <w:r w:rsidR="00FD0B1A" w:rsidRPr="00AD52F3">
        <w:rPr>
          <w:rFonts w:ascii="Times LatArm" w:hAnsi="Times LatArm"/>
          <w:i w:val="0"/>
          <w:sz w:val="22"/>
          <w:szCs w:val="22"/>
        </w:rPr>
        <w:t xml:space="preserve"> </w:t>
      </w:r>
      <w:r w:rsidR="00677658" w:rsidRPr="00AD52F3">
        <w:rPr>
          <w:rFonts w:ascii="Sylfaen" w:hAnsi="Sylfaen"/>
          <w:i w:val="0"/>
          <w:sz w:val="22"/>
          <w:szCs w:val="22"/>
        </w:rPr>
        <w:t>лицам</w:t>
      </w:r>
      <w:r w:rsidR="00677658" w:rsidRPr="00AD52F3">
        <w:rPr>
          <w:rFonts w:ascii="Times LatArm" w:hAnsi="Times LatArm"/>
          <w:i w:val="0"/>
          <w:sz w:val="22"/>
          <w:szCs w:val="22"/>
        </w:rPr>
        <w:t xml:space="preserve">, </w:t>
      </w:r>
      <w:r w:rsidR="00677658" w:rsidRPr="00AD52F3">
        <w:rPr>
          <w:rFonts w:ascii="Sylfaen" w:hAnsi="Sylfaen"/>
          <w:i w:val="0"/>
          <w:sz w:val="22"/>
          <w:szCs w:val="22"/>
        </w:rPr>
        <w:t>не</w:t>
      </w:r>
      <w:r w:rsidR="00677658" w:rsidRPr="00AD52F3">
        <w:rPr>
          <w:rFonts w:ascii="Times LatArm" w:hAnsi="Times LatArm"/>
          <w:i w:val="0"/>
          <w:sz w:val="22"/>
          <w:szCs w:val="22"/>
        </w:rPr>
        <w:t xml:space="preserve"> </w:t>
      </w:r>
      <w:r w:rsidR="00677658" w:rsidRPr="00AD52F3">
        <w:rPr>
          <w:rFonts w:ascii="Sylfaen" w:hAnsi="Sylfaen"/>
          <w:i w:val="0"/>
          <w:sz w:val="22"/>
          <w:szCs w:val="22"/>
        </w:rPr>
        <w:t>имеющим</w:t>
      </w:r>
      <w:r w:rsidR="00677658" w:rsidRPr="00AD52F3">
        <w:rPr>
          <w:rFonts w:ascii="Times LatArm" w:hAnsi="Times LatArm"/>
          <w:i w:val="0"/>
          <w:sz w:val="22"/>
          <w:szCs w:val="22"/>
        </w:rPr>
        <w:t xml:space="preserve"> </w:t>
      </w:r>
      <w:r w:rsidR="00677658" w:rsidRPr="00AD52F3">
        <w:rPr>
          <w:rFonts w:ascii="Sylfaen" w:hAnsi="Sylfaen"/>
          <w:i w:val="0"/>
          <w:sz w:val="22"/>
          <w:szCs w:val="22"/>
        </w:rPr>
        <w:t>права</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участие</w:t>
      </w:r>
      <w:r w:rsidR="00677658" w:rsidRPr="00AD52F3">
        <w:rPr>
          <w:rFonts w:ascii="Times LatArm" w:hAnsi="Times LatArm"/>
          <w:i w:val="0"/>
          <w:sz w:val="22"/>
          <w:szCs w:val="22"/>
        </w:rPr>
        <w:t xml:space="preserve"> </w:t>
      </w:r>
      <w:r w:rsidR="00677658" w:rsidRPr="00AD52F3">
        <w:rPr>
          <w:rFonts w:ascii="Sylfaen" w:hAnsi="Sylfaen"/>
          <w:i w:val="0"/>
          <w:sz w:val="22"/>
          <w:szCs w:val="22"/>
        </w:rPr>
        <w:t>в</w:t>
      </w:r>
      <w:r w:rsidR="00677658" w:rsidRPr="00AD52F3">
        <w:rPr>
          <w:rFonts w:ascii="Times LatArm" w:hAnsi="Times LatArm"/>
          <w:i w:val="0"/>
          <w:sz w:val="22"/>
          <w:szCs w:val="22"/>
        </w:rPr>
        <w:t xml:space="preserve"> </w:t>
      </w:r>
      <w:r w:rsidRPr="00AD52F3">
        <w:rPr>
          <w:rFonts w:ascii="Times LatArm" w:hAnsi="Times LatArm"/>
          <w:i w:val="0"/>
          <w:sz w:val="22"/>
          <w:szCs w:val="22"/>
        </w:rPr>
        <w:t xml:space="preserve"> </w:t>
      </w:r>
      <w:r w:rsidRPr="00AD52F3">
        <w:rPr>
          <w:rFonts w:ascii="Sylfaen" w:hAnsi="Sylfaen"/>
          <w:i w:val="0"/>
          <w:sz w:val="22"/>
          <w:szCs w:val="22"/>
        </w:rPr>
        <w:t>данной</w:t>
      </w:r>
      <w:r w:rsidRPr="00AD52F3">
        <w:rPr>
          <w:rFonts w:ascii="Times LatArm" w:hAnsi="Times LatArm"/>
          <w:i w:val="0"/>
          <w:sz w:val="22"/>
          <w:szCs w:val="22"/>
        </w:rPr>
        <w:t xml:space="preserve"> </w:t>
      </w:r>
      <w:r w:rsidR="006F297B" w:rsidRPr="00AD52F3">
        <w:rPr>
          <w:rFonts w:ascii="Sylfaen" w:hAnsi="Sylfaen"/>
          <w:i w:val="0"/>
          <w:sz w:val="22"/>
          <w:szCs w:val="22"/>
        </w:rPr>
        <w:t>процедуре</w:t>
      </w:r>
      <w:r w:rsidR="00677658" w:rsidRPr="00AD52F3">
        <w:rPr>
          <w:rFonts w:ascii="Times LatArm" w:hAnsi="Times LatArm"/>
          <w:i w:val="0"/>
          <w:sz w:val="22"/>
          <w:szCs w:val="22"/>
        </w:rPr>
        <w:t xml:space="preserve">, </w:t>
      </w:r>
      <w:r w:rsidR="00677658" w:rsidRPr="00AD52F3">
        <w:rPr>
          <w:rFonts w:ascii="Sylfaen" w:hAnsi="Sylfaen"/>
          <w:i w:val="0"/>
          <w:sz w:val="22"/>
          <w:szCs w:val="22"/>
        </w:rPr>
        <w:t>а</w:t>
      </w:r>
      <w:r w:rsidR="00677658" w:rsidRPr="00AD52F3">
        <w:rPr>
          <w:rFonts w:ascii="Times LatArm" w:hAnsi="Times LatArm"/>
          <w:i w:val="0"/>
          <w:sz w:val="22"/>
          <w:szCs w:val="22"/>
        </w:rPr>
        <w:t xml:space="preserve"> </w:t>
      </w:r>
      <w:r w:rsidR="00677658" w:rsidRPr="00AD52F3">
        <w:rPr>
          <w:rFonts w:ascii="Sylfaen" w:hAnsi="Sylfaen"/>
          <w:i w:val="0"/>
          <w:sz w:val="22"/>
          <w:szCs w:val="22"/>
        </w:rPr>
        <w:t>также</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участникам</w:t>
      </w:r>
      <w:r w:rsidR="00677658" w:rsidRPr="00AD52F3">
        <w:rPr>
          <w:rFonts w:ascii="Times LatArm" w:hAnsi="Times LatArm"/>
          <w:i w:val="0"/>
          <w:sz w:val="22"/>
          <w:szCs w:val="22"/>
        </w:rPr>
        <w:t xml:space="preserve">, </w:t>
      </w:r>
      <w:r w:rsidR="00677658" w:rsidRPr="00AD52F3">
        <w:rPr>
          <w:rFonts w:ascii="Sylfaen" w:hAnsi="Sylfaen"/>
          <w:i w:val="0"/>
          <w:sz w:val="22"/>
          <w:szCs w:val="22"/>
        </w:rPr>
        <w:t>установлены</w:t>
      </w:r>
      <w:r w:rsidR="00677658" w:rsidRPr="00AD52F3">
        <w:rPr>
          <w:rFonts w:ascii="Times LatArm" w:hAnsi="Times LatArm"/>
          <w:i w:val="0"/>
          <w:sz w:val="22"/>
          <w:szCs w:val="22"/>
        </w:rPr>
        <w:t xml:space="preserve"> </w:t>
      </w:r>
      <w:r w:rsidR="00677658" w:rsidRPr="00AD52F3">
        <w:rPr>
          <w:rFonts w:ascii="Sylfaen" w:hAnsi="Sylfaen"/>
          <w:i w:val="0"/>
          <w:sz w:val="22"/>
          <w:szCs w:val="22"/>
        </w:rPr>
        <w:t>приглашением</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настоящую</w:t>
      </w:r>
      <w:r w:rsidR="00677658" w:rsidRPr="00AD52F3">
        <w:rPr>
          <w:rFonts w:ascii="Times LatArm" w:hAnsi="Times LatArm"/>
          <w:i w:val="0"/>
          <w:sz w:val="22"/>
          <w:szCs w:val="22"/>
        </w:rPr>
        <w:t xml:space="preserve"> </w:t>
      </w:r>
      <w:r w:rsidR="00677658" w:rsidRPr="00AD52F3">
        <w:rPr>
          <w:rFonts w:ascii="Sylfaen" w:hAnsi="Sylfaen"/>
          <w:i w:val="0"/>
          <w:sz w:val="22"/>
          <w:szCs w:val="22"/>
        </w:rPr>
        <w:t>процедуру</w:t>
      </w:r>
      <w:r w:rsidR="00677658" w:rsidRPr="00AD52F3">
        <w:rPr>
          <w:rFonts w:ascii="Times LatArm" w:hAnsi="Times LatArm"/>
          <w:i w:val="0"/>
          <w:sz w:val="22"/>
          <w:szCs w:val="22"/>
        </w:rPr>
        <w:t>.</w:t>
      </w:r>
      <w:r w:rsidRPr="00AD52F3" w:rsidDel="00052084">
        <w:rPr>
          <w:rFonts w:ascii="Times LatArm" w:hAnsi="Times LatArm"/>
          <w:i w:val="0"/>
          <w:sz w:val="22"/>
          <w:szCs w:val="22"/>
        </w:rPr>
        <w:t xml:space="preserve"> </w:t>
      </w:r>
    </w:p>
    <w:p w:rsidR="00357D48" w:rsidRPr="00AD52F3" w:rsidRDefault="00EE73A8"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Отобранный</w:t>
      </w:r>
      <w:r w:rsidRPr="00AD52F3">
        <w:rPr>
          <w:rFonts w:ascii="Times LatArm" w:hAnsi="Times LatArm"/>
          <w:i w:val="0"/>
          <w:sz w:val="22"/>
          <w:szCs w:val="22"/>
        </w:rPr>
        <w:t xml:space="preserve"> </w:t>
      </w:r>
      <w:r w:rsidRPr="00AD52F3">
        <w:rPr>
          <w:rFonts w:ascii="Sylfaen" w:hAnsi="Sylfaen"/>
          <w:i w:val="0"/>
          <w:sz w:val="22"/>
          <w:szCs w:val="22"/>
        </w:rPr>
        <w:t>участник</w:t>
      </w:r>
      <w:r w:rsidRPr="00AD52F3">
        <w:rPr>
          <w:rFonts w:ascii="Times LatArm" w:hAnsi="Times LatArm"/>
          <w:i w:val="0"/>
          <w:sz w:val="22"/>
          <w:szCs w:val="22"/>
        </w:rPr>
        <w:t xml:space="preserve"> </w:t>
      </w:r>
      <w:r w:rsidRPr="00AD52F3">
        <w:rPr>
          <w:rFonts w:ascii="Sylfaen" w:hAnsi="Sylfaen"/>
          <w:i w:val="0"/>
          <w:sz w:val="22"/>
          <w:szCs w:val="22"/>
        </w:rPr>
        <w:t>определяется</w:t>
      </w:r>
      <w:r w:rsidRPr="00AD52F3">
        <w:rPr>
          <w:rFonts w:ascii="Times LatArm" w:hAnsi="Times LatArm"/>
          <w:i w:val="0"/>
          <w:sz w:val="22"/>
          <w:szCs w:val="22"/>
        </w:rPr>
        <w:t xml:space="preserve"> </w:t>
      </w:r>
      <w:r w:rsidRPr="00AD52F3">
        <w:rPr>
          <w:rFonts w:ascii="Sylfaen" w:hAnsi="Sylfaen"/>
          <w:i w:val="0"/>
          <w:sz w:val="22"/>
          <w:szCs w:val="22"/>
        </w:rPr>
        <w:t>из</w:t>
      </w:r>
      <w:r w:rsidRPr="00AD52F3">
        <w:rPr>
          <w:rFonts w:ascii="Times LatArm" w:hAnsi="Times LatArm"/>
          <w:i w:val="0"/>
          <w:sz w:val="22"/>
          <w:szCs w:val="22"/>
        </w:rPr>
        <w:t xml:space="preserve"> </w:t>
      </w:r>
      <w:r w:rsidRPr="00AD52F3">
        <w:rPr>
          <w:rFonts w:ascii="Sylfaen" w:hAnsi="Sylfaen"/>
          <w:i w:val="0"/>
          <w:sz w:val="22"/>
          <w:szCs w:val="22"/>
        </w:rPr>
        <w:t>числа</w:t>
      </w:r>
      <w:r w:rsidRPr="00AD52F3">
        <w:rPr>
          <w:rFonts w:ascii="Times LatArm" w:hAnsi="Times LatArm"/>
          <w:i w:val="0"/>
          <w:sz w:val="22"/>
          <w:szCs w:val="22"/>
        </w:rPr>
        <w:t xml:space="preserve"> </w:t>
      </w:r>
      <w:r w:rsidRPr="00AD52F3">
        <w:rPr>
          <w:rFonts w:ascii="Sylfaen" w:hAnsi="Sylfaen"/>
          <w:i w:val="0"/>
          <w:sz w:val="22"/>
          <w:szCs w:val="22"/>
        </w:rPr>
        <w:t>участников</w:t>
      </w:r>
      <w:r w:rsidRPr="00AD52F3">
        <w:rPr>
          <w:rFonts w:ascii="Times LatArm" w:hAnsi="Times LatArm"/>
          <w:i w:val="0"/>
          <w:sz w:val="22"/>
          <w:szCs w:val="22"/>
        </w:rPr>
        <w:t xml:space="preserve">, </w:t>
      </w:r>
      <w:r w:rsidRPr="00AD52F3">
        <w:rPr>
          <w:rFonts w:ascii="Sylfaen" w:hAnsi="Sylfaen"/>
          <w:i w:val="0"/>
          <w:sz w:val="22"/>
          <w:szCs w:val="22"/>
        </w:rPr>
        <w:t>подавших</w:t>
      </w:r>
      <w:r w:rsidRPr="00AD52F3">
        <w:rPr>
          <w:rFonts w:ascii="Times LatArm" w:hAnsi="Times LatArm"/>
          <w:i w:val="0"/>
          <w:sz w:val="22"/>
          <w:szCs w:val="22"/>
        </w:rPr>
        <w:t xml:space="preserve"> </w:t>
      </w:r>
      <w:r w:rsidRPr="00AD52F3">
        <w:rPr>
          <w:rFonts w:ascii="Sylfaen" w:hAnsi="Sylfaen"/>
          <w:i w:val="0"/>
          <w:sz w:val="22"/>
          <w:szCs w:val="22"/>
        </w:rPr>
        <w:t>заявки</w:t>
      </w:r>
      <w:r w:rsidRPr="00AD52F3">
        <w:rPr>
          <w:rFonts w:ascii="Times LatArm" w:hAnsi="Times LatArm"/>
          <w:i w:val="0"/>
          <w:sz w:val="22"/>
          <w:szCs w:val="22"/>
        </w:rPr>
        <w:t xml:space="preserve">, </w:t>
      </w:r>
      <w:r w:rsidRPr="00AD52F3">
        <w:rPr>
          <w:rFonts w:ascii="Sylfaen" w:hAnsi="Sylfaen"/>
          <w:i w:val="0"/>
          <w:sz w:val="22"/>
          <w:szCs w:val="22"/>
        </w:rPr>
        <w:t>оцененные</w:t>
      </w:r>
      <w:r w:rsidRPr="00AD52F3">
        <w:rPr>
          <w:rFonts w:ascii="Times LatArm" w:hAnsi="Times LatArm"/>
          <w:i w:val="0"/>
          <w:sz w:val="22"/>
          <w:szCs w:val="22"/>
        </w:rPr>
        <w:t xml:space="preserve"> </w:t>
      </w:r>
      <w:r w:rsidR="007442CF" w:rsidRPr="00AD52F3">
        <w:rPr>
          <w:rFonts w:ascii="Sylfaen" w:hAnsi="Sylfaen"/>
          <w:i w:val="0"/>
          <w:sz w:val="22"/>
          <w:szCs w:val="22"/>
        </w:rPr>
        <w:t>удовлетворительно</w:t>
      </w:r>
      <w:r w:rsidR="007442CF" w:rsidRPr="00AD52F3">
        <w:rPr>
          <w:rFonts w:ascii="Times LatArm" w:hAnsi="Times LatArm"/>
          <w:i w:val="0"/>
          <w:sz w:val="22"/>
          <w:szCs w:val="22"/>
          <w:lang w:val="hy-AM"/>
        </w:rPr>
        <w:t xml:space="preserve"> </w:t>
      </w:r>
      <w:r w:rsidR="007442CF" w:rsidRPr="00AD52F3">
        <w:rPr>
          <w:rFonts w:ascii="Sylfaen" w:hAnsi="Sylfaen"/>
          <w:i w:val="0"/>
          <w:sz w:val="22"/>
          <w:szCs w:val="22"/>
        </w:rPr>
        <w:t>по</w:t>
      </w:r>
      <w:r w:rsidR="007442CF" w:rsidRPr="00AD52F3">
        <w:rPr>
          <w:rFonts w:ascii="Times LatArm" w:hAnsi="Times LatArm"/>
          <w:i w:val="0"/>
          <w:sz w:val="22"/>
          <w:szCs w:val="22"/>
        </w:rPr>
        <w:t xml:space="preserve"> </w:t>
      </w:r>
      <w:r w:rsidR="00830445" w:rsidRPr="00AD52F3">
        <w:rPr>
          <w:rFonts w:ascii="Sylfaen" w:hAnsi="Sylfaen"/>
          <w:i w:val="0"/>
          <w:sz w:val="22"/>
          <w:szCs w:val="22"/>
        </w:rPr>
        <w:t>неценовым</w:t>
      </w:r>
      <w:r w:rsidR="00830445" w:rsidRPr="00AD52F3">
        <w:rPr>
          <w:rFonts w:ascii="Times LatArm" w:hAnsi="Times LatArm"/>
          <w:i w:val="0"/>
          <w:sz w:val="22"/>
          <w:szCs w:val="22"/>
        </w:rPr>
        <w:t xml:space="preserve"> </w:t>
      </w:r>
      <w:r w:rsidR="007442CF" w:rsidRPr="00AD52F3">
        <w:rPr>
          <w:rFonts w:ascii="Sylfaen" w:hAnsi="Sylfaen"/>
          <w:i w:val="0"/>
          <w:sz w:val="22"/>
          <w:szCs w:val="22"/>
        </w:rPr>
        <w:t>условиям</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принципу</w:t>
      </w:r>
      <w:r w:rsidRPr="00AD52F3">
        <w:rPr>
          <w:rFonts w:ascii="Times LatArm" w:hAnsi="Times LatArm"/>
          <w:i w:val="0"/>
          <w:sz w:val="22"/>
          <w:szCs w:val="22"/>
        </w:rPr>
        <w:t xml:space="preserve"> </w:t>
      </w:r>
      <w:r w:rsidRPr="00AD52F3">
        <w:rPr>
          <w:rFonts w:ascii="Sylfaen" w:hAnsi="Sylfaen"/>
          <w:i w:val="0"/>
          <w:sz w:val="22"/>
          <w:szCs w:val="22"/>
        </w:rPr>
        <w:t>предпочтения</w:t>
      </w:r>
      <w:r w:rsidRPr="00AD52F3">
        <w:rPr>
          <w:rFonts w:ascii="Times LatArm" w:hAnsi="Times LatArm"/>
          <w:i w:val="0"/>
          <w:sz w:val="22"/>
          <w:szCs w:val="22"/>
        </w:rPr>
        <w:t xml:space="preserve">, </w:t>
      </w:r>
      <w:r w:rsidRPr="00AD52F3">
        <w:rPr>
          <w:rFonts w:ascii="Sylfaen" w:hAnsi="Sylfaen"/>
          <w:i w:val="0"/>
          <w:sz w:val="22"/>
          <w:szCs w:val="22"/>
        </w:rPr>
        <w:t>отдаваемого</w:t>
      </w:r>
      <w:r w:rsidRPr="00AD52F3">
        <w:rPr>
          <w:rFonts w:ascii="Times LatArm" w:hAnsi="Times LatArm"/>
          <w:i w:val="0"/>
          <w:sz w:val="22"/>
          <w:szCs w:val="22"/>
        </w:rPr>
        <w:t xml:space="preserve"> </w:t>
      </w: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представившему</w:t>
      </w:r>
      <w:r w:rsidRPr="00AD52F3">
        <w:rPr>
          <w:rFonts w:ascii="Times LatArm" w:hAnsi="Times LatArm"/>
          <w:i w:val="0"/>
          <w:sz w:val="22"/>
          <w:szCs w:val="22"/>
        </w:rPr>
        <w:t xml:space="preserve"> </w:t>
      </w:r>
      <w:r w:rsidRPr="00AD52F3">
        <w:rPr>
          <w:rFonts w:ascii="Sylfaen" w:hAnsi="Sylfaen"/>
          <w:i w:val="0"/>
          <w:sz w:val="22"/>
          <w:szCs w:val="22"/>
        </w:rPr>
        <w:t>м</w:t>
      </w:r>
      <w:r w:rsidR="003F762C" w:rsidRPr="00AD52F3">
        <w:rPr>
          <w:rFonts w:ascii="Sylfaen" w:hAnsi="Sylfaen"/>
          <w:i w:val="0"/>
          <w:sz w:val="22"/>
          <w:szCs w:val="22"/>
        </w:rPr>
        <w:t>инимальное</w:t>
      </w:r>
      <w:r w:rsidR="003F762C" w:rsidRPr="00AD52F3">
        <w:rPr>
          <w:rFonts w:ascii="Times LatArm" w:hAnsi="Times LatArm"/>
          <w:i w:val="0"/>
          <w:sz w:val="22"/>
          <w:szCs w:val="22"/>
        </w:rPr>
        <w:t xml:space="preserve"> </w:t>
      </w:r>
      <w:r w:rsidR="003F762C" w:rsidRPr="00AD52F3">
        <w:rPr>
          <w:rFonts w:ascii="Sylfaen" w:hAnsi="Sylfaen"/>
          <w:i w:val="0"/>
          <w:sz w:val="22"/>
          <w:szCs w:val="22"/>
        </w:rPr>
        <w:t>ценовое</w:t>
      </w:r>
      <w:r w:rsidR="003F762C" w:rsidRPr="00AD52F3">
        <w:rPr>
          <w:rFonts w:ascii="Times LatArm" w:hAnsi="Times LatArm"/>
          <w:i w:val="0"/>
          <w:sz w:val="22"/>
          <w:szCs w:val="22"/>
        </w:rPr>
        <w:t xml:space="preserve"> </w:t>
      </w:r>
      <w:r w:rsidR="003F762C" w:rsidRPr="00AD52F3">
        <w:rPr>
          <w:rFonts w:ascii="Sylfaen" w:hAnsi="Sylfaen"/>
          <w:i w:val="0"/>
          <w:sz w:val="22"/>
          <w:szCs w:val="22"/>
        </w:rPr>
        <w:t>предложение</w:t>
      </w:r>
      <w:r w:rsidR="003F762C" w:rsidRPr="00AD52F3">
        <w:rPr>
          <w:rFonts w:ascii="Times LatArm" w:hAnsi="Times LatArm"/>
          <w:i w:val="0"/>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запроса</w:t>
      </w:r>
      <w:r w:rsidRPr="00AD52F3">
        <w:rPr>
          <w:rFonts w:ascii="Times LatArm" w:hAnsi="Times LatArm"/>
          <w:sz w:val="22"/>
          <w:szCs w:val="22"/>
        </w:rPr>
        <w:t xml:space="preserve"> </w:t>
      </w:r>
      <w:r w:rsidRPr="00AD52F3">
        <w:rPr>
          <w:rFonts w:ascii="Sylfaen" w:hAnsi="Sylfaen"/>
          <w:sz w:val="22"/>
          <w:szCs w:val="22"/>
        </w:rPr>
        <w:t>ко</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тировки</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1</w:t>
      </w:r>
      <w:r w:rsidR="00783E19" w:rsidRPr="00783E19">
        <w:rPr>
          <w:rFonts w:ascii="Sylfaen" w:hAnsi="Sylfaen"/>
          <w:sz w:val="22"/>
          <w:szCs w:val="22"/>
        </w:rPr>
        <w:t>4</w:t>
      </w:r>
      <w:r w:rsidRPr="00AD52F3">
        <w:rPr>
          <w:rFonts w:ascii="Times LatArm" w:hAnsi="Times LatArm"/>
          <w:sz w:val="22"/>
          <w:szCs w:val="22"/>
        </w:rPr>
        <w:t>:</w:t>
      </w:r>
      <w:r w:rsidR="00783E19" w:rsidRPr="00783E19">
        <w:rPr>
          <w:rFonts w:ascii="Times LatArm" w:hAnsi="Times LatArm"/>
          <w:sz w:val="22"/>
          <w:szCs w:val="22"/>
        </w:rPr>
        <w:t>3</w:t>
      </w:r>
      <w:r w:rsidR="006631B3" w:rsidRPr="00AD52F3">
        <w:rPr>
          <w:rFonts w:ascii="Times LatArm" w:hAnsi="Times LatArm"/>
          <w:sz w:val="22"/>
          <w:szCs w:val="22"/>
        </w:rPr>
        <w:t>0</w:t>
      </w:r>
      <w:r w:rsidRPr="00AD52F3">
        <w:rPr>
          <w:rFonts w:ascii="Times LatArm" w:hAnsi="Times LatArm"/>
          <w:b/>
          <w:sz w:val="22"/>
          <w:szCs w:val="22"/>
        </w:rPr>
        <w:t xml:space="preserve"> </w:t>
      </w:r>
      <w:r w:rsidRPr="00AD52F3">
        <w:rPr>
          <w:rFonts w:ascii="Sylfaen" w:hAnsi="Sylfaen"/>
          <w:b/>
          <w:sz w:val="22"/>
          <w:szCs w:val="22"/>
        </w:rPr>
        <w:t>часов</w:t>
      </w:r>
      <w:r w:rsidRPr="00AD52F3">
        <w:rPr>
          <w:rFonts w:ascii="Times LatArm" w:hAnsi="Times LatArm"/>
          <w:b/>
          <w:sz w:val="22"/>
          <w:szCs w:val="22"/>
        </w:rPr>
        <w:t xml:space="preserve"> </w:t>
      </w:r>
      <w:r w:rsidR="00ED2D99">
        <w:rPr>
          <w:rFonts w:ascii="Sylfaen" w:hAnsi="Sylfaen"/>
          <w:b/>
          <w:sz w:val="22"/>
          <w:szCs w:val="22"/>
          <w:lang w:val="hy-AM"/>
        </w:rPr>
        <w:t>1</w:t>
      </w:r>
      <w:r w:rsidR="00783E19" w:rsidRPr="00783E19">
        <w:rPr>
          <w:rFonts w:ascii="Sylfaen" w:hAnsi="Sylfaen"/>
          <w:b/>
          <w:sz w:val="22"/>
          <w:szCs w:val="22"/>
        </w:rPr>
        <w:t>3</w:t>
      </w:r>
      <w:r w:rsidR="005F2689">
        <w:rPr>
          <w:rFonts w:ascii="Sylfaen" w:hAnsi="Sylfaen"/>
          <w:b/>
          <w:sz w:val="22"/>
          <w:szCs w:val="22"/>
          <w:lang w:val="hy-AM"/>
        </w:rPr>
        <w:t>.</w:t>
      </w:r>
      <w:r w:rsidR="00355933">
        <w:rPr>
          <w:rFonts w:ascii="Sylfaen" w:hAnsi="Sylfaen"/>
          <w:b/>
          <w:sz w:val="22"/>
          <w:szCs w:val="22"/>
          <w:lang w:val="hy-AM"/>
        </w:rPr>
        <w:t>0</w:t>
      </w:r>
      <w:r w:rsidR="00783E19" w:rsidRPr="00783E19">
        <w:rPr>
          <w:rFonts w:ascii="Sylfaen" w:hAnsi="Sylfaen"/>
          <w:b/>
          <w:sz w:val="22"/>
          <w:szCs w:val="22"/>
        </w:rPr>
        <w:t>9</w:t>
      </w:r>
      <w:r w:rsidR="00AD52F3" w:rsidRPr="00AD52F3">
        <w:rPr>
          <w:rFonts w:ascii="Times LatArm" w:hAnsi="Times LatArm"/>
          <w:b/>
          <w:sz w:val="22"/>
          <w:szCs w:val="22"/>
        </w:rPr>
        <w:t>.2</w:t>
      </w:r>
      <w:r w:rsidR="00355933">
        <w:rPr>
          <w:rFonts w:ascii="Sylfaen" w:hAnsi="Sylfaen"/>
          <w:b/>
          <w:sz w:val="22"/>
          <w:szCs w:val="22"/>
          <w:lang w:val="hy-AM"/>
        </w:rPr>
        <w:t>5</w:t>
      </w:r>
      <w:r w:rsidR="00AD52F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При</w:t>
      </w:r>
      <w:r w:rsidRPr="00AD52F3">
        <w:rPr>
          <w:rFonts w:ascii="Times LatArm" w:hAnsi="Times LatArm"/>
          <w:sz w:val="22"/>
          <w:szCs w:val="22"/>
        </w:rPr>
        <w:t xml:space="preserve"> </w:t>
      </w:r>
      <w:r w:rsidRPr="00AD52F3">
        <w:rPr>
          <w:rFonts w:ascii="Sylfaen" w:hAnsi="Sylfaen"/>
          <w:sz w:val="22"/>
          <w:szCs w:val="22"/>
        </w:rPr>
        <w:t>этом</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документальной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письменное</w:t>
      </w:r>
      <w:r w:rsidRPr="00AD52F3">
        <w:rPr>
          <w:rFonts w:ascii="Times LatArm" w:hAnsi="Times LatArm"/>
          <w:sz w:val="22"/>
          <w:szCs w:val="22"/>
        </w:rPr>
        <w:t xml:space="preserve"> </w:t>
      </w:r>
      <w:r w:rsidRPr="00AD52F3">
        <w:rPr>
          <w:rFonts w:ascii="Sylfaen" w:hAnsi="Sylfaen"/>
          <w:sz w:val="22"/>
          <w:szCs w:val="22"/>
        </w:rPr>
        <w:t>заявление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первый</w:t>
      </w:r>
      <w:r w:rsidRPr="00AD52F3">
        <w:rPr>
          <w:rFonts w:ascii="Times LatArm" w:hAnsi="Times LatArm"/>
          <w:sz w:val="22"/>
          <w:szCs w:val="22"/>
        </w:rPr>
        <w:t xml:space="preserve"> </w:t>
      </w:r>
      <w:r w:rsidRPr="00AD52F3">
        <w:rPr>
          <w:rFonts w:ascii="Sylfaen" w:hAnsi="Sylfaen"/>
          <w:sz w:val="22"/>
          <w:szCs w:val="22"/>
        </w:rPr>
        <w:t>рабочий</w:t>
      </w:r>
      <w:r w:rsidRPr="00AD52F3">
        <w:rPr>
          <w:rFonts w:ascii="Times LatArm" w:hAnsi="Times LatArm"/>
          <w:sz w:val="22"/>
          <w:szCs w:val="22"/>
        </w:rPr>
        <w:t xml:space="preserve"> </w:t>
      </w:r>
      <w:r w:rsidRPr="00AD52F3">
        <w:rPr>
          <w:rFonts w:ascii="Sylfaen" w:hAnsi="Sylfaen"/>
          <w:sz w:val="22"/>
          <w:szCs w:val="22"/>
        </w:rPr>
        <w:t>день</w:t>
      </w:r>
      <w:r w:rsidRPr="00AD52F3">
        <w:rPr>
          <w:rFonts w:ascii="Times LatArm" w:hAnsi="Times LatArm"/>
          <w:sz w:val="22"/>
          <w:szCs w:val="22"/>
        </w:rPr>
        <w:t xml:space="preserve">, </w:t>
      </w:r>
      <w:r w:rsidRPr="00AD52F3">
        <w:rPr>
          <w:rFonts w:ascii="Sylfaen" w:hAnsi="Sylfaen"/>
          <w:sz w:val="22"/>
          <w:szCs w:val="22"/>
        </w:rPr>
        <w:t>следующий</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случае</w:t>
      </w:r>
      <w:r w:rsidRPr="00AD52F3">
        <w:rPr>
          <w:rFonts w:ascii="Times LatArm" w:hAnsi="Times LatArm"/>
          <w:sz w:val="22"/>
          <w:szCs w:val="22"/>
        </w:rPr>
        <w:t xml:space="preserve"> </w:t>
      </w:r>
      <w:r w:rsidRPr="00AD52F3">
        <w:rPr>
          <w:rFonts w:ascii="Sylfaen" w:hAnsi="Sylfaen"/>
          <w:sz w:val="22"/>
          <w:szCs w:val="22"/>
        </w:rPr>
        <w:t>наличия</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течение</w:t>
      </w:r>
      <w:r w:rsidRPr="00AD52F3">
        <w:rPr>
          <w:rFonts w:ascii="Times LatArm" w:hAnsi="Times LatArm"/>
          <w:sz w:val="22"/>
          <w:szCs w:val="22"/>
        </w:rPr>
        <w:t xml:space="preserve"> </w:t>
      </w:r>
      <w:r w:rsidRPr="00AD52F3">
        <w:rPr>
          <w:rFonts w:ascii="Sylfaen" w:hAnsi="Sylfaen"/>
          <w:sz w:val="22"/>
          <w:szCs w:val="22"/>
        </w:rPr>
        <w:t>первого</w:t>
      </w:r>
      <w:r w:rsidRPr="00AD52F3">
        <w:rPr>
          <w:rFonts w:ascii="Times LatArm" w:hAnsi="Times LatArm"/>
          <w:sz w:val="22"/>
          <w:szCs w:val="22"/>
        </w:rPr>
        <w:t xml:space="preserve"> </w:t>
      </w:r>
      <w:r w:rsidRPr="00AD52F3">
        <w:rPr>
          <w:rFonts w:ascii="Sylfaen" w:hAnsi="Sylfaen"/>
          <w:sz w:val="22"/>
          <w:szCs w:val="22"/>
        </w:rPr>
        <w:t>рабочего</w:t>
      </w:r>
      <w:r w:rsidRPr="00AD52F3">
        <w:rPr>
          <w:rFonts w:ascii="Times LatArm" w:hAnsi="Times LatArm"/>
          <w:sz w:val="22"/>
          <w:szCs w:val="22"/>
        </w:rPr>
        <w:t xml:space="preserve"> </w:t>
      </w:r>
      <w:r w:rsidRPr="00AD52F3">
        <w:rPr>
          <w:rFonts w:ascii="Sylfaen" w:hAnsi="Sylfaen"/>
          <w:sz w:val="22"/>
          <w:szCs w:val="22"/>
        </w:rPr>
        <w:t>дня</w:t>
      </w:r>
      <w:r w:rsidRPr="00AD52F3">
        <w:rPr>
          <w:rFonts w:ascii="Times LatArm" w:hAnsi="Times LatArm"/>
          <w:sz w:val="22"/>
          <w:szCs w:val="22"/>
        </w:rPr>
        <w:t xml:space="preserve">, </w:t>
      </w:r>
      <w:r w:rsidRPr="00AD52F3">
        <w:rPr>
          <w:rFonts w:ascii="Sylfaen" w:hAnsi="Sylfaen"/>
          <w:sz w:val="22"/>
          <w:szCs w:val="22"/>
        </w:rPr>
        <w:t>следующего</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Отсутствие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не</w:t>
      </w:r>
      <w:r w:rsidRPr="00AD52F3">
        <w:rPr>
          <w:rFonts w:ascii="Times LatArm" w:hAnsi="Times LatArm"/>
          <w:sz w:val="22"/>
          <w:szCs w:val="22"/>
        </w:rPr>
        <w:t xml:space="preserve"> </w:t>
      </w:r>
      <w:r w:rsidRPr="00AD52F3">
        <w:rPr>
          <w:rFonts w:ascii="Sylfaen" w:hAnsi="Sylfaen"/>
          <w:sz w:val="22"/>
          <w:szCs w:val="22"/>
        </w:rPr>
        <w:t>ограничивает</w:t>
      </w:r>
      <w:r w:rsidRPr="00AD52F3">
        <w:rPr>
          <w:rFonts w:ascii="Times LatArm" w:hAnsi="Times LatArm"/>
          <w:sz w:val="22"/>
          <w:szCs w:val="22"/>
        </w:rPr>
        <w:t xml:space="preserve"> </w:t>
      </w:r>
      <w:r w:rsidRPr="00AD52F3">
        <w:rPr>
          <w:rFonts w:ascii="Sylfaen" w:hAnsi="Sylfaen"/>
          <w:sz w:val="22"/>
          <w:szCs w:val="22"/>
        </w:rPr>
        <w:t>право</w:t>
      </w:r>
      <w:r w:rsidRPr="00AD52F3">
        <w:rPr>
          <w:rFonts w:ascii="Times LatArm" w:hAnsi="Times LatArm"/>
          <w:sz w:val="22"/>
          <w:szCs w:val="22"/>
        </w:rPr>
        <w:t xml:space="preserve"> </w:t>
      </w:r>
      <w:r w:rsidRPr="00AD52F3">
        <w:rPr>
          <w:rFonts w:ascii="Sylfaen" w:hAnsi="Sylfaen"/>
          <w:sz w:val="22"/>
          <w:szCs w:val="22"/>
        </w:rPr>
        <w:t>участия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процедуре</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w:t>
      </w:r>
      <w:r w:rsidR="005F2689" w:rsidRPr="00AD52F3">
        <w:rPr>
          <w:rFonts w:ascii="Times LatArm" w:hAnsi="Times LatArm"/>
          <w:sz w:val="22"/>
          <w:szCs w:val="22"/>
        </w:rPr>
        <w:t>1</w:t>
      </w:r>
      <w:r w:rsidR="00783E19" w:rsidRPr="00783E19">
        <w:rPr>
          <w:rFonts w:ascii="Sylfaen" w:hAnsi="Sylfaen"/>
          <w:sz w:val="22"/>
          <w:szCs w:val="22"/>
        </w:rPr>
        <w:t>4</w:t>
      </w:r>
      <w:r w:rsidR="005F2689" w:rsidRPr="00AD52F3">
        <w:rPr>
          <w:rFonts w:ascii="Times LatArm" w:hAnsi="Times LatArm"/>
          <w:sz w:val="22"/>
          <w:szCs w:val="22"/>
        </w:rPr>
        <w:t>:</w:t>
      </w:r>
      <w:r w:rsidR="00783E19" w:rsidRPr="00783E19">
        <w:rPr>
          <w:rFonts w:ascii="Times LatArm" w:hAnsi="Times LatArm"/>
          <w:sz w:val="22"/>
          <w:szCs w:val="22"/>
        </w:rPr>
        <w:t>3</w:t>
      </w:r>
      <w:r w:rsidR="005F2689" w:rsidRPr="00AD52F3">
        <w:rPr>
          <w:rFonts w:ascii="Times LatArm" w:hAnsi="Times LatArm"/>
          <w:sz w:val="22"/>
          <w:szCs w:val="22"/>
        </w:rPr>
        <w:t>0</w:t>
      </w:r>
      <w:r w:rsidR="005F2689" w:rsidRPr="00AD52F3">
        <w:rPr>
          <w:rFonts w:ascii="Times LatArm" w:hAnsi="Times LatArm"/>
          <w:b/>
          <w:sz w:val="22"/>
          <w:szCs w:val="22"/>
        </w:rPr>
        <w:t xml:space="preserve"> </w:t>
      </w:r>
      <w:r w:rsidR="005F2689" w:rsidRPr="00AD52F3">
        <w:rPr>
          <w:rFonts w:ascii="Sylfaen" w:hAnsi="Sylfaen"/>
          <w:b/>
          <w:sz w:val="22"/>
          <w:szCs w:val="22"/>
        </w:rPr>
        <w:t>часов</w:t>
      </w:r>
      <w:r w:rsidR="005F2689" w:rsidRPr="00AD52F3">
        <w:rPr>
          <w:rFonts w:ascii="Times LatArm" w:hAnsi="Times LatArm"/>
          <w:b/>
          <w:sz w:val="22"/>
          <w:szCs w:val="22"/>
        </w:rPr>
        <w:t xml:space="preserve"> </w:t>
      </w:r>
      <w:r w:rsidR="00ED2D99">
        <w:rPr>
          <w:rFonts w:ascii="Sylfaen" w:hAnsi="Sylfaen"/>
          <w:b/>
          <w:sz w:val="22"/>
          <w:szCs w:val="22"/>
          <w:lang w:val="hy-AM"/>
        </w:rPr>
        <w:t>1</w:t>
      </w:r>
      <w:r w:rsidR="00783E19" w:rsidRPr="00783E19">
        <w:rPr>
          <w:rFonts w:ascii="Sylfaen" w:hAnsi="Sylfaen"/>
          <w:b/>
          <w:sz w:val="22"/>
          <w:szCs w:val="22"/>
        </w:rPr>
        <w:t>3</w:t>
      </w:r>
      <w:r w:rsidR="00355933">
        <w:rPr>
          <w:rFonts w:ascii="Sylfaen" w:hAnsi="Sylfaen"/>
          <w:b/>
          <w:sz w:val="22"/>
          <w:szCs w:val="22"/>
          <w:lang w:val="hy-AM"/>
        </w:rPr>
        <w:t>.0</w:t>
      </w:r>
      <w:r w:rsidR="00783E19" w:rsidRPr="00783E19">
        <w:rPr>
          <w:rFonts w:ascii="Sylfaen" w:hAnsi="Sylfaen"/>
          <w:b/>
          <w:sz w:val="22"/>
          <w:szCs w:val="22"/>
        </w:rPr>
        <w:t>9.</w:t>
      </w:r>
      <w:r w:rsidR="00355933" w:rsidRPr="00AD52F3">
        <w:rPr>
          <w:rFonts w:ascii="Times LatArm" w:hAnsi="Times LatArm"/>
          <w:b/>
          <w:sz w:val="22"/>
          <w:szCs w:val="22"/>
        </w:rPr>
        <w:t>2</w:t>
      </w:r>
      <w:r w:rsidR="00355933">
        <w:rPr>
          <w:rFonts w:ascii="Sylfaen" w:hAnsi="Sylfaen"/>
          <w:b/>
          <w:sz w:val="22"/>
          <w:szCs w:val="22"/>
          <w:lang w:val="hy-AM"/>
        </w:rPr>
        <w:t>5</w:t>
      </w:r>
      <w:r w:rsidR="0035593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 xml:space="preserve">. </w:t>
      </w: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кроме</w:t>
      </w:r>
      <w:r w:rsidRPr="00AD52F3">
        <w:rPr>
          <w:rFonts w:ascii="Times LatArm" w:hAnsi="Times LatArm"/>
          <w:sz w:val="22"/>
          <w:szCs w:val="22"/>
        </w:rPr>
        <w:t xml:space="preserve"> </w:t>
      </w:r>
      <w:r w:rsidRPr="00AD52F3">
        <w:rPr>
          <w:rFonts w:ascii="Sylfaen" w:hAnsi="Sylfaen"/>
          <w:sz w:val="22"/>
          <w:szCs w:val="22"/>
        </w:rPr>
        <w:t>армянского</w:t>
      </w:r>
      <w:r w:rsidRPr="00AD52F3">
        <w:rPr>
          <w:rFonts w:ascii="Times LatArm" w:hAnsi="Times LatArm"/>
          <w:sz w:val="22"/>
          <w:szCs w:val="22"/>
        </w:rPr>
        <w:t xml:space="preserve"> </w:t>
      </w:r>
      <w:r w:rsidRPr="00AD52F3">
        <w:rPr>
          <w:rFonts w:ascii="Sylfaen" w:hAnsi="Sylfaen"/>
          <w:sz w:val="22"/>
          <w:szCs w:val="22"/>
        </w:rPr>
        <w:t>могут</w:t>
      </w:r>
      <w:r w:rsidRPr="00AD52F3">
        <w:rPr>
          <w:rFonts w:ascii="Times LatArm" w:hAnsi="Times LatArm"/>
          <w:sz w:val="22"/>
          <w:szCs w:val="22"/>
        </w:rPr>
        <w:t xml:space="preserve"> </w:t>
      </w:r>
      <w:r w:rsidRPr="00AD52F3">
        <w:rPr>
          <w:rFonts w:ascii="Sylfaen" w:hAnsi="Sylfaen"/>
          <w:sz w:val="22"/>
          <w:szCs w:val="22"/>
        </w:rPr>
        <w:t>представляться</w:t>
      </w:r>
      <w:r w:rsidRPr="00AD52F3">
        <w:rPr>
          <w:rFonts w:ascii="Times LatArm" w:hAnsi="Times LatArm"/>
          <w:sz w:val="22"/>
          <w:szCs w:val="22"/>
        </w:rPr>
        <w:t xml:space="preserve"> </w:t>
      </w:r>
      <w:r w:rsidRPr="00AD52F3">
        <w:rPr>
          <w:rFonts w:ascii="Sylfaen" w:hAnsi="Sylfaen"/>
          <w:sz w:val="22"/>
          <w:szCs w:val="22"/>
        </w:rPr>
        <w:t>также</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английском</w:t>
      </w:r>
      <w:r w:rsidRPr="00AD52F3">
        <w:rPr>
          <w:rFonts w:ascii="Times LatArm" w:hAnsi="Times LatArm"/>
          <w:sz w:val="22"/>
          <w:szCs w:val="22"/>
        </w:rPr>
        <w:t xml:space="preserve"> </w:t>
      </w:r>
      <w:r w:rsidRPr="00AD52F3">
        <w:rPr>
          <w:rFonts w:ascii="Sylfaen" w:hAnsi="Sylfaen"/>
          <w:sz w:val="22"/>
          <w:szCs w:val="22"/>
        </w:rPr>
        <w:t>или</w:t>
      </w:r>
      <w:r w:rsidRPr="00AD52F3">
        <w:rPr>
          <w:rFonts w:ascii="Times LatArm" w:hAnsi="Times LatArm"/>
          <w:sz w:val="22"/>
          <w:szCs w:val="22"/>
        </w:rPr>
        <w:t xml:space="preserve"> </w:t>
      </w:r>
      <w:r w:rsidRPr="00AD52F3">
        <w:rPr>
          <w:rFonts w:ascii="Sylfaen" w:hAnsi="Sylfaen"/>
          <w:sz w:val="22"/>
          <w:szCs w:val="22"/>
        </w:rPr>
        <w:t>русском</w:t>
      </w:r>
      <w:r w:rsidRPr="00AD52F3">
        <w:rPr>
          <w:rFonts w:ascii="Times LatArm" w:hAnsi="Times LatArm"/>
          <w:sz w:val="22"/>
          <w:szCs w:val="22"/>
        </w:rPr>
        <w:t xml:space="preserve"> </w:t>
      </w:r>
      <w:r w:rsidRPr="00AD52F3">
        <w:rPr>
          <w:rFonts w:ascii="Sylfaen" w:hAnsi="Sylfaen"/>
          <w:sz w:val="22"/>
          <w:szCs w:val="22"/>
        </w:rPr>
        <w:t>языках</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Открытие</w:t>
      </w:r>
      <w:r w:rsidRPr="00AD52F3">
        <w:rPr>
          <w:rFonts w:ascii="Times LatArm" w:hAnsi="Times LatArm"/>
          <w:sz w:val="22"/>
          <w:szCs w:val="22"/>
        </w:rPr>
        <w:t xml:space="preserve"> </w:t>
      </w:r>
      <w:r w:rsidRPr="00AD52F3">
        <w:rPr>
          <w:rFonts w:ascii="Sylfaen" w:hAnsi="Sylfaen"/>
          <w:sz w:val="22"/>
          <w:szCs w:val="22"/>
        </w:rPr>
        <w:t>заявок</w:t>
      </w:r>
      <w:r w:rsidRPr="00AD52F3">
        <w:rPr>
          <w:rFonts w:ascii="Times LatArm" w:hAnsi="Times LatArm"/>
          <w:sz w:val="22"/>
          <w:szCs w:val="22"/>
        </w:rPr>
        <w:t xml:space="preserve"> </w:t>
      </w:r>
      <w:r w:rsidRPr="00AD52F3">
        <w:rPr>
          <w:rFonts w:ascii="Sylfaen" w:hAnsi="Sylfaen"/>
          <w:sz w:val="22"/>
          <w:szCs w:val="22"/>
        </w:rPr>
        <w:t>будет</w:t>
      </w:r>
      <w:r w:rsidRPr="00AD52F3">
        <w:rPr>
          <w:rFonts w:ascii="Times LatArm" w:hAnsi="Times LatArm"/>
          <w:sz w:val="22"/>
          <w:szCs w:val="22"/>
        </w:rPr>
        <w:t xml:space="preserve"> </w:t>
      </w:r>
      <w:r w:rsidRPr="00AD52F3">
        <w:rPr>
          <w:rFonts w:ascii="Sylfaen" w:hAnsi="Sylfaen"/>
          <w:sz w:val="22"/>
          <w:szCs w:val="22"/>
        </w:rPr>
        <w:t>проводится</w:t>
      </w:r>
      <w:r w:rsidRPr="00AD52F3">
        <w:rPr>
          <w:rFonts w:ascii="Times LatArm" w:hAnsi="Times LatArm"/>
          <w:sz w:val="22"/>
          <w:szCs w:val="22"/>
        </w:rPr>
        <w:t xml:space="preserve"> </w:t>
      </w:r>
      <w:r w:rsidR="005F2689" w:rsidRPr="00AD52F3">
        <w:rPr>
          <w:rFonts w:ascii="Times LatArm" w:hAnsi="Times LatArm"/>
          <w:sz w:val="22"/>
          <w:szCs w:val="22"/>
        </w:rPr>
        <w:t>1</w:t>
      </w:r>
      <w:r w:rsidR="00783E19" w:rsidRPr="00783E19">
        <w:rPr>
          <w:rFonts w:ascii="Sylfaen" w:hAnsi="Sylfaen"/>
          <w:sz w:val="22"/>
          <w:szCs w:val="22"/>
        </w:rPr>
        <w:t>4</w:t>
      </w:r>
      <w:r w:rsidR="005F2689" w:rsidRPr="00AD52F3">
        <w:rPr>
          <w:rFonts w:ascii="Times LatArm" w:hAnsi="Times LatArm"/>
          <w:sz w:val="22"/>
          <w:szCs w:val="22"/>
        </w:rPr>
        <w:t>:</w:t>
      </w:r>
      <w:r w:rsidR="00783E19" w:rsidRPr="00783E19">
        <w:rPr>
          <w:rFonts w:ascii="Times LatArm" w:hAnsi="Times LatArm"/>
          <w:sz w:val="22"/>
          <w:szCs w:val="22"/>
        </w:rPr>
        <w:t>3</w:t>
      </w:r>
      <w:r w:rsidR="005F2689" w:rsidRPr="00AD52F3">
        <w:rPr>
          <w:rFonts w:ascii="Times LatArm" w:hAnsi="Times LatArm"/>
          <w:sz w:val="22"/>
          <w:szCs w:val="22"/>
        </w:rPr>
        <w:t>0</w:t>
      </w:r>
      <w:r w:rsidR="005F2689" w:rsidRPr="00AD52F3">
        <w:rPr>
          <w:rFonts w:ascii="Times LatArm" w:hAnsi="Times LatArm"/>
          <w:b/>
          <w:sz w:val="22"/>
          <w:szCs w:val="22"/>
        </w:rPr>
        <w:t xml:space="preserve"> </w:t>
      </w:r>
      <w:r w:rsidR="005F2689" w:rsidRPr="00AD52F3">
        <w:rPr>
          <w:rFonts w:ascii="Sylfaen" w:hAnsi="Sylfaen"/>
          <w:b/>
          <w:sz w:val="22"/>
          <w:szCs w:val="22"/>
        </w:rPr>
        <w:t>часов</w:t>
      </w:r>
      <w:r w:rsidR="005F2689" w:rsidRPr="00AD52F3">
        <w:rPr>
          <w:rFonts w:ascii="Times LatArm" w:hAnsi="Times LatArm"/>
          <w:b/>
          <w:sz w:val="22"/>
          <w:szCs w:val="22"/>
        </w:rPr>
        <w:t xml:space="preserve"> </w:t>
      </w:r>
      <w:r w:rsidR="00ED2D99">
        <w:rPr>
          <w:rFonts w:ascii="Sylfaen" w:hAnsi="Sylfaen"/>
          <w:b/>
          <w:sz w:val="22"/>
          <w:szCs w:val="22"/>
          <w:lang w:val="hy-AM"/>
        </w:rPr>
        <w:t>1</w:t>
      </w:r>
      <w:r w:rsidR="00783E19" w:rsidRPr="00783E19">
        <w:rPr>
          <w:rFonts w:ascii="Sylfaen" w:hAnsi="Sylfaen"/>
          <w:b/>
          <w:sz w:val="22"/>
          <w:szCs w:val="22"/>
        </w:rPr>
        <w:t>3</w:t>
      </w:r>
      <w:r w:rsidR="00355933">
        <w:rPr>
          <w:rFonts w:ascii="Sylfaen" w:hAnsi="Sylfaen"/>
          <w:b/>
          <w:sz w:val="22"/>
          <w:szCs w:val="22"/>
          <w:lang w:val="hy-AM"/>
        </w:rPr>
        <w:t>.0</w:t>
      </w:r>
      <w:r w:rsidR="00783E19" w:rsidRPr="00783E19">
        <w:rPr>
          <w:rFonts w:ascii="Sylfaen" w:hAnsi="Sylfaen"/>
          <w:b/>
          <w:sz w:val="22"/>
          <w:szCs w:val="22"/>
        </w:rPr>
        <w:t>9</w:t>
      </w:r>
      <w:r w:rsidR="00355933" w:rsidRPr="00AD52F3">
        <w:rPr>
          <w:rFonts w:ascii="Times LatArm" w:hAnsi="Times LatArm"/>
          <w:b/>
          <w:sz w:val="22"/>
          <w:szCs w:val="22"/>
        </w:rPr>
        <w:t>.2</w:t>
      </w:r>
      <w:r w:rsidR="00355933">
        <w:rPr>
          <w:rFonts w:ascii="Sylfaen" w:hAnsi="Sylfaen"/>
          <w:b/>
          <w:sz w:val="22"/>
          <w:szCs w:val="22"/>
          <w:lang w:val="hy-AM"/>
        </w:rPr>
        <w:t>5</w:t>
      </w:r>
      <w:r w:rsidR="0035593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процедуры</w:t>
      </w:r>
      <w:r w:rsidRPr="00AD52F3">
        <w:rPr>
          <w:rFonts w:ascii="Times LatArm" w:hAnsi="Times LatArm"/>
          <w:sz w:val="22"/>
          <w:szCs w:val="22"/>
        </w:rPr>
        <w:t xml:space="preserve">, </w:t>
      </w:r>
      <w:r w:rsidRPr="00AD52F3">
        <w:rPr>
          <w:rFonts w:ascii="Sylfaen" w:hAnsi="Sylfaen"/>
          <w:sz w:val="22"/>
          <w:szCs w:val="22"/>
        </w:rPr>
        <w:t>предоставляются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Совет</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обжалованию</w:t>
      </w:r>
      <w:r w:rsidRPr="00AD52F3">
        <w:rPr>
          <w:rFonts w:ascii="Times LatArm" w:hAnsi="Times LatArm"/>
          <w:sz w:val="22"/>
          <w:szCs w:val="22"/>
        </w:rPr>
        <w:t xml:space="preserve"> </w:t>
      </w:r>
      <w:r w:rsidRPr="00AD52F3">
        <w:rPr>
          <w:rFonts w:ascii="Sylfaen" w:hAnsi="Sylfaen"/>
          <w:sz w:val="22"/>
          <w:szCs w:val="22"/>
        </w:rPr>
        <w:t>закупок</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Pr="00AD52F3">
        <w:rPr>
          <w:rFonts w:ascii="Sylfaen" w:hAnsi="Sylfaen"/>
          <w:sz w:val="22"/>
          <w:szCs w:val="22"/>
        </w:rPr>
        <w:t>г</w:t>
      </w:r>
      <w:r w:rsidRPr="00AD52F3">
        <w:rPr>
          <w:rFonts w:ascii="Times LatArm" w:hAnsi="Times LatArm"/>
          <w:sz w:val="22"/>
          <w:szCs w:val="22"/>
        </w:rPr>
        <w:t>.</w:t>
      </w:r>
      <w:r w:rsidRPr="00AD52F3">
        <w:rPr>
          <w:rFonts w:ascii="Sylfaen" w:hAnsi="Sylfaen"/>
          <w:sz w:val="22"/>
          <w:szCs w:val="22"/>
        </w:rPr>
        <w:t>Ереван</w:t>
      </w:r>
      <w:r w:rsidRPr="00AD52F3">
        <w:rPr>
          <w:rFonts w:ascii="Times LatArm" w:hAnsi="Times LatArm"/>
          <w:sz w:val="22"/>
          <w:szCs w:val="22"/>
        </w:rPr>
        <w:t xml:space="preserve">, </w:t>
      </w:r>
      <w:r w:rsidRPr="00AD52F3">
        <w:rPr>
          <w:rFonts w:ascii="Sylfaen" w:hAnsi="Sylfaen"/>
          <w:sz w:val="22"/>
          <w:szCs w:val="22"/>
        </w:rPr>
        <w:t>ул</w:t>
      </w:r>
      <w:r w:rsidRPr="00AD52F3">
        <w:rPr>
          <w:rFonts w:ascii="Times LatArm" w:hAnsi="Times LatArm"/>
          <w:sz w:val="22"/>
          <w:szCs w:val="22"/>
        </w:rPr>
        <w:t>.</w:t>
      </w:r>
      <w:r w:rsidRPr="00AD52F3">
        <w:rPr>
          <w:rFonts w:ascii="Sylfaen" w:hAnsi="Sylfaen"/>
          <w:sz w:val="22"/>
          <w:szCs w:val="22"/>
        </w:rPr>
        <w:t>Мелика</w:t>
      </w:r>
      <w:r w:rsidRPr="00AD52F3">
        <w:rPr>
          <w:rFonts w:ascii="Times LatArm" w:hAnsi="Times LatArm"/>
          <w:sz w:val="22"/>
          <w:szCs w:val="22"/>
        </w:rPr>
        <w:t>-</w:t>
      </w:r>
      <w:r w:rsidRPr="00AD52F3">
        <w:rPr>
          <w:rFonts w:ascii="Sylfaen" w:hAnsi="Sylfaen"/>
          <w:sz w:val="22"/>
          <w:szCs w:val="22"/>
        </w:rPr>
        <w:t>Адамяна</w:t>
      </w:r>
      <w:r w:rsidRPr="00AD52F3">
        <w:rPr>
          <w:rFonts w:ascii="Times LatArm" w:hAnsi="Times LatArm"/>
          <w:sz w:val="22"/>
          <w:szCs w:val="22"/>
        </w:rPr>
        <w:t xml:space="preserve"> 1. </w:t>
      </w:r>
      <w:r w:rsidRPr="00AD52F3">
        <w:rPr>
          <w:rFonts w:ascii="Sylfaen" w:hAnsi="Sylfaen"/>
          <w:sz w:val="22"/>
          <w:szCs w:val="22"/>
        </w:rPr>
        <w:t>Обжалование</w:t>
      </w:r>
      <w:r w:rsidRPr="00AD52F3">
        <w:rPr>
          <w:rFonts w:ascii="Times LatArm" w:hAnsi="Times LatArm"/>
          <w:sz w:val="22"/>
          <w:szCs w:val="22"/>
        </w:rPr>
        <w:t xml:space="preserve"> </w:t>
      </w:r>
      <w:r w:rsidRPr="00AD52F3">
        <w:rPr>
          <w:rFonts w:ascii="Sylfaen" w:hAnsi="Sylfaen"/>
          <w:sz w:val="22"/>
          <w:szCs w:val="22"/>
        </w:rPr>
        <w:t>осуществляется</w:t>
      </w:r>
      <w:r w:rsidRPr="00AD52F3">
        <w:rPr>
          <w:rFonts w:ascii="Times LatArm" w:hAnsi="Times LatArm"/>
          <w:sz w:val="22"/>
          <w:szCs w:val="22"/>
        </w:rPr>
        <w:t xml:space="preserve"> </w:t>
      </w:r>
      <w:r w:rsidRPr="00AD52F3">
        <w:rPr>
          <w:rFonts w:ascii="Sylfaen" w:hAnsi="Sylfaen"/>
          <w:sz w:val="22"/>
          <w:szCs w:val="22"/>
        </w:rPr>
        <w:t>порядком</w:t>
      </w:r>
      <w:r w:rsidRPr="00AD52F3">
        <w:rPr>
          <w:rFonts w:ascii="Times LatArm" w:hAnsi="Times LatArm"/>
          <w:sz w:val="22"/>
          <w:szCs w:val="22"/>
        </w:rPr>
        <w:t xml:space="preserve">, </w:t>
      </w:r>
      <w:r w:rsidRPr="00AD52F3">
        <w:rPr>
          <w:rFonts w:ascii="Sylfaen" w:hAnsi="Sylfaen"/>
          <w:sz w:val="22"/>
          <w:szCs w:val="22"/>
        </w:rPr>
        <w:t>установленным</w:t>
      </w:r>
      <w:r w:rsidRPr="00AD52F3">
        <w:rPr>
          <w:rFonts w:ascii="Times LatArm" w:hAnsi="Times LatArm"/>
          <w:sz w:val="22"/>
          <w:szCs w:val="22"/>
        </w:rPr>
        <w:t xml:space="preserve"> </w:t>
      </w:r>
      <w:r w:rsidRPr="00AD52F3">
        <w:rPr>
          <w:rFonts w:ascii="Sylfaen" w:hAnsi="Sylfaen"/>
          <w:sz w:val="22"/>
          <w:szCs w:val="22"/>
        </w:rPr>
        <w:t>приглашением</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взимается</w:t>
      </w:r>
      <w:r w:rsidRPr="00AD52F3">
        <w:rPr>
          <w:rFonts w:ascii="Times LatArm" w:hAnsi="Times LatArm"/>
          <w:sz w:val="22"/>
          <w:szCs w:val="22"/>
        </w:rPr>
        <w:t xml:space="preserve"> </w:t>
      </w:r>
      <w:r w:rsidRPr="00AD52F3">
        <w:rPr>
          <w:rFonts w:ascii="Sylfaen" w:hAnsi="Sylfaen"/>
          <w:sz w:val="22"/>
          <w:szCs w:val="22"/>
        </w:rPr>
        <w:t>плата</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размере</w:t>
      </w:r>
      <w:r w:rsidRPr="00AD52F3">
        <w:rPr>
          <w:rFonts w:ascii="Times LatArm" w:hAnsi="Times LatArm"/>
          <w:sz w:val="22"/>
          <w:szCs w:val="22"/>
        </w:rPr>
        <w:t xml:space="preserve"> 30 000 (</w:t>
      </w:r>
      <w:r w:rsidRPr="00AD52F3">
        <w:rPr>
          <w:rFonts w:ascii="Sylfaen" w:hAnsi="Sylfaen"/>
          <w:sz w:val="22"/>
          <w:szCs w:val="22"/>
        </w:rPr>
        <w:t>тридцать</w:t>
      </w:r>
      <w:r w:rsidRPr="00AD52F3">
        <w:rPr>
          <w:rFonts w:ascii="Times LatArm" w:hAnsi="Times LatArm"/>
          <w:sz w:val="22"/>
          <w:szCs w:val="22"/>
        </w:rPr>
        <w:t xml:space="preserve"> </w:t>
      </w:r>
      <w:r w:rsidRPr="00AD52F3">
        <w:rPr>
          <w:rFonts w:ascii="Sylfaen" w:hAnsi="Sylfaen"/>
          <w:sz w:val="22"/>
          <w:szCs w:val="22"/>
        </w:rPr>
        <w:t>тысяч</w:t>
      </w:r>
      <w:r w:rsidRPr="00AD52F3">
        <w:rPr>
          <w:rFonts w:ascii="Times LatArm" w:hAnsi="Times LatArm"/>
          <w:sz w:val="22"/>
          <w:szCs w:val="22"/>
        </w:rPr>
        <w:t xml:space="preserve">) </w:t>
      </w:r>
      <w:r w:rsidRPr="00AD52F3">
        <w:rPr>
          <w:rFonts w:ascii="Sylfaen" w:hAnsi="Sylfaen"/>
          <w:sz w:val="22"/>
          <w:szCs w:val="22"/>
        </w:rPr>
        <w:t>драм</w:t>
      </w:r>
      <w:r w:rsidRPr="00AD52F3">
        <w:rPr>
          <w:rFonts w:ascii="Times LatArm" w:hAnsi="Times LatArm"/>
          <w:sz w:val="22"/>
          <w:szCs w:val="22"/>
        </w:rPr>
        <w:t xml:space="preserve">, </w:t>
      </w:r>
      <w:r w:rsidRPr="00AD52F3">
        <w:rPr>
          <w:rFonts w:ascii="Sylfaen" w:hAnsi="Sylfaen"/>
          <w:sz w:val="22"/>
          <w:szCs w:val="22"/>
        </w:rPr>
        <w:t>которая</w:t>
      </w:r>
      <w:r w:rsidRPr="00AD52F3">
        <w:rPr>
          <w:rFonts w:ascii="Times LatArm" w:hAnsi="Times LatArm"/>
          <w:sz w:val="22"/>
          <w:szCs w:val="22"/>
        </w:rPr>
        <w:t xml:space="preserve"> </w:t>
      </w:r>
      <w:r w:rsidRPr="00AD52F3">
        <w:rPr>
          <w:rFonts w:ascii="Sylfaen" w:hAnsi="Sylfaen"/>
          <w:sz w:val="22"/>
          <w:szCs w:val="22"/>
        </w:rPr>
        <w:t>должна</w:t>
      </w:r>
      <w:r w:rsidRPr="00AD52F3">
        <w:rPr>
          <w:rFonts w:ascii="Times LatArm" w:hAnsi="Times LatArm"/>
          <w:sz w:val="22"/>
          <w:szCs w:val="22"/>
        </w:rPr>
        <w:t xml:space="preserve"> </w:t>
      </w:r>
      <w:r w:rsidRPr="00AD52F3">
        <w:rPr>
          <w:rFonts w:ascii="Sylfaen" w:hAnsi="Sylfaen"/>
          <w:sz w:val="22"/>
          <w:szCs w:val="22"/>
        </w:rPr>
        <w:t>быть</w:t>
      </w:r>
      <w:r w:rsidRPr="00AD52F3">
        <w:rPr>
          <w:rFonts w:ascii="Times LatArm" w:hAnsi="Times LatArm"/>
          <w:sz w:val="22"/>
          <w:szCs w:val="22"/>
        </w:rPr>
        <w:t xml:space="preserve"> </w:t>
      </w:r>
      <w:r w:rsidRPr="00AD52F3">
        <w:rPr>
          <w:rFonts w:ascii="Sylfaen" w:hAnsi="Sylfaen"/>
          <w:sz w:val="22"/>
          <w:szCs w:val="22"/>
        </w:rPr>
        <w:t>переведена</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казначейский</w:t>
      </w:r>
      <w:r w:rsidRPr="00AD52F3">
        <w:rPr>
          <w:rFonts w:ascii="Times LatArm" w:hAnsi="Times LatArm"/>
          <w:sz w:val="22"/>
          <w:szCs w:val="22"/>
        </w:rPr>
        <w:t xml:space="preserve"> </w:t>
      </w:r>
      <w:r w:rsidRPr="00AD52F3">
        <w:rPr>
          <w:rFonts w:ascii="Sylfaen" w:hAnsi="Sylfaen"/>
          <w:sz w:val="22"/>
          <w:szCs w:val="22"/>
        </w:rPr>
        <w:t>счет</w:t>
      </w:r>
      <w:r w:rsidRPr="00AD52F3">
        <w:rPr>
          <w:rFonts w:ascii="Times LatArm" w:hAnsi="Times LatArm"/>
          <w:sz w:val="22"/>
          <w:szCs w:val="22"/>
        </w:rPr>
        <w:t xml:space="preserve"> ''900008000482'', </w:t>
      </w:r>
      <w:r w:rsidRPr="00AD52F3">
        <w:rPr>
          <w:rFonts w:ascii="Sylfaen" w:hAnsi="Sylfaen"/>
          <w:sz w:val="22"/>
          <w:szCs w:val="22"/>
        </w:rPr>
        <w:t>открытый</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имя</w:t>
      </w:r>
      <w:r w:rsidRPr="00AD52F3">
        <w:rPr>
          <w:rFonts w:ascii="Times LatArm" w:hAnsi="Times LatArm"/>
          <w:sz w:val="22"/>
          <w:szCs w:val="22"/>
        </w:rPr>
        <w:t xml:space="preserve"> </w:t>
      </w:r>
      <w:r w:rsidRPr="00AD52F3">
        <w:rPr>
          <w:rFonts w:ascii="Sylfaen" w:hAnsi="Sylfaen"/>
          <w:sz w:val="22"/>
          <w:szCs w:val="22"/>
        </w:rPr>
        <w:t>Министерства</w:t>
      </w:r>
      <w:r w:rsidRPr="00AD52F3">
        <w:rPr>
          <w:rFonts w:ascii="Times LatArm" w:hAnsi="Times LatArm"/>
          <w:sz w:val="22"/>
          <w:szCs w:val="22"/>
        </w:rPr>
        <w:t xml:space="preserve"> </w:t>
      </w:r>
      <w:r w:rsidRPr="00AD52F3">
        <w:rPr>
          <w:rFonts w:ascii="Sylfaen" w:hAnsi="Sylfaen"/>
          <w:sz w:val="22"/>
          <w:szCs w:val="22"/>
        </w:rPr>
        <w:t>финансов</w:t>
      </w:r>
      <w:r w:rsidRPr="00AD52F3">
        <w:rPr>
          <w:rFonts w:ascii="Times LatArm" w:hAnsi="Times LatArm"/>
          <w:sz w:val="22"/>
          <w:szCs w:val="22"/>
        </w:rPr>
        <w:t xml:space="preserve"> </w:t>
      </w:r>
      <w:r w:rsidRPr="00AD52F3">
        <w:rPr>
          <w:rFonts w:ascii="Sylfaen" w:hAnsi="Sylfaen"/>
          <w:sz w:val="22"/>
          <w:szCs w:val="22"/>
        </w:rPr>
        <w:t>Республики</w:t>
      </w:r>
      <w:r w:rsidRPr="00AD52F3">
        <w:rPr>
          <w:rFonts w:ascii="Times LatArm" w:hAnsi="Times LatArm"/>
          <w:sz w:val="22"/>
          <w:szCs w:val="22"/>
        </w:rPr>
        <w:t xml:space="preserve"> </w:t>
      </w:r>
      <w:r w:rsidRPr="00AD52F3">
        <w:rPr>
          <w:rFonts w:ascii="Sylfaen" w:hAnsi="Sylfaen"/>
          <w:sz w:val="22"/>
          <w:szCs w:val="22"/>
        </w:rPr>
        <w:t>Армения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дополнительной</w:t>
      </w:r>
      <w:r w:rsidRPr="00AD52F3">
        <w:rPr>
          <w:rFonts w:ascii="Times LatArm" w:hAnsi="Times LatArm"/>
          <w:sz w:val="22"/>
          <w:szCs w:val="22"/>
        </w:rPr>
        <w:t xml:space="preserve"> </w:t>
      </w:r>
      <w:r w:rsidRPr="00AD52F3">
        <w:rPr>
          <w:rFonts w:ascii="Sylfaen" w:hAnsi="Sylfaen"/>
          <w:sz w:val="22"/>
          <w:szCs w:val="22"/>
        </w:rPr>
        <w:t>информации</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Pr="00AD52F3">
        <w:rPr>
          <w:rFonts w:ascii="Sylfaen" w:hAnsi="Sylfaen"/>
          <w:sz w:val="22"/>
          <w:szCs w:val="22"/>
        </w:rPr>
        <w:t>объявления</w:t>
      </w:r>
      <w:r w:rsidRPr="00AD52F3">
        <w:rPr>
          <w:rFonts w:ascii="Times LatArm" w:hAnsi="Times LatArm"/>
          <w:sz w:val="22"/>
          <w:szCs w:val="22"/>
        </w:rPr>
        <w:t xml:space="preserve"> </w:t>
      </w:r>
      <w:r w:rsidRPr="00AD52F3">
        <w:rPr>
          <w:rFonts w:ascii="Sylfaen" w:hAnsi="Sylfaen"/>
          <w:sz w:val="22"/>
          <w:szCs w:val="22"/>
        </w:rPr>
        <w:t>можете</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секретарю</w:t>
      </w:r>
      <w:r w:rsidRPr="00AD52F3">
        <w:rPr>
          <w:rFonts w:ascii="Times LatArm" w:hAnsi="Times LatArm"/>
          <w:sz w:val="22"/>
          <w:szCs w:val="22"/>
        </w:rPr>
        <w:t xml:space="preserve"> </w:t>
      </w:r>
      <w:r w:rsidRPr="00AD52F3">
        <w:rPr>
          <w:rFonts w:ascii="Sylfaen" w:hAnsi="Sylfaen"/>
          <w:sz w:val="22"/>
          <w:szCs w:val="22"/>
        </w:rPr>
        <w:t>оценивающей</w:t>
      </w:r>
      <w:r w:rsidRPr="00AD52F3">
        <w:rPr>
          <w:rFonts w:ascii="Times LatArm" w:hAnsi="Times LatArm"/>
          <w:sz w:val="22"/>
          <w:szCs w:val="22"/>
        </w:rPr>
        <w:t xml:space="preserve"> </w:t>
      </w:r>
      <w:r w:rsidRPr="00AD52F3">
        <w:rPr>
          <w:rFonts w:ascii="Sylfaen" w:hAnsi="Sylfaen"/>
          <w:sz w:val="22"/>
          <w:szCs w:val="22"/>
        </w:rPr>
        <w:t>комиссии</w:t>
      </w:r>
      <w:r w:rsidRPr="00AD52F3">
        <w:rPr>
          <w:rFonts w:ascii="Times LatArm" w:hAnsi="Times LatArm"/>
          <w:sz w:val="22"/>
          <w:szCs w:val="22"/>
        </w:rPr>
        <w:t xml:space="preserve"> </w:t>
      </w:r>
      <w:r w:rsidR="005C0D89" w:rsidRPr="00AD52F3">
        <w:rPr>
          <w:rFonts w:ascii="Sylfaen" w:hAnsi="Sylfaen"/>
          <w:sz w:val="22"/>
          <w:szCs w:val="22"/>
        </w:rPr>
        <w:t>А</w:t>
      </w:r>
      <w:r w:rsidR="00AD52F3" w:rsidRPr="00AD52F3">
        <w:rPr>
          <w:rFonts w:ascii="Times LatArm" w:hAnsi="Times LatArm"/>
          <w:sz w:val="22"/>
          <w:szCs w:val="22"/>
        </w:rPr>
        <w:t xml:space="preserve">. </w:t>
      </w:r>
      <w:r w:rsidR="00AD52F3" w:rsidRPr="00AD52F3">
        <w:rPr>
          <w:rFonts w:ascii="Sylfaen" w:hAnsi="Sylfaen"/>
          <w:sz w:val="22"/>
          <w:szCs w:val="22"/>
        </w:rPr>
        <w:t>Маргарян</w:t>
      </w:r>
    </w:p>
    <w:p w:rsidR="006328BC" w:rsidRPr="00AD52F3" w:rsidRDefault="006328BC" w:rsidP="006328BC">
      <w:pPr>
        <w:ind w:firstLine="708"/>
        <w:jc w:val="both"/>
        <w:rPr>
          <w:rFonts w:ascii="Times LatArm" w:hAnsi="Times LatArm"/>
          <w:sz w:val="22"/>
          <w:szCs w:val="22"/>
        </w:rPr>
      </w:pPr>
    </w:p>
    <w:p w:rsidR="006328BC" w:rsidRPr="00AD52F3" w:rsidRDefault="006328BC" w:rsidP="006328BC">
      <w:pPr>
        <w:shd w:val="clear" w:color="auto" w:fill="F7F7F7"/>
        <w:textAlignment w:val="center"/>
        <w:rPr>
          <w:rFonts w:ascii="Times LatArm" w:hAnsi="Times LatArm"/>
          <w:sz w:val="22"/>
          <w:szCs w:val="22"/>
        </w:rPr>
      </w:pPr>
      <w:r w:rsidRPr="00AD52F3">
        <w:rPr>
          <w:rFonts w:ascii="Sylfaen" w:hAnsi="Sylfaen"/>
          <w:sz w:val="22"/>
          <w:szCs w:val="22"/>
        </w:rPr>
        <w:t>Электронный</w:t>
      </w:r>
      <w:r w:rsidRPr="00AD52F3">
        <w:rPr>
          <w:rFonts w:ascii="Times LatArm" w:hAnsi="Times LatArm"/>
          <w:sz w:val="22"/>
          <w:szCs w:val="22"/>
        </w:rPr>
        <w:t xml:space="preserve"> </w:t>
      </w:r>
      <w:r w:rsidRPr="00AD52F3">
        <w:rPr>
          <w:rFonts w:ascii="Sylfaen" w:hAnsi="Sylfaen"/>
          <w:sz w:val="22"/>
          <w:szCs w:val="22"/>
        </w:rPr>
        <w:t>адрес</w:t>
      </w:r>
      <w:r w:rsidRPr="00AD52F3">
        <w:rPr>
          <w:rFonts w:ascii="Times LatArm" w:hAnsi="Times LatArm"/>
          <w:sz w:val="22"/>
          <w:szCs w:val="22"/>
        </w:rPr>
        <w:t xml:space="preserve"> :  </w:t>
      </w:r>
      <w:r w:rsidR="006631B3" w:rsidRPr="00AD52F3">
        <w:rPr>
          <w:rFonts w:ascii="Times LatArm" w:hAnsi="Times LatArm"/>
          <w:sz w:val="22"/>
          <w:szCs w:val="22"/>
          <w:lang w:val="af-ZA"/>
        </w:rPr>
        <w:t>gnumner2010@gmail.com</w:t>
      </w:r>
    </w:p>
    <w:p w:rsidR="006328BC" w:rsidRPr="00AD52F3" w:rsidRDefault="006328BC" w:rsidP="00AD52F3">
      <w:pPr>
        <w:jc w:val="both"/>
        <w:rPr>
          <w:rFonts w:ascii="Times LatArm" w:hAnsi="Times LatArm"/>
          <w:i/>
          <w:sz w:val="22"/>
          <w:szCs w:val="22"/>
        </w:rPr>
      </w:pPr>
      <w:r w:rsidRPr="00AD52F3">
        <w:rPr>
          <w:rFonts w:ascii="Sylfaen" w:hAnsi="Sylfaen"/>
          <w:sz w:val="22"/>
          <w:szCs w:val="22"/>
        </w:rPr>
        <w:t>Заказчик</w:t>
      </w:r>
      <w:r w:rsidRPr="00AD52F3">
        <w:rPr>
          <w:rFonts w:ascii="Times LatArm" w:hAnsi="Times LatArm"/>
          <w:sz w:val="22"/>
          <w:szCs w:val="22"/>
        </w:rPr>
        <w:t xml:space="preserve">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6328BC" w:rsidRPr="00AD52F3" w:rsidRDefault="006328BC" w:rsidP="00B46D58">
      <w:pPr>
        <w:pStyle w:val="aa"/>
        <w:widowControl w:val="0"/>
        <w:spacing w:after="160"/>
        <w:ind w:firstLine="567"/>
        <w:jc w:val="right"/>
        <w:rPr>
          <w:rFonts w:ascii="Times LatArm" w:hAnsi="Times LatArm"/>
          <w:i/>
          <w:sz w:val="22"/>
          <w:szCs w:val="22"/>
        </w:rPr>
      </w:pPr>
    </w:p>
    <w:p w:rsidR="006328BC" w:rsidRPr="00C8729D" w:rsidRDefault="006328BC" w:rsidP="00B46D58">
      <w:pPr>
        <w:pStyle w:val="aa"/>
        <w:widowControl w:val="0"/>
        <w:spacing w:after="160"/>
        <w:ind w:firstLine="567"/>
        <w:jc w:val="right"/>
        <w:rPr>
          <w:rFonts w:ascii="GHEA Grapalat" w:hAnsi="GHEA Grapalat"/>
          <w:i/>
        </w:rPr>
      </w:pPr>
    </w:p>
    <w:p w:rsidR="006328BC" w:rsidRPr="00C8729D" w:rsidRDefault="006328BC" w:rsidP="006328BC">
      <w:pPr>
        <w:pStyle w:val="aa"/>
        <w:widowControl w:val="0"/>
        <w:spacing w:after="160"/>
        <w:ind w:firstLine="567"/>
        <w:jc w:val="right"/>
        <w:rPr>
          <w:rFonts w:ascii="GHEA Grapalat" w:hAnsi="GHEA Grapalat" w:cs="Sylfaen"/>
          <w:i/>
        </w:rPr>
      </w:pPr>
      <w:r w:rsidRPr="00C8729D">
        <w:rPr>
          <w:rFonts w:ascii="GHEA Grapalat" w:hAnsi="GHEA Grapalat"/>
          <w:i/>
        </w:rPr>
        <w:t>Утверждено</w:t>
      </w:r>
    </w:p>
    <w:p w:rsidR="006328BC" w:rsidRPr="00C8729D" w:rsidRDefault="006328BC" w:rsidP="006328BC">
      <w:pPr>
        <w:pStyle w:val="aa"/>
        <w:widowControl w:val="0"/>
        <w:spacing w:after="160"/>
        <w:ind w:firstLine="567"/>
        <w:jc w:val="right"/>
        <w:rPr>
          <w:rFonts w:ascii="GHEA Grapalat" w:hAnsi="GHEA Grapalat"/>
          <w:i/>
        </w:rPr>
      </w:pPr>
      <w:r w:rsidRPr="00C8729D">
        <w:rPr>
          <w:rFonts w:ascii="GHEA Grapalat" w:hAnsi="GHEA Grapalat"/>
        </w:rPr>
        <w:t xml:space="preserve">Решением Оценочной комиссии по </w:t>
      </w:r>
      <w:r w:rsidR="00ED2D99" w:rsidRPr="00ED2D99">
        <w:rPr>
          <w:rFonts w:ascii="GHEA Grapalat" w:hAnsi="GHEA Grapalat" w:cs="Sylfaen"/>
          <w:b/>
          <w:lang w:val="af-ZA"/>
        </w:rPr>
        <w:t>закупка у одного лица, обусловленная безотлагательностью</w:t>
      </w:r>
      <w:r w:rsidRPr="00F9516D">
        <w:rPr>
          <w:rFonts w:ascii="GHEA Grapalat" w:hAnsi="GHEA Grapalat" w:cs="Sylfaen"/>
          <w:i/>
        </w:rPr>
        <w:br/>
      </w:r>
      <w:r w:rsidRPr="00F9516D">
        <w:rPr>
          <w:rFonts w:ascii="GHEA Grapalat" w:hAnsi="GHEA Grapalat"/>
          <w:i/>
        </w:rPr>
        <w:t xml:space="preserve">под кодом </w:t>
      </w:r>
      <w:r w:rsidR="00ED2D99">
        <w:rPr>
          <w:rFonts w:ascii="Arial Unicode" w:hAnsi="Arial Unicode"/>
          <w:b/>
        </w:rPr>
        <w:t>ԱՄՄՄՎ-ՀՄԱԱՊՁԲ-25/</w:t>
      </w:r>
      <w:r w:rsidR="00783E19" w:rsidRPr="00783E19">
        <w:rPr>
          <w:rFonts w:ascii="Arial Unicode" w:hAnsi="Arial Unicode"/>
          <w:b/>
        </w:rPr>
        <w:t>2</w:t>
      </w:r>
      <w:r w:rsidRPr="00F9516D">
        <w:rPr>
          <w:rFonts w:ascii="GHEA Grapalat" w:hAnsi="GHEA Grapalat" w:cs="Times Armenian"/>
          <w:i/>
        </w:rPr>
        <w:br/>
      </w:r>
      <w:r w:rsidRPr="00F9516D">
        <w:rPr>
          <w:rFonts w:ascii="GHEA Grapalat" w:hAnsi="GHEA Grapalat"/>
          <w:i/>
        </w:rPr>
        <w:t xml:space="preserve"> от </w:t>
      </w:r>
      <w:r w:rsidR="00ED2D99">
        <w:rPr>
          <w:rFonts w:ascii="Sylfaen" w:hAnsi="Sylfaen"/>
          <w:i/>
          <w:lang w:val="hy-AM"/>
        </w:rPr>
        <w:t>09,0</w:t>
      </w:r>
      <w:r w:rsidR="00783E19" w:rsidRPr="00783E19">
        <w:rPr>
          <w:rFonts w:ascii="Sylfaen" w:hAnsi="Sylfaen"/>
          <w:i/>
        </w:rPr>
        <w:t>9</w:t>
      </w:r>
      <w:r w:rsidR="00355933">
        <w:rPr>
          <w:rFonts w:ascii="Sylfaen" w:hAnsi="Sylfaen"/>
          <w:i/>
          <w:lang w:val="hy-AM"/>
        </w:rPr>
        <w:t>.25г</w:t>
      </w:r>
      <w:r w:rsidRPr="00C8729D">
        <w:rPr>
          <w:rFonts w:ascii="GHEA Grapalat" w:hAnsi="GHEA Grapalat" w:cs="Sylfaen"/>
          <w:i/>
          <w:sz w:val="20"/>
          <w:szCs w:val="20"/>
          <w:lang w:val="af-ZA"/>
        </w:rPr>
        <w:t xml:space="preserve"> </w:t>
      </w:r>
    </w:p>
    <w:p w:rsidR="00096865" w:rsidRPr="00C8729D" w:rsidRDefault="00096865" w:rsidP="00B46D58">
      <w:pPr>
        <w:pStyle w:val="aa"/>
        <w:widowControl w:val="0"/>
        <w:spacing w:after="160"/>
        <w:ind w:right="-7" w:firstLine="567"/>
        <w:jc w:val="center"/>
        <w:rPr>
          <w:rFonts w:ascii="GHEA Grapalat" w:hAnsi="GHEA Grapalat"/>
        </w:rPr>
      </w:pPr>
    </w:p>
    <w:p w:rsidR="00096865" w:rsidRPr="00C8729D" w:rsidRDefault="00096865" w:rsidP="00B46D58">
      <w:pPr>
        <w:pStyle w:val="aa"/>
        <w:widowControl w:val="0"/>
        <w:spacing w:after="160"/>
        <w:ind w:right="-7" w:firstLine="567"/>
        <w:jc w:val="center"/>
        <w:rPr>
          <w:rFonts w:ascii="GHEA Grapalat" w:hAnsi="GHEA Grapalat"/>
        </w:rPr>
      </w:pPr>
    </w:p>
    <w:p w:rsidR="000763E5" w:rsidRPr="00C8729D" w:rsidRDefault="000763E5" w:rsidP="00B46D58">
      <w:pPr>
        <w:pStyle w:val="aa"/>
        <w:widowControl w:val="0"/>
        <w:spacing w:after="160"/>
        <w:ind w:right="-7" w:firstLine="567"/>
        <w:jc w:val="center"/>
        <w:rPr>
          <w:rFonts w:ascii="GHEA Grapalat" w:hAnsi="GHEA Grapalat"/>
        </w:rPr>
      </w:pPr>
    </w:p>
    <w:p w:rsidR="006328BC" w:rsidRPr="00C8729D" w:rsidRDefault="00AD52F3" w:rsidP="006328BC">
      <w:pPr>
        <w:pStyle w:val="aa"/>
        <w:widowControl w:val="0"/>
        <w:spacing w:after="160"/>
        <w:ind w:right="-7" w:firstLine="567"/>
        <w:jc w:val="center"/>
        <w:rPr>
          <w:rFonts w:ascii="GHEA Grapalat" w:hAnsi="GHEA Grapalat"/>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AD52F3">
        <w:rPr>
          <w:rFonts w:ascii="Sylfaen" w:hAnsi="Sylfaen"/>
          <w:b/>
          <w:sz w:val="22"/>
          <w:szCs w:val="22"/>
        </w:rPr>
        <w:t>ГНКО</w:t>
      </w:r>
      <w:r w:rsidRPr="00AD52F3">
        <w:rPr>
          <w:rFonts w:ascii="Times LatArm" w:hAnsi="Times LatArm"/>
          <w:sz w:val="22"/>
          <w:szCs w:val="22"/>
        </w:rPr>
        <w:t>,</w:t>
      </w:r>
    </w:p>
    <w:p w:rsidR="006328BC" w:rsidRPr="00C8729D" w:rsidRDefault="006328BC" w:rsidP="006328BC">
      <w:pPr>
        <w:pStyle w:val="aa"/>
        <w:widowControl w:val="0"/>
        <w:spacing w:after="160"/>
        <w:ind w:right="-7" w:firstLine="567"/>
        <w:jc w:val="center"/>
        <w:rPr>
          <w:rFonts w:ascii="GHEA Grapalat" w:hAnsi="GHEA Grapalat"/>
        </w:rPr>
      </w:pPr>
    </w:p>
    <w:p w:rsidR="006328BC" w:rsidRPr="00C8729D" w:rsidRDefault="006328BC" w:rsidP="006328BC">
      <w:pPr>
        <w:pStyle w:val="aa"/>
        <w:widowControl w:val="0"/>
        <w:spacing w:after="160"/>
        <w:ind w:right="-7" w:firstLine="567"/>
        <w:jc w:val="center"/>
        <w:rPr>
          <w:rFonts w:ascii="GHEA Grapalat" w:hAnsi="GHEA Grapalat" w:cs="Sylfaen"/>
        </w:rPr>
      </w:pPr>
      <w:r w:rsidRPr="00C8729D">
        <w:rPr>
          <w:rFonts w:ascii="GHEA Grapalat" w:hAnsi="GHEA Grapalat"/>
        </w:rPr>
        <w:t>ПРИГЛАШЕНИЕ</w:t>
      </w: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252118" w:rsidP="006328BC">
      <w:pPr>
        <w:pStyle w:val="aa"/>
        <w:widowControl w:val="0"/>
        <w:spacing w:after="160"/>
        <w:ind w:right="-7" w:firstLine="567"/>
        <w:jc w:val="center"/>
        <w:rPr>
          <w:rFonts w:ascii="GHEA Grapalat" w:hAnsi="GHEA Grapalat"/>
          <w:sz w:val="22"/>
          <w:szCs w:val="22"/>
        </w:rPr>
      </w:pPr>
      <w:r w:rsidRPr="00C8729D">
        <w:rPr>
          <w:rFonts w:ascii="GHEA Grapalat" w:hAnsi="GHEA Grapalat"/>
          <w:sz w:val="22"/>
          <w:szCs w:val="22"/>
        </w:rPr>
        <w:t xml:space="preserve">НА </w:t>
      </w:r>
      <w:r w:rsidR="00ED2D99" w:rsidRPr="00ED2D99">
        <w:rPr>
          <w:rFonts w:ascii="GHEA Grapalat" w:hAnsi="GHEA Grapalat"/>
          <w:sz w:val="22"/>
          <w:szCs w:val="22"/>
        </w:rPr>
        <w:t>закупка у одного лица, обусловленная безотлагательностью</w:t>
      </w:r>
      <w:r w:rsidR="00ED2D99">
        <w:rPr>
          <w:rFonts w:ascii="GHEA Grapalat" w:hAnsi="GHEA Grapalat"/>
          <w:sz w:val="22"/>
          <w:szCs w:val="22"/>
          <w:lang w:val="hy-AM"/>
        </w:rPr>
        <w:t xml:space="preserve"> </w:t>
      </w:r>
      <w:r w:rsidRPr="00C8729D">
        <w:rPr>
          <w:rFonts w:ascii="GHEA Grapalat" w:hAnsi="GHEA Grapalat"/>
          <w:sz w:val="22"/>
          <w:szCs w:val="22"/>
        </w:rPr>
        <w:t xml:space="preserve">ОБЪЯВЛЕННЫЙ С ЦЕЛЬЮ ПРИОБРЕТЕНИЯ </w:t>
      </w:r>
      <w:r w:rsidR="00783E19" w:rsidRPr="00AD52F3">
        <w:rPr>
          <w:rFonts w:ascii="Sylfaen" w:hAnsi="Sylfaen"/>
          <w:spacing w:val="6"/>
          <w:sz w:val="22"/>
          <w:szCs w:val="22"/>
        </w:rPr>
        <w:t>униформ</w:t>
      </w:r>
      <w:r w:rsidR="00783E19" w:rsidRPr="00C8729D">
        <w:rPr>
          <w:rFonts w:cstheme="minorHAnsi"/>
          <w:sz w:val="22"/>
          <w:szCs w:val="22"/>
          <w:lang w:val="af-ZA"/>
        </w:rPr>
        <w:t xml:space="preserve"> </w:t>
      </w:r>
      <w:r w:rsidRPr="00C8729D">
        <w:rPr>
          <w:rFonts w:cstheme="minorHAnsi"/>
          <w:sz w:val="22"/>
          <w:szCs w:val="22"/>
          <w:lang w:val="af-ZA"/>
        </w:rPr>
        <w:t xml:space="preserve">ДЛЯ НУЖД </w:t>
      </w:r>
      <w:r w:rsidRPr="00C8729D">
        <w:rPr>
          <w:rFonts w:ascii="Arial Unicode" w:hAnsi="Arial Unicode"/>
          <w:sz w:val="22"/>
          <w:szCs w:val="22"/>
        </w:rPr>
        <w:t xml:space="preserve">ГНКО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CE0D95" w:rsidRPr="00C8729D" w:rsidRDefault="00CE0D95" w:rsidP="006328BC">
      <w:pPr>
        <w:pStyle w:val="aa"/>
        <w:widowControl w:val="0"/>
        <w:spacing w:after="160"/>
        <w:ind w:right="-7"/>
        <w:jc w:val="center"/>
        <w:rPr>
          <w:rFonts w:ascii="GHEA Grapalat" w:hAnsi="GHEA Grapalat"/>
        </w:rPr>
      </w:pPr>
    </w:p>
    <w:p w:rsidR="00CE0D95" w:rsidRPr="00C8729D" w:rsidRDefault="00CE0D95" w:rsidP="00B46D58">
      <w:pPr>
        <w:pStyle w:val="aa"/>
        <w:widowControl w:val="0"/>
        <w:spacing w:after="160"/>
        <w:ind w:right="-7" w:firstLine="567"/>
        <w:jc w:val="center"/>
        <w:rPr>
          <w:rFonts w:ascii="GHEA Grapalat" w:hAnsi="GHEA Grapalat"/>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1A43A4" w:rsidRPr="00C8729D" w:rsidRDefault="00096865" w:rsidP="00E7174C">
      <w:pPr>
        <w:rPr>
          <w:rFonts w:ascii="GHEA Grapalat" w:hAnsi="GHEA Grapalat" w:cs="Sylfaen"/>
          <w:i/>
        </w:rPr>
      </w:pPr>
      <w:r w:rsidRPr="00C8729D">
        <w:rPr>
          <w:rFonts w:ascii="GHEA Grapalat" w:hAnsi="GHEA Grapalat"/>
          <w:i/>
        </w:rPr>
        <w:t>Уважаемый участник, прежде чем составить и подать заявку просим Вас</w:t>
      </w:r>
      <w:r w:rsidR="001D209D" w:rsidRPr="00C8729D">
        <w:rPr>
          <w:rFonts w:ascii="Courier New" w:hAnsi="Courier New" w:cs="Courier New"/>
          <w:i/>
          <w:lang w:val="en-US"/>
        </w:rPr>
        <w:t> </w:t>
      </w:r>
      <w:r w:rsidRPr="00C8729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C8729D" w:rsidRDefault="00984BDB" w:rsidP="00B46D58">
      <w:pPr>
        <w:widowControl w:val="0"/>
        <w:spacing w:after="160"/>
        <w:ind w:firstLine="567"/>
        <w:jc w:val="both"/>
        <w:rPr>
          <w:rFonts w:ascii="GHEA Grapalat" w:hAnsi="GHEA Grapalat"/>
          <w:i/>
        </w:rPr>
      </w:pPr>
    </w:p>
    <w:p w:rsidR="00160AE4" w:rsidRPr="00C8729D" w:rsidRDefault="00994A77" w:rsidP="00B46D58">
      <w:pPr>
        <w:widowControl w:val="0"/>
        <w:spacing w:after="160"/>
        <w:ind w:firstLine="567"/>
        <w:jc w:val="center"/>
        <w:rPr>
          <w:rFonts w:ascii="GHEA Grapalat" w:hAnsi="GHEA Grapalat" w:cs="Sylfaen"/>
          <w:b/>
        </w:rPr>
      </w:pPr>
      <w:r w:rsidRPr="00C8729D">
        <w:rPr>
          <w:rFonts w:ascii="GHEA Grapalat" w:hAnsi="GHEA Grapalat"/>
        </w:rPr>
        <w:lastRenderedPageBreak/>
        <w:br w:type="page"/>
      </w:r>
    </w:p>
    <w:p w:rsidR="00160AE4" w:rsidRPr="00C8729D" w:rsidRDefault="00160AE4" w:rsidP="00B46D58">
      <w:pPr>
        <w:widowControl w:val="0"/>
        <w:spacing w:after="160"/>
        <w:jc w:val="center"/>
        <w:rPr>
          <w:rFonts w:ascii="GHEA Grapalat" w:hAnsi="GHEA Grapalat"/>
          <w:b/>
        </w:rPr>
      </w:pPr>
      <w:r w:rsidRPr="00C8729D">
        <w:rPr>
          <w:rFonts w:ascii="GHEA Grapalat" w:hAnsi="GHEA Grapalat"/>
          <w:b/>
        </w:rPr>
        <w:lastRenderedPageBreak/>
        <w:t>СОДЕРЖАНИЕ</w:t>
      </w:r>
    </w:p>
    <w:p w:rsidR="00160AE4" w:rsidRPr="00C8729D" w:rsidRDefault="00160AE4" w:rsidP="00B46D58">
      <w:pPr>
        <w:widowControl w:val="0"/>
        <w:spacing w:after="160"/>
        <w:ind w:firstLine="567"/>
        <w:jc w:val="center"/>
        <w:rPr>
          <w:rFonts w:ascii="GHEA Grapalat" w:hAnsi="GHEA Grapalat"/>
          <w:i/>
        </w:rPr>
      </w:pPr>
    </w:p>
    <w:p w:rsidR="00160AE4" w:rsidRPr="00C8729D" w:rsidRDefault="00783E19" w:rsidP="00E7174C">
      <w:pPr>
        <w:pStyle w:val="aa"/>
        <w:widowControl w:val="0"/>
        <w:spacing w:after="160"/>
        <w:ind w:right="-7" w:firstLine="567"/>
        <w:jc w:val="center"/>
        <w:rPr>
          <w:rFonts w:ascii="GHEA Grapalat" w:hAnsi="GHEA Grapalat"/>
        </w:rPr>
      </w:pPr>
      <w:r w:rsidRPr="00AD52F3">
        <w:rPr>
          <w:rFonts w:ascii="Sylfaen" w:hAnsi="Sylfaen"/>
          <w:spacing w:val="6"/>
          <w:sz w:val="22"/>
          <w:szCs w:val="22"/>
        </w:rPr>
        <w:t>униформ</w:t>
      </w:r>
      <w:r w:rsidRPr="00C8729D">
        <w:rPr>
          <w:rFonts w:ascii="Arial Unicode" w:hAnsi="Arial Unicode"/>
          <w:sz w:val="22"/>
          <w:szCs w:val="22"/>
        </w:rPr>
        <w:t xml:space="preserve"> </w:t>
      </w:r>
      <w:r w:rsidR="00252118" w:rsidRPr="00C8729D">
        <w:rPr>
          <w:rFonts w:ascii="Arial Unicode" w:hAnsi="Arial Unicode"/>
          <w:sz w:val="22"/>
          <w:szCs w:val="22"/>
        </w:rPr>
        <w:t xml:space="preserve">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w:t>
      </w:r>
    </w:p>
    <w:p w:rsidR="00096865" w:rsidRPr="00C8729D" w:rsidRDefault="00160AE4" w:rsidP="00B46D58">
      <w:pPr>
        <w:widowControl w:val="0"/>
        <w:spacing w:after="160"/>
        <w:jc w:val="center"/>
        <w:rPr>
          <w:rFonts w:ascii="GHEA Grapalat" w:hAnsi="GHEA Grapalat"/>
          <w:i/>
        </w:rPr>
      </w:pPr>
      <w:r w:rsidRPr="00C8729D">
        <w:rPr>
          <w:rFonts w:ascii="GHEA Grapalat" w:hAnsi="GHEA Grapalat"/>
          <w:b/>
        </w:rPr>
        <w:t xml:space="preserve">ПРИГЛАШЕНИЯ НА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C8729D">
        <w:rPr>
          <w:rFonts w:ascii="GHEA Grapalat" w:hAnsi="GHEA Grapalat"/>
          <w:b/>
        </w:rPr>
        <w:t xml:space="preserve">, </w:t>
      </w:r>
      <w:r w:rsidR="005C1BF7" w:rsidRPr="00C8729D">
        <w:rPr>
          <w:rFonts w:ascii="GHEA Grapalat" w:hAnsi="GHEA Grapalat"/>
          <w:b/>
        </w:rPr>
        <w:br/>
      </w:r>
      <w:r w:rsidRPr="00C8729D">
        <w:rPr>
          <w:rFonts w:ascii="GHEA Grapalat" w:hAnsi="GHEA Grapalat"/>
          <w:b/>
        </w:rPr>
        <w:t>ОБЪЯВЛЕННЫЙ С ЦЕЛЬЮ ПРИОБРЕТЕНИЯ</w:t>
      </w: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005C1BF7" w:rsidRPr="00C8729D">
        <w:rPr>
          <w:rFonts w:ascii="GHEA Grapalat" w:hAnsi="GHEA Grapalat"/>
        </w:rPr>
        <w:tab/>
      </w:r>
      <w:r w:rsidR="00543BAE" w:rsidRPr="00C8729D">
        <w:rPr>
          <w:rFonts w:ascii="GHEA Grapalat" w:hAnsi="GHEA Grapalat"/>
        </w:rPr>
        <w:t>Характеристика предмета закупки</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005D191A" w:rsidRPr="00C8729D">
        <w:rPr>
          <w:rFonts w:ascii="GHEA Grapalat" w:hAnsi="GHEA Grapalat"/>
        </w:rPr>
        <w:tab/>
      </w:r>
      <w:r w:rsidRPr="00C8729D">
        <w:rPr>
          <w:rFonts w:ascii="GHEA Grapalat" w:hAnsi="GHEA Grapalat"/>
        </w:rPr>
        <w:t>Требования к праву участника на участие</w:t>
      </w:r>
      <w:r w:rsidR="00543BAE" w:rsidRPr="00C8729D">
        <w:rPr>
          <w:rFonts w:ascii="GHEA Grapalat" w:hAnsi="GHEA Grapalat"/>
        </w:rPr>
        <w:t xml:space="preserve"> и порядок их оценки</w:t>
      </w:r>
      <w:r w:rsidR="003D0E3C" w:rsidRPr="00C8729D">
        <w:rPr>
          <w:rFonts w:ascii="GHEA Grapalat" w:hAnsi="GHEA Grapalat"/>
        </w:rPr>
        <w:t>, в случае признания отобранным участником-условия представления обеспечения квалификации.</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D191A" w:rsidRPr="00C8729D">
        <w:rPr>
          <w:rFonts w:ascii="GHEA Grapalat" w:hAnsi="GHEA Grapalat"/>
        </w:rPr>
        <w:tab/>
      </w:r>
      <w:r w:rsidRPr="00C8729D">
        <w:rPr>
          <w:rFonts w:ascii="GHEA Grapalat" w:hAnsi="GHEA Grapalat"/>
        </w:rPr>
        <w:t>Разъяснение приглашения и порядок вне</w:t>
      </w:r>
      <w:r w:rsidR="00543BAE" w:rsidRPr="00C8729D">
        <w:rPr>
          <w:rFonts w:ascii="GHEA Grapalat" w:hAnsi="GHEA Grapalat"/>
        </w:rPr>
        <w:t>сения изменения в приглашение</w:t>
      </w:r>
    </w:p>
    <w:p w:rsidR="00087A30" w:rsidRPr="00C8729D" w:rsidRDefault="00096865"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4.</w:t>
      </w:r>
      <w:r w:rsidR="005D191A" w:rsidRPr="00C8729D">
        <w:rPr>
          <w:rFonts w:ascii="GHEA Grapalat" w:hAnsi="GHEA Grapalat"/>
        </w:rPr>
        <w:tab/>
      </w:r>
      <w:r w:rsidRPr="00C8729D">
        <w:rPr>
          <w:rFonts w:ascii="GHEA Grapalat" w:hAnsi="GHEA Grapalat"/>
        </w:rPr>
        <w:t>Порядок подачи заявки</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5.</w:t>
      </w:r>
      <w:r w:rsidRPr="00C8729D">
        <w:rPr>
          <w:rFonts w:ascii="GHEA Grapalat" w:hAnsi="GHEA Grapalat"/>
        </w:rPr>
        <w:tab/>
        <w:t>Ценовое предложение заявки</w:t>
      </w:r>
      <w:r w:rsidR="00087A30"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6.</w:t>
      </w:r>
      <w:r w:rsidR="005D191A" w:rsidRPr="00C8729D">
        <w:rPr>
          <w:rFonts w:ascii="GHEA Grapalat" w:hAnsi="GHEA Grapalat"/>
        </w:rPr>
        <w:tab/>
      </w:r>
      <w:r w:rsidRPr="00C8729D">
        <w:rPr>
          <w:rFonts w:ascii="GHEA Grapalat" w:hAnsi="GHEA Grapalat"/>
        </w:rPr>
        <w:t>Срок действия заявки, порядок внесения</w:t>
      </w:r>
      <w:r w:rsidR="005D191A" w:rsidRPr="00C8729D">
        <w:rPr>
          <w:rFonts w:ascii="GHEA Grapalat" w:hAnsi="GHEA Grapalat"/>
        </w:rPr>
        <w:t xml:space="preserve"> изменений в заявки и их отзыва</w:t>
      </w:r>
      <w:r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8.</w:t>
      </w:r>
      <w:r w:rsidR="005D191A" w:rsidRPr="00C8729D">
        <w:rPr>
          <w:rFonts w:ascii="GHEA Grapalat" w:hAnsi="GHEA Grapalat"/>
        </w:rPr>
        <w:tab/>
      </w:r>
      <w:r w:rsidRPr="00C8729D">
        <w:rPr>
          <w:rFonts w:ascii="GHEA Grapalat" w:hAnsi="GHEA Grapalat"/>
        </w:rPr>
        <w:t>Вскрытие, оц</w:t>
      </w:r>
      <w:r w:rsidR="000B2CFA" w:rsidRPr="00C8729D">
        <w:rPr>
          <w:rFonts w:ascii="GHEA Grapalat" w:hAnsi="GHEA Grapalat"/>
        </w:rPr>
        <w:t>енка заявок и подведение итогов</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9.</w:t>
      </w:r>
      <w:r w:rsidR="005D191A" w:rsidRPr="00C8729D">
        <w:rPr>
          <w:rFonts w:ascii="GHEA Grapalat" w:hAnsi="GHEA Grapalat"/>
        </w:rPr>
        <w:tab/>
      </w:r>
      <w:r w:rsidRPr="00C8729D">
        <w:rPr>
          <w:rFonts w:ascii="GHEA Grapalat" w:hAnsi="GHEA Grapalat"/>
        </w:rPr>
        <w:t>Заключение догово</w:t>
      </w:r>
      <w:r w:rsidR="00543BAE" w:rsidRPr="00C8729D">
        <w:rPr>
          <w:rFonts w:ascii="GHEA Grapalat" w:hAnsi="GHEA Grapalat"/>
        </w:rPr>
        <w:t>ра</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10.</w:t>
      </w:r>
      <w:r w:rsidR="005D191A" w:rsidRPr="00C8729D">
        <w:rPr>
          <w:rFonts w:ascii="GHEA Grapalat" w:hAnsi="GHEA Grapalat"/>
        </w:rPr>
        <w:tab/>
      </w:r>
      <w:r w:rsidR="003E1D9D" w:rsidRPr="00C8729D">
        <w:rPr>
          <w:rFonts w:ascii="GHEA Grapalat" w:hAnsi="GHEA Grapalat"/>
        </w:rPr>
        <w:t xml:space="preserve">Обеспечения </w:t>
      </w:r>
      <w:r w:rsidR="00174DAB" w:rsidRPr="00C8729D">
        <w:rPr>
          <w:rFonts w:ascii="GHEA Grapalat" w:hAnsi="GHEA Grapalat"/>
        </w:rPr>
        <w:t xml:space="preserve">квалификации  и </w:t>
      </w:r>
      <w:r w:rsidR="00543BAE" w:rsidRPr="00C8729D">
        <w:rPr>
          <w:rFonts w:ascii="GHEA Grapalat" w:hAnsi="GHEA Grapalat"/>
        </w:rPr>
        <w:t>договора</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11.</w:t>
      </w:r>
      <w:r w:rsidR="005D191A" w:rsidRPr="00C8729D">
        <w:rPr>
          <w:rFonts w:ascii="GHEA Grapalat" w:hAnsi="GHEA Grapalat"/>
        </w:rPr>
        <w:tab/>
      </w:r>
      <w:r w:rsidRPr="00C8729D">
        <w:rPr>
          <w:rFonts w:ascii="GHEA Grapalat" w:hAnsi="GHEA Grapalat"/>
        </w:rPr>
        <w:t>Объяв</w:t>
      </w:r>
      <w:r w:rsidR="00543BAE" w:rsidRPr="00C8729D">
        <w:rPr>
          <w:rFonts w:ascii="GHEA Grapalat" w:hAnsi="GHEA Grapalat"/>
        </w:rPr>
        <w:t>ление процедуры несостоявшейся</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12.</w:t>
      </w:r>
      <w:r w:rsidR="005D191A" w:rsidRPr="00C8729D">
        <w:rPr>
          <w:rFonts w:ascii="GHEA Grapalat" w:hAnsi="GHEA Grapalat"/>
        </w:rPr>
        <w:tab/>
      </w:r>
      <w:r w:rsidRPr="00C8729D">
        <w:rPr>
          <w:rFonts w:ascii="GHEA Grapalat" w:hAnsi="GHEA Grapalat"/>
        </w:rPr>
        <w:t>Право участника и порядок обжалования им действий и (или) принятых решений</w:t>
      </w:r>
      <w:r w:rsidR="00543BAE" w:rsidRPr="00C8729D">
        <w:rPr>
          <w:rFonts w:ascii="GHEA Grapalat" w:hAnsi="GHEA Grapalat"/>
        </w:rPr>
        <w:t>, связанных с процессом закупки</w:t>
      </w:r>
    </w:p>
    <w:p w:rsidR="00520F57" w:rsidRPr="00C8729D" w:rsidRDefault="00520F57" w:rsidP="00B46D58">
      <w:pPr>
        <w:widowControl w:val="0"/>
        <w:spacing w:after="160"/>
        <w:jc w:val="center"/>
        <w:rPr>
          <w:rFonts w:ascii="GHEA Grapalat" w:hAnsi="GHEA Grapalat"/>
          <w:b/>
        </w:rPr>
      </w:pPr>
    </w:p>
    <w:p w:rsidR="00520F57" w:rsidRPr="00C8729D" w:rsidRDefault="00520F57"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Default="00252118"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8842CE" w:rsidRPr="00C8729D" w:rsidRDefault="00CA590C" w:rsidP="00B46D58">
      <w:pPr>
        <w:widowControl w:val="0"/>
        <w:spacing w:after="160"/>
        <w:jc w:val="center"/>
        <w:rPr>
          <w:rFonts w:ascii="GHEA Grapalat" w:hAnsi="GHEA Grapalat"/>
          <w:b/>
        </w:rPr>
      </w:pPr>
      <w:r w:rsidRPr="00C8729D">
        <w:rPr>
          <w:rFonts w:ascii="GHEA Grapalat" w:hAnsi="GHEA Grapalat"/>
          <w:b/>
        </w:rPr>
        <w:t xml:space="preserve">ЧАСТЬ II. </w:t>
      </w:r>
    </w:p>
    <w:p w:rsidR="008842CE" w:rsidRPr="00C8729D" w:rsidRDefault="008842CE" w:rsidP="00B46D58">
      <w:pPr>
        <w:widowControl w:val="0"/>
        <w:spacing w:after="160"/>
        <w:jc w:val="center"/>
        <w:rPr>
          <w:rFonts w:ascii="GHEA Grapalat" w:hAnsi="GHEA Grapalat"/>
          <w:b/>
        </w:rPr>
      </w:pPr>
    </w:p>
    <w:p w:rsidR="00520F57" w:rsidRPr="00C8729D" w:rsidRDefault="00096865" w:rsidP="00B46D58">
      <w:pPr>
        <w:widowControl w:val="0"/>
        <w:spacing w:after="160"/>
        <w:jc w:val="center"/>
        <w:rPr>
          <w:rFonts w:ascii="GHEA Grapalat" w:hAnsi="GHEA Grapalat"/>
          <w:b/>
        </w:rPr>
      </w:pPr>
      <w:r w:rsidRPr="00C8729D">
        <w:rPr>
          <w:rFonts w:ascii="GHEA Grapalat" w:hAnsi="GHEA Grapalat"/>
          <w:b/>
        </w:rPr>
        <w:t xml:space="preserve">ИНСТРУКЦИЯ ПО ПОДГОТОВКЕ ЗАЯВКИ </w:t>
      </w:r>
      <w:r w:rsidR="00CA590C" w:rsidRPr="00C8729D">
        <w:rPr>
          <w:rFonts w:ascii="GHEA Grapalat" w:hAnsi="GHEA Grapalat"/>
          <w:b/>
        </w:rPr>
        <w:br/>
      </w:r>
      <w:r w:rsidRPr="00C8729D">
        <w:rPr>
          <w:rFonts w:ascii="GHEA Grapalat" w:hAnsi="GHEA Grapalat"/>
          <w:b/>
        </w:rPr>
        <w:t xml:space="preserve">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Pr="00C8729D">
        <w:rPr>
          <w:rFonts w:ascii="GHEA Grapalat" w:hAnsi="GHEA Grapalat"/>
        </w:rPr>
        <w:tab/>
        <w:t>Общ</w:t>
      </w:r>
      <w:r w:rsidR="00543BAE" w:rsidRPr="00C8729D">
        <w:rPr>
          <w:rFonts w:ascii="GHEA Grapalat" w:hAnsi="GHEA Grapalat"/>
        </w:rPr>
        <w:t>ие положения</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Pr="00C8729D">
        <w:rPr>
          <w:rFonts w:ascii="GHEA Grapalat" w:hAnsi="GHEA Grapalat"/>
        </w:rPr>
        <w:tab/>
        <w:t>Заявка на процедуру</w:t>
      </w:r>
    </w:p>
    <w:p w:rsidR="0061522D" w:rsidRPr="00C8729D" w:rsidRDefault="00450C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43BAE" w:rsidRPr="00C8729D">
        <w:rPr>
          <w:rFonts w:ascii="GHEA Grapalat" w:hAnsi="GHEA Grapalat"/>
        </w:rPr>
        <w:t>.</w:t>
      </w:r>
      <w:r w:rsidR="00543BAE" w:rsidRPr="00C8729D">
        <w:rPr>
          <w:rFonts w:ascii="GHEA Grapalat" w:hAnsi="GHEA Grapalat"/>
        </w:rPr>
        <w:tab/>
        <w:t>Приложения № 1-</w:t>
      </w:r>
      <w:r w:rsidR="003529EA" w:rsidRPr="00C8729D">
        <w:rPr>
          <w:rFonts w:ascii="GHEA Grapalat" w:hAnsi="GHEA Grapalat"/>
        </w:rPr>
        <w:t>6</w:t>
      </w:r>
    </w:p>
    <w:p w:rsidR="00E17B7F" w:rsidRPr="00C8729D" w:rsidRDefault="00E17B7F">
      <w:pPr>
        <w:rPr>
          <w:rFonts w:ascii="GHEA Grapalat" w:hAnsi="GHEA Grapalat"/>
          <w:spacing w:val="-6"/>
        </w:rPr>
      </w:pPr>
      <w:r w:rsidRPr="00C8729D">
        <w:rPr>
          <w:rFonts w:ascii="GHEA Grapalat" w:hAnsi="GHEA Grapalat"/>
          <w:spacing w:val="-6"/>
        </w:rPr>
        <w:br w:type="page"/>
      </w:r>
    </w:p>
    <w:p w:rsidR="00096865" w:rsidRPr="00C8729D" w:rsidRDefault="00E17B7F" w:rsidP="00E17B7F">
      <w:pPr>
        <w:widowControl w:val="0"/>
        <w:spacing w:after="160"/>
        <w:ind w:hanging="567"/>
        <w:jc w:val="both"/>
        <w:rPr>
          <w:rFonts w:ascii="GHEA Grapalat" w:hAnsi="GHEA Grapalat"/>
          <w:spacing w:val="-6"/>
        </w:rPr>
      </w:pPr>
      <w:r w:rsidRPr="00C8729D">
        <w:rPr>
          <w:rFonts w:ascii="GHEA Grapalat" w:hAnsi="GHEA Grapalat"/>
          <w:spacing w:val="-6"/>
        </w:rPr>
        <w:lastRenderedPageBreak/>
        <w:t xml:space="preserve">               </w:t>
      </w:r>
      <w:r w:rsidR="00096865" w:rsidRPr="00C8729D">
        <w:rPr>
          <w:rFonts w:ascii="GHEA Grapalat" w:hAnsi="GHEA Grapalat"/>
          <w:spacing w:val="-6"/>
        </w:rPr>
        <w:t xml:space="preserve">Настоящее Приглашение предоставляется в дополнение к объявлению об </w:t>
      </w:r>
      <w:r w:rsidR="00ED2D99" w:rsidRPr="00ED2D99">
        <w:rPr>
          <w:rFonts w:ascii="GHEA Grapalat" w:hAnsi="GHEA Grapalat" w:cs="Sylfaen"/>
          <w:b/>
          <w:lang w:val="af-ZA"/>
        </w:rPr>
        <w:t>закупка у одного лица, обусловленная безотлагательностью</w:t>
      </w:r>
      <w:r w:rsidR="00096865" w:rsidRPr="00C8729D">
        <w:rPr>
          <w:rFonts w:ascii="GHEA Grapalat" w:hAnsi="GHEA Grapalat"/>
          <w:spacing w:val="-6"/>
        </w:rPr>
        <w:t xml:space="preserve">, проводимом под кодом </w:t>
      </w:r>
      <w:r w:rsidR="00ED2D99">
        <w:rPr>
          <w:rFonts w:ascii="Arial Unicode" w:hAnsi="Arial Unicode"/>
          <w:b/>
        </w:rPr>
        <w:t>ԱՄՄՄՎ-ՀՄԱԱՊՁԲ-25/</w:t>
      </w:r>
      <w:r w:rsidR="00783E19" w:rsidRPr="00783E19">
        <w:rPr>
          <w:rFonts w:ascii="Arial Unicode" w:hAnsi="Arial Unicode"/>
          <w:b/>
        </w:rPr>
        <w:t>2</w:t>
      </w:r>
      <w:r w:rsidR="00ED2D99" w:rsidRPr="00C8729D">
        <w:rPr>
          <w:rFonts w:ascii="GHEA Grapalat" w:hAnsi="GHEA Grapalat"/>
          <w:spacing w:val="-6"/>
        </w:rPr>
        <w:t xml:space="preserve"> </w:t>
      </w:r>
      <w:r w:rsidR="00096865" w:rsidRPr="00C8729D">
        <w:rPr>
          <w:rFonts w:ascii="GHEA Grapalat" w:hAnsi="GHEA Grapalat"/>
          <w:spacing w:val="-6"/>
        </w:rPr>
        <w:t>(далее — процедура).</w:t>
      </w:r>
    </w:p>
    <w:p w:rsidR="00096865" w:rsidRPr="00C8729D" w:rsidRDefault="00096865" w:rsidP="00252118">
      <w:pPr>
        <w:pStyle w:val="aa"/>
        <w:widowControl w:val="0"/>
        <w:spacing w:after="160"/>
        <w:ind w:right="-7" w:firstLine="567"/>
        <w:jc w:val="center"/>
        <w:rPr>
          <w:rFonts w:ascii="GHEA Grapalat" w:hAnsi="GHEA Grapalat"/>
          <w:sz w:val="22"/>
          <w:szCs w:val="22"/>
        </w:rPr>
      </w:pPr>
      <w:r w:rsidRPr="00C8729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8729D">
        <w:rPr>
          <w:rFonts w:ascii="Courier New" w:hAnsi="Courier New" w:cs="Courier New"/>
          <w:lang w:val="en-US"/>
        </w:rPr>
        <w:t> </w:t>
      </w:r>
      <w:r w:rsidRPr="00C8729D">
        <w:rPr>
          <w:rFonts w:ascii="GHEA Grapalat" w:hAnsi="GHEA Grapalat"/>
        </w:rPr>
        <w:t>4</w:t>
      </w:r>
      <w:r w:rsidR="006D2DF7" w:rsidRPr="00C8729D">
        <w:rPr>
          <w:rFonts w:ascii="Courier New" w:hAnsi="Courier New" w:cs="Courier New"/>
          <w:lang w:val="en-US"/>
        </w:rPr>
        <w:t> </w:t>
      </w:r>
      <w:r w:rsidRPr="00C8729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00252118" w:rsidRPr="00C8729D">
        <w:rPr>
          <w:rFonts w:ascii="Arial Unicode" w:hAnsi="Arial Unicode"/>
          <w:sz w:val="22"/>
          <w:szCs w:val="22"/>
        </w:rPr>
        <w:t xml:space="preserve"> </w:t>
      </w:r>
      <w:r w:rsidRPr="00C8729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8729D" w:rsidRDefault="00096865" w:rsidP="00B46D58">
      <w:pPr>
        <w:widowControl w:val="0"/>
        <w:spacing w:after="160"/>
        <w:ind w:firstLine="567"/>
        <w:jc w:val="both"/>
        <w:rPr>
          <w:rFonts w:ascii="GHEA Grapalat" w:hAnsi="GHEA Grapalat"/>
        </w:rPr>
      </w:pPr>
      <w:r w:rsidRPr="00C8729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8729D" w:rsidRDefault="00096865" w:rsidP="00B46D58">
      <w:pPr>
        <w:widowControl w:val="0"/>
        <w:spacing w:after="160"/>
        <w:ind w:firstLine="567"/>
        <w:jc w:val="both"/>
        <w:rPr>
          <w:rFonts w:ascii="GHEA Grapalat" w:hAnsi="GHEA Grapalat" w:cs="Times Armenian"/>
        </w:rPr>
      </w:pPr>
      <w:r w:rsidRPr="00C8729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8729D" w:rsidRDefault="00A81DD5"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Адрес электронной почты секретаря оценочной комиссии </w:t>
      </w:r>
      <w:r w:rsidR="006631B3" w:rsidRPr="00885A06">
        <w:rPr>
          <w:rFonts w:ascii="GHEA Grapalat" w:hAnsi="GHEA Grapalat"/>
          <w:lang w:val="af-ZA"/>
        </w:rPr>
        <w:t>gnum</w:t>
      </w:r>
      <w:r w:rsidR="006631B3" w:rsidRPr="00857D1E">
        <w:rPr>
          <w:rFonts w:ascii="GHEA Grapalat" w:hAnsi="GHEA Grapalat"/>
          <w:lang w:val="af-ZA"/>
        </w:rPr>
        <w:t>ner</w:t>
      </w:r>
      <w:r w:rsidR="006631B3" w:rsidRPr="00885A06">
        <w:rPr>
          <w:rFonts w:ascii="GHEA Grapalat" w:hAnsi="GHEA Grapalat"/>
          <w:lang w:val="af-ZA"/>
        </w:rPr>
        <w:t>2010@</w:t>
      </w:r>
      <w:r w:rsidR="006631B3">
        <w:rPr>
          <w:rFonts w:ascii="GHEA Grapalat" w:hAnsi="GHEA Grapalat"/>
          <w:lang w:val="af-ZA"/>
        </w:rPr>
        <w:t>g</w:t>
      </w:r>
      <w:r w:rsidR="006631B3" w:rsidRPr="00885A06">
        <w:rPr>
          <w:rFonts w:ascii="GHEA Grapalat" w:hAnsi="GHEA Grapalat"/>
          <w:lang w:val="af-ZA"/>
        </w:rPr>
        <w:t>mail.</w:t>
      </w:r>
      <w:r w:rsidR="006631B3">
        <w:rPr>
          <w:rFonts w:ascii="GHEA Grapalat" w:hAnsi="GHEA Grapalat"/>
          <w:lang w:val="af-ZA"/>
        </w:rPr>
        <w:t>com</w:t>
      </w:r>
      <w:r w:rsidRPr="00C8729D">
        <w:rPr>
          <w:rFonts w:ascii="GHEA Grapalat" w:hAnsi="GHEA Grapalat"/>
          <w:sz w:val="24"/>
          <w:szCs w:val="24"/>
        </w:rPr>
        <w:t>".</w:t>
      </w:r>
    </w:p>
    <w:p w:rsidR="00096865" w:rsidRPr="00C8729D" w:rsidRDefault="00F5653D" w:rsidP="00B46D58">
      <w:pPr>
        <w:widowControl w:val="0"/>
        <w:spacing w:after="160"/>
        <w:jc w:val="center"/>
        <w:rPr>
          <w:rFonts w:ascii="GHEA Grapalat" w:hAnsi="GHEA Grapalat"/>
        </w:rPr>
      </w:pPr>
      <w:r w:rsidRPr="00C8729D">
        <w:rPr>
          <w:rFonts w:ascii="GHEA Grapalat" w:hAnsi="GHEA Grapalat"/>
        </w:rPr>
        <w:br w:type="page"/>
      </w:r>
      <w:r w:rsidRPr="00C8729D">
        <w:rPr>
          <w:rFonts w:ascii="GHEA Grapalat" w:hAnsi="GHEA Grapalat"/>
        </w:rPr>
        <w:lastRenderedPageBreak/>
        <w:t>ЧАСТЬ I</w:t>
      </w:r>
    </w:p>
    <w:p w:rsidR="00096865" w:rsidRPr="00C8729D" w:rsidRDefault="00096865" w:rsidP="00B46D58">
      <w:pPr>
        <w:pStyle w:val="3"/>
        <w:keepNext w:val="0"/>
        <w:widowControl w:val="0"/>
        <w:spacing w:after="160" w:line="240" w:lineRule="auto"/>
        <w:rPr>
          <w:rFonts w:ascii="GHEA Grapalat" w:hAnsi="GHEA Grapalat"/>
          <w:sz w:val="24"/>
          <w:szCs w:val="24"/>
        </w:rPr>
      </w:pPr>
    </w:p>
    <w:p w:rsidR="00096865" w:rsidRPr="00C8729D" w:rsidRDefault="00F63BBB" w:rsidP="00B46D58">
      <w:pPr>
        <w:widowControl w:val="0"/>
        <w:spacing w:after="160"/>
        <w:jc w:val="center"/>
        <w:rPr>
          <w:rFonts w:ascii="GHEA Grapalat" w:hAnsi="GHEA Grapalat" w:cs="Sylfaen"/>
          <w:b/>
        </w:rPr>
      </w:pPr>
      <w:r w:rsidRPr="00C8729D">
        <w:rPr>
          <w:rFonts w:ascii="GHEA Grapalat" w:hAnsi="GHEA Grapalat"/>
          <w:b/>
        </w:rPr>
        <w:t xml:space="preserve">1. </w:t>
      </w:r>
      <w:r w:rsidR="002B32D6" w:rsidRPr="00C8729D">
        <w:rPr>
          <w:rFonts w:ascii="GHEA Grapalat" w:hAnsi="GHEA Grapalat"/>
          <w:b/>
        </w:rPr>
        <w:t>ХАРАКТЕРИСТИКА ПРЕДМЕТА ЗАКУПКИ</w:t>
      </w:r>
    </w:p>
    <w:p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8729D">
        <w:rPr>
          <w:rFonts w:ascii="GHEA Grapalat" w:hAnsi="GHEA Grapalat"/>
          <w:i w:val="0"/>
          <w:sz w:val="24"/>
          <w:szCs w:val="24"/>
        </w:rPr>
        <w:t>1.1</w:t>
      </w:r>
      <w:r w:rsidR="008E6E51" w:rsidRPr="00C8729D">
        <w:rPr>
          <w:rFonts w:ascii="GHEA Grapalat" w:hAnsi="GHEA Grapalat"/>
          <w:i w:val="0"/>
          <w:sz w:val="24"/>
          <w:szCs w:val="24"/>
        </w:rPr>
        <w:t>.</w:t>
      </w:r>
      <w:r w:rsidR="00F63BBB" w:rsidRPr="00C8729D">
        <w:rPr>
          <w:rFonts w:ascii="GHEA Grapalat" w:hAnsi="GHEA Grapalat"/>
          <w:i w:val="0"/>
          <w:sz w:val="24"/>
          <w:szCs w:val="24"/>
        </w:rPr>
        <w:tab/>
      </w:r>
      <w:r w:rsidRPr="00C8729D">
        <w:rPr>
          <w:rFonts w:ascii="GHEA Grapalat" w:hAnsi="GHEA Grapalat"/>
          <w:i w:val="0"/>
          <w:sz w:val="24"/>
          <w:szCs w:val="24"/>
        </w:rPr>
        <w:t xml:space="preserve">Предметом закупки является </w:t>
      </w:r>
      <w:r w:rsidR="00252118" w:rsidRPr="00C8729D">
        <w:rPr>
          <w:rFonts w:ascii="GHEA Grapalat" w:hAnsi="GHEA Grapalat"/>
          <w:i w:val="0"/>
          <w:sz w:val="24"/>
          <w:szCs w:val="24"/>
        </w:rPr>
        <w:t xml:space="preserve">"Приобретение </w:t>
      </w:r>
      <w:r w:rsidR="00783E19" w:rsidRPr="00AD52F3">
        <w:rPr>
          <w:rFonts w:ascii="Sylfaen" w:hAnsi="Sylfaen"/>
          <w:i w:val="0"/>
          <w:spacing w:val="6"/>
          <w:sz w:val="22"/>
          <w:szCs w:val="22"/>
        </w:rPr>
        <w:t>униформ</w:t>
      </w:r>
      <w:r w:rsidR="00783E19" w:rsidRPr="00C8729D">
        <w:rPr>
          <w:rFonts w:ascii="GHEA Grapalat" w:hAnsi="GHEA Grapalat"/>
          <w:i w:val="0"/>
          <w:sz w:val="24"/>
          <w:szCs w:val="24"/>
        </w:rPr>
        <w:t xml:space="preserve"> </w:t>
      </w:r>
      <w:r w:rsidR="00252118" w:rsidRPr="00C8729D">
        <w:rPr>
          <w:rFonts w:ascii="GHEA Grapalat" w:hAnsi="GHEA Grapalat"/>
          <w:i w:val="0"/>
          <w:sz w:val="24"/>
          <w:szCs w:val="24"/>
        </w:rPr>
        <w:t xml:space="preserve">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Pr="00C8729D">
        <w:rPr>
          <w:rFonts w:ascii="GHEA Grapalat" w:hAnsi="GHEA Grapalat"/>
          <w:i w:val="0"/>
          <w:sz w:val="24"/>
          <w:szCs w:val="24"/>
        </w:rPr>
        <w:t>которые сгруппированы в лоты "</w:t>
      </w:r>
      <w:r w:rsidR="00783E19" w:rsidRPr="00783E19">
        <w:rPr>
          <w:rFonts w:ascii="GHEA Grapalat" w:hAnsi="GHEA Grapalat"/>
          <w:i w:val="0"/>
          <w:sz w:val="24"/>
          <w:szCs w:val="24"/>
        </w:rPr>
        <w:t>1</w:t>
      </w:r>
      <w:r w:rsidRPr="00C8729D">
        <w:rPr>
          <w:rFonts w:ascii="GHEA Grapalat" w:hAnsi="GHEA Grapalat"/>
          <w:i w:val="0"/>
          <w:sz w:val="24"/>
          <w:szCs w:val="24"/>
        </w:rPr>
        <w:t>":</w:t>
      </w:r>
    </w:p>
    <w:p w:rsidR="006631B3" w:rsidRDefault="006631B3" w:rsidP="006631B3"/>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F2689" w:rsidRPr="00C821F0" w:rsidTr="005F2689">
        <w:trPr>
          <w:trHeight w:val="480"/>
        </w:trPr>
        <w:tc>
          <w:tcPr>
            <w:tcW w:w="3119" w:type="dxa"/>
            <w:gridSpan w:val="2"/>
            <w:vAlign w:val="center"/>
          </w:tcPr>
          <w:p w:rsidR="005F2689" w:rsidRPr="005F2689" w:rsidRDefault="005F2689" w:rsidP="005F2689">
            <w:pPr>
              <w:pStyle w:val="23"/>
              <w:spacing w:line="240" w:lineRule="auto"/>
              <w:ind w:firstLine="0"/>
              <w:jc w:val="center"/>
              <w:rPr>
                <w:rFonts w:ascii="Sylfaen" w:hAnsi="Sylfaen"/>
                <w:b/>
                <w:bCs/>
                <w:i/>
                <w:iCs/>
                <w:lang w:val="hy-AM"/>
              </w:rPr>
            </w:pPr>
            <w:r>
              <w:rPr>
                <w:rFonts w:ascii="Sylfaen" w:hAnsi="Sylfaen"/>
                <w:b/>
                <w:bCs/>
                <w:i/>
                <w:iCs/>
                <w:lang w:val="hy-AM"/>
              </w:rPr>
              <w:t>Лот</w:t>
            </w:r>
          </w:p>
        </w:tc>
        <w:tc>
          <w:tcPr>
            <w:tcW w:w="7231" w:type="dxa"/>
            <w:vMerge w:val="restart"/>
            <w:vAlign w:val="center"/>
          </w:tcPr>
          <w:p w:rsidR="005F2689" w:rsidRPr="005F2689" w:rsidRDefault="005F2689" w:rsidP="005F2689">
            <w:pPr>
              <w:pStyle w:val="23"/>
              <w:spacing w:line="240" w:lineRule="auto"/>
              <w:ind w:firstLine="0"/>
              <w:jc w:val="center"/>
              <w:rPr>
                <w:rFonts w:ascii="Sylfaen" w:hAnsi="Sylfaen"/>
                <w:b/>
                <w:bCs/>
                <w:i/>
                <w:iCs/>
                <w:lang w:val="hy-AM"/>
              </w:rPr>
            </w:pPr>
            <w:r w:rsidRPr="005F2689">
              <w:rPr>
                <w:rFonts w:ascii="Sylfaen" w:hAnsi="Sylfaen"/>
                <w:b/>
                <w:bCs/>
                <w:i/>
                <w:iCs/>
              </w:rPr>
              <w:t>Название</w:t>
            </w:r>
            <w:r>
              <w:rPr>
                <w:rFonts w:ascii="Sylfaen" w:hAnsi="Sylfaen"/>
                <w:b/>
                <w:bCs/>
                <w:i/>
                <w:iCs/>
                <w:lang w:val="hy-AM"/>
              </w:rPr>
              <w:t xml:space="preserve"> лота</w:t>
            </w:r>
          </w:p>
        </w:tc>
      </w:tr>
      <w:tr w:rsidR="005F2689" w:rsidRPr="00C821F0" w:rsidTr="005F2689">
        <w:trPr>
          <w:trHeight w:val="292"/>
        </w:trPr>
        <w:tc>
          <w:tcPr>
            <w:tcW w:w="1701" w:type="dxa"/>
            <w:vAlign w:val="center"/>
          </w:tcPr>
          <w:p w:rsidR="005F2689" w:rsidRPr="005F2689" w:rsidRDefault="005F2689" w:rsidP="005F2689">
            <w:pPr>
              <w:pStyle w:val="23"/>
              <w:spacing w:line="240" w:lineRule="auto"/>
              <w:jc w:val="center"/>
              <w:rPr>
                <w:rFonts w:ascii="Sylfaen" w:hAnsi="Sylfaen"/>
                <w:b/>
                <w:bCs/>
                <w:i/>
                <w:iCs/>
                <w:lang w:val="hy-AM"/>
              </w:rPr>
            </w:pPr>
            <w:r>
              <w:rPr>
                <w:rFonts w:ascii="Sylfaen" w:hAnsi="Sylfaen"/>
                <w:b/>
                <w:bCs/>
                <w:i/>
                <w:iCs/>
                <w:lang w:val="hy-AM"/>
              </w:rPr>
              <w:t>Ном</w:t>
            </w:r>
          </w:p>
        </w:tc>
        <w:tc>
          <w:tcPr>
            <w:tcW w:w="1418" w:type="dxa"/>
            <w:vAlign w:val="center"/>
          </w:tcPr>
          <w:p w:rsidR="005F2689" w:rsidRPr="00C821F0" w:rsidRDefault="005F2689" w:rsidP="005F2689">
            <w:pPr>
              <w:pStyle w:val="23"/>
              <w:spacing w:line="240" w:lineRule="auto"/>
              <w:jc w:val="center"/>
              <w:rPr>
                <w:rFonts w:ascii="Sylfaen" w:hAnsi="Sylfaen"/>
                <w:b/>
                <w:bCs/>
                <w:i/>
                <w:iCs/>
              </w:rPr>
            </w:pPr>
            <w:r>
              <w:rPr>
                <w:rFonts w:ascii="Sylfaen" w:hAnsi="Sylfaen"/>
                <w:b/>
                <w:bCs/>
                <w:i/>
                <w:iCs/>
                <w:lang w:val="hy-AM"/>
              </w:rPr>
              <w:t>цена</w:t>
            </w:r>
          </w:p>
        </w:tc>
        <w:tc>
          <w:tcPr>
            <w:tcW w:w="7231" w:type="dxa"/>
            <w:vMerge/>
            <w:vAlign w:val="center"/>
          </w:tcPr>
          <w:p w:rsidR="005F2689" w:rsidRPr="00C821F0" w:rsidRDefault="005F2689" w:rsidP="005F2689">
            <w:pPr>
              <w:pStyle w:val="23"/>
              <w:spacing w:line="240" w:lineRule="auto"/>
              <w:ind w:firstLine="0"/>
              <w:jc w:val="center"/>
              <w:rPr>
                <w:rFonts w:ascii="Sylfaen" w:hAnsi="Sylfaen"/>
                <w:b/>
                <w:bCs/>
                <w:i/>
                <w:iCs/>
              </w:rPr>
            </w:pPr>
          </w:p>
        </w:tc>
      </w:tr>
      <w:tr w:rsidR="00355933" w:rsidRPr="00C821F0" w:rsidTr="005F2689">
        <w:tc>
          <w:tcPr>
            <w:tcW w:w="1701" w:type="dxa"/>
            <w:vAlign w:val="center"/>
          </w:tcPr>
          <w:p w:rsidR="00355933" w:rsidRPr="00BB7031" w:rsidRDefault="00355933" w:rsidP="00AD23F9">
            <w:pPr>
              <w:pStyle w:val="23"/>
              <w:numPr>
                <w:ilvl w:val="0"/>
                <w:numId w:val="11"/>
              </w:numPr>
              <w:spacing w:line="240" w:lineRule="auto"/>
              <w:jc w:val="center"/>
              <w:rPr>
                <w:rFonts w:ascii="Sylfaen" w:hAnsi="Sylfaen"/>
              </w:rPr>
            </w:pPr>
          </w:p>
        </w:tc>
        <w:tc>
          <w:tcPr>
            <w:tcW w:w="1418" w:type="dxa"/>
          </w:tcPr>
          <w:p w:rsidR="00355933" w:rsidRPr="00783E19" w:rsidRDefault="00783E19" w:rsidP="006B7622">
            <w:pPr>
              <w:rPr>
                <w:rFonts w:ascii="GHEA Grapalat" w:hAnsi="GHEA Grapalat" w:cs="Arial"/>
                <w:b/>
                <w:color w:val="000000"/>
                <w:sz w:val="18"/>
                <w:szCs w:val="18"/>
                <w:lang w:val="en-US"/>
              </w:rPr>
            </w:pPr>
            <w:r>
              <w:rPr>
                <w:rFonts w:ascii="GHEA Grapalat" w:hAnsi="GHEA Grapalat" w:cs="Arial"/>
                <w:b/>
                <w:color w:val="000000"/>
                <w:sz w:val="18"/>
                <w:szCs w:val="18"/>
                <w:lang w:val="en-US"/>
              </w:rPr>
              <w:t>4130000</w:t>
            </w:r>
          </w:p>
        </w:tc>
        <w:tc>
          <w:tcPr>
            <w:tcW w:w="7231" w:type="dxa"/>
          </w:tcPr>
          <w:p w:rsidR="00355933" w:rsidRPr="00031524" w:rsidRDefault="00783E19" w:rsidP="00EC6184">
            <w:r w:rsidRPr="00AD52F3">
              <w:rPr>
                <w:rFonts w:ascii="Sylfaen" w:hAnsi="Sylfaen"/>
                <w:spacing w:val="6"/>
                <w:sz w:val="22"/>
                <w:szCs w:val="22"/>
              </w:rPr>
              <w:t>униформ</w:t>
            </w:r>
          </w:p>
        </w:tc>
      </w:tr>
    </w:tbl>
    <w:p w:rsidR="006631B3" w:rsidRPr="006631B3" w:rsidRDefault="006631B3" w:rsidP="006631B3"/>
    <w:p w:rsidR="00096865" w:rsidRPr="00C8729D" w:rsidRDefault="00816505"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8729D">
        <w:rPr>
          <w:rFonts w:ascii="GHEA Grapalat" w:hAnsi="GHEA Grapalat"/>
          <w:sz w:val="24"/>
          <w:szCs w:val="24"/>
        </w:rPr>
        <w:t xml:space="preserve">6 </w:t>
      </w:r>
      <w:r w:rsidRPr="00C8729D">
        <w:rPr>
          <w:rFonts w:ascii="GHEA Grapalat" w:hAnsi="GHEA Grapalat"/>
          <w:sz w:val="24"/>
          <w:szCs w:val="24"/>
        </w:rPr>
        <w:t>к настоящему Приглашению.</w:t>
      </w:r>
    </w:p>
    <w:p w:rsidR="00096865" w:rsidRPr="00C8729D" w:rsidRDefault="00693101" w:rsidP="00B46D58">
      <w:pPr>
        <w:widowControl w:val="0"/>
        <w:spacing w:after="160"/>
        <w:jc w:val="center"/>
        <w:rPr>
          <w:rFonts w:ascii="GHEA Grapalat" w:hAnsi="GHEA Grapalat"/>
          <w:b/>
        </w:rPr>
      </w:pPr>
      <w:r w:rsidRPr="00C8729D">
        <w:rPr>
          <w:rFonts w:ascii="GHEA Grapalat" w:hAnsi="GHEA Grapalat"/>
          <w:b/>
        </w:rPr>
        <w:t>2.</w:t>
      </w:r>
      <w:r w:rsidR="002B32D6" w:rsidRPr="00C8729D">
        <w:rPr>
          <w:rFonts w:ascii="GHEA Grapalat" w:hAnsi="GHEA Grapalat"/>
          <w:b/>
        </w:rPr>
        <w:t xml:space="preserve"> ТРЕБОВАНИЯ К ПРАВУ УЧАСТНИКА НА УЧАСТИЕ, </w:t>
      </w:r>
      <w:r w:rsidRPr="00C8729D">
        <w:rPr>
          <w:rFonts w:ascii="GHEA Grapalat" w:hAnsi="GHEA Grapalat"/>
          <w:b/>
        </w:rPr>
        <w:br/>
      </w:r>
      <w:r w:rsidR="002B32D6" w:rsidRPr="00C8729D">
        <w:rPr>
          <w:rFonts w:ascii="GHEA Grapalat" w:hAnsi="GHEA Grapalat"/>
          <w:b/>
        </w:rPr>
        <w:t xml:space="preserve">КВАЛИФИКАЦИОННЫЕ КРИТЕРИИ И ПОРЯДОК ИХ ОЦЕНКИ </w:t>
      </w:r>
    </w:p>
    <w:p w:rsidR="00F41BDD" w:rsidRPr="00C8729D" w:rsidRDefault="00F41BDD" w:rsidP="00F41BDD">
      <w:pPr>
        <w:widowControl w:val="0"/>
        <w:tabs>
          <w:tab w:val="left" w:pos="1134"/>
        </w:tabs>
        <w:spacing w:after="160"/>
        <w:ind w:firstLine="567"/>
        <w:jc w:val="both"/>
        <w:rPr>
          <w:rFonts w:ascii="GHEA Grapalat" w:hAnsi="GHEA Grapalat" w:cs="Arial Armenian"/>
        </w:rPr>
      </w:pPr>
      <w:r w:rsidRPr="00C8729D">
        <w:rPr>
          <w:rFonts w:ascii="GHEA Grapalat" w:hAnsi="GHEA Grapalat"/>
        </w:rPr>
        <w:t>2.1.</w:t>
      </w:r>
      <w:r w:rsidRPr="00C8729D">
        <w:rPr>
          <w:rFonts w:ascii="GHEA Grapalat" w:hAnsi="GHEA Grapalat"/>
        </w:rPr>
        <w:tab/>
        <w:t>В настоящей процедуре не имеют права участвовать лица: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1)</w:t>
      </w:r>
      <w:r w:rsidRPr="00C8729D">
        <w:rPr>
          <w:rFonts w:ascii="GHEA Grapalat" w:hAnsi="GHEA Grapalat"/>
        </w:rPr>
        <w:tab/>
        <w:t xml:space="preserve">которые на день подачи заявки в судебном порядке признаны банкротом;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8729D">
        <w:rPr>
          <w:rFonts w:ascii="Courier New" w:hAnsi="Courier New" w:cs="Courier New"/>
          <w:lang w:val="en-US"/>
        </w:rPr>
        <w:t> </w:t>
      </w:r>
      <w:r w:rsidRPr="00C8729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8729D">
        <w:rPr>
          <w:rFonts w:ascii="Courier New" w:hAnsi="Courier New" w:cs="Courier New"/>
          <w:lang w:val="en-US"/>
        </w:rPr>
        <w:t> </w:t>
      </w:r>
      <w:r w:rsidRPr="00C8729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5)</w:t>
      </w:r>
      <w:r w:rsidRPr="00C8729D">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8729D">
        <w:rPr>
          <w:rFonts w:ascii="Courier New" w:hAnsi="Courier New" w:cs="Courier New"/>
          <w:lang w:val="en-US"/>
        </w:rPr>
        <w:t> </w:t>
      </w:r>
      <w:r w:rsidRPr="00C8729D">
        <w:rPr>
          <w:rFonts w:ascii="GHEA Grapalat" w:hAnsi="GHEA Grapalat"/>
        </w:rPr>
        <w:t xml:space="preserve">закупках;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6)</w:t>
      </w:r>
      <w:r w:rsidRPr="00C8729D">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41BDD" w:rsidRPr="00C8729D" w:rsidRDefault="00F41BDD" w:rsidP="00F41BDD">
      <w:pPr>
        <w:widowControl w:val="0"/>
        <w:tabs>
          <w:tab w:val="left" w:pos="1134"/>
        </w:tabs>
        <w:ind w:firstLine="567"/>
        <w:contextualSpacing/>
        <w:rPr>
          <w:rFonts w:ascii="GHEA Grapalat" w:hAnsi="GHEA Grapalat"/>
        </w:rPr>
      </w:pPr>
      <w:r w:rsidRPr="00C8729D">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F41BDD" w:rsidRPr="00C8729D" w:rsidRDefault="00F41BDD" w:rsidP="00AD23F9">
      <w:pPr>
        <w:pStyle w:val="aff3"/>
        <w:widowControl w:val="0"/>
        <w:numPr>
          <w:ilvl w:val="0"/>
          <w:numId w:val="9"/>
        </w:numPr>
        <w:tabs>
          <w:tab w:val="left" w:pos="1134"/>
        </w:tabs>
        <w:ind w:left="426"/>
        <w:contextualSpacing/>
        <w:jc w:val="both"/>
        <w:rPr>
          <w:rFonts w:ascii="GHEA Grapalat" w:hAnsi="GHEA Grapalat"/>
        </w:rPr>
      </w:pPr>
      <w:r w:rsidRPr="00C8729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41BDD" w:rsidRPr="00C8729D" w:rsidRDefault="00F41BDD" w:rsidP="00AD23F9">
      <w:pPr>
        <w:pStyle w:val="aff3"/>
        <w:widowControl w:val="0"/>
        <w:numPr>
          <w:ilvl w:val="0"/>
          <w:numId w:val="9"/>
        </w:numPr>
        <w:tabs>
          <w:tab w:val="left" w:pos="1134"/>
        </w:tabs>
        <w:ind w:left="426" w:hanging="284"/>
        <w:contextualSpacing/>
        <w:jc w:val="both"/>
        <w:rPr>
          <w:rFonts w:ascii="GHEA Grapalat" w:hAnsi="GHEA Grapalat"/>
        </w:rPr>
      </w:pPr>
      <w:r w:rsidRPr="00C8729D">
        <w:rPr>
          <w:rFonts w:ascii="GHEA Grapalat" w:hAnsi="GHEA Grapalat"/>
        </w:rPr>
        <w:t>в качестве отобранного участника отказался или лишился  права заключения договора.</w:t>
      </w:r>
    </w:p>
    <w:p w:rsidR="00F41BDD" w:rsidRPr="00C8729D" w:rsidRDefault="00F41BDD" w:rsidP="002D2633">
      <w:pPr>
        <w:widowControl w:val="0"/>
        <w:tabs>
          <w:tab w:val="left" w:pos="1134"/>
        </w:tabs>
        <w:ind w:firstLine="567"/>
        <w:jc w:val="both"/>
        <w:rPr>
          <w:rFonts w:ascii="GHEA Grapalat" w:hAnsi="GHEA Grapalat" w:cs="Sylfaen"/>
        </w:rPr>
      </w:pPr>
      <w:r w:rsidRPr="00C8729D">
        <w:rPr>
          <w:rFonts w:ascii="GHEA Grapalat" w:hAnsi="GHEA Grapalat"/>
        </w:rPr>
        <w:t>2.2.</w:t>
      </w:r>
      <w:r w:rsidRPr="00C8729D">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41BDD" w:rsidRPr="00C8729D" w:rsidRDefault="00F41BDD" w:rsidP="002D2633">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rPr>
        <w:t>По смыслу пункта 119 Порядка: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1)</w:t>
      </w:r>
      <w:r w:rsidRPr="00C8729D">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8729D">
        <w:rPr>
          <w:rFonts w:ascii="GHEA Grapalat" w:hAnsi="GHEA Grapalat"/>
          <w:color w:val="000000"/>
        </w:rPr>
        <w:t xml:space="preserve"> </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2)</w:t>
      </w:r>
      <w:r w:rsidRPr="00C8729D">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участником, распоряжающимся более чем десятью процентами акций данного юридического 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в.</w:t>
      </w:r>
      <w:r w:rsidRPr="00C8729D">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lastRenderedPageBreak/>
        <w:t>г.</w:t>
      </w:r>
      <w:r w:rsidRPr="00C8729D">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3)</w:t>
      </w:r>
      <w:r w:rsidRPr="00C8729D">
        <w:rPr>
          <w:rFonts w:ascii="GHEA Grapalat" w:hAnsi="GHEA Grapalat"/>
        </w:rPr>
        <w:tab/>
        <w:t>участники, не имеющие статуса физического лица, считаются взаимосвязанными, если:</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8729D">
        <w:rPr>
          <w:rFonts w:ascii="Courier New" w:hAnsi="Courier New" w:cs="Courier New"/>
          <w:color w:val="000000"/>
          <w:lang w:val="en-US"/>
        </w:rPr>
        <w:t> </w:t>
      </w:r>
      <w:r w:rsidRPr="00C8729D">
        <w:rPr>
          <w:rFonts w:ascii="GHEA Grapalat" w:hAnsi="GHEA Grapalat"/>
          <w:color w:val="000000"/>
        </w:rPr>
        <w:t>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color w:val="000000"/>
        </w:rPr>
        <w:t>в.</w:t>
      </w:r>
      <w:r w:rsidRPr="00C8729D">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41BDD" w:rsidRPr="00C8729D" w:rsidRDefault="00F41BDD" w:rsidP="00F41BDD">
      <w:pPr>
        <w:pStyle w:val="af4"/>
        <w:widowControl w:val="0"/>
        <w:tabs>
          <w:tab w:val="left" w:pos="1134"/>
        </w:tabs>
        <w:spacing w:before="0" w:beforeAutospacing="0" w:after="160" w:afterAutospacing="0"/>
        <w:ind w:firstLine="567"/>
        <w:jc w:val="both"/>
        <w:rPr>
          <w:rFonts w:ascii="GHEA Grapalat" w:hAnsi="GHEA Grapalat"/>
          <w:color w:val="000000"/>
        </w:rPr>
      </w:pPr>
      <w:r w:rsidRPr="00C8729D">
        <w:rPr>
          <w:rFonts w:ascii="GHEA Grapalat" w:hAnsi="GHEA Grapalat"/>
          <w:color w:val="000000"/>
        </w:rPr>
        <w:t>г.</w:t>
      </w:r>
      <w:r w:rsidRPr="00C8729D">
        <w:rPr>
          <w:rFonts w:ascii="GHEA Grapalat" w:hAnsi="GHEA Grapalat"/>
          <w:color w:val="000000"/>
        </w:rPr>
        <w:tab/>
        <w:t>они действовали или действуют согласованно, исходя из общих экономических интересов.</w:t>
      </w:r>
    </w:p>
    <w:p w:rsidR="00F41BDD" w:rsidRPr="00C8729D" w:rsidRDefault="00F41BDD" w:rsidP="002D2633">
      <w:pPr>
        <w:widowControl w:val="0"/>
        <w:tabs>
          <w:tab w:val="left" w:pos="1134"/>
        </w:tabs>
        <w:ind w:firstLine="567"/>
        <w:jc w:val="both"/>
        <w:rPr>
          <w:rFonts w:ascii="GHEA Grapalat" w:hAnsi="GHEA Grapalat"/>
          <w:color w:val="000000"/>
        </w:rPr>
      </w:pPr>
      <w:r w:rsidRPr="00C8729D">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F41BDD" w:rsidRPr="00C8729D" w:rsidRDefault="00F41BDD" w:rsidP="002D2633">
      <w:pPr>
        <w:widowControl w:val="0"/>
        <w:tabs>
          <w:tab w:val="left" w:pos="1134"/>
        </w:tabs>
        <w:ind w:firstLine="567"/>
        <w:jc w:val="both"/>
        <w:rPr>
          <w:rFonts w:ascii="GHEA Grapalat" w:hAnsi="GHEA Grapalat" w:cs="Arial Armenian"/>
        </w:rPr>
      </w:pPr>
      <w:r w:rsidRPr="00C8729D">
        <w:rPr>
          <w:rFonts w:ascii="GHEA Grapalat" w:hAnsi="GHEA Grapalat"/>
        </w:rPr>
        <w:t>2.4.</w:t>
      </w:r>
      <w:r w:rsidRPr="00C8729D">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C8729D">
        <w:rPr>
          <w:rFonts w:ascii="GHEA Grapalat" w:hAnsi="GHEA Grapalat"/>
          <w:vertAlign w:val="superscript"/>
        </w:rPr>
        <w:t>5,1</w:t>
      </w:r>
      <w:r w:rsidRPr="00C8729D">
        <w:rPr>
          <w:rFonts w:ascii="GHEA Grapalat" w:hAnsi="GHEA Grapalat"/>
        </w:rPr>
        <w:t xml:space="preserve"> представленного им ценового предложения.</w:t>
      </w:r>
      <w:r w:rsidRPr="00C8729D">
        <w:t xml:space="preserve"> </w:t>
      </w:r>
      <w:r w:rsidRPr="00C8729D">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41BDD" w:rsidRPr="00C8729D" w:rsidRDefault="00F41BDD" w:rsidP="002D2633">
      <w:pPr>
        <w:pStyle w:val="norm"/>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2.5.</w:t>
      </w:r>
      <w:r w:rsidRPr="00C8729D">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xml:space="preserve">. </w:t>
      </w:r>
    </w:p>
    <w:p w:rsidR="00F41BDD" w:rsidRPr="00C8729D" w:rsidRDefault="00F41BDD" w:rsidP="002D2633">
      <w:pPr>
        <w:pStyle w:val="23"/>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lastRenderedPageBreak/>
        <w:t>2.6.</w:t>
      </w:r>
      <w:r w:rsidRPr="00C8729D">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F41BDD" w:rsidRPr="00C8729D" w:rsidRDefault="00F41BDD" w:rsidP="002D2633">
      <w:pPr>
        <w:pStyle w:val="23"/>
        <w:widowControl w:val="0"/>
        <w:spacing w:line="240" w:lineRule="auto"/>
        <w:rPr>
          <w:rFonts w:ascii="GHEA Grapalat" w:hAnsi="GHEA Grapalat" w:cs="Sylfaen"/>
          <w:sz w:val="24"/>
          <w:szCs w:val="24"/>
        </w:rPr>
      </w:pPr>
      <w:r w:rsidRPr="00C8729D">
        <w:rPr>
          <w:rFonts w:ascii="GHEA Grapalat" w:hAnsi="GHEA Grapalat"/>
          <w:sz w:val="24"/>
          <w:szCs w:val="24"/>
        </w:rPr>
        <w:t>В подобном случае:</w:t>
      </w:r>
    </w:p>
    <w:p w:rsidR="00F41BDD" w:rsidRPr="00C8729D" w:rsidRDefault="00F41BDD" w:rsidP="002D2633">
      <w:pPr>
        <w:pStyle w:val="23"/>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t>1)</w:t>
      </w:r>
      <w:r w:rsidRPr="00C8729D">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41BDD" w:rsidRPr="00C8729D" w:rsidRDefault="00F41BDD" w:rsidP="002D2633">
      <w:pPr>
        <w:pStyle w:val="23"/>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41BDD" w:rsidRPr="00C8729D" w:rsidRDefault="00F41BDD" w:rsidP="00F41BDD">
      <w:pPr>
        <w:widowControl w:val="0"/>
        <w:spacing w:after="160"/>
        <w:jc w:val="center"/>
        <w:rPr>
          <w:rFonts w:ascii="GHEA Grapalat" w:hAnsi="GHEA Grapalat" w:cs="Arial"/>
          <w:b/>
        </w:rPr>
      </w:pPr>
      <w:r w:rsidRPr="00C8729D">
        <w:rPr>
          <w:rFonts w:ascii="GHEA Grapalat" w:hAnsi="GHEA Grapalat"/>
          <w:b/>
        </w:rPr>
        <w:t xml:space="preserve">3. РАЗЪЯСНЕНИЕ ПРИГЛАШЕНИЯ </w:t>
      </w:r>
      <w:r w:rsidRPr="00C8729D">
        <w:rPr>
          <w:rFonts w:ascii="GHEA Grapalat" w:hAnsi="GHEA Grapalat"/>
          <w:b/>
        </w:rPr>
        <w:br/>
        <w:t xml:space="preserve">И ПОРЯДОК ВНЕСЕНИЯ ИЗМЕНЕНИЯ В ПРИГЛАШЕНИЕ </w:t>
      </w:r>
    </w:p>
    <w:p w:rsidR="002D2633" w:rsidRPr="00C8729D" w:rsidRDefault="00F41BDD" w:rsidP="002D2633">
      <w:pPr>
        <w:widowControl w:val="0"/>
        <w:autoSpaceDE w:val="0"/>
        <w:autoSpaceDN w:val="0"/>
        <w:adjustRightInd w:val="0"/>
        <w:spacing w:after="160"/>
        <w:jc w:val="both"/>
        <w:rPr>
          <w:rFonts w:ascii="GHEA Grapalat" w:hAnsi="GHEA Grapalat"/>
        </w:rPr>
      </w:pPr>
      <w:r w:rsidRPr="00C8729D">
        <w:rPr>
          <w:rFonts w:ascii="GHEA Grapalat" w:hAnsi="GHEA Grapalat"/>
        </w:rPr>
        <w:t>3.1.</w:t>
      </w:r>
      <w:r w:rsidRPr="00C8729D">
        <w:rPr>
          <w:rFonts w:ascii="GHEA Grapalat" w:hAnsi="GHEA Grapalat"/>
        </w:rPr>
        <w:tab/>
        <w:t>Согласно статье 29 Закона участник вправе требовать от заказчика разъяснения приглашения.</w:t>
      </w:r>
      <w:r w:rsidR="002D2633" w:rsidRPr="002D2633">
        <w:rPr>
          <w:rFonts w:ascii="GHEA Grapalat" w:hAnsi="GHEA Grapalat"/>
        </w:rPr>
        <w:t xml:space="preserve"> </w:t>
      </w:r>
      <w:r w:rsidR="002D2633" w:rsidRPr="00C8729D">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F41BDD" w:rsidRPr="00C8729D" w:rsidRDefault="00F41BDD" w:rsidP="002D2633">
      <w:pPr>
        <w:rPr>
          <w:rFonts w:ascii="GHEA Grapalat" w:hAnsi="GHEA Grapalat"/>
        </w:rPr>
      </w:pPr>
      <w:r w:rsidRPr="00C8729D">
        <w:rPr>
          <w:rFonts w:ascii="GHEA Grapalat" w:hAnsi="GHEA Grapalat"/>
        </w:rPr>
        <w:t>3.2.</w:t>
      </w:r>
      <w:r w:rsidRPr="00C8729D">
        <w:rPr>
          <w:rFonts w:ascii="GHEA Grapalat" w:hAnsi="GHEA Grapalat"/>
        </w:rPr>
        <w:tab/>
        <w:t>В день предоставления разъяснения объявление о запросе и о</w:t>
      </w:r>
      <w:r w:rsidRPr="00C8729D">
        <w:rPr>
          <w:rFonts w:ascii="Courier New" w:hAnsi="Courier New" w:cs="Courier New"/>
          <w:lang w:val="en-US"/>
        </w:rPr>
        <w:t> </w:t>
      </w:r>
      <w:r w:rsidRPr="00C8729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8729D">
        <w:rPr>
          <w:rFonts w:ascii="Courier New" w:hAnsi="Courier New" w:cs="Courier New"/>
          <w:lang w:val="en-US"/>
        </w:rPr>
        <w:t> </w:t>
      </w:r>
      <w:r w:rsidRPr="00C8729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rPr>
      </w:pPr>
      <w:r w:rsidRPr="00C8729D">
        <w:rPr>
          <w:rFonts w:ascii="GHEA Grapalat" w:hAnsi="GHEA Grapalat"/>
        </w:rPr>
        <w:t>3.3.</w:t>
      </w:r>
      <w:r w:rsidRPr="00C8729D">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8729D">
        <w:rPr>
          <w:rFonts w:ascii="Sylfaen" w:hAnsi="Sylfaen"/>
          <w:lang w:val="hy-AM"/>
        </w:rPr>
        <w:t xml:space="preserve"> </w:t>
      </w:r>
      <w:r w:rsidRPr="00C8729D">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lang w:val="hy-AM"/>
        </w:rPr>
      </w:pPr>
      <w:r w:rsidRPr="00C8729D">
        <w:rPr>
          <w:rFonts w:ascii="GHEA Grapalat" w:hAnsi="GHEA Grapalat"/>
        </w:rPr>
        <w:t>3.4.</w:t>
      </w:r>
      <w:r w:rsidRPr="00C8729D">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C8729D">
        <w:rPr>
          <w:rFonts w:ascii="GHEA Grapalat" w:hAnsi="GHEA Grapalat"/>
          <w:vertAlign w:val="superscript"/>
          <w:lang w:val="hy-AM"/>
        </w:rPr>
        <w:t>5</w:t>
      </w:r>
      <w:r w:rsidRPr="00C8729D">
        <w:rPr>
          <w:rFonts w:ascii="GHEA Grapalat" w:hAnsi="GHEA Grapalat"/>
        </w:rPr>
        <w:t xml:space="preserve">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8729D">
        <w:rPr>
          <w:rFonts w:ascii="GHEA Grapalat" w:hAnsi="GHEA Grapalat"/>
          <w:lang w:val="hy-AM"/>
        </w:rPr>
        <w:t>3.5</w:t>
      </w:r>
      <w:r w:rsidRPr="00C8729D">
        <w:rPr>
          <w:rFonts w:ascii="GHEA Grapalat" w:hAnsi="GHEA Grapalat"/>
        </w:rPr>
        <w:t xml:space="preserve"> </w:t>
      </w:r>
      <w:r w:rsidRPr="00C8729D">
        <w:rPr>
          <w:rFonts w:ascii="GHEA Grapalat" w:hAnsi="GHEA Grapalat"/>
          <w:lang w:val="hy-AM"/>
        </w:rPr>
        <w:t>Кажд</w:t>
      </w:r>
      <w:r w:rsidRPr="00C8729D">
        <w:rPr>
          <w:rFonts w:ascii="GHEA Grapalat" w:hAnsi="GHEA Grapalat"/>
        </w:rPr>
        <w:t>ое лицо</w:t>
      </w:r>
      <w:r w:rsidRPr="00C8729D">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8729D">
        <w:rPr>
          <w:rFonts w:ascii="GHEA Grapalat" w:hAnsi="GHEA Grapalat"/>
        </w:rPr>
        <w:t xml:space="preserve">имеет право </w:t>
      </w:r>
      <w:r w:rsidRPr="00C8729D">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Pr="00C8729D">
        <w:rPr>
          <w:rFonts w:ascii="GHEA Grapalat" w:hAnsi="GHEA Grapalat"/>
          <w:lang w:val="hy-AM"/>
        </w:rPr>
        <w:lastRenderedPageBreak/>
        <w:t>предмета закупки установленным приглашением</w:t>
      </w:r>
      <w:r w:rsidRPr="00C8729D">
        <w:rPr>
          <w:rFonts w:ascii="GHEA Grapalat" w:hAnsi="GHEA Grapalat"/>
        </w:rPr>
        <w:t xml:space="preserve"> </w:t>
      </w:r>
      <w:r w:rsidRPr="00C8729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8729D">
        <w:rPr>
          <w:rFonts w:ascii="GHEA Grapalat" w:hAnsi="GHEA Grapalat"/>
        </w:rPr>
        <w:t>.</w:t>
      </w:r>
      <w:r w:rsidRPr="00C8729D">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rPr>
      </w:pPr>
      <w:r w:rsidRPr="00C8729D">
        <w:rPr>
          <w:rFonts w:ascii="GHEA Grapalat" w:hAnsi="GHEA Grapalat"/>
        </w:rPr>
        <w:t>3.</w:t>
      </w:r>
      <w:r w:rsidRPr="00C8729D">
        <w:rPr>
          <w:rFonts w:ascii="GHEA Grapalat" w:hAnsi="GHEA Grapalat"/>
          <w:lang w:val="hy-AM"/>
        </w:rPr>
        <w:t>6</w:t>
      </w:r>
      <w:r w:rsidRPr="00C8729D">
        <w:rPr>
          <w:rFonts w:ascii="GHEA Grapalat" w:hAnsi="GHEA Grapalat"/>
        </w:rPr>
        <w:t>.</w:t>
      </w:r>
      <w:r w:rsidRPr="00C8729D">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C8729D">
        <w:rPr>
          <w:rFonts w:ascii="Courier New" w:hAnsi="Courier New" w:cs="Courier New"/>
          <w:lang w:val="en-US"/>
        </w:rPr>
        <w:t> </w:t>
      </w:r>
      <w:r w:rsidRPr="00C8729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C8729D">
        <w:rPr>
          <w:rStyle w:val="af6"/>
          <w:rFonts w:ascii="GHEA Grapalat" w:hAnsi="GHEA Grapalat"/>
        </w:rPr>
        <w:footnoteReference w:customMarkFollows="1" w:id="1"/>
        <w:t>6</w:t>
      </w:r>
      <w:r w:rsidRPr="00C8729D">
        <w:rPr>
          <w:rFonts w:ascii="GHEA Grapalat" w:hAnsi="GHEA Grapalat"/>
        </w:rPr>
        <w:t xml:space="preserve">. </w:t>
      </w:r>
    </w:p>
    <w:p w:rsidR="00096865" w:rsidRPr="00C8729D" w:rsidRDefault="00955A1E" w:rsidP="00B46D58">
      <w:pPr>
        <w:widowControl w:val="0"/>
        <w:spacing w:after="160"/>
        <w:jc w:val="center"/>
        <w:rPr>
          <w:rFonts w:ascii="GHEA Grapalat" w:hAnsi="GHEA Grapalat" w:cs="Arial"/>
          <w:b/>
        </w:rPr>
      </w:pPr>
      <w:r w:rsidRPr="00C8729D">
        <w:rPr>
          <w:rFonts w:ascii="GHEA Grapalat" w:hAnsi="GHEA Grapalat"/>
          <w:b/>
        </w:rPr>
        <w:t>4. ПОРЯДОК ПОДАЧИ ЗАЯВКИ</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4.1</w:t>
      </w:r>
      <w:r w:rsidR="00A34DFE" w:rsidRPr="00C8729D">
        <w:rPr>
          <w:rFonts w:ascii="GHEA Grapalat" w:hAnsi="GHEA Grapalat"/>
        </w:rPr>
        <w:t>.</w:t>
      </w:r>
      <w:r w:rsidR="009C7913" w:rsidRPr="00C8729D">
        <w:rPr>
          <w:rFonts w:ascii="GHEA Grapalat" w:hAnsi="GHEA Grapalat"/>
        </w:rPr>
        <w:tab/>
      </w:r>
      <w:r w:rsidRPr="00C8729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8729D" w:rsidRDefault="00096865" w:rsidP="00B46D58">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Участник может подать заявку как для каждого лота, так и для нескольких или всех лотов.</w:t>
      </w:r>
      <w:r w:rsidR="00AA7117" w:rsidRPr="00C8729D">
        <w:rPr>
          <w:rFonts w:ascii="GHEA Grapalat" w:hAnsi="GHEA Grapalat"/>
          <w:sz w:val="24"/>
          <w:szCs w:val="24"/>
        </w:rPr>
        <w:t xml:space="preserve"> </w:t>
      </w:r>
    </w:p>
    <w:p w:rsidR="00096865" w:rsidRPr="00C8729D" w:rsidRDefault="000946A3" w:rsidP="00B46D58">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Заявка подается до истечения срока, установленного для этого настоящим Приглашением.</w:t>
      </w:r>
    </w:p>
    <w:p w:rsidR="00096865" w:rsidRPr="00C8729D" w:rsidRDefault="000946A3"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D2D99" w:rsidRP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sz w:val="24"/>
          <w:szCs w:val="24"/>
        </w:rPr>
        <w:t>.</w:t>
      </w:r>
    </w:p>
    <w:p w:rsidR="00A80ECD" w:rsidRPr="00C8729D" w:rsidRDefault="00A80ECD" w:rsidP="008C6890">
      <w:pPr>
        <w:pStyle w:val="23"/>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4.2.</w:t>
      </w:r>
      <w:r w:rsidRPr="00C8729D">
        <w:rPr>
          <w:rFonts w:ascii="GHEA Grapalat" w:hAnsi="GHEA Grapalat"/>
          <w:sz w:val="24"/>
          <w:szCs w:val="24"/>
        </w:rPr>
        <w:tab/>
        <w:t xml:space="preserve">Заявки на процедуру необходимо представить в комиссию по адресу </w:t>
      </w:r>
      <w:r w:rsidR="002D2633" w:rsidRPr="00342ABF">
        <w:rPr>
          <w:rFonts w:ascii="GHEA Grapalat" w:hAnsi="GHEA Grapalat"/>
          <w:sz w:val="24"/>
          <w:szCs w:val="24"/>
        </w:rPr>
        <w:t>в сел</w:t>
      </w:r>
      <w:r w:rsidR="002D2633">
        <w:rPr>
          <w:rFonts w:ascii="GHEA Grapalat" w:hAnsi="GHEA Grapalat"/>
          <w:sz w:val="24"/>
          <w:szCs w:val="24"/>
        </w:rPr>
        <w:t>о</w:t>
      </w:r>
      <w:r w:rsidR="002D2633" w:rsidRPr="00342ABF">
        <w:rPr>
          <w:rFonts w:ascii="GHEA Grapalat" w:hAnsi="GHEA Grapalat"/>
          <w:sz w:val="24"/>
          <w:szCs w:val="24"/>
        </w:rPr>
        <w:t xml:space="preserve"> Арзакан общины Чаренцаван</w:t>
      </w:r>
      <w:r w:rsidR="002D2633">
        <w:rPr>
          <w:rFonts w:ascii="GHEA Grapalat" w:hAnsi="GHEA Grapalat"/>
          <w:sz w:val="24"/>
          <w:szCs w:val="24"/>
        </w:rPr>
        <w:t>,</w:t>
      </w:r>
      <w:r w:rsidR="002D2633" w:rsidRPr="00342ABF">
        <w:rPr>
          <w:rFonts w:ascii="GHEA Grapalat" w:hAnsi="GHEA Grapalat"/>
          <w:sz w:val="24"/>
          <w:szCs w:val="24"/>
        </w:rPr>
        <w:t xml:space="preserve"> Котайкского марза РА</w:t>
      </w:r>
      <w:r w:rsidR="006E4110" w:rsidRPr="00C8729D">
        <w:rPr>
          <w:rFonts w:ascii="GHEA Grapalat" w:hAnsi="GHEA Grapalat"/>
          <w:b/>
          <w:sz w:val="24"/>
          <w:szCs w:val="24"/>
        </w:rPr>
        <w:t>, 1</w:t>
      </w:r>
      <w:r w:rsidR="00783E19" w:rsidRPr="00783E19">
        <w:rPr>
          <w:rFonts w:ascii="GHEA Grapalat" w:hAnsi="GHEA Grapalat"/>
          <w:b/>
          <w:sz w:val="24"/>
          <w:szCs w:val="24"/>
        </w:rPr>
        <w:t>4</w:t>
      </w:r>
      <w:r w:rsidR="006631B3">
        <w:rPr>
          <w:rFonts w:ascii="GHEA Grapalat" w:hAnsi="GHEA Grapalat"/>
          <w:b/>
          <w:sz w:val="24"/>
          <w:szCs w:val="24"/>
        </w:rPr>
        <w:t>:</w:t>
      </w:r>
      <w:r w:rsidR="00783E19" w:rsidRPr="00783E19">
        <w:rPr>
          <w:rFonts w:ascii="GHEA Grapalat" w:hAnsi="GHEA Grapalat"/>
          <w:b/>
          <w:sz w:val="24"/>
          <w:szCs w:val="24"/>
        </w:rPr>
        <w:t>3</w:t>
      </w:r>
      <w:r w:rsidR="006631B3" w:rsidRPr="005C0D89">
        <w:rPr>
          <w:rFonts w:ascii="GHEA Grapalat" w:hAnsi="GHEA Grapalat"/>
          <w:b/>
          <w:sz w:val="24"/>
          <w:szCs w:val="24"/>
        </w:rPr>
        <w:t>0</w:t>
      </w:r>
      <w:r w:rsidR="006E4110" w:rsidRPr="00C8729D">
        <w:rPr>
          <w:rFonts w:ascii="GHEA Grapalat" w:hAnsi="GHEA Grapalat"/>
          <w:b/>
          <w:sz w:val="24"/>
          <w:szCs w:val="24"/>
        </w:rPr>
        <w:t xml:space="preserve"> часов </w:t>
      </w:r>
      <w:r w:rsidR="00ED2D99">
        <w:rPr>
          <w:rFonts w:ascii="Sylfaen" w:hAnsi="Sylfaen"/>
          <w:b/>
          <w:sz w:val="22"/>
          <w:szCs w:val="22"/>
          <w:lang w:val="hy-AM"/>
        </w:rPr>
        <w:t>1</w:t>
      </w:r>
      <w:r w:rsidR="00783E19" w:rsidRPr="00783E19">
        <w:rPr>
          <w:rFonts w:ascii="Sylfaen" w:hAnsi="Sylfaen"/>
          <w:b/>
          <w:sz w:val="22"/>
          <w:szCs w:val="22"/>
        </w:rPr>
        <w:t>3</w:t>
      </w:r>
      <w:r w:rsidR="00355933">
        <w:rPr>
          <w:rFonts w:ascii="Sylfaen" w:hAnsi="Sylfaen"/>
          <w:b/>
          <w:sz w:val="22"/>
          <w:szCs w:val="22"/>
          <w:lang w:val="hy-AM"/>
        </w:rPr>
        <w:t>,0</w:t>
      </w:r>
      <w:r w:rsidR="00783E19" w:rsidRPr="00783E19">
        <w:rPr>
          <w:rFonts w:ascii="Sylfaen" w:hAnsi="Sylfaen"/>
          <w:b/>
          <w:sz w:val="22"/>
          <w:szCs w:val="22"/>
        </w:rPr>
        <w:t>9</w:t>
      </w:r>
      <w:r w:rsidR="00355933">
        <w:rPr>
          <w:rFonts w:ascii="Sylfaen" w:hAnsi="Sylfaen"/>
          <w:b/>
          <w:sz w:val="22"/>
          <w:szCs w:val="22"/>
          <w:lang w:val="hy-AM"/>
        </w:rPr>
        <w:t>,25г</w:t>
      </w:r>
      <w:r w:rsidR="006E4110" w:rsidRPr="00C8729D">
        <w:rPr>
          <w:rFonts w:ascii="GHEA Grapalat" w:hAnsi="GHEA Grapalat"/>
          <w:b/>
          <w:sz w:val="24"/>
          <w:szCs w:val="24"/>
        </w:rPr>
        <w:t>.</w:t>
      </w:r>
    </w:p>
    <w:p w:rsidR="00A80ECD" w:rsidRPr="00C8729D" w:rsidRDefault="00A80ECD" w:rsidP="008C6890">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Заявки на процедуру получает и в журнале регистрации заявок регистрирует секретарь комиссии "</w:t>
      </w:r>
      <w:r w:rsidR="006E4110" w:rsidRPr="00C8729D">
        <w:rPr>
          <w:rFonts w:ascii="GHEA Grapalat" w:hAnsi="GHEA Grapalat"/>
          <w:sz w:val="24"/>
          <w:szCs w:val="24"/>
          <w:vertAlign w:val="subscript"/>
        </w:rPr>
        <w:t xml:space="preserve">А. </w:t>
      </w:r>
      <w:r w:rsidR="005C0D89" w:rsidRPr="005C0D89">
        <w:rPr>
          <w:rFonts w:ascii="GHEA Grapalat" w:hAnsi="GHEA Grapalat"/>
          <w:sz w:val="24"/>
          <w:szCs w:val="24"/>
        </w:rPr>
        <w:t>Маргарян</w:t>
      </w:r>
      <w:r w:rsidRPr="00C8729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8729D" w:rsidRDefault="00B67CCD" w:rsidP="00B46D58">
      <w:pPr>
        <w:pStyle w:val="23"/>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4.3.</w:t>
      </w:r>
      <w:r w:rsidR="003065C4" w:rsidRPr="00C8729D">
        <w:rPr>
          <w:rFonts w:ascii="GHEA Grapalat" w:hAnsi="GHEA Grapalat"/>
          <w:sz w:val="24"/>
          <w:szCs w:val="24"/>
        </w:rPr>
        <w:tab/>
      </w:r>
      <w:r w:rsidRPr="00C8729D">
        <w:rPr>
          <w:rFonts w:ascii="GHEA Grapalat" w:hAnsi="GHEA Grapalat"/>
          <w:sz w:val="24"/>
          <w:szCs w:val="24"/>
        </w:rPr>
        <w:t>В заявке участник представляет:</w:t>
      </w:r>
    </w:p>
    <w:p w:rsidR="005F25EF" w:rsidRPr="00C8729D" w:rsidRDefault="005F25EF" w:rsidP="00B46D58">
      <w:pPr>
        <w:jc w:val="both"/>
        <w:rPr>
          <w:rFonts w:ascii="GHEA Grapalat" w:hAnsi="GHEA Grapalat"/>
        </w:rPr>
      </w:pPr>
      <w:r w:rsidRPr="00C8729D">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C8729D">
        <w:rPr>
          <w:rFonts w:ascii="GHEA Grapalat" w:hAnsi="GHEA Grapalat"/>
          <w:lang w:val="hy-AM"/>
        </w:rPr>
        <w:t xml:space="preserve"> </w:t>
      </w:r>
      <w:r w:rsidR="003C5795" w:rsidRPr="00C8729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8729D">
        <w:rPr>
          <w:rFonts w:ascii="GHEA Grapalat" w:hAnsi="GHEA Grapalat"/>
        </w:rPr>
        <w:t>, которое включает:</w:t>
      </w:r>
    </w:p>
    <w:p w:rsidR="005F25EF" w:rsidRPr="00C8729D" w:rsidRDefault="005F25EF" w:rsidP="00B46D58">
      <w:pPr>
        <w:jc w:val="both"/>
        <w:rPr>
          <w:rFonts w:ascii="GHEA Grapalat" w:hAnsi="GHEA Grapalat"/>
        </w:rPr>
      </w:pPr>
      <w:r w:rsidRPr="00C8729D">
        <w:rPr>
          <w:rFonts w:ascii="GHEA Grapalat" w:hAnsi="GHEA Grapalat"/>
        </w:rPr>
        <w:t xml:space="preserve">   а) </w:t>
      </w:r>
      <w:r w:rsidR="003C5795" w:rsidRPr="00C8729D">
        <w:rPr>
          <w:rFonts w:ascii="GHEA Grapalat" w:hAnsi="GHEA Grapalat"/>
        </w:rPr>
        <w:t xml:space="preserve">подтверждение </w:t>
      </w:r>
      <w:r w:rsidRPr="00C8729D">
        <w:rPr>
          <w:rFonts w:ascii="GHEA Grapalat" w:hAnsi="GHEA Grapalat"/>
        </w:rPr>
        <w:t>о соответствии своих данных требованиям права на участие, установленным настоящим приглашением;</w:t>
      </w:r>
    </w:p>
    <w:p w:rsidR="00C648DF" w:rsidRPr="00C8729D" w:rsidRDefault="005F25EF" w:rsidP="00B46D58">
      <w:pPr>
        <w:jc w:val="both"/>
        <w:rPr>
          <w:rFonts w:ascii="GHEA Grapalat" w:hAnsi="GHEA Grapalat"/>
        </w:rPr>
      </w:pPr>
      <w:r w:rsidRPr="00C8729D">
        <w:rPr>
          <w:rFonts w:ascii="GHEA Grapalat" w:hAnsi="GHEA Grapalat"/>
        </w:rPr>
        <w:t xml:space="preserve">   б) </w:t>
      </w:r>
      <w:r w:rsidR="003C5795" w:rsidRPr="00C8729D">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8729D">
        <w:rPr>
          <w:rFonts w:ascii="GHEA Grapalat" w:hAnsi="GHEA Grapalat"/>
        </w:rPr>
        <w:t xml:space="preserve"> в случае признания отобранным участником</w:t>
      </w:r>
      <w:r w:rsidR="0049623A" w:rsidRPr="00C8729D">
        <w:rPr>
          <w:rFonts w:ascii="GHEA Grapalat" w:hAnsi="GHEA Grapalat"/>
        </w:rPr>
        <w:t xml:space="preserve">    </w:t>
      </w:r>
    </w:p>
    <w:p w:rsidR="005F25EF" w:rsidRPr="00C8729D" w:rsidRDefault="005F25EF" w:rsidP="00C648DF">
      <w:pPr>
        <w:ind w:firstLine="284"/>
        <w:jc w:val="both"/>
        <w:rPr>
          <w:rFonts w:ascii="GHEA Grapalat" w:hAnsi="GHEA Grapalat"/>
        </w:rPr>
      </w:pPr>
      <w:r w:rsidRPr="00C8729D">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C8729D" w:rsidRDefault="005F25EF" w:rsidP="00B46D58">
      <w:pPr>
        <w:jc w:val="both"/>
        <w:rPr>
          <w:rFonts w:ascii="GHEA Grapalat" w:hAnsi="GHEA Grapalat"/>
        </w:rPr>
      </w:pPr>
      <w:r w:rsidRPr="00C8729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8729D" w:rsidRDefault="001361B2" w:rsidP="00B46D58">
      <w:pPr>
        <w:pStyle w:val="norm"/>
        <w:widowControl w:val="0"/>
        <w:tabs>
          <w:tab w:val="left" w:pos="1134"/>
        </w:tabs>
        <w:spacing w:after="160" w:line="240" w:lineRule="auto"/>
        <w:ind w:firstLine="284"/>
        <w:rPr>
          <w:rFonts w:ascii="GHEA Grapalat" w:hAnsi="GHEA Grapalat"/>
          <w:sz w:val="24"/>
          <w:szCs w:val="24"/>
        </w:rPr>
      </w:pPr>
      <w:r w:rsidRPr="00C8729D">
        <w:rPr>
          <w:rFonts w:ascii="GHEA Grapalat" w:hAnsi="GHEA Grapalat"/>
          <w:sz w:val="24"/>
          <w:szCs w:val="24"/>
        </w:rPr>
        <w:t xml:space="preserve">д) </w:t>
      </w:r>
      <w:r w:rsidR="00B5181E" w:rsidRPr="00C8729D">
        <w:rPr>
          <w:rFonts w:ascii="GHEA Grapalat" w:hAnsi="GHEA Grapalat"/>
          <w:sz w:val="24"/>
          <w:szCs w:val="24"/>
        </w:rPr>
        <w:t>д</w:t>
      </w:r>
      <w:r w:rsidR="00695E8D" w:rsidRPr="00C8729D">
        <w:rPr>
          <w:rFonts w:ascii="GHEA Grapalat" w:hAnsi="GHEA Grapalat"/>
          <w:sz w:val="24"/>
          <w:szCs w:val="24"/>
        </w:rPr>
        <w:t>екларацию</w:t>
      </w:r>
      <w:r w:rsidR="006A7E82" w:rsidRPr="00C8729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8729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C8729D">
        <w:rPr>
          <w:rFonts w:ascii="GHEA Grapalat" w:hAnsi="GHEA Grapalat"/>
          <w:sz w:val="24"/>
          <w:szCs w:val="24"/>
        </w:rPr>
        <w:t>деклация</w:t>
      </w:r>
      <w:r w:rsidRPr="00C8729D">
        <w:rPr>
          <w:rFonts w:ascii="GHEA Grapalat" w:hAnsi="GHEA Grapalat"/>
          <w:sz w:val="24"/>
          <w:szCs w:val="24"/>
        </w:rPr>
        <w:t>, после вскрытия заявок публик</w:t>
      </w:r>
      <w:r w:rsidR="006A7E82" w:rsidRPr="00C8729D">
        <w:rPr>
          <w:rFonts w:ascii="GHEA Grapalat" w:hAnsi="GHEA Grapalat"/>
          <w:sz w:val="24"/>
          <w:szCs w:val="24"/>
        </w:rPr>
        <w:t>у</w:t>
      </w:r>
      <w:r w:rsidRPr="00C8729D">
        <w:rPr>
          <w:rFonts w:ascii="GHEA Grapalat" w:hAnsi="GHEA Grapalat"/>
          <w:sz w:val="24"/>
          <w:szCs w:val="24"/>
        </w:rPr>
        <w:t>ется в бюллетене вместе с объявлением о решении заключить договор;</w:t>
      </w:r>
      <w:r w:rsidR="005F25EF" w:rsidRPr="00C8729D">
        <w:rPr>
          <w:rFonts w:ascii="GHEA Grapalat" w:hAnsi="GHEA Grapalat"/>
          <w:sz w:val="24"/>
          <w:szCs w:val="24"/>
        </w:rPr>
        <w:t xml:space="preserve">  </w:t>
      </w:r>
    </w:p>
    <w:p w:rsidR="00071119" w:rsidRPr="00C8729D" w:rsidRDefault="00EA0D10" w:rsidP="00B46D58">
      <w:pPr>
        <w:pStyle w:val="norm"/>
        <w:widowControl w:val="0"/>
        <w:tabs>
          <w:tab w:val="left" w:pos="1134"/>
        </w:tabs>
        <w:spacing w:after="160" w:line="240" w:lineRule="auto"/>
        <w:ind w:firstLine="284"/>
        <w:rPr>
          <w:rFonts w:ascii="GHEA Grapalat" w:hAnsi="GHEA Grapalat"/>
          <w:lang w:val="hy-AM"/>
        </w:rPr>
      </w:pPr>
      <w:r w:rsidRPr="00C8729D">
        <w:rPr>
          <w:rFonts w:ascii="GHEA Grapalat" w:hAnsi="GHEA Grapalat"/>
        </w:rPr>
        <w:t xml:space="preserve">  </w:t>
      </w:r>
      <w:r w:rsidR="00932115" w:rsidRPr="00C8729D">
        <w:rPr>
          <w:rFonts w:ascii="GHEA Grapalat" w:hAnsi="GHEA Grapalat"/>
        </w:rPr>
        <w:t>2</w:t>
      </w:r>
      <w:r w:rsidR="005F25EF" w:rsidRPr="00C8729D">
        <w:rPr>
          <w:rFonts w:ascii="GHEA Grapalat" w:hAnsi="GHEA Grapalat"/>
        </w:rPr>
        <w:t xml:space="preserve">) </w:t>
      </w:r>
      <w:r w:rsidR="005F25EF" w:rsidRPr="00C8729D">
        <w:rPr>
          <w:rFonts w:ascii="GHEA Grapalat" w:hAnsi="GHEA Grapalat"/>
          <w:sz w:val="24"/>
          <w:szCs w:val="24"/>
        </w:rPr>
        <w:t>технические характеристики</w:t>
      </w:r>
      <w:r w:rsidR="00932115" w:rsidRPr="00C8729D">
        <w:rPr>
          <w:rFonts w:ascii="GHEA Grapalat" w:hAnsi="GHEA Grapalat" w:cs="Sylfaen"/>
          <w:sz w:val="24"/>
          <w:szCs w:val="24"/>
        </w:rPr>
        <w:t xml:space="preserve"> предлагаемого им товара</w:t>
      </w:r>
      <w:r w:rsidR="005F25EF" w:rsidRPr="00C8729D">
        <w:rPr>
          <w:rFonts w:ascii="GHEA Grapalat" w:hAnsi="GHEA Grapalat"/>
          <w:sz w:val="24"/>
          <w:szCs w:val="24"/>
        </w:rPr>
        <w:t>, (далее — полное описание товара</w:t>
      </w:r>
      <w:r w:rsidR="005F25EF" w:rsidRPr="00C8729D">
        <w:rPr>
          <w:rFonts w:ascii="GHEA Grapalat" w:hAnsi="GHEA Grapalat"/>
        </w:rPr>
        <w:t>)</w:t>
      </w:r>
      <w:r w:rsidR="00B82520" w:rsidRPr="00C8729D">
        <w:rPr>
          <w:rFonts w:ascii="GHEA Grapalat" w:hAnsi="GHEA Grapalat"/>
        </w:rPr>
        <w:t xml:space="preserve">. </w:t>
      </w:r>
    </w:p>
    <w:p w:rsidR="00B67CCD" w:rsidRPr="00C8729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lang w:val="hy-AM"/>
        </w:rPr>
        <w:t>3</w:t>
      </w:r>
      <w:r w:rsidR="0047117B" w:rsidRPr="00C8729D">
        <w:rPr>
          <w:rFonts w:ascii="GHEA Grapalat" w:hAnsi="GHEA Grapalat"/>
          <w:sz w:val="24"/>
          <w:szCs w:val="24"/>
        </w:rPr>
        <w:t>)</w:t>
      </w:r>
      <w:r w:rsidR="00444026" w:rsidRPr="00C8729D">
        <w:rPr>
          <w:rFonts w:ascii="GHEA Grapalat" w:hAnsi="GHEA Grapalat"/>
          <w:sz w:val="24"/>
          <w:szCs w:val="24"/>
        </w:rPr>
        <w:tab/>
      </w:r>
      <w:r w:rsidR="0047117B" w:rsidRPr="00C8729D">
        <w:rPr>
          <w:rFonts w:ascii="GHEA Grapalat" w:hAnsi="GHEA Grapalat"/>
          <w:sz w:val="24"/>
          <w:szCs w:val="24"/>
        </w:rPr>
        <w:t>утвержденное им ценовое предложение;</w:t>
      </w:r>
    </w:p>
    <w:p w:rsidR="000845F6" w:rsidRPr="00C8729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8729D" w:rsidRDefault="005F25EF"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6</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8729D">
        <w:rPr>
          <w:rFonts w:ascii="GHEA Grapalat" w:hAnsi="GHEA Grapalat" w:cs="Sylfaen"/>
        </w:rPr>
        <w:t xml:space="preserve"> (на один и тот же лот)</w:t>
      </w:r>
      <w:r w:rsidRPr="00C8729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8729D" w:rsidRDefault="00721677" w:rsidP="00B46D58">
      <w:pPr>
        <w:pStyle w:val="norm"/>
        <w:widowControl w:val="0"/>
        <w:spacing w:after="120" w:line="240" w:lineRule="auto"/>
        <w:ind w:firstLine="0"/>
        <w:rPr>
          <w:rFonts w:ascii="GHEA Grapalat" w:hAnsi="GHEA Grapalat" w:cs="Sylfaen"/>
          <w:sz w:val="24"/>
          <w:szCs w:val="24"/>
        </w:rPr>
      </w:pPr>
      <w:r w:rsidRPr="00C8729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8729D" w:rsidRDefault="0049655D">
      <w:pPr>
        <w:rPr>
          <w:rFonts w:ascii="GHEA Grapalat" w:hAnsi="GHEA Grapalat"/>
          <w:b/>
        </w:rPr>
      </w:pPr>
    </w:p>
    <w:p w:rsidR="00A45946" w:rsidRPr="00C8729D" w:rsidRDefault="00333B85" w:rsidP="00B46D58">
      <w:pPr>
        <w:widowControl w:val="0"/>
        <w:spacing w:after="160"/>
        <w:jc w:val="center"/>
        <w:rPr>
          <w:rFonts w:ascii="GHEA Grapalat" w:hAnsi="GHEA Grapalat" w:cs="Arial"/>
          <w:b/>
        </w:rPr>
      </w:pPr>
      <w:r w:rsidRPr="00C8729D">
        <w:rPr>
          <w:rFonts w:ascii="GHEA Grapalat" w:hAnsi="GHEA Grapalat"/>
          <w:b/>
        </w:rPr>
        <w:t>5.</w:t>
      </w:r>
      <w:r w:rsidR="00C8055A" w:rsidRPr="00C8729D">
        <w:rPr>
          <w:rFonts w:ascii="GHEA Grapalat" w:hAnsi="GHEA Grapalat"/>
          <w:b/>
        </w:rPr>
        <w:t xml:space="preserve">ЦЕНОВОЕ ПРЕДЛОЖЕНИЕ ЗАЯВКИ </w:t>
      </w:r>
    </w:p>
    <w:p w:rsidR="00A45946" w:rsidRPr="00C8729D" w:rsidRDefault="00C8055A" w:rsidP="00B46D58">
      <w:pPr>
        <w:widowControl w:val="0"/>
        <w:tabs>
          <w:tab w:val="left" w:pos="1134"/>
        </w:tabs>
        <w:spacing w:after="160"/>
        <w:ind w:firstLine="567"/>
        <w:jc w:val="both"/>
        <w:rPr>
          <w:rFonts w:ascii="GHEA Grapalat" w:hAnsi="GHEA Grapalat"/>
        </w:rPr>
      </w:pPr>
      <w:r w:rsidRPr="00C8729D">
        <w:rPr>
          <w:rFonts w:ascii="GHEA Grapalat" w:hAnsi="GHEA Grapalat"/>
        </w:rPr>
        <w:t>5.1</w:t>
      </w:r>
      <w:r w:rsidR="00A34DFE" w:rsidRPr="00C8729D">
        <w:rPr>
          <w:rFonts w:ascii="GHEA Grapalat" w:hAnsi="GHEA Grapalat"/>
        </w:rPr>
        <w:t>.</w:t>
      </w:r>
      <w:r w:rsidR="00333B85" w:rsidRPr="00C8729D">
        <w:rPr>
          <w:rFonts w:ascii="GHEA Grapalat" w:hAnsi="GHEA Grapalat"/>
        </w:rPr>
        <w:tab/>
      </w:r>
      <w:r w:rsidRPr="00C8729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8729D"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5.2.</w:t>
      </w:r>
      <w:r w:rsidR="00333B85" w:rsidRPr="00C8729D">
        <w:rPr>
          <w:rFonts w:ascii="GHEA Grapalat" w:hAnsi="GHEA Grapalat"/>
          <w:sz w:val="24"/>
          <w:szCs w:val="24"/>
        </w:rPr>
        <w:tab/>
      </w:r>
      <w:r w:rsidRPr="00C8729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8729D">
        <w:rPr>
          <w:rFonts w:ascii="GHEA Grapalat" w:hAnsi="GHEA Grapalat"/>
          <w:sz w:val="24"/>
          <w:szCs w:val="24"/>
        </w:rPr>
        <w:t xml:space="preserve"> </w:t>
      </w:r>
      <w:r w:rsidR="00443317" w:rsidRPr="00C8729D">
        <w:rPr>
          <w:rFonts w:ascii="GHEA Grapalat" w:hAnsi="GHEA Grapalat"/>
          <w:sz w:val="24"/>
          <w:szCs w:val="24"/>
        </w:rPr>
        <w:t>-</w:t>
      </w:r>
      <w:r w:rsidRPr="00C8729D">
        <w:rPr>
          <w:rFonts w:ascii="GHEA Grapalat" w:hAnsi="GHEA Grapalat"/>
          <w:sz w:val="24"/>
          <w:szCs w:val="24"/>
        </w:rPr>
        <w:t xml:space="preserve"> </w:t>
      </w:r>
      <w:r w:rsidR="00443317" w:rsidRPr="00C8729D">
        <w:rPr>
          <w:rFonts w:ascii="GHEA Grapalat" w:hAnsi="GHEA Grapalat"/>
          <w:sz w:val="24"/>
          <w:szCs w:val="24"/>
        </w:rPr>
        <w:t>стоимость</w:t>
      </w:r>
      <w:r w:rsidR="00F677F1" w:rsidRPr="00C8729D">
        <w:rPr>
          <w:rFonts w:ascii="GHEA Grapalat" w:hAnsi="GHEA Grapalat"/>
          <w:sz w:val="24"/>
          <w:szCs w:val="24"/>
        </w:rPr>
        <w:t xml:space="preserve"> (совокупность себестоимости и прогнозируемой прибыли) </w:t>
      </w:r>
      <w:r w:rsidRPr="00C8729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8729D" w:rsidRDefault="00B95FE0" w:rsidP="00B46D58">
      <w:pPr>
        <w:pStyle w:val="norm"/>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333B85" w:rsidRPr="00C8729D">
        <w:rPr>
          <w:rFonts w:ascii="GHEA Grapalat" w:hAnsi="GHEA Grapalat"/>
          <w:sz w:val="24"/>
          <w:szCs w:val="24"/>
        </w:rPr>
        <w:tab/>
      </w:r>
      <w:r w:rsidRPr="00C8729D">
        <w:rPr>
          <w:rFonts w:ascii="GHEA Grapalat" w:hAnsi="GHEA Grapalat"/>
          <w:sz w:val="24"/>
          <w:szCs w:val="24"/>
        </w:rPr>
        <w:t>графы "стоимость</w:t>
      </w:r>
      <w:r w:rsidR="00DF3688" w:rsidRPr="00C8729D">
        <w:rPr>
          <w:rFonts w:ascii="GHEA Grapalat" w:hAnsi="GHEA Grapalat"/>
          <w:sz w:val="24"/>
          <w:szCs w:val="24"/>
        </w:rPr>
        <w:t>"</w:t>
      </w:r>
      <w:r w:rsidR="00F677F1" w:rsidRPr="00C8729D">
        <w:rPr>
          <w:rFonts w:ascii="GHEA Grapalat" w:hAnsi="GHEA Grapalat"/>
          <w:sz w:val="24"/>
          <w:szCs w:val="24"/>
        </w:rPr>
        <w:t xml:space="preserve"> </w:t>
      </w:r>
      <w:r w:rsidRPr="00C8729D">
        <w:rPr>
          <w:rFonts w:ascii="GHEA Grapalat" w:hAnsi="GHEA Grapalat"/>
          <w:sz w:val="24"/>
          <w:szCs w:val="24"/>
        </w:rPr>
        <w:t xml:space="preserve">и "налог на добавленную стоимость" </w:t>
      </w:r>
      <w:r w:rsidR="00F677F1" w:rsidRPr="00C8729D">
        <w:rPr>
          <w:rFonts w:ascii="GHEA Grapalat" w:hAnsi="GHEA Grapalat"/>
          <w:sz w:val="24"/>
          <w:szCs w:val="24"/>
        </w:rPr>
        <w:t xml:space="preserve">ценового предложения </w:t>
      </w:r>
      <w:r w:rsidRPr="00C8729D">
        <w:rPr>
          <w:rFonts w:ascii="GHEA Grapalat" w:hAnsi="GHEA Grapalat"/>
          <w:sz w:val="24"/>
          <w:szCs w:val="24"/>
        </w:rPr>
        <w:t>заполнены только цифрами, а графа "общая цена" — и прописью, и цифрами или только прописью.</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333B85" w:rsidRPr="00C8729D">
        <w:rPr>
          <w:rFonts w:ascii="GHEA Grapalat" w:hAnsi="GHEA Grapalat"/>
          <w:sz w:val="24"/>
          <w:szCs w:val="24"/>
        </w:rPr>
        <w:tab/>
      </w:r>
      <w:r w:rsidRPr="00C8729D">
        <w:rPr>
          <w:rFonts w:ascii="GHEA Grapalat" w:hAnsi="GHEA Grapalat"/>
          <w:sz w:val="24"/>
          <w:szCs w:val="24"/>
        </w:rPr>
        <w:t xml:space="preserve">между суммами, указанными прописью или цифрами в графах </w:t>
      </w:r>
      <w:r w:rsidR="00A60D60" w:rsidRPr="00C8729D">
        <w:rPr>
          <w:rFonts w:ascii="GHEA Grapalat" w:hAnsi="GHEA Grapalat"/>
          <w:sz w:val="24"/>
          <w:szCs w:val="24"/>
        </w:rPr>
        <w:t>"стоимость"</w:t>
      </w:r>
      <w:r w:rsidR="00A207C9" w:rsidRPr="00C8729D">
        <w:rPr>
          <w:rFonts w:ascii="GHEA Grapalat" w:hAnsi="GHEA Grapalat"/>
          <w:sz w:val="24"/>
          <w:szCs w:val="24"/>
        </w:rPr>
        <w:t xml:space="preserve"> </w:t>
      </w:r>
      <w:r w:rsidRPr="00C8729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8729D" w:rsidRDefault="00B95FE0"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в.</w:t>
      </w:r>
      <w:r w:rsidR="00333B85" w:rsidRPr="00C8729D">
        <w:rPr>
          <w:rFonts w:ascii="GHEA Grapalat" w:hAnsi="GHEA Grapalat"/>
          <w:sz w:val="24"/>
          <w:szCs w:val="24"/>
        </w:rPr>
        <w:tab/>
      </w:r>
      <w:r w:rsidRPr="00C8729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8729D" w:rsidRDefault="00B9778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г.</w:t>
      </w:r>
      <w:r w:rsidRPr="00C8729D">
        <w:t xml:space="preserve"> </w:t>
      </w:r>
      <w:r w:rsidRPr="00C8729D">
        <w:rPr>
          <w:rFonts w:ascii="GHEA Grapalat" w:hAnsi="GHEA Grapalat"/>
          <w:sz w:val="24"/>
          <w:szCs w:val="24"/>
        </w:rPr>
        <w:t>стоимость, налог на добавленную стоимость и общая сумма</w:t>
      </w:r>
      <w:r w:rsidR="00910938" w:rsidRPr="00C8729D">
        <w:rPr>
          <w:rFonts w:ascii="GHEA Grapalat" w:hAnsi="GHEA Grapalat"/>
          <w:sz w:val="24"/>
          <w:szCs w:val="24"/>
        </w:rPr>
        <w:t xml:space="preserve"> ценового предложения</w:t>
      </w:r>
      <w:r w:rsidRPr="00C8729D">
        <w:rPr>
          <w:rFonts w:ascii="GHEA Grapalat" w:hAnsi="GHEA Grapalat"/>
          <w:sz w:val="24"/>
          <w:szCs w:val="24"/>
        </w:rPr>
        <w:t xml:space="preserve">, указанные в графах </w:t>
      </w:r>
      <w:r w:rsidR="00207490" w:rsidRPr="00C8729D">
        <w:rPr>
          <w:rFonts w:ascii="GHEA Grapalat" w:hAnsi="GHEA Grapalat"/>
          <w:sz w:val="24"/>
          <w:szCs w:val="24"/>
        </w:rPr>
        <w:t>прописью</w:t>
      </w:r>
      <w:r w:rsidRPr="00C8729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8729D">
        <w:rPr>
          <w:rFonts w:ascii="GHEA Grapalat" w:hAnsi="GHEA Grapalat"/>
          <w:sz w:val="24"/>
          <w:szCs w:val="24"/>
        </w:rPr>
        <w:t xml:space="preserve">, </w:t>
      </w:r>
    </w:p>
    <w:p w:rsidR="00AE1E38" w:rsidRPr="00C8729D" w:rsidRDefault="00A14685" w:rsidP="00AE1E3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д.</w:t>
      </w:r>
      <w:r w:rsidRPr="00C8729D">
        <w:t xml:space="preserve"> </w:t>
      </w:r>
      <w:r w:rsidRPr="00C8729D">
        <w:rPr>
          <w:rFonts w:ascii="GHEA Grapalat" w:hAnsi="GHEA Grapalat"/>
          <w:sz w:val="24"/>
          <w:szCs w:val="24"/>
        </w:rPr>
        <w:t xml:space="preserve">в графах стоимость и налог на добавленную стоимость </w:t>
      </w:r>
      <w:r w:rsidR="008730A8" w:rsidRPr="00C8729D">
        <w:rPr>
          <w:rFonts w:ascii="GHEA Grapalat" w:hAnsi="GHEA Grapalat"/>
          <w:sz w:val="24"/>
          <w:szCs w:val="24"/>
        </w:rPr>
        <w:t xml:space="preserve">ценового предложения </w:t>
      </w:r>
      <w:r w:rsidRPr="00C8729D">
        <w:rPr>
          <w:rFonts w:ascii="GHEA Grapalat" w:hAnsi="GHEA Grapalat"/>
          <w:sz w:val="24"/>
          <w:szCs w:val="24"/>
        </w:rPr>
        <w:t xml:space="preserve">суммы заполнены как цифрами, так и </w:t>
      </w:r>
      <w:r w:rsidR="008730A8" w:rsidRPr="00C8729D">
        <w:rPr>
          <w:rFonts w:ascii="GHEA Grapalat" w:hAnsi="GHEA Grapalat"/>
          <w:sz w:val="24"/>
          <w:szCs w:val="24"/>
        </w:rPr>
        <w:t>прописью</w:t>
      </w:r>
      <w:r w:rsidRPr="00C8729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8729D">
        <w:rPr>
          <w:rFonts w:ascii="GHEA Grapalat" w:hAnsi="GHEA Grapalat"/>
        </w:rPr>
        <w:t xml:space="preserve"> </w:t>
      </w:r>
      <w:r w:rsidR="00AE1E38" w:rsidRPr="00C8729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8729D">
        <w:rPr>
          <w:rFonts w:ascii="GHEA Grapalat" w:hAnsi="GHEA Grapalat"/>
          <w:sz w:val="24"/>
          <w:szCs w:val="24"/>
        </w:rPr>
        <w:t xml:space="preserve"> </w:t>
      </w:r>
      <w:r w:rsidR="00AE1E38" w:rsidRPr="00C8729D">
        <w:rPr>
          <w:rFonts w:ascii="GHEA Grapalat" w:hAnsi="GHEA Grapalat"/>
          <w:sz w:val="24"/>
          <w:szCs w:val="24"/>
        </w:rPr>
        <w:t>и "налог на добавленную стоимость".</w:t>
      </w:r>
    </w:p>
    <w:p w:rsidR="0048059F" w:rsidRPr="00C8729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е.</w:t>
      </w:r>
      <w:r w:rsidRPr="00C8729D">
        <w:t xml:space="preserve"> </w:t>
      </w:r>
      <w:r w:rsidRPr="00C8729D">
        <w:rPr>
          <w:rFonts w:ascii="GHEA Grapalat" w:hAnsi="GHEA Grapalat"/>
          <w:sz w:val="24"/>
          <w:szCs w:val="24"/>
        </w:rPr>
        <w:t>в суммах, заполненных буквами в графах ценового пред</w:t>
      </w:r>
      <w:r w:rsidR="00413595" w:rsidRPr="00C8729D">
        <w:rPr>
          <w:rFonts w:ascii="GHEA Grapalat" w:hAnsi="GHEA Grapalat"/>
          <w:sz w:val="24"/>
          <w:szCs w:val="24"/>
        </w:rPr>
        <w:t>ложения, лумы указаны в цифрах.</w:t>
      </w:r>
    </w:p>
    <w:p w:rsidR="00A45946" w:rsidRPr="00C8729D" w:rsidRDefault="00C8055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5.3</w:t>
      </w:r>
      <w:r w:rsidR="00A34DFE" w:rsidRPr="00C8729D">
        <w:rPr>
          <w:rFonts w:ascii="GHEA Grapalat" w:hAnsi="GHEA Grapalat"/>
          <w:sz w:val="24"/>
          <w:szCs w:val="24"/>
        </w:rPr>
        <w:t>.</w:t>
      </w:r>
      <w:r w:rsidR="00333B85" w:rsidRPr="00C8729D">
        <w:rPr>
          <w:rFonts w:ascii="GHEA Grapalat" w:hAnsi="GHEA Grapalat"/>
          <w:sz w:val="24"/>
          <w:szCs w:val="24"/>
        </w:rPr>
        <w:tab/>
      </w:r>
      <w:r w:rsidRPr="00C8729D">
        <w:rPr>
          <w:rFonts w:ascii="GHEA Grapalat" w:hAnsi="GHEA Grapalat"/>
          <w:sz w:val="24"/>
          <w:szCs w:val="24"/>
        </w:rPr>
        <w:t xml:space="preserve">Если цена заключаемого договора стабильна, то ценовое предложение </w:t>
      </w:r>
      <w:r w:rsidRPr="00C8729D">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8729D" w:rsidRDefault="00220C7C" w:rsidP="00B46D58">
      <w:pPr>
        <w:widowControl w:val="0"/>
        <w:spacing w:after="160"/>
        <w:ind w:left="567" w:right="565"/>
        <w:jc w:val="center"/>
        <w:rPr>
          <w:rFonts w:ascii="GHEA Grapalat" w:hAnsi="GHEA Grapalat"/>
          <w:b/>
        </w:rPr>
      </w:pPr>
      <w:r w:rsidRPr="00C8729D">
        <w:rPr>
          <w:rFonts w:ascii="GHEA Grapalat" w:hAnsi="GHEA Grapalat"/>
          <w:b/>
        </w:rPr>
        <w:t xml:space="preserve">6. СРОК ДЕЙСТВИЯ ЗАЯВКИ, </w:t>
      </w:r>
      <w:r w:rsidR="00294F67" w:rsidRPr="00C8729D">
        <w:rPr>
          <w:rFonts w:ascii="GHEA Grapalat" w:hAnsi="GHEA Grapalat"/>
          <w:b/>
        </w:rPr>
        <w:br/>
      </w:r>
      <w:r w:rsidRPr="00C8729D">
        <w:rPr>
          <w:rFonts w:ascii="GHEA Grapalat" w:hAnsi="GHEA Grapalat"/>
          <w:b/>
        </w:rPr>
        <w:t>ПОРЯДОК ВНЕСЕНИЯ ИЗМЕНЕНИЙ В ЗАЯВКИ</w:t>
      </w:r>
      <w:r w:rsidR="002626F7" w:rsidRPr="00C8729D">
        <w:rPr>
          <w:rFonts w:ascii="GHEA Grapalat" w:hAnsi="GHEA Grapalat"/>
          <w:b/>
        </w:rPr>
        <w:t xml:space="preserve"> </w:t>
      </w:r>
      <w:r w:rsidR="00955A1E" w:rsidRPr="00C8729D">
        <w:rPr>
          <w:rFonts w:ascii="GHEA Grapalat" w:hAnsi="GHEA Grapalat"/>
          <w:b/>
        </w:rPr>
        <w:t>И ИХ ОТЗЫВА</w:t>
      </w:r>
    </w:p>
    <w:p w:rsidR="00096865" w:rsidRPr="00C8729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8729D">
        <w:rPr>
          <w:rFonts w:ascii="GHEA Grapalat" w:hAnsi="GHEA Grapalat"/>
          <w:i w:val="0"/>
          <w:sz w:val="24"/>
          <w:szCs w:val="24"/>
        </w:rPr>
        <w:t>6.1</w:t>
      </w:r>
      <w:r w:rsidR="00A34DFE" w:rsidRPr="00C8729D">
        <w:rPr>
          <w:rFonts w:ascii="GHEA Grapalat" w:hAnsi="GHEA Grapalat"/>
          <w:i w:val="0"/>
          <w:sz w:val="24"/>
          <w:szCs w:val="24"/>
        </w:rPr>
        <w:t>.</w:t>
      </w:r>
      <w:r w:rsidR="00294F67" w:rsidRPr="00C8729D">
        <w:rPr>
          <w:rFonts w:ascii="GHEA Grapalat" w:hAnsi="GHEA Grapalat"/>
          <w:i w:val="0"/>
          <w:sz w:val="24"/>
          <w:szCs w:val="24"/>
        </w:rPr>
        <w:tab/>
      </w:r>
      <w:r w:rsidRPr="00C8729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8729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6.2</w:t>
      </w:r>
      <w:r w:rsidR="00A34DFE" w:rsidRPr="00C8729D">
        <w:rPr>
          <w:rFonts w:ascii="GHEA Grapalat" w:hAnsi="GHEA Grapalat"/>
          <w:i w:val="0"/>
          <w:sz w:val="24"/>
          <w:szCs w:val="24"/>
        </w:rPr>
        <w:t>.</w:t>
      </w:r>
      <w:r w:rsidR="008E6E51" w:rsidRPr="00C8729D">
        <w:rPr>
          <w:rFonts w:ascii="GHEA Grapalat" w:hAnsi="GHEA Grapalat"/>
          <w:i w:val="0"/>
          <w:sz w:val="24"/>
          <w:szCs w:val="24"/>
        </w:rPr>
        <w:tab/>
      </w:r>
      <w:r w:rsidRPr="00C8729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8729D" w:rsidRDefault="00FA0E41" w:rsidP="00B46D58">
      <w:pPr>
        <w:widowControl w:val="0"/>
        <w:spacing w:after="160"/>
        <w:ind w:firstLine="567"/>
        <w:jc w:val="center"/>
        <w:rPr>
          <w:rFonts w:ascii="GHEA Grapalat" w:hAnsi="GHEA Grapalat"/>
          <w:b/>
        </w:rPr>
      </w:pPr>
    </w:p>
    <w:p w:rsidR="00096865" w:rsidRPr="00C8729D" w:rsidRDefault="00E70FC4" w:rsidP="00B46D58">
      <w:pPr>
        <w:widowControl w:val="0"/>
        <w:spacing w:after="160"/>
        <w:jc w:val="center"/>
        <w:rPr>
          <w:rFonts w:ascii="GHEA Grapalat" w:hAnsi="GHEA Grapalat"/>
          <w:b/>
        </w:rPr>
      </w:pPr>
      <w:r w:rsidRPr="00C8729D">
        <w:rPr>
          <w:rFonts w:ascii="GHEA Grapalat" w:hAnsi="GHEA Grapalat"/>
          <w:b/>
        </w:rPr>
        <w:t xml:space="preserve">8.ВСКРЫТИЕ, ОЦЕНКА ЗАЯВОК И </w:t>
      </w:r>
      <w:r w:rsidR="008E3C53" w:rsidRPr="00C8729D">
        <w:rPr>
          <w:rFonts w:ascii="GHEA Grapalat" w:hAnsi="GHEA Grapalat"/>
          <w:b/>
        </w:rPr>
        <w:br/>
      </w:r>
      <w:r w:rsidR="00807178" w:rsidRPr="00C8729D">
        <w:rPr>
          <w:rFonts w:ascii="GHEA Grapalat" w:hAnsi="GHEA Grapalat"/>
          <w:b/>
        </w:rPr>
        <w:t xml:space="preserve">ПОДВЕДЕНИЕ ИТОГОВ </w:t>
      </w:r>
    </w:p>
    <w:p w:rsidR="002D2633" w:rsidRDefault="00FD2748" w:rsidP="000325A4">
      <w:pPr>
        <w:pStyle w:val="23"/>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8.1</w:t>
      </w:r>
      <w:r w:rsidR="00D07367" w:rsidRPr="00C8729D">
        <w:rPr>
          <w:rFonts w:ascii="GHEA Grapalat" w:hAnsi="GHEA Grapalat"/>
          <w:sz w:val="24"/>
          <w:szCs w:val="24"/>
        </w:rPr>
        <w:t>.</w:t>
      </w:r>
      <w:r w:rsidR="00D07367" w:rsidRPr="00C8729D">
        <w:rPr>
          <w:rFonts w:ascii="GHEA Grapalat" w:hAnsi="GHEA Grapalat"/>
          <w:sz w:val="24"/>
          <w:szCs w:val="24"/>
        </w:rPr>
        <w:tab/>
      </w:r>
      <w:r w:rsidRPr="00C8729D">
        <w:rPr>
          <w:rFonts w:ascii="GHEA Grapalat" w:hAnsi="GHEA Grapalat"/>
          <w:sz w:val="24"/>
          <w:szCs w:val="24"/>
        </w:rPr>
        <w:t xml:space="preserve">Вскрытие заявок произойдет </w:t>
      </w:r>
      <w:r w:rsidR="005F2689">
        <w:rPr>
          <w:rFonts w:ascii="GHEA Grapalat" w:hAnsi="GHEA Grapalat"/>
          <w:b/>
          <w:sz w:val="24"/>
          <w:szCs w:val="24"/>
          <w:lang w:val="hy-AM"/>
        </w:rPr>
        <w:t>1</w:t>
      </w:r>
      <w:r w:rsidR="00783E19" w:rsidRPr="00783E19">
        <w:rPr>
          <w:rFonts w:ascii="GHEA Grapalat" w:hAnsi="GHEA Grapalat"/>
          <w:b/>
          <w:sz w:val="24"/>
          <w:szCs w:val="24"/>
        </w:rPr>
        <w:t>4</w:t>
      </w:r>
      <w:r w:rsidR="006631B3">
        <w:rPr>
          <w:rFonts w:ascii="GHEA Grapalat" w:hAnsi="GHEA Grapalat"/>
          <w:b/>
          <w:sz w:val="24"/>
          <w:szCs w:val="24"/>
        </w:rPr>
        <w:t>:</w:t>
      </w:r>
      <w:r w:rsidR="00783E19" w:rsidRPr="00783E19">
        <w:rPr>
          <w:rFonts w:ascii="GHEA Grapalat" w:hAnsi="GHEA Grapalat"/>
          <w:b/>
          <w:sz w:val="24"/>
          <w:szCs w:val="24"/>
        </w:rPr>
        <w:t>3</w:t>
      </w:r>
      <w:r w:rsidR="006631B3" w:rsidRPr="005C0D89">
        <w:rPr>
          <w:rFonts w:ascii="GHEA Grapalat" w:hAnsi="GHEA Grapalat"/>
          <w:b/>
          <w:sz w:val="24"/>
          <w:szCs w:val="24"/>
        </w:rPr>
        <w:t>0</w:t>
      </w:r>
      <w:r w:rsidR="006631B3" w:rsidRPr="00C8729D">
        <w:rPr>
          <w:rFonts w:ascii="GHEA Grapalat" w:hAnsi="GHEA Grapalat"/>
          <w:b/>
          <w:sz w:val="24"/>
          <w:szCs w:val="24"/>
        </w:rPr>
        <w:t xml:space="preserve"> часов</w:t>
      </w:r>
      <w:r w:rsidR="002D2633">
        <w:rPr>
          <w:rFonts w:ascii="GHEA Grapalat" w:hAnsi="GHEA Grapalat"/>
          <w:b/>
          <w:sz w:val="24"/>
          <w:szCs w:val="24"/>
        </w:rPr>
        <w:t xml:space="preserve">, </w:t>
      </w:r>
      <w:r w:rsidR="00ED2D99">
        <w:rPr>
          <w:rFonts w:ascii="Sylfaen" w:hAnsi="Sylfaen"/>
          <w:b/>
          <w:sz w:val="22"/>
          <w:szCs w:val="22"/>
          <w:lang w:val="hy-AM"/>
        </w:rPr>
        <w:t>1</w:t>
      </w:r>
      <w:r w:rsidR="00783E19" w:rsidRPr="00783E19">
        <w:rPr>
          <w:rFonts w:ascii="Sylfaen" w:hAnsi="Sylfaen"/>
          <w:b/>
          <w:sz w:val="22"/>
          <w:szCs w:val="22"/>
        </w:rPr>
        <w:t>3</w:t>
      </w:r>
      <w:r w:rsidR="00355933">
        <w:rPr>
          <w:rFonts w:ascii="Sylfaen" w:hAnsi="Sylfaen"/>
          <w:b/>
          <w:sz w:val="22"/>
          <w:szCs w:val="22"/>
          <w:lang w:val="hy-AM"/>
        </w:rPr>
        <w:t>.0</w:t>
      </w:r>
      <w:r w:rsidR="00783E19" w:rsidRPr="00783E19">
        <w:rPr>
          <w:rFonts w:ascii="Sylfaen" w:hAnsi="Sylfaen"/>
          <w:b/>
          <w:sz w:val="22"/>
          <w:szCs w:val="22"/>
        </w:rPr>
        <w:t>9</w:t>
      </w:r>
      <w:r w:rsidR="00355933">
        <w:rPr>
          <w:rFonts w:ascii="Sylfaen" w:hAnsi="Sylfaen"/>
          <w:b/>
          <w:sz w:val="22"/>
          <w:szCs w:val="22"/>
          <w:lang w:val="hy-AM"/>
        </w:rPr>
        <w:t>.25г</w:t>
      </w:r>
    </w:p>
    <w:p w:rsidR="00C64E56" w:rsidRPr="00C8729D" w:rsidRDefault="009B6D58" w:rsidP="002D2633">
      <w:pPr>
        <w:widowControl w:val="0"/>
        <w:spacing w:after="160"/>
        <w:ind w:firstLine="567"/>
        <w:jc w:val="both"/>
        <w:rPr>
          <w:rFonts w:ascii="GHEA Grapalat" w:hAnsi="GHEA Grapalat"/>
        </w:rPr>
      </w:pPr>
      <w:r w:rsidRPr="00C8729D">
        <w:rPr>
          <w:rFonts w:ascii="GHEA Grapalat" w:hAnsi="GHEA Grapalat"/>
        </w:rPr>
        <w:t>На заседании по вскрытию</w:t>
      </w:r>
      <w:r w:rsidR="001F2926" w:rsidRPr="00C8729D">
        <w:rPr>
          <w:rFonts w:ascii="GHEA Grapalat" w:hAnsi="GHEA Grapalat"/>
        </w:rPr>
        <w:t xml:space="preserve"> и оценке</w:t>
      </w:r>
      <w:r w:rsidRPr="00C8729D">
        <w:rPr>
          <w:rFonts w:ascii="GHEA Grapalat" w:hAnsi="GHEA Grapalat"/>
        </w:rPr>
        <w:t xml:space="preserve"> заявок</w:t>
      </w:r>
      <w:r w:rsidR="00C64E56" w:rsidRPr="00C8729D">
        <w:rPr>
          <w:rFonts w:ascii="GHEA Grapalat" w:hAnsi="GHEA Grapalat"/>
        </w:rPr>
        <w:t>:</w:t>
      </w:r>
    </w:p>
    <w:p w:rsidR="00576D5D" w:rsidRPr="00C8729D" w:rsidRDefault="009B6D58" w:rsidP="00D76027">
      <w:pPr>
        <w:widowControl w:val="0"/>
        <w:spacing w:after="160"/>
        <w:ind w:firstLine="567"/>
        <w:jc w:val="both"/>
        <w:rPr>
          <w:rFonts w:ascii="GHEA Grapalat" w:hAnsi="GHEA Grapalat"/>
        </w:rPr>
      </w:pPr>
      <w:r w:rsidRPr="00C8729D">
        <w:rPr>
          <w:rFonts w:ascii="GHEA Grapalat" w:hAnsi="GHEA Grapalat"/>
        </w:rPr>
        <w:t xml:space="preserve"> </w:t>
      </w:r>
      <w:r w:rsidR="00576D5D" w:rsidRPr="00C8729D">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8729D">
        <w:rPr>
          <w:rFonts w:ascii="GHEA Grapalat" w:hAnsi="GHEA Grapalat"/>
        </w:rPr>
        <w:t>;</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а.</w:t>
      </w:r>
      <w:r w:rsidRPr="00C8729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б.</w:t>
      </w:r>
      <w:r w:rsidRPr="00C8729D">
        <w:rPr>
          <w:rFonts w:ascii="GHEA Grapalat" w:hAnsi="GHEA Grapalat"/>
        </w:rPr>
        <w:tab/>
      </w:r>
      <w:r w:rsidRPr="00C8729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8729D">
        <w:rPr>
          <w:rFonts w:ascii="GHEA Grapalat" w:hAnsi="GHEA Grapalat"/>
        </w:rPr>
        <w:t xml:space="preserve"> реквизитам;</w:t>
      </w:r>
    </w:p>
    <w:p w:rsidR="00576D5D" w:rsidRPr="00C8729D" w:rsidRDefault="00576D5D" w:rsidP="00D76027">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8729D" w:rsidRDefault="00FD2748"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8.2.</w:t>
      </w:r>
      <w:r w:rsidR="00D07367" w:rsidRPr="00C8729D">
        <w:rPr>
          <w:rFonts w:ascii="GHEA Grapalat" w:hAnsi="GHEA Grapalat"/>
        </w:rPr>
        <w:tab/>
      </w:r>
      <w:r w:rsidRPr="00C8729D">
        <w:rPr>
          <w:rFonts w:ascii="GHEA Grapalat" w:hAnsi="GHEA Grapalat"/>
        </w:rPr>
        <w:t xml:space="preserve">Заявки оцениваются в порядке, установленном настоящим приглашением. </w:t>
      </w:r>
    </w:p>
    <w:p w:rsidR="002A665D" w:rsidRPr="00C8729D" w:rsidRDefault="00CF34DE" w:rsidP="00B46D58">
      <w:pPr>
        <w:widowControl w:val="0"/>
        <w:spacing w:after="160"/>
        <w:ind w:firstLine="567"/>
        <w:jc w:val="both"/>
      </w:pPr>
      <w:r w:rsidRPr="00C8729D">
        <w:rPr>
          <w:rFonts w:ascii="GHEA Grapalat" w:hAnsi="GHEA Grapalat"/>
        </w:rPr>
        <w:t>Е</w:t>
      </w:r>
      <w:r w:rsidR="00CA7C54" w:rsidRPr="00C8729D">
        <w:rPr>
          <w:rFonts w:ascii="GHEA Grapalat" w:hAnsi="GHEA Grapalat"/>
        </w:rPr>
        <w:t xml:space="preserve">сли количество лотов </w:t>
      </w:r>
      <w:r w:rsidR="00D42D33" w:rsidRPr="00C8729D">
        <w:rPr>
          <w:rFonts w:ascii="GHEA Grapalat" w:hAnsi="GHEA Grapalat"/>
        </w:rPr>
        <w:t xml:space="preserve">в </w:t>
      </w:r>
      <w:r w:rsidR="00CA7C54" w:rsidRPr="00C8729D">
        <w:rPr>
          <w:rFonts w:ascii="GHEA Grapalat" w:hAnsi="GHEA Grapalat"/>
        </w:rPr>
        <w:t>процедур</w:t>
      </w:r>
      <w:r w:rsidR="00D42D33" w:rsidRPr="00C8729D">
        <w:rPr>
          <w:rFonts w:ascii="GHEA Grapalat" w:hAnsi="GHEA Grapalat"/>
        </w:rPr>
        <w:t>е</w:t>
      </w:r>
      <w:r w:rsidR="00CA7C54" w:rsidRPr="00C8729D">
        <w:rPr>
          <w:rFonts w:ascii="GHEA Grapalat" w:hAnsi="GHEA Grapalat"/>
        </w:rPr>
        <w:t xml:space="preserve"> закупок не превышает семдесять пять</w:t>
      </w:r>
      <w:r w:rsidRPr="00C8729D">
        <w:rPr>
          <w:rFonts w:ascii="GHEA Grapalat" w:hAnsi="GHEA Grapalat"/>
        </w:rPr>
        <w:t xml:space="preserve"> лотов</w:t>
      </w:r>
      <w:r w:rsidR="00CA7C54" w:rsidRPr="00C8729D">
        <w:rPr>
          <w:rFonts w:ascii="GHEA Grapalat" w:hAnsi="GHEA Grapalat"/>
        </w:rPr>
        <w:t xml:space="preserve">- оценка </w:t>
      </w:r>
      <w:r w:rsidR="009A796C" w:rsidRPr="00C8729D">
        <w:rPr>
          <w:rFonts w:ascii="GHEA Grapalat" w:hAnsi="GHEA Grapalat"/>
        </w:rPr>
        <w:t xml:space="preserve">заявок осуществляется в течение </w:t>
      </w:r>
      <w:r w:rsidR="00CA7C54" w:rsidRPr="00C8729D">
        <w:rPr>
          <w:rFonts w:ascii="GHEA Grapalat" w:hAnsi="GHEA Grapalat"/>
        </w:rPr>
        <w:t xml:space="preserve">десяти </w:t>
      </w:r>
      <w:r w:rsidR="009A796C" w:rsidRPr="00C8729D">
        <w:rPr>
          <w:rFonts w:ascii="GHEA Grapalat" w:hAnsi="GHEA Grapalat"/>
        </w:rPr>
        <w:t>рабочих дней со дня истечения окончательного срока их подачи, а</w:t>
      </w:r>
      <w:r w:rsidR="00CA7C54" w:rsidRPr="00C8729D">
        <w:rPr>
          <w:rFonts w:ascii="GHEA Grapalat" w:hAnsi="GHEA Grapalat"/>
        </w:rPr>
        <w:t xml:space="preserve"> при превышении-</w:t>
      </w:r>
      <w:r w:rsidR="009A796C" w:rsidRPr="00C8729D">
        <w:rPr>
          <w:rFonts w:ascii="GHEA Grapalat" w:hAnsi="GHEA Grapalat"/>
        </w:rPr>
        <w:t xml:space="preserve"> в течение </w:t>
      </w:r>
      <w:r w:rsidR="00CA7C54" w:rsidRPr="00C8729D">
        <w:rPr>
          <w:rFonts w:ascii="GHEA Grapalat" w:hAnsi="GHEA Grapalat"/>
        </w:rPr>
        <w:t xml:space="preserve">пятнадцати </w:t>
      </w:r>
      <w:r w:rsidR="009A796C" w:rsidRPr="00C8729D">
        <w:rPr>
          <w:rFonts w:ascii="GHEA Grapalat" w:hAnsi="GHEA Grapalat"/>
        </w:rPr>
        <w:t>рабочих дней.</w:t>
      </w:r>
    </w:p>
    <w:p w:rsidR="00ED6836" w:rsidRPr="00C8729D" w:rsidRDefault="00745561" w:rsidP="00B46D58">
      <w:pPr>
        <w:widowControl w:val="0"/>
        <w:spacing w:after="160"/>
        <w:ind w:firstLine="567"/>
        <w:jc w:val="both"/>
        <w:rPr>
          <w:rFonts w:ascii="GHEA Grapalat" w:hAnsi="GHEA Grapalat" w:cs="Sylfaen"/>
        </w:rPr>
      </w:pPr>
      <w:r w:rsidRPr="00C8729D">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8729D">
        <w:rPr>
          <w:rFonts w:ascii="GHEA Grapalat" w:hAnsi="GHEA Grapalat"/>
        </w:rPr>
        <w:t xml:space="preserve"> и оценке </w:t>
      </w:r>
      <w:r w:rsidRPr="00C8729D">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C8729D">
        <w:rPr>
          <w:rFonts w:ascii="GHEA Grapalat" w:hAnsi="GHEA Grapalat"/>
        </w:rPr>
        <w:t>, за исключением случая, установленного пунктом 8.9 части 1 настоящего приглашения</w:t>
      </w:r>
      <w:r w:rsidRPr="00C8729D">
        <w:rPr>
          <w:rFonts w:ascii="GHEA Grapalat" w:hAnsi="GHEA Grapalat"/>
        </w:rPr>
        <w:t>.</w:t>
      </w:r>
    </w:p>
    <w:p w:rsidR="00B514E8" w:rsidRPr="00C8729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4C3E56" w:rsidRPr="00C8729D">
        <w:rPr>
          <w:rFonts w:ascii="GHEA Grapalat" w:hAnsi="GHEA Grapalat"/>
          <w:sz w:val="24"/>
          <w:szCs w:val="24"/>
        </w:rPr>
        <w:t>3</w:t>
      </w:r>
      <w:r w:rsidR="00D07367" w:rsidRPr="00C8729D">
        <w:rPr>
          <w:rFonts w:ascii="GHEA Grapalat" w:hAnsi="GHEA Grapalat"/>
          <w:sz w:val="24"/>
          <w:szCs w:val="24"/>
        </w:rPr>
        <w:t>.</w:t>
      </w:r>
      <w:r w:rsidR="00D07367" w:rsidRPr="00C8729D">
        <w:rPr>
          <w:rFonts w:ascii="GHEA Grapalat" w:hAnsi="GHEA Grapalat"/>
          <w:sz w:val="24"/>
          <w:szCs w:val="24"/>
        </w:rPr>
        <w:tab/>
      </w:r>
      <w:r w:rsidR="00D22CBB" w:rsidRPr="00C8729D">
        <w:rPr>
          <w:rFonts w:ascii="GHEA Grapalat" w:hAnsi="GHEA Grapalat"/>
          <w:sz w:val="24"/>
          <w:szCs w:val="24"/>
        </w:rPr>
        <w:t>Отобранный у</w:t>
      </w:r>
      <w:r w:rsidRPr="00C8729D">
        <w:rPr>
          <w:rFonts w:ascii="GHEA Grapalat" w:hAnsi="GHEA Grapalat"/>
          <w:sz w:val="24"/>
          <w:szCs w:val="24"/>
        </w:rPr>
        <w:t>частник</w:t>
      </w:r>
      <w:r w:rsidR="00DD2F66" w:rsidRPr="00C8729D">
        <w:rPr>
          <w:rFonts w:ascii="GHEA Grapalat" w:hAnsi="GHEA Grapalat"/>
          <w:sz w:val="24"/>
          <w:szCs w:val="24"/>
        </w:rPr>
        <w:t xml:space="preserve"> </w:t>
      </w:r>
      <w:r w:rsidRPr="00C8729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8729D">
        <w:rPr>
          <w:rFonts w:ascii="GHEA Grapalat" w:hAnsi="GHEA Grapalat"/>
          <w:sz w:val="24"/>
          <w:szCs w:val="24"/>
        </w:rPr>
        <w:t>отобранного</w:t>
      </w:r>
      <w:r w:rsidR="0066621D" w:rsidRPr="00C8729D">
        <w:rPr>
          <w:rFonts w:ascii="GHEA Grapalat" w:hAnsi="GHEA Grapalat"/>
          <w:sz w:val="24"/>
          <w:szCs w:val="24"/>
        </w:rPr>
        <w:t xml:space="preserve"> участника</w:t>
      </w:r>
      <w:r w:rsidR="009A0BDF" w:rsidRPr="00C8729D">
        <w:rPr>
          <w:rFonts w:ascii="GHEA Grapalat" w:hAnsi="GHEA Grapalat"/>
          <w:sz w:val="24"/>
          <w:szCs w:val="24"/>
        </w:rPr>
        <w:t xml:space="preserve"> и </w:t>
      </w:r>
      <w:r w:rsidRPr="00C8729D">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8729D">
        <w:rPr>
          <w:rFonts w:ascii="GHEA Grapalat" w:hAnsi="GHEA Grapalat"/>
          <w:sz w:val="24"/>
          <w:szCs w:val="24"/>
        </w:rPr>
        <w:t>.</w:t>
      </w:r>
    </w:p>
    <w:p w:rsidR="000325A4" w:rsidRPr="00C8729D" w:rsidRDefault="00FD2748" w:rsidP="000325A4">
      <w:pPr>
        <w:pStyle w:val="a3"/>
        <w:widowControl w:val="0"/>
        <w:tabs>
          <w:tab w:val="left" w:pos="1134"/>
        </w:tabs>
        <w:spacing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4C3E56" w:rsidRPr="00C8729D">
        <w:rPr>
          <w:rFonts w:ascii="GHEA Grapalat" w:hAnsi="GHEA Grapalat"/>
          <w:i w:val="0"/>
          <w:sz w:val="24"/>
          <w:szCs w:val="24"/>
        </w:rPr>
        <w:t>4</w:t>
      </w:r>
      <w:r w:rsidR="00644850" w:rsidRPr="00C8729D">
        <w:rPr>
          <w:rFonts w:ascii="GHEA Grapalat" w:hAnsi="GHEA Grapalat"/>
          <w:i w:val="0"/>
          <w:sz w:val="24"/>
          <w:szCs w:val="24"/>
        </w:rPr>
        <w:t>.</w:t>
      </w:r>
      <w:r w:rsidR="00644850" w:rsidRPr="00C8729D">
        <w:rPr>
          <w:rFonts w:ascii="GHEA Grapalat" w:hAnsi="GHEA Grapalat"/>
          <w:i w:val="0"/>
          <w:sz w:val="24"/>
          <w:szCs w:val="24"/>
        </w:rPr>
        <w:tab/>
      </w:r>
      <w:r w:rsidR="000325A4" w:rsidRPr="00C8729D">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установленного Центральным банком Республики Армения в день открытия заявок.</w:t>
      </w:r>
    </w:p>
    <w:p w:rsidR="00096865" w:rsidRPr="00C8729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D31874" w:rsidRPr="00C8729D">
        <w:rPr>
          <w:rFonts w:ascii="GHEA Grapalat" w:hAnsi="GHEA Grapalat"/>
          <w:i w:val="0"/>
          <w:sz w:val="24"/>
          <w:szCs w:val="24"/>
        </w:rPr>
        <w:t>5</w:t>
      </w:r>
      <w:r w:rsidRPr="00C8729D">
        <w:rPr>
          <w:rFonts w:ascii="GHEA Grapalat" w:hAnsi="GHEA Grapalat"/>
          <w:i w:val="0"/>
          <w:sz w:val="24"/>
          <w:szCs w:val="24"/>
        </w:rPr>
        <w:t>.</w:t>
      </w:r>
      <w:r w:rsidR="00644850" w:rsidRPr="00C8729D">
        <w:rPr>
          <w:rFonts w:ascii="GHEA Grapalat" w:hAnsi="GHEA Grapalat"/>
          <w:i w:val="0"/>
          <w:sz w:val="24"/>
          <w:szCs w:val="24"/>
        </w:rPr>
        <w:tab/>
      </w:r>
      <w:r w:rsidRPr="00C8729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C8729D"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1)</w:t>
      </w:r>
      <w:r w:rsidR="00644850" w:rsidRPr="00C8729D">
        <w:rPr>
          <w:rFonts w:ascii="GHEA Grapalat" w:hAnsi="GHEA Grapalat"/>
          <w:i w:val="0"/>
          <w:sz w:val="24"/>
          <w:szCs w:val="24"/>
        </w:rPr>
        <w:tab/>
      </w:r>
      <w:r w:rsidRPr="00C8729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8729D">
        <w:rPr>
          <w:rFonts w:ascii="Courier New" w:hAnsi="Courier New" w:cs="Courier New"/>
          <w:i w:val="0"/>
          <w:sz w:val="24"/>
          <w:szCs w:val="24"/>
          <w:lang w:val="en-US"/>
        </w:rPr>
        <w:t> </w:t>
      </w:r>
      <w:r w:rsidRPr="00C8729D">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C8729D">
        <w:rPr>
          <w:rFonts w:ascii="GHEA Grapalat" w:hAnsi="GHEA Grapalat"/>
          <w:i w:val="0"/>
          <w:sz w:val="24"/>
          <w:szCs w:val="24"/>
        </w:rPr>
        <w:t xml:space="preserve"> </w:t>
      </w:r>
      <w:r w:rsidRPr="00C8729D">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C8729D"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00644850" w:rsidRPr="00C8729D">
        <w:rPr>
          <w:rFonts w:ascii="GHEA Grapalat" w:hAnsi="GHEA Grapalat"/>
          <w:sz w:val="24"/>
          <w:szCs w:val="24"/>
        </w:rPr>
        <w:tab/>
      </w:r>
      <w:r w:rsidRPr="00C8729D">
        <w:rPr>
          <w:rFonts w:ascii="GHEA Grapalat" w:hAnsi="GHEA Grapalat"/>
          <w:sz w:val="24"/>
          <w:szCs w:val="24"/>
        </w:rPr>
        <w:t>иных случаев, предусмотренных Законом.</w:t>
      </w:r>
    </w:p>
    <w:p w:rsidR="009B6D58" w:rsidRPr="00C8729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D31874" w:rsidRPr="00C8729D">
        <w:rPr>
          <w:rFonts w:ascii="GHEA Grapalat" w:hAnsi="GHEA Grapalat"/>
          <w:sz w:val="24"/>
          <w:szCs w:val="24"/>
        </w:rPr>
        <w:t>6</w:t>
      </w:r>
      <w:r w:rsidRPr="00C8729D">
        <w:rPr>
          <w:rFonts w:ascii="GHEA Grapalat" w:hAnsi="GHEA Grapalat"/>
          <w:sz w:val="24"/>
          <w:szCs w:val="24"/>
        </w:rPr>
        <w:t>.</w:t>
      </w:r>
      <w:r w:rsidR="00644850" w:rsidRPr="00C8729D">
        <w:rPr>
          <w:rFonts w:ascii="GHEA Grapalat" w:hAnsi="GHEA Grapalat"/>
          <w:sz w:val="24"/>
          <w:szCs w:val="24"/>
        </w:rPr>
        <w:tab/>
      </w:r>
      <w:r w:rsidRPr="00C8729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8729D">
        <w:rPr>
          <w:rFonts w:ascii="GHEA Grapalat" w:hAnsi="GHEA Grapalat"/>
          <w:sz w:val="24"/>
          <w:szCs w:val="24"/>
        </w:rPr>
        <w:t>отобранного</w:t>
      </w:r>
      <w:r w:rsidR="00970000" w:rsidRPr="00C8729D">
        <w:rPr>
          <w:rFonts w:ascii="GHEA Grapalat" w:hAnsi="GHEA Grapalat"/>
          <w:sz w:val="24"/>
          <w:szCs w:val="24"/>
        </w:rPr>
        <w:t xml:space="preserve"> участника</w:t>
      </w:r>
      <w:r w:rsidR="00A00A1F" w:rsidRPr="00C8729D">
        <w:rPr>
          <w:rFonts w:ascii="GHEA Grapalat" w:hAnsi="GHEA Grapalat"/>
          <w:sz w:val="24"/>
          <w:szCs w:val="24"/>
        </w:rPr>
        <w:t xml:space="preserve"> и </w:t>
      </w:r>
      <w:r w:rsidRPr="00C8729D">
        <w:rPr>
          <w:rFonts w:ascii="GHEA Grapalat" w:hAnsi="GHEA Grapalat"/>
          <w:sz w:val="24"/>
          <w:szCs w:val="24"/>
        </w:rPr>
        <w:t xml:space="preserve">участников, </w:t>
      </w:r>
      <w:r w:rsidR="00A00A1F" w:rsidRPr="00C8729D">
        <w:rPr>
          <w:rFonts w:ascii="GHEA Grapalat" w:hAnsi="GHEA Grapalat"/>
          <w:sz w:val="24"/>
          <w:szCs w:val="24"/>
        </w:rPr>
        <w:t xml:space="preserve"> занявших </w:t>
      </w:r>
      <w:r w:rsidRPr="00C8729D">
        <w:rPr>
          <w:rFonts w:ascii="GHEA Grapalat" w:hAnsi="GHEA Grapalat"/>
          <w:sz w:val="24"/>
          <w:szCs w:val="24"/>
        </w:rPr>
        <w:t xml:space="preserve">последующие места. </w:t>
      </w:r>
      <w:r w:rsidR="002F2045" w:rsidRPr="00C8729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8729D">
        <w:rPr>
          <w:rFonts w:ascii="GHEA Grapalat" w:hAnsi="GHEA Grapalat"/>
          <w:sz w:val="24"/>
          <w:szCs w:val="24"/>
        </w:rPr>
        <w:t>.</w:t>
      </w:r>
      <w:r w:rsidRPr="00C8729D">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w:t>
      </w:r>
      <w:r w:rsidRPr="00C8729D">
        <w:rPr>
          <w:rFonts w:ascii="GHEA Grapalat" w:hAnsi="GHEA Grapalat"/>
          <w:sz w:val="24"/>
          <w:szCs w:val="24"/>
        </w:rPr>
        <w:lastRenderedPageBreak/>
        <w:t>настоящей процедуры товаров или закупка осуществляется на основ</w:t>
      </w:r>
      <w:r w:rsidR="00186559" w:rsidRPr="00C8729D">
        <w:rPr>
          <w:rFonts w:ascii="GHEA Grapalat" w:hAnsi="GHEA Grapalat"/>
          <w:sz w:val="24"/>
          <w:szCs w:val="24"/>
        </w:rPr>
        <w:t>ании части 6 статьи 15 Закона:</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186559" w:rsidRPr="00C8729D">
        <w:rPr>
          <w:rFonts w:ascii="GHEA Grapalat" w:hAnsi="GHEA Grapalat"/>
          <w:sz w:val="24"/>
          <w:szCs w:val="24"/>
        </w:rPr>
        <w:tab/>
      </w:r>
      <w:r w:rsidRPr="00C8729D">
        <w:rPr>
          <w:rFonts w:ascii="GHEA Grapalat" w:hAnsi="GHEA Grapalat"/>
          <w:sz w:val="24"/>
          <w:szCs w:val="24"/>
        </w:rPr>
        <w:t>для определения</w:t>
      </w:r>
      <w:r w:rsidR="005F09CE" w:rsidRPr="00C8729D">
        <w:rPr>
          <w:rFonts w:ascii="GHEA Grapalat" w:hAnsi="GHEA Grapalat"/>
          <w:sz w:val="24"/>
          <w:szCs w:val="24"/>
        </w:rPr>
        <w:t xml:space="preserve"> отобранного</w:t>
      </w:r>
      <w:r w:rsidR="000C6E1C" w:rsidRPr="00C8729D">
        <w:rPr>
          <w:rFonts w:ascii="GHEA Grapalat" w:hAnsi="GHEA Grapalat"/>
          <w:sz w:val="24"/>
          <w:szCs w:val="24"/>
        </w:rPr>
        <w:t xml:space="preserve"> участника</w:t>
      </w:r>
      <w:r w:rsidR="005F09CE" w:rsidRPr="00C8729D">
        <w:rPr>
          <w:rFonts w:ascii="GHEA Grapalat" w:hAnsi="GHEA Grapalat"/>
          <w:sz w:val="24"/>
          <w:szCs w:val="24"/>
        </w:rPr>
        <w:t xml:space="preserve"> и</w:t>
      </w:r>
      <w:r w:rsidRPr="00C8729D">
        <w:rPr>
          <w:rFonts w:ascii="GHEA Grapalat" w:hAnsi="GHEA Grapalat"/>
          <w:sz w:val="24"/>
          <w:szCs w:val="24"/>
        </w:rPr>
        <w:t xml:space="preserve"> участников, занявших последующие места, с</w:t>
      </w:r>
      <w:r w:rsidR="00A50C53" w:rsidRPr="00C8729D">
        <w:rPr>
          <w:rFonts w:ascii="Courier New" w:hAnsi="Courier New" w:cs="Courier New"/>
          <w:sz w:val="24"/>
          <w:szCs w:val="24"/>
          <w:lang w:val="en-US"/>
        </w:rPr>
        <w:t> </w:t>
      </w:r>
      <w:r w:rsidRPr="00C8729D">
        <w:rPr>
          <w:rFonts w:ascii="GHEA Grapalat" w:hAnsi="GHEA Grapalat"/>
          <w:sz w:val="24"/>
          <w:szCs w:val="24"/>
        </w:rPr>
        <w:t>целью сокращения предложенных на заседании комиссии цен, со всеми участниками,</w:t>
      </w:r>
      <w:r w:rsidR="00AA7117" w:rsidRPr="00C8729D">
        <w:rPr>
          <w:rFonts w:ascii="GHEA Grapalat" w:hAnsi="GHEA Grapalat"/>
          <w:sz w:val="24"/>
          <w:szCs w:val="24"/>
        </w:rPr>
        <w:t xml:space="preserve"> </w:t>
      </w:r>
      <w:r w:rsidRPr="00C8729D">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186559" w:rsidRPr="00C8729D">
        <w:rPr>
          <w:rFonts w:ascii="GHEA Grapalat" w:hAnsi="GHEA Grapalat"/>
          <w:sz w:val="24"/>
          <w:szCs w:val="24"/>
        </w:rPr>
        <w:tab/>
      </w:r>
      <w:r w:rsidRPr="00C8729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8729D">
        <w:rPr>
          <w:rFonts w:ascii="GHEA Grapalat" w:hAnsi="GHEA Grapalat"/>
          <w:sz w:val="24"/>
          <w:szCs w:val="24"/>
        </w:rPr>
        <w:t>в электронной форме</w:t>
      </w:r>
      <w:r w:rsidRPr="00C8729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в.</w:t>
      </w:r>
      <w:r w:rsidR="00186559" w:rsidRPr="00C8729D">
        <w:rPr>
          <w:rFonts w:ascii="GHEA Grapalat" w:hAnsi="GHEA Grapalat"/>
          <w:sz w:val="24"/>
          <w:szCs w:val="24"/>
        </w:rPr>
        <w:tab/>
      </w:r>
      <w:r w:rsidRPr="00C8729D">
        <w:rPr>
          <w:rFonts w:ascii="GHEA Grapalat" w:hAnsi="GHEA Grapalat"/>
          <w:sz w:val="24"/>
          <w:szCs w:val="24"/>
        </w:rPr>
        <w:t xml:space="preserve">переговоры проводятся не раннее чем на второй и не позднее чем на </w:t>
      </w:r>
      <w:r w:rsidR="00996FDC" w:rsidRPr="00C8729D">
        <w:rPr>
          <w:rFonts w:ascii="GHEA Grapalat" w:hAnsi="GHEA Grapalat"/>
          <w:sz w:val="24"/>
          <w:szCs w:val="24"/>
        </w:rPr>
        <w:t xml:space="preserve">пятый </w:t>
      </w:r>
      <w:r w:rsidRPr="00C8729D">
        <w:rPr>
          <w:rFonts w:ascii="GHEA Grapalat" w:hAnsi="GHEA Grapalat"/>
          <w:sz w:val="24"/>
          <w:szCs w:val="24"/>
        </w:rPr>
        <w:t>рабочий день со дня отправки извещения</w:t>
      </w:r>
      <w:r w:rsidR="00A50C53" w:rsidRPr="00C8729D">
        <w:rPr>
          <w:rFonts w:ascii="GHEA Grapalat" w:hAnsi="GHEA Grapalat"/>
          <w:sz w:val="24"/>
          <w:szCs w:val="24"/>
        </w:rPr>
        <w:t>,</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г.</w:t>
      </w:r>
      <w:r w:rsidR="00186559" w:rsidRPr="00C8729D">
        <w:rPr>
          <w:rFonts w:ascii="GHEA Grapalat" w:hAnsi="GHEA Grapalat"/>
          <w:sz w:val="24"/>
          <w:szCs w:val="24"/>
        </w:rPr>
        <w:tab/>
      </w:r>
      <w:r w:rsidRPr="00C8729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д.</w:t>
      </w:r>
      <w:r w:rsidR="00186559" w:rsidRPr="00C8729D">
        <w:rPr>
          <w:rFonts w:ascii="GHEA Grapalat" w:hAnsi="GHEA Grapalat"/>
          <w:sz w:val="24"/>
          <w:szCs w:val="24"/>
        </w:rPr>
        <w:tab/>
      </w:r>
      <w:r w:rsidRPr="00C8729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8729D">
        <w:rPr>
          <w:rFonts w:ascii="GHEA Grapalat" w:hAnsi="GHEA Grapalat"/>
          <w:sz w:val="24"/>
          <w:szCs w:val="24"/>
        </w:rPr>
        <w:t xml:space="preserve">присутствующим на переговорах </w:t>
      </w:r>
      <w:r w:rsidRPr="00C8729D">
        <w:rPr>
          <w:rFonts w:ascii="GHEA Grapalat" w:hAnsi="GHEA Grapalat"/>
          <w:sz w:val="24"/>
          <w:szCs w:val="24"/>
        </w:rPr>
        <w:t>участниками</w:t>
      </w:r>
      <w:r w:rsidR="001D129F" w:rsidRPr="00C8729D">
        <w:rPr>
          <w:rFonts w:ascii="GHEA Grapalat" w:hAnsi="GHEA Grapalat"/>
          <w:sz w:val="24"/>
          <w:szCs w:val="24"/>
        </w:rPr>
        <w:t xml:space="preserve"> </w:t>
      </w:r>
      <w:r w:rsidRPr="00C8729D">
        <w:rPr>
          <w:rFonts w:ascii="GHEA Grapalat" w:hAnsi="GHEA Grapalat"/>
          <w:sz w:val="24"/>
          <w:szCs w:val="24"/>
        </w:rPr>
        <w:t xml:space="preserve">ценам, </w:t>
      </w:r>
      <w:r w:rsidR="00927888" w:rsidRPr="00C8729D">
        <w:rPr>
          <w:rFonts w:ascii="GHEA Grapalat" w:hAnsi="GHEA Grapalat"/>
          <w:sz w:val="24"/>
          <w:szCs w:val="24"/>
        </w:rPr>
        <w:t xml:space="preserve">которые </w:t>
      </w:r>
      <w:r w:rsidRPr="00C8729D">
        <w:rPr>
          <w:rFonts w:ascii="GHEA Grapalat" w:hAnsi="GHEA Grapalat"/>
          <w:sz w:val="24"/>
          <w:szCs w:val="24"/>
        </w:rPr>
        <w:t xml:space="preserve">не </w:t>
      </w:r>
      <w:r w:rsidR="00927888" w:rsidRPr="00C8729D">
        <w:rPr>
          <w:rFonts w:ascii="GHEA Grapalat" w:hAnsi="GHEA Grapalat"/>
          <w:sz w:val="24"/>
          <w:szCs w:val="24"/>
        </w:rPr>
        <w:t xml:space="preserve">превышают цену, установленную  заявкой на закупку  </w:t>
      </w:r>
      <w:r w:rsidRPr="00C8729D">
        <w:rPr>
          <w:rFonts w:ascii="GHEA Grapalat" w:hAnsi="GHEA Grapalat"/>
          <w:sz w:val="24"/>
          <w:szCs w:val="24"/>
        </w:rPr>
        <w:t>, определяются и объявляются</w:t>
      </w:r>
      <w:r w:rsidR="00A134CC" w:rsidRPr="00C8729D">
        <w:rPr>
          <w:rFonts w:ascii="GHEA Grapalat" w:hAnsi="GHEA Grapalat"/>
          <w:sz w:val="24"/>
          <w:szCs w:val="24"/>
        </w:rPr>
        <w:t xml:space="preserve"> отобранный участник и</w:t>
      </w:r>
      <w:r w:rsidRPr="00C8729D">
        <w:rPr>
          <w:rFonts w:ascii="GHEA Grapalat" w:hAnsi="GHEA Grapalat"/>
          <w:sz w:val="24"/>
          <w:szCs w:val="24"/>
        </w:rPr>
        <w:t xml:space="preserve"> участники, занявшие последующие места,</w:t>
      </w:r>
    </w:p>
    <w:p w:rsidR="004A4515" w:rsidRPr="00C8729D" w:rsidRDefault="009B6D58" w:rsidP="004A4515">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е.</w:t>
      </w:r>
      <w:r w:rsidR="00C37724" w:rsidRPr="00C8729D">
        <w:rPr>
          <w:rFonts w:ascii="GHEA Grapalat" w:hAnsi="GHEA Grapalat"/>
          <w:sz w:val="24"/>
          <w:szCs w:val="24"/>
        </w:rPr>
        <w:tab/>
      </w:r>
      <w:r w:rsidR="004A4515" w:rsidRPr="00C8729D">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C8729D" w:rsidRDefault="003572EA" w:rsidP="004A4515">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lastRenderedPageBreak/>
        <w:t>ж.</w:t>
      </w:r>
      <w:r w:rsidR="00DF44E3" w:rsidRPr="00C8729D">
        <w:rPr>
          <w:rFonts w:ascii="GHEA Grapalat" w:hAnsi="GHEA Grapalat"/>
          <w:sz w:val="24"/>
          <w:szCs w:val="24"/>
        </w:rPr>
        <w:t xml:space="preserve"> </w:t>
      </w:r>
      <w:r w:rsidR="00C34AFD" w:rsidRPr="00C8729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C8729D">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C8729D">
        <w:rPr>
          <w:rFonts w:ascii="GHEA Grapalat" w:hAnsi="GHEA Grapalat"/>
          <w:sz w:val="24"/>
          <w:szCs w:val="24"/>
        </w:rPr>
        <w:t>, за исключением случая, предусмотренного абзацем ,, е " настоящего подпункта</w:t>
      </w:r>
      <w:r w:rsidR="009B6D58" w:rsidRPr="00C8729D">
        <w:rPr>
          <w:rFonts w:ascii="GHEA Grapalat" w:hAnsi="GHEA Grapalat"/>
          <w:sz w:val="24"/>
          <w:szCs w:val="24"/>
        </w:rPr>
        <w:t xml:space="preserve">. </w:t>
      </w:r>
    </w:p>
    <w:p w:rsidR="00B514E8" w:rsidRPr="00C8729D" w:rsidRDefault="00FD2748"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096B2C" w:rsidRPr="00C8729D">
        <w:rPr>
          <w:rFonts w:ascii="GHEA Grapalat" w:hAnsi="GHEA Grapalat"/>
        </w:rPr>
        <w:t>7</w:t>
      </w:r>
      <w:r w:rsidRPr="00C8729D">
        <w:rPr>
          <w:rFonts w:ascii="GHEA Grapalat" w:hAnsi="GHEA Grapalat"/>
        </w:rPr>
        <w:t>.</w:t>
      </w:r>
      <w:r w:rsidR="00C37724" w:rsidRPr="00C8729D">
        <w:rPr>
          <w:rFonts w:ascii="GHEA Grapalat" w:hAnsi="GHEA Grapalat"/>
        </w:rPr>
        <w:tab/>
      </w:r>
      <w:r w:rsidRPr="00C8729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8729D">
        <w:rPr>
          <w:rFonts w:ascii="GHEA Grapalat" w:hAnsi="GHEA Grapalat"/>
        </w:rPr>
        <w:t xml:space="preserve">включенные в заявку </w:t>
      </w:r>
      <w:r w:rsidRPr="00C8729D">
        <w:rPr>
          <w:rFonts w:ascii="GHEA Grapalat" w:hAnsi="GHEA Grapalat"/>
        </w:rPr>
        <w:t>документ</w:t>
      </w:r>
      <w:r w:rsidR="00F7541A" w:rsidRPr="00C8729D">
        <w:rPr>
          <w:rFonts w:ascii="GHEA Grapalat" w:hAnsi="GHEA Grapalat"/>
        </w:rPr>
        <w:t>ы</w:t>
      </w:r>
      <w:r w:rsidRPr="00C8729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8729D">
        <w:rPr>
          <w:rFonts w:ascii="Courier New" w:hAnsi="Courier New" w:cs="Courier New"/>
          <w:lang w:val="en-US"/>
        </w:rPr>
        <w:t> </w:t>
      </w:r>
      <w:r w:rsidRPr="00C8729D">
        <w:rPr>
          <w:rFonts w:ascii="GHEA Grapalat" w:hAnsi="GHEA Grapalat"/>
        </w:rPr>
        <w:t>препятствуя нормальному функционированию комиссии.</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8.8.</w:t>
      </w:r>
      <w:r w:rsidRPr="00C8729D">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C8729D">
        <w:rPr>
          <w:rFonts w:ascii="GHEA Grapalat" w:hAnsi="GHEA Grapalat"/>
        </w:rPr>
        <w:t xml:space="preserve">в электронной форме </w:t>
      </w:r>
      <w:r w:rsidRPr="00C8729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F41BDD" w:rsidRPr="00C8729D" w:rsidRDefault="00F41BDD" w:rsidP="00F41BDD">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8.9.</w:t>
      </w:r>
      <w:r w:rsidRPr="00C8729D">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8.10.</w:t>
      </w:r>
      <w:r w:rsidRPr="00C8729D">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8729D" w:rsidDel="00A5199D">
        <w:rPr>
          <w:rFonts w:ascii="GHEA Grapalat" w:hAnsi="GHEA Grapalat"/>
          <w:sz w:val="24"/>
          <w:szCs w:val="24"/>
        </w:rPr>
        <w:t xml:space="preserve"> </w:t>
      </w:r>
      <w:r w:rsidRPr="00C8729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8.11.</w:t>
      </w:r>
      <w:r w:rsidRPr="00C8729D">
        <w:rPr>
          <w:rFonts w:ascii="GHEA Grapalat" w:hAnsi="GHEA Grapalat"/>
          <w:sz w:val="24"/>
          <w:szCs w:val="24"/>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Pr="00C8729D">
        <w:rPr>
          <w:rFonts w:ascii="GHEA Grapalat" w:hAnsi="GHEA Grapalat"/>
          <w:sz w:val="24"/>
          <w:szCs w:val="24"/>
        </w:rPr>
        <w:lastRenderedPageBreak/>
        <w:t>члены комиссии.</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8.12.</w:t>
      </w:r>
      <w:r w:rsidRPr="00C8729D">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F41BDD" w:rsidRPr="00C8729D" w:rsidRDefault="00F41BDD" w:rsidP="00F41BDD">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1)</w:t>
      </w:r>
      <w:r w:rsidRPr="00C8729D">
        <w:rPr>
          <w:rFonts w:ascii="GHEA Grapalat" w:hAnsi="GHEA Grapalat"/>
          <w:sz w:val="24"/>
          <w:szCs w:val="24"/>
        </w:rPr>
        <w:tab/>
        <w:t>опубликовывает в бюллетене воспроизведенный (отсканированный) с</w:t>
      </w:r>
      <w:r w:rsidRPr="00C8729D">
        <w:rPr>
          <w:rFonts w:ascii="Courier New" w:hAnsi="Courier New" w:cs="Courier New"/>
          <w:sz w:val="24"/>
          <w:szCs w:val="24"/>
          <w:lang w:val="en-US"/>
        </w:rPr>
        <w:t> </w:t>
      </w:r>
      <w:r w:rsidRPr="00C8729D">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C8729D">
        <w:t xml:space="preserve"> </w:t>
      </w:r>
      <w:r w:rsidRPr="00C8729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F41BDD" w:rsidRPr="00C8729D" w:rsidRDefault="00F41BDD" w:rsidP="00F41BDD">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опубликовывает в бюллетене воспроизведенные (отсканированные) с</w:t>
      </w:r>
      <w:r w:rsidRPr="00C8729D">
        <w:rPr>
          <w:rFonts w:ascii="Courier New" w:hAnsi="Courier New" w:cs="Courier New"/>
          <w:sz w:val="24"/>
          <w:szCs w:val="24"/>
          <w:lang w:val="en-US"/>
        </w:rPr>
        <w:t> </w:t>
      </w:r>
      <w:r w:rsidRPr="00C8729D">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w:t>
      </w:r>
      <w:r w:rsidRPr="00C8729D">
        <w:rPr>
          <w:rFonts w:ascii="GHEA Grapalat" w:hAnsi="GHEA Grapalat"/>
          <w:lang w:val="hy-AM"/>
        </w:rPr>
        <w:t>1</w:t>
      </w:r>
      <w:r w:rsidRPr="00C8729D">
        <w:rPr>
          <w:rFonts w:ascii="GHEA Grapalat" w:hAnsi="GHEA Grapalat"/>
        </w:rPr>
        <w:t>3.</w:t>
      </w:r>
      <w:r w:rsidRPr="00C8729D">
        <w:rPr>
          <w:rFonts w:ascii="GHEA Grapalat" w:hAnsi="GHEA Grapalat"/>
        </w:rPr>
        <w:tab/>
        <w:t xml:space="preserve">В случае выявления </w:t>
      </w:r>
      <w:r w:rsidRPr="00C8729D">
        <w:rPr>
          <w:rFonts w:ascii="GHEA Grapalat" w:hAnsi="GHEA Grapalat"/>
          <w:color w:val="000000" w:themeColor="text1"/>
        </w:rPr>
        <w:t xml:space="preserve">оснований, предусмотренных пунктом 6 части 1 статьи 6 Закона, </w:t>
      </w:r>
      <w:r w:rsidRPr="00C8729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C8729D">
        <w:t xml:space="preserve"> </w:t>
      </w:r>
      <w:r w:rsidRPr="00C8729D">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C8729D">
        <w:t xml:space="preserve"> </w:t>
      </w:r>
      <w:r w:rsidRPr="00C8729D">
        <w:rPr>
          <w:rFonts w:ascii="GHEA Grapalat" w:hAnsi="GHEA Grapalat"/>
        </w:rPr>
        <w:t>если по результатам судебного разбирательства возможность исполнения решения не исчезла.</w:t>
      </w:r>
    </w:p>
    <w:p w:rsidR="00F41BDD" w:rsidRPr="00C8729D" w:rsidRDefault="00F41BDD" w:rsidP="00F41BDD">
      <w:pPr>
        <w:widowControl w:val="0"/>
        <w:tabs>
          <w:tab w:val="left" w:pos="1276"/>
        </w:tabs>
        <w:rPr>
          <w:rFonts w:ascii="GHEA Grapalat" w:hAnsi="GHEA Grapalat"/>
        </w:rPr>
      </w:pPr>
      <w:r w:rsidRPr="00C8729D">
        <w:rPr>
          <w:rFonts w:ascii="GHEA Grapalat" w:hAnsi="GHEA Grapalat"/>
        </w:rPr>
        <w:t>При этом, если:</w:t>
      </w:r>
    </w:p>
    <w:p w:rsidR="00F41BDD" w:rsidRPr="00C8729D" w:rsidRDefault="00F41BDD" w:rsidP="00AD23F9">
      <w:pPr>
        <w:pStyle w:val="aff3"/>
        <w:widowControl w:val="0"/>
        <w:numPr>
          <w:ilvl w:val="0"/>
          <w:numId w:val="9"/>
        </w:numPr>
        <w:ind w:left="0" w:firstLine="284"/>
        <w:contextualSpacing/>
        <w:jc w:val="both"/>
        <w:rPr>
          <w:rFonts w:ascii="GHEA Grapalat" w:hAnsi="GHEA Grapalat"/>
        </w:rPr>
      </w:pPr>
      <w:r w:rsidRPr="00C8729D">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41BDD" w:rsidRPr="00C8729D" w:rsidRDefault="00F41BDD" w:rsidP="00AD23F9">
      <w:pPr>
        <w:pStyle w:val="aff3"/>
        <w:widowControl w:val="0"/>
        <w:numPr>
          <w:ilvl w:val="0"/>
          <w:numId w:val="9"/>
        </w:numPr>
        <w:ind w:left="0" w:firstLine="284"/>
        <w:contextualSpacing/>
        <w:jc w:val="both"/>
        <w:rPr>
          <w:rFonts w:ascii="GHEA Grapalat" w:hAnsi="GHEA Grapalat"/>
        </w:rPr>
      </w:pPr>
      <w:r w:rsidRPr="00C8729D">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w:t>
      </w:r>
      <w:r w:rsidRPr="00C8729D">
        <w:rPr>
          <w:rFonts w:ascii="GHEA Grapalat" w:hAnsi="GHEA Grapalat"/>
        </w:rPr>
        <w:lastRenderedPageBreak/>
        <w:t>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41BDD" w:rsidRPr="00C8729D" w:rsidRDefault="00F41BDD" w:rsidP="00F41BDD">
      <w:pPr>
        <w:pStyle w:val="norm"/>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C8729D">
        <w:rPr>
          <w:rFonts w:ascii="GHEA Grapalat" w:hAnsi="GHEA Grapalat"/>
        </w:rPr>
        <w:t xml:space="preserve"> </w:t>
      </w:r>
      <w:r w:rsidRPr="00C8729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pacing w:val="-4"/>
          <w:sz w:val="24"/>
          <w:szCs w:val="24"/>
        </w:rPr>
      </w:pPr>
      <w:r w:rsidRPr="00C8729D">
        <w:rPr>
          <w:rFonts w:ascii="GHEA Grapalat" w:hAnsi="GHEA Grapalat"/>
          <w:sz w:val="24"/>
          <w:szCs w:val="24"/>
        </w:rPr>
        <w:t>8.16.</w:t>
      </w:r>
      <w:r w:rsidRPr="00C8729D">
        <w:rPr>
          <w:rFonts w:ascii="GHEA Grapalat" w:hAnsi="GHEA Grapalat"/>
          <w:sz w:val="24"/>
          <w:szCs w:val="24"/>
        </w:rPr>
        <w:tab/>
      </w:r>
      <w:r w:rsidRPr="00C8729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41BDD" w:rsidRPr="00C8729D" w:rsidRDefault="00F41BDD" w:rsidP="00F41BDD">
      <w:pPr>
        <w:widowControl w:val="0"/>
        <w:tabs>
          <w:tab w:val="left" w:pos="1276"/>
        </w:tabs>
        <w:spacing w:after="160"/>
        <w:ind w:firstLine="567"/>
        <w:contextualSpacing/>
        <w:jc w:val="both"/>
        <w:rPr>
          <w:rFonts w:ascii="GHEA Grapalat" w:hAnsi="GHEA Grapalat"/>
          <w:spacing w:val="-4"/>
        </w:rPr>
      </w:pPr>
      <w:r w:rsidRPr="00C8729D">
        <w:rPr>
          <w:rFonts w:ascii="GHEA Grapalat" w:hAnsi="GHEA Grapalat"/>
          <w:spacing w:val="-4"/>
        </w:rPr>
        <w:t>8.17.</w:t>
      </w:r>
      <w:r w:rsidRPr="00C8729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41BDD" w:rsidRPr="00C8729D" w:rsidRDefault="00F41BDD" w:rsidP="00F41BDD">
      <w:pPr>
        <w:widowControl w:val="0"/>
        <w:spacing w:after="160"/>
        <w:ind w:firstLine="567"/>
        <w:contextualSpacing/>
        <w:jc w:val="both"/>
        <w:rPr>
          <w:rFonts w:ascii="GHEA Grapalat" w:hAnsi="GHEA Grapalat"/>
          <w:spacing w:val="-4"/>
        </w:rPr>
      </w:pPr>
      <w:r w:rsidRPr="00C8729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w:t>
      </w:r>
      <w:r w:rsidRPr="00C8729D">
        <w:rPr>
          <w:rFonts w:ascii="GHEA Grapalat" w:hAnsi="GHEA Grapalat"/>
          <w:sz w:val="24"/>
          <w:szCs w:val="24"/>
          <w:lang w:val="hy-AM"/>
        </w:rPr>
        <w:t>1</w:t>
      </w:r>
      <w:r w:rsidRPr="00C8729D">
        <w:rPr>
          <w:rFonts w:ascii="GHEA Grapalat" w:hAnsi="GHEA Grapalat"/>
          <w:sz w:val="24"/>
          <w:szCs w:val="24"/>
        </w:rPr>
        <w:t>8.</w:t>
      </w:r>
      <w:r w:rsidRPr="00C8729D">
        <w:rPr>
          <w:rFonts w:ascii="GHEA Grapalat" w:hAnsi="GHEA Grapalat"/>
          <w:sz w:val="24"/>
          <w:szCs w:val="24"/>
        </w:rPr>
        <w:tab/>
        <w:t>Оценка заявок и определение отобранного участника осуществляются по отдельным лотам</w:t>
      </w:r>
      <w:r w:rsidRPr="00C8729D">
        <w:rPr>
          <w:rStyle w:val="af6"/>
          <w:rFonts w:ascii="GHEA Grapalat" w:hAnsi="GHEA Grapalat"/>
          <w:sz w:val="24"/>
          <w:szCs w:val="24"/>
        </w:rPr>
        <w:footnoteReference w:customMarkFollows="1" w:id="2"/>
        <w:t>11</w:t>
      </w:r>
      <w:r w:rsidRPr="00C8729D">
        <w:rPr>
          <w:rFonts w:ascii="GHEA Grapalat" w:hAnsi="GHEA Grapalat"/>
          <w:sz w:val="24"/>
          <w:szCs w:val="24"/>
        </w:rPr>
        <w:t xml:space="preserve">. </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8.19.</w:t>
      </w:r>
      <w:r w:rsidRPr="00C8729D">
        <w:rPr>
          <w:rFonts w:ascii="GHEA Grapalat" w:hAnsi="GHEA Grapalat"/>
        </w:rPr>
        <w:tab/>
        <w:t>В случае если отобранный участник не заключает (отказывается</w:t>
      </w:r>
      <w:r w:rsidRPr="00C8729D">
        <w:rPr>
          <w:rFonts w:ascii="Courier New" w:hAnsi="Courier New" w:cs="Courier New"/>
          <w:lang w:val="en-US"/>
        </w:rPr>
        <w:t> </w:t>
      </w:r>
      <w:r w:rsidRPr="00C8729D">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8729D">
        <w:rPr>
          <w:rFonts w:ascii="GHEA Grapalat" w:hAnsi="GHEA Grapalat"/>
          <w:lang w:val="hy-AM"/>
        </w:rPr>
        <w:t xml:space="preserve"> </w:t>
      </w:r>
      <w:r w:rsidRPr="00C8729D">
        <w:rPr>
          <w:rFonts w:ascii="GHEA Grapalat" w:hAnsi="GHEA Grapalat"/>
        </w:rPr>
        <w:t>признается участник занявший следующее место</w:t>
      </w:r>
      <w:r w:rsidRPr="00C8729D">
        <w:rPr>
          <w:rFonts w:ascii="GHEA Grapalat" w:hAnsi="GHEA Grapalat"/>
          <w:lang w:val="hy-AM"/>
        </w:rPr>
        <w:t xml:space="preserve"> </w:t>
      </w:r>
      <w:r w:rsidRPr="00C8729D">
        <w:rPr>
          <w:rFonts w:ascii="GHEA Grapalat" w:hAnsi="GHEA Grapalat"/>
        </w:rPr>
        <w:t>с применением процедуры, установленной пунктами 8.12-8.18 части 1 настоящего Приглашения.</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8.20.</w:t>
      </w:r>
      <w:r w:rsidRPr="00C8729D">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41BDD" w:rsidRPr="00C8729D" w:rsidRDefault="00F41BDD" w:rsidP="00F41BDD">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C8729D">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8.21.</w:t>
      </w:r>
      <w:r w:rsidRPr="00C8729D">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pacing w:val="-6"/>
          <w:sz w:val="24"/>
          <w:szCs w:val="24"/>
        </w:rPr>
        <w:t>8.22.</w:t>
      </w:r>
      <w:r w:rsidRPr="00C8729D">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8729D">
        <w:rPr>
          <w:rFonts w:ascii="GHEA Grapalat" w:hAnsi="GHEA Grapalat"/>
          <w:sz w:val="24"/>
          <w:szCs w:val="24"/>
        </w:rPr>
        <w:t xml:space="preserve"> Решение о</w:t>
      </w:r>
      <w:r w:rsidRPr="00C8729D">
        <w:rPr>
          <w:rFonts w:ascii="Courier New" w:hAnsi="Courier New" w:cs="Courier New"/>
          <w:sz w:val="24"/>
          <w:szCs w:val="24"/>
          <w:lang w:val="en-US"/>
        </w:rPr>
        <w:t> </w:t>
      </w:r>
      <w:r w:rsidRPr="00C8729D">
        <w:rPr>
          <w:rFonts w:ascii="GHEA Grapalat" w:hAnsi="GHEA Grapalat"/>
          <w:sz w:val="24"/>
          <w:szCs w:val="24"/>
        </w:rPr>
        <w:t>заключении договора содержит краткую информацию об оценке заявок, о</w:t>
      </w:r>
      <w:r w:rsidRPr="00C8729D">
        <w:rPr>
          <w:rFonts w:ascii="Courier New" w:hAnsi="Courier New" w:cs="Courier New"/>
          <w:sz w:val="24"/>
          <w:szCs w:val="24"/>
          <w:lang w:val="en-US"/>
        </w:rPr>
        <w:t> </w:t>
      </w:r>
      <w:r w:rsidRPr="00C8729D">
        <w:rPr>
          <w:rFonts w:ascii="GHEA Grapalat" w:hAnsi="GHEA Grapalat"/>
          <w:sz w:val="24"/>
          <w:szCs w:val="24"/>
        </w:rPr>
        <w:t>причинах, обосновывающих выбор отобранного участника, и объявление о</w:t>
      </w:r>
      <w:r w:rsidRPr="00C8729D">
        <w:rPr>
          <w:rFonts w:ascii="Courier New" w:hAnsi="Courier New" w:cs="Courier New"/>
          <w:sz w:val="24"/>
          <w:szCs w:val="24"/>
          <w:lang w:val="en-US"/>
        </w:rPr>
        <w:t> </w:t>
      </w:r>
      <w:r w:rsidRPr="00C8729D">
        <w:rPr>
          <w:rFonts w:ascii="GHEA Grapalat" w:hAnsi="GHEA Grapalat"/>
          <w:sz w:val="24"/>
          <w:szCs w:val="24"/>
        </w:rPr>
        <w:t>периоде ожидания.</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41BDD" w:rsidRPr="00C8729D" w:rsidRDefault="00F41BDD" w:rsidP="00F41BDD">
      <w:pPr>
        <w:pStyle w:val="23"/>
        <w:widowControl w:val="0"/>
        <w:spacing w:after="160" w:line="240" w:lineRule="auto"/>
        <w:ind w:left="284" w:firstLine="567"/>
        <w:contextualSpacing/>
        <w:rPr>
          <w:rFonts w:ascii="GHEA Grapalat" w:hAnsi="GHEA Grapalat"/>
          <w:sz w:val="24"/>
          <w:szCs w:val="24"/>
        </w:rPr>
      </w:pPr>
      <w:r w:rsidRPr="00C8729D">
        <w:rPr>
          <w:rFonts w:ascii="GHEA Grapalat" w:hAnsi="GHEA Grapalat"/>
          <w:sz w:val="24"/>
          <w:szCs w:val="24"/>
        </w:rPr>
        <w:t>Период ожидания в случае настоящей процедуры составляет "10" календарных дней. Период ожидания:</w:t>
      </w:r>
    </w:p>
    <w:p w:rsidR="00F41BDD" w:rsidRPr="00C8729D" w:rsidRDefault="00F41BDD" w:rsidP="00AD23F9">
      <w:pPr>
        <w:pStyle w:val="23"/>
        <w:widowControl w:val="0"/>
        <w:numPr>
          <w:ilvl w:val="0"/>
          <w:numId w:val="10"/>
        </w:numPr>
        <w:spacing w:after="160" w:line="240" w:lineRule="auto"/>
        <w:ind w:left="284" w:hanging="426"/>
        <w:contextualSpacing/>
        <w:rPr>
          <w:rFonts w:ascii="GHEA Grapalat" w:hAnsi="GHEA Grapalat"/>
          <w:i/>
          <w:sz w:val="24"/>
          <w:szCs w:val="24"/>
        </w:rPr>
      </w:pPr>
      <w:r w:rsidRPr="00C8729D">
        <w:rPr>
          <w:rFonts w:ascii="GHEA Grapalat" w:hAnsi="GHEA Grapalat"/>
          <w:sz w:val="24"/>
          <w:szCs w:val="24"/>
        </w:rPr>
        <w:t>не применим, если заявку подал только один участник, с которым заключается договор;</w:t>
      </w:r>
    </w:p>
    <w:p w:rsidR="00F41BDD" w:rsidRPr="00C8729D" w:rsidRDefault="00F41BDD" w:rsidP="00AD23F9">
      <w:pPr>
        <w:pStyle w:val="norm"/>
        <w:widowControl w:val="0"/>
        <w:numPr>
          <w:ilvl w:val="0"/>
          <w:numId w:val="10"/>
        </w:numPr>
        <w:spacing w:line="240" w:lineRule="auto"/>
        <w:ind w:left="284"/>
        <w:contextualSpacing/>
        <w:rPr>
          <w:rFonts w:ascii="GHEA Grapalat" w:hAnsi="GHEA Grapalat"/>
          <w:sz w:val="24"/>
          <w:szCs w:val="24"/>
        </w:rPr>
      </w:pPr>
      <w:r w:rsidRPr="00C8729D">
        <w:rPr>
          <w:rFonts w:ascii="GHEA Grapalat" w:hAnsi="GHEA Grapalat"/>
          <w:sz w:val="24"/>
          <w:szCs w:val="24"/>
        </w:rPr>
        <w:t>применим также в том случае, когда заявку подал только один участник и она была</w:t>
      </w:r>
      <w:r w:rsidRPr="00C8729D">
        <w:rPr>
          <w:rFonts w:ascii="GHEA Grapalat" w:hAnsi="GHEA Grapalat"/>
          <w:szCs w:val="22"/>
        </w:rPr>
        <w:t xml:space="preserve"> </w:t>
      </w:r>
      <w:r w:rsidRPr="00C8729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41BDD" w:rsidRPr="00C8729D" w:rsidRDefault="00F41BDD" w:rsidP="00F41BDD">
      <w:pPr>
        <w:pStyle w:val="norm"/>
        <w:widowControl w:val="0"/>
        <w:tabs>
          <w:tab w:val="left" w:pos="1276"/>
        </w:tabs>
        <w:spacing w:line="240" w:lineRule="auto"/>
        <w:ind w:left="284" w:firstLine="0"/>
        <w:contextualSpacing/>
        <w:rPr>
          <w:rFonts w:ascii="GHEA Grapalat" w:hAnsi="GHEA Grapalat"/>
          <w:sz w:val="24"/>
          <w:szCs w:val="24"/>
        </w:rPr>
      </w:pPr>
    </w:p>
    <w:p w:rsidR="00F41BDD" w:rsidRPr="00C8729D" w:rsidRDefault="00F41BDD" w:rsidP="00F41BDD">
      <w:pPr>
        <w:pStyle w:val="norm"/>
        <w:widowControl w:val="0"/>
        <w:tabs>
          <w:tab w:val="left" w:pos="1276"/>
        </w:tabs>
        <w:spacing w:line="240" w:lineRule="auto"/>
        <w:ind w:firstLine="0"/>
        <w:contextualSpacing/>
        <w:rPr>
          <w:rFonts w:ascii="GHEA Grapalat" w:hAnsi="GHEA Grapalat"/>
          <w:sz w:val="24"/>
          <w:szCs w:val="24"/>
        </w:rPr>
      </w:pPr>
      <w:r w:rsidRPr="00C8729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41BDD" w:rsidRPr="00C8729D" w:rsidRDefault="00F41BDD" w:rsidP="00F41BDD">
      <w:pPr>
        <w:rPr>
          <w:rFonts w:ascii="GHEA Grapalat" w:hAnsi="GHEA Grapalat"/>
          <w:b/>
        </w:rPr>
      </w:pPr>
      <w:r w:rsidRPr="00C8729D">
        <w:rPr>
          <w:rFonts w:ascii="GHEA Grapalat" w:hAnsi="GHEA Grapalat"/>
          <w:b/>
        </w:rPr>
        <w:br w:type="page"/>
      </w:r>
    </w:p>
    <w:p w:rsidR="00F41BDD" w:rsidRPr="00C8729D" w:rsidRDefault="00F41BDD" w:rsidP="00F41BDD">
      <w:pPr>
        <w:widowControl w:val="0"/>
        <w:spacing w:after="160"/>
        <w:jc w:val="center"/>
        <w:rPr>
          <w:rFonts w:ascii="GHEA Grapalat" w:hAnsi="GHEA Grapalat" w:cs="Arial"/>
          <w:b/>
          <w:iCs/>
        </w:rPr>
      </w:pPr>
      <w:r w:rsidRPr="00C8729D">
        <w:rPr>
          <w:rFonts w:ascii="GHEA Grapalat" w:hAnsi="GHEA Grapalat"/>
          <w:b/>
        </w:rPr>
        <w:lastRenderedPageBreak/>
        <w:t xml:space="preserve">9. ЗАКЛЮЧЕНИЕ ДОГОВОРА </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9.1.</w:t>
      </w:r>
      <w:r w:rsidRPr="00C8729D">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9.2.</w:t>
      </w:r>
      <w:r w:rsidRPr="00C8729D">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9.3.</w:t>
      </w:r>
      <w:r w:rsidRPr="00C8729D">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41BDD" w:rsidRPr="00C8729D" w:rsidRDefault="00F41BDD" w:rsidP="00F41BDD">
      <w:pPr>
        <w:widowControl w:val="0"/>
        <w:tabs>
          <w:tab w:val="left" w:pos="1134"/>
        </w:tabs>
        <w:spacing w:after="160"/>
        <w:ind w:firstLine="567"/>
        <w:jc w:val="both"/>
        <w:rPr>
          <w:rFonts w:ascii="GHEA Grapalat" w:hAnsi="GHEA Grapalat"/>
          <w:color w:val="000000" w:themeColor="text1"/>
        </w:rPr>
      </w:pPr>
      <w:r w:rsidRPr="00C8729D">
        <w:rPr>
          <w:rFonts w:ascii="GHEA Grapalat" w:hAnsi="GHEA Grapalat"/>
        </w:rPr>
        <w:t>9.4.</w:t>
      </w:r>
      <w:r w:rsidRPr="00C8729D">
        <w:rPr>
          <w:rFonts w:ascii="GHEA Grapalat" w:hAnsi="GHEA Grapalat"/>
        </w:rPr>
        <w:tab/>
      </w:r>
      <w:r w:rsidRPr="00C8729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C8729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C8729D">
        <w:rPr>
          <w:rFonts w:ascii="GHEA Grapalat" w:hAnsi="GHEA Grapalat"/>
          <w:color w:val="000000" w:themeColor="text1"/>
        </w:rPr>
        <w:t xml:space="preserve"> то он лишается права подписания договора.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41BDD" w:rsidRPr="00C8729D" w:rsidRDefault="00F41BDD" w:rsidP="00F41BDD">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9.5.</w:t>
      </w:r>
      <w:r w:rsidRPr="00C8729D">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8729D">
        <w:rPr>
          <w:rFonts w:ascii="GHEA Grapalat" w:hAnsi="GHEA Grapalat"/>
          <w:i w:val="0"/>
          <w:sz w:val="24"/>
          <w:szCs w:val="24"/>
          <w:lang w:val="hy-AM"/>
        </w:rPr>
        <w:t>,</w:t>
      </w:r>
      <w:r w:rsidRPr="00C8729D">
        <w:rPr>
          <w:rFonts w:ascii="GHEA Grapalat" w:hAnsi="GHEA Grapalat"/>
          <w:i w:val="0"/>
          <w:sz w:val="24"/>
          <w:szCs w:val="24"/>
        </w:rPr>
        <w:t xml:space="preserve"> размера предоплаты или увеличению</w:t>
      </w:r>
      <w:r w:rsidRPr="00C8729D">
        <w:rPr>
          <w:rFonts w:ascii="GHEA Grapalat" w:hAnsi="GHEA Grapalat"/>
          <w:i w:val="0"/>
          <w:sz w:val="24"/>
          <w:szCs w:val="24"/>
          <w:lang w:val="hy-AM"/>
        </w:rPr>
        <w:t xml:space="preserve"> </w:t>
      </w:r>
      <w:r w:rsidRPr="00C8729D">
        <w:rPr>
          <w:rFonts w:ascii="GHEA Grapalat" w:hAnsi="GHEA Grapalat"/>
          <w:i w:val="0"/>
          <w:sz w:val="24"/>
          <w:szCs w:val="24"/>
        </w:rPr>
        <w:t>цены, предложенной отобранным участником.</w:t>
      </w:r>
      <w:r w:rsidRPr="00C8729D">
        <w:rPr>
          <w:rFonts w:ascii="GHEA Grapalat" w:hAnsi="GHEA Grapalat"/>
          <w:spacing w:val="-8"/>
          <w:sz w:val="24"/>
          <w:szCs w:val="24"/>
        </w:rPr>
        <w:t xml:space="preserve"> </w:t>
      </w:r>
    </w:p>
    <w:p w:rsidR="00096865" w:rsidRPr="00C8729D" w:rsidRDefault="00030D40" w:rsidP="00B46D58">
      <w:pPr>
        <w:widowControl w:val="0"/>
        <w:spacing w:after="160"/>
        <w:jc w:val="center"/>
        <w:rPr>
          <w:rFonts w:ascii="GHEA Grapalat" w:hAnsi="GHEA Grapalat" w:cs="Arial"/>
          <w:b/>
          <w:iCs/>
        </w:rPr>
      </w:pPr>
      <w:r w:rsidRPr="00C8729D">
        <w:rPr>
          <w:rFonts w:ascii="GHEA Grapalat" w:hAnsi="GHEA Grapalat"/>
          <w:b/>
        </w:rPr>
        <w:t xml:space="preserve">10. </w:t>
      </w:r>
      <w:r w:rsidR="00F83409" w:rsidRPr="00C8729D">
        <w:rPr>
          <w:rFonts w:ascii="GHEA Grapalat" w:hAnsi="GHEA Grapalat"/>
          <w:b/>
        </w:rPr>
        <w:t xml:space="preserve">ОБЕСПЕЧЕНИЯ КВАЛИФИКАЦИИ И </w:t>
      </w:r>
      <w:r w:rsidRPr="00C8729D">
        <w:rPr>
          <w:rFonts w:ascii="GHEA Grapalat" w:hAnsi="GHEA Grapalat"/>
          <w:b/>
        </w:rPr>
        <w:t xml:space="preserve">ДОГОВОРА </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10.1.</w:t>
      </w:r>
      <w:r w:rsidRPr="00C8729D">
        <w:rPr>
          <w:rFonts w:ascii="GHEA Grapalat" w:hAnsi="GHEA Grapalat"/>
        </w:rPr>
        <w:tab/>
        <w:t>На основании требования о предоставлении обеспечений квалификации и договора</w:t>
      </w:r>
      <w:r w:rsidR="002D2633">
        <w:rPr>
          <w:rFonts w:ascii="GHEA Grapalat" w:hAnsi="GHEA Grapalat"/>
        </w:rPr>
        <w:t xml:space="preserve"> отобранный участник в течение 5</w:t>
      </w:r>
      <w:r w:rsidRPr="00C8729D">
        <w:rPr>
          <w:rFonts w:ascii="GHEA Grapalat" w:hAnsi="GHEA Grapalat"/>
        </w:rPr>
        <w:t>-и,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lastRenderedPageBreak/>
        <w:t>10.2 Размер обеспечения квалификации равен 15 процентам ценового предложения отобранного участника.Обеспечение квалификации представляется в виде соглашения о неустойке (приложение 4. 1)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Е</w:t>
      </w:r>
      <w:r w:rsidRPr="00C8729D">
        <w:rPr>
          <w:rFonts w:ascii="GHEA Grapalat" w:hAnsi="GHEA Grapalat" w:cs="Sylfaen"/>
        </w:rPr>
        <w:t xml:space="preserve">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8729D">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представленное в виде наличных денег, должно быть перечислено на казначейский счет «</w:t>
      </w:r>
      <w:r w:rsidRPr="002D2633">
        <w:rPr>
          <w:rFonts w:ascii="GHEA Grapalat" w:hAnsi="GHEA Grapalat" w:cs="Sylfaen"/>
          <w:b/>
        </w:rPr>
        <w:t>900008000698»</w:t>
      </w:r>
      <w:r w:rsidRPr="00C8729D">
        <w:rPr>
          <w:rFonts w:ascii="GHEA Grapalat" w:hAnsi="GHEA Grapalat" w:cs="Sylfaen"/>
        </w:rPr>
        <w:t xml:space="preserve"> открытый в Центральном казначействе на имя уполномоченного органа.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10.3.</w:t>
      </w:r>
      <w:r w:rsidRPr="00C8729D">
        <w:rPr>
          <w:rFonts w:ascii="GHEA Grapalat" w:hAnsi="GHEA Grapalat"/>
        </w:rPr>
        <w:tab/>
        <w:t xml:space="preserve">Размер обеспечения договора составляет 10 процентов от цены договора. Обеспечение договора представляется в виде </w:t>
      </w:r>
      <w:r w:rsidRPr="00C8729D">
        <w:rPr>
          <w:rFonts w:ascii="GHEA Grapalat" w:hAnsi="GHEA Grapalat"/>
          <w:i/>
        </w:rPr>
        <w:t>одностороннем порядке утвержденного заявления-в виде неустойки</w:t>
      </w:r>
      <w:r w:rsidRPr="00C8729D">
        <w:rPr>
          <w:rFonts w:ascii="GHEA Grapalat" w:hAnsi="GHEA Grapalat"/>
        </w:rPr>
        <w:t xml:space="preserve"> (Приложение 5.1) или наличных денег.</w:t>
      </w:r>
    </w:p>
    <w:p w:rsidR="000325A4" w:rsidRPr="00C8729D" w:rsidRDefault="000325A4" w:rsidP="000325A4">
      <w:pPr>
        <w:widowControl w:val="0"/>
        <w:tabs>
          <w:tab w:val="left" w:pos="1276"/>
        </w:tabs>
        <w:spacing w:after="160"/>
        <w:ind w:firstLine="567"/>
        <w:jc w:val="both"/>
        <w:rPr>
          <w:rFonts w:ascii="GHEA Grapalat" w:hAnsi="GHEA Grapalat"/>
          <w:lang w:val="hy-AM"/>
        </w:rPr>
      </w:pPr>
      <w:r w:rsidRPr="00C8729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8729D">
        <w:rPr>
          <w:rFonts w:ascii="GHEA Grapalat" w:hAnsi="GHEA Grapalat" w:cs="Sylfaen"/>
        </w:rPr>
        <w:t xml:space="preserve">то он может предоставить обеспечение договора как </w:t>
      </w:r>
      <w:r w:rsidRPr="00C8729D">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представленное в виде наличных денег, должно быть перечислено на казначейский счет</w:t>
      </w:r>
      <w:r w:rsidRPr="00C8729D">
        <w:rPr>
          <w:rFonts w:ascii="Courier New" w:hAnsi="Courier New" w:cs="Courier New"/>
        </w:rPr>
        <w:t> </w:t>
      </w:r>
      <w:r w:rsidRPr="00C8729D">
        <w:rPr>
          <w:rFonts w:ascii="GHEA Grapalat" w:hAnsi="GHEA Grapalat"/>
        </w:rPr>
        <w:t>"900008000664", открытый в Центральном казначействе на имя уполномоченного органа.</w:t>
      </w:r>
    </w:p>
    <w:p w:rsidR="004F01AF" w:rsidRPr="00C8729D" w:rsidRDefault="004F01AF" w:rsidP="004F01AF">
      <w:pPr>
        <w:widowControl w:val="0"/>
        <w:tabs>
          <w:tab w:val="left" w:pos="1276"/>
        </w:tabs>
        <w:spacing w:after="160"/>
        <w:ind w:firstLine="567"/>
        <w:jc w:val="both"/>
        <w:rPr>
          <w:rFonts w:ascii="GHEA Grapalat" w:hAnsi="GHEA Grapalat"/>
        </w:rPr>
      </w:pPr>
      <w:r w:rsidRPr="00C8729D">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результата </w:t>
      </w:r>
      <w:r w:rsidRPr="00C8729D">
        <w:rPr>
          <w:rFonts w:ascii="GHEA Grapalat" w:hAnsi="GHEA Grapalat"/>
        </w:rPr>
        <w:lastRenderedPageBreak/>
        <w:t>выполнения договора.</w:t>
      </w:r>
    </w:p>
    <w:p w:rsidR="00FE72B1" w:rsidRPr="00C8729D" w:rsidRDefault="00FE72B1" w:rsidP="00FE72B1">
      <w:pPr>
        <w:rPr>
          <w:rFonts w:ascii="GHEA Grapalat" w:hAnsi="GHEA Grapalat"/>
          <w:b/>
        </w:rPr>
      </w:pPr>
      <w:r w:rsidRPr="00C8729D">
        <w:rPr>
          <w:rFonts w:ascii="GHEA Grapalat" w:hAnsi="GHEA Grapalat"/>
          <w:b/>
        </w:rPr>
        <w:t xml:space="preserve">                           11. ОБЪЯВЛЕНИЕ ПРОЦЕДУРЫ НЕСОСТОЯВШЕЙСЯ</w:t>
      </w:r>
    </w:p>
    <w:p w:rsidR="00FE72B1" w:rsidRPr="00C8729D" w:rsidRDefault="00FE72B1" w:rsidP="00FE72B1">
      <w:pPr>
        <w:rPr>
          <w:rFonts w:ascii="GHEA Grapalat" w:hAnsi="GHEA Grapalat" w:cs="Arial"/>
          <w:b/>
        </w:rPr>
      </w:pP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11.1.</w:t>
      </w:r>
      <w:r w:rsidRPr="00C8729D">
        <w:rPr>
          <w:rFonts w:ascii="GHEA Grapalat" w:hAnsi="GHEA Grapalat"/>
        </w:rPr>
        <w:tab/>
        <w:t>Согласно статье 37 Закона, Комиссия объявляет настоящую процедуру несостоявшейся, если:</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1)</w:t>
      </w:r>
      <w:r w:rsidRPr="00C8729D">
        <w:rPr>
          <w:rFonts w:ascii="GHEA Grapalat" w:hAnsi="GHEA Grapalat"/>
        </w:rPr>
        <w:tab/>
        <w:t>ни одна из заявок не соответствует условиям приглашения;</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2)</w:t>
      </w:r>
      <w:r w:rsidRPr="00C8729D">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C8729D">
        <w:rPr>
          <w:lang w:val="en-US"/>
        </w:rPr>
        <w:t> </w:t>
      </w:r>
      <w:r w:rsidRPr="00C8729D">
        <w:rPr>
          <w:rFonts w:ascii="GHEA Grapalat" w:hAnsi="GHEA Grapalat"/>
        </w:rPr>
        <w:t>— Совета попечителей</w:t>
      </w:r>
      <w:r w:rsidRPr="00C8729D">
        <w:rPr>
          <w:rStyle w:val="af6"/>
          <w:rFonts w:ascii="GHEA Grapalat" w:hAnsi="GHEA Grapalat"/>
        </w:rPr>
        <w:footnoteReference w:customMarkFollows="1" w:id="3"/>
        <w:t>14</w:t>
      </w:r>
      <w:r w:rsidRPr="00C8729D">
        <w:rPr>
          <w:rFonts w:ascii="GHEA Grapalat" w:hAnsi="GHEA Grapalat"/>
        </w:rPr>
        <w:t>.</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не подано ни одной заявки;</w:t>
      </w:r>
    </w:p>
    <w:p w:rsidR="00FE72B1" w:rsidRPr="00C8729D" w:rsidRDefault="00FE72B1" w:rsidP="00FE72B1">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договор не заключается.</w:t>
      </w: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11.2.</w:t>
      </w:r>
      <w:r w:rsidRPr="00C8729D">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E72B1" w:rsidRPr="00C8729D" w:rsidRDefault="00FE72B1" w:rsidP="00FE72B1">
      <w:pPr>
        <w:jc w:val="center"/>
        <w:rPr>
          <w:rFonts w:ascii="GHEA Grapalat" w:hAnsi="GHEA Grapalat"/>
          <w:b/>
        </w:rPr>
      </w:pPr>
    </w:p>
    <w:p w:rsidR="00FE72B1" w:rsidRPr="00C8729D" w:rsidRDefault="00FE72B1" w:rsidP="00FE72B1">
      <w:pPr>
        <w:jc w:val="center"/>
        <w:rPr>
          <w:rFonts w:ascii="GHEA Grapalat" w:hAnsi="GHEA Grapalat"/>
          <w:b/>
        </w:rPr>
      </w:pPr>
      <w:r w:rsidRPr="00C8729D">
        <w:rPr>
          <w:rFonts w:ascii="GHEA Grapalat" w:hAnsi="GHEA Grapalat"/>
          <w:b/>
        </w:rPr>
        <w:t xml:space="preserve">12. ПРАВО УЧАСТНИКА И ПОРЯДОК ОБЖАЛОВАНИЯ ИМ </w:t>
      </w:r>
      <w:r w:rsidRPr="00C8729D">
        <w:rPr>
          <w:rFonts w:ascii="GHEA Grapalat" w:hAnsi="GHEA Grapalat"/>
          <w:b/>
        </w:rPr>
        <w:br/>
        <w:t>ДЕЙСТВИЙ И (ИЛИ) ПРИНЯТЫХ РЕШЕНИЙ, СВЯЗАННЫХ</w:t>
      </w:r>
      <w:r w:rsidRPr="00C8729D">
        <w:rPr>
          <w:rFonts w:ascii="Courier New" w:hAnsi="Courier New" w:cs="Courier New"/>
          <w:b/>
          <w:lang w:val="en-US"/>
        </w:rPr>
        <w:t> </w:t>
      </w:r>
      <w:r w:rsidRPr="00C8729D">
        <w:rPr>
          <w:rFonts w:ascii="GHEA Grapalat" w:hAnsi="GHEA Grapalat"/>
          <w:b/>
        </w:rPr>
        <w:t>С</w:t>
      </w:r>
      <w:r w:rsidRPr="00C8729D">
        <w:rPr>
          <w:rFonts w:ascii="Courier New" w:hAnsi="Courier New" w:cs="Courier New"/>
          <w:b/>
          <w:lang w:val="en-US"/>
        </w:rPr>
        <w:t> </w:t>
      </w:r>
      <w:r w:rsidRPr="00C8729D">
        <w:rPr>
          <w:rFonts w:ascii="GHEA Grapalat" w:hAnsi="GHEA Grapalat"/>
          <w:b/>
        </w:rPr>
        <w:t>ПРОЦЕССОМ ЗАКУПКИ</w:t>
      </w:r>
    </w:p>
    <w:p w:rsidR="00FE72B1" w:rsidRPr="00C8729D" w:rsidRDefault="00FE72B1" w:rsidP="00FE72B1">
      <w:pPr>
        <w:jc w:val="center"/>
        <w:rPr>
          <w:rFonts w:ascii="GHEA Grapalat" w:hAnsi="GHEA Grapalat"/>
          <w:b/>
        </w:rPr>
      </w:pP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E72B1" w:rsidRPr="00C8729D" w:rsidRDefault="00FE72B1" w:rsidP="00FE72B1">
      <w:pPr>
        <w:widowControl w:val="0"/>
        <w:ind w:firstLine="567"/>
        <w:jc w:val="both"/>
        <w:rPr>
          <w:rFonts w:ascii="GHEA Grapalat" w:hAnsi="GHEA Grapalat"/>
        </w:rPr>
      </w:pPr>
      <w:r w:rsidRPr="00C8729D">
        <w:rPr>
          <w:rFonts w:ascii="GHEA Grapalat" w:hAnsi="GHEA Grapalat"/>
        </w:rPr>
        <w:t xml:space="preserve">12.4. Срок ожидания, установленный настоящим приглашением, является </w:t>
      </w:r>
      <w:r w:rsidRPr="00C8729D">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FE72B1" w:rsidRPr="00C8729D" w:rsidRDefault="00FE72B1" w:rsidP="00FE72B1">
      <w:pPr>
        <w:jc w:val="both"/>
        <w:rPr>
          <w:rFonts w:ascii="GHEA Grapalat" w:hAnsi="GHEA Grapalat"/>
        </w:rPr>
      </w:pPr>
      <w:r w:rsidRPr="00C8729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E72B1" w:rsidRPr="00C8729D" w:rsidRDefault="00FE72B1" w:rsidP="00FE72B1">
      <w:pPr>
        <w:jc w:val="both"/>
        <w:rPr>
          <w:rFonts w:ascii="GHEA Grapalat" w:hAnsi="GHEA Grapalat"/>
          <w:lang w:val="hy-AM"/>
        </w:rPr>
      </w:pPr>
      <w:r w:rsidRPr="00C8729D">
        <w:rPr>
          <w:rFonts w:ascii="GHEA Grapalat" w:hAnsi="GHEA Grapalat"/>
        </w:rPr>
        <w:t>12.8. Решение о требовании доказательств исполняется ответчиком в пятидневный срок после получения решения.</w:t>
      </w:r>
    </w:p>
    <w:p w:rsidR="00FE72B1" w:rsidRPr="00C8729D" w:rsidRDefault="00FE72B1" w:rsidP="00FE72B1">
      <w:pPr>
        <w:jc w:val="both"/>
        <w:rPr>
          <w:rFonts w:ascii="GHEA Grapalat" w:hAnsi="GHEA Grapalat"/>
        </w:rPr>
      </w:pPr>
      <w:r w:rsidRPr="00C8729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E72B1" w:rsidRPr="00C8729D" w:rsidRDefault="00FE72B1" w:rsidP="00FE72B1">
      <w:pPr>
        <w:jc w:val="both"/>
        <w:rPr>
          <w:rFonts w:ascii="GHEA Grapalat" w:hAnsi="GHEA Grapalat"/>
          <w:lang w:val="hy-AM"/>
        </w:rPr>
      </w:pPr>
      <w:r w:rsidRPr="00C8729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8729D">
        <w:rPr>
          <w:rFonts w:ascii="GHEA Grapalat" w:hAnsi="GHEA Grapalat"/>
          <w:lang w:val="hy-AM"/>
        </w:rPr>
        <w:t>.</w:t>
      </w:r>
      <w:r w:rsidRPr="00C8729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 xml:space="preserve">12.11. </w:t>
      </w:r>
      <w:r w:rsidRPr="00C8729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E72B1" w:rsidRPr="00C8729D" w:rsidRDefault="00FE72B1" w:rsidP="00FE72B1">
      <w:pPr>
        <w:jc w:val="both"/>
        <w:rPr>
          <w:rFonts w:ascii="GHEA Grapalat" w:hAnsi="GHEA Grapalat"/>
        </w:rPr>
      </w:pPr>
      <w:r w:rsidRPr="00C8729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E72B1" w:rsidRPr="00C8729D" w:rsidRDefault="00FE72B1" w:rsidP="00FE72B1">
      <w:pPr>
        <w:jc w:val="both"/>
        <w:rPr>
          <w:rFonts w:ascii="GHEA Grapalat" w:hAnsi="GHEA Grapalat"/>
        </w:rPr>
      </w:pPr>
      <w:r w:rsidRPr="00C8729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E72B1" w:rsidRPr="00C8729D" w:rsidRDefault="00FE72B1" w:rsidP="00FE72B1">
      <w:pPr>
        <w:jc w:val="both"/>
        <w:rPr>
          <w:rFonts w:ascii="GHEA Grapalat" w:hAnsi="GHEA Grapalat"/>
        </w:rPr>
      </w:pPr>
      <w:r w:rsidRPr="00C8729D">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E72B1" w:rsidRPr="00C8729D" w:rsidRDefault="00FE72B1" w:rsidP="00FE72B1">
      <w:pPr>
        <w:jc w:val="both"/>
        <w:rPr>
          <w:rFonts w:ascii="GHEA Grapalat" w:hAnsi="GHEA Grapalat"/>
        </w:rPr>
      </w:pPr>
      <w:r w:rsidRPr="00C8729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E72B1" w:rsidRPr="00C8729D" w:rsidRDefault="00FE72B1" w:rsidP="00FE72B1">
      <w:pPr>
        <w:jc w:val="both"/>
        <w:rPr>
          <w:rFonts w:ascii="GHEA Grapalat" w:hAnsi="GHEA Grapalat"/>
        </w:rPr>
      </w:pPr>
      <w:r w:rsidRPr="00C8729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E72B1" w:rsidRPr="00C8729D" w:rsidRDefault="00FE72B1" w:rsidP="00FE72B1">
      <w:pPr>
        <w:jc w:val="both"/>
        <w:rPr>
          <w:rFonts w:ascii="GHEA Grapalat" w:hAnsi="GHEA Grapalat"/>
        </w:rPr>
      </w:pPr>
      <w:r w:rsidRPr="00C8729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E72B1" w:rsidRPr="00C8729D" w:rsidRDefault="00FE72B1" w:rsidP="00FE72B1">
      <w:pPr>
        <w:jc w:val="both"/>
        <w:rPr>
          <w:rFonts w:ascii="GHEA Grapalat" w:hAnsi="GHEA Grapalat"/>
        </w:rPr>
      </w:pPr>
      <w:r w:rsidRPr="00C8729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E72B1" w:rsidRPr="00C8729D" w:rsidRDefault="00FE72B1" w:rsidP="00FE72B1">
      <w:pPr>
        <w:jc w:val="both"/>
        <w:rPr>
          <w:rFonts w:ascii="GHEA Grapalat" w:hAnsi="GHEA Grapalat"/>
        </w:rPr>
      </w:pPr>
      <w:r w:rsidRPr="00C8729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E72B1" w:rsidRPr="00C8729D" w:rsidRDefault="00FE72B1" w:rsidP="00FE72B1">
      <w:pPr>
        <w:jc w:val="both"/>
        <w:rPr>
          <w:rFonts w:ascii="GHEA Grapalat" w:hAnsi="GHEA Grapalat"/>
        </w:rPr>
      </w:pPr>
      <w:r w:rsidRPr="00C8729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E72B1" w:rsidRPr="00C8729D" w:rsidRDefault="00FE72B1" w:rsidP="00FE72B1">
      <w:pPr>
        <w:jc w:val="both"/>
        <w:rPr>
          <w:rFonts w:ascii="GHEA Grapalat" w:hAnsi="GHEA Grapalat"/>
        </w:rPr>
      </w:pPr>
      <w:r w:rsidRPr="00C8729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FE72B1" w:rsidRPr="00C8729D" w:rsidRDefault="00FE72B1" w:rsidP="00FE72B1">
      <w:pPr>
        <w:widowControl w:val="0"/>
        <w:spacing w:after="160"/>
        <w:ind w:firstLine="567"/>
        <w:jc w:val="both"/>
        <w:rPr>
          <w:rFonts w:ascii="GHEA Grapalat" w:hAnsi="GHEA Grapalat" w:cs="Sylfaen"/>
          <w:b/>
        </w:rPr>
      </w:pPr>
      <w:r w:rsidRPr="00C8729D">
        <w:rPr>
          <w:rFonts w:ascii="GHEA Grapalat" w:hAnsi="GHEA Grapalat"/>
        </w:rPr>
        <w:t>12.23. Ставки государственных пошлин, взимаемых за обжалование, установлены законом "О государственной пошлине".</w:t>
      </w: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II</w:t>
      </w:r>
    </w:p>
    <w:p w:rsidR="008842CE" w:rsidRPr="00C8729D" w:rsidRDefault="008842CE" w:rsidP="00B46D58">
      <w:pPr>
        <w:widowControl w:val="0"/>
        <w:spacing w:after="160"/>
        <w:jc w:val="center"/>
        <w:rPr>
          <w:rFonts w:ascii="GHEA Grapalat" w:hAnsi="GHEA Grapalat"/>
          <w:b/>
        </w:rPr>
      </w:pPr>
    </w:p>
    <w:p w:rsidR="00096865" w:rsidRPr="00C8729D" w:rsidRDefault="00096865" w:rsidP="00B46D58">
      <w:pPr>
        <w:pStyle w:val="aa"/>
        <w:widowControl w:val="0"/>
        <w:spacing w:after="160"/>
        <w:jc w:val="center"/>
        <w:rPr>
          <w:rFonts w:ascii="GHEA Grapalat" w:hAnsi="GHEA Grapalat"/>
          <w:b/>
        </w:rPr>
      </w:pPr>
      <w:r w:rsidRPr="00C8729D">
        <w:rPr>
          <w:rFonts w:ascii="GHEA Grapalat" w:hAnsi="GHEA Grapalat"/>
          <w:b/>
        </w:rPr>
        <w:t>ИНСТРУКЦИЯ</w:t>
      </w:r>
      <w:r w:rsidR="00191D27" w:rsidRPr="00C8729D">
        <w:rPr>
          <w:rFonts w:ascii="GHEA Grapalat" w:hAnsi="GHEA Grapalat"/>
          <w:b/>
        </w:rPr>
        <w:t xml:space="preserve"> </w:t>
      </w:r>
      <w:r w:rsidRPr="00C8729D">
        <w:rPr>
          <w:rFonts w:ascii="GHEA Grapalat" w:hAnsi="GHEA Grapalat"/>
          <w:b/>
        </w:rPr>
        <w:t xml:space="preserve">ПО СОСТАВЛЕНИЮ </w:t>
      </w:r>
      <w:r w:rsidR="00191D27" w:rsidRPr="00C8729D">
        <w:rPr>
          <w:rFonts w:ascii="GHEA Grapalat" w:hAnsi="GHEA Grapalat"/>
          <w:b/>
        </w:rPr>
        <w:br/>
      </w:r>
      <w:r w:rsidRPr="00C8729D">
        <w:rPr>
          <w:rFonts w:ascii="GHEA Grapalat" w:hAnsi="GHEA Grapalat"/>
          <w:b/>
        </w:rPr>
        <w:t xml:space="preserve">ЗАЯВКИ 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spacing w:after="160"/>
        <w:jc w:val="center"/>
        <w:rPr>
          <w:rFonts w:ascii="GHEA Grapalat" w:hAnsi="GHEA Grapalat"/>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1. ОБЩИЕ ПОЛОЖЕНИЯ</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1.1</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Целью настоящей Инструкции является содействие участникам при подготовке заявки.</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1.2</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1.3</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Кроме армянского языка, заявки могут быть поданы также н</w:t>
      </w:r>
      <w:r w:rsidR="00191D27" w:rsidRPr="00C8729D">
        <w:rPr>
          <w:rFonts w:ascii="GHEA Grapalat" w:hAnsi="GHEA Grapalat"/>
        </w:rPr>
        <w:t>а английском или русском языке.</w:t>
      </w:r>
    </w:p>
    <w:p w:rsidR="008F15B9" w:rsidRPr="00C8729D" w:rsidRDefault="008F15B9" w:rsidP="00B46D58">
      <w:pPr>
        <w:widowControl w:val="0"/>
        <w:spacing w:after="160"/>
        <w:jc w:val="center"/>
        <w:rPr>
          <w:rFonts w:ascii="GHEA Grapalat" w:hAnsi="GHEA Grapalat"/>
          <w:b/>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2. ЗАЯВКА НА ПРОЦЕДУРУ</w:t>
      </w:r>
    </w:p>
    <w:p w:rsidR="008F15B9" w:rsidRPr="00C8729D" w:rsidRDefault="00EA1314" w:rsidP="008F15B9">
      <w:pPr>
        <w:widowControl w:val="0"/>
        <w:spacing w:after="160"/>
        <w:ind w:firstLine="567"/>
        <w:jc w:val="both"/>
        <w:rPr>
          <w:rFonts w:ascii="GHEA Grapalat" w:hAnsi="GHEA Grapalat"/>
        </w:rPr>
      </w:pPr>
      <w:r w:rsidRPr="00C8729D">
        <w:rPr>
          <w:rFonts w:ascii="GHEA Grapalat" w:hAnsi="GHEA Grapalat"/>
        </w:rPr>
        <w:t xml:space="preserve">2. </w:t>
      </w:r>
      <w:r w:rsidR="008F15B9" w:rsidRPr="00C8729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8729D">
        <w:rPr>
          <w:rFonts w:ascii="GHEA Grapalat" w:hAnsi="GHEA Grapalat"/>
        </w:rPr>
        <w:t>:</w:t>
      </w:r>
    </w:p>
    <w:p w:rsidR="00096865" w:rsidRPr="00C8729D" w:rsidRDefault="002D5CF0" w:rsidP="00B46D58">
      <w:pPr>
        <w:widowControl w:val="0"/>
        <w:tabs>
          <w:tab w:val="left" w:pos="1134"/>
        </w:tabs>
        <w:spacing w:after="160"/>
        <w:ind w:firstLine="567"/>
        <w:jc w:val="both"/>
        <w:rPr>
          <w:rFonts w:ascii="GHEA Grapalat" w:hAnsi="GHEA Grapalat"/>
        </w:rPr>
      </w:pPr>
      <w:r w:rsidRPr="00C8729D">
        <w:rPr>
          <w:rFonts w:ascii="GHEA Grapalat" w:hAnsi="GHEA Grapalat"/>
        </w:rPr>
        <w:t>2.1</w:t>
      </w:r>
      <w:r w:rsidR="005114D0" w:rsidRPr="00C8729D">
        <w:rPr>
          <w:rFonts w:ascii="GHEA Grapalat" w:hAnsi="GHEA Grapalat"/>
        </w:rPr>
        <w:t>.</w:t>
      </w:r>
      <w:r w:rsidR="009873F3" w:rsidRPr="00C8729D">
        <w:rPr>
          <w:rFonts w:ascii="GHEA Grapalat" w:hAnsi="GHEA Grapalat"/>
        </w:rPr>
        <w:tab/>
      </w:r>
      <w:r w:rsidRPr="00C8729D">
        <w:rPr>
          <w:rFonts w:ascii="GHEA Grapalat" w:hAnsi="GHEA Grapalat"/>
        </w:rPr>
        <w:t>заявление</w:t>
      </w:r>
      <w:r w:rsidR="00EB3C28" w:rsidRPr="00C8729D">
        <w:rPr>
          <w:rFonts w:ascii="GHEA Grapalat" w:hAnsi="GHEA Grapalat"/>
        </w:rPr>
        <w:t>--объявлени</w:t>
      </w:r>
      <w:r w:rsidR="00EB3C28" w:rsidRPr="00C8729D">
        <w:rPr>
          <w:rFonts w:ascii="GHEA Grapalat" w:hAnsi="GHEA Grapalat"/>
          <w:lang w:val="en-US"/>
        </w:rPr>
        <w:t>e</w:t>
      </w:r>
      <w:r w:rsidR="00EB3C28" w:rsidRPr="00C8729D">
        <w:rPr>
          <w:rFonts w:ascii="GHEA Grapalat" w:hAnsi="GHEA Grapalat"/>
        </w:rPr>
        <w:t xml:space="preserve"> </w:t>
      </w:r>
      <w:r w:rsidRPr="00C8729D">
        <w:rPr>
          <w:rFonts w:ascii="GHEA Grapalat" w:hAnsi="GHEA Grapalat"/>
        </w:rPr>
        <w:t xml:space="preserve"> на участие в процедуре согласно Приложению №1;</w:t>
      </w:r>
    </w:p>
    <w:p w:rsidR="00172BC4" w:rsidRPr="00C8729D" w:rsidRDefault="00172BC4" w:rsidP="00B46D58">
      <w:pPr>
        <w:widowControl w:val="0"/>
        <w:tabs>
          <w:tab w:val="left" w:pos="1134"/>
        </w:tabs>
        <w:spacing w:after="160"/>
        <w:ind w:firstLine="567"/>
        <w:jc w:val="both"/>
        <w:rPr>
          <w:rFonts w:ascii="GHEA Grapalat" w:hAnsi="GHEA Grapalat"/>
        </w:rPr>
      </w:pPr>
      <w:r w:rsidRPr="00C8729D">
        <w:rPr>
          <w:rFonts w:ascii="GHEA Grapalat" w:hAnsi="GHEA Grapalat"/>
        </w:rPr>
        <w:t>2.2</w:t>
      </w:r>
      <w:r w:rsidR="00D23E36" w:rsidRPr="00C8729D">
        <w:rPr>
          <w:rFonts w:ascii="GHEA Grapalat" w:hAnsi="GHEA Grapalat"/>
        </w:rPr>
        <w:t>.</w:t>
      </w:r>
      <w:r w:rsidRPr="00C8729D">
        <w:rPr>
          <w:rFonts w:ascii="GHEA Grapalat" w:hAnsi="GHEA Grapalat"/>
        </w:rPr>
        <w:t xml:space="preserve"> утвержденн</w:t>
      </w:r>
      <w:r w:rsidRPr="00C8729D">
        <w:rPr>
          <w:rFonts w:ascii="GHEA Grapalat" w:hAnsi="GHEA Grapalat"/>
          <w:lang w:val="en-US"/>
        </w:rPr>
        <w:t>o</w:t>
      </w:r>
      <w:r w:rsidRPr="00C8729D">
        <w:rPr>
          <w:rFonts w:ascii="GHEA Grapalat" w:hAnsi="GHEA Grapalat"/>
        </w:rPr>
        <w:t xml:space="preserve">е им полное описание предлагаемого товара согласно Приложению </w:t>
      </w:r>
      <w:r w:rsidRPr="00C8729D">
        <w:rPr>
          <w:rFonts w:ascii="GHEA Grapalat" w:hAnsi="GHEA Grapalat"/>
          <w:lang w:val="en-US"/>
        </w:rPr>
        <w:t>N</w:t>
      </w:r>
      <w:r w:rsidRPr="00C8729D">
        <w:rPr>
          <w:rFonts w:ascii="GHEA Grapalat" w:hAnsi="GHEA Grapalat"/>
        </w:rPr>
        <w:t xml:space="preserve"> 1.1.</w:t>
      </w:r>
    </w:p>
    <w:p w:rsidR="009D7EFF" w:rsidRPr="00C8729D" w:rsidRDefault="009D7EFF"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3 </w:t>
      </w:r>
      <w:r w:rsidR="00524D3D" w:rsidRPr="00C8729D">
        <w:rPr>
          <w:rFonts w:ascii="GHEA Grapalat" w:hAnsi="GHEA Grapalat"/>
        </w:rPr>
        <w:t xml:space="preserve"> </w:t>
      </w:r>
      <w:r w:rsidRPr="00C8729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8729D" w:rsidRDefault="008D4137"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4 </w:t>
      </w:r>
      <w:r w:rsidRPr="00C8729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8729D">
        <w:rPr>
          <w:rStyle w:val="af6"/>
          <w:rFonts w:ascii="GHEA Grapalat" w:hAnsi="GHEA Grapalat"/>
        </w:rPr>
        <w:footnoteReference w:customMarkFollows="1" w:id="4"/>
        <w:t>15</w:t>
      </w:r>
    </w:p>
    <w:p w:rsidR="00E67BA7"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0325A4" w:rsidRPr="00C8729D">
        <w:rPr>
          <w:rFonts w:ascii="GHEA Grapalat" w:hAnsi="GHEA Grapalat"/>
        </w:rPr>
        <w:t>5</w:t>
      </w:r>
      <w:r w:rsidR="004413A5" w:rsidRPr="00C8729D">
        <w:rPr>
          <w:rFonts w:ascii="GHEA Grapalat" w:hAnsi="GHEA Grapalat"/>
        </w:rPr>
        <w:t>.</w:t>
      </w:r>
      <w:r w:rsidR="00367A9A" w:rsidRPr="00C8729D">
        <w:rPr>
          <w:rFonts w:ascii="GHEA Grapalat" w:hAnsi="GHEA Grapalat"/>
        </w:rPr>
        <w:tab/>
      </w:r>
      <w:r w:rsidRPr="00C8729D">
        <w:rPr>
          <w:rFonts w:ascii="GHEA Grapalat" w:hAnsi="GHEA Grapalat"/>
        </w:rPr>
        <w:t>ценовое предложение согласно Приложению №</w:t>
      </w:r>
      <w:r w:rsidR="00385C27" w:rsidRPr="00C8729D">
        <w:rPr>
          <w:rFonts w:ascii="GHEA Grapalat" w:hAnsi="GHEA Grapalat"/>
        </w:rPr>
        <w:t>2</w:t>
      </w:r>
      <w:r w:rsidRPr="00C8729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8729D">
        <w:rPr>
          <w:rFonts w:ascii="GHEA Grapalat" w:hAnsi="GHEA Grapalat"/>
        </w:rPr>
        <w:t xml:space="preserve"> (совокупность себестоимости и прогнозируемой прибыли</w:t>
      </w:r>
      <w:r w:rsidR="00A57B1A" w:rsidRPr="00C8729D">
        <w:rPr>
          <w:rFonts w:ascii="GHEA Grapalat" w:hAnsi="GHEA Grapalat"/>
        </w:rPr>
        <w:t>)</w:t>
      </w:r>
      <w:r w:rsidRPr="00C8729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8729D">
        <w:rPr>
          <w:rFonts w:ascii="GHEA Grapalat" w:hAnsi="GHEA Grapalat"/>
        </w:rPr>
        <w:t xml:space="preserve"> требуются и не представляются.</w:t>
      </w:r>
    </w:p>
    <w:p w:rsidR="008937EA" w:rsidRPr="00C8729D" w:rsidRDefault="008937EA" w:rsidP="008937EA">
      <w:pPr>
        <w:widowControl w:val="0"/>
        <w:spacing w:after="160" w:line="360" w:lineRule="auto"/>
        <w:jc w:val="center"/>
        <w:rPr>
          <w:rFonts w:ascii="GHEA Grapalat" w:hAnsi="GHEA Grapalat" w:cs="Sylfaen"/>
          <w:b/>
        </w:rPr>
      </w:pPr>
      <w:r w:rsidRPr="00C8729D">
        <w:rPr>
          <w:rFonts w:ascii="GHEA Grapalat" w:hAnsi="GHEA Grapalat"/>
          <w:b/>
        </w:rPr>
        <w:t>3. ПОРЯДОК ПОДГОТОВКИ ЗАЯВКИ</w:t>
      </w:r>
    </w:p>
    <w:p w:rsidR="008937EA" w:rsidRPr="00C8729D" w:rsidRDefault="00F535C1" w:rsidP="008937EA">
      <w:pPr>
        <w:widowControl w:val="0"/>
        <w:tabs>
          <w:tab w:val="left" w:pos="1134"/>
        </w:tabs>
        <w:spacing w:after="160"/>
        <w:ind w:firstLine="567"/>
        <w:jc w:val="both"/>
        <w:rPr>
          <w:rFonts w:ascii="GHEA Grapalat" w:hAnsi="GHEA Grapalat" w:cs="Sylfaen"/>
        </w:rPr>
      </w:pPr>
      <w:r w:rsidRPr="00C8729D">
        <w:rPr>
          <w:rFonts w:ascii="GHEA Grapalat" w:hAnsi="GHEA Grapalat"/>
        </w:rPr>
        <w:lastRenderedPageBreak/>
        <w:t>3</w:t>
      </w:r>
      <w:r w:rsidR="008937EA" w:rsidRPr="00C8729D">
        <w:rPr>
          <w:rFonts w:ascii="GHEA Grapalat" w:hAnsi="GHEA Grapalat"/>
        </w:rPr>
        <w:t>.1.</w:t>
      </w:r>
      <w:r w:rsidR="008937EA" w:rsidRPr="00C8729D">
        <w:rPr>
          <w:rFonts w:ascii="GHEA Grapalat" w:hAnsi="GHEA Grapalat"/>
        </w:rPr>
        <w:tab/>
        <w:t xml:space="preserve">Участник подает заявку в порядке, установленном настоящим приглашением. </w:t>
      </w:r>
    </w:p>
    <w:p w:rsidR="008937EA" w:rsidRPr="00C8729D" w:rsidRDefault="008937EA" w:rsidP="008937EA">
      <w:pPr>
        <w:widowControl w:val="0"/>
        <w:spacing w:after="160"/>
        <w:ind w:firstLine="567"/>
        <w:jc w:val="both"/>
        <w:rPr>
          <w:rFonts w:ascii="GHEA Grapalat" w:hAnsi="GHEA Grapalat" w:cs="Sylfaen"/>
        </w:rPr>
      </w:pPr>
      <w:r w:rsidRPr="00C8729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8729D">
        <w:rPr>
          <w:rFonts w:ascii="Courier New" w:hAnsi="Courier New" w:cs="Courier New"/>
        </w:rPr>
        <w:t> </w:t>
      </w:r>
      <w:r w:rsidRPr="00C8729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8729D">
        <w:rPr>
          <w:rFonts w:ascii="Courier New" w:hAnsi="Courier New" w:cs="Courier New"/>
        </w:rPr>
        <w:t> </w:t>
      </w:r>
      <w:r w:rsidRPr="00C8729D">
        <w:rPr>
          <w:rFonts w:ascii="GHEA Grapalat" w:hAnsi="GHEA Grapalat"/>
        </w:rPr>
        <w:t xml:space="preserve">оригинала) и копий в </w:t>
      </w:r>
      <w:r w:rsidR="000325A4" w:rsidRPr="00C8729D">
        <w:rPr>
          <w:rFonts w:ascii="GHEA Grapalat" w:hAnsi="GHEA Grapalat"/>
          <w:b/>
        </w:rPr>
        <w:t>1</w:t>
      </w:r>
      <w:r w:rsidRPr="00C8729D">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8729D" w:rsidRDefault="008937EA" w:rsidP="008937EA">
      <w:pPr>
        <w:widowControl w:val="0"/>
        <w:spacing w:after="160"/>
        <w:ind w:firstLine="567"/>
        <w:jc w:val="both"/>
        <w:rPr>
          <w:rFonts w:ascii="GHEA Grapalat" w:hAnsi="GHEA Grapalat"/>
        </w:rPr>
      </w:pPr>
      <w:r w:rsidRPr="00C8729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8729D" w:rsidRDefault="002D2633"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C8729D">
        <w:rPr>
          <w:rFonts w:ascii="GHEA Grapalat" w:hAnsi="GHEA Grapalat"/>
        </w:rPr>
        <w:t>.2.</w:t>
      </w:r>
      <w:r w:rsidR="008937EA" w:rsidRPr="00C8729D">
        <w:rPr>
          <w:rFonts w:ascii="GHEA Grapalat" w:hAnsi="GHEA Grapalat"/>
        </w:rPr>
        <w:tab/>
        <w:t xml:space="preserve">На конверте, указанном в пункте </w:t>
      </w:r>
      <w:r>
        <w:rPr>
          <w:rFonts w:ascii="GHEA Grapalat" w:hAnsi="GHEA Grapalat"/>
        </w:rPr>
        <w:t>3</w:t>
      </w:r>
      <w:r w:rsidR="008937EA" w:rsidRPr="00C8729D">
        <w:rPr>
          <w:rFonts w:ascii="GHEA Grapalat" w:hAnsi="GHEA Grapalat"/>
        </w:rPr>
        <w:t xml:space="preserve">.1 настоящей инструкции, на языке составления заявки указываются: </w:t>
      </w:r>
    </w:p>
    <w:p w:rsidR="008937EA" w:rsidRPr="00C8729D" w:rsidRDefault="008937EA" w:rsidP="008937EA">
      <w:pPr>
        <w:widowControl w:val="0"/>
        <w:tabs>
          <w:tab w:val="left" w:pos="1134"/>
        </w:tabs>
        <w:spacing w:after="160"/>
        <w:ind w:firstLine="567"/>
        <w:rPr>
          <w:rFonts w:ascii="GHEA Grapalat" w:hAnsi="GHEA Grapalat"/>
        </w:rPr>
      </w:pPr>
      <w:r w:rsidRPr="00C8729D">
        <w:rPr>
          <w:rFonts w:ascii="GHEA Grapalat" w:hAnsi="GHEA Grapalat"/>
        </w:rPr>
        <w:t>1)</w:t>
      </w:r>
      <w:r w:rsidRPr="00C8729D">
        <w:rPr>
          <w:rFonts w:ascii="GHEA Grapalat" w:hAnsi="GHEA Grapalat"/>
        </w:rPr>
        <w:tab/>
        <w:t>наименование заказчика и место (адрес) подачи заявки;</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 xml:space="preserve">код </w:t>
      </w:r>
      <w:r w:rsidR="00F535C1" w:rsidRPr="00C8729D">
        <w:rPr>
          <w:rFonts w:ascii="GHEA Grapalat" w:hAnsi="GHEA Grapalat"/>
        </w:rPr>
        <w:t>процедуры</w:t>
      </w:r>
      <w:r w:rsidRPr="00C8729D">
        <w:rPr>
          <w:rFonts w:ascii="GHEA Grapalat" w:hAnsi="GHEA Grapalat"/>
        </w:rPr>
        <w:t>;</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слова “не вскрывать до заседания по вскрытию заявок”;</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наименование (имя), место нахождения и номер телефона участника.</w:t>
      </w:r>
    </w:p>
    <w:p w:rsidR="008937EA" w:rsidRPr="00C8729D" w:rsidRDefault="002D2633"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C8729D">
        <w:rPr>
          <w:rFonts w:ascii="GHEA Grapalat" w:hAnsi="GHEA Grapalat"/>
        </w:rPr>
        <w:t>3.</w:t>
      </w:r>
      <w:r w:rsidR="008937EA" w:rsidRPr="00C8729D">
        <w:rPr>
          <w:rFonts w:ascii="GHEA Grapalat" w:hAnsi="GHEA Grapalat"/>
        </w:rPr>
        <w:tab/>
        <w:t>На заседании по вскрытию заявок комиссия отклоняет заявки, не</w:t>
      </w:r>
      <w:r w:rsidR="008937EA" w:rsidRPr="00C8729D">
        <w:rPr>
          <w:rFonts w:ascii="Courier New" w:hAnsi="Courier New" w:cs="Courier New"/>
        </w:rPr>
        <w:t> </w:t>
      </w:r>
      <w:r w:rsidR="008937EA" w:rsidRPr="00C8729D">
        <w:rPr>
          <w:rFonts w:ascii="GHEA Grapalat" w:hAnsi="GHEA Grapalat"/>
        </w:rPr>
        <w:t xml:space="preserve">соответствующие требованиям пунктов </w:t>
      </w:r>
      <w:r w:rsidR="00EE46E2" w:rsidRPr="00C8729D">
        <w:rPr>
          <w:rFonts w:ascii="GHEA Grapalat" w:hAnsi="GHEA Grapalat"/>
        </w:rPr>
        <w:t>3</w:t>
      </w:r>
      <w:r w:rsidR="008937EA" w:rsidRPr="00C8729D">
        <w:rPr>
          <w:rFonts w:ascii="GHEA Grapalat" w:hAnsi="GHEA Grapalat"/>
        </w:rPr>
        <w:t xml:space="preserve">.1 и </w:t>
      </w:r>
      <w:r w:rsidR="00EE46E2" w:rsidRPr="00C8729D">
        <w:rPr>
          <w:rFonts w:ascii="GHEA Grapalat" w:hAnsi="GHEA Grapalat"/>
        </w:rPr>
        <w:t>3</w:t>
      </w:r>
      <w:r w:rsidR="008937EA" w:rsidRPr="00C8729D">
        <w:rPr>
          <w:rFonts w:ascii="GHEA Grapalat" w:hAnsi="GHEA Grapalat"/>
        </w:rPr>
        <w:t>.2 настоящей инструкции, и в том же виде возвращает подающему их лицу.</w:t>
      </w:r>
    </w:p>
    <w:p w:rsidR="00ED59E0" w:rsidRPr="00C8729D"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Pr="00C8729D" w:rsidRDefault="002D2633" w:rsidP="00B46D58">
      <w:pPr>
        <w:widowControl w:val="0"/>
        <w:tabs>
          <w:tab w:val="left" w:pos="1134"/>
        </w:tabs>
        <w:spacing w:after="160"/>
        <w:ind w:firstLine="567"/>
        <w:jc w:val="both"/>
        <w:rPr>
          <w:rFonts w:ascii="GHEA Grapalat" w:hAnsi="GHEA Grapalat"/>
        </w:rPr>
      </w:pPr>
    </w:p>
    <w:p w:rsidR="00ED59E0" w:rsidRPr="00C8729D" w:rsidRDefault="00ED59E0" w:rsidP="00B46D58">
      <w:pPr>
        <w:widowControl w:val="0"/>
        <w:tabs>
          <w:tab w:val="left" w:pos="1134"/>
        </w:tabs>
        <w:spacing w:after="160"/>
        <w:ind w:firstLine="567"/>
        <w:jc w:val="both"/>
        <w:rPr>
          <w:rFonts w:ascii="GHEA Grapalat" w:hAnsi="GHEA Grapalat"/>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B2572B" w:rsidRPr="00C8729D" w:rsidRDefault="006631B3" w:rsidP="008B3FA6">
      <w:pPr>
        <w:pStyle w:val="norm"/>
        <w:widowControl w:val="0"/>
        <w:spacing w:line="240" w:lineRule="auto"/>
        <w:ind w:firstLine="284"/>
        <w:jc w:val="right"/>
        <w:rPr>
          <w:rFonts w:ascii="GHEA Grapalat" w:hAnsi="GHEA Grapalat" w:cs="Arial"/>
          <w:b/>
          <w:sz w:val="24"/>
          <w:szCs w:val="24"/>
        </w:rPr>
      </w:pPr>
      <w:r w:rsidRPr="006631B3">
        <w:rPr>
          <w:rFonts w:ascii="GHEA Grapalat" w:hAnsi="GHEA Grapalat"/>
          <w:b/>
          <w:sz w:val="24"/>
          <w:szCs w:val="24"/>
        </w:rPr>
        <w:t>П</w:t>
      </w:r>
      <w:r w:rsidR="00B2572B" w:rsidRPr="00C8729D">
        <w:rPr>
          <w:rFonts w:ascii="GHEA Grapalat" w:hAnsi="GHEA Grapalat"/>
          <w:b/>
          <w:sz w:val="24"/>
          <w:szCs w:val="24"/>
        </w:rPr>
        <w:t>иложение № 1</w:t>
      </w:r>
    </w:p>
    <w:p w:rsidR="00B2572B" w:rsidRPr="00355933" w:rsidRDefault="00B2572B" w:rsidP="008B3FA6">
      <w:pPr>
        <w:pStyle w:val="31"/>
        <w:widowControl w:val="0"/>
        <w:spacing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sidRPr="00ED2D99">
        <w:rPr>
          <w:rFonts w:ascii="GHEA Grapalat" w:hAnsi="GHEA Grapalat" w:cs="Sylfaen"/>
          <w:b/>
          <w:lang w:val="af-ZA"/>
        </w:rPr>
        <w:t>закупка у одного лица, обусловленная безотлагательностью</w:t>
      </w:r>
      <w:r w:rsidR="00123294"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B2572B" w:rsidRPr="00C8729D" w:rsidRDefault="00B2572B" w:rsidP="008B3FA6">
      <w:pPr>
        <w:widowControl w:val="0"/>
        <w:jc w:val="center"/>
        <w:rPr>
          <w:rFonts w:ascii="GHEA Grapalat" w:hAnsi="GHEA Grapalat" w:cs="Sylfaen"/>
          <w:b/>
        </w:rPr>
      </w:pPr>
    </w:p>
    <w:p w:rsidR="00B2572B" w:rsidRPr="00C8729D" w:rsidRDefault="00B2572B" w:rsidP="008B3FA6">
      <w:pPr>
        <w:widowControl w:val="0"/>
        <w:jc w:val="center"/>
        <w:rPr>
          <w:rFonts w:ascii="GHEA Grapalat" w:hAnsi="GHEA Grapalat" w:cs="Arial"/>
          <w:b/>
        </w:rPr>
      </w:pPr>
      <w:r w:rsidRPr="00C8729D">
        <w:rPr>
          <w:rFonts w:ascii="GHEA Grapalat" w:hAnsi="GHEA Grapalat"/>
          <w:b/>
        </w:rPr>
        <w:t>ЗАЯВЛЕНИЕ</w:t>
      </w:r>
      <w:r w:rsidR="00350210" w:rsidRPr="00C8729D">
        <w:rPr>
          <w:rFonts w:ascii="GHEA Grapalat" w:hAnsi="GHEA Grapalat"/>
          <w:b/>
        </w:rPr>
        <w:t>-</w:t>
      </w:r>
      <w:r w:rsidR="005A6435" w:rsidRPr="00C8729D">
        <w:rPr>
          <w:rFonts w:ascii="GHEA Grapalat" w:hAnsi="GHEA Grapalat"/>
          <w:b/>
        </w:rPr>
        <w:t xml:space="preserve">  ОБЪЯВЛЕНИЕ </w:t>
      </w:r>
      <w:r w:rsidRPr="00C8729D">
        <w:rPr>
          <w:rFonts w:ascii="GHEA Grapalat" w:hAnsi="GHEA Grapalat"/>
          <w:b/>
        </w:rPr>
        <w:t>*</w:t>
      </w:r>
    </w:p>
    <w:p w:rsidR="00B2572B" w:rsidRPr="00C8729D" w:rsidRDefault="00B2572B" w:rsidP="008B3FA6">
      <w:pPr>
        <w:pStyle w:val="6"/>
        <w:keepNext w:val="0"/>
        <w:widowControl w:val="0"/>
        <w:jc w:val="center"/>
        <w:rPr>
          <w:rFonts w:ascii="GHEA Grapalat" w:hAnsi="GHEA Grapalat" w:cs="Arial"/>
          <w:color w:val="auto"/>
          <w:sz w:val="24"/>
          <w:szCs w:val="24"/>
        </w:rPr>
      </w:pPr>
      <w:r w:rsidRPr="00C8729D">
        <w:rPr>
          <w:rFonts w:ascii="GHEA Grapalat" w:hAnsi="GHEA Grapalat"/>
          <w:color w:val="auto"/>
          <w:sz w:val="24"/>
          <w:szCs w:val="24"/>
        </w:rPr>
        <w:t xml:space="preserve">на участие в </w:t>
      </w:r>
      <w:r w:rsidR="00ED2D99">
        <w:rPr>
          <w:rFonts w:ascii="GHEA Grapalat" w:hAnsi="GHEA Grapalat" w:cs="Sylfaen"/>
          <w:lang w:val="af-ZA"/>
        </w:rPr>
        <w:t>закупка у одного лица, обусловленная безотлагательностью</w:t>
      </w:r>
    </w:p>
    <w:p w:rsidR="00B2572B" w:rsidRPr="00C8729D" w:rsidRDefault="00B2572B" w:rsidP="00B46D58">
      <w:pPr>
        <w:widowControl w:val="0"/>
        <w:spacing w:after="120"/>
        <w:jc w:val="center"/>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______________________________________________________________заявляет, что </w:t>
      </w:r>
    </w:p>
    <w:p w:rsidR="00374F4A" w:rsidRPr="00C8729D" w:rsidRDefault="00374F4A" w:rsidP="008B3FA6">
      <w:pPr>
        <w:ind w:left="2694"/>
        <w:jc w:val="both"/>
        <w:rPr>
          <w:rFonts w:ascii="GHEA Grapalat" w:hAnsi="GHEA Grapalat"/>
          <w:sz w:val="16"/>
        </w:rPr>
      </w:pPr>
      <w:r w:rsidRPr="00C8729D">
        <w:rPr>
          <w:rFonts w:ascii="GHEA Grapalat" w:hAnsi="GHEA Grapalat"/>
          <w:sz w:val="16"/>
        </w:rPr>
        <w:t xml:space="preserve">наименование участника </w:t>
      </w:r>
    </w:p>
    <w:p w:rsidR="00374F4A" w:rsidRPr="00C8729D" w:rsidRDefault="00374F4A" w:rsidP="008B3FA6">
      <w:pPr>
        <w:jc w:val="both"/>
        <w:rPr>
          <w:rFonts w:ascii="GHEA Grapalat" w:hAnsi="GHEA Grapalat"/>
          <w:u w:val="single"/>
        </w:rPr>
      </w:pPr>
      <w:r w:rsidRPr="00C8729D">
        <w:rPr>
          <w:rFonts w:ascii="GHEA Grapalat" w:hAnsi="GHEA Grapalat"/>
        </w:rPr>
        <w:t>желает участвовать в лоте (лотах)_______________________________ объявленного</w:t>
      </w:r>
    </w:p>
    <w:p w:rsidR="00374F4A" w:rsidRPr="00C8729D" w:rsidRDefault="00374F4A" w:rsidP="008B3FA6">
      <w:pPr>
        <w:ind w:left="4395"/>
        <w:jc w:val="both"/>
        <w:rPr>
          <w:rFonts w:ascii="GHEA Grapalat" w:hAnsi="GHEA Grapalat" w:cs="Sylfaen"/>
          <w:sz w:val="16"/>
        </w:rPr>
      </w:pPr>
      <w:r w:rsidRPr="00C8729D">
        <w:rPr>
          <w:rFonts w:ascii="GHEA Grapalat" w:hAnsi="GHEA Grapalat"/>
          <w:sz w:val="16"/>
        </w:rPr>
        <w:t>номер лота (лотов)</w:t>
      </w:r>
    </w:p>
    <w:p w:rsidR="00374F4A" w:rsidRPr="00355933" w:rsidRDefault="00374F4A" w:rsidP="008B3FA6">
      <w:pPr>
        <w:jc w:val="both"/>
        <w:rPr>
          <w:rFonts w:ascii="GHEA Grapalat" w:hAnsi="GHEA Grapalat" w:cs="Sylfaen"/>
          <w:lang w:val="hy-AM"/>
        </w:rPr>
      </w:pPr>
      <w:r w:rsidRPr="00C8729D">
        <w:rPr>
          <w:rFonts w:ascii="GHEA Grapalat" w:hAnsi="GHEA Grapalat"/>
        </w:rPr>
        <w:t xml:space="preserve">______________________________________________ под кодом </w:t>
      </w:r>
      <w:r w:rsidR="00ED2D99">
        <w:rPr>
          <w:rFonts w:ascii="Sylfaen" w:hAnsi="Sylfaen" w:cs="Sylfaen"/>
          <w:b/>
          <w:sz w:val="20"/>
          <w:szCs w:val="20"/>
          <w:lang w:val="es-ES"/>
        </w:rPr>
        <w:t>ԱՄՄՄՎ-ՀՄԱԱՊՁԲ-25/</w:t>
      </w:r>
      <w:r w:rsidR="00783E19">
        <w:rPr>
          <w:rFonts w:ascii="Sylfaen" w:hAnsi="Sylfaen" w:cs="Sylfaen"/>
          <w:b/>
          <w:sz w:val="20"/>
          <w:szCs w:val="20"/>
          <w:lang w:val="es-ES"/>
        </w:rPr>
        <w:t>2</w:t>
      </w:r>
    </w:p>
    <w:p w:rsidR="00374F4A" w:rsidRPr="00C8729D" w:rsidRDefault="00374F4A" w:rsidP="008B3FA6">
      <w:pPr>
        <w:ind w:left="1560"/>
        <w:jc w:val="both"/>
        <w:rPr>
          <w:rFonts w:ascii="GHEA Grapalat" w:hAnsi="GHEA Grapalat"/>
          <w:sz w:val="20"/>
        </w:rPr>
      </w:pPr>
      <w:r w:rsidRPr="00C8729D">
        <w:rPr>
          <w:rFonts w:ascii="GHEA Grapalat" w:hAnsi="GHEA Grapalat"/>
          <w:sz w:val="16"/>
        </w:rPr>
        <w:t>наименование заказчика</w:t>
      </w:r>
    </w:p>
    <w:p w:rsidR="00374F4A" w:rsidRPr="00C8729D" w:rsidRDefault="00ED2D99" w:rsidP="008B3FA6">
      <w:pPr>
        <w:jc w:val="both"/>
        <w:rPr>
          <w:rFonts w:ascii="GHEA Grapalat" w:hAnsi="GHEA Grapalat"/>
        </w:rPr>
      </w:pPr>
      <w:r>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00374F4A" w:rsidRPr="00C8729D">
        <w:rPr>
          <w:rFonts w:ascii="GHEA Grapalat" w:hAnsi="GHEA Grapalat"/>
        </w:rPr>
        <w:t>и в соответствии с требованиями приглашения подает заявку.</w:t>
      </w:r>
    </w:p>
    <w:p w:rsidR="00374F4A" w:rsidRPr="00C8729D" w:rsidRDefault="00374F4A" w:rsidP="008B3FA6">
      <w:pPr>
        <w:jc w:val="both"/>
        <w:rPr>
          <w:rFonts w:ascii="GHEA Grapalat" w:hAnsi="GHEA Grapalat"/>
        </w:rPr>
      </w:pPr>
      <w:r w:rsidRPr="00C8729D">
        <w:rPr>
          <w:rFonts w:ascii="GHEA Grapalat" w:hAnsi="GHEA Grapalat"/>
        </w:rPr>
        <w:t>__________________________________________________ заявляет и заверяет, что</w:t>
      </w:r>
    </w:p>
    <w:p w:rsidR="00374F4A" w:rsidRPr="00C8729D" w:rsidRDefault="00374F4A" w:rsidP="008B3FA6">
      <w:pPr>
        <w:ind w:left="1843"/>
        <w:jc w:val="both"/>
        <w:rPr>
          <w:rFonts w:ascii="GHEA Grapalat" w:hAnsi="GHEA Grapalat" w:cs="Sylfaen"/>
          <w:sz w:val="16"/>
        </w:rPr>
      </w:pPr>
      <w:r w:rsidRPr="00C8729D">
        <w:rPr>
          <w:rFonts w:ascii="GHEA Grapalat" w:hAnsi="GHEA Grapalat"/>
          <w:sz w:val="16"/>
        </w:rPr>
        <w:t>наименование участника</w:t>
      </w:r>
    </w:p>
    <w:p w:rsidR="00374F4A" w:rsidRPr="00C8729D" w:rsidRDefault="00374F4A" w:rsidP="008B3FA6">
      <w:pPr>
        <w:jc w:val="both"/>
        <w:rPr>
          <w:rFonts w:ascii="GHEA Grapalat" w:hAnsi="GHEA Grapalat" w:cs="Sylfaen"/>
        </w:rPr>
      </w:pPr>
      <w:r w:rsidRPr="00C8729D">
        <w:rPr>
          <w:rFonts w:ascii="GHEA Grapalat" w:hAnsi="GHEA Grapalat"/>
        </w:rPr>
        <w:t>является резидентом ______________________________________________________</w:t>
      </w:r>
      <w:r w:rsidR="00D04575" w:rsidRPr="00C8729D">
        <w:rPr>
          <w:rFonts w:ascii="GHEA Grapalat" w:hAnsi="GHEA Grapalat"/>
        </w:rPr>
        <w:t>.</w:t>
      </w:r>
    </w:p>
    <w:p w:rsidR="00374F4A" w:rsidRPr="00C8729D" w:rsidRDefault="00374F4A" w:rsidP="008B3FA6">
      <w:pPr>
        <w:ind w:left="4111"/>
        <w:jc w:val="both"/>
        <w:rPr>
          <w:rFonts w:ascii="GHEA Grapalat" w:hAnsi="GHEA Grapalat" w:cs="Arial"/>
          <w:sz w:val="16"/>
        </w:rPr>
      </w:pPr>
      <w:r w:rsidRPr="00C8729D">
        <w:rPr>
          <w:rFonts w:ascii="GHEA Grapalat" w:hAnsi="GHEA Grapalat"/>
          <w:sz w:val="16"/>
        </w:rPr>
        <w:t>наименование страны</w:t>
      </w:r>
    </w:p>
    <w:p w:rsidR="000612B9" w:rsidRPr="00C8729D" w:rsidRDefault="000612B9" w:rsidP="008B3FA6">
      <w:pPr>
        <w:jc w:val="both"/>
        <w:rPr>
          <w:rFonts w:ascii="GHEA Grapalat" w:hAnsi="GHEA Grapalat"/>
        </w:rPr>
      </w:pPr>
    </w:p>
    <w:p w:rsidR="000612B9" w:rsidRPr="00C8729D" w:rsidRDefault="004F0CAA" w:rsidP="008B3FA6">
      <w:pPr>
        <w:jc w:val="both"/>
        <w:rPr>
          <w:rFonts w:ascii="GHEA Grapalat" w:hAnsi="GHEA Grapalat"/>
        </w:rPr>
      </w:pPr>
      <w:r w:rsidRPr="00C8729D">
        <w:rPr>
          <w:rFonts w:ascii="GHEA Grapalat" w:hAnsi="GHEA Grapalat"/>
        </w:rPr>
        <w:t>Данные</w:t>
      </w:r>
      <w:r w:rsidR="002A0700" w:rsidRPr="00C8729D">
        <w:rPr>
          <w:rFonts w:ascii="GHEA Grapalat" w:hAnsi="GHEA Grapalat"/>
        </w:rPr>
        <w:t xml:space="preserve">       </w:t>
      </w:r>
      <w:r w:rsidR="000612B9" w:rsidRPr="00C8729D">
        <w:rPr>
          <w:rFonts w:ascii="GHEA Grapalat" w:hAnsi="GHEA Grapalat"/>
        </w:rPr>
        <w:t>----------------------------------------</w:t>
      </w:r>
      <w:r w:rsidR="00304237" w:rsidRPr="00C8729D">
        <w:rPr>
          <w:rFonts w:ascii="GHEA Grapalat" w:hAnsi="GHEA Grapalat"/>
        </w:rPr>
        <w:t xml:space="preserve">  </w:t>
      </w:r>
      <w:r w:rsidR="00F96993" w:rsidRPr="00C8729D">
        <w:rPr>
          <w:rFonts w:ascii="GHEA Grapalat" w:hAnsi="GHEA Grapalat"/>
        </w:rPr>
        <w:t>следующие</w:t>
      </w:r>
      <w:r w:rsidR="00304237" w:rsidRPr="00C8729D">
        <w:rPr>
          <w:rFonts w:ascii="GHEA Grapalat" w:hAnsi="GHEA Grapalat"/>
        </w:rPr>
        <w:t>:</w:t>
      </w:r>
    </w:p>
    <w:p w:rsidR="002A0700" w:rsidRPr="00C8729D" w:rsidRDefault="002A0700" w:rsidP="008B3FA6">
      <w:pPr>
        <w:ind w:left="1843"/>
        <w:rPr>
          <w:rFonts w:ascii="GHEA Grapalat" w:hAnsi="GHEA Grapalat" w:cs="Sylfaen"/>
          <w:sz w:val="16"/>
          <w:lang w:val="hy-AM"/>
        </w:rPr>
      </w:pPr>
      <w:r w:rsidRPr="00C8729D">
        <w:rPr>
          <w:rFonts w:ascii="GHEA Grapalat" w:hAnsi="GHEA Grapalat"/>
          <w:sz w:val="16"/>
        </w:rPr>
        <w:t>наименование участника</w:t>
      </w:r>
    </w:p>
    <w:p w:rsidR="000612B9" w:rsidRPr="00C8729D" w:rsidRDefault="000612B9" w:rsidP="008B3FA6">
      <w:pPr>
        <w:jc w:val="both"/>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Учетный номер налогоплательщика  </w:t>
      </w:r>
      <w:r w:rsidR="00B138F3" w:rsidRPr="00C8729D">
        <w:rPr>
          <w:rFonts w:ascii="GHEA Grapalat" w:hAnsi="GHEA Grapalat"/>
        </w:rPr>
        <w:t xml:space="preserve">             </w:t>
      </w:r>
      <w:r w:rsidRPr="00C8729D">
        <w:rPr>
          <w:rFonts w:ascii="GHEA Grapalat" w:hAnsi="GHEA Grapalat"/>
        </w:rPr>
        <w:t>________________</w:t>
      </w:r>
    </w:p>
    <w:p w:rsidR="00374F4A" w:rsidRPr="00C8729D" w:rsidRDefault="00B138F3" w:rsidP="008B3FA6">
      <w:pPr>
        <w:tabs>
          <w:tab w:val="left" w:pos="7371"/>
        </w:tabs>
        <w:ind w:left="4111"/>
        <w:jc w:val="both"/>
        <w:rPr>
          <w:rFonts w:ascii="GHEA Grapalat" w:hAnsi="GHEA Grapalat" w:cs="Arial"/>
          <w:sz w:val="16"/>
        </w:rPr>
      </w:pPr>
      <w:r w:rsidRPr="00C8729D">
        <w:rPr>
          <w:rFonts w:ascii="GHEA Grapalat" w:hAnsi="GHEA Grapalat"/>
          <w:sz w:val="16"/>
        </w:rPr>
        <w:t xml:space="preserve">               </w:t>
      </w:r>
      <w:r w:rsidR="00374F4A" w:rsidRPr="00C8729D">
        <w:rPr>
          <w:rFonts w:ascii="GHEA Grapalat" w:hAnsi="GHEA Grapalat"/>
          <w:sz w:val="16"/>
        </w:rPr>
        <w:t>учетный номер</w:t>
      </w:r>
      <w:r w:rsidRPr="00C8729D">
        <w:rPr>
          <w:rFonts w:ascii="GHEA Grapalat" w:hAnsi="GHEA Grapalat"/>
          <w:sz w:val="16"/>
        </w:rPr>
        <w:t xml:space="preserve"> </w:t>
      </w:r>
      <w:r w:rsidR="00374F4A" w:rsidRPr="00C8729D">
        <w:rPr>
          <w:rFonts w:ascii="GHEA Grapalat" w:hAnsi="GHEA Grapalat"/>
          <w:sz w:val="16"/>
        </w:rPr>
        <w:t>налогоплательщика</w:t>
      </w:r>
    </w:p>
    <w:p w:rsidR="00B138F3" w:rsidRPr="00C8729D" w:rsidRDefault="00B138F3" w:rsidP="008B3FA6">
      <w:pPr>
        <w:jc w:val="both"/>
        <w:rPr>
          <w:rFonts w:ascii="GHEA Grapalat" w:hAnsi="GHEA Grapalat"/>
        </w:rPr>
      </w:pPr>
    </w:p>
    <w:p w:rsidR="00374F4A" w:rsidRPr="00C8729D" w:rsidRDefault="00B138F3" w:rsidP="008B3FA6">
      <w:pPr>
        <w:jc w:val="both"/>
        <w:rPr>
          <w:rFonts w:ascii="GHEA Grapalat" w:hAnsi="GHEA Grapalat"/>
        </w:rPr>
      </w:pPr>
      <w:r w:rsidRPr="00C8729D">
        <w:rPr>
          <w:rFonts w:ascii="GHEA Grapalat" w:hAnsi="GHEA Grapalat"/>
        </w:rPr>
        <w:t xml:space="preserve"> </w:t>
      </w:r>
      <w:r w:rsidR="00374F4A" w:rsidRPr="00C8729D">
        <w:rPr>
          <w:rFonts w:ascii="GHEA Grapalat" w:hAnsi="GHEA Grapalat"/>
        </w:rPr>
        <w:t xml:space="preserve">Адрес электронной почты </w:t>
      </w:r>
      <w:r w:rsidRPr="00C8729D">
        <w:rPr>
          <w:rFonts w:ascii="GHEA Grapalat" w:hAnsi="GHEA Grapalat"/>
        </w:rPr>
        <w:t xml:space="preserve">                           </w:t>
      </w:r>
      <w:r w:rsidR="00374F4A" w:rsidRPr="00C8729D">
        <w:rPr>
          <w:rFonts w:ascii="GHEA Grapalat" w:hAnsi="GHEA Grapalat"/>
        </w:rPr>
        <w:t>__________________</w:t>
      </w:r>
    </w:p>
    <w:p w:rsidR="00374F4A" w:rsidRPr="00C8729D" w:rsidRDefault="00B138F3" w:rsidP="008B3FA6">
      <w:pPr>
        <w:tabs>
          <w:tab w:val="left" w:pos="6946"/>
        </w:tabs>
        <w:ind w:left="3402" w:firstLine="6"/>
        <w:jc w:val="both"/>
        <w:rPr>
          <w:rFonts w:ascii="GHEA Grapalat" w:hAnsi="GHEA Grapalat"/>
          <w:sz w:val="16"/>
        </w:rPr>
      </w:pPr>
      <w:r w:rsidRPr="00C8729D">
        <w:rPr>
          <w:rFonts w:ascii="GHEA Grapalat" w:hAnsi="GHEA Grapalat"/>
          <w:sz w:val="16"/>
        </w:rPr>
        <w:t xml:space="preserve">                                  </w:t>
      </w:r>
      <w:r w:rsidR="00374F4A" w:rsidRPr="00C8729D">
        <w:rPr>
          <w:rFonts w:ascii="GHEA Grapalat" w:hAnsi="GHEA Grapalat"/>
          <w:sz w:val="16"/>
        </w:rPr>
        <w:t>адрес электронной</w:t>
      </w:r>
      <w:r w:rsidR="00374F4A" w:rsidRPr="00C8729D">
        <w:rPr>
          <w:rFonts w:ascii="GHEA Grapalat" w:hAnsi="GHEA Grapalat"/>
          <w:sz w:val="16"/>
        </w:rPr>
        <w:tab/>
        <w:t>почты</w:t>
      </w:r>
    </w:p>
    <w:p w:rsidR="00B138F3" w:rsidRPr="00C8729D" w:rsidRDefault="00B138F3" w:rsidP="008B3FA6">
      <w:pPr>
        <w:jc w:val="both"/>
        <w:rPr>
          <w:rFonts w:ascii="GHEA Grapalat" w:hAnsi="GHEA Grapalat"/>
        </w:rPr>
      </w:pPr>
    </w:p>
    <w:p w:rsidR="009E1181" w:rsidRPr="00C8729D" w:rsidRDefault="00F96993" w:rsidP="008B3FA6">
      <w:pPr>
        <w:jc w:val="both"/>
        <w:rPr>
          <w:rFonts w:ascii="GHEA Grapalat" w:hAnsi="GHEA Grapalat"/>
        </w:rPr>
      </w:pPr>
      <w:r w:rsidRPr="00C8729D">
        <w:rPr>
          <w:rFonts w:ascii="GHEA Grapalat" w:hAnsi="GHEA Grapalat"/>
        </w:rPr>
        <w:t>Адрес деятельности</w:t>
      </w:r>
      <w:r w:rsidR="009E1181" w:rsidRPr="00C8729D">
        <w:rPr>
          <w:rFonts w:ascii="GHEA Grapalat" w:hAnsi="GHEA Grapalat"/>
        </w:rPr>
        <w:t xml:space="preserve">              ----------------------------</w:t>
      </w:r>
      <w:r w:rsidR="009627B3" w:rsidRPr="00C8729D">
        <w:rPr>
          <w:rFonts w:ascii="GHEA Grapalat" w:hAnsi="GHEA Grapalat"/>
        </w:rPr>
        <w:t>--------------------------------</w:t>
      </w:r>
    </w:p>
    <w:p w:rsidR="00F96993" w:rsidRPr="00C8729D" w:rsidRDefault="009E1181" w:rsidP="008B3FA6">
      <w:pPr>
        <w:jc w:val="both"/>
        <w:rPr>
          <w:rFonts w:ascii="GHEA Grapalat" w:hAnsi="GHEA Grapalat"/>
          <w:sz w:val="18"/>
          <w:szCs w:val="18"/>
        </w:rPr>
      </w:pPr>
      <w:r w:rsidRPr="00C8729D">
        <w:rPr>
          <w:rFonts w:ascii="GHEA Grapalat" w:hAnsi="GHEA Grapalat"/>
        </w:rPr>
        <w:t xml:space="preserve">            </w:t>
      </w:r>
      <w:r w:rsidR="00F96993" w:rsidRPr="00C8729D">
        <w:rPr>
          <w:rFonts w:ascii="GHEA Grapalat" w:hAnsi="GHEA Grapalat"/>
        </w:rPr>
        <w:t xml:space="preserve">  </w:t>
      </w:r>
      <w:r w:rsidRPr="00C8729D">
        <w:rPr>
          <w:rFonts w:ascii="GHEA Grapalat" w:hAnsi="GHEA Grapalat"/>
        </w:rPr>
        <w:t xml:space="preserve">                                </w:t>
      </w:r>
      <w:r w:rsidR="00B138F3" w:rsidRPr="00C8729D">
        <w:rPr>
          <w:rFonts w:ascii="GHEA Grapalat" w:hAnsi="GHEA Grapalat"/>
        </w:rPr>
        <w:t xml:space="preserve">                        </w:t>
      </w:r>
      <w:r w:rsidRPr="00C8729D">
        <w:rPr>
          <w:rFonts w:ascii="GHEA Grapalat" w:hAnsi="GHEA Grapalat"/>
          <w:sz w:val="18"/>
          <w:szCs w:val="18"/>
        </w:rPr>
        <w:t>адрес деятельности</w:t>
      </w:r>
    </w:p>
    <w:p w:rsidR="00B16483" w:rsidRPr="00C8729D" w:rsidRDefault="00B16483" w:rsidP="008B3FA6">
      <w:pPr>
        <w:jc w:val="both"/>
        <w:rPr>
          <w:rFonts w:ascii="GHEA Grapalat" w:hAnsi="GHEA Grapalat"/>
          <w:sz w:val="18"/>
          <w:szCs w:val="18"/>
        </w:rPr>
      </w:pPr>
    </w:p>
    <w:p w:rsidR="00B16483" w:rsidRPr="00C8729D" w:rsidRDefault="00B16483" w:rsidP="008B3FA6">
      <w:pPr>
        <w:jc w:val="both"/>
        <w:rPr>
          <w:rFonts w:ascii="GHEA Grapalat" w:hAnsi="GHEA Grapalat"/>
        </w:rPr>
      </w:pPr>
      <w:r w:rsidRPr="00C8729D">
        <w:rPr>
          <w:rFonts w:ascii="GHEA Grapalat" w:hAnsi="GHEA Grapalat"/>
        </w:rPr>
        <w:t>Номер телефона                     ------------------------------</w:t>
      </w:r>
      <w:r w:rsidR="009627B3" w:rsidRPr="00C8729D">
        <w:rPr>
          <w:rFonts w:ascii="GHEA Grapalat" w:hAnsi="GHEA Grapalat"/>
        </w:rPr>
        <w:t>-------------------------------</w:t>
      </w:r>
      <w:r w:rsidRPr="00C8729D">
        <w:rPr>
          <w:rFonts w:ascii="GHEA Grapalat" w:hAnsi="GHEA Grapalat"/>
        </w:rPr>
        <w:t xml:space="preserve"> </w:t>
      </w:r>
    </w:p>
    <w:p w:rsidR="006B3E56" w:rsidRPr="00C8729D" w:rsidRDefault="00B138F3" w:rsidP="008B3FA6">
      <w:pPr>
        <w:tabs>
          <w:tab w:val="left" w:pos="7371"/>
        </w:tabs>
        <w:ind w:left="3544" w:firstLine="3"/>
        <w:jc w:val="both"/>
        <w:rPr>
          <w:rFonts w:ascii="GHEA Grapalat" w:hAnsi="GHEA Grapalat"/>
          <w:sz w:val="16"/>
        </w:rPr>
      </w:pPr>
      <w:r w:rsidRPr="00C8729D">
        <w:rPr>
          <w:rFonts w:ascii="GHEA Grapalat" w:hAnsi="GHEA Grapalat"/>
          <w:sz w:val="16"/>
        </w:rPr>
        <w:t xml:space="preserve">                                 </w:t>
      </w:r>
      <w:r w:rsidR="00B16483" w:rsidRPr="00C8729D">
        <w:rPr>
          <w:rFonts w:ascii="GHEA Grapalat" w:hAnsi="GHEA Grapalat"/>
          <w:sz w:val="16"/>
        </w:rPr>
        <w:t>Номер телефона</w:t>
      </w:r>
    </w:p>
    <w:p w:rsidR="00B16483" w:rsidRPr="00C8729D" w:rsidRDefault="00B16483" w:rsidP="00B16483">
      <w:pPr>
        <w:tabs>
          <w:tab w:val="left" w:pos="7371"/>
        </w:tabs>
        <w:spacing w:after="160"/>
        <w:ind w:left="3544" w:firstLine="3"/>
        <w:jc w:val="both"/>
        <w:rPr>
          <w:rFonts w:ascii="GHEA Grapalat" w:hAnsi="GHEA Grapalat"/>
          <w:sz w:val="16"/>
        </w:rPr>
      </w:pPr>
    </w:p>
    <w:p w:rsidR="006B3E56" w:rsidRPr="00C8729D" w:rsidRDefault="006B3E56" w:rsidP="00B46D58">
      <w:pPr>
        <w:widowControl w:val="0"/>
        <w:jc w:val="both"/>
        <w:rPr>
          <w:rFonts w:ascii="GHEA Grapalat" w:hAnsi="GHEA Grapalat"/>
        </w:rPr>
      </w:pPr>
      <w:r w:rsidRPr="00C8729D">
        <w:rPr>
          <w:rFonts w:ascii="GHEA Grapalat" w:hAnsi="GHEA Grapalat"/>
        </w:rPr>
        <w:t>Настоящим _________________________________объявляет и подтверждает,что:</w:t>
      </w:r>
    </w:p>
    <w:p w:rsidR="006B3E56" w:rsidRPr="00C8729D" w:rsidRDefault="006B3E56" w:rsidP="00B46D58">
      <w:pPr>
        <w:widowControl w:val="0"/>
        <w:spacing w:after="120"/>
        <w:ind w:left="2835"/>
        <w:jc w:val="both"/>
        <w:rPr>
          <w:rFonts w:ascii="GHEA Grapalat" w:hAnsi="GHEA Grapalat"/>
          <w:sz w:val="16"/>
        </w:rPr>
      </w:pPr>
      <w:r w:rsidRPr="00C8729D">
        <w:rPr>
          <w:rFonts w:ascii="GHEA Grapalat" w:hAnsi="GHEA Grapalat"/>
          <w:sz w:val="16"/>
        </w:rPr>
        <w:t>наименование участника</w:t>
      </w:r>
    </w:p>
    <w:p w:rsidR="006B3E56" w:rsidRPr="00C8729D" w:rsidRDefault="006B3E56" w:rsidP="00AD23F9">
      <w:pPr>
        <w:pStyle w:val="aff3"/>
        <w:widowControl w:val="0"/>
        <w:numPr>
          <w:ilvl w:val="0"/>
          <w:numId w:val="1"/>
        </w:numPr>
        <w:spacing w:after="160"/>
        <w:jc w:val="both"/>
        <w:rPr>
          <w:rFonts w:ascii="GHEA Grapalat" w:hAnsi="GHEA Grapalat" w:cs="Arial"/>
        </w:rPr>
      </w:pPr>
      <w:r w:rsidRPr="00C8729D">
        <w:rPr>
          <w:rFonts w:ascii="GHEA Grapalat" w:hAnsi="GHEA Grapalat"/>
        </w:rPr>
        <w:t>удовлетворяет</w:t>
      </w:r>
      <w:r w:rsidRPr="00C8729D">
        <w:rPr>
          <w:rFonts w:ascii="GHEA Grapalat" w:hAnsi="GHEA Grapalat"/>
          <w:spacing w:val="-4"/>
        </w:rPr>
        <w:t xml:space="preserve"> требованиям к праву участия установленным приглашением </w:t>
      </w:r>
      <w:r w:rsidRPr="00C8729D">
        <w:rPr>
          <w:rFonts w:ascii="GHEA Grapalat" w:hAnsi="GHEA Grapalat"/>
          <w:spacing w:val="-4"/>
        </w:rPr>
        <w:lastRenderedPageBreak/>
        <w:t xml:space="preserve">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ED2D99">
        <w:rPr>
          <w:rFonts w:ascii="Sylfaen" w:hAnsi="Sylfaen" w:cs="Sylfaen"/>
          <w:b/>
          <w:sz w:val="20"/>
          <w:szCs w:val="20"/>
          <w:lang w:val="es-ES"/>
        </w:rPr>
        <w:t>ԱՄՄՄՎ-ՀՄԱԱՊՁԲ-25/</w:t>
      </w:r>
      <w:r w:rsidR="00783E19">
        <w:rPr>
          <w:rFonts w:ascii="Sylfaen" w:hAnsi="Sylfaen" w:cs="Sylfaen"/>
          <w:b/>
          <w:sz w:val="20"/>
          <w:szCs w:val="20"/>
          <w:lang w:val="es-ES"/>
        </w:rPr>
        <w:t>2</w:t>
      </w:r>
      <w:r w:rsidR="0025407C" w:rsidRPr="00C8729D">
        <w:rPr>
          <w:rFonts w:ascii="GHEA Grapalat" w:hAnsi="GHEA Grapalat" w:cs="Sylfaen"/>
          <w:sz w:val="20"/>
          <w:szCs w:val="20"/>
          <w:lang w:val="es-ES"/>
        </w:rPr>
        <w:t xml:space="preserve">. </w:t>
      </w:r>
      <w:r w:rsidR="00A90FCD" w:rsidRPr="00C8729D">
        <w:rPr>
          <w:rFonts w:ascii="GHEA Grapalat" w:hAnsi="GHEA Grapalat"/>
        </w:rPr>
        <w:t xml:space="preserve">и обязуется в случае признания </w:t>
      </w:r>
      <w:r w:rsidR="00BF09F8" w:rsidRPr="00C8729D">
        <w:rPr>
          <w:rFonts w:ascii="GHEA Grapalat" w:hAnsi="GHEA Grapalat"/>
        </w:rPr>
        <w:t>отобранным</w:t>
      </w:r>
      <w:r w:rsidR="00A90FCD" w:rsidRPr="00C8729D">
        <w:rPr>
          <w:rFonts w:ascii="GHEA Grapalat" w:hAnsi="GHEA Grapalat"/>
        </w:rPr>
        <w:t xml:space="preserve"> участником в порядке и сроки, установленные </w:t>
      </w:r>
      <w:r w:rsidR="00B64C48" w:rsidRPr="00C8729D">
        <w:rPr>
          <w:rFonts w:ascii="GHEA Grapalat" w:hAnsi="GHEA Grapalat"/>
        </w:rPr>
        <w:t xml:space="preserve">настоящим </w:t>
      </w:r>
      <w:r w:rsidR="00A90FCD" w:rsidRPr="00C8729D">
        <w:rPr>
          <w:rFonts w:ascii="GHEA Grapalat" w:hAnsi="GHEA Grapalat"/>
        </w:rPr>
        <w:t xml:space="preserve">приглашением </w:t>
      </w:r>
      <w:r w:rsidR="00952531" w:rsidRPr="00C8729D">
        <w:rPr>
          <w:rFonts w:ascii="GHEA Grapalat" w:hAnsi="GHEA Grapalat"/>
        </w:rPr>
        <w:t xml:space="preserve"> представить обеспечение квалификации</w:t>
      </w:r>
      <w:r w:rsidR="0035493A" w:rsidRPr="00C8729D">
        <w:rPr>
          <w:rFonts w:ascii="GHEA Grapalat" w:hAnsi="GHEA Grapalat"/>
          <w:vertAlign w:val="superscript"/>
        </w:rPr>
        <w:t>16</w:t>
      </w:r>
      <w:r w:rsidR="00952531" w:rsidRPr="00C8729D">
        <w:rPr>
          <w:rFonts w:ascii="GHEA Grapalat" w:hAnsi="GHEA Grapalat"/>
        </w:rPr>
        <w:t>,</w:t>
      </w:r>
    </w:p>
    <w:p w:rsidR="006B3E56" w:rsidRPr="00C8729D" w:rsidRDefault="006B3E56" w:rsidP="00AD23F9">
      <w:pPr>
        <w:pStyle w:val="aff3"/>
        <w:widowControl w:val="0"/>
        <w:numPr>
          <w:ilvl w:val="0"/>
          <w:numId w:val="1"/>
        </w:numPr>
        <w:tabs>
          <w:tab w:val="left" w:pos="567"/>
        </w:tabs>
        <w:spacing w:after="160"/>
        <w:jc w:val="both"/>
        <w:rPr>
          <w:rFonts w:ascii="GHEA Grapalat" w:hAnsi="GHEA Grapalat" w:cs="Arial"/>
        </w:rPr>
      </w:pPr>
      <w:r w:rsidRPr="00C8729D">
        <w:rPr>
          <w:rFonts w:ascii="GHEA Grapalat" w:hAnsi="GHEA Grapalat"/>
        </w:rPr>
        <w:t xml:space="preserve">в рамках участия в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ED2D99">
        <w:rPr>
          <w:rFonts w:ascii="Sylfaen" w:hAnsi="Sylfaen" w:cs="Sylfaen"/>
          <w:b/>
          <w:sz w:val="20"/>
          <w:szCs w:val="20"/>
          <w:lang w:val="es-ES"/>
        </w:rPr>
        <w:t>ԱՄՄՄՎ-ՀՄԱԱՊՁԲ-25/1</w:t>
      </w:r>
    </w:p>
    <w:p w:rsidR="006B3E56" w:rsidRPr="00C8729D" w:rsidRDefault="006B3E56" w:rsidP="00AD23F9">
      <w:pPr>
        <w:pStyle w:val="aff3"/>
        <w:widowControl w:val="0"/>
        <w:numPr>
          <w:ilvl w:val="0"/>
          <w:numId w:val="2"/>
        </w:numPr>
        <w:tabs>
          <w:tab w:val="left" w:pos="567"/>
        </w:tabs>
        <w:spacing w:after="160"/>
        <w:jc w:val="both"/>
        <w:rPr>
          <w:rFonts w:ascii="GHEA Grapalat" w:hAnsi="GHEA Grapalat"/>
        </w:rPr>
      </w:pPr>
      <w:r w:rsidRPr="00C8729D">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C8729D" w:rsidRDefault="006B3E56" w:rsidP="00AD23F9">
      <w:pPr>
        <w:pStyle w:val="aff3"/>
        <w:widowControl w:val="0"/>
        <w:numPr>
          <w:ilvl w:val="0"/>
          <w:numId w:val="2"/>
        </w:numPr>
        <w:tabs>
          <w:tab w:val="left" w:pos="567"/>
        </w:tabs>
        <w:spacing w:after="160"/>
        <w:jc w:val="both"/>
        <w:rPr>
          <w:rFonts w:ascii="GHEA Grapalat" w:hAnsi="GHEA Grapalat"/>
          <w:spacing w:val="-6"/>
        </w:rPr>
      </w:pPr>
      <w:r w:rsidRPr="00C8729D">
        <w:rPr>
          <w:rFonts w:ascii="GHEA Grapalat" w:hAnsi="GHEA Grapalat"/>
          <w:spacing w:val="-6"/>
        </w:rPr>
        <w:t xml:space="preserve">отсутствует случай установленного приглашением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случая     одновременного </w:t>
      </w:r>
    </w:p>
    <w:p w:rsidR="006B3E56" w:rsidRPr="00C8729D" w:rsidRDefault="006B3E56" w:rsidP="00B46D58">
      <w:pPr>
        <w:pStyle w:val="a3"/>
        <w:widowControl w:val="0"/>
        <w:spacing w:line="240" w:lineRule="auto"/>
        <w:ind w:firstLine="0"/>
        <w:jc w:val="left"/>
        <w:rPr>
          <w:rFonts w:ascii="GHEA Grapalat" w:hAnsi="GHEA Grapalat"/>
          <w:i w:val="0"/>
          <w:sz w:val="24"/>
        </w:rPr>
      </w:pPr>
      <w:r w:rsidRPr="00C8729D">
        <w:rPr>
          <w:rFonts w:ascii="GHEA Grapalat" w:hAnsi="GHEA Grapalat"/>
          <w:i w:val="0"/>
          <w:sz w:val="24"/>
        </w:rPr>
        <w:t>участия взаимосвязанных с ________________ лиц и (или) учрежденных__________</w:t>
      </w:r>
    </w:p>
    <w:p w:rsidR="006B3E56" w:rsidRPr="00C8729D" w:rsidRDefault="006B3E56" w:rsidP="00B46D58">
      <w:pPr>
        <w:widowControl w:val="0"/>
        <w:tabs>
          <w:tab w:val="left" w:pos="7938"/>
        </w:tabs>
        <w:ind w:left="3119"/>
        <w:jc w:val="both"/>
        <w:rPr>
          <w:rFonts w:ascii="GHEA Grapalat" w:hAnsi="GHEA Grapalat"/>
          <w:sz w:val="16"/>
        </w:rPr>
      </w:pPr>
      <w:r w:rsidRPr="00C8729D">
        <w:rPr>
          <w:rFonts w:ascii="GHEA Grapalat" w:hAnsi="GHEA Grapalat"/>
          <w:sz w:val="16"/>
        </w:rPr>
        <w:t>наименование участника</w:t>
      </w:r>
      <w:r w:rsidRPr="00C8729D">
        <w:rPr>
          <w:rFonts w:ascii="GHEA Grapalat" w:hAnsi="GHEA Grapalat"/>
          <w:sz w:val="16"/>
        </w:rPr>
        <w:tab/>
        <w:t>наименование</w:t>
      </w:r>
    </w:p>
    <w:p w:rsidR="006B3E56" w:rsidRPr="00C8729D" w:rsidRDefault="006B3E56" w:rsidP="00B46D58">
      <w:pPr>
        <w:widowControl w:val="0"/>
        <w:tabs>
          <w:tab w:val="left" w:pos="7938"/>
        </w:tabs>
        <w:spacing w:after="160"/>
        <w:ind w:left="8080"/>
        <w:jc w:val="both"/>
        <w:rPr>
          <w:rFonts w:ascii="GHEA Grapalat" w:hAnsi="GHEA Grapalat" w:cs="Arial"/>
          <w:sz w:val="16"/>
        </w:rPr>
      </w:pPr>
      <w:r w:rsidRPr="00C8729D">
        <w:rPr>
          <w:rFonts w:ascii="GHEA Grapalat" w:hAnsi="GHEA Grapalat"/>
          <w:sz w:val="16"/>
        </w:rPr>
        <w:t>участника</w:t>
      </w:r>
    </w:p>
    <w:p w:rsidR="006B3E56" w:rsidRPr="00C8729D" w:rsidRDefault="006B3E56" w:rsidP="00B46D58">
      <w:pPr>
        <w:widowControl w:val="0"/>
        <w:jc w:val="both"/>
        <w:rPr>
          <w:rFonts w:ascii="GHEA Grapalat" w:hAnsi="GHEA Grapalat"/>
          <w:u w:val="single"/>
        </w:rPr>
      </w:pPr>
      <w:r w:rsidRPr="00C8729D">
        <w:rPr>
          <w:rFonts w:ascii="GHEA Grapalat" w:hAnsi="GHEA Grapalat"/>
        </w:rPr>
        <w:t>организаций, либо организаций, имеющих принадлежащую ____________________</w:t>
      </w:r>
    </w:p>
    <w:p w:rsidR="006B3E56" w:rsidRPr="00C8729D" w:rsidRDefault="006B3E56" w:rsidP="00B46D58">
      <w:pPr>
        <w:widowControl w:val="0"/>
        <w:spacing w:after="160"/>
        <w:ind w:left="7088"/>
        <w:jc w:val="both"/>
        <w:rPr>
          <w:rFonts w:ascii="GHEA Grapalat" w:hAnsi="GHEA Grapalat"/>
        </w:rPr>
      </w:pPr>
      <w:r w:rsidRPr="00C8729D">
        <w:rPr>
          <w:rFonts w:ascii="GHEA Grapalat" w:hAnsi="GHEA Grapalat"/>
          <w:vertAlign w:val="superscript"/>
        </w:rPr>
        <w:t>наименование участника</w:t>
      </w:r>
    </w:p>
    <w:p w:rsidR="006B3E56" w:rsidRPr="00C8729D" w:rsidRDefault="006B3E56" w:rsidP="00B46D58">
      <w:pPr>
        <w:widowControl w:val="0"/>
        <w:spacing w:after="160"/>
        <w:jc w:val="both"/>
        <w:rPr>
          <w:ins w:id="0" w:author="Inesa Kocharyan" w:date="2021-09-01T13:44:00Z"/>
          <w:rFonts w:ascii="GHEA Grapalat" w:hAnsi="GHEA Grapalat"/>
        </w:rPr>
      </w:pPr>
      <w:r w:rsidRPr="00C8729D">
        <w:rPr>
          <w:rFonts w:ascii="GHEA Grapalat" w:hAnsi="GHEA Grapalat"/>
        </w:rPr>
        <w:t>долю (пай) в размере более пятидесяти процентов</w:t>
      </w:r>
      <w:r w:rsidR="00BB6319" w:rsidRPr="00C8729D">
        <w:rPr>
          <w:rFonts w:ascii="GHEA Grapalat" w:hAnsi="GHEA Grapalat"/>
        </w:rPr>
        <w:t>.</w:t>
      </w:r>
    </w:p>
    <w:p w:rsidR="00BB6319" w:rsidRPr="00C8729D" w:rsidRDefault="00BB6319" w:rsidP="00BB6319">
      <w:pPr>
        <w:widowControl w:val="0"/>
        <w:spacing w:after="160"/>
        <w:contextualSpacing/>
        <w:jc w:val="both"/>
        <w:rPr>
          <w:rFonts w:ascii="GHEA Grapalat" w:hAnsi="GHEA Grapalat"/>
        </w:rPr>
      </w:pPr>
      <w:r w:rsidRPr="00C8729D">
        <w:rPr>
          <w:rFonts w:ascii="GHEA Grapalat" w:hAnsi="GHEA Grapalat"/>
        </w:rPr>
        <w:t>Ниже  ------------</w:t>
      </w:r>
      <w:r w:rsidR="009A73EA" w:rsidRPr="00C8729D">
        <w:rPr>
          <w:rFonts w:ascii="GHEA Grapalat" w:hAnsi="GHEA Grapalat"/>
        </w:rPr>
        <w:t>---------------------------</w:t>
      </w:r>
      <w:r w:rsidRPr="00C8729D">
        <w:rPr>
          <w:rFonts w:ascii="GHEA Grapalat" w:hAnsi="GHEA Grapalat"/>
        </w:rPr>
        <w:t>-</w:t>
      </w:r>
      <w:r w:rsidR="009A73EA" w:rsidRPr="00C8729D">
        <w:rPr>
          <w:rFonts w:ascii="GHEA Grapalat" w:hAnsi="GHEA Grapalat"/>
        </w:rPr>
        <w:t xml:space="preserve"> </w:t>
      </w:r>
      <w:r w:rsidR="004A5C6D" w:rsidRPr="00C8729D">
        <w:rPr>
          <w:rFonts w:ascii="GHEA Grapalat" w:hAnsi="GHEA Grapalat"/>
        </w:rPr>
        <w:t xml:space="preserve">представляет </w:t>
      </w:r>
      <w:r w:rsidR="009A73EA" w:rsidRPr="00C8729D">
        <w:rPr>
          <w:rFonts w:ascii="GHEA Grapalat" w:hAnsi="GHEA Grapalat"/>
        </w:rPr>
        <w:t>ссылку на сайт, содержащий</w:t>
      </w:r>
    </w:p>
    <w:p w:rsidR="00BB6319" w:rsidRPr="00C8729D" w:rsidRDefault="00BB6319" w:rsidP="004A5C6D">
      <w:pPr>
        <w:widowControl w:val="0"/>
        <w:spacing w:after="160"/>
        <w:ind w:left="1276"/>
        <w:contextualSpacing/>
        <w:jc w:val="both"/>
        <w:rPr>
          <w:rFonts w:ascii="GHEA Grapalat" w:hAnsi="GHEA Grapalat"/>
        </w:rPr>
      </w:pPr>
      <w:r w:rsidRPr="00C8729D">
        <w:rPr>
          <w:rFonts w:ascii="GHEA Grapalat" w:hAnsi="GHEA Grapalat"/>
          <w:vertAlign w:val="superscript"/>
        </w:rPr>
        <w:t>наименование участника</w:t>
      </w:r>
    </w:p>
    <w:p w:rsidR="007D1008" w:rsidRPr="00C8729D" w:rsidRDefault="009A73EA" w:rsidP="00724462">
      <w:pPr>
        <w:widowControl w:val="0"/>
        <w:spacing w:after="160"/>
        <w:jc w:val="both"/>
        <w:rPr>
          <w:rFonts w:ascii="GHEA Grapalat" w:hAnsi="GHEA Grapalat"/>
        </w:rPr>
      </w:pPr>
      <w:r w:rsidRPr="00C8729D">
        <w:rPr>
          <w:rFonts w:ascii="GHEA Grapalat" w:hAnsi="GHEA Grapalat"/>
        </w:rPr>
        <w:t xml:space="preserve">информацию о реальных бенефициарах </w:t>
      </w:r>
      <w:r w:rsidR="00BB6319" w:rsidRPr="00C8729D">
        <w:rPr>
          <w:rFonts w:ascii="GHEA Grapalat" w:hAnsi="GHEA Grapalat"/>
        </w:rPr>
        <w:t xml:space="preserve">---------------------------------------------------- </w:t>
      </w:r>
      <w:r w:rsidR="006B3E56" w:rsidRPr="00C8729D">
        <w:rPr>
          <w:rStyle w:val="af6"/>
          <w:rFonts w:ascii="GHEA Grapalat" w:hAnsi="GHEA Grapalat"/>
          <w:sz w:val="28"/>
          <w:szCs w:val="28"/>
        </w:rPr>
        <w:footnoteReference w:customMarkFollows="1" w:id="5"/>
        <w:t>**</w:t>
      </w:r>
      <w:r w:rsidRPr="00C8729D">
        <w:rPr>
          <w:rFonts w:ascii="GHEA Grapalat" w:hAnsi="GHEA Grapalat"/>
          <w:sz w:val="28"/>
          <w:szCs w:val="28"/>
        </w:rPr>
        <w:t>.</w:t>
      </w:r>
      <w:r w:rsidR="006B3E56" w:rsidRPr="00C8729D">
        <w:rPr>
          <w:rFonts w:ascii="GHEA Grapalat" w:hAnsi="GHEA Grapalat"/>
        </w:rPr>
        <w:t xml:space="preserve"> </w:t>
      </w:r>
      <w:r w:rsidR="007D1008" w:rsidRPr="00C8729D">
        <w:rPr>
          <w:rFonts w:ascii="GHEA Grapalat" w:hAnsi="GHEA Grapalat"/>
        </w:rPr>
        <w:br w:type="page"/>
      </w:r>
    </w:p>
    <w:p w:rsidR="00923711" w:rsidRPr="00C8729D" w:rsidRDefault="00923711">
      <w:pPr>
        <w:rPr>
          <w:rFonts w:ascii="GHEA Grapalat" w:hAnsi="GHEA Grapalat"/>
        </w:rPr>
      </w:pPr>
    </w:p>
    <w:p w:rsidR="00993891" w:rsidRPr="00C8729D" w:rsidRDefault="00F36AD3" w:rsidP="00B46D58">
      <w:pPr>
        <w:jc w:val="both"/>
        <w:rPr>
          <w:rFonts w:ascii="GHEA Grapalat" w:hAnsi="GHEA Grapalat"/>
        </w:rPr>
      </w:pPr>
      <w:r w:rsidRPr="00C8729D">
        <w:rPr>
          <w:rFonts w:ascii="GHEA Grapalat" w:hAnsi="GHEA Grapalat"/>
        </w:rPr>
        <w:t xml:space="preserve">Прилагается  </w:t>
      </w:r>
      <w:r w:rsidR="00F855BB" w:rsidRPr="00C8729D">
        <w:rPr>
          <w:rFonts w:ascii="GHEA Grapalat" w:hAnsi="GHEA Grapalat"/>
        </w:rPr>
        <w:t xml:space="preserve">полное описание предлагаемого </w:t>
      </w:r>
      <w:r w:rsidR="00AA4DC0" w:rsidRPr="00C8729D">
        <w:rPr>
          <w:rFonts w:ascii="GHEA Grapalat" w:hAnsi="GHEA Grapalat"/>
        </w:rPr>
        <w:t xml:space="preserve">  ----------------------------</w:t>
      </w:r>
      <w:r w:rsidRPr="00C8729D">
        <w:rPr>
          <w:rFonts w:ascii="GHEA Grapalat" w:hAnsi="GHEA Grapalat"/>
        </w:rPr>
        <w:t xml:space="preserve"> </w:t>
      </w:r>
      <w:r w:rsidR="00F855BB" w:rsidRPr="00C8729D">
        <w:rPr>
          <w:rFonts w:ascii="GHEA Grapalat" w:hAnsi="GHEA Grapalat"/>
        </w:rPr>
        <w:t xml:space="preserve">    товара</w:t>
      </w:r>
      <w:r w:rsidR="00B14486" w:rsidRPr="00C8729D">
        <w:rPr>
          <w:rFonts w:ascii="GHEA Grapalat" w:hAnsi="GHEA Grapalat"/>
        </w:rPr>
        <w:t>,</w:t>
      </w:r>
      <w:r w:rsidR="00F855BB" w:rsidRPr="00C8729D">
        <w:rPr>
          <w:rFonts w:ascii="GHEA Grapalat" w:hAnsi="GHEA Grapalat"/>
        </w:rPr>
        <w:t xml:space="preserve"> </w:t>
      </w:r>
    </w:p>
    <w:p w:rsidR="00993891" w:rsidRPr="00C8729D" w:rsidRDefault="00993891" w:rsidP="00B46D58">
      <w:pPr>
        <w:jc w:val="both"/>
        <w:rPr>
          <w:rFonts w:ascii="GHEA Grapalat" w:hAnsi="GHEA Grapalat"/>
        </w:rPr>
      </w:pPr>
      <w:r w:rsidRPr="00C8729D">
        <w:rPr>
          <w:rFonts w:ascii="GHEA Grapalat" w:hAnsi="GHEA Grapalat"/>
          <w:sz w:val="16"/>
        </w:rPr>
        <w:t xml:space="preserve">                                                                                                  </w:t>
      </w:r>
      <w:r w:rsidR="00C33115" w:rsidRPr="00C8729D">
        <w:rPr>
          <w:rFonts w:ascii="GHEA Grapalat" w:hAnsi="GHEA Grapalat"/>
          <w:sz w:val="16"/>
        </w:rPr>
        <w:t xml:space="preserve">          </w:t>
      </w:r>
      <w:r w:rsidRPr="00C8729D">
        <w:rPr>
          <w:rFonts w:ascii="GHEA Grapalat" w:hAnsi="GHEA Grapalat"/>
          <w:sz w:val="16"/>
        </w:rPr>
        <w:t xml:space="preserve"> наименование участника</w:t>
      </w:r>
    </w:p>
    <w:p w:rsidR="006B3E56" w:rsidRPr="00C8729D" w:rsidRDefault="00F855BB" w:rsidP="000811C1">
      <w:pPr>
        <w:jc w:val="both"/>
        <w:rPr>
          <w:rFonts w:ascii="GHEA Grapalat" w:hAnsi="GHEA Grapalat"/>
          <w:sz w:val="16"/>
          <w:lang w:val="hy-AM"/>
        </w:rPr>
      </w:pPr>
      <w:r w:rsidRPr="00C8729D">
        <w:rPr>
          <w:rFonts w:ascii="GHEA Grapalat" w:hAnsi="GHEA Grapalat"/>
        </w:rPr>
        <w:t>согласно Приложению 1.1</w:t>
      </w:r>
      <w:r w:rsidR="00C061DC" w:rsidRPr="00C8729D">
        <w:rPr>
          <w:rFonts w:ascii="GHEA Grapalat" w:hAnsi="GHEA Grapalat"/>
        </w:rPr>
        <w:t>.</w:t>
      </w:r>
      <w:r w:rsidR="00F36AD3" w:rsidRPr="00C8729D">
        <w:rPr>
          <w:rFonts w:ascii="GHEA Grapalat" w:hAnsi="GHEA Grapalat"/>
        </w:rPr>
        <w:t xml:space="preserve"> </w:t>
      </w:r>
      <w:r w:rsidRPr="00C8729D">
        <w:rPr>
          <w:rFonts w:ascii="GHEA Grapalat" w:hAnsi="GHEA Grapalat"/>
        </w:rPr>
        <w:t xml:space="preserve"> </w:t>
      </w:r>
      <w:r w:rsidR="00F36AD3" w:rsidRPr="00C8729D">
        <w:rPr>
          <w:rFonts w:ascii="GHEA Grapalat" w:hAnsi="GHEA Grapalat"/>
        </w:rPr>
        <w:t xml:space="preserve"> </w:t>
      </w:r>
      <w:r w:rsidR="00DA5D3D" w:rsidRPr="00C8729D">
        <w:rPr>
          <w:rFonts w:ascii="GHEA Grapalat" w:hAnsi="GHEA Grapalat"/>
          <w:sz w:val="16"/>
        </w:rPr>
        <w:t xml:space="preserve">                                                                             </w:t>
      </w:r>
      <w:r w:rsidRPr="00C8729D">
        <w:rPr>
          <w:rFonts w:ascii="GHEA Grapalat" w:hAnsi="GHEA Grapalat"/>
          <w:sz w:val="16"/>
        </w:rPr>
        <w:t xml:space="preserve">                                     </w:t>
      </w:r>
      <w:r w:rsidR="00DA5D3D" w:rsidRPr="00C8729D">
        <w:rPr>
          <w:rFonts w:ascii="GHEA Grapalat" w:hAnsi="GHEA Grapalat"/>
          <w:sz w:val="16"/>
        </w:rPr>
        <w:t xml:space="preserve">      </w:t>
      </w:r>
    </w:p>
    <w:p w:rsidR="00F855BB" w:rsidRPr="00C8729D" w:rsidRDefault="00F855BB" w:rsidP="00B46D58">
      <w:pPr>
        <w:tabs>
          <w:tab w:val="left" w:pos="7371"/>
        </w:tabs>
        <w:spacing w:after="160"/>
        <w:ind w:left="3544" w:firstLine="3"/>
        <w:jc w:val="both"/>
        <w:rPr>
          <w:rFonts w:ascii="GHEA Grapalat" w:hAnsi="GHEA Grapalat"/>
          <w:sz w:val="16"/>
          <w:lang w:val="hy-AM"/>
        </w:rPr>
      </w:pPr>
    </w:p>
    <w:p w:rsidR="00F855BB" w:rsidRPr="00C8729D" w:rsidRDefault="00F855BB" w:rsidP="00B46D58">
      <w:pPr>
        <w:tabs>
          <w:tab w:val="left" w:pos="7371"/>
        </w:tabs>
        <w:spacing w:after="160"/>
        <w:ind w:left="3544" w:firstLine="3"/>
        <w:jc w:val="both"/>
        <w:rPr>
          <w:rFonts w:ascii="GHEA Grapalat" w:hAnsi="GHEA Grapalat"/>
          <w:sz w:val="16"/>
          <w:lang w:val="hy-AM"/>
        </w:rPr>
      </w:pPr>
    </w:p>
    <w:p w:rsidR="006B3E56" w:rsidRPr="00C8729D" w:rsidRDefault="006B3E56" w:rsidP="00B46D58">
      <w:pPr>
        <w:tabs>
          <w:tab w:val="left" w:pos="7371"/>
        </w:tabs>
        <w:spacing w:after="160"/>
        <w:ind w:left="3544" w:firstLine="3"/>
        <w:jc w:val="both"/>
        <w:rPr>
          <w:rFonts w:ascii="GHEA Grapalat" w:hAnsi="GHEA Grapalat"/>
          <w:sz w:val="16"/>
        </w:rPr>
      </w:pPr>
    </w:p>
    <w:p w:rsidR="006B3E56" w:rsidRPr="00C8729D" w:rsidRDefault="006B3E56" w:rsidP="00B46D58">
      <w:pPr>
        <w:tabs>
          <w:tab w:val="left" w:pos="7371"/>
        </w:tabs>
        <w:spacing w:after="160"/>
        <w:ind w:left="3544" w:firstLine="3"/>
        <w:jc w:val="both"/>
        <w:rPr>
          <w:rFonts w:ascii="GHEA Grapalat" w:hAnsi="GHEA Grapalat"/>
          <w:sz w:val="16"/>
        </w:rPr>
      </w:pPr>
    </w:p>
    <w:p w:rsidR="00374F4A" w:rsidRPr="00C8729D" w:rsidRDefault="00374F4A" w:rsidP="00B46D58">
      <w:pPr>
        <w:jc w:val="both"/>
        <w:rPr>
          <w:rFonts w:ascii="GHEA Grapalat" w:hAnsi="GHEA Grapalat"/>
        </w:rPr>
      </w:pPr>
      <w:r w:rsidRPr="00C8729D">
        <w:rPr>
          <w:rFonts w:ascii="GHEA Grapalat" w:hAnsi="GHEA Grapalat"/>
        </w:rPr>
        <w:t>_______________________________________________</w:t>
      </w:r>
      <w:r w:rsidRPr="00C8729D">
        <w:rPr>
          <w:rFonts w:ascii="GHEA Grapalat" w:hAnsi="GHEA Grapalat"/>
        </w:rPr>
        <w:tab/>
        <w:t>_____________________</w:t>
      </w:r>
    </w:p>
    <w:p w:rsidR="00374F4A" w:rsidRPr="00C8729D" w:rsidRDefault="00374F4A" w:rsidP="00B46D58">
      <w:pPr>
        <w:tabs>
          <w:tab w:val="left" w:pos="7230"/>
        </w:tabs>
        <w:ind w:left="851"/>
        <w:jc w:val="both"/>
        <w:rPr>
          <w:rFonts w:ascii="GHEA Grapalat" w:hAnsi="GHEA Grapalat"/>
          <w:sz w:val="16"/>
        </w:rPr>
      </w:pPr>
      <w:r w:rsidRPr="00C8729D">
        <w:rPr>
          <w:rFonts w:ascii="GHEA Grapalat" w:hAnsi="GHEA Grapalat"/>
          <w:sz w:val="16"/>
        </w:rPr>
        <w:t>наименование участника (должность,</w:t>
      </w:r>
      <w:r w:rsidRPr="00C8729D">
        <w:rPr>
          <w:rFonts w:ascii="GHEA Grapalat" w:hAnsi="GHEA Grapalat"/>
          <w:sz w:val="16"/>
        </w:rPr>
        <w:tab/>
        <w:t>подпись)</w:t>
      </w:r>
    </w:p>
    <w:p w:rsidR="00374F4A" w:rsidRPr="00C8729D" w:rsidRDefault="00374F4A" w:rsidP="00B46D58">
      <w:pPr>
        <w:spacing w:after="160"/>
        <w:ind w:left="1134"/>
        <w:jc w:val="both"/>
        <w:rPr>
          <w:rFonts w:ascii="GHEA Grapalat" w:hAnsi="GHEA Grapalat"/>
          <w:sz w:val="16"/>
        </w:rPr>
      </w:pPr>
      <w:r w:rsidRPr="00C8729D">
        <w:rPr>
          <w:rFonts w:ascii="GHEA Grapalat" w:hAnsi="GHEA Grapalat"/>
          <w:sz w:val="16"/>
        </w:rPr>
        <w:t>имя, фамилия руководителя)</w:t>
      </w:r>
    </w:p>
    <w:p w:rsidR="0094684E" w:rsidRPr="00C8729D" w:rsidRDefault="00B2572B" w:rsidP="00B46D58">
      <w:pPr>
        <w:widowControl w:val="0"/>
        <w:spacing w:after="160"/>
        <w:jc w:val="right"/>
        <w:rPr>
          <w:rFonts w:ascii="GHEA Grapalat" w:hAnsi="GHEA Grapalat"/>
          <w:b/>
        </w:rPr>
      </w:pPr>
      <w:r w:rsidRPr="00C8729D">
        <w:rPr>
          <w:rFonts w:ascii="GHEA Grapalat" w:hAnsi="GHEA Grapalat"/>
        </w:rPr>
        <w:t>М. П.</w:t>
      </w:r>
      <w:r w:rsidR="00A225D9" w:rsidRPr="00C8729D">
        <w:rPr>
          <w:rFonts w:ascii="GHEA Grapalat" w:hAnsi="GHEA Grapalat"/>
          <w:b/>
        </w:rPr>
        <w:t xml:space="preserve"> </w:t>
      </w:r>
    </w:p>
    <w:p w:rsidR="00123294" w:rsidRPr="00C8729D" w:rsidRDefault="00123294" w:rsidP="00B46D58">
      <w:pPr>
        <w:rPr>
          <w:rFonts w:ascii="GHEA Grapalat" w:hAnsi="GHEA Grapalat"/>
          <w:b/>
        </w:rPr>
      </w:pPr>
      <w:r w:rsidRPr="00C8729D">
        <w:rPr>
          <w:rFonts w:ascii="GHEA Grapalat" w:hAnsi="GHEA Grapalat"/>
          <w:b/>
        </w:rPr>
        <w:br w:type="page"/>
      </w:r>
    </w:p>
    <w:p w:rsidR="00B048B2" w:rsidRPr="00C8729D" w:rsidRDefault="00B048B2" w:rsidP="00B46D58">
      <w:pPr>
        <w:rPr>
          <w:rFonts w:ascii="GHEA Grapalat" w:hAnsi="GHEA Grapalat"/>
          <w:b/>
        </w:rPr>
      </w:pPr>
    </w:p>
    <w:p w:rsidR="00D043C1" w:rsidRPr="00C8729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8729D">
        <w:rPr>
          <w:rFonts w:ascii="GHEA Grapalat" w:hAnsi="GHEA Grapalat"/>
          <w:b/>
          <w:i w:val="0"/>
          <w:sz w:val="24"/>
          <w:szCs w:val="24"/>
        </w:rPr>
        <w:t>Приложение № 1,1</w:t>
      </w:r>
    </w:p>
    <w:p w:rsidR="00D043C1" w:rsidRPr="00355933" w:rsidRDefault="00D043C1" w:rsidP="00D043C1">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D043C1" w:rsidRPr="00C8729D" w:rsidRDefault="00D043C1" w:rsidP="00D043C1">
      <w:pPr>
        <w:widowControl w:val="0"/>
        <w:spacing w:after="160"/>
        <w:ind w:left="567" w:right="565"/>
        <w:jc w:val="center"/>
        <w:rPr>
          <w:rFonts w:ascii="GHEA Grapalat" w:hAnsi="GHEA Grapalat"/>
          <w:b/>
        </w:rPr>
      </w:pPr>
    </w:p>
    <w:p w:rsidR="00D043C1" w:rsidRPr="00C8729D" w:rsidRDefault="00D043C1" w:rsidP="00D043C1">
      <w:pPr>
        <w:pStyle w:val="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ПОЛНОЕ ОПИСАНИЕ</w:t>
      </w:r>
    </w:p>
    <w:p w:rsidR="00D043C1" w:rsidRPr="00C8729D" w:rsidRDefault="00D043C1" w:rsidP="00D043C1">
      <w:pPr>
        <w:pStyle w:val="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 xml:space="preserve">предлагаемого </w:t>
      </w:r>
      <w:r w:rsidR="00A35FB1" w:rsidRPr="00C8729D">
        <w:rPr>
          <w:rFonts w:ascii="GHEA Grapalat" w:hAnsi="GHEA Grapalat"/>
          <w:b/>
          <w:i w:val="0"/>
          <w:sz w:val="24"/>
          <w:szCs w:val="24"/>
        </w:rPr>
        <w:t>товара</w:t>
      </w:r>
    </w:p>
    <w:p w:rsidR="00D043C1" w:rsidRPr="00C8729D"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C8729D" w:rsidRDefault="00D043C1" w:rsidP="00D043C1">
      <w:pPr>
        <w:widowControl w:val="0"/>
        <w:jc w:val="both"/>
        <w:rPr>
          <w:rFonts w:ascii="GHEA Grapalat" w:hAnsi="GHEA Grapalat"/>
        </w:rPr>
      </w:pPr>
      <w:r w:rsidRPr="00C8729D">
        <w:rPr>
          <w:rFonts w:ascii="GHEA Grapalat" w:hAnsi="GHEA Grapalat"/>
        </w:rPr>
        <w:t xml:space="preserve">_____________________________,                               в качестве участника в </w:t>
      </w:r>
    </w:p>
    <w:p w:rsidR="00D043C1" w:rsidRPr="00C8729D" w:rsidRDefault="00D043C1" w:rsidP="00D043C1">
      <w:pPr>
        <w:widowControl w:val="0"/>
        <w:spacing w:after="120"/>
        <w:jc w:val="both"/>
        <w:rPr>
          <w:rFonts w:ascii="GHEA Grapalat" w:hAnsi="GHEA Grapalat" w:cs="Arial"/>
          <w:sz w:val="16"/>
          <w:u w:val="single"/>
        </w:rPr>
      </w:pPr>
      <w:r w:rsidRPr="00C8729D">
        <w:rPr>
          <w:rFonts w:ascii="GHEA Grapalat" w:hAnsi="GHEA Grapalat"/>
          <w:sz w:val="16"/>
        </w:rPr>
        <w:t>наименование участника</w:t>
      </w:r>
    </w:p>
    <w:p w:rsidR="00D043C1" w:rsidRPr="00C8729D" w:rsidRDefault="00D043C1" w:rsidP="00D043C1">
      <w:pPr>
        <w:widowControl w:val="0"/>
        <w:spacing w:after="160"/>
        <w:jc w:val="both"/>
        <w:rPr>
          <w:rFonts w:ascii="GHEA Grapalat" w:hAnsi="GHEA Grapalat"/>
        </w:rPr>
      </w:pPr>
      <w:r w:rsidRPr="00C8729D">
        <w:rPr>
          <w:rFonts w:ascii="GHEA Grapalat" w:hAnsi="GHEA Grapalat"/>
        </w:rPr>
        <w:t xml:space="preserve">рамках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5F2689">
        <w:rPr>
          <w:rFonts w:ascii="Sylfaen" w:hAnsi="Sylfaen" w:cs="Sylfaen"/>
          <w:b/>
          <w:sz w:val="20"/>
          <w:szCs w:val="20"/>
          <w:lang w:val="es-ES"/>
        </w:rPr>
        <w:t>ԱՄՄՄՎ-ԳՀԱՊՁԲ-25/1</w:t>
      </w:r>
      <w:r w:rsidR="0025407C" w:rsidRPr="00C8729D">
        <w:rPr>
          <w:rFonts w:ascii="GHEA Grapalat" w:hAnsi="GHEA Grapalat" w:cs="Sylfaen"/>
          <w:sz w:val="20"/>
          <w:szCs w:val="20"/>
          <w:lang w:val="es-ES"/>
        </w:rPr>
        <w:t xml:space="preserve"> </w:t>
      </w:r>
      <w:r w:rsidRPr="00C8729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D043C1" w:rsidRPr="00C8729D" w:rsidTr="00FF3F2A">
        <w:tc>
          <w:tcPr>
            <w:tcW w:w="1042" w:type="dxa"/>
            <w:vMerge w:val="restart"/>
            <w:vAlign w:val="center"/>
          </w:tcPr>
          <w:p w:rsidR="00EE1022" w:rsidRPr="00C8729D" w:rsidRDefault="00EE1022" w:rsidP="00FF3F2A">
            <w:pPr>
              <w:widowControl w:val="0"/>
              <w:jc w:val="center"/>
              <w:rPr>
                <w:rFonts w:ascii="GHEA Grapalat" w:hAnsi="GHEA Grapalat"/>
                <w:b/>
                <w:sz w:val="20"/>
                <w:szCs w:val="20"/>
              </w:rPr>
            </w:pPr>
          </w:p>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Номер лота</w:t>
            </w:r>
          </w:p>
        </w:tc>
        <w:tc>
          <w:tcPr>
            <w:tcW w:w="8244" w:type="dxa"/>
            <w:vAlign w:val="center"/>
          </w:tcPr>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Предлагаемый товар</w:t>
            </w:r>
          </w:p>
        </w:tc>
      </w:tr>
      <w:tr w:rsidR="0025407C" w:rsidRPr="00C8729D" w:rsidTr="0025407C">
        <w:trPr>
          <w:trHeight w:val="696"/>
        </w:trPr>
        <w:tc>
          <w:tcPr>
            <w:tcW w:w="1042" w:type="dxa"/>
            <w:vMerge/>
            <w:vAlign w:val="center"/>
          </w:tcPr>
          <w:p w:rsidR="0025407C" w:rsidRPr="00C8729D" w:rsidRDefault="0025407C" w:rsidP="00FF3F2A">
            <w:pPr>
              <w:widowControl w:val="0"/>
              <w:jc w:val="center"/>
              <w:rPr>
                <w:rFonts w:ascii="GHEA Grapalat" w:hAnsi="GHEA Grapalat"/>
                <w:b/>
                <w:bCs/>
                <w:sz w:val="20"/>
                <w:szCs w:val="20"/>
              </w:rPr>
            </w:pPr>
          </w:p>
        </w:tc>
        <w:tc>
          <w:tcPr>
            <w:tcW w:w="8244" w:type="dxa"/>
            <w:vAlign w:val="center"/>
          </w:tcPr>
          <w:p w:rsidR="0025407C" w:rsidRPr="00C8729D" w:rsidRDefault="0025407C" w:rsidP="00FF3F2A">
            <w:pPr>
              <w:widowControl w:val="0"/>
              <w:jc w:val="center"/>
              <w:rPr>
                <w:rFonts w:ascii="GHEA Grapalat" w:hAnsi="GHEA Grapalat"/>
                <w:b/>
                <w:bCs/>
                <w:sz w:val="20"/>
                <w:szCs w:val="20"/>
              </w:rPr>
            </w:pPr>
            <w:r w:rsidRPr="00C8729D">
              <w:rPr>
                <w:rFonts w:ascii="GHEA Grapalat" w:hAnsi="GHEA Grapalat"/>
                <w:b/>
                <w:sz w:val="20"/>
                <w:szCs w:val="20"/>
              </w:rPr>
              <w:t>технические характеристики</w:t>
            </w: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bl>
    <w:p w:rsidR="00D043C1" w:rsidRPr="00C8729D" w:rsidRDefault="00D043C1" w:rsidP="00D043C1">
      <w:pPr>
        <w:widowControl w:val="0"/>
        <w:tabs>
          <w:tab w:val="left" w:pos="6804"/>
        </w:tabs>
        <w:jc w:val="center"/>
        <w:rPr>
          <w:rFonts w:ascii="GHEA Grapalat" w:hAnsi="GHEA Grapalat"/>
          <w:lang w:val="en-US"/>
        </w:rPr>
      </w:pPr>
    </w:p>
    <w:p w:rsidR="00D043C1" w:rsidRPr="00C8729D" w:rsidRDefault="00D043C1" w:rsidP="00D043C1">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D043C1" w:rsidRPr="00C8729D" w:rsidRDefault="00D043C1" w:rsidP="00D043C1">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Pr="00C8729D">
        <w:rPr>
          <w:rFonts w:ascii="GHEA Grapalat" w:hAnsi="GHEA Grapalat"/>
          <w:sz w:val="16"/>
        </w:rPr>
        <w:tab/>
        <w:t>подпись</w:t>
      </w:r>
    </w:p>
    <w:p w:rsidR="00D043C1" w:rsidRPr="00C8729D" w:rsidRDefault="00D043C1" w:rsidP="00D043C1">
      <w:pPr>
        <w:widowControl w:val="0"/>
        <w:spacing w:after="160"/>
        <w:jc w:val="right"/>
        <w:rPr>
          <w:rFonts w:ascii="GHEA Grapalat" w:hAnsi="GHEA Grapalat"/>
        </w:rPr>
      </w:pPr>
    </w:p>
    <w:p w:rsidR="00D043C1" w:rsidRPr="00C8729D" w:rsidRDefault="00D043C1" w:rsidP="00D043C1">
      <w:pPr>
        <w:widowControl w:val="0"/>
        <w:spacing w:after="160"/>
        <w:jc w:val="right"/>
        <w:rPr>
          <w:rFonts w:ascii="GHEA Grapalat" w:hAnsi="GHEA Grapalat"/>
        </w:rPr>
      </w:pPr>
      <w:r w:rsidRPr="00C8729D">
        <w:rPr>
          <w:rFonts w:ascii="GHEA Grapalat" w:hAnsi="GHEA Grapalat"/>
        </w:rPr>
        <w:t>М. П.</w:t>
      </w:r>
    </w:p>
    <w:p w:rsidR="00D043C1" w:rsidRPr="00C8729D" w:rsidRDefault="00D043C1" w:rsidP="00D043C1">
      <w:pPr>
        <w:rPr>
          <w:rFonts w:ascii="GHEA Grapalat" w:hAnsi="GHEA Grapalat"/>
        </w:rPr>
      </w:pPr>
      <w:r w:rsidRPr="00C8729D">
        <w:rPr>
          <w:rFonts w:ascii="GHEA Grapalat" w:hAnsi="GHEA Grapalat"/>
        </w:rPr>
        <w:br w:type="page"/>
      </w:r>
    </w:p>
    <w:p w:rsidR="00AB6E69" w:rsidRPr="00C8729D" w:rsidRDefault="00AB6E69" w:rsidP="00AB6E69">
      <w:pPr>
        <w:jc w:val="right"/>
        <w:rPr>
          <w:rFonts w:ascii="GHEA Grapalat" w:hAnsi="GHEA Grapalat"/>
          <w:b/>
        </w:rPr>
      </w:pPr>
      <w:r w:rsidRPr="00C8729D">
        <w:rPr>
          <w:rFonts w:ascii="GHEA Grapalat" w:hAnsi="GHEA Grapalat"/>
          <w:b/>
        </w:rPr>
        <w:lastRenderedPageBreak/>
        <w:t>Приложение 1.</w:t>
      </w:r>
      <w:r w:rsidR="000B5664" w:rsidRPr="00C8729D">
        <w:rPr>
          <w:rFonts w:ascii="GHEA Grapalat" w:hAnsi="GHEA Grapalat"/>
          <w:b/>
        </w:rPr>
        <w:t>2</w:t>
      </w:r>
      <w:r w:rsidRPr="00C8729D">
        <w:rPr>
          <w:rFonts w:ascii="GHEA Grapalat" w:hAnsi="GHEA Grapalat"/>
          <w:b/>
        </w:rPr>
        <w:t xml:space="preserve">** </w:t>
      </w:r>
    </w:p>
    <w:p w:rsidR="00AB6E69" w:rsidRPr="00C8729D" w:rsidRDefault="00AB6E69" w:rsidP="00AB6E69">
      <w:pPr>
        <w:jc w:val="right"/>
        <w:rPr>
          <w:rFonts w:ascii="GHEA Grapalat" w:hAnsi="GHEA Grapalat"/>
          <w:b/>
        </w:rPr>
      </w:pPr>
      <w:r w:rsidRPr="00C8729D">
        <w:rPr>
          <w:rFonts w:ascii="GHEA Grapalat" w:hAnsi="GHEA Grapalat"/>
          <w:b/>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p>
    <w:p w:rsidR="0025407C" w:rsidRPr="00355933" w:rsidRDefault="00AB6E69"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AB6E69" w:rsidRPr="00C8729D" w:rsidRDefault="00AB6E69" w:rsidP="00AB6E69">
      <w:pPr>
        <w:pStyle w:val="3"/>
        <w:keepNext w:val="0"/>
        <w:widowControl w:val="0"/>
        <w:spacing w:after="160" w:line="240" w:lineRule="auto"/>
        <w:ind w:firstLine="567"/>
        <w:jc w:val="right"/>
        <w:rPr>
          <w:rFonts w:ascii="GHEA Grapalat" w:hAnsi="GHEA Grapalat" w:cs="Arial"/>
          <w:b/>
          <w:sz w:val="24"/>
          <w:szCs w:val="24"/>
        </w:rPr>
      </w:pPr>
    </w:p>
    <w:p w:rsidR="00F016A2" w:rsidRPr="00C8729D" w:rsidRDefault="00F016A2">
      <w:pPr>
        <w:rPr>
          <w:rFonts w:ascii="GHEA Grapalat" w:hAnsi="GHEA Grapalat"/>
          <w:b/>
        </w:rPr>
      </w:pPr>
    </w:p>
    <w:p w:rsidR="00F016A2" w:rsidRPr="00C8729D" w:rsidRDefault="00F016A2" w:rsidP="00F016A2">
      <w:pPr>
        <w:ind w:left="360" w:hanging="360"/>
        <w:jc w:val="center"/>
        <w:rPr>
          <w:rFonts w:ascii="GHEA Grapalat" w:hAnsi="GHEA Grapalat"/>
          <w:b/>
        </w:rPr>
      </w:pPr>
      <w:r w:rsidRPr="00C8729D">
        <w:rPr>
          <w:rFonts w:ascii="GHEA Grapalat" w:hAnsi="GHEA Grapalat"/>
          <w:b/>
        </w:rPr>
        <w:t>ФОРМА</w:t>
      </w:r>
    </w:p>
    <w:p w:rsidR="00F016A2" w:rsidRPr="00C8729D" w:rsidRDefault="00F016A2" w:rsidP="00F016A2">
      <w:pPr>
        <w:ind w:left="360" w:hanging="360"/>
        <w:jc w:val="center"/>
        <w:rPr>
          <w:rFonts w:ascii="GHEA Grapalat" w:hAnsi="GHEA Grapalat"/>
          <w:b/>
        </w:rPr>
      </w:pPr>
      <w:r w:rsidRPr="00C8729D">
        <w:rPr>
          <w:rFonts w:ascii="GHEA Grapalat" w:hAnsi="GHEA Grapalat"/>
          <w:b/>
        </w:rPr>
        <w:t>ДЕКЛАРАЦИИ О РЕАЛЬНЫХ  БЕНЕФИЦИАРАХ</w:t>
      </w:r>
    </w:p>
    <w:p w:rsidR="00F016A2" w:rsidRPr="00C8729D" w:rsidRDefault="00F016A2" w:rsidP="00F016A2">
      <w:pPr>
        <w:ind w:left="360" w:hanging="360"/>
        <w:jc w:val="center"/>
        <w:rPr>
          <w:rFonts w:ascii="GHEA Grapalat" w:eastAsia="GHEA Grapalat" w:hAnsi="GHEA Grapalat" w:cs="GHEA Grapalat"/>
          <w:b/>
        </w:rPr>
      </w:pP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t>Организация</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Адрес </w:t>
            </w:r>
            <w:ins w:id="1" w:author="Inesa Kocharyan" w:date="2021-08-30T12:39:00Z">
              <w:r w:rsidRPr="00C8729D">
                <w:rPr>
                  <w:rFonts w:ascii="GHEA Grapalat" w:eastAsia="GHEA Grapalat" w:hAnsi="GHEA Grapalat" w:cs="GHEA Grapalat"/>
                  <w:color w:val="000000"/>
                </w:rPr>
                <w:t xml:space="preserve"> </w:t>
              </w:r>
            </w:ins>
            <w:r w:rsidRPr="00C8729D">
              <w:rPr>
                <w:rFonts w:ascii="GHEA Grapalat" w:eastAsia="GHEA Grapalat" w:hAnsi="GHEA Grapalat" w:cs="GHEA Grapalat"/>
                <w:color w:val="000000"/>
              </w:rPr>
              <w:t>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487"/>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Количество страниц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rPr>
          <w:rFonts w:ascii="GHEA Grapalat" w:eastAsia="GHEA Grapalat" w:hAnsi="GHEA Grapalat" w:cs="GHEA Grapalat"/>
        </w:rPr>
      </w:pPr>
    </w:p>
    <w:p w:rsidR="00F016A2" w:rsidRPr="00C8729D" w:rsidRDefault="00F016A2" w:rsidP="00F016A2">
      <w:pPr>
        <w:rPr>
          <w:rFonts w:ascii="GHEA Grapalat" w:eastAsia="GHEA Grapalat" w:hAnsi="GHEA Grapalat" w:cs="GHEA Grapalat"/>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C8729D">
        <w:rPr>
          <w:rFonts w:ascii="GHEA Grapalat" w:eastAsia="GHEA Grapalat" w:hAnsi="GHEA Grapalat" w:cs="GHEA Grapalat"/>
          <w:b/>
          <w:color w:val="000000"/>
        </w:rPr>
        <w:lastRenderedPageBreak/>
        <w:t>Данные листинга  акций</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r w:rsidRPr="00C8729D">
              <w:t xml:space="preserve">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361"/>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8729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78" w:type="dxa"/>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Прямое участие</w:t>
            </w:r>
          </w:p>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rPr>
      </w:pPr>
      <w:r w:rsidRPr="00C8729D">
        <w:rPr>
          <w:rFonts w:ascii="GHEA Grapalat" w:hAnsi="GHEA Grapalat"/>
        </w:rPr>
        <w:lastRenderedPageBreak/>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государства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муниципалитета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rPr>
          <w:rFonts w:ascii="GHEA Grapalat" w:eastAsia="GHEA Grapalat" w:hAnsi="GHEA Grapalat" w:cs="GHEA Grapalat"/>
          <w:b/>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Данные реального бенефициара</w:t>
      </w:r>
    </w:p>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 (латинскими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Гражданство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рождения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Тип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предоставления</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8729D">
              <w:rPr>
                <w:rFonts w:ascii="GHEA Grapalat" w:eastAsia="GHEA Grapalat" w:hAnsi="GHEA Grapalat" w:cs="GHEA Grapalat"/>
                <w:color w:val="000000"/>
              </w:rPr>
              <w:t>Предоставляющий орган</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НЗОУ или эквивалентный номер</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Административно-территориальная </w:t>
            </w:r>
            <w:r w:rsidRPr="00C8729D">
              <w:rPr>
                <w:rFonts w:ascii="GHEA Grapalat" w:eastAsia="GHEA Grapalat" w:hAnsi="GHEA Grapalat" w:cs="GHEA Grapalat"/>
                <w:color w:val="000000"/>
              </w:rPr>
              <w:lastRenderedPageBreak/>
              <w:t>единица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483115"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4508" w:type="dxa"/>
            <w:shd w:val="clear" w:color="auto" w:fill="FFFFFF"/>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8729D" w:rsidTr="005F2BE9">
        <w:tc>
          <w:tcPr>
            <w:tcW w:w="9016" w:type="dxa"/>
            <w:gridSpan w:val="2"/>
            <w:vAlign w:val="center"/>
          </w:tcPr>
          <w:p w:rsidR="00F016A2" w:rsidRPr="00C8729D" w:rsidRDefault="00483115"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8729D">
              <w:rPr>
                <w:rFonts w:ascii="GHEA Grapalat" w:eastAsia="GHEA Grapalat" w:hAnsi="GHEA Grapalat" w:cs="GHEA Grapalat"/>
                <w:lang w:val="hy-AM"/>
              </w:rPr>
              <w:t>б</w:t>
            </w:r>
            <w:r w:rsidR="00F016A2" w:rsidRPr="00C8729D">
              <w:rPr>
                <w:rFonts w:ascii="GHEA Grapalat" w:eastAsia="GHEA Grapalat" w:hAnsi="GHEA Grapalat" w:cs="GHEA Grapalat"/>
              </w:rPr>
              <w:t>"</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483115"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 xml:space="preserve">имеет право назначать или </w:t>
            </w:r>
            <w:r w:rsidR="00F016A2" w:rsidRPr="00C8729D">
              <w:rPr>
                <w:rFonts w:ascii="GHEA Grapalat" w:eastAsia="GHEA Grapalat" w:hAnsi="GHEA Grapalat" w:cs="GHEA Grapalat"/>
                <w:lang w:eastAsia="hy-AM"/>
              </w:rPr>
              <w:t>освобождать</w:t>
            </w:r>
            <w:r w:rsidR="00F016A2" w:rsidRPr="00C8729D">
              <w:rPr>
                <w:rFonts w:ascii="GHEA Grapalat" w:eastAsia="GHEA Grapalat" w:hAnsi="GHEA Grapalat" w:cs="GHEA Grapalat"/>
              </w:rPr>
              <w:t xml:space="preserve"> большинство членов органов управления юридического лица</w:t>
            </w:r>
          </w:p>
        </w:tc>
      </w:tr>
      <w:tr w:rsidR="00F016A2" w:rsidRPr="00C8729D" w:rsidTr="005F2BE9">
        <w:tc>
          <w:tcPr>
            <w:tcW w:w="9016" w:type="dxa"/>
            <w:gridSpan w:val="2"/>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8729D" w:rsidTr="005F2BE9">
        <w:tc>
          <w:tcPr>
            <w:tcW w:w="9016" w:type="dxa"/>
            <w:gridSpan w:val="2"/>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г</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8729D" w:rsidTr="005F2BE9">
        <w:tc>
          <w:tcPr>
            <w:tcW w:w="9016" w:type="dxa"/>
            <w:gridSpan w:val="2"/>
            <w:vAlign w:val="center"/>
          </w:tcPr>
          <w:p w:rsidR="00F016A2" w:rsidRPr="00C8729D" w:rsidRDefault="00483115" w:rsidP="005F2B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д</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Отдельно</w:t>
            </w:r>
          </w:p>
          <w:p w:rsidR="00F016A2" w:rsidRPr="00C8729D" w:rsidRDefault="00483115" w:rsidP="005F2BE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Совместно с аффилированными лицами</w:t>
            </w: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 xml:space="preserve">Реальным бенефициаром </w:t>
            </w:r>
            <w:r w:rsidRPr="00C8729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Да</w:t>
            </w:r>
          </w:p>
          <w:p w:rsidR="00F016A2" w:rsidRPr="00C8729D" w:rsidRDefault="00483115"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Нет</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электронной почты</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телефона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Промежуточные юридические лица</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rPr>
          <w:trHeight w:val="853"/>
        </w:trPr>
        <w:tc>
          <w:tcPr>
            <w:tcW w:w="2835" w:type="dxa"/>
            <w:vMerge w:val="restart"/>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C8729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i/>
        </w:rPr>
      </w:pPr>
      <w:r w:rsidRPr="00C8729D">
        <w:rPr>
          <w:rFonts w:ascii="GHEA Grapalat" w:eastAsia="GHEA Grapalat" w:hAnsi="GHEA Grapalat" w:cs="GHEA Grapalat"/>
          <w:i/>
        </w:rPr>
        <w:br w:type="page"/>
      </w:r>
    </w:p>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C8729D" w:rsidTr="005F2BE9">
        <w:tc>
          <w:tcPr>
            <w:tcW w:w="9016" w:type="dxa"/>
            <w:shd w:val="clear" w:color="auto" w:fill="DBE5F1" w:themeFill="accent1" w:themeFillTint="33"/>
          </w:tcPr>
          <w:p w:rsidR="00F016A2" w:rsidRPr="00C8729D" w:rsidRDefault="00F016A2" w:rsidP="005F2BE9">
            <w:pP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8729D" w:rsidTr="005F2BE9">
        <w:trPr>
          <w:trHeight w:val="10187"/>
        </w:trPr>
        <w:tc>
          <w:tcPr>
            <w:tcW w:w="9016" w:type="dxa"/>
          </w:tcPr>
          <w:p w:rsidR="00F016A2" w:rsidRPr="00C8729D" w:rsidRDefault="00F016A2" w:rsidP="005F2BE9">
            <w:pPr>
              <w:rPr>
                <w:rFonts w:ascii="GHEA Grapalat" w:eastAsia="GHEA Grapalat" w:hAnsi="GHEA Grapalat" w:cs="GHEA Grapalat"/>
                <w:b/>
                <w:color w:val="000000"/>
              </w:rPr>
            </w:pPr>
          </w:p>
        </w:tc>
      </w:tr>
    </w:tbl>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C8729D" w:rsidRDefault="00F016A2" w:rsidP="00F016A2">
      <w:pPr>
        <w:rPr>
          <w:rFonts w:ascii="GHEA Grapalat" w:hAnsi="GHEA Grapalat"/>
          <w:b/>
        </w:rPr>
      </w:pPr>
    </w:p>
    <w:p w:rsidR="00F016A2" w:rsidRPr="00C8729D" w:rsidRDefault="00F016A2" w:rsidP="00F016A2">
      <w:pPr>
        <w:rPr>
          <w:ins w:id="2" w:author="Inesa Kocharyan" w:date="2021-09-01T11:45:00Z"/>
          <w:rFonts w:ascii="GHEA Grapalat" w:hAnsi="GHEA Grapalat"/>
          <w:b/>
        </w:rPr>
      </w:pPr>
    </w:p>
    <w:p w:rsidR="00F016A2" w:rsidRPr="00C8729D" w:rsidRDefault="00F016A2" w:rsidP="00F016A2">
      <w:pPr>
        <w:rPr>
          <w:rFonts w:ascii="GHEA Grapalat" w:hAnsi="GHEA Grapalat"/>
          <w:b/>
        </w:rPr>
      </w:pPr>
      <w:r w:rsidRPr="00C8729D">
        <w:rPr>
          <w:rFonts w:ascii="GHEA Grapalat" w:hAnsi="GHEA Grapalat"/>
          <w:b/>
        </w:rPr>
        <w:br w:type="page"/>
      </w:r>
    </w:p>
    <w:p w:rsidR="00F016A2" w:rsidRPr="00C8729D" w:rsidRDefault="00F016A2" w:rsidP="00F016A2">
      <w:pPr>
        <w:spacing w:line="360" w:lineRule="auto"/>
        <w:contextualSpacing/>
        <w:jc w:val="center"/>
        <w:rPr>
          <w:rFonts w:ascii="GHEA Grapalat" w:hAnsi="GHEA Grapalat"/>
          <w:b/>
          <w:lang w:val="hy-AM"/>
        </w:rPr>
      </w:pPr>
      <w:r w:rsidRPr="00C8729D">
        <w:rPr>
          <w:rFonts w:ascii="GHEA Grapalat" w:hAnsi="GHEA Grapalat"/>
          <w:b/>
        </w:rPr>
        <w:lastRenderedPageBreak/>
        <w:t>Порядок заполнения декларации</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8729D" w:rsidRDefault="00F016A2" w:rsidP="00AD23F9">
      <w:pPr>
        <w:pStyle w:val="aff3"/>
        <w:numPr>
          <w:ilvl w:val="0"/>
          <w:numId w:val="5"/>
        </w:numPr>
        <w:spacing w:after="200" w:line="360" w:lineRule="auto"/>
        <w:ind w:left="0" w:firstLine="142"/>
        <w:contextualSpacing/>
        <w:jc w:val="both"/>
        <w:rPr>
          <w:rFonts w:ascii="GHEA Grapalat" w:hAnsi="GHEA Grapalat"/>
        </w:rPr>
      </w:pPr>
      <w:r w:rsidRPr="00C8729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8729D" w:rsidRDefault="00F016A2" w:rsidP="00AD23F9">
      <w:pPr>
        <w:pStyle w:val="aff3"/>
        <w:numPr>
          <w:ilvl w:val="0"/>
          <w:numId w:val="5"/>
        </w:numPr>
        <w:spacing w:after="200" w:line="360" w:lineRule="auto"/>
        <w:contextualSpacing/>
        <w:jc w:val="both"/>
        <w:rPr>
          <w:rFonts w:ascii="GHEA Grapalat" w:hAnsi="GHEA Grapalat"/>
        </w:rPr>
      </w:pPr>
      <w:r w:rsidRPr="00C8729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8729D" w:rsidRDefault="00F016A2" w:rsidP="00AD23F9">
      <w:pPr>
        <w:pStyle w:val="aff3"/>
        <w:numPr>
          <w:ilvl w:val="0"/>
          <w:numId w:val="5"/>
        </w:numPr>
        <w:spacing w:after="200" w:line="360" w:lineRule="auto"/>
        <w:ind w:left="0" w:firstLine="0"/>
        <w:contextualSpacing/>
        <w:jc w:val="both"/>
        <w:rPr>
          <w:rFonts w:ascii="GHEA Grapalat" w:hAnsi="GHEA Grapalat"/>
        </w:rPr>
      </w:pPr>
      <w:r w:rsidRPr="00C8729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8729D" w:rsidRDefault="00F016A2" w:rsidP="00AD23F9">
      <w:pPr>
        <w:pStyle w:val="aff3"/>
        <w:numPr>
          <w:ilvl w:val="0"/>
          <w:numId w:val="4"/>
        </w:numPr>
        <w:spacing w:after="200" w:line="360" w:lineRule="auto"/>
        <w:ind w:left="142" w:hanging="284"/>
        <w:contextualSpacing/>
        <w:jc w:val="both"/>
        <w:rPr>
          <w:rFonts w:ascii="GHEA Grapalat" w:hAnsi="GHEA Grapalat"/>
        </w:rPr>
      </w:pPr>
      <w:r w:rsidRPr="00C8729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8729D">
        <w:t xml:space="preserve"> </w:t>
      </w:r>
      <w:r w:rsidRPr="00C8729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8729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aff3"/>
        <w:numPr>
          <w:ilvl w:val="0"/>
          <w:numId w:val="7"/>
        </w:numPr>
        <w:spacing w:after="200" w:line="360" w:lineRule="auto"/>
        <w:ind w:left="0" w:hanging="426"/>
        <w:contextualSpacing/>
        <w:jc w:val="both"/>
        <w:rPr>
          <w:rFonts w:ascii="GHEA Grapalat" w:hAnsi="GHEA Grapalat"/>
        </w:rPr>
      </w:pPr>
      <w:r w:rsidRPr="00C8729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8729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F016A2">
      <w:pPr>
        <w:spacing w:line="360" w:lineRule="auto"/>
        <w:ind w:left="-360"/>
        <w:contextualSpacing/>
        <w:jc w:val="both"/>
        <w:rPr>
          <w:rFonts w:ascii="GHEA Grapalat" w:hAnsi="GHEA Grapalat"/>
        </w:rPr>
      </w:pPr>
      <w:r w:rsidRPr="00C8729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aff3"/>
        <w:numPr>
          <w:ilvl w:val="0"/>
          <w:numId w:val="8"/>
        </w:numPr>
        <w:spacing w:after="200" w:line="360" w:lineRule="auto"/>
        <w:ind w:left="0"/>
        <w:contextualSpacing/>
        <w:jc w:val="both"/>
        <w:rPr>
          <w:rFonts w:ascii="GHEA Grapalat" w:hAnsi="GHEA Grapalat"/>
        </w:rPr>
      </w:pPr>
      <w:r w:rsidRPr="00C8729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3) в подразделе "Адрес учета лица" заполняется адрес места учета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lastRenderedPageBreak/>
        <w:t xml:space="preserve">5) подраздел "Основания </w:t>
      </w:r>
      <w:r w:rsidRPr="00C8729D">
        <w:rPr>
          <w:rFonts w:ascii="GHEA Grapalat" w:eastAsiaTheme="minorHAnsi" w:hAnsi="GHEA Grapalat" w:cstheme="minorBidi"/>
        </w:rPr>
        <w:t>являться</w:t>
      </w:r>
      <w:r w:rsidRPr="00C8729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8729D">
        <w:rPr>
          <w:rFonts w:ascii="GHEA Grapalat" w:hAnsi="GHEA Grapalat"/>
          <w:lang w:val="hy-AM"/>
        </w:rPr>
        <w:t>Օ</w:t>
      </w:r>
      <w:r w:rsidRPr="00C8729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C8729D">
        <w:rPr>
          <w:rFonts w:ascii="GHEA Grapalat" w:hAnsi="GHEA Grapalat"/>
        </w:rPr>
        <w:lastRenderedPageBreak/>
        <w:t xml:space="preserve">бенефициара. </w:t>
      </w:r>
      <w:r w:rsidRPr="00C8729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rPr>
        <w:t xml:space="preserve">б. 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этого подраздела делается отметка, если лицо по смыслу пункта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но контролирует </w:t>
      </w:r>
      <w:r w:rsidRPr="00C8729D">
        <w:rPr>
          <w:rFonts w:ascii="GHEA Grapalat" w:hAnsi="GHEA Grapalat"/>
          <w:lang w:val="hy-AM"/>
        </w:rPr>
        <w:t>Օ</w:t>
      </w:r>
      <w:r w:rsidRPr="00C8729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в</w:t>
      </w:r>
      <w:r w:rsidRPr="00C8729D">
        <w:rPr>
          <w:rFonts w:ascii="GHEA Grapalat" w:hAnsi="GHEA Grapalat"/>
          <w:lang w:val="hy-AM"/>
        </w:rPr>
        <w:t xml:space="preserve">. </w:t>
      </w:r>
      <w:r w:rsidRPr="00C8729D">
        <w:rPr>
          <w:rFonts w:ascii="GHEA Grapalat" w:hAnsi="GHEA Grapalat"/>
        </w:rPr>
        <w:t>в</w:t>
      </w:r>
      <w:r w:rsidRPr="00C8729D">
        <w:rPr>
          <w:rFonts w:ascii="GHEA Grapalat" w:hAnsi="GHEA Grapalat"/>
          <w:lang w:val="hy-AM"/>
        </w:rPr>
        <w:t xml:space="preserve">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8729D">
        <w:rPr>
          <w:rFonts w:ascii="GHEA Grapalat" w:hAnsi="GHEA Grapalat"/>
        </w:rPr>
        <w:t>О</w:t>
      </w:r>
      <w:r w:rsidRPr="00C8729D">
        <w:rPr>
          <w:rFonts w:ascii="GHEA Grapalat" w:hAnsi="GHEA Grapalat"/>
          <w:lang w:val="hy-AM"/>
        </w:rPr>
        <w:t xml:space="preserve">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и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этого подраздела</w:t>
      </w:r>
      <w:r w:rsidRPr="00C8729D">
        <w:rPr>
          <w:rFonts w:ascii="GHEA Grapalat" w:hAnsi="GHEA Grapalat"/>
        </w:rPr>
        <w:t>.</w:t>
      </w:r>
    </w:p>
    <w:p w:rsidR="00F016A2" w:rsidRPr="00C8729D" w:rsidRDefault="00F016A2" w:rsidP="00F016A2">
      <w:pPr>
        <w:spacing w:line="360" w:lineRule="auto"/>
        <w:contextualSpacing/>
        <w:jc w:val="both"/>
        <w:rPr>
          <w:rFonts w:ascii="Cambria Math" w:hAnsi="Cambria Math" w:cs="Cambria Math"/>
        </w:rPr>
      </w:pPr>
      <w:r w:rsidRPr="00C8729D">
        <w:rPr>
          <w:rFonts w:ascii="GHEA Grapalat" w:hAnsi="GHEA Grapalat"/>
          <w:lang w:val="hy-AM"/>
        </w:rPr>
        <w:t xml:space="preserve">6) </w:t>
      </w:r>
      <w:r w:rsidRPr="00C8729D">
        <w:rPr>
          <w:rFonts w:ascii="GHEA Grapalat" w:hAnsi="GHEA Grapalat"/>
        </w:rPr>
        <w:t>П</w:t>
      </w:r>
      <w:r w:rsidRPr="00C8729D">
        <w:rPr>
          <w:rFonts w:ascii="GHEA Grapalat" w:hAnsi="GHEA Grapalat"/>
          <w:lang w:val="hy-AM"/>
        </w:rPr>
        <w:t xml:space="preserve">одраздел </w:t>
      </w:r>
      <w:r w:rsidRPr="00C8729D">
        <w:rPr>
          <w:rFonts w:ascii="GHEA Grapalat" w:eastAsia="GHEA Grapalat" w:hAnsi="GHEA Grapalat" w:cs="GHEA Grapalat"/>
        </w:rPr>
        <w:t>"</w:t>
      </w:r>
      <w:r w:rsidRPr="00C8729D">
        <w:rPr>
          <w:rFonts w:ascii="GHEA Grapalat" w:hAnsi="GHEA Grapalat"/>
        </w:rPr>
        <w:t>О</w:t>
      </w:r>
      <w:r w:rsidRPr="00C8729D">
        <w:rPr>
          <w:rFonts w:ascii="GHEA Grapalat" w:hAnsi="GHEA Grapalat"/>
          <w:lang w:val="hy-AM"/>
        </w:rPr>
        <w:t xml:space="preserve">снования </w:t>
      </w:r>
      <w:r w:rsidRPr="00C8729D">
        <w:rPr>
          <w:rFonts w:ascii="GHEA Grapalat" w:hAnsi="GHEA Grapalat"/>
        </w:rPr>
        <w:t>являться</w:t>
      </w:r>
      <w:r w:rsidRPr="00C8729D">
        <w:rPr>
          <w:rFonts w:ascii="GHEA Grapalat" w:hAnsi="GHEA Grapalat"/>
          <w:lang w:val="hy-AM"/>
        </w:rPr>
        <w:t xml:space="preserve"> реальн</w:t>
      </w:r>
      <w:r w:rsidRPr="00C8729D">
        <w:rPr>
          <w:rFonts w:ascii="GHEA Grapalat" w:hAnsi="GHEA Grapalat"/>
        </w:rPr>
        <w:t>ым</w:t>
      </w:r>
      <w:r w:rsidRPr="00C8729D">
        <w:rPr>
          <w:rFonts w:ascii="GHEA Grapalat" w:hAnsi="GHEA Grapalat"/>
          <w:lang w:val="hy-AM"/>
        </w:rPr>
        <w:t xml:space="preserve"> </w:t>
      </w:r>
      <w:r w:rsidRPr="00C8729D">
        <w:rPr>
          <w:rFonts w:ascii="GHEA Grapalat" w:hAnsi="GHEA Grapalat"/>
        </w:rPr>
        <w:t>бенефициаром</w:t>
      </w:r>
      <w:r w:rsidRPr="00C8729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8729D">
        <w:t xml:space="preserve"> </w:t>
      </w:r>
      <w:r w:rsidRPr="00C8729D">
        <w:rPr>
          <w:rFonts w:ascii="GHEA Grapalat" w:hAnsi="GHEA Grapalat"/>
          <w:lang w:val="hy-AM"/>
        </w:rPr>
        <w:t xml:space="preserve">Раскрытие реальных </w:t>
      </w:r>
      <w:r w:rsidRPr="00C8729D">
        <w:rPr>
          <w:rFonts w:ascii="GHEA Grapalat" w:hAnsi="GHEA Grapalat"/>
        </w:rPr>
        <w:t>бенефициаров</w:t>
      </w:r>
      <w:r w:rsidRPr="00C8729D">
        <w:rPr>
          <w:rFonts w:ascii="GHEA Grapalat" w:hAnsi="GHEA Grapalat"/>
          <w:lang w:val="hy-AM"/>
        </w:rPr>
        <w:t xml:space="preserve"> осуществляется по критериям, установленным Кодексом О недрах</w:t>
      </w:r>
      <w:r w:rsidRPr="00C8729D">
        <w:rPr>
          <w:rFonts w:ascii="GHEA Grapalat" w:hAnsi="GHEA Grapalat"/>
        </w:rPr>
        <w:t>.</w:t>
      </w:r>
      <w:r w:rsidRPr="00C8729D">
        <w:t xml:space="preserve"> </w:t>
      </w:r>
      <w:r w:rsidRPr="00C8729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8729D">
        <w:rPr>
          <w:rFonts w:ascii="Cambria Math" w:hAnsi="Cambria Math" w:cs="Cambria Math"/>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а. в пункте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подпункта 5 пункта 4 настоящего Порядка;</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lang w:val="hy-AM"/>
        </w:rPr>
        <w:t xml:space="preserve">б.в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имеет право назначать или </w:t>
      </w:r>
      <w:r w:rsidRPr="00C8729D">
        <w:rPr>
          <w:rFonts w:ascii="GHEA Grapalat" w:hAnsi="GHEA Grapalat"/>
        </w:rPr>
        <w:t>отстраня</w:t>
      </w:r>
      <w:r w:rsidRPr="00C8729D">
        <w:rPr>
          <w:rFonts w:ascii="GHEA Grapalat" w:hAnsi="GHEA Grapalat"/>
          <w:lang w:val="hy-AM"/>
        </w:rPr>
        <w:t>ть большинство членов органов управления юридического лица;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в. В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C8729D">
        <w:rPr>
          <w:rFonts w:ascii="GHEA Grapalat" w:hAnsi="GHEA Grapalat"/>
        </w:rPr>
        <w:lastRenderedPageBreak/>
        <w:t>полученной данным юридическим лицом в течение года, предшествующего отчетному году;</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г. в пункте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по смыслу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eastAsia="GHEA Grapalat" w:hAnsi="GHEA Grapalat" w:cs="GHEA Grapalat"/>
          <w:lang w:val="hy-AM"/>
        </w:rPr>
        <w:t xml:space="preserve"> </w:t>
      </w:r>
      <w:r w:rsidRPr="00C8729D">
        <w:rPr>
          <w:rFonts w:ascii="GHEA Grapalat" w:hAnsi="GHEA Grapalat"/>
        </w:rPr>
        <w:t>-</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д. в пункте </w:t>
      </w:r>
      <w:r w:rsidRPr="00C8729D">
        <w:rPr>
          <w:rFonts w:ascii="GHEA Grapalat" w:eastAsia="GHEA Grapalat" w:hAnsi="GHEA Grapalat" w:cs="GHEA Grapalat"/>
        </w:rPr>
        <w:t>"</w:t>
      </w:r>
      <w:r w:rsidRPr="00C8729D">
        <w:rPr>
          <w:rFonts w:ascii="GHEA Grapalat" w:hAnsi="GHEA Grapalat"/>
        </w:rPr>
        <w:t>д</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 xml:space="preserve">" </w:t>
      </w:r>
      <w:r w:rsidRPr="00C8729D">
        <w:rPr>
          <w:rFonts w:ascii="GHEA Grapalat" w:hAnsi="GHEA Grapalat"/>
        </w:rPr>
        <w:t xml:space="preserve">-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8729D">
        <w:rPr>
          <w:rFonts w:ascii="GHEA Grapalat" w:hAnsi="GHEA Grapalat"/>
          <w:lang w:val="hy-AM"/>
        </w:rPr>
        <w:t>Օ</w:t>
      </w:r>
      <w:r w:rsidRPr="00C8729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eastAsia="GHEA Grapalat" w:hAnsi="GHEA Grapalat" w:cs="GHEA Grapalat"/>
        </w:rPr>
        <w:t>8) в подразделе</w:t>
      </w:r>
      <w:r w:rsidRPr="00C8729D">
        <w:rPr>
          <w:rFonts w:ascii="GHEA Grapalat" w:eastAsia="GHEA Grapalat" w:hAnsi="GHEA Grapalat" w:cs="GHEA Grapalat"/>
          <w:lang w:val="hy-AM"/>
        </w:rPr>
        <w:t xml:space="preserve"> </w:t>
      </w:r>
      <w:r w:rsidRPr="00C8729D">
        <w:rPr>
          <w:rFonts w:ascii="GHEA Grapalat" w:eastAsia="GHEA Grapalat" w:hAnsi="GHEA Grapalat" w:cs="GHEA Grapalat"/>
        </w:rPr>
        <w:t xml:space="preserve">"Контактные данные реального </w:t>
      </w:r>
      <w:r w:rsidRPr="00C8729D">
        <w:rPr>
          <w:rFonts w:ascii="GHEA Grapalat" w:hAnsi="GHEA Grapalat"/>
        </w:rPr>
        <w:t>бенефициара</w:t>
      </w:r>
      <w:r w:rsidRPr="00C8729D">
        <w:rPr>
          <w:rFonts w:ascii="GHEA Grapalat" w:eastAsia="GHEA Grapalat" w:hAnsi="GHEA Grapalat" w:cs="GHEA Grapalat"/>
        </w:rPr>
        <w:t xml:space="preserve">" заполняются адрес электронной почты и номер телефона реального </w:t>
      </w:r>
      <w:r w:rsidRPr="00C8729D">
        <w:rPr>
          <w:rFonts w:ascii="GHEA Grapalat" w:hAnsi="GHEA Grapalat"/>
        </w:rPr>
        <w:t>бенефициара</w:t>
      </w:r>
      <w:r w:rsidRPr="00C8729D">
        <w:rPr>
          <w:rFonts w:ascii="GHEA Grapalat" w:eastAsia="GHEA Grapalat" w:hAnsi="GHEA Grapalat" w:cs="GHEA Grapalat"/>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5. Раздел 5 декларации (Промежуточные юридические лица) заполняется, </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C8729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1) в подразделе</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организации"</w:t>
      </w:r>
      <w:r w:rsidRPr="00C8729D">
        <w:rPr>
          <w:rFonts w:ascii="GHEA Grapalat" w:hAnsi="GHEA Grapalat"/>
          <w:lang w:val="hy-AM"/>
        </w:rPr>
        <w:t xml:space="preserve"> </w:t>
      </w:r>
      <w:r w:rsidRPr="00C8729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3) Подраздел</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6. Раздел 6 декларации (Дополнительные </w:t>
      </w:r>
      <w:r w:rsidR="007F4126" w:rsidRPr="00C8729D">
        <w:rPr>
          <w:rFonts w:ascii="GHEA Grapalat" w:hAnsi="GHEA Grapalat"/>
        </w:rPr>
        <w:t>примечания</w:t>
      </w:r>
      <w:r w:rsidRPr="00C8729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7. Декларация заполняется и подписывается лицом, подающим заявку.</w:t>
      </w:r>
      <w:r w:rsidRPr="00C8729D">
        <w:rPr>
          <w:rFonts w:ascii="GHEA Grapalat" w:hAnsi="GHEA Grapalat"/>
          <w:lang w:val="hy-AM"/>
        </w:rPr>
        <w:t xml:space="preserve"> </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sz w:val="18"/>
          <w:szCs w:val="18"/>
        </w:rPr>
        <w:t xml:space="preserve">* </w:t>
      </w:r>
      <w:r w:rsidRPr="00C8729D">
        <w:rPr>
          <w:rFonts w:ascii="GHEA Grapalat" w:hAnsi="GHEA Grapalat"/>
          <w:i/>
          <w:sz w:val="18"/>
          <w:szCs w:val="18"/>
        </w:rPr>
        <w:t>заполняется секретарем комиссии до публикации приглашения в бюллетене:</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8729D" w:rsidRDefault="00AF0EF7" w:rsidP="00B013C0">
      <w:pPr>
        <w:jc w:val="right"/>
        <w:rPr>
          <w:rFonts w:ascii="GHEA Grapalat" w:hAnsi="GHEA Grapalat" w:cs="Arial"/>
          <w:b/>
        </w:rPr>
      </w:pPr>
      <w:r w:rsidRPr="00C8729D">
        <w:rPr>
          <w:rFonts w:ascii="GHEA Grapalat" w:hAnsi="GHEA Grapalat"/>
          <w:b/>
        </w:rPr>
        <w:br w:type="page"/>
      </w:r>
      <w:r w:rsidR="00B2572B" w:rsidRPr="00C8729D">
        <w:rPr>
          <w:rFonts w:ascii="GHEA Grapalat" w:hAnsi="GHEA Grapalat"/>
          <w:b/>
        </w:rPr>
        <w:lastRenderedPageBreak/>
        <w:t xml:space="preserve">Приложение № </w:t>
      </w:r>
      <w:r w:rsidR="00B048B2" w:rsidRPr="00C8729D">
        <w:rPr>
          <w:rFonts w:ascii="GHEA Grapalat" w:hAnsi="GHEA Grapalat"/>
          <w:b/>
        </w:rPr>
        <w:t>2</w:t>
      </w:r>
    </w:p>
    <w:p w:rsidR="0025407C" w:rsidRPr="00355933" w:rsidRDefault="00B2572B"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005744FC"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B2572B" w:rsidRPr="00C8729D" w:rsidRDefault="00B2572B" w:rsidP="00B46D58">
      <w:pPr>
        <w:pStyle w:val="31"/>
        <w:widowControl w:val="0"/>
        <w:spacing w:after="160" w:line="240" w:lineRule="auto"/>
        <w:jc w:val="right"/>
        <w:rPr>
          <w:rFonts w:ascii="GHEA Grapalat" w:hAnsi="GHEA Grapalat" w:cs="Arial"/>
          <w:b/>
          <w:sz w:val="24"/>
          <w:szCs w:val="24"/>
        </w:rPr>
      </w:pPr>
    </w:p>
    <w:p w:rsidR="00B2572B" w:rsidRPr="00C8729D" w:rsidRDefault="00B2572B" w:rsidP="00B46D58">
      <w:pPr>
        <w:widowControl w:val="0"/>
        <w:spacing w:after="120"/>
        <w:ind w:firstLine="567"/>
        <w:jc w:val="center"/>
        <w:rPr>
          <w:rFonts w:ascii="GHEA Grapalat" w:hAnsi="GHEA Grapalat"/>
        </w:rPr>
      </w:pPr>
    </w:p>
    <w:p w:rsidR="00B2572B" w:rsidRPr="00C8729D" w:rsidRDefault="00B2572B" w:rsidP="00B46D58">
      <w:pPr>
        <w:widowControl w:val="0"/>
        <w:spacing w:after="120"/>
        <w:ind w:left="-66"/>
        <w:jc w:val="center"/>
        <w:rPr>
          <w:rFonts w:ascii="GHEA Grapalat" w:hAnsi="GHEA Grapalat"/>
          <w:b/>
        </w:rPr>
      </w:pPr>
      <w:r w:rsidRPr="00C8729D">
        <w:rPr>
          <w:rFonts w:ascii="GHEA Grapalat" w:hAnsi="GHEA Grapalat"/>
          <w:b/>
        </w:rPr>
        <w:t>ЦЕНОВОЕ ПРЕДЛОЖЕНИЕ</w:t>
      </w:r>
    </w:p>
    <w:p w:rsidR="00B2572B" w:rsidRPr="00C8729D" w:rsidRDefault="00B2572B" w:rsidP="00B46D58">
      <w:pPr>
        <w:widowControl w:val="0"/>
        <w:spacing w:after="120"/>
        <w:ind w:firstLine="567"/>
        <w:jc w:val="center"/>
        <w:rPr>
          <w:rFonts w:ascii="GHEA Grapalat" w:hAnsi="GHEA Grapalat"/>
        </w:rPr>
      </w:pPr>
    </w:p>
    <w:p w:rsidR="0025407C" w:rsidRPr="00355933" w:rsidRDefault="00B2572B"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spacing w:val="-6"/>
        </w:rPr>
        <w:t xml:space="preserve">Рассмотрев приглашение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spacing w:val="-6"/>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5744FC" w:rsidRPr="00C8729D" w:rsidRDefault="005744FC" w:rsidP="00B46D58">
      <w:pPr>
        <w:widowControl w:val="0"/>
        <w:spacing w:after="160"/>
        <w:ind w:firstLine="567"/>
        <w:jc w:val="both"/>
        <w:rPr>
          <w:rFonts w:ascii="GHEA Grapalat" w:hAnsi="GHEA Grapalat"/>
        </w:rPr>
      </w:pPr>
    </w:p>
    <w:p w:rsidR="005646FC" w:rsidRPr="00C8729D" w:rsidRDefault="005744FC" w:rsidP="00B46D58">
      <w:pPr>
        <w:widowControl w:val="0"/>
        <w:jc w:val="both"/>
        <w:rPr>
          <w:rFonts w:ascii="GHEA Grapalat" w:hAnsi="GHEA Grapalat"/>
        </w:rPr>
      </w:pPr>
      <w:r w:rsidRPr="00C8729D">
        <w:rPr>
          <w:rFonts w:ascii="GHEA Grapalat" w:hAnsi="GHEA Grapalat"/>
        </w:rPr>
        <w:t xml:space="preserve">в </w:t>
      </w:r>
      <w:r w:rsidR="00B2572B" w:rsidRPr="00C8729D">
        <w:rPr>
          <w:rFonts w:ascii="GHEA Grapalat" w:hAnsi="GHEA Grapalat"/>
        </w:rPr>
        <w:t>том числе проект заключаемого договора</w:t>
      </w:r>
      <w:r w:rsidRPr="00C8729D">
        <w:rPr>
          <w:rFonts w:ascii="GHEA Grapalat" w:hAnsi="GHEA Grapalat"/>
        </w:rPr>
        <w:t xml:space="preserve"> </w:t>
      </w:r>
      <w:r w:rsidR="00B2572B" w:rsidRPr="00C8729D">
        <w:rPr>
          <w:rFonts w:ascii="GHEA Grapalat" w:hAnsi="GHEA Grapalat"/>
        </w:rPr>
        <w:t>___</w:t>
      </w:r>
      <w:r w:rsidRPr="00C8729D">
        <w:rPr>
          <w:rFonts w:ascii="GHEA Grapalat" w:hAnsi="GHEA Grapalat"/>
        </w:rPr>
        <w:t>________________________</w:t>
      </w:r>
      <w:r w:rsidR="00B2572B" w:rsidRPr="00C8729D">
        <w:rPr>
          <w:rFonts w:ascii="GHEA Grapalat" w:hAnsi="GHEA Grapalat"/>
        </w:rPr>
        <w:t>____</w:t>
      </w:r>
      <w:r w:rsidR="00191D27" w:rsidRPr="00C8729D">
        <w:rPr>
          <w:rFonts w:ascii="GHEA Grapalat" w:hAnsi="GHEA Grapalat"/>
        </w:rPr>
        <w:t>___</w:t>
      </w:r>
    </w:p>
    <w:p w:rsidR="005646FC" w:rsidRPr="00C8729D" w:rsidRDefault="005646FC" w:rsidP="00B46D58">
      <w:pPr>
        <w:widowControl w:val="0"/>
        <w:spacing w:after="160"/>
        <w:ind w:left="6237"/>
        <w:jc w:val="both"/>
        <w:rPr>
          <w:rFonts w:ascii="GHEA Grapalat" w:hAnsi="GHEA Grapalat"/>
          <w:vertAlign w:val="superscript"/>
        </w:rPr>
      </w:pPr>
      <w:r w:rsidRPr="00C8729D">
        <w:rPr>
          <w:rFonts w:ascii="GHEA Grapalat" w:hAnsi="GHEA Grapalat"/>
          <w:vertAlign w:val="superscript"/>
        </w:rPr>
        <w:t>наименование участника</w:t>
      </w:r>
    </w:p>
    <w:p w:rsidR="00B2572B" w:rsidRPr="00C8729D" w:rsidRDefault="00B2572B" w:rsidP="00B46D58">
      <w:pPr>
        <w:widowControl w:val="0"/>
        <w:spacing w:after="160"/>
        <w:jc w:val="both"/>
        <w:rPr>
          <w:rFonts w:ascii="GHEA Grapalat" w:hAnsi="GHEA Grapalat"/>
        </w:rPr>
      </w:pPr>
      <w:r w:rsidRPr="00C8729D">
        <w:rPr>
          <w:rFonts w:ascii="GHEA Grapalat" w:hAnsi="GHEA Grapalat"/>
        </w:rPr>
        <w:t>предлагает</w:t>
      </w:r>
      <w:r w:rsidR="005646FC" w:rsidRPr="00C8729D">
        <w:rPr>
          <w:rFonts w:ascii="GHEA Grapalat" w:hAnsi="GHEA Grapalat"/>
        </w:rPr>
        <w:t xml:space="preserve"> </w:t>
      </w:r>
      <w:r w:rsidRPr="00C8729D">
        <w:rPr>
          <w:rFonts w:ascii="GHEA Grapalat" w:hAnsi="GHEA Grapalat"/>
        </w:rPr>
        <w:t>выполнить договор по нижеуказанным общим ценам:</w:t>
      </w:r>
    </w:p>
    <w:p w:rsidR="00B2572B" w:rsidRPr="00C8729D" w:rsidRDefault="005646FC" w:rsidP="00B46D58">
      <w:pPr>
        <w:widowControl w:val="0"/>
        <w:spacing w:after="160"/>
        <w:jc w:val="right"/>
        <w:rPr>
          <w:rFonts w:ascii="GHEA Grapalat" w:hAnsi="GHEA Grapalat"/>
        </w:rPr>
      </w:pPr>
      <w:r w:rsidRPr="00C8729D">
        <w:rPr>
          <w:rFonts w:ascii="GHEA Grapalat" w:hAnsi="GHEA Grapalat"/>
        </w:rPr>
        <w:t>д</w:t>
      </w:r>
      <w:r w:rsidR="00B2572B" w:rsidRPr="00C8729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8729D"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lang w:val="en-US"/>
              </w:rPr>
            </w:pPr>
            <w:r w:rsidRPr="00C8729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8729D" w:rsidRDefault="0009191C" w:rsidP="0009191C">
            <w:pPr>
              <w:widowControl w:val="0"/>
              <w:jc w:val="center"/>
              <w:rPr>
                <w:rFonts w:ascii="GHEA Grapalat" w:hAnsi="GHEA Grapalat"/>
                <w:b/>
                <w:sz w:val="20"/>
                <w:szCs w:val="20"/>
              </w:rPr>
            </w:pPr>
            <w:r w:rsidRPr="00C8729D">
              <w:rPr>
                <w:rFonts w:ascii="GHEA Grapalat" w:hAnsi="GHEA Grapalat"/>
                <w:b/>
                <w:sz w:val="20"/>
                <w:szCs w:val="20"/>
              </w:rPr>
              <w:t>Стоимость</w:t>
            </w:r>
          </w:p>
          <w:p w:rsidR="0009191C" w:rsidRPr="00C8729D" w:rsidRDefault="0009191C" w:rsidP="0009191C">
            <w:pPr>
              <w:widowControl w:val="0"/>
              <w:jc w:val="center"/>
              <w:rPr>
                <w:rFonts w:ascii="GHEA Grapalat" w:hAnsi="GHEA Grapalat"/>
                <w:b/>
                <w:sz w:val="16"/>
                <w:szCs w:val="16"/>
              </w:rPr>
            </w:pPr>
            <w:r w:rsidRPr="00C8729D">
              <w:rPr>
                <w:rFonts w:ascii="GHEA Grapalat" w:hAnsi="GHEA Grapalat"/>
                <w:sz w:val="16"/>
                <w:szCs w:val="16"/>
              </w:rPr>
              <w:t>(совокупность себестоимости и прогнозируемой прибыли)</w:t>
            </w:r>
          </w:p>
          <w:p w:rsidR="0009191C" w:rsidRPr="00C8729D" w:rsidRDefault="0009191C" w:rsidP="0009191C">
            <w:pPr>
              <w:widowControl w:val="0"/>
              <w:jc w:val="center"/>
              <w:rPr>
                <w:rFonts w:ascii="GHEA Grapalat" w:hAnsi="GHEA Grapalat"/>
                <w:b/>
                <w:bCs/>
                <w:sz w:val="20"/>
                <w:szCs w:val="20"/>
              </w:rPr>
            </w:pPr>
            <w:r w:rsidRPr="00C8729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8729D" w:rsidRDefault="0009191C" w:rsidP="00B46D58">
            <w:pPr>
              <w:widowControl w:val="0"/>
              <w:jc w:val="center"/>
              <w:rPr>
                <w:rFonts w:ascii="GHEA Grapalat" w:hAnsi="GHEA Grapalat"/>
                <w:b/>
                <w:sz w:val="20"/>
                <w:szCs w:val="20"/>
                <w:lang w:val="en-US"/>
              </w:rPr>
            </w:pPr>
            <w:r w:rsidRPr="00C8729D">
              <w:rPr>
                <w:rFonts w:ascii="GHEA Grapalat" w:hAnsi="GHEA Grapalat"/>
                <w:b/>
                <w:sz w:val="20"/>
                <w:szCs w:val="20"/>
              </w:rPr>
              <w:t>НДС</w:t>
            </w:r>
            <w:r w:rsidRPr="00C8729D">
              <w:rPr>
                <w:rStyle w:val="af6"/>
                <w:rFonts w:ascii="GHEA Grapalat" w:hAnsi="GHEA Grapalat"/>
                <w:b/>
                <w:sz w:val="20"/>
                <w:szCs w:val="20"/>
              </w:rPr>
              <w:footnoteReference w:customMarkFollows="1" w:id="6"/>
              <w:t>**</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Общая цена</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r>
      <w:tr w:rsidR="0009191C" w:rsidRPr="00C8729D"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i/>
                <w:sz w:val="20"/>
                <w:szCs w:val="20"/>
              </w:rPr>
            </w:pPr>
            <w:r w:rsidRPr="00C8729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B46D58">
            <w:pPr>
              <w:widowControl w:val="0"/>
              <w:jc w:val="center"/>
              <w:rPr>
                <w:rFonts w:ascii="GHEA Grapalat" w:hAnsi="GHEA Grapalat"/>
                <w:i/>
                <w:sz w:val="20"/>
                <w:szCs w:val="20"/>
                <w:lang w:val="en-US"/>
              </w:rPr>
            </w:pPr>
            <w:r w:rsidRPr="00C8729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E02389">
            <w:pPr>
              <w:widowControl w:val="0"/>
              <w:jc w:val="center"/>
              <w:rPr>
                <w:rFonts w:ascii="GHEA Grapalat" w:hAnsi="GHEA Grapalat"/>
                <w:i/>
                <w:sz w:val="20"/>
                <w:szCs w:val="20"/>
              </w:rPr>
            </w:pPr>
            <w:r w:rsidRPr="00C8729D">
              <w:rPr>
                <w:rFonts w:ascii="GHEA Grapalat" w:hAnsi="GHEA Grapalat"/>
                <w:b/>
                <w:i/>
                <w:sz w:val="20"/>
                <w:szCs w:val="20"/>
                <w:lang w:val="en-US"/>
              </w:rPr>
              <w:t>5</w:t>
            </w:r>
            <w:r w:rsidR="0009191C" w:rsidRPr="00C8729D">
              <w:rPr>
                <w:rFonts w:ascii="GHEA Grapalat" w:hAnsi="GHEA Grapalat"/>
                <w:b/>
                <w:i/>
                <w:sz w:val="20"/>
                <w:szCs w:val="20"/>
              </w:rPr>
              <w:t>=3+4</w:t>
            </w: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r>
    </w:tbl>
    <w:p w:rsidR="00374F4A" w:rsidRPr="00C8729D" w:rsidRDefault="00374F4A" w:rsidP="00B46D58">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374F4A" w:rsidRPr="00C8729D" w:rsidRDefault="00374F4A" w:rsidP="00B46D58">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00335DAA" w:rsidRPr="00C8729D">
        <w:rPr>
          <w:rFonts w:ascii="GHEA Grapalat" w:hAnsi="GHEA Grapalat"/>
          <w:sz w:val="16"/>
        </w:rPr>
        <w:t>)</w:t>
      </w:r>
      <w:r w:rsidRPr="00C8729D">
        <w:rPr>
          <w:rFonts w:ascii="GHEA Grapalat" w:hAnsi="GHEA Grapalat"/>
          <w:sz w:val="16"/>
        </w:rPr>
        <w:tab/>
        <w:t>подпись</w:t>
      </w:r>
    </w:p>
    <w:p w:rsidR="00DC619D" w:rsidRPr="00C8729D" w:rsidRDefault="00DC619D" w:rsidP="00B46D58">
      <w:pPr>
        <w:widowControl w:val="0"/>
        <w:spacing w:after="160"/>
        <w:jc w:val="both"/>
        <w:rPr>
          <w:rFonts w:ascii="GHEA Grapalat" w:hAnsi="GHEA Grapalat"/>
          <w:lang w:val="es-ES"/>
        </w:rPr>
      </w:pPr>
    </w:p>
    <w:p w:rsidR="00B2572B" w:rsidRPr="00C8729D" w:rsidRDefault="00B2572B" w:rsidP="00B46D58">
      <w:pPr>
        <w:widowControl w:val="0"/>
        <w:spacing w:after="160"/>
        <w:jc w:val="right"/>
        <w:rPr>
          <w:rFonts w:ascii="GHEA Grapalat" w:hAnsi="GHEA Grapalat"/>
        </w:rPr>
      </w:pPr>
      <w:r w:rsidRPr="00C8729D">
        <w:rPr>
          <w:rFonts w:ascii="GHEA Grapalat" w:hAnsi="GHEA Grapalat"/>
        </w:rPr>
        <w:t>М. П.</w:t>
      </w:r>
    </w:p>
    <w:p w:rsidR="00B217BB" w:rsidRPr="00C8729D" w:rsidRDefault="00B217BB" w:rsidP="00B46D58">
      <w:pPr>
        <w:rPr>
          <w:rFonts w:ascii="GHEA Grapalat" w:hAnsi="GHEA Grapalat"/>
          <w:b/>
        </w:rPr>
      </w:pPr>
      <w:r w:rsidRPr="00C8729D">
        <w:rPr>
          <w:rFonts w:ascii="GHEA Grapalat" w:hAnsi="GHEA Grapalat"/>
          <w:b/>
        </w:rPr>
        <w:br w:type="page"/>
      </w:r>
    </w:p>
    <w:p w:rsidR="0025407C" w:rsidRPr="00C8729D" w:rsidRDefault="0025407C" w:rsidP="0025407C">
      <w:pPr>
        <w:widowControl w:val="0"/>
        <w:spacing w:after="160"/>
        <w:jc w:val="right"/>
        <w:rPr>
          <w:rFonts w:ascii="GHEA Grapalat" w:hAnsi="GHEA Grapalat" w:cs="GHEA Grapalat"/>
          <w:i/>
          <w:sz w:val="22"/>
          <w:szCs w:val="22"/>
        </w:rPr>
      </w:pPr>
      <w:r w:rsidRPr="00C8729D">
        <w:rPr>
          <w:rFonts w:ascii="GHEA Grapalat" w:hAnsi="GHEA Grapalat"/>
          <w:i/>
          <w:sz w:val="22"/>
          <w:szCs w:val="22"/>
        </w:rPr>
        <w:lastRenderedPageBreak/>
        <w:t>Приложение № 4.1</w:t>
      </w:r>
    </w:p>
    <w:p w:rsidR="0025407C" w:rsidRPr="00355933" w:rsidRDefault="0025407C" w:rsidP="0025407C">
      <w:pPr>
        <w:widowControl w:val="0"/>
        <w:spacing w:after="160"/>
        <w:jc w:val="right"/>
        <w:rPr>
          <w:rFonts w:ascii="GHEA Grapalat" w:hAnsi="GHEA Grapalat" w:cs="GHEA Grapalat"/>
          <w:i/>
          <w:sz w:val="22"/>
          <w:szCs w:val="22"/>
          <w:lang w:val="hy-AM"/>
        </w:rPr>
      </w:pPr>
      <w:r w:rsidRPr="00C8729D">
        <w:rPr>
          <w:rFonts w:ascii="GHEA Grapalat" w:hAnsi="GHEA Grapalat"/>
          <w:i/>
          <w:sz w:val="22"/>
          <w:szCs w:val="22"/>
        </w:rPr>
        <w:t xml:space="preserve">к Приглашению на запрос котировки </w:t>
      </w:r>
      <w:r w:rsidRPr="00C8729D">
        <w:rPr>
          <w:rFonts w:ascii="GHEA Grapalat" w:hAnsi="GHEA Grapalat" w:cs="GHEA Grapalat"/>
          <w:i/>
          <w:sz w:val="22"/>
          <w:szCs w:val="22"/>
        </w:rPr>
        <w:br/>
      </w:r>
      <w:r w:rsidRPr="00C8729D">
        <w:rPr>
          <w:rFonts w:ascii="GHEA Grapalat" w:hAnsi="GHEA Grapalat"/>
          <w:i/>
          <w:sz w:val="22"/>
          <w:szCs w:val="22"/>
        </w:rPr>
        <w:t xml:space="preserve">под кодом </w:t>
      </w:r>
      <w:r w:rsidR="00ED2D99">
        <w:rPr>
          <w:rFonts w:ascii="Sylfaen" w:hAnsi="Sylfaen" w:cs="Sylfaen"/>
          <w:b/>
          <w:sz w:val="20"/>
          <w:szCs w:val="20"/>
          <w:lang w:val="es-ES"/>
        </w:rPr>
        <w:t>ԱՄՄՄՎ-ՀՄԱԱՊՁԲ-25/</w:t>
      </w:r>
      <w:r w:rsidR="00783E19">
        <w:rPr>
          <w:rFonts w:ascii="Sylfaen" w:hAnsi="Sylfaen" w:cs="Sylfaen"/>
          <w:b/>
          <w:sz w:val="20"/>
          <w:szCs w:val="20"/>
          <w:lang w:val="es-ES"/>
        </w:rPr>
        <w:t>2</w:t>
      </w:r>
    </w:p>
    <w:p w:rsidR="0025407C" w:rsidRPr="00C8729D" w:rsidRDefault="0025407C" w:rsidP="0025407C">
      <w:pPr>
        <w:widowControl w:val="0"/>
        <w:spacing w:after="160"/>
        <w:jc w:val="center"/>
        <w:rPr>
          <w:rFonts w:ascii="GHEA Grapalat" w:hAnsi="GHEA Grapalat"/>
          <w:b/>
          <w:sz w:val="22"/>
          <w:szCs w:val="22"/>
        </w:rPr>
      </w:pP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 xml:space="preserve">СОГЛАШЕНИЕ О НЕУСТОЙКЕ </w:t>
      </w: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sz w:val="22"/>
                <w:szCs w:val="22"/>
                <w:lang w:val="en-US"/>
              </w:rPr>
            </w:pPr>
            <w:r w:rsidRPr="00C8729D">
              <w:rPr>
                <w:rFonts w:ascii="GHEA Grapalat" w:hAnsi="GHEA Grapalat"/>
                <w:sz w:val="22"/>
                <w:szCs w:val="22"/>
              </w:rPr>
              <w:t>г. Ереван</w:t>
            </w:r>
          </w:p>
        </w:tc>
        <w:tc>
          <w:tcPr>
            <w:tcW w:w="4500" w:type="dxa"/>
          </w:tcPr>
          <w:p w:rsidR="0025407C" w:rsidRPr="00C8729D" w:rsidRDefault="0025407C" w:rsidP="00D724DD">
            <w:pPr>
              <w:widowControl w:val="0"/>
              <w:spacing w:after="160"/>
              <w:jc w:val="right"/>
              <w:rPr>
                <w:rFonts w:ascii="GHEA Grapalat" w:hAnsi="GHEA Grapalat" w:cs="GHEA Grapalat"/>
                <w:b/>
                <w:sz w:val="22"/>
                <w:szCs w:val="22"/>
              </w:rPr>
            </w:pPr>
            <w:r w:rsidRPr="00C8729D">
              <w:rPr>
                <w:rFonts w:ascii="GHEA Grapalat" w:hAnsi="GHEA Grapalat"/>
                <w:sz w:val="22"/>
                <w:szCs w:val="22"/>
              </w:rPr>
              <w:t>"</w:t>
            </w:r>
            <w:r w:rsidRPr="00C8729D">
              <w:rPr>
                <w:rFonts w:ascii="GHEA Grapalat" w:hAnsi="GHEA Grapalat"/>
                <w:sz w:val="22"/>
                <w:szCs w:val="22"/>
                <w:lang w:val="en-US"/>
              </w:rPr>
              <w:tab/>
            </w:r>
            <w:r w:rsidRPr="00C8729D">
              <w:rPr>
                <w:rFonts w:ascii="GHEA Grapalat" w:hAnsi="GHEA Grapalat"/>
                <w:sz w:val="22"/>
                <w:szCs w:val="22"/>
              </w:rPr>
              <w:t xml:space="preserve">" </w:t>
            </w:r>
            <w:r w:rsidRPr="00C8729D">
              <w:rPr>
                <w:rFonts w:ascii="GHEA Grapalat" w:hAnsi="GHEA Grapalat"/>
                <w:sz w:val="22"/>
                <w:szCs w:val="22"/>
                <w:lang w:val="en-US"/>
              </w:rPr>
              <w:tab/>
            </w:r>
            <w:r w:rsidRPr="00C8729D">
              <w:rPr>
                <w:rFonts w:ascii="GHEA Grapalat" w:hAnsi="GHEA Grapalat"/>
                <w:sz w:val="22"/>
                <w:szCs w:val="22"/>
              </w:rPr>
              <w:t>20</w:t>
            </w:r>
            <w:r w:rsidRPr="00C8729D">
              <w:rPr>
                <w:rFonts w:ascii="GHEA Grapalat" w:hAnsi="GHEA Grapalat"/>
                <w:sz w:val="22"/>
                <w:szCs w:val="22"/>
                <w:lang w:val="en-US"/>
              </w:rPr>
              <w:tab/>
            </w:r>
            <w:r w:rsidRPr="00C8729D">
              <w:rPr>
                <w:rFonts w:ascii="GHEA Grapalat" w:hAnsi="GHEA Grapalat"/>
                <w:sz w:val="22"/>
                <w:szCs w:val="22"/>
              </w:rPr>
              <w:t>г.</w:t>
            </w:r>
            <w:r w:rsidRPr="00C8729D">
              <w:rPr>
                <w:rStyle w:val="af6"/>
                <w:rFonts w:ascii="GHEA Grapalat" w:hAnsi="GHEA Grapalat"/>
                <w:sz w:val="22"/>
                <w:szCs w:val="22"/>
              </w:rPr>
              <w:footnoteReference w:customMarkFollows="1" w:id="7"/>
              <w:t>**</w:t>
            </w:r>
          </w:p>
        </w:tc>
      </w:tr>
    </w:tbl>
    <w:p w:rsidR="0025407C" w:rsidRPr="00C8729D" w:rsidRDefault="0025407C" w:rsidP="0025407C">
      <w:pPr>
        <w:widowControl w:val="0"/>
        <w:spacing w:after="160"/>
        <w:rPr>
          <w:rFonts w:ascii="GHEA Grapalat" w:hAnsi="GHEA Grapalat" w:cs="GHEA Grapalat"/>
          <w:b/>
          <w:sz w:val="22"/>
          <w:szCs w:val="22"/>
        </w:rPr>
      </w:pPr>
    </w:p>
    <w:p w:rsidR="0025407C" w:rsidRPr="00C8729D" w:rsidRDefault="0025407C" w:rsidP="0025407C">
      <w:pPr>
        <w:widowControl w:val="0"/>
        <w:jc w:val="both"/>
        <w:rPr>
          <w:rFonts w:ascii="GHEA Grapalat" w:hAnsi="GHEA Grapalat" w:cs="GHEA Grapalat"/>
          <w:sz w:val="22"/>
          <w:szCs w:val="22"/>
          <w:u w:val="single"/>
          <w:vertAlign w:val="subscript"/>
        </w:rPr>
      </w:pPr>
      <w:r w:rsidRPr="00C8729D">
        <w:rPr>
          <w:rFonts w:ascii="GHEA Grapalat" w:hAnsi="GHEA Grapalat"/>
          <w:sz w:val="22"/>
          <w:szCs w:val="22"/>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sz w:val="22"/>
          <w:szCs w:val="22"/>
          <w:vertAlign w:val="superscript"/>
        </w:rPr>
      </w:pPr>
      <w:r w:rsidRPr="00C8729D">
        <w:rPr>
          <w:rFonts w:ascii="GHEA Grapalat" w:hAnsi="GHEA Grapalat"/>
          <w:sz w:val="22"/>
          <w:szCs w:val="22"/>
          <w:vertAlign w:val="superscript"/>
        </w:rPr>
        <w:t>наименование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_________________________________________________________________________</w:t>
      </w:r>
    </w:p>
    <w:p w:rsidR="0025407C" w:rsidRPr="00C8729D" w:rsidRDefault="0025407C" w:rsidP="0025407C">
      <w:pPr>
        <w:widowControl w:val="0"/>
        <w:spacing w:after="160"/>
        <w:jc w:val="center"/>
        <w:rPr>
          <w:rFonts w:ascii="GHEA Grapalat" w:hAnsi="GHEA Grapalat"/>
          <w:sz w:val="22"/>
          <w:szCs w:val="22"/>
          <w:vertAlign w:val="superscript"/>
        </w:rPr>
      </w:pPr>
      <w:r w:rsidRPr="00C8729D">
        <w:rPr>
          <w:rFonts w:ascii="GHEA Grapalat" w:hAnsi="GHEA Grapalat"/>
          <w:sz w:val="22"/>
          <w:szCs w:val="22"/>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sz w:val="22"/>
          <w:szCs w:val="22"/>
        </w:rPr>
      </w:pPr>
      <w:r w:rsidRPr="00C8729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ind w:firstLine="709"/>
        <w:jc w:val="both"/>
        <w:rPr>
          <w:rFonts w:ascii="GHEA Grapalat" w:hAnsi="GHEA Grapalat" w:cs="GHEA Grapalat"/>
          <w:sz w:val="22"/>
          <w:szCs w:val="22"/>
        </w:rPr>
      </w:pP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1. Предмет соглашения</w:t>
      </w:r>
    </w:p>
    <w:p w:rsidR="0025407C" w:rsidRPr="00C8729D" w:rsidRDefault="0025407C" w:rsidP="0025407C">
      <w:pPr>
        <w:widowControl w:val="0"/>
        <w:tabs>
          <w:tab w:val="left" w:pos="567"/>
        </w:tabs>
        <w:jc w:val="both"/>
        <w:rPr>
          <w:rFonts w:ascii="GHEA Grapalat" w:hAnsi="GHEA Grapalat" w:cs="GHEA Grapalat"/>
          <w:sz w:val="22"/>
          <w:szCs w:val="22"/>
        </w:rPr>
      </w:pPr>
      <w:r w:rsidRPr="00C8729D">
        <w:rPr>
          <w:rFonts w:ascii="GHEA Grapalat" w:hAnsi="GHEA Grapalat"/>
          <w:sz w:val="22"/>
          <w:szCs w:val="22"/>
        </w:rPr>
        <w:t>1</w:t>
      </w:r>
      <w:r w:rsidRPr="00C8729D">
        <w:rPr>
          <w:rFonts w:ascii="GHEA Grapalat" w:hAnsi="GHEA Grapalat"/>
          <w:spacing w:val="-6"/>
          <w:sz w:val="22"/>
          <w:szCs w:val="22"/>
        </w:rPr>
        <w:t>.1.</w:t>
      </w:r>
      <w:r w:rsidRPr="00C8729D">
        <w:rPr>
          <w:rFonts w:ascii="GHEA Grapalat" w:hAnsi="GHEA Grapalat"/>
          <w:spacing w:val="-6"/>
          <w:sz w:val="22"/>
          <w:szCs w:val="22"/>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 xml:space="preserve">&gt;&gt; </w:t>
      </w:r>
      <w:r w:rsidRPr="00C8729D">
        <w:rPr>
          <w:rFonts w:ascii="Arial Unicode" w:hAnsi="Arial Unicode"/>
        </w:rPr>
        <w:t>ГНКО</w:t>
      </w:r>
      <w:r w:rsidRPr="00C8729D">
        <w:rPr>
          <w:rFonts w:ascii="GHEA Grapalat" w:hAnsi="GHEA Grapalat"/>
          <w:spacing w:val="-6"/>
          <w:sz w:val="22"/>
          <w:szCs w:val="22"/>
        </w:rPr>
        <w:t xml:space="preserve"> (далее — Заказчик) </w:t>
      </w:r>
      <w:r w:rsidRPr="00C8729D">
        <w:rPr>
          <w:rFonts w:ascii="GHEA Grapalat" w:hAnsi="GHEA Grapalat"/>
          <w:sz w:val="22"/>
          <w:szCs w:val="22"/>
        </w:rPr>
        <w:t xml:space="preserve">процедуре закупок под кодом </w:t>
      </w:r>
      <w:r w:rsidR="00ED2D99">
        <w:rPr>
          <w:rFonts w:ascii="Sylfaen" w:hAnsi="Sylfaen" w:cs="Sylfaen"/>
          <w:b/>
          <w:sz w:val="20"/>
          <w:szCs w:val="20"/>
          <w:lang w:val="es-ES"/>
        </w:rPr>
        <w:t>ԱՄՄՄՎ-ՀՄԱԱՊՁԲ-25/</w:t>
      </w:r>
      <w:r w:rsidR="00783E19">
        <w:rPr>
          <w:rFonts w:ascii="Sylfaen" w:hAnsi="Sylfaen" w:cs="Sylfaen"/>
          <w:b/>
          <w:sz w:val="20"/>
          <w:szCs w:val="20"/>
          <w:lang w:val="es-ES"/>
        </w:rPr>
        <w:t>2</w:t>
      </w:r>
      <w:r w:rsidRPr="00C8729D">
        <w:rPr>
          <w:rFonts w:ascii="Arial Unicode" w:hAnsi="Arial Unicode"/>
          <w:b/>
        </w:rPr>
        <w:t>.</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1.2.</w:t>
      </w:r>
      <w:r w:rsidRPr="00C8729D">
        <w:rPr>
          <w:rFonts w:ascii="GHEA Grapalat" w:hAnsi="GHEA Grapalat"/>
          <w:sz w:val="22"/>
          <w:szCs w:val="22"/>
        </w:rPr>
        <w:tab/>
      </w:r>
      <w:r w:rsidRPr="00C8729D">
        <w:rPr>
          <w:rFonts w:ascii="GHEA Grapalat" w:hAnsi="GHEA Grapalat" w:cs="GHEA Grapalat"/>
          <w:sz w:val="22"/>
          <w:szCs w:val="22"/>
        </w:rPr>
        <w:t xml:space="preserve">В качестве участника, </w:t>
      </w:r>
      <w:r w:rsidRPr="00C8729D">
        <w:rPr>
          <w:rFonts w:ascii="GHEA Grapalat" w:hAnsi="GHEA Grapalat" w:cs="GHEA Grapalat"/>
          <w:sz w:val="22"/>
          <w:szCs w:val="22"/>
          <w:lang w:val="hy-AM"/>
        </w:rPr>
        <w:t>օ</w:t>
      </w:r>
      <w:r w:rsidRPr="00C8729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8729D">
        <w:rPr>
          <w:rFonts w:ascii="GHEA Grapalat" w:hAnsi="GHEA Grapalat" w:cs="GHEA Grapalat"/>
          <w:sz w:val="22"/>
          <w:szCs w:val="22"/>
          <w:lang w:val="en-US"/>
        </w:rPr>
        <w:t>K</w:t>
      </w:r>
      <w:r w:rsidRPr="00C8729D">
        <w:rPr>
          <w:rFonts w:ascii="GHEA Grapalat" w:hAnsi="GHEA Grapalat" w:cs="GHEA Grapalat"/>
          <w:sz w:val="22"/>
          <w:szCs w:val="22"/>
        </w:rPr>
        <w:t xml:space="preserve">омпания </w:t>
      </w:r>
      <w:r w:rsidRPr="00C8729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1.3.</w:t>
      </w:r>
      <w:r w:rsidRPr="00C8729D">
        <w:rPr>
          <w:rFonts w:ascii="GHEA Grapalat" w:hAnsi="GHEA Grapalat"/>
          <w:sz w:val="22"/>
          <w:szCs w:val="22"/>
        </w:rPr>
        <w:tab/>
        <w:t>Подписав платежное требование (далее — Требование), прилагаемое к</w:t>
      </w:r>
      <w:r w:rsidRPr="00C8729D">
        <w:rPr>
          <w:sz w:val="22"/>
          <w:szCs w:val="22"/>
          <w:lang w:val="en-US"/>
        </w:rPr>
        <w:t> </w:t>
      </w:r>
      <w:r w:rsidRPr="00C8729D">
        <w:rPr>
          <w:rFonts w:ascii="GHEA Grapalat" w:hAnsi="GHEA Grapalat"/>
          <w:sz w:val="22"/>
          <w:szCs w:val="22"/>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а)</w:t>
      </w:r>
      <w:r w:rsidRPr="00C8729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б)</w:t>
      </w:r>
      <w:r w:rsidRPr="00C8729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в)</w:t>
      </w:r>
      <w:r w:rsidRPr="00C8729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г)</w:t>
      </w:r>
      <w:r w:rsidRPr="00C8729D">
        <w:rPr>
          <w:rFonts w:ascii="GHEA Grapalat" w:hAnsi="GHEA Grapalat"/>
          <w:sz w:val="22"/>
          <w:szCs w:val="22"/>
        </w:rPr>
        <w:tab/>
        <w:t xml:space="preserve">Компания подтверждает, что акцептовала Требование в полном размере </w:t>
      </w:r>
      <w:r w:rsidRPr="00C8729D">
        <w:rPr>
          <w:rFonts w:ascii="GHEA Grapalat" w:hAnsi="GHEA Grapalat"/>
          <w:sz w:val="22"/>
          <w:szCs w:val="22"/>
        </w:rPr>
        <w:lastRenderedPageBreak/>
        <w:t>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д)</w:t>
      </w:r>
      <w:r w:rsidRPr="00C8729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1.4.</w:t>
      </w:r>
      <w:r w:rsidRPr="00C8729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8729D">
        <w:rPr>
          <w:rFonts w:ascii="Courier New" w:hAnsi="Courier New" w:cs="Courier New"/>
          <w:sz w:val="22"/>
          <w:szCs w:val="22"/>
          <w:lang w:val="en-US"/>
        </w:rPr>
        <w:t> </w:t>
      </w:r>
      <w:r w:rsidRPr="00C8729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1.5.</w:t>
      </w:r>
      <w:r w:rsidRPr="00C8729D">
        <w:rPr>
          <w:rFonts w:ascii="GHEA Grapalat" w:hAnsi="GHEA Grapalat"/>
          <w:sz w:val="22"/>
          <w:szCs w:val="22"/>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1.6. Банк не несет какой-либо ответственности за риски (понесенные</w:t>
      </w:r>
      <w:r w:rsidRPr="00C8729D">
        <w:rPr>
          <w:rFonts w:ascii="Courier New" w:hAnsi="Courier New" w:cs="Courier New"/>
          <w:sz w:val="22"/>
          <w:szCs w:val="22"/>
          <w:lang w:val="en-US"/>
        </w:rPr>
        <w:t> </w:t>
      </w:r>
      <w:r w:rsidRPr="00C8729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sz w:val="22"/>
          <w:szCs w:val="22"/>
          <w:lang w:val="en-US"/>
        </w:rPr>
        <w:t> </w:t>
      </w:r>
      <w:r w:rsidRPr="00C8729D">
        <w:rPr>
          <w:rFonts w:ascii="GHEA Grapalat" w:hAnsi="GHEA Grapalat"/>
          <w:sz w:val="22"/>
          <w:szCs w:val="22"/>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1.7.</w:t>
      </w:r>
      <w:r w:rsidRPr="00C8729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1.8.</w:t>
      </w:r>
      <w:r w:rsidRPr="00C8729D">
        <w:rPr>
          <w:rFonts w:ascii="GHEA Grapalat" w:hAnsi="GHEA Grapalat"/>
          <w:sz w:val="22"/>
          <w:szCs w:val="22"/>
        </w:rPr>
        <w:tab/>
        <w:t>В случае если в течение десяти рабочих дней после представления в</w:t>
      </w:r>
      <w:r w:rsidRPr="00C8729D">
        <w:rPr>
          <w:rFonts w:ascii="Courier New" w:hAnsi="Courier New" w:cs="Courier New"/>
          <w:sz w:val="22"/>
          <w:szCs w:val="22"/>
          <w:lang w:val="en-US"/>
        </w:rPr>
        <w:t> </w:t>
      </w:r>
      <w:r w:rsidRPr="00C8729D">
        <w:rPr>
          <w:rFonts w:ascii="GHEA Grapalat" w:hAnsi="GHEA Grapalat"/>
          <w:sz w:val="22"/>
          <w:szCs w:val="22"/>
        </w:rPr>
        <w:t>Банк настоящего Соглашения и прилагаемого Требования по независящим от</w:t>
      </w:r>
      <w:r w:rsidRPr="00C8729D">
        <w:rPr>
          <w:rFonts w:ascii="Courier New" w:hAnsi="Courier New" w:cs="Courier New"/>
          <w:sz w:val="22"/>
          <w:szCs w:val="22"/>
          <w:lang w:val="en-US"/>
        </w:rPr>
        <w:t> </w:t>
      </w:r>
      <w:r w:rsidRPr="00C8729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sz w:val="22"/>
          <w:szCs w:val="22"/>
          <w:lang w:val="en-US"/>
        </w:rPr>
        <w:t> </w:t>
      </w:r>
      <w:r w:rsidRPr="00C8729D">
        <w:rPr>
          <w:rFonts w:ascii="GHEA Grapalat" w:hAnsi="GHEA Grapalat"/>
          <w:sz w:val="22"/>
          <w:szCs w:val="22"/>
        </w:rPr>
        <w:t>неуплатой.</w:t>
      </w: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2. Иные условия</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2.1.</w:t>
      </w:r>
      <w:r w:rsidRPr="00C8729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C8729D">
        <w:rPr>
          <w:rFonts w:ascii="GHEA Grapalat" w:hAnsi="GHEA Grapalat"/>
          <w:sz w:val="22"/>
          <w:szCs w:val="22"/>
          <w:lang w:val="hy-AM"/>
        </w:rPr>
        <w:t>двадцатого</w:t>
      </w:r>
      <w:r w:rsidRPr="00C8729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w:t>
      </w:r>
      <w:r w:rsidRPr="00C8729D">
        <w:rPr>
          <w:rFonts w:ascii="GHEA Grapalat" w:hAnsi="GHEA Grapalat"/>
          <w:sz w:val="22"/>
          <w:szCs w:val="22"/>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2.2.1.</w:t>
      </w:r>
      <w:r w:rsidRPr="00C8729D">
        <w:rPr>
          <w:rFonts w:ascii="GHEA Grapalat" w:hAnsi="GHEA Grapalat"/>
          <w:sz w:val="22"/>
          <w:szCs w:val="22"/>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2.2.2.</w:t>
      </w:r>
      <w:r w:rsidRPr="00C8729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2.3.</w:t>
      </w:r>
      <w:r w:rsidRPr="00C8729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sz w:val="22"/>
          <w:szCs w:val="22"/>
        </w:rPr>
      </w:pPr>
    </w:p>
    <w:p w:rsidR="0025407C" w:rsidRPr="00C8729D" w:rsidRDefault="0025407C" w:rsidP="0025407C">
      <w:pPr>
        <w:widowControl w:val="0"/>
        <w:ind w:firstLine="567"/>
        <w:jc w:val="center"/>
        <w:rPr>
          <w:rFonts w:ascii="GHEA Grapalat" w:hAnsi="GHEA Grapalat"/>
          <w:b/>
          <w:sz w:val="22"/>
          <w:szCs w:val="22"/>
        </w:rPr>
      </w:pPr>
      <w:r w:rsidRPr="00C8729D">
        <w:rPr>
          <w:rFonts w:ascii="GHEA Grapalat" w:hAnsi="GHEA Grapalat"/>
          <w:b/>
          <w:sz w:val="22"/>
          <w:szCs w:val="22"/>
        </w:rPr>
        <w:lastRenderedPageBreak/>
        <w:t>3. Адрес, банковские реквизиты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rPr>
      </w:pPr>
      <w:r w:rsidRPr="00C8729D">
        <w:rPr>
          <w:rFonts w:ascii="GHEA Grapalat" w:hAnsi="GHEA Grapalat"/>
          <w:sz w:val="22"/>
          <w:szCs w:val="22"/>
          <w:vertAlign w:val="superscript"/>
        </w:rPr>
        <w:t>наименование копании</w:t>
      </w:r>
      <w:r w:rsidRPr="00C8729D">
        <w:rPr>
          <w:rFonts w:ascii="GHEA Grapalat" w:hAnsi="GHEA Grapalat"/>
          <w:sz w:val="22"/>
          <w:szCs w:val="22"/>
        </w:rPr>
        <w:t>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адрес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наименование обслуживающего компанию банка</w:t>
      </w:r>
    </w:p>
    <w:p w:rsidR="0025407C" w:rsidRPr="00C8729D" w:rsidRDefault="0025407C" w:rsidP="0025407C">
      <w:pPr>
        <w:widowControl w:val="0"/>
        <w:ind w:right="4250"/>
        <w:jc w:val="center"/>
        <w:rPr>
          <w:rFonts w:ascii="GHEA Grapalat" w:hAnsi="GHEA Grapalat"/>
          <w:sz w:val="22"/>
          <w:szCs w:val="22"/>
          <w:vertAlign w:val="superscript"/>
        </w:rPr>
      </w:pPr>
    </w:p>
    <w:p w:rsidR="0025407C" w:rsidRPr="00C8729D" w:rsidRDefault="0025407C" w:rsidP="0025407C">
      <w:pPr>
        <w:widowControl w:val="0"/>
        <w:spacing w:after="160"/>
        <w:jc w:val="right"/>
        <w:rPr>
          <w:rFonts w:ascii="GHEA Grapalat" w:hAnsi="GHEA Grapalat"/>
          <w:sz w:val="22"/>
          <w:szCs w:val="22"/>
        </w:rPr>
      </w:pPr>
      <w:r w:rsidRPr="00C8729D">
        <w:rPr>
          <w:rFonts w:ascii="GHEA Grapalat" w:hAnsi="GHEA Grapalat"/>
          <w:sz w:val="22"/>
          <w:szCs w:val="22"/>
        </w:rPr>
        <w:t>М. П.</w:t>
      </w:r>
    </w:p>
    <w:p w:rsidR="0025407C" w:rsidRPr="00C8729D" w:rsidRDefault="0025407C" w:rsidP="0025407C">
      <w:pPr>
        <w:widowControl w:val="0"/>
        <w:spacing w:after="160"/>
        <w:jc w:val="both"/>
        <w:rPr>
          <w:rFonts w:ascii="GHEA Grapalat" w:hAnsi="GHEA Grapalat"/>
          <w:b/>
        </w:rPr>
      </w:pPr>
      <w:r w:rsidRPr="00C8729D">
        <w:rPr>
          <w:rFonts w:ascii="GHEA Grapalat" w:hAnsi="GHEA Grapalat"/>
          <w:sz w:val="22"/>
          <w:szCs w:val="22"/>
        </w:rPr>
        <w:t>День/месяц/год</w:t>
      </w: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 МФ</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Helvetica" w:hAnsi="Helvetica" w:cs="Helvetica"/>
                <w:sz w:val="20"/>
                <w:szCs w:val="20"/>
              </w:rPr>
              <w:t>900008000664</w:t>
            </w:r>
            <w:r w:rsidRPr="00C8729D">
              <w:rPr>
                <w:rFonts w:ascii="Helvetica" w:hAnsi="Helvetica" w:cs="Helvetica"/>
                <w:sz w:val="20"/>
                <w:szCs w:val="20"/>
                <w:lang w:val="en-US"/>
              </w:rPr>
              <w:t xml:space="preserve"> </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квалификации)</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323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tabs>
          <w:tab w:val="left" w:pos="1134"/>
        </w:tabs>
        <w:spacing w:after="160"/>
        <w:ind w:firstLine="567"/>
        <w:jc w:val="both"/>
        <w:rPr>
          <w:rFonts w:ascii="GHEA Grapalat" w:hAnsi="GHEA Grapalat"/>
          <w:sz w:val="22"/>
          <w:szCs w:val="22"/>
        </w:rPr>
      </w:pPr>
    </w:p>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25407C" w:rsidRPr="00C8729D" w:rsidRDefault="0025407C" w:rsidP="0025407C">
      <w:pPr>
        <w:widowControl w:val="0"/>
        <w:spacing w:after="160"/>
        <w:jc w:val="right"/>
        <w:rPr>
          <w:rFonts w:ascii="GHEA Grapalat" w:hAnsi="GHEA Grapalat" w:cs="GHEA Grapalat"/>
          <w:i/>
        </w:rPr>
      </w:pPr>
      <w:r w:rsidRPr="00C8729D">
        <w:rPr>
          <w:rFonts w:ascii="GHEA Grapalat" w:hAnsi="GHEA Grapalat"/>
          <w:i/>
        </w:rPr>
        <w:lastRenderedPageBreak/>
        <w:t>Приложение № 5.1</w:t>
      </w:r>
    </w:p>
    <w:p w:rsidR="0025407C" w:rsidRPr="00355933" w:rsidRDefault="0025407C" w:rsidP="0025407C">
      <w:pPr>
        <w:widowControl w:val="0"/>
        <w:spacing w:after="160"/>
        <w:jc w:val="right"/>
        <w:rPr>
          <w:rFonts w:ascii="GHEA Grapalat" w:hAnsi="GHEA Grapalat" w:cs="GHEA Grapalat"/>
          <w:i/>
          <w:lang w:val="hy-AM"/>
        </w:rPr>
      </w:pPr>
      <w:r w:rsidRPr="00C8729D">
        <w:rPr>
          <w:rFonts w:ascii="GHEA Grapalat" w:hAnsi="GHEA Grapalat"/>
          <w:i/>
        </w:rPr>
        <w:t xml:space="preserve">к Приглашению на запрос котировки </w:t>
      </w:r>
      <w:r w:rsidRPr="00C8729D">
        <w:rPr>
          <w:rFonts w:ascii="GHEA Grapalat" w:hAnsi="GHEA Grapalat"/>
          <w:i/>
        </w:rPr>
        <w:br/>
        <w:t xml:space="preserve">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 xml:space="preserve">СОГЛАШЕНИЕ О НЕУСТОЙКЕ </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lang w:val="en-US"/>
              </w:rPr>
            </w:pPr>
            <w:r w:rsidRPr="00C8729D">
              <w:rPr>
                <w:rFonts w:ascii="GHEA Grapalat" w:hAnsi="GHEA Grapalat"/>
              </w:rPr>
              <w:t>г. Ереван</w:t>
            </w:r>
          </w:p>
        </w:tc>
        <w:tc>
          <w:tcPr>
            <w:tcW w:w="4500" w:type="dxa"/>
          </w:tcPr>
          <w:p w:rsidR="0025407C" w:rsidRPr="00C8729D" w:rsidRDefault="0025407C" w:rsidP="00D724DD">
            <w:pPr>
              <w:widowControl w:val="0"/>
              <w:spacing w:after="160"/>
              <w:jc w:val="right"/>
              <w:rPr>
                <w:rFonts w:ascii="GHEA Grapalat" w:hAnsi="GHEA Grapalat" w:cs="GHEA Grapalat"/>
                <w:b/>
              </w:rPr>
            </w:pPr>
            <w:r w:rsidRPr="00C8729D">
              <w:rPr>
                <w:rFonts w:ascii="GHEA Grapalat" w:hAnsi="GHEA Grapalat"/>
              </w:rPr>
              <w:t>"</w:t>
            </w:r>
            <w:r w:rsidRPr="00C8729D">
              <w:rPr>
                <w:rFonts w:ascii="GHEA Grapalat" w:hAnsi="GHEA Grapalat"/>
                <w:lang w:val="en-US"/>
              </w:rPr>
              <w:tab/>
            </w:r>
            <w:r w:rsidRPr="00C8729D">
              <w:rPr>
                <w:rFonts w:ascii="GHEA Grapalat" w:hAnsi="GHEA Grapalat"/>
              </w:rPr>
              <w:t xml:space="preserve">" </w:t>
            </w:r>
            <w:r w:rsidRPr="00C8729D">
              <w:rPr>
                <w:rFonts w:ascii="GHEA Grapalat" w:hAnsi="GHEA Grapalat"/>
                <w:lang w:val="en-US"/>
              </w:rPr>
              <w:tab/>
            </w:r>
            <w:r w:rsidRPr="00C8729D">
              <w:rPr>
                <w:rFonts w:ascii="GHEA Grapalat" w:hAnsi="GHEA Grapalat"/>
              </w:rPr>
              <w:t>20</w:t>
            </w:r>
            <w:r w:rsidRPr="00C8729D">
              <w:rPr>
                <w:rFonts w:ascii="GHEA Grapalat" w:hAnsi="GHEA Grapalat"/>
                <w:lang w:val="en-US"/>
              </w:rPr>
              <w:tab/>
            </w:r>
            <w:r w:rsidRPr="00C8729D">
              <w:rPr>
                <w:rFonts w:ascii="GHEA Grapalat" w:hAnsi="GHEA Grapalat"/>
              </w:rPr>
              <w:t>г.</w:t>
            </w:r>
            <w:r w:rsidRPr="00C8729D">
              <w:rPr>
                <w:rStyle w:val="af6"/>
                <w:rFonts w:ascii="GHEA Grapalat" w:hAnsi="GHEA Grapalat"/>
              </w:rPr>
              <w:footnoteReference w:customMarkFollows="1" w:id="8"/>
              <w:t>**</w:t>
            </w:r>
          </w:p>
        </w:tc>
      </w:tr>
    </w:tbl>
    <w:p w:rsidR="0025407C" w:rsidRPr="00C8729D" w:rsidRDefault="0025407C" w:rsidP="0025407C">
      <w:pPr>
        <w:widowControl w:val="0"/>
        <w:jc w:val="both"/>
        <w:rPr>
          <w:rFonts w:ascii="GHEA Grapalat" w:hAnsi="GHEA Grapalat" w:cs="GHEA Grapalat"/>
          <w:u w:val="single"/>
          <w:vertAlign w:val="subscript"/>
        </w:rPr>
      </w:pPr>
      <w:r w:rsidRPr="00C8729D">
        <w:rPr>
          <w:rFonts w:ascii="GHEA Grapalat" w:hAnsi="GHEA Grapalat"/>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vertAlign w:val="superscript"/>
          <w:lang w:val="en-US"/>
        </w:rPr>
      </w:pPr>
      <w:r w:rsidRPr="00C8729D">
        <w:rPr>
          <w:rFonts w:ascii="GHEA Grapalat" w:hAnsi="GHEA Grapalat"/>
          <w:vertAlign w:val="superscript"/>
        </w:rPr>
        <w:t>наименование Компании</w:t>
      </w:r>
    </w:p>
    <w:p w:rsidR="0025407C" w:rsidRPr="00C8729D" w:rsidRDefault="0025407C" w:rsidP="0025407C">
      <w:pPr>
        <w:widowControl w:val="0"/>
        <w:jc w:val="both"/>
        <w:rPr>
          <w:rFonts w:ascii="GHEA Grapalat" w:hAnsi="GHEA Grapalat"/>
          <w:lang w:val="en-US"/>
        </w:rPr>
      </w:pPr>
      <w:r w:rsidRPr="00C8729D">
        <w:rPr>
          <w:rFonts w:ascii="GHEA Grapalat" w:hAnsi="GHEA Grapalat"/>
          <w:lang w:val="en-US"/>
        </w:rPr>
        <w:t>_________________________________________________________________________</w:t>
      </w:r>
    </w:p>
    <w:p w:rsidR="0025407C" w:rsidRPr="00C8729D" w:rsidRDefault="0025407C" w:rsidP="0025407C">
      <w:pPr>
        <w:widowControl w:val="0"/>
        <w:spacing w:after="160"/>
        <w:jc w:val="center"/>
        <w:rPr>
          <w:rFonts w:ascii="GHEA Grapalat" w:hAnsi="GHEA Grapalat"/>
          <w:vertAlign w:val="superscript"/>
        </w:rPr>
      </w:pPr>
      <w:r w:rsidRPr="00C8729D">
        <w:rPr>
          <w:rFonts w:ascii="GHEA Grapalat" w:hAnsi="GHEA Grapalat"/>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rPr>
      </w:pPr>
      <w:r w:rsidRPr="00C8729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1. Предмет соглашения</w:t>
      </w:r>
    </w:p>
    <w:p w:rsidR="0025407C" w:rsidRPr="00C8729D" w:rsidRDefault="0025407C" w:rsidP="0025407C">
      <w:pPr>
        <w:widowControl w:val="0"/>
        <w:tabs>
          <w:tab w:val="left" w:pos="567"/>
        </w:tabs>
        <w:jc w:val="both"/>
        <w:rPr>
          <w:rFonts w:ascii="GHEA Grapalat" w:hAnsi="GHEA Grapalat" w:cs="GHEA Grapalat"/>
          <w:spacing w:val="-6"/>
        </w:rPr>
      </w:pPr>
      <w:r w:rsidRPr="00C8729D">
        <w:rPr>
          <w:rFonts w:ascii="GHEA Grapalat" w:hAnsi="GHEA Grapalat"/>
        </w:rPr>
        <w:t>1</w:t>
      </w:r>
      <w:r w:rsidRPr="00C8729D">
        <w:rPr>
          <w:rFonts w:ascii="GHEA Grapalat" w:hAnsi="GHEA Grapalat"/>
          <w:spacing w:val="-6"/>
        </w:rPr>
        <w:t>.1.</w:t>
      </w:r>
      <w:r w:rsidRPr="00C8729D">
        <w:rPr>
          <w:rFonts w:ascii="GHEA Grapalat" w:hAnsi="GHEA Grapalat"/>
          <w:spacing w:val="-6"/>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 xml:space="preserve"> ГНКО </w:t>
      </w:r>
      <w:r w:rsidRPr="00C8729D">
        <w:rPr>
          <w:rFonts w:ascii="GHEA Grapalat" w:hAnsi="GHEA Grapalat"/>
          <w:spacing w:val="-6"/>
        </w:rPr>
        <w:t xml:space="preserve">(далее — Заказчик) </w:t>
      </w:r>
    </w:p>
    <w:p w:rsidR="0025407C" w:rsidRPr="00355933" w:rsidRDefault="0025407C" w:rsidP="0025407C">
      <w:pPr>
        <w:widowControl w:val="0"/>
        <w:jc w:val="both"/>
        <w:rPr>
          <w:rFonts w:ascii="Arial Unicode" w:hAnsi="Arial Unicode"/>
          <w:b/>
          <w:lang w:val="hy-AM"/>
        </w:rPr>
      </w:pPr>
      <w:r w:rsidRPr="00C8729D">
        <w:rPr>
          <w:rFonts w:ascii="GHEA Grapalat" w:hAnsi="GHEA Grapalat"/>
        </w:rPr>
        <w:t xml:space="preserve">процедуре закупок 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both"/>
        <w:rPr>
          <w:rFonts w:ascii="GHEA Grapalat" w:hAnsi="GHEA Grapalat" w:cs="GHEA Grapalat"/>
        </w:rPr>
      </w:pPr>
      <w:r w:rsidRPr="00C8729D">
        <w:rPr>
          <w:rFonts w:ascii="GHEA Grapalat" w:hAnsi="GHEA Grapalat"/>
        </w:rPr>
        <w:t>1.2.</w:t>
      </w:r>
      <w:r w:rsidRPr="00C8729D">
        <w:rPr>
          <w:rFonts w:ascii="GHEA Grapalat" w:hAnsi="GHEA Grapalat"/>
        </w:rPr>
        <w:tab/>
        <w:t>В качестве обеспечения исполнения договора, заключаемого в</w:t>
      </w:r>
      <w:r w:rsidRPr="00C8729D">
        <w:rPr>
          <w:rFonts w:ascii="Courier New" w:hAnsi="Courier New" w:cs="Courier New"/>
          <w:lang w:val="en-US"/>
        </w:rPr>
        <w:t> </w:t>
      </w:r>
      <w:r w:rsidRPr="00C8729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1.3.</w:t>
      </w:r>
      <w:r w:rsidRPr="00C8729D">
        <w:rPr>
          <w:rFonts w:ascii="GHEA Grapalat" w:hAnsi="GHEA Grapalat"/>
        </w:rPr>
        <w:tab/>
        <w:t>Подписав платежное требование (далее — Требование), прилагаемое к</w:t>
      </w:r>
      <w:r w:rsidRPr="00C8729D">
        <w:rPr>
          <w:lang w:val="en-US"/>
        </w:rPr>
        <w:t> </w:t>
      </w:r>
      <w:r w:rsidRPr="00C8729D">
        <w:rPr>
          <w:rFonts w:ascii="GHEA Grapalat" w:hAnsi="GHEA Grapalat"/>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а)</w:t>
      </w:r>
      <w:r w:rsidRPr="00C8729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б)</w:t>
      </w:r>
      <w:r w:rsidRPr="00C8729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в)</w:t>
      </w:r>
      <w:r w:rsidRPr="00C8729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г)</w:t>
      </w:r>
      <w:r w:rsidRPr="00C8729D">
        <w:rPr>
          <w:rFonts w:ascii="GHEA Grapalat" w:hAnsi="GHEA Grapalat"/>
        </w:rPr>
        <w:tab/>
        <w:t>Компания подтверждает, что акцептовала Требование в полном размере 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д)</w:t>
      </w:r>
      <w:r w:rsidRPr="00C8729D">
        <w:rPr>
          <w:rFonts w:ascii="GHEA Grapalat" w:hAnsi="GHEA Grapalat"/>
        </w:rPr>
        <w:tab/>
        <w:t xml:space="preserve">настоящим Компания соглашается, что Банк-плательщик не несет </w:t>
      </w:r>
      <w:r w:rsidRPr="00C8729D">
        <w:rPr>
          <w:rFonts w:ascii="GHEA Grapalat" w:hAnsi="GHEA Grapalat"/>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1.5.</w:t>
      </w:r>
      <w:r w:rsidRPr="00C8729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8729D">
        <w:rPr>
          <w:rFonts w:ascii="Courier New" w:hAnsi="Courier New" w:cs="Courier New"/>
          <w:lang w:val="en-US"/>
        </w:rPr>
        <w:t> </w:t>
      </w:r>
      <w:r w:rsidRPr="00C8729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1.6.</w:t>
      </w:r>
      <w:r w:rsidRPr="00C8729D">
        <w:rPr>
          <w:rFonts w:ascii="GHEA Grapalat" w:hAnsi="GHEA Grapalat"/>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1.7. Банк не несет какой-либо ответственности за риски (понесенные</w:t>
      </w:r>
      <w:r w:rsidRPr="00C8729D">
        <w:rPr>
          <w:rFonts w:ascii="Courier New" w:hAnsi="Courier New" w:cs="Courier New"/>
          <w:lang w:val="en-US"/>
        </w:rPr>
        <w:t> </w:t>
      </w:r>
      <w:r w:rsidRPr="00C8729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lang w:val="en-US"/>
        </w:rPr>
        <w:t> </w:t>
      </w:r>
      <w:r w:rsidRPr="00C8729D">
        <w:rPr>
          <w:rFonts w:ascii="GHEA Grapalat" w:hAnsi="GHEA Grapalat"/>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1.8.</w:t>
      </w:r>
      <w:r w:rsidRPr="00C8729D">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1.9.</w:t>
      </w:r>
      <w:r w:rsidRPr="00C8729D">
        <w:rPr>
          <w:rFonts w:ascii="GHEA Grapalat" w:hAnsi="GHEA Grapalat"/>
        </w:rPr>
        <w:tab/>
        <w:t>В случае если в течение десяти рабочих дней после представления в</w:t>
      </w:r>
      <w:r w:rsidRPr="00C8729D">
        <w:rPr>
          <w:rFonts w:ascii="Courier New" w:hAnsi="Courier New" w:cs="Courier New"/>
          <w:lang w:val="en-US"/>
        </w:rPr>
        <w:t> </w:t>
      </w:r>
      <w:r w:rsidRPr="00C8729D">
        <w:rPr>
          <w:rFonts w:ascii="GHEA Grapalat" w:hAnsi="GHEA Grapalat"/>
        </w:rPr>
        <w:t>Банк настоящего Соглашения и прилагаемого Требования по независящим от</w:t>
      </w:r>
      <w:r w:rsidRPr="00C8729D">
        <w:rPr>
          <w:rFonts w:ascii="Courier New" w:hAnsi="Courier New" w:cs="Courier New"/>
          <w:lang w:val="en-US"/>
        </w:rPr>
        <w:t> </w:t>
      </w:r>
      <w:r w:rsidRPr="00C8729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lang w:val="en-US"/>
        </w:rPr>
        <w:t> </w:t>
      </w:r>
      <w:r w:rsidRPr="00C8729D">
        <w:rPr>
          <w:rFonts w:ascii="GHEA Grapalat" w:hAnsi="GHEA Grapalat"/>
        </w:rPr>
        <w:t>неуплатой.</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2. Иные условия</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2.1.</w:t>
      </w:r>
      <w:r w:rsidRPr="00C8729D">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2.2.</w:t>
      </w:r>
      <w:r w:rsidRPr="00C8729D">
        <w:rPr>
          <w:rFonts w:ascii="GHEA Grapalat" w:hAnsi="GHEA Grapalat"/>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2.2.1.</w:t>
      </w:r>
      <w:r w:rsidRPr="00C8729D">
        <w:rPr>
          <w:rFonts w:ascii="GHEA Grapalat" w:hAnsi="GHEA Grapalat"/>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2.2.2.</w:t>
      </w:r>
      <w:r w:rsidRPr="00C8729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rPr>
      </w:pPr>
      <w:r w:rsidRPr="00C8729D">
        <w:rPr>
          <w:rFonts w:ascii="GHEA Grapalat" w:hAnsi="GHEA Grapalat"/>
          <w:b/>
        </w:rPr>
        <w:t>3. Адрес, банковские реквизиты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lastRenderedPageBreak/>
        <w:t>наименование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адрес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наименование обслуживающего компанию банка</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номер банковского счета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vertAlign w:val="superscript"/>
        </w:rPr>
      </w:pPr>
      <w:r w:rsidRPr="00C8729D">
        <w:rPr>
          <w:rFonts w:ascii="GHEA Grapalat" w:hAnsi="GHEA Grapalat"/>
          <w:vertAlign w:val="superscript"/>
        </w:rPr>
        <w:t>учетный номер налогоплательщика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rPr>
      </w:pPr>
      <w:r w:rsidRPr="00C8729D">
        <w:rPr>
          <w:rFonts w:ascii="GHEA Grapalat" w:hAnsi="GHEA Grapalat"/>
          <w:vertAlign w:val="superscript"/>
        </w:rPr>
        <w:t>имя, фамилия и подпись директора компании</w:t>
      </w:r>
    </w:p>
    <w:p w:rsidR="0025407C" w:rsidRPr="00C8729D" w:rsidRDefault="0025407C" w:rsidP="0025407C">
      <w:pPr>
        <w:widowControl w:val="0"/>
        <w:spacing w:after="160"/>
        <w:rPr>
          <w:rFonts w:ascii="GHEA Grapalat" w:hAnsi="GHEA Grapalat"/>
        </w:rPr>
      </w:pPr>
      <w:r w:rsidRPr="00C8729D">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Pr="00C8729D">
              <w:rPr>
                <w:rFonts w:ascii="Arial Unicode" w:hAnsi="Arial Unicode"/>
              </w:rPr>
              <w:t>«</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ГНКО</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GHEA Grapalat" w:hAnsi="GHEA Grapalat"/>
                <w:lang w:val="en-US"/>
              </w:rPr>
              <w:t xml:space="preserve"> </w:t>
            </w:r>
            <w:r w:rsidRPr="00C8729D">
              <w:rPr>
                <w:rFonts w:ascii="Helvetica" w:hAnsi="Helvetica" w:cs="Helvetica"/>
                <w:sz w:val="20"/>
                <w:szCs w:val="20"/>
                <w:lang w:val="hy-AM"/>
              </w:rPr>
              <w:t>9000</w:t>
            </w:r>
            <w:r w:rsidRPr="00C8729D">
              <w:rPr>
                <w:rFonts w:ascii="Helvetica" w:hAnsi="Helvetica" w:cs="Helvetica"/>
                <w:sz w:val="20"/>
                <w:szCs w:val="20"/>
              </w:rPr>
              <w:t>05000758</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исполнения договора)</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lastRenderedPageBreak/>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071D1C" w:rsidRPr="00C8729D" w:rsidRDefault="00B2572B" w:rsidP="00B46D58">
      <w:pPr>
        <w:pStyle w:val="31"/>
        <w:widowControl w:val="0"/>
        <w:spacing w:after="160" w:line="240" w:lineRule="auto"/>
        <w:jc w:val="right"/>
        <w:rPr>
          <w:rFonts w:ascii="GHEA Grapalat" w:hAnsi="GHEA Grapalat" w:cs="Sylfaen"/>
          <w:b/>
          <w:sz w:val="24"/>
          <w:szCs w:val="24"/>
        </w:rPr>
      </w:pPr>
      <w:r w:rsidRPr="00C8729D">
        <w:rPr>
          <w:rFonts w:ascii="GHEA Grapalat" w:hAnsi="GHEA Grapalat"/>
          <w:b/>
          <w:sz w:val="24"/>
          <w:szCs w:val="24"/>
        </w:rPr>
        <w:t xml:space="preserve">Приложение № </w:t>
      </w:r>
      <w:r w:rsidR="004A51CE" w:rsidRPr="00C8729D">
        <w:rPr>
          <w:rFonts w:ascii="GHEA Grapalat" w:hAnsi="GHEA Grapalat"/>
          <w:b/>
          <w:sz w:val="24"/>
          <w:szCs w:val="24"/>
        </w:rPr>
        <w:t>6</w:t>
      </w:r>
    </w:p>
    <w:p w:rsidR="00071D1C" w:rsidRPr="00355933" w:rsidRDefault="00071D1C" w:rsidP="00B46D58">
      <w:pPr>
        <w:pStyle w:val="31"/>
        <w:widowControl w:val="0"/>
        <w:spacing w:after="160" w:line="240" w:lineRule="auto"/>
        <w:jc w:val="right"/>
        <w:rPr>
          <w:rFonts w:ascii="GHEA Grapalat" w:hAnsi="GHEA Grapalat" w:cs="Sylfaen"/>
          <w:b/>
          <w:sz w:val="24"/>
          <w:szCs w:val="24"/>
          <w:lang w:val="hy-AM"/>
        </w:rPr>
      </w:pPr>
      <w:r w:rsidRPr="00C8729D">
        <w:rPr>
          <w:rFonts w:ascii="GHEA Grapalat" w:hAnsi="GHEA Grapalat"/>
          <w:b/>
          <w:sz w:val="24"/>
          <w:szCs w:val="24"/>
        </w:rPr>
        <w:t>к Приглашению на электронный аукцион</w:t>
      </w:r>
      <w:r w:rsidR="008D352C" w:rsidRPr="00C8729D">
        <w:rPr>
          <w:rFonts w:ascii="GHEA Grapalat" w:hAnsi="GHEA Grapalat" w:cs="Sylfaen"/>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w:t>
      </w:r>
      <w:r w:rsidR="00783E19">
        <w:rPr>
          <w:rFonts w:ascii="Sylfaen" w:hAnsi="Sylfaen" w:cs="Sylfaen"/>
          <w:b/>
          <w:lang w:val="es-ES"/>
        </w:rPr>
        <w:t>2</w:t>
      </w:r>
    </w:p>
    <w:p w:rsidR="008D352C" w:rsidRPr="00C8729D" w:rsidRDefault="008D352C" w:rsidP="00B46D58">
      <w:pPr>
        <w:widowControl w:val="0"/>
        <w:spacing w:after="160"/>
        <w:ind w:left="-142" w:firstLine="142"/>
        <w:jc w:val="center"/>
        <w:rPr>
          <w:rFonts w:ascii="GHEA Grapalat" w:hAnsi="GHEA Grapalat"/>
          <w:i/>
        </w:rPr>
      </w:pPr>
    </w:p>
    <w:p w:rsidR="00071D1C" w:rsidRPr="00C8729D" w:rsidRDefault="00071D1C" w:rsidP="00B46D58">
      <w:pPr>
        <w:widowControl w:val="0"/>
        <w:spacing w:after="160"/>
        <w:ind w:left="-142" w:firstLine="142"/>
        <w:jc w:val="center"/>
        <w:rPr>
          <w:rFonts w:ascii="GHEA Grapalat" w:hAnsi="GHEA Grapalat"/>
          <w:b/>
        </w:rPr>
      </w:pPr>
      <w:r w:rsidRPr="00C8729D">
        <w:rPr>
          <w:rFonts w:ascii="GHEA Grapalat" w:hAnsi="GHEA Grapalat"/>
          <w:b/>
        </w:rPr>
        <w:t xml:space="preserve">ДОГОВОР </w:t>
      </w:r>
    </w:p>
    <w:p w:rsidR="00071D1C" w:rsidRPr="00C8729D" w:rsidRDefault="00071D1C" w:rsidP="00B46D58">
      <w:pPr>
        <w:widowControl w:val="0"/>
        <w:spacing w:after="160"/>
        <w:ind w:left="-142" w:firstLine="142"/>
        <w:jc w:val="center"/>
        <w:rPr>
          <w:rFonts w:ascii="GHEA Grapalat" w:hAnsi="GHEA Grapalat" w:cs="Times Armenian"/>
          <w:b/>
        </w:rPr>
      </w:pPr>
      <w:r w:rsidRPr="00C8729D">
        <w:rPr>
          <w:rFonts w:ascii="GHEA Grapalat" w:hAnsi="GHEA Grapalat"/>
          <w:b/>
        </w:rPr>
        <w:t>ПОСТАВК</w:t>
      </w:r>
      <w:r w:rsidR="00F15CED" w:rsidRPr="00C8729D">
        <w:rPr>
          <w:rFonts w:ascii="GHEA Grapalat" w:hAnsi="GHEA Grapalat"/>
          <w:b/>
        </w:rPr>
        <w:t>И ТОВАРА ДЛЯ НУЖД ГОСУДАРСТВА</w:t>
      </w:r>
    </w:p>
    <w:p w:rsidR="00071D1C" w:rsidRPr="00C8729D" w:rsidRDefault="00071D1C" w:rsidP="00B46D58">
      <w:pPr>
        <w:widowControl w:val="0"/>
        <w:spacing w:after="160"/>
        <w:ind w:left="-142" w:firstLine="142"/>
        <w:jc w:val="center"/>
        <w:rPr>
          <w:rFonts w:ascii="GHEA Grapalat" w:hAnsi="GHEA Grapalat"/>
          <w:b/>
          <w:u w:val="single"/>
        </w:rPr>
      </w:pPr>
      <w:r w:rsidRPr="00C8729D">
        <w:rPr>
          <w:rFonts w:ascii="GHEA Grapalat" w:hAnsi="GHEA Grapalat"/>
          <w:b/>
        </w:rPr>
        <w:t>№ ____________________</w:t>
      </w:r>
    </w:p>
    <w:p w:rsidR="00071D1C" w:rsidRPr="00C8729D"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C8729D" w:rsidTr="00F15CED">
        <w:tc>
          <w:tcPr>
            <w:tcW w:w="4643" w:type="dxa"/>
          </w:tcPr>
          <w:p w:rsidR="00F15CED" w:rsidRPr="00C8729D" w:rsidRDefault="00F83E0A" w:rsidP="00B46D58">
            <w:pPr>
              <w:widowControl w:val="0"/>
              <w:spacing w:after="160"/>
              <w:rPr>
                <w:rFonts w:ascii="GHEA Grapalat" w:hAnsi="GHEA Grapalat" w:cs="Sylfaen"/>
                <w:lang w:val="en-US"/>
              </w:rPr>
            </w:pPr>
            <w:r w:rsidRPr="00C8729D">
              <w:rPr>
                <w:rFonts w:ascii="GHEA Grapalat" w:hAnsi="GHEA Grapalat"/>
                <w:lang w:val="en-US"/>
              </w:rPr>
              <w:tab/>
            </w:r>
            <w:r w:rsidR="00F15CED" w:rsidRPr="00C8729D">
              <w:rPr>
                <w:rFonts w:ascii="GHEA Grapalat" w:hAnsi="GHEA Grapalat"/>
              </w:rPr>
              <w:t>г</w:t>
            </w:r>
          </w:p>
        </w:tc>
        <w:tc>
          <w:tcPr>
            <w:tcW w:w="4643" w:type="dxa"/>
          </w:tcPr>
          <w:p w:rsidR="00F15CED" w:rsidRPr="00C8729D" w:rsidRDefault="00F15CED" w:rsidP="00B46D58">
            <w:pPr>
              <w:widowControl w:val="0"/>
              <w:spacing w:after="160"/>
              <w:jc w:val="right"/>
              <w:rPr>
                <w:rFonts w:ascii="GHEA Grapalat" w:hAnsi="GHEA Grapalat" w:cs="Sylfaen"/>
                <w:lang w:val="en-US"/>
              </w:rPr>
            </w:pPr>
            <w:r w:rsidRPr="00C8729D">
              <w:rPr>
                <w:rFonts w:ascii="GHEA Grapalat" w:hAnsi="GHEA Grapalat"/>
              </w:rPr>
              <w:t>"</w:t>
            </w:r>
            <w:r w:rsidR="00F83E0A" w:rsidRPr="00C8729D">
              <w:rPr>
                <w:rFonts w:ascii="GHEA Grapalat" w:hAnsi="GHEA Grapalat"/>
                <w:lang w:val="en-US"/>
              </w:rPr>
              <w:tab/>
            </w:r>
            <w:r w:rsidRPr="00C8729D">
              <w:rPr>
                <w:rFonts w:ascii="GHEA Grapalat" w:hAnsi="GHEA Grapalat"/>
              </w:rPr>
              <w:t xml:space="preserve">" </w:t>
            </w:r>
            <w:r w:rsidR="00F83E0A" w:rsidRPr="00C8729D">
              <w:rPr>
                <w:rFonts w:ascii="GHEA Grapalat" w:hAnsi="GHEA Grapalat"/>
                <w:lang w:val="en-US"/>
              </w:rPr>
              <w:tab/>
            </w:r>
            <w:r w:rsidRPr="00C8729D">
              <w:rPr>
                <w:rFonts w:ascii="GHEA Grapalat" w:hAnsi="GHEA Grapalat"/>
                <w:lang w:val="en-US"/>
              </w:rPr>
              <w:t xml:space="preserve"> </w:t>
            </w:r>
            <w:r w:rsidRPr="00C8729D">
              <w:rPr>
                <w:rFonts w:ascii="GHEA Grapalat" w:hAnsi="GHEA Grapalat"/>
              </w:rPr>
              <w:t>20</w:t>
            </w:r>
            <w:r w:rsidR="00F83E0A" w:rsidRPr="00C8729D">
              <w:rPr>
                <w:rFonts w:ascii="GHEA Grapalat" w:hAnsi="GHEA Grapalat"/>
                <w:lang w:val="en-US"/>
              </w:rPr>
              <w:tab/>
            </w:r>
            <w:r w:rsidRPr="00C8729D">
              <w:rPr>
                <w:rFonts w:ascii="GHEA Grapalat" w:hAnsi="GHEA Grapalat"/>
              </w:rPr>
              <w:t>г.</w:t>
            </w:r>
          </w:p>
        </w:tc>
      </w:tr>
    </w:tbl>
    <w:p w:rsidR="00071D1C" w:rsidRPr="00C8729D"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C8729D" w:rsidRDefault="00392FFE" w:rsidP="00B46D58">
      <w:pPr>
        <w:widowControl w:val="0"/>
        <w:spacing w:after="160"/>
        <w:jc w:val="both"/>
        <w:rPr>
          <w:rFonts w:ascii="GHEA Grapalat" w:hAnsi="GHEA Grapalat"/>
        </w:rPr>
      </w:pPr>
      <w:r w:rsidRPr="00C8729D">
        <w:rPr>
          <w:rFonts w:ascii="GHEA Grapalat" w:hAnsi="GHEA Grapalat"/>
        </w:rPr>
        <w:t>:</w:t>
      </w:r>
      <w:r w:rsidRPr="00C8729D">
        <w:rPr>
          <w:rFonts w:ascii="Arial Unicode" w:hAnsi="Arial Unicode"/>
        </w:rPr>
        <w:t>«</w:t>
      </w: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C8729D">
        <w:rPr>
          <w:rFonts w:ascii="Arial Unicode" w:hAnsi="Arial Unicode"/>
        </w:rPr>
        <w:t>ГНКО</w:t>
      </w:r>
      <w:r w:rsidR="006B3AE3" w:rsidRPr="00C8729D">
        <w:rPr>
          <w:rFonts w:ascii="GHEA Grapalat" w:hAnsi="GHEA Grapalat"/>
        </w:rPr>
        <w:t xml:space="preserve"> в лице </w:t>
      </w:r>
      <w:r>
        <w:rPr>
          <w:rFonts w:ascii="GHEA Grapalat" w:hAnsi="GHEA Grapalat"/>
        </w:rPr>
        <w:t>А/ Петросяна</w:t>
      </w:r>
      <w:r w:rsidR="006B3AE3" w:rsidRPr="00C8729D">
        <w:rPr>
          <w:rFonts w:ascii="GHEA Grapalat" w:hAnsi="GHEA Grapalat"/>
        </w:rPr>
        <w:t xml:space="preserve"> действующего на основании устава _____________, далее — "Покупатель", с одной стороны, и</w:t>
      </w:r>
      <w:r w:rsidR="00D5443D" w:rsidRPr="00C8729D">
        <w:rPr>
          <w:rFonts w:ascii="GHEA Grapalat" w:hAnsi="GHEA Grapalat"/>
        </w:rPr>
        <w:t xml:space="preserve"> </w:t>
      </w:r>
      <w:r w:rsidR="006B3AE3" w:rsidRPr="00C8729D">
        <w:rPr>
          <w:rFonts w:ascii="GHEA Grapalat" w:hAnsi="GHEA Grapalat"/>
        </w:rPr>
        <w:t>__________________, в лице директора</w:t>
      </w:r>
      <w:r w:rsidR="00D5443D" w:rsidRPr="00C8729D">
        <w:rPr>
          <w:rFonts w:ascii="GHEA Grapalat" w:hAnsi="GHEA Grapalat"/>
        </w:rPr>
        <w:t xml:space="preserve"> </w:t>
      </w:r>
      <w:r w:rsidR="006B3AE3" w:rsidRPr="00C8729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8729D" w:rsidRDefault="00071D1C" w:rsidP="00B46D58">
      <w:pPr>
        <w:widowControl w:val="0"/>
        <w:spacing w:after="160"/>
        <w:jc w:val="center"/>
        <w:rPr>
          <w:rFonts w:ascii="GHEA Grapalat" w:hAnsi="GHEA Grapalat" w:cs="Times Armenian"/>
          <w:b/>
        </w:rPr>
      </w:pPr>
      <w:r w:rsidRPr="00C8729D">
        <w:rPr>
          <w:rFonts w:ascii="GHEA Grapalat" w:hAnsi="GHEA Grapalat"/>
          <w:b/>
        </w:rPr>
        <w:t>1. ПРЕДМЕТ ДОГОВОРА</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1.1.</w:t>
      </w:r>
      <w:r w:rsidR="00F15CED" w:rsidRPr="00C8729D">
        <w:rPr>
          <w:rFonts w:ascii="GHEA Grapalat" w:hAnsi="GHEA Grapalat"/>
        </w:rPr>
        <w:tab/>
      </w:r>
      <w:r w:rsidRPr="00C8729D">
        <w:rPr>
          <w:rFonts w:ascii="GHEA Grapalat" w:hAnsi="GHEA Grapalat"/>
          <w:spacing w:val="6"/>
        </w:rPr>
        <w:t xml:space="preserve">Продавец обязуется в установленном настоящим Договором </w:t>
      </w:r>
      <w:r w:rsidRPr="00C8729D">
        <w:rPr>
          <w:rFonts w:ascii="GHEA Grapalat" w:hAnsi="GHEA Grapalat"/>
          <w:spacing w:val="6"/>
        </w:rPr>
        <w:lastRenderedPageBreak/>
        <w:t>(далее</w:t>
      </w:r>
      <w:r w:rsidR="00F15CED" w:rsidRPr="00C8729D">
        <w:rPr>
          <w:rFonts w:ascii="Courier New" w:hAnsi="Courier New" w:cs="Courier New"/>
          <w:spacing w:val="6"/>
          <w:lang w:val="en-US"/>
        </w:rPr>
        <w:t> </w:t>
      </w:r>
      <w:r w:rsidRPr="00C8729D">
        <w:rPr>
          <w:rFonts w:ascii="GHEA Grapalat" w:hAnsi="GHEA Grapalat"/>
          <w:spacing w:val="6"/>
        </w:rPr>
        <w:t xml:space="preserve">— договор) </w:t>
      </w:r>
      <w:r w:rsidRPr="00C8729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2.ПРАВА И ОБЯЗАННОСТИ СТОРОН</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1.</w:t>
      </w:r>
      <w:r w:rsidR="009D71F8" w:rsidRPr="00C8729D">
        <w:rPr>
          <w:rFonts w:ascii="GHEA Grapalat" w:hAnsi="GHEA Grapalat"/>
          <w:b/>
        </w:rPr>
        <w:tab/>
      </w:r>
      <w:r w:rsidRPr="00C8729D">
        <w:rPr>
          <w:rFonts w:ascii="GHEA Grapalat" w:hAnsi="GHEA Grapalat"/>
          <w:b/>
        </w:rPr>
        <w:t>Покупатель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Отказываться от товара в случае непоставки товара Продавцом в</w:t>
      </w:r>
      <w:r w:rsidR="005250C2" w:rsidRPr="00C8729D">
        <w:rPr>
          <w:rFonts w:ascii="Courier New" w:hAnsi="Courier New" w:cs="Courier New"/>
          <w:lang w:val="en-US"/>
        </w:rPr>
        <w:t> </w:t>
      </w:r>
      <w:r w:rsidRPr="00C8729D">
        <w:rPr>
          <w:rFonts w:ascii="GHEA Grapalat" w:hAnsi="GHEA Grapalat"/>
        </w:rPr>
        <w:t xml:space="preserve">установленный договором срок, если сроки поставки были нарушены более чем на </w:t>
      </w:r>
      <w:r w:rsidR="00960311" w:rsidRPr="00C8729D">
        <w:rPr>
          <w:rFonts w:ascii="GHEA Grapalat" w:hAnsi="GHEA Grapalat"/>
        </w:rPr>
        <w:t>10</w:t>
      </w:r>
      <w:r w:rsidR="00E21CF7" w:rsidRPr="00C8729D">
        <w:rPr>
          <w:rFonts w:ascii="GHEA Grapalat" w:hAnsi="GHEA Grapalat"/>
        </w:rPr>
        <w:t xml:space="preserve"> </w:t>
      </w:r>
      <w:r w:rsidRPr="00C8729D">
        <w:rPr>
          <w:rFonts w:ascii="GHEA Grapalat" w:hAnsi="GHEA Grapalat"/>
        </w:rPr>
        <w:t>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возмещения расходов, произведенных им по причине ненадлежащего качества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отказываться от исполнения договора и требовать возврата уплаченной за товар суммы.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 xml:space="preserve">Если передан товар в количестве меньше оговоренного в договоре, то: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восполнения недопереданного количества</w:t>
      </w:r>
      <w:r w:rsidR="00AA7117" w:rsidRPr="00C8729D">
        <w:rPr>
          <w:rFonts w:ascii="GHEA Grapalat" w:hAnsi="GHEA Grapalat"/>
        </w:rPr>
        <w:t xml:space="preserve"> </w:t>
      </w:r>
      <w:r w:rsidRPr="00C8729D">
        <w:rPr>
          <w:rFonts w:ascii="GHEA Grapalat" w:hAnsi="GHEA Grapalat"/>
        </w:rPr>
        <w:t>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2.1.4</w:t>
      </w:r>
      <w:r w:rsidR="005250C2" w:rsidRPr="00C8729D">
        <w:rPr>
          <w:rFonts w:ascii="GHEA Grapalat" w:hAnsi="GHEA Grapalat"/>
        </w:rPr>
        <w:t>.</w:t>
      </w:r>
      <w:r w:rsidR="005250C2" w:rsidRPr="00C8729D">
        <w:rPr>
          <w:rFonts w:ascii="GHEA Grapalat" w:hAnsi="GHEA Grapalat"/>
        </w:rPr>
        <w:tab/>
      </w:r>
      <w:r w:rsidRPr="00C8729D">
        <w:rPr>
          <w:rFonts w:ascii="GHEA Grapalat" w:hAnsi="GHEA Grapalat"/>
        </w:rPr>
        <w:t>Если передан товар с нарушением условия его вида, по своему усмотрению:</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8729D">
        <w:rPr>
          <w:rFonts w:ascii="Courier New" w:hAnsi="Courier New" w:cs="Courier New"/>
          <w:lang w:val="en-US"/>
        </w:rPr>
        <w:t> </w:t>
      </w:r>
      <w:r w:rsidRPr="00C8729D">
        <w:rPr>
          <w:rFonts w:ascii="GHEA Grapalat" w:hAnsi="GHEA Grapalat"/>
        </w:rPr>
        <w:t>виду.</w:t>
      </w:r>
    </w:p>
    <w:p w:rsidR="009E45F3"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2.1.</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Требовать у Продавца возмещения убытков, если Покупатель в</w:t>
      </w:r>
      <w:r w:rsidR="005250C2" w:rsidRPr="00C8729D">
        <w:rPr>
          <w:rFonts w:ascii="Courier New" w:hAnsi="Courier New" w:cs="Courier New"/>
          <w:lang w:val="en-US"/>
        </w:rPr>
        <w:t> </w:t>
      </w:r>
      <w:r w:rsidRPr="00C8729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2.1.7.</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Продавцом считается существенным, если:</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сроки поставки товара нарушены более чем на </w:t>
      </w:r>
      <w:r w:rsidR="00960311" w:rsidRPr="00C8729D">
        <w:rPr>
          <w:rFonts w:ascii="GHEA Grapalat" w:hAnsi="GHEA Grapalat"/>
          <w:lang w:val="hy-AM"/>
        </w:rPr>
        <w:t>10</w:t>
      </w:r>
      <w:r w:rsidRPr="00C8729D">
        <w:rPr>
          <w:rFonts w:ascii="GHEA Grapalat" w:hAnsi="GHEA Grapalat"/>
        </w:rPr>
        <w:t xml:space="preserve"> 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Осматривать товар и незамедлительно уведомлять Продавца о</w:t>
      </w:r>
      <w:r w:rsidR="005250C2" w:rsidRPr="00C8729D">
        <w:rPr>
          <w:rFonts w:ascii="Courier New" w:hAnsi="Courier New" w:cs="Courier New"/>
          <w:lang w:val="en-US"/>
        </w:rPr>
        <w:t> </w:t>
      </w:r>
      <w:r w:rsidRPr="00C8729D">
        <w:rPr>
          <w:rFonts w:ascii="GHEA Grapalat" w:hAnsi="GHEA Grapalat"/>
        </w:rPr>
        <w:t>выявленных дефектах.</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2.</w:t>
      </w:r>
      <w:r w:rsidR="009D71F8" w:rsidRPr="00C8729D">
        <w:rPr>
          <w:rFonts w:ascii="GHEA Grapalat" w:hAnsi="GHEA Grapalat"/>
          <w:b/>
        </w:rPr>
        <w:tab/>
      </w:r>
      <w:r w:rsidRPr="00C8729D">
        <w:rPr>
          <w:rFonts w:ascii="GHEA Grapalat" w:hAnsi="GHEA Grapalat"/>
          <w:b/>
        </w:rPr>
        <w:t>Покупатель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8729D" w:rsidRDefault="00071D1C" w:rsidP="00B46D58">
      <w:pPr>
        <w:widowControl w:val="0"/>
        <w:tabs>
          <w:tab w:val="left" w:pos="1276"/>
        </w:tabs>
        <w:spacing w:after="160"/>
        <w:ind w:firstLine="567"/>
        <w:jc w:val="both"/>
        <w:rPr>
          <w:rFonts w:ascii="GHEA Grapalat" w:hAnsi="GHEA Grapalat"/>
          <w:b/>
        </w:rPr>
      </w:pPr>
      <w:r w:rsidRPr="00C8729D">
        <w:rPr>
          <w:rFonts w:ascii="GHEA Grapalat" w:hAnsi="GHEA Grapalat"/>
          <w:b/>
        </w:rPr>
        <w:t>2.</w:t>
      </w:r>
      <w:r w:rsidR="005B2A24" w:rsidRPr="00C8729D">
        <w:rPr>
          <w:rFonts w:ascii="GHEA Grapalat" w:hAnsi="GHEA Grapalat"/>
          <w:b/>
        </w:rPr>
        <w:t>3.</w:t>
      </w:r>
      <w:r w:rsidR="005B2A24" w:rsidRPr="00C8729D">
        <w:rPr>
          <w:rFonts w:ascii="GHEA Grapalat" w:hAnsi="GHEA Grapalat"/>
          <w:b/>
        </w:rPr>
        <w:tab/>
      </w:r>
      <w:r w:rsidRPr="00C8729D">
        <w:rPr>
          <w:rFonts w:ascii="GHEA Grapalat" w:hAnsi="GHEA Grapalat"/>
          <w:b/>
        </w:rPr>
        <w:t>Продавец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2.3.</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C8729D" w:rsidRDefault="00071D1C" w:rsidP="00B46D58">
      <w:pPr>
        <w:widowControl w:val="0"/>
        <w:tabs>
          <w:tab w:val="left" w:pos="1560"/>
        </w:tabs>
        <w:spacing w:after="160"/>
        <w:ind w:firstLine="567"/>
        <w:jc w:val="both"/>
        <w:rPr>
          <w:rFonts w:ascii="GHEA Grapalat" w:hAnsi="GHEA Grapalat"/>
        </w:rPr>
      </w:pPr>
      <w:r w:rsidRPr="00C8729D">
        <w:rPr>
          <w:rFonts w:ascii="GHEA Grapalat" w:hAnsi="GHEA Grapalat"/>
        </w:rPr>
        <w:t>2.3.3.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Досрочно поставля</w:t>
      </w:r>
      <w:r w:rsidR="00C45B20" w:rsidRPr="00C8729D">
        <w:rPr>
          <w:rFonts w:ascii="GHEA Grapalat" w:hAnsi="GHEA Grapalat"/>
        </w:rPr>
        <w:t>ть товар с согласия Покупателя.</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552934" w:rsidRPr="00C8729D">
        <w:rPr>
          <w:rFonts w:ascii="GHEA Grapalat" w:hAnsi="GHEA Grapalat"/>
          <w:b/>
        </w:rPr>
        <w:t>4.</w:t>
      </w:r>
      <w:r w:rsidR="00552934" w:rsidRPr="00C8729D">
        <w:rPr>
          <w:rFonts w:ascii="GHEA Grapalat" w:hAnsi="GHEA Grapalat"/>
          <w:b/>
        </w:rPr>
        <w:tab/>
      </w:r>
      <w:r w:rsidRPr="00C8729D">
        <w:rPr>
          <w:rFonts w:ascii="GHEA Grapalat" w:hAnsi="GHEA Grapalat"/>
          <w:b/>
        </w:rPr>
        <w:t>Продавец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Передавать товар Покупателю в порядке, объемах, сроки и по адресу, предусмотренные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Обеспечивать поставку товара в соответствии с подпунктом б) пункта 2.1.2 и (или) пунктом 2.1.5 договора в ус</w:t>
      </w:r>
      <w:r w:rsidR="00C45B20" w:rsidRPr="00C8729D">
        <w:rPr>
          <w:rFonts w:ascii="GHEA Grapalat" w:hAnsi="GHEA Grapalat"/>
        </w:rPr>
        <w:t>тановленные Покупателем сроки.</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Передавать Покупателю товар, свободный от прав третьих лиц.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Передавать Покупателю товар предусмотренного</w:t>
      </w:r>
      <w:r w:rsidR="00AA7117" w:rsidRPr="00C8729D">
        <w:rPr>
          <w:rFonts w:ascii="GHEA Grapalat" w:hAnsi="GHEA Grapalat"/>
        </w:rPr>
        <w:t xml:space="preserve"> </w:t>
      </w:r>
      <w:r w:rsidRPr="00C8729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случае допущения недопоставки, в установленном договором порядке восполнять недопоставку.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Передавать Покупателю принадлежности товара и соответствующие документы.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2.4.1</w:t>
      </w:r>
      <w:r w:rsidR="006E15CD" w:rsidRPr="00C8729D">
        <w:rPr>
          <w:rFonts w:ascii="GHEA Grapalat" w:hAnsi="GHEA Grapalat"/>
        </w:rPr>
        <w:t>0.</w:t>
      </w:r>
      <w:r w:rsidR="006E15CD" w:rsidRPr="00C8729D">
        <w:rPr>
          <w:rFonts w:ascii="GHEA Grapalat" w:hAnsi="GHEA Grapalat"/>
        </w:rPr>
        <w:tab/>
      </w:r>
      <w:r w:rsidRPr="00C8729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8729D" w:rsidRDefault="00071D1C" w:rsidP="00011CB9">
      <w:pPr>
        <w:widowControl w:val="0"/>
        <w:tabs>
          <w:tab w:val="left" w:pos="1418"/>
        </w:tabs>
        <w:spacing w:after="160"/>
        <w:ind w:firstLine="567"/>
        <w:jc w:val="both"/>
        <w:rPr>
          <w:rFonts w:ascii="GHEA Grapalat" w:hAnsi="GHEA Grapalat"/>
        </w:rPr>
      </w:pPr>
      <w:r w:rsidRPr="00C8729D">
        <w:rPr>
          <w:rFonts w:ascii="GHEA Grapalat" w:hAnsi="GHEA Grapalat"/>
        </w:rPr>
        <w:t>2.4.1</w:t>
      </w:r>
      <w:r w:rsidR="009D71F8" w:rsidRPr="00C8729D">
        <w:rPr>
          <w:rFonts w:ascii="GHEA Grapalat" w:hAnsi="GHEA Grapalat"/>
        </w:rPr>
        <w:t>1.</w:t>
      </w:r>
      <w:r w:rsidR="009D71F8" w:rsidRPr="00C8729D">
        <w:rPr>
          <w:rFonts w:ascii="GHEA Grapalat" w:hAnsi="GHEA Grapalat"/>
        </w:rPr>
        <w:tab/>
      </w:r>
      <w:r w:rsidR="00011CB9" w:rsidRPr="00C8729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3. ЦЕНА ДОГОВОРА И ПОРЯДОК ОПЛАТЫ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Цена договора составляет ________</w:t>
      </w:r>
      <w:r w:rsidR="00C45B20" w:rsidRPr="00C8729D">
        <w:rPr>
          <w:rFonts w:ascii="GHEA Grapalat" w:hAnsi="GHEA Grapalat"/>
        </w:rPr>
        <w:t>_____</w:t>
      </w:r>
      <w:r w:rsidRPr="00C8729D">
        <w:rPr>
          <w:rFonts w:ascii="GHEA Grapalat" w:hAnsi="GHEA Grapalat"/>
        </w:rPr>
        <w:t>________ драмов Республики Армения, включая НДС</w:t>
      </w:r>
      <w:r w:rsidR="00D043FA" w:rsidRPr="00C8729D">
        <w:rPr>
          <w:rStyle w:val="af6"/>
          <w:rFonts w:ascii="GHEA Grapalat" w:hAnsi="GHEA Grapalat"/>
        </w:rPr>
        <w:footnoteReference w:customMarkFollows="1" w:id="9"/>
        <w:t>17</w:t>
      </w:r>
      <w:r w:rsidRPr="00C8729D">
        <w:rPr>
          <w:rFonts w:ascii="GHEA Grapalat" w:hAnsi="GHEA Grapalat"/>
        </w:rPr>
        <w:t xml:space="preserve">. Цена договора включает все платежи (расходы), </w:t>
      </w:r>
      <w:r w:rsidRPr="00C8729D">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E21CF7" w:rsidRPr="00C8729D">
        <w:rPr>
          <w:rFonts w:ascii="GHEA Grapalat" w:hAnsi="GHEA Grapalat"/>
        </w:rPr>
        <w:t>2</w:t>
      </w:r>
      <w:r w:rsidR="005B2A24" w:rsidRPr="00C8729D">
        <w:rPr>
          <w:rFonts w:ascii="GHEA Grapalat" w:hAnsi="GHEA Grapalat"/>
        </w:rPr>
        <w:tab/>
      </w:r>
      <w:r w:rsidRPr="00C8729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8729D">
        <w:rPr>
          <w:rFonts w:ascii="Courier New" w:hAnsi="Courier New" w:cs="Courier New"/>
          <w:lang w:val="en-US"/>
        </w:rPr>
        <w:t> </w:t>
      </w:r>
      <w:r w:rsidRPr="00C8729D">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C8729D">
        <w:rPr>
          <w:rFonts w:ascii="Courier New" w:hAnsi="Courier New" w:cs="Courier New"/>
          <w:lang w:val="en-US"/>
        </w:rPr>
        <w:t> </w:t>
      </w:r>
      <w:r w:rsidRPr="00C8729D">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C8729D">
        <w:rPr>
          <w:rFonts w:ascii="Courier New" w:hAnsi="Courier New" w:cs="Courier New"/>
          <w:lang w:val="en-US"/>
        </w:rPr>
        <w:t> </w:t>
      </w:r>
      <w:r w:rsidRPr="00C8729D">
        <w:rPr>
          <w:rFonts w:ascii="GHEA Grapalat" w:hAnsi="GHEA Grapalat"/>
        </w:rPr>
        <w:t xml:space="preserve">не позднее чем до </w:t>
      </w:r>
      <w:r w:rsidR="000A5316" w:rsidRPr="00C8729D">
        <w:rPr>
          <w:rFonts w:ascii="GHEA Grapalat" w:hAnsi="GHEA Grapalat"/>
        </w:rPr>
        <w:t>3</w:t>
      </w:r>
      <w:r w:rsidRPr="00C8729D">
        <w:rPr>
          <w:rFonts w:ascii="GHEA Grapalat" w:hAnsi="GHEA Grapalat"/>
        </w:rPr>
        <w:t xml:space="preserve">0 декабря данного года. </w:t>
      </w:r>
    </w:p>
    <w:p w:rsidR="00071D1C" w:rsidRPr="00C8729D" w:rsidRDefault="00071D1C" w:rsidP="00B46D58">
      <w:pPr>
        <w:widowControl w:val="0"/>
        <w:spacing w:after="160"/>
        <w:ind w:firstLine="720"/>
        <w:jc w:val="both"/>
        <w:rPr>
          <w:rFonts w:ascii="GHEA Grapalat" w:hAnsi="GHEA Grapalat" w:cs="Sylfaen"/>
          <w:i/>
          <w:u w:val="single"/>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4. КАЧЕСТВО И ГАРАНТИЯ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83E19" w:rsidRDefault="009E45F3" w:rsidP="00B46D58">
      <w:pPr>
        <w:widowControl w:val="0"/>
        <w:tabs>
          <w:tab w:val="left" w:pos="1134"/>
        </w:tabs>
        <w:spacing w:after="160"/>
        <w:ind w:firstLine="567"/>
        <w:jc w:val="both"/>
        <w:rPr>
          <w:rFonts w:ascii="GHEA Grapalat" w:hAnsi="GHEA Grapalat" w:cs="Sylfaen"/>
          <w:lang w:val="en-US"/>
        </w:rPr>
      </w:pPr>
    </w:p>
    <w:p w:rsidR="009E45F3" w:rsidRPr="00C8729D" w:rsidRDefault="009E45F3" w:rsidP="00B46D58">
      <w:pPr>
        <w:widowControl w:val="0"/>
        <w:spacing w:after="160"/>
        <w:jc w:val="center"/>
        <w:rPr>
          <w:rFonts w:ascii="GHEA Grapalat" w:hAnsi="GHEA Grapalat"/>
          <w:b/>
        </w:rPr>
      </w:pPr>
      <w:r w:rsidRPr="00C8729D">
        <w:rPr>
          <w:rFonts w:ascii="GHEA Grapalat" w:hAnsi="GHEA Grapalat"/>
          <w:b/>
        </w:rPr>
        <w:t>5. ПЕРЕДАЧА И ПРИЕМ ТОВАРА</w:t>
      </w:r>
    </w:p>
    <w:p w:rsidR="009E45F3" w:rsidRPr="00C8729D" w:rsidRDefault="009E45F3" w:rsidP="00B46D58">
      <w:pPr>
        <w:widowControl w:val="0"/>
        <w:tabs>
          <w:tab w:val="left" w:pos="1134"/>
        </w:tabs>
        <w:spacing w:after="160"/>
        <w:ind w:firstLine="567"/>
        <w:jc w:val="both"/>
        <w:rPr>
          <w:rFonts w:ascii="GHEA Grapalat" w:hAnsi="GHEA Grapalat"/>
        </w:rPr>
      </w:pPr>
      <w:r w:rsidRPr="00C8729D">
        <w:rPr>
          <w:rFonts w:ascii="GHEA Grapalat" w:hAnsi="GHEA Grapalat"/>
        </w:rPr>
        <w:t>5.</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8729D">
        <w:rPr>
          <w:rFonts w:ascii="GHEA Grapalat" w:hAnsi="GHEA Grapalat"/>
        </w:rPr>
        <w:t>ием даты составления документа.</w:t>
      </w:r>
    </w:p>
    <w:p w:rsidR="00CE1E11" w:rsidRPr="00C8729D" w:rsidRDefault="00CE1E11" w:rsidP="00CE1E11">
      <w:pPr>
        <w:widowControl w:val="0"/>
        <w:spacing w:after="160"/>
        <w:ind w:firstLine="567"/>
        <w:jc w:val="both"/>
        <w:rPr>
          <w:rFonts w:ascii="GHEA Grapalat" w:hAnsi="GHEA Grapalat" w:cs="Sylfaen"/>
        </w:rPr>
      </w:pPr>
      <w:r w:rsidRPr="00C8729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E21CF7" w:rsidRPr="00C8729D">
        <w:rPr>
          <w:rFonts w:ascii="GHEA Grapalat" w:hAnsi="GHEA Grapalat"/>
        </w:rPr>
        <w:t>1</w:t>
      </w:r>
      <w:r w:rsidRPr="00C8729D">
        <w:rPr>
          <w:rFonts w:ascii="GHEA Grapalat" w:hAnsi="GHEA Grapalat"/>
        </w:rPr>
        <w:t xml:space="preserve"> экземпляр акта приема-передачи (Приложение № 3). </w:t>
      </w:r>
    </w:p>
    <w:p w:rsidR="001E4776" w:rsidRPr="00C8729D" w:rsidRDefault="001E4776" w:rsidP="00CE1E11">
      <w:pPr>
        <w:widowControl w:val="0"/>
        <w:tabs>
          <w:tab w:val="left" w:pos="1134"/>
        </w:tabs>
        <w:spacing w:after="160"/>
        <w:ind w:firstLine="567"/>
        <w:jc w:val="both"/>
        <w:rPr>
          <w:rFonts w:ascii="GHEA Grapalat" w:hAnsi="GHEA Grapalat" w:cs="Sylfaen"/>
        </w:rPr>
      </w:pPr>
      <w:r w:rsidRPr="00C8729D">
        <w:rPr>
          <w:rFonts w:ascii="GHEA Grapalat" w:hAnsi="GHEA Grapalat"/>
        </w:rPr>
        <w:t>5.2.</w:t>
      </w:r>
      <w:r w:rsidRPr="00C8729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а)</w:t>
      </w:r>
      <w:r w:rsidRPr="00C8729D">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б)</w:t>
      </w:r>
      <w:r w:rsidRPr="00C8729D">
        <w:rPr>
          <w:rFonts w:ascii="GHEA Grapalat" w:hAnsi="GHEA Grapalat"/>
        </w:rPr>
        <w:tab/>
        <w:t>в отношении Продавца применяет меры ответственности, предусмотренные договором.</w:t>
      </w:r>
    </w:p>
    <w:p w:rsidR="00371CF8" w:rsidRPr="00C8729D" w:rsidRDefault="00CB1211" w:rsidP="00371CF8">
      <w:pPr>
        <w:widowControl w:val="0"/>
        <w:tabs>
          <w:tab w:val="left" w:pos="1134"/>
        </w:tabs>
        <w:spacing w:after="160"/>
        <w:ind w:firstLine="567"/>
        <w:jc w:val="both"/>
        <w:rPr>
          <w:rFonts w:ascii="GHEA Grapalat" w:hAnsi="GHEA Grapalat"/>
        </w:rPr>
      </w:pPr>
      <w:r w:rsidRPr="00C8729D">
        <w:rPr>
          <w:rFonts w:ascii="GHEA Grapalat" w:hAnsi="GHEA Grapalat"/>
        </w:rPr>
        <w:t>5</w:t>
      </w:r>
      <w:r w:rsidR="009123CA" w:rsidRPr="00C8729D">
        <w:rPr>
          <w:rFonts w:ascii="GHEA Grapalat" w:hAnsi="GHEA Grapalat"/>
        </w:rPr>
        <w:t>.</w:t>
      </w:r>
      <w:r w:rsidR="005B2A24" w:rsidRPr="00C8729D">
        <w:rPr>
          <w:rFonts w:ascii="GHEA Grapalat" w:hAnsi="GHEA Grapalat"/>
        </w:rPr>
        <w:t>3.</w:t>
      </w:r>
      <w:r w:rsidR="005B2A24" w:rsidRPr="00C8729D">
        <w:rPr>
          <w:rFonts w:ascii="GHEA Grapalat" w:hAnsi="GHEA Grapalat"/>
        </w:rPr>
        <w:tab/>
      </w:r>
      <w:r w:rsidR="00371CF8" w:rsidRPr="00C8729D">
        <w:rPr>
          <w:rFonts w:ascii="GHEA Grapalat" w:hAnsi="GHEA Grapalat"/>
        </w:rPr>
        <w:t xml:space="preserve">Покупатель в течение </w:t>
      </w:r>
      <w:r w:rsidR="00E21CF7" w:rsidRPr="00C8729D">
        <w:rPr>
          <w:rFonts w:ascii="GHEA Grapalat" w:hAnsi="GHEA Grapalat"/>
        </w:rPr>
        <w:t>2</w:t>
      </w:r>
      <w:r w:rsidR="00371CF8" w:rsidRPr="00C8729D">
        <w:rPr>
          <w:rFonts w:ascii="GHEA Grapalat" w:hAnsi="GHEA Grapalat"/>
        </w:rPr>
        <w:t xml:space="preserve"> рабочих дней с рабочего дня, следующего за </w:t>
      </w:r>
      <w:r w:rsidR="00371CF8" w:rsidRPr="00C8729D">
        <w:rPr>
          <w:rFonts w:ascii="GHEA Grapalat" w:hAnsi="GHEA Grapalat"/>
        </w:rPr>
        <w:lastRenderedPageBreak/>
        <w:t>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8729D" w:rsidRDefault="00371CF8" w:rsidP="00371CF8">
      <w:pPr>
        <w:widowControl w:val="0"/>
        <w:tabs>
          <w:tab w:val="left" w:pos="1134"/>
        </w:tabs>
        <w:spacing w:after="160"/>
        <w:ind w:firstLine="567"/>
        <w:jc w:val="both"/>
        <w:rPr>
          <w:rFonts w:ascii="GHEA Grapalat" w:hAnsi="GHEA Grapalat" w:cs="Sylfaen"/>
        </w:rPr>
      </w:pPr>
      <w:r w:rsidRPr="00C8729D">
        <w:rPr>
          <w:rFonts w:ascii="GHEA Grapalat" w:hAnsi="GHEA Grapalat"/>
        </w:rPr>
        <w:t>5.4.</w:t>
      </w:r>
      <w:r w:rsidRPr="00C8729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8729D" w:rsidRDefault="00BE5F44" w:rsidP="00B46D58">
      <w:pPr>
        <w:widowControl w:val="0"/>
        <w:tabs>
          <w:tab w:val="left" w:pos="1134"/>
        </w:tabs>
        <w:spacing w:after="160"/>
        <w:ind w:firstLine="567"/>
        <w:jc w:val="both"/>
        <w:rPr>
          <w:rFonts w:ascii="GHEA Grapalat" w:hAnsi="GHEA Grapalat"/>
        </w:rPr>
      </w:pPr>
    </w:p>
    <w:p w:rsidR="009123CA" w:rsidRPr="00C8729D" w:rsidRDefault="009123CA" w:rsidP="00B46D58">
      <w:pPr>
        <w:widowControl w:val="0"/>
        <w:spacing w:after="160"/>
        <w:jc w:val="center"/>
        <w:rPr>
          <w:rFonts w:ascii="GHEA Grapalat" w:hAnsi="GHEA Grapalat"/>
          <w:b/>
        </w:rPr>
      </w:pPr>
      <w:r w:rsidRPr="00C8729D">
        <w:rPr>
          <w:rFonts w:ascii="GHEA Grapalat" w:hAnsi="GHEA Grapalat"/>
          <w:b/>
        </w:rPr>
        <w:t>6. ОТВЕТСТВЕННОСТЬ СТОРОН</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8729D">
        <w:rPr>
          <w:rFonts w:ascii="GHEA Grapalat" w:hAnsi="GHEA Grapalat"/>
        </w:rPr>
        <w:t xml:space="preserve"> рабочий</w:t>
      </w:r>
      <w:r w:rsidRPr="00C8729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каждом случае поставки товара, не соответствующего указанной в</w:t>
      </w:r>
      <w:r w:rsidR="00D52566" w:rsidRPr="00C8729D">
        <w:rPr>
          <w:rFonts w:ascii="Courier New" w:hAnsi="Courier New" w:cs="Courier New"/>
          <w:lang w:val="en-US"/>
        </w:rPr>
        <w:t> </w:t>
      </w:r>
      <w:r w:rsidRPr="00C8729D">
        <w:rPr>
          <w:rFonts w:ascii="GHEA Grapalat" w:hAnsi="GHEA Grapalat"/>
        </w:rPr>
        <w:t>пункте 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8729D">
        <w:rPr>
          <w:rStyle w:val="af6"/>
          <w:rFonts w:ascii="GHEA Grapalat" w:hAnsi="GHEA Grapalat"/>
        </w:rPr>
        <w:footnoteReference w:customMarkFollows="1" w:id="10"/>
        <w:t>20</w:t>
      </w:r>
      <w:r w:rsidRPr="00C8729D">
        <w:rPr>
          <w:rFonts w:ascii="GHEA Grapalat" w:hAnsi="GHEA Grapalat"/>
        </w:rPr>
        <w:t>.</w:t>
      </w:r>
      <w:r w:rsidR="00DF0BD2" w:rsidRPr="00C8729D">
        <w:rPr>
          <w:rFonts w:ascii="GHEA Grapalat" w:hAnsi="GHEA Grapalat"/>
        </w:rPr>
        <w:t xml:space="preserve"> При этом</w:t>
      </w:r>
      <w:r w:rsidR="00DF0BD2" w:rsidRPr="00C8729D">
        <w:rPr>
          <w:rFonts w:ascii="GHEA Grapalat" w:hAnsi="GHEA Grapalat"/>
          <w:lang w:val="hy-AM"/>
        </w:rPr>
        <w:t>,</w:t>
      </w:r>
      <w:r w:rsidR="00DF0BD2" w:rsidRPr="00C8729D">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8729D">
        <w:rPr>
          <w:rFonts w:ascii="GHEA Grapalat" w:hAnsi="GHEA Grapalat"/>
        </w:rPr>
        <w:t xml:space="preserve">рабочий </w:t>
      </w:r>
      <w:r w:rsidRPr="00C8729D">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8729D" w:rsidRDefault="00BE5525"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4684E" w:rsidRPr="00C8729D">
        <w:rPr>
          <w:rFonts w:ascii="GHEA Grapalat" w:hAnsi="GHEA Grapalat"/>
        </w:rPr>
        <w:t>.</w:t>
      </w:r>
      <w:r w:rsidR="00AC30D5" w:rsidRPr="00C8729D">
        <w:rPr>
          <w:rFonts w:ascii="GHEA Grapalat" w:hAnsi="GHEA Grapalat"/>
        </w:rPr>
        <w:t>7.</w:t>
      </w:r>
      <w:r w:rsidR="00AC30D5" w:rsidRPr="00C8729D">
        <w:rPr>
          <w:rFonts w:ascii="GHEA Grapalat" w:hAnsi="GHEA Grapalat"/>
        </w:rPr>
        <w:tab/>
      </w:r>
      <w:r w:rsidR="0094684E" w:rsidRPr="00C8729D">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C8729D" w:rsidRDefault="00D52566" w:rsidP="00B46D58">
      <w:pPr>
        <w:rPr>
          <w:rFonts w:ascii="GHEA Grapalat" w:hAnsi="GHEA Grapalat"/>
          <w:lang w:val="hy-AM"/>
        </w:rPr>
      </w:pPr>
    </w:p>
    <w:p w:rsidR="009F337A" w:rsidRPr="00C8729D" w:rsidRDefault="009F337A" w:rsidP="00B46D58">
      <w:pPr>
        <w:widowControl w:val="0"/>
        <w:spacing w:after="160"/>
        <w:jc w:val="center"/>
        <w:rPr>
          <w:rFonts w:ascii="GHEA Grapalat" w:hAnsi="GHEA Grapalat"/>
          <w:b/>
        </w:rPr>
      </w:pPr>
      <w:r w:rsidRPr="00C8729D">
        <w:rPr>
          <w:rFonts w:ascii="GHEA Grapalat" w:hAnsi="GHEA Grapalat"/>
          <w:b/>
        </w:rPr>
        <w:t>7. ДЕЙСТВИЕ НЕПРЕОДОЛИМОЙ СИЛЫ (ФОРС-МАЖОР)</w:t>
      </w:r>
    </w:p>
    <w:p w:rsidR="009F337A" w:rsidRPr="00C8729D" w:rsidRDefault="009F337A" w:rsidP="00B46D58">
      <w:pPr>
        <w:widowControl w:val="0"/>
        <w:spacing w:after="160"/>
        <w:ind w:firstLine="567"/>
        <w:jc w:val="both"/>
        <w:rPr>
          <w:rFonts w:ascii="GHEA Grapalat" w:hAnsi="GHEA Grapalat"/>
        </w:rPr>
      </w:pPr>
      <w:r w:rsidRPr="00C8729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8729D" w:rsidRDefault="0094684E" w:rsidP="00B46D58">
      <w:pPr>
        <w:widowControl w:val="0"/>
        <w:spacing w:after="160"/>
        <w:jc w:val="center"/>
        <w:rPr>
          <w:rFonts w:ascii="GHEA Grapalat" w:hAnsi="GHEA Grapalat"/>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8. ИНЫЕ УСЛОВИЯ</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8.</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8729D">
        <w:rPr>
          <w:rFonts w:ascii="Courier New" w:hAnsi="Courier New" w:cs="Courier New"/>
          <w:lang w:val="en-US"/>
        </w:rPr>
        <w:t> </w:t>
      </w:r>
      <w:r w:rsidRPr="00C8729D">
        <w:rPr>
          <w:rFonts w:ascii="GHEA Grapalat" w:hAnsi="GHEA Grapalat"/>
        </w:rPr>
        <w:t>тре</w:t>
      </w:r>
      <w:r w:rsidR="00D52566" w:rsidRPr="00C8729D">
        <w:rPr>
          <w:rFonts w:ascii="GHEA Grapalat" w:hAnsi="GHEA Grapalat"/>
        </w:rPr>
        <w:t>бования, вытекающее из договора</w:t>
      </w:r>
      <w:r w:rsidRPr="00C8729D">
        <w:rPr>
          <w:rFonts w:ascii="GHEA Grapalat" w:hAnsi="GHEA Grapalat"/>
        </w:rPr>
        <w:t xml:space="preserve">, не может быть передано другому лицу без письменного согласия стороны должника.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8729D">
        <w:rPr>
          <w:rFonts w:ascii="GHEA Grapalat" w:hAnsi="GHEA Grapalat"/>
          <w:lang w:val="hy-AM"/>
        </w:rPr>
        <w:t xml:space="preserve"> расторгает договор</w:t>
      </w:r>
      <w:r w:rsidRPr="00C8729D">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Споры в связи с договором подлежат рассмотрению в судах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lastRenderedPageBreak/>
        <w:t>8.5</w:t>
      </w:r>
      <w:r w:rsidRPr="00C8729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8729D">
        <w:rPr>
          <w:rFonts w:ascii="GHEA Grapalat" w:hAnsi="GHEA Grapalat"/>
        </w:rPr>
        <w:t>—</w:t>
      </w:r>
      <w:r w:rsidRPr="00C8729D">
        <w:rPr>
          <w:rFonts w:ascii="GHEA Grapalat" w:hAnsi="GHEA Grapalat"/>
        </w:rPr>
        <w:t xml:space="preserve"> посредством заключения соглашения, которое будет являться неотъемлемой частью договора. </w:t>
      </w:r>
    </w:p>
    <w:p w:rsidR="00071D1C" w:rsidRPr="00C8729D" w:rsidRDefault="00071D1C" w:rsidP="00B46D58">
      <w:pPr>
        <w:widowControl w:val="0"/>
        <w:tabs>
          <w:tab w:val="left" w:pos="1134"/>
        </w:tabs>
        <w:spacing w:after="160"/>
        <w:ind w:firstLine="567"/>
        <w:jc w:val="both"/>
        <w:rPr>
          <w:rFonts w:ascii="GHEA Grapalat" w:hAnsi="GHEA Grapalat" w:cs="Sylfaen"/>
          <w:spacing w:val="-6"/>
        </w:rPr>
      </w:pPr>
      <w:r w:rsidRPr="00C8729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агентского договора: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1)</w:t>
      </w:r>
      <w:r w:rsidR="00E95CE6" w:rsidRPr="00C8729D">
        <w:rPr>
          <w:rFonts w:ascii="GHEA Grapalat" w:hAnsi="GHEA Grapalat"/>
        </w:rPr>
        <w:tab/>
      </w:r>
      <w:r w:rsidRPr="00C8729D">
        <w:rPr>
          <w:rFonts w:ascii="GHEA Grapalat" w:hAnsi="GHEA Grapalat"/>
        </w:rPr>
        <w:t>Продавец несет ответственность за неисполнение или ненадлежащее исполнение обязательств агента;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95CE6" w:rsidRPr="00C8729D">
        <w:rPr>
          <w:rFonts w:ascii="GHEA Grapalat" w:hAnsi="GHEA Grapalat"/>
        </w:rPr>
        <w:tab/>
      </w:r>
      <w:r w:rsidRPr="00C8729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8729D">
        <w:rPr>
          <w:rStyle w:val="af6"/>
          <w:rFonts w:ascii="GHEA Grapalat" w:hAnsi="GHEA Grapalat"/>
        </w:rPr>
        <w:footnoteReference w:customMarkFollows="1" w:id="11"/>
        <w:t>22</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8729D">
        <w:rPr>
          <w:rStyle w:val="af6"/>
          <w:rFonts w:ascii="GHEA Grapalat" w:hAnsi="GHEA Grapalat"/>
        </w:rPr>
        <w:footnoteReference w:customMarkFollows="1" w:id="12"/>
        <w:t>23</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8729D">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8729D">
        <w:rPr>
          <w:rFonts w:ascii="GHEA Grapalat" w:hAnsi="GHEA Grapalat"/>
          <w:lang w:val="hy-AM"/>
        </w:rPr>
        <w:t xml:space="preserve">. </w:t>
      </w:r>
      <w:r w:rsidRPr="00C8729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8729D">
        <w:rPr>
          <w:rFonts w:ascii="GHEA Grapalat" w:hAnsi="GHEA Grapalat"/>
        </w:rPr>
        <w:t>—</w:t>
      </w:r>
      <w:r w:rsidRPr="00C8729D">
        <w:rPr>
          <w:rFonts w:ascii="GHEA Grapalat" w:hAnsi="GHEA Grapalat"/>
        </w:rPr>
        <w:t xml:space="preserve"> это выгода или убытки, понесенные данной стороной.</w:t>
      </w:r>
      <w:r w:rsidR="003A39AC" w:rsidRPr="00C8729D" w:rsidDel="003A39AC">
        <w:rPr>
          <w:rFonts w:ascii="GHEA Grapalat" w:hAnsi="GHEA Grapalat"/>
        </w:rPr>
        <w:t xml:space="preserve"> </w:t>
      </w:r>
      <w:r w:rsidRPr="00C8729D">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C8729D">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8.1</w:t>
      </w:r>
      <w:r w:rsidR="00E3606B" w:rsidRPr="00C8729D">
        <w:rPr>
          <w:rFonts w:ascii="GHEA Grapalat" w:hAnsi="GHEA Grapalat"/>
        </w:rPr>
        <w:t>0.</w:t>
      </w:r>
      <w:r w:rsidR="00E3606B" w:rsidRPr="00C8729D">
        <w:rPr>
          <w:rFonts w:ascii="GHEA Grapalat" w:hAnsi="GHEA Grapalat"/>
        </w:rPr>
        <w:tab/>
      </w:r>
      <w:r w:rsidRPr="00C8729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8729D">
        <w:rPr>
          <w:rFonts w:ascii="Courier New" w:hAnsi="Courier New" w:cs="Courier New"/>
          <w:lang w:val="en-US"/>
        </w:rPr>
        <w:t> </w:t>
      </w:r>
      <w:r w:rsidRPr="00C8729D">
        <w:rPr>
          <w:rFonts w:ascii="GHEA Grapalat" w:hAnsi="GHEA Grapalat"/>
        </w:rPr>
        <w:t xml:space="preserve">Армения. </w:t>
      </w:r>
    </w:p>
    <w:p w:rsidR="00071D1C" w:rsidRPr="00C8729D" w:rsidRDefault="00071D1C" w:rsidP="00B46D58">
      <w:pPr>
        <w:widowControl w:val="0"/>
        <w:tabs>
          <w:tab w:val="left" w:pos="1276"/>
        </w:tabs>
        <w:spacing w:after="160"/>
        <w:ind w:firstLine="567"/>
        <w:jc w:val="both"/>
        <w:rPr>
          <w:rFonts w:ascii="GHEA Grapalat" w:hAnsi="GHEA Grapalat"/>
          <w:spacing w:val="-6"/>
        </w:rPr>
      </w:pPr>
      <w:r w:rsidRPr="00C8729D">
        <w:rPr>
          <w:rFonts w:ascii="GHEA Grapalat" w:hAnsi="GHEA Grapalat"/>
        </w:rPr>
        <w:t>8.1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8729D">
        <w:rPr>
          <w:rFonts w:ascii="Courier New" w:hAnsi="Courier New" w:cs="Courier New"/>
          <w:spacing w:val="-6"/>
          <w:lang w:val="en-US"/>
        </w:rPr>
        <w:t> </w:t>
      </w:r>
      <w:r w:rsidRPr="00C8729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8729D">
        <w:rPr>
          <w:rFonts w:ascii="Courier New" w:hAnsi="Courier New" w:cs="Courier New"/>
          <w:spacing w:val="-6"/>
          <w:lang w:val="en-US"/>
        </w:rPr>
        <w:t> </w:t>
      </w:r>
      <w:r w:rsidRPr="00C8729D">
        <w:rPr>
          <w:rFonts w:ascii="GHEA Grapalat" w:hAnsi="GHEA Grapalat"/>
          <w:spacing w:val="-6"/>
        </w:rPr>
        <w:t>следующего за опубликованием уведомления дня, установленного настоящим пунктом.</w:t>
      </w:r>
      <w:r w:rsidR="00DD41E4" w:rsidRPr="00C8729D">
        <w:t xml:space="preserve"> </w:t>
      </w:r>
      <w:r w:rsidR="00DD41E4" w:rsidRPr="00C8729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8729D">
        <w:rPr>
          <w:rFonts w:ascii="GHEA Grapalat" w:hAnsi="GHEA Grapalat"/>
          <w:spacing w:val="-6"/>
        </w:rPr>
        <w:t xml:space="preserve">высылает </w:t>
      </w:r>
      <w:r w:rsidR="00DD41E4" w:rsidRPr="00C8729D">
        <w:rPr>
          <w:rFonts w:ascii="GHEA Grapalat" w:hAnsi="GHEA Grapalat"/>
          <w:spacing w:val="-6"/>
        </w:rPr>
        <w:t>его также на электронную почту Продавца.</w:t>
      </w:r>
    </w:p>
    <w:p w:rsidR="00DB39BC" w:rsidRPr="00FB29E1" w:rsidRDefault="00DB39BC" w:rsidP="00DB39B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DB39BC" w:rsidRPr="00B138F3" w:rsidRDefault="00DB39BC" w:rsidP="00DB39B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C8729D" w:rsidRDefault="00DB39BC" w:rsidP="00B46D58">
      <w:pPr>
        <w:widowControl w:val="0"/>
        <w:spacing w:after="160"/>
        <w:jc w:val="center"/>
        <w:rPr>
          <w:rFonts w:ascii="GHEA Grapalat" w:hAnsi="GHEA Grapalat"/>
          <w:b/>
        </w:rPr>
      </w:pPr>
      <w:r w:rsidRPr="00DB39BC">
        <w:rPr>
          <w:rFonts w:ascii="GHEA Grapalat" w:hAnsi="GHEA Grapalat"/>
          <w:b/>
        </w:rPr>
        <w:t>9</w:t>
      </w:r>
      <w:r w:rsidR="00071D1C" w:rsidRPr="00C8729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8729D" w:rsidTr="0016519F">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382B60" w:rsidRPr="00C8729D" w:rsidRDefault="00382B60" w:rsidP="00B46D58">
      <w:pPr>
        <w:widowControl w:val="0"/>
        <w:spacing w:after="160"/>
        <w:ind w:firstLine="567"/>
        <w:jc w:val="both"/>
        <w:rPr>
          <w:rFonts w:ascii="GHEA Grapalat" w:hAnsi="GHEA Grapalat"/>
          <w:i/>
          <w:lang w:val="hy-AM"/>
        </w:rPr>
      </w:pP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i/>
        </w:rPr>
        <w:t>В случае необходимости в договор могут быть включены не</w:t>
      </w:r>
      <w:r w:rsidR="001D0249" w:rsidRPr="00C8729D">
        <w:rPr>
          <w:rFonts w:ascii="Courier New" w:hAnsi="Courier New" w:cs="Courier New"/>
          <w:i/>
          <w:lang w:val="en-US"/>
        </w:rPr>
        <w:t> </w:t>
      </w:r>
      <w:r w:rsidRPr="00C8729D">
        <w:rPr>
          <w:rFonts w:ascii="GHEA Grapalat" w:hAnsi="GHEA Grapalat"/>
          <w:i/>
        </w:rPr>
        <w:t>противоречащие законодательству Республики Армения положения.</w:t>
      </w:r>
    </w:p>
    <w:p w:rsidR="00071D1C" w:rsidRPr="00C8729D" w:rsidRDefault="00071D1C" w:rsidP="00B46D58">
      <w:pPr>
        <w:widowControl w:val="0"/>
        <w:spacing w:after="160"/>
        <w:rPr>
          <w:rFonts w:ascii="GHEA Grapalat" w:hAnsi="GHEA Grapalat"/>
        </w:rPr>
      </w:pPr>
    </w:p>
    <w:p w:rsidR="00071D1C" w:rsidRPr="00C8729D" w:rsidRDefault="00071D1C" w:rsidP="00B46D58">
      <w:pPr>
        <w:widowControl w:val="0"/>
        <w:spacing w:after="160"/>
        <w:jc w:val="right"/>
        <w:rPr>
          <w:rFonts w:ascii="GHEA Grapalat" w:hAnsi="GHEA Grapalat"/>
        </w:rPr>
        <w:sectPr w:rsidR="00071D1C" w:rsidRPr="00C8729D" w:rsidSect="00AD52F3">
          <w:footerReference w:type="default" r:id="rId8"/>
          <w:footnotePr>
            <w:pos w:val="beneathText"/>
          </w:footnotePr>
          <w:pgSz w:w="11906" w:h="16838" w:code="9"/>
          <w:pgMar w:top="709" w:right="1418" w:bottom="1418" w:left="1418" w:header="561" w:footer="561" w:gutter="0"/>
          <w:cols w:space="720"/>
          <w:docGrid w:linePitch="326"/>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1</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1D0249"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ТЕХНИЧЕСКА</w:t>
      </w:r>
      <w:r w:rsidR="001D0249" w:rsidRPr="00C8729D">
        <w:rPr>
          <w:rFonts w:ascii="GHEA Grapalat" w:hAnsi="GHEA Grapalat"/>
        </w:rPr>
        <w:t>Я ХАРАКТЕРИСТИКА-ГРАФИК ЗАКУПКИ</w:t>
      </w:r>
      <w:r w:rsidR="001D0249" w:rsidRPr="00C8729D">
        <w:rPr>
          <w:rStyle w:val="af6"/>
          <w:rFonts w:ascii="GHEA Grapalat" w:hAnsi="GHEA Grapalat"/>
        </w:rPr>
        <w:footnoteReference w:customMarkFollows="1" w:id="13"/>
        <w:t>*</w:t>
      </w:r>
    </w:p>
    <w:p w:rsidR="00071D1C" w:rsidRDefault="00071D1C" w:rsidP="00B46D58">
      <w:pPr>
        <w:widowControl w:val="0"/>
        <w:spacing w:after="160"/>
        <w:jc w:val="right"/>
        <w:rPr>
          <w:rFonts w:ascii="GHEA Grapalat" w:hAnsi="GHEA Grapalat"/>
          <w:lang w:val="hy-AM"/>
        </w:rPr>
      </w:pPr>
      <w:r w:rsidRPr="00C8729D">
        <w:rPr>
          <w:rFonts w:ascii="GHEA Grapalat" w:hAnsi="GHEA Grapalat"/>
        </w:rPr>
        <w:t>Драмов РА</w:t>
      </w: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tbl>
      <w:tblPr>
        <w:tblW w:w="144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134"/>
        <w:gridCol w:w="3827"/>
        <w:gridCol w:w="709"/>
        <w:gridCol w:w="851"/>
        <w:gridCol w:w="708"/>
        <w:gridCol w:w="1134"/>
        <w:gridCol w:w="1417"/>
        <w:gridCol w:w="2835"/>
      </w:tblGrid>
      <w:tr w:rsidR="005F2689" w:rsidRPr="000F0197" w:rsidTr="005F2689">
        <w:tc>
          <w:tcPr>
            <w:tcW w:w="14472" w:type="dxa"/>
            <w:gridSpan w:val="10"/>
            <w:shd w:val="clear" w:color="auto" w:fill="auto"/>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Товар</w:t>
            </w:r>
          </w:p>
        </w:tc>
      </w:tr>
      <w:tr w:rsidR="005F2689" w:rsidRPr="000F0197" w:rsidTr="005F2689">
        <w:trPr>
          <w:trHeight w:val="219"/>
        </w:trPr>
        <w:tc>
          <w:tcPr>
            <w:tcW w:w="723"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 xml:space="preserve">номер предусмотренного </w:t>
            </w:r>
            <w:r w:rsidRPr="00C8729D">
              <w:rPr>
                <w:rFonts w:ascii="GHEA Grapalat" w:hAnsi="GHEA Grapalat"/>
                <w:spacing w:val="-6"/>
                <w:sz w:val="16"/>
                <w:szCs w:val="16"/>
              </w:rPr>
              <w:t>приглашением</w:t>
            </w:r>
            <w:r w:rsidRPr="00C8729D">
              <w:rPr>
                <w:rFonts w:ascii="GHEA Grapalat" w:hAnsi="GHEA Grapalat"/>
                <w:sz w:val="16"/>
                <w:szCs w:val="16"/>
              </w:rPr>
              <w:t xml:space="preserve"> лота</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lang w:val="en-US"/>
              </w:rPr>
            </w:pPr>
            <w:r w:rsidRPr="00C8729D">
              <w:rPr>
                <w:rFonts w:ascii="GHEA Grapalat" w:hAnsi="GHEA Grapalat"/>
                <w:sz w:val="16"/>
                <w:szCs w:val="16"/>
              </w:rPr>
              <w:t xml:space="preserve">наименование </w:t>
            </w:r>
          </w:p>
        </w:tc>
        <w:tc>
          <w:tcPr>
            <w:tcW w:w="3827" w:type="dxa"/>
            <w:vMerge w:val="restart"/>
            <w:shd w:val="clear" w:color="auto" w:fill="auto"/>
            <w:vAlign w:val="center"/>
          </w:tcPr>
          <w:p w:rsidR="005F2689" w:rsidRPr="00C8729D" w:rsidRDefault="005F2689" w:rsidP="005F2689">
            <w:pPr>
              <w:widowControl w:val="0"/>
              <w:ind w:left="-108" w:right="-59"/>
              <w:jc w:val="center"/>
              <w:rPr>
                <w:rFonts w:ascii="GHEA Grapalat" w:hAnsi="GHEA Grapalat"/>
                <w:sz w:val="16"/>
                <w:szCs w:val="16"/>
              </w:rPr>
            </w:pPr>
            <w:r w:rsidRPr="00C8729D">
              <w:rPr>
                <w:rFonts w:ascii="GHEA Grapalat" w:hAnsi="GHEA Grapalat"/>
                <w:sz w:val="16"/>
                <w:szCs w:val="16"/>
              </w:rPr>
              <w:t>техническая характеристика</w:t>
            </w:r>
          </w:p>
        </w:tc>
        <w:tc>
          <w:tcPr>
            <w:tcW w:w="709" w:type="dxa"/>
            <w:vMerge w:val="restart"/>
            <w:shd w:val="clear" w:color="auto" w:fill="auto"/>
            <w:vAlign w:val="center"/>
          </w:tcPr>
          <w:p w:rsidR="005F2689" w:rsidRPr="00C8729D" w:rsidRDefault="005F2689" w:rsidP="005F2689">
            <w:pPr>
              <w:widowControl w:val="0"/>
              <w:ind w:left="-48" w:right="-108"/>
              <w:jc w:val="center"/>
              <w:rPr>
                <w:rFonts w:ascii="GHEA Grapalat" w:hAnsi="GHEA Grapalat"/>
                <w:sz w:val="16"/>
                <w:szCs w:val="16"/>
              </w:rPr>
            </w:pPr>
            <w:r w:rsidRPr="00C8729D">
              <w:rPr>
                <w:rFonts w:ascii="GHEA Grapalat" w:hAnsi="GHEA Grapalat"/>
                <w:sz w:val="16"/>
                <w:szCs w:val="16"/>
              </w:rPr>
              <w:t>единица измерения</w:t>
            </w:r>
          </w:p>
        </w:tc>
        <w:tc>
          <w:tcPr>
            <w:tcW w:w="851" w:type="dxa"/>
            <w:vMerge w:val="restart"/>
            <w:shd w:val="clear" w:color="auto" w:fill="auto"/>
            <w:vAlign w:val="center"/>
          </w:tcPr>
          <w:p w:rsidR="005F2689" w:rsidRPr="00C8729D" w:rsidRDefault="005F2689" w:rsidP="005F2689">
            <w:pPr>
              <w:widowControl w:val="0"/>
              <w:ind w:left="-108" w:right="-108"/>
              <w:jc w:val="center"/>
              <w:rPr>
                <w:rFonts w:ascii="GHEA Grapalat" w:hAnsi="GHEA Grapalat"/>
                <w:sz w:val="16"/>
                <w:szCs w:val="16"/>
              </w:rPr>
            </w:pPr>
            <w:r w:rsidRPr="00131E9C">
              <w:rPr>
                <w:rFonts w:ascii="GHEA Grapalat" w:hAnsi="GHEA Grapalat"/>
                <w:b/>
                <w:bCs/>
                <w:i/>
                <w:iCs/>
                <w:sz w:val="14"/>
                <w:szCs w:val="14"/>
              </w:rPr>
              <w:t>Общий объем</w:t>
            </w:r>
          </w:p>
        </w:tc>
        <w:tc>
          <w:tcPr>
            <w:tcW w:w="708" w:type="dxa"/>
            <w:vMerge w:val="restart"/>
            <w:shd w:val="clear" w:color="auto" w:fill="auto"/>
            <w:vAlign w:val="center"/>
          </w:tcPr>
          <w:p w:rsidR="005F2689" w:rsidRPr="000F0197" w:rsidRDefault="005F2689" w:rsidP="005F2689">
            <w:pPr>
              <w:jc w:val="center"/>
              <w:rPr>
                <w:rFonts w:ascii="GHEA Grapalat" w:hAnsi="GHEA Grapalat"/>
                <w:sz w:val="18"/>
                <w:szCs w:val="18"/>
              </w:rPr>
            </w:pPr>
            <w:r w:rsidRPr="005F2689">
              <w:rPr>
                <w:rFonts w:ascii="GHEA Grapalat" w:hAnsi="GHEA Grapalat"/>
                <w:sz w:val="18"/>
                <w:szCs w:val="18"/>
              </w:rPr>
              <w:t>цена за единицу товара</w:t>
            </w:r>
          </w:p>
        </w:tc>
        <w:tc>
          <w:tcPr>
            <w:tcW w:w="1134" w:type="dxa"/>
            <w:vMerge w:val="restart"/>
            <w:shd w:val="clear" w:color="auto" w:fill="auto"/>
            <w:vAlign w:val="center"/>
          </w:tcPr>
          <w:p w:rsidR="005F2689" w:rsidRPr="00C8729D" w:rsidRDefault="005F2689" w:rsidP="005F2689">
            <w:pPr>
              <w:widowControl w:val="0"/>
              <w:ind w:left="-126" w:right="-108"/>
              <w:jc w:val="center"/>
              <w:rPr>
                <w:rFonts w:ascii="GHEA Grapalat" w:hAnsi="GHEA Grapalat"/>
                <w:sz w:val="16"/>
                <w:szCs w:val="16"/>
              </w:rPr>
            </w:pPr>
            <w:r w:rsidRPr="00C8729D">
              <w:rPr>
                <w:rFonts w:ascii="GHEA Grapalat" w:hAnsi="GHEA Grapalat"/>
                <w:sz w:val="16"/>
                <w:szCs w:val="16"/>
              </w:rPr>
              <w:t>общая цена/драмов РА</w:t>
            </w:r>
          </w:p>
        </w:tc>
        <w:tc>
          <w:tcPr>
            <w:tcW w:w="4252" w:type="dxa"/>
            <w:gridSpan w:val="2"/>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поставки</w:t>
            </w:r>
          </w:p>
        </w:tc>
      </w:tr>
      <w:tr w:rsidR="005F2689" w:rsidRPr="000F0197" w:rsidTr="005F2689">
        <w:trPr>
          <w:trHeight w:val="445"/>
        </w:trPr>
        <w:tc>
          <w:tcPr>
            <w:tcW w:w="723"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3827"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9"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851"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8"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417" w:type="dxa"/>
            <w:shd w:val="clear" w:color="auto" w:fill="auto"/>
            <w:vAlign w:val="center"/>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адрес</w:t>
            </w:r>
          </w:p>
        </w:tc>
        <w:tc>
          <w:tcPr>
            <w:tcW w:w="2835" w:type="dxa"/>
            <w:shd w:val="clear" w:color="auto" w:fill="auto"/>
            <w:vAlign w:val="center"/>
          </w:tcPr>
          <w:p w:rsidR="005F2689" w:rsidRPr="00C8729D" w:rsidRDefault="005F2689" w:rsidP="005F2689">
            <w:pPr>
              <w:widowControl w:val="0"/>
              <w:jc w:val="center"/>
              <w:rPr>
                <w:rFonts w:ascii="GHEA Grapalat" w:hAnsi="GHEA Grapalat"/>
                <w:sz w:val="16"/>
                <w:szCs w:val="16"/>
              </w:rPr>
            </w:pPr>
          </w:p>
        </w:tc>
      </w:tr>
      <w:tr w:rsidR="00783E19" w:rsidRPr="00783E19" w:rsidTr="0013222E">
        <w:trPr>
          <w:trHeight w:val="246"/>
        </w:trPr>
        <w:tc>
          <w:tcPr>
            <w:tcW w:w="723" w:type="dxa"/>
            <w:shd w:val="clear" w:color="auto" w:fill="auto"/>
          </w:tcPr>
          <w:p w:rsidR="00783E19" w:rsidRPr="002114C9" w:rsidRDefault="00783E19" w:rsidP="00783E19">
            <w:pPr>
              <w:jc w:val="center"/>
              <w:rPr>
                <w:rFonts w:ascii="Sylfaen" w:hAnsi="Sylfaen"/>
                <w:sz w:val="20"/>
                <w:szCs w:val="20"/>
              </w:rPr>
            </w:pPr>
          </w:p>
          <w:p w:rsidR="00783E19" w:rsidRPr="002114C9" w:rsidRDefault="00783E19" w:rsidP="00783E19">
            <w:pPr>
              <w:jc w:val="center"/>
              <w:rPr>
                <w:rFonts w:ascii="Sylfaen" w:hAnsi="Sylfaen"/>
                <w:sz w:val="20"/>
                <w:szCs w:val="20"/>
              </w:rPr>
            </w:pPr>
            <w:r w:rsidRPr="002114C9">
              <w:rPr>
                <w:rFonts w:ascii="Sylfaen" w:hAnsi="Sylfaen"/>
                <w:sz w:val="20"/>
                <w:szCs w:val="20"/>
              </w:rPr>
              <w:t>1</w:t>
            </w:r>
          </w:p>
        </w:tc>
        <w:tc>
          <w:tcPr>
            <w:tcW w:w="1134" w:type="dxa"/>
            <w:shd w:val="clear" w:color="auto" w:fill="auto"/>
          </w:tcPr>
          <w:p w:rsidR="00783E19" w:rsidRPr="002114C9" w:rsidRDefault="00783E19" w:rsidP="00783E19">
            <w:pPr>
              <w:jc w:val="center"/>
              <w:rPr>
                <w:rFonts w:ascii="Sylfaen" w:hAnsi="Sylfaen" w:cs="Arial"/>
                <w:sz w:val="20"/>
                <w:szCs w:val="20"/>
              </w:rPr>
            </w:pPr>
          </w:p>
          <w:p w:rsidR="00783E19" w:rsidRPr="002114C9" w:rsidRDefault="00783E19" w:rsidP="00783E19">
            <w:pPr>
              <w:jc w:val="center"/>
              <w:rPr>
                <w:rFonts w:ascii="Sylfaen" w:hAnsi="Sylfaen" w:cs="Arial"/>
                <w:sz w:val="20"/>
                <w:szCs w:val="20"/>
              </w:rPr>
            </w:pPr>
            <w:r w:rsidRPr="002114C9">
              <w:rPr>
                <w:rFonts w:ascii="Sylfaen" w:hAnsi="Sylfaen" w:cs="Arial"/>
                <w:sz w:val="20"/>
                <w:szCs w:val="20"/>
              </w:rPr>
              <w:t>35811170</w:t>
            </w:r>
          </w:p>
        </w:tc>
        <w:tc>
          <w:tcPr>
            <w:tcW w:w="1134" w:type="dxa"/>
            <w:shd w:val="clear" w:color="auto" w:fill="auto"/>
          </w:tcPr>
          <w:p w:rsidR="00783E19" w:rsidRPr="002114C9" w:rsidRDefault="00783E19" w:rsidP="00783E19">
            <w:pPr>
              <w:jc w:val="center"/>
              <w:rPr>
                <w:rFonts w:ascii="Sylfaen" w:hAnsi="Sylfaen" w:cs="Sylfaen"/>
                <w:sz w:val="20"/>
                <w:szCs w:val="20"/>
              </w:rPr>
            </w:pPr>
          </w:p>
          <w:p w:rsidR="00783E19" w:rsidRPr="002114C9" w:rsidRDefault="00783E19" w:rsidP="00783E19">
            <w:pPr>
              <w:jc w:val="center"/>
              <w:rPr>
                <w:rFonts w:ascii="Sylfaen" w:hAnsi="Sylfaen" w:cs="Arial"/>
                <w:sz w:val="20"/>
                <w:szCs w:val="20"/>
              </w:rPr>
            </w:pPr>
            <w:r w:rsidRPr="002114C9">
              <w:rPr>
                <w:rFonts w:ascii="Sylfaen" w:hAnsi="Sylfaen" w:cs="Sylfaen"/>
                <w:sz w:val="20"/>
                <w:szCs w:val="20"/>
              </w:rPr>
              <w:t>Համազգեստ</w:t>
            </w:r>
          </w:p>
        </w:tc>
        <w:tc>
          <w:tcPr>
            <w:tcW w:w="3827" w:type="dxa"/>
            <w:shd w:val="clear" w:color="auto" w:fill="auto"/>
            <w:vAlign w:val="center"/>
          </w:tcPr>
          <w:p w:rsidR="00783E19" w:rsidRPr="00FC5DE3" w:rsidRDefault="00783E19" w:rsidP="00783E19">
            <w:pPr>
              <w:spacing w:after="120"/>
              <w:jc w:val="both"/>
              <w:rPr>
                <w:rFonts w:ascii="Sylfaen" w:hAnsi="Sylfaen"/>
                <w:b/>
                <w:bCs/>
                <w:sz w:val="20"/>
                <w:szCs w:val="20"/>
              </w:rPr>
            </w:pPr>
            <w:r w:rsidRPr="00FC5DE3">
              <w:rPr>
                <w:rFonts w:ascii="Sylfaen" w:hAnsi="Sylfaen"/>
                <w:b/>
                <w:bCs/>
                <w:iCs/>
                <w:sz w:val="20"/>
                <w:szCs w:val="20"/>
              </w:rPr>
              <w:t>Ն</w:t>
            </w:r>
            <w:r w:rsidRPr="00FC5DE3">
              <w:rPr>
                <w:rFonts w:ascii="Sylfaen" w:hAnsi="Sylfaen"/>
                <w:b/>
                <w:bCs/>
                <w:iCs/>
                <w:sz w:val="20"/>
                <w:szCs w:val="20"/>
                <w:lang w:val="hy-AM"/>
              </w:rPr>
              <w:t xml:space="preserve">ախատեսվում է ձեռք բերել </w:t>
            </w:r>
            <w:r>
              <w:rPr>
                <w:rFonts w:ascii="Sylfaen" w:hAnsi="Sylfaen"/>
                <w:b/>
                <w:bCs/>
                <w:iCs/>
                <w:sz w:val="20"/>
                <w:szCs w:val="20"/>
              </w:rPr>
              <w:t>համազգեստի</w:t>
            </w:r>
            <w:r w:rsidRPr="00FC5DE3">
              <w:rPr>
                <w:rFonts w:ascii="Sylfaen" w:hAnsi="Sylfaen"/>
                <w:b/>
                <w:bCs/>
                <w:iCs/>
                <w:sz w:val="20"/>
                <w:szCs w:val="20"/>
                <w:lang w:val="hy-AM"/>
              </w:rPr>
              <w:t xml:space="preserve"> լրակազմ՝ </w:t>
            </w:r>
            <w:r w:rsidRPr="00FC5DE3">
              <w:rPr>
                <w:rFonts w:ascii="Sylfaen" w:hAnsi="Sylfaen"/>
                <w:b/>
                <w:bCs/>
                <w:iCs/>
                <w:sz w:val="20"/>
                <w:szCs w:val="20"/>
              </w:rPr>
              <w:t xml:space="preserve">վարժարանի </w:t>
            </w:r>
            <w:r w:rsidRPr="00FC5DE3">
              <w:rPr>
                <w:rFonts w:ascii="Sylfaen" w:hAnsi="Sylfaen"/>
                <w:b/>
                <w:bCs/>
                <w:iCs/>
                <w:sz w:val="20"/>
                <w:szCs w:val="20"/>
                <w:lang w:val="hy-AM"/>
              </w:rPr>
              <w:t xml:space="preserve">աշակերտների համար: Մեկ  լրակազմը ներառում է՝ </w:t>
            </w:r>
            <w:r w:rsidRPr="002114C9">
              <w:rPr>
                <w:rFonts w:ascii="Sylfaen" w:hAnsi="Sylfaen"/>
                <w:b/>
                <w:color w:val="000000"/>
                <w:sz w:val="20"/>
                <w:szCs w:val="20"/>
                <w:lang w:val="hy-AM"/>
              </w:rPr>
              <w:t>բաճկոն, տաբատ, մայկա, կեպի</w:t>
            </w:r>
            <w:r>
              <w:rPr>
                <w:rFonts w:ascii="Sylfaen" w:hAnsi="Sylfaen"/>
                <w:b/>
                <w:color w:val="000000"/>
                <w:sz w:val="20"/>
                <w:szCs w:val="20"/>
              </w:rPr>
              <w:t>,</w:t>
            </w:r>
            <w:r w:rsidRPr="00FC5DE3">
              <w:rPr>
                <w:rFonts w:ascii="Sylfaen" w:hAnsi="Sylfaen"/>
                <w:b/>
                <w:color w:val="000000"/>
                <w:sz w:val="20"/>
                <w:szCs w:val="20"/>
                <w:lang w:val="hy-AM"/>
              </w:rPr>
              <w:t xml:space="preserve"> </w:t>
            </w:r>
            <w:r w:rsidRPr="00FC5DE3">
              <w:rPr>
                <w:rFonts w:ascii="Sylfaen" w:hAnsi="Sylfaen" w:cs="Sylfaen"/>
                <w:b/>
                <w:bCs/>
                <w:sz w:val="20"/>
                <w:szCs w:val="20"/>
              </w:rPr>
              <w:t>կ</w:t>
            </w:r>
            <w:r w:rsidRPr="00FC5DE3">
              <w:rPr>
                <w:rFonts w:ascii="Sylfaen" w:hAnsi="Sylfaen" w:cs="Sylfaen"/>
                <w:b/>
                <w:bCs/>
                <w:sz w:val="20"/>
                <w:szCs w:val="20"/>
                <w:lang w:val="hy-AM"/>
              </w:rPr>
              <w:t>իսավերարկու</w:t>
            </w:r>
            <w:r w:rsidRPr="00FC5DE3">
              <w:rPr>
                <w:rFonts w:ascii="Sylfaen" w:hAnsi="Sylfaen" w:cs="Sylfaen"/>
                <w:b/>
                <w:bCs/>
                <w:sz w:val="20"/>
                <w:szCs w:val="20"/>
              </w:rPr>
              <w:t xml:space="preserve">, </w:t>
            </w:r>
            <w:r w:rsidRPr="00FC5DE3">
              <w:rPr>
                <w:rFonts w:ascii="Sylfaen" w:hAnsi="Sylfaen" w:cs="Sylfaen"/>
                <w:b/>
                <w:sz w:val="20"/>
                <w:szCs w:val="20"/>
              </w:rPr>
              <w:t>ս</w:t>
            </w:r>
            <w:r w:rsidRPr="00FC5DE3">
              <w:rPr>
                <w:rFonts w:ascii="Sylfaen" w:hAnsi="Sylfaen" w:cs="Sylfaen"/>
                <w:b/>
                <w:sz w:val="20"/>
                <w:szCs w:val="20"/>
                <w:lang w:val="hy-AM"/>
              </w:rPr>
              <w:t>վիտեր</w:t>
            </w:r>
            <w:r w:rsidRPr="00FC5DE3">
              <w:rPr>
                <w:rFonts w:ascii="Sylfaen" w:hAnsi="Sylfaen" w:cs="Sylfaen"/>
                <w:b/>
                <w:sz w:val="20"/>
                <w:szCs w:val="20"/>
              </w:rPr>
              <w:t>,</w:t>
            </w:r>
            <w:r w:rsidRPr="00FC5DE3">
              <w:rPr>
                <w:rFonts w:ascii="Sylfaen" w:hAnsi="Sylfaen"/>
                <w:sz w:val="20"/>
                <w:szCs w:val="20"/>
                <w:lang w:val="hy-AM"/>
              </w:rPr>
              <w:t xml:space="preserve">   </w:t>
            </w:r>
            <w:r w:rsidRPr="00FC5DE3">
              <w:rPr>
                <w:rFonts w:ascii="Sylfaen" w:hAnsi="Sylfaen"/>
                <w:sz w:val="20"/>
                <w:szCs w:val="20"/>
              </w:rPr>
              <w:t>գ</w:t>
            </w:r>
            <w:r w:rsidRPr="00FC5DE3">
              <w:rPr>
                <w:rFonts w:ascii="Sylfaen" w:hAnsi="Sylfaen" w:cs="Sylfaen"/>
                <w:b/>
                <w:bCs/>
                <w:color w:val="2C2D2E"/>
                <w:sz w:val="20"/>
                <w:szCs w:val="20"/>
                <w:shd w:val="clear" w:color="auto" w:fill="FFFFFF"/>
                <w:lang w:val="hy-AM"/>
              </w:rPr>
              <w:t>լխարկ</w:t>
            </w:r>
            <w:r w:rsidRPr="00FC5DE3">
              <w:rPr>
                <w:rFonts w:ascii="Sylfaen" w:hAnsi="Sylfaen" w:cs="Sylfaen"/>
                <w:b/>
                <w:bCs/>
                <w:color w:val="2C2D2E"/>
                <w:sz w:val="20"/>
                <w:szCs w:val="20"/>
                <w:shd w:val="clear" w:color="auto" w:fill="FFFFFF"/>
              </w:rPr>
              <w:t>, կ</w:t>
            </w:r>
            <w:r w:rsidRPr="00FC5DE3">
              <w:rPr>
                <w:rFonts w:ascii="Sylfaen" w:hAnsi="Sylfaen" w:cs="Sylfaen"/>
                <w:b/>
                <w:bCs/>
                <w:color w:val="2C2D2E"/>
                <w:sz w:val="20"/>
                <w:szCs w:val="20"/>
                <w:shd w:val="clear" w:color="auto" w:fill="FFFFFF"/>
                <w:lang w:val="hy-AM"/>
              </w:rPr>
              <w:t>իսաճտքավոր</w:t>
            </w:r>
            <w:r w:rsidRPr="00FC5DE3">
              <w:rPr>
                <w:rFonts w:ascii="Sylfaen" w:hAnsi="Sylfaen" w:cs="Franklin Gothic Medium Cond"/>
                <w:b/>
                <w:bCs/>
                <w:color w:val="2C2D2E"/>
                <w:sz w:val="20"/>
                <w:szCs w:val="20"/>
                <w:shd w:val="clear" w:color="auto" w:fill="FFFFFF"/>
                <w:lang w:val="hy-AM"/>
              </w:rPr>
              <w:t xml:space="preserve"> </w:t>
            </w:r>
            <w:r w:rsidRPr="00FC5DE3">
              <w:rPr>
                <w:rFonts w:ascii="Sylfaen" w:hAnsi="Sylfaen" w:cs="Sylfaen"/>
                <w:b/>
                <w:bCs/>
                <w:color w:val="2C2D2E"/>
                <w:sz w:val="20"/>
                <w:szCs w:val="20"/>
                <w:shd w:val="clear" w:color="auto" w:fill="FFFFFF"/>
                <w:lang w:val="hy-AM"/>
              </w:rPr>
              <w:t>կոշիկներ</w:t>
            </w:r>
            <w:r w:rsidRPr="00FC5DE3">
              <w:rPr>
                <w:rFonts w:ascii="Sylfaen" w:hAnsi="Sylfaen" w:cs="Sylfaen"/>
                <w:b/>
                <w:bCs/>
                <w:color w:val="2C2D2E"/>
                <w:sz w:val="20"/>
                <w:szCs w:val="20"/>
                <w:shd w:val="clear" w:color="auto" w:fill="FFFFFF"/>
              </w:rPr>
              <w:t>:</w:t>
            </w:r>
          </w:p>
          <w:p w:rsidR="00783E19" w:rsidRPr="002114C9" w:rsidRDefault="00783E19" w:rsidP="00783E19">
            <w:pPr>
              <w:jc w:val="both"/>
              <w:rPr>
                <w:rFonts w:ascii="Sylfaen" w:hAnsi="Sylfaen"/>
                <w:i/>
                <w:color w:val="000000"/>
                <w:sz w:val="20"/>
                <w:szCs w:val="20"/>
                <w:lang w:val="hy-AM"/>
              </w:rPr>
            </w:pPr>
            <w:r w:rsidRPr="002114C9">
              <w:rPr>
                <w:rFonts w:ascii="Sylfaen" w:hAnsi="Sylfaen"/>
                <w:i/>
                <w:color w:val="000000"/>
                <w:sz w:val="20"/>
                <w:szCs w:val="20"/>
                <w:lang w:val="hy-AM"/>
              </w:rPr>
              <w:lastRenderedPageBreak/>
              <w:t>Գույնը Խակի գույն՝ մուգ կամուֆլյաժ:</w:t>
            </w:r>
          </w:p>
          <w:p w:rsidR="00783E19" w:rsidRDefault="00783E19" w:rsidP="00783E19">
            <w:pPr>
              <w:spacing w:after="120"/>
              <w:jc w:val="both"/>
              <w:rPr>
                <w:rFonts w:ascii="Sylfaen" w:hAnsi="Sylfaen"/>
                <w:color w:val="000000"/>
                <w:sz w:val="20"/>
                <w:szCs w:val="20"/>
                <w:lang w:val="hy-AM"/>
              </w:rPr>
            </w:pPr>
            <w:r w:rsidRPr="002114C9">
              <w:rPr>
                <w:rFonts w:ascii="Sylfaen" w:hAnsi="Sylfaen"/>
                <w:b/>
                <w:color w:val="000000"/>
                <w:sz w:val="20"/>
                <w:szCs w:val="20"/>
                <w:lang w:val="hy-AM"/>
              </w:rPr>
              <w:t>Բաճկոնը</w:t>
            </w:r>
            <w:r w:rsidRPr="002114C9">
              <w:rPr>
                <w:rFonts w:ascii="Sylfaen" w:hAnsi="Sylfaen"/>
                <w:color w:val="000000"/>
                <w:sz w:val="20"/>
                <w:szCs w:val="20"/>
                <w:lang w:val="hy-AM"/>
              </w:rPr>
              <w:t xml:space="preserve"> միալանջ, կենտրոնական կոճկվածքով է, կոճկվում է 7 օղակ կոճակներո։ Բաճկոնն ունի 5սմ լայնությամբ, սուրանկյուն եզրերով փռված ծալովի օձիք, (անպայման կոճակով)։ Օձիքի միացման կարում մշակված է կախիչ։ Բաճկոնի թիկունքամասը կոկետկայով է։ ՈՒսադիրների շրջանում ամրացվում է 5 սմ լայնքով կամրջակ, ուսադիրների ամրացման համար, որի ծայրը եզրաշերտին ամրացվում է մեկ կոճակով: Առաջամասում մշակված են վրադիր չորս գրպաններ կափույրներով, որոնք տեղակայված են՝ երկուսը կրծքամասում, իսկ երկուսը` կողային հատվածում: Կրծքամասում մշակված են կափույրներով վրադիր երկու գրպաններ՝ լայնությունը 13 սմ, երկարությունը 13,5 սմ: Կրծքամասի գրպանները կոճկվում են կոճակով: Առաջամասի կողային վրադիր գրպանների լայնությունը 16,5 սմ, երկարությունը 16սմ, կափույրի լայնությունը 6 սմ: Գրպանները տեղադրված են բաճկոնի ներքին եզրից 3 սմ բարձրության վրա: Հեռավորությունը աջ և ձախ փեշերի ուղղահայաց եզրերից` համաձայն տեխնիկական պայմանի: Առաջամասի գրպանները կոճկվում</w:t>
            </w:r>
            <w:r w:rsidRPr="00F93CA6">
              <w:rPr>
                <w:rFonts w:ascii="Sylfaen" w:hAnsi="Sylfaen"/>
                <w:color w:val="000000"/>
                <w:sz w:val="20"/>
                <w:szCs w:val="20"/>
                <w:lang w:val="hy-AM"/>
              </w:rPr>
              <w:t xml:space="preserve"> են</w:t>
            </w:r>
            <w:r w:rsidRPr="002114C9">
              <w:rPr>
                <w:rFonts w:ascii="Sylfaen" w:hAnsi="Sylfaen"/>
                <w:color w:val="000000"/>
                <w:sz w:val="20"/>
                <w:szCs w:val="20"/>
                <w:lang w:val="hy-AM"/>
              </w:rPr>
              <w:t xml:space="preserve"> 2սմ կպչուն ժապավենով: Թևքերը ներկարված են </w:t>
            </w:r>
            <w:r w:rsidRPr="002114C9">
              <w:rPr>
                <w:rFonts w:ascii="Sylfaen" w:hAnsi="Sylfaen"/>
                <w:color w:val="000000"/>
                <w:sz w:val="20"/>
                <w:szCs w:val="20"/>
                <w:lang w:val="hy-AM"/>
              </w:rPr>
              <w:lastRenderedPageBreak/>
              <w:t xml:space="preserve">ամբողջովին փակ զույգ կարերով: Կողքերի, թևքերի և ուսերի միացման կարերը կարվում են փակ զույգ կարերով: Թևքերի ներքևի մասում մշակված են եռանկյունաձև պատաներ, որոնք բազկակալում կոճկվում են մեկ օղակով և երկու կոճակով։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color w:val="000000"/>
                <w:sz w:val="20"/>
                <w:szCs w:val="20"/>
                <w:lang w:val="hy-AM"/>
              </w:rPr>
              <w:t>Բաճկոնը ներքևի մասում ունի մանժետ՝ կոճակով, մանժետը կարգավորվում է կողային երկու կարգավորիչով, որոնք ամրանում են կոճակներով: Բաճկոնի ներսի կողմի ձախակողմյան փեշին, ներքևից երեք սմ բարձրության վրա պետք է լինի տպագրական ներկով դրոշմ։ Դրոշմի վրա նշված տեսականու չափսը, արտադրող կազմակերպության անվանումը, արտադրման ամիսն ու տարեթիվը և տեխնիկական պայմանի համարը։ Ներսի կողմից փակցվում է արտադրանքի չափս-հասակի ստուգիչ պիտակ։</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color w:val="000000"/>
                <w:sz w:val="20"/>
                <w:szCs w:val="20"/>
                <w:lang w:val="hy-AM"/>
              </w:rPr>
              <w:t xml:space="preserve"> </w:t>
            </w:r>
            <w:r w:rsidRPr="002114C9">
              <w:rPr>
                <w:rFonts w:ascii="Sylfaen" w:hAnsi="Sylfaen"/>
                <w:b/>
                <w:color w:val="000000"/>
                <w:sz w:val="20"/>
                <w:szCs w:val="20"/>
                <w:lang w:val="hy-AM"/>
              </w:rPr>
              <w:t>Տաբատը</w:t>
            </w:r>
            <w:r w:rsidRPr="002114C9">
              <w:rPr>
                <w:rFonts w:ascii="Sylfaen" w:hAnsi="Sylfaen"/>
                <w:color w:val="000000"/>
                <w:sz w:val="20"/>
                <w:szCs w:val="20"/>
                <w:lang w:val="hy-AM"/>
              </w:rPr>
              <w:t xml:space="preserve"> ուղիղ ձևվածքով է, լայն ռեզինե գոտիո</w:t>
            </w:r>
            <w:r w:rsidRPr="00F34306">
              <w:rPr>
                <w:rFonts w:ascii="Sylfaen" w:hAnsi="Sylfaen"/>
                <w:color w:val="000000"/>
                <w:sz w:val="20"/>
                <w:szCs w:val="20"/>
                <w:lang w:val="hy-AM"/>
              </w:rPr>
              <w:t>վ</w:t>
            </w:r>
            <w:r w:rsidRPr="002114C9">
              <w:rPr>
                <w:rFonts w:ascii="Sylfaen" w:hAnsi="Sylfaen"/>
                <w:color w:val="000000"/>
                <w:sz w:val="20"/>
                <w:szCs w:val="20"/>
                <w:lang w:val="hy-AM"/>
              </w:rPr>
              <w:t xml:space="preserve"> և լրացուցիչ ձգվող պարանով: Դիմացի մասը՝ կարվում է </w:t>
            </w:r>
            <w:r w:rsidRPr="002114C9">
              <w:rPr>
                <w:rFonts w:ascii="Sylfaen" w:hAnsi="Sylfaen"/>
                <w:color w:val="000000"/>
                <w:sz w:val="20"/>
                <w:szCs w:val="20"/>
                <w:lang w:val="hy-AM"/>
              </w:rPr>
              <w:lastRenderedPageBreak/>
              <w:t xml:space="preserve">իմիտացիոն, առանց կոճակի կամ ճարմանդի: Առաջամասում կողքից թեք իմիտացիոն գրպաններ՝ </w:t>
            </w:r>
            <w:r w:rsidRPr="00A00A2B">
              <w:rPr>
                <w:rFonts w:ascii="Sylfaen" w:hAnsi="Sylfaen"/>
                <w:color w:val="000000"/>
                <w:sz w:val="20"/>
                <w:szCs w:val="20"/>
                <w:lang w:val="hy-AM"/>
              </w:rPr>
              <w:t>(</w:t>
            </w:r>
            <w:r w:rsidRPr="002114C9">
              <w:rPr>
                <w:rFonts w:ascii="Sylfaen" w:hAnsi="Sylfaen"/>
                <w:color w:val="000000"/>
                <w:sz w:val="20"/>
                <w:szCs w:val="20"/>
                <w:lang w:val="hy-AM"/>
              </w:rPr>
              <w:t>տաբատի առաջամասում ներսից դուրս, 6 սմ շեղությամբ): Տաբատի փողքերին առկա են վրադիր երկու գրպաններ, որոնք տեղակայված մշակված են կափույրներով, լայնությունը 13 սմ, երկարությունը 13,5 սմ, կոճկվում են կոճակով, տեղադրվում են տաբատի կողքաին մասերում՝ ազդրերին, իմիտացիոն գրպաններից 10սմ ներքև: Տաբատի փողքերը ոչ շատ նեղ, ներքևում վերջանում են ռեզինե մանժետներով՝ կտորի վրա ներկարված ռեզինով: Ներսի, դրսի և հետնամասի միացման կարերը կարվում են փակ զույգ կարերով: Բաճկոնի և տաբատի միացման բոլոր կարերը կարվում են շղթայական փակ զույգ կարերով: Համազգեստի կոճակները` 15մմ տրամագծի, պատրաստված ջերմակայուն (չհալվող) նյութից, չորս կարանցքերով, եզրերը թեք անկյան տակ երկկողմանի հղկված, երկողմանի կարվող, գույնը` խակի:</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b/>
                <w:color w:val="000000"/>
                <w:sz w:val="20"/>
                <w:szCs w:val="20"/>
                <w:lang w:val="hy-AM"/>
              </w:rPr>
              <w:t>Մայկա</w:t>
            </w:r>
            <w:r w:rsidRPr="002114C9">
              <w:rPr>
                <w:rFonts w:ascii="Sylfaen" w:hAnsi="Sylfaen"/>
                <w:color w:val="000000"/>
                <w:sz w:val="20"/>
                <w:szCs w:val="20"/>
                <w:lang w:val="hy-AM"/>
              </w:rPr>
              <w:t xml:space="preserve"> գույնը` պաշտպանական, կիսասինթետիկ՝ 50% բամբակյա, 50% սինթետիկ կտորից, կլոր վզով, կարճաթև: </w:t>
            </w:r>
          </w:p>
          <w:p w:rsidR="00783E19" w:rsidRDefault="00783E19" w:rsidP="00783E19">
            <w:pPr>
              <w:jc w:val="both"/>
              <w:rPr>
                <w:rFonts w:ascii="Sylfaen" w:hAnsi="Sylfaen"/>
                <w:color w:val="000000"/>
                <w:sz w:val="20"/>
                <w:szCs w:val="20"/>
                <w:lang w:val="hy-AM"/>
              </w:rPr>
            </w:pPr>
            <w:r w:rsidRPr="002114C9">
              <w:rPr>
                <w:rFonts w:ascii="Sylfaen" w:hAnsi="Sylfaen"/>
                <w:b/>
                <w:color w:val="000000"/>
                <w:sz w:val="20"/>
                <w:szCs w:val="20"/>
                <w:lang w:val="hy-AM"/>
              </w:rPr>
              <w:t>Կեպին</w:t>
            </w:r>
            <w:r w:rsidRPr="002114C9">
              <w:rPr>
                <w:rFonts w:ascii="Sylfaen" w:hAnsi="Sylfaen"/>
                <w:color w:val="000000"/>
                <w:sz w:val="20"/>
                <w:szCs w:val="20"/>
                <w:lang w:val="hy-AM"/>
              </w:rPr>
              <w:t xml:space="preserve"> աստառով է, կազմված է կոշտ հովհարից, միջնամասից, </w:t>
            </w:r>
            <w:r w:rsidRPr="002114C9">
              <w:rPr>
                <w:rFonts w:ascii="Sylfaen" w:hAnsi="Sylfaen"/>
                <w:color w:val="000000"/>
                <w:sz w:val="20"/>
                <w:szCs w:val="20"/>
                <w:lang w:val="hy-AM"/>
              </w:rPr>
              <w:lastRenderedPageBreak/>
              <w:t>կողամասերից և հատակից: Կողամասերը մշակվում են սոսնձային կտորից միջադիրով: Հետնամասում, կեպիի չափը փոփոխելու համար մշակված է պաշտպանական գույնի պլաստմասե կարգավորիչ: Հովհարը միանում է գլխարկին կտորի կողեզրերով, իսկ աստառին՝ կաշվե կողեզրով։ Հովհարին միջադրված է պլաստմասե միջադիր: Աստառի կողմից ճակատային մասին տեղադրված է 5.7X 4.5 սմ չափի արհեստական կաշվե կտոր: Արտադրվում է 50% բամբակյա և 50% նեյլոն բաղադրությամբ կտորից:</w:t>
            </w:r>
          </w:p>
          <w:p w:rsidR="00783E19" w:rsidRPr="002114C9" w:rsidRDefault="00783E19" w:rsidP="00783E19">
            <w:pPr>
              <w:jc w:val="both"/>
              <w:rPr>
                <w:rFonts w:ascii="Sylfaen" w:hAnsi="Sylfaen"/>
                <w:sz w:val="20"/>
                <w:szCs w:val="20"/>
                <w:lang w:val="hy-AM"/>
              </w:rPr>
            </w:pPr>
            <w:r w:rsidRPr="002114C9">
              <w:rPr>
                <w:rFonts w:ascii="Sylfaen" w:hAnsi="Sylfaen"/>
                <w:b/>
                <w:bCs/>
                <w:sz w:val="20"/>
                <w:szCs w:val="20"/>
                <w:lang w:val="hy-AM"/>
              </w:rPr>
              <w:t>Կիսավերարկո</w:t>
            </w:r>
            <w:r w:rsidRPr="00A00A2B">
              <w:rPr>
                <w:rFonts w:ascii="Sylfaen" w:hAnsi="Sylfaen"/>
                <w:b/>
                <w:bCs/>
                <w:sz w:val="20"/>
                <w:szCs w:val="20"/>
                <w:lang w:val="hy-AM"/>
              </w:rPr>
              <w:t xml:space="preserve">ւն </w:t>
            </w:r>
            <w:r w:rsidRPr="00A00A2B">
              <w:rPr>
                <w:rFonts w:ascii="Sylfaen" w:hAnsi="Sylfaen"/>
                <w:bCs/>
                <w:sz w:val="20"/>
                <w:szCs w:val="20"/>
                <w:lang w:val="hy-AM"/>
              </w:rPr>
              <w:t>կ</w:t>
            </w:r>
            <w:r w:rsidRPr="002114C9">
              <w:rPr>
                <w:rFonts w:ascii="Sylfaen" w:hAnsi="Sylfaen"/>
                <w:sz w:val="20"/>
                <w:szCs w:val="20"/>
                <w:lang w:val="hy-AM"/>
              </w:rPr>
              <w:t xml:space="preserve">արվում է  100% պոլիէստեր բաղադրությամբ, 245 </w:t>
            </w:r>
            <w:r w:rsidRPr="002114C9">
              <w:rPr>
                <w:rFonts w:ascii="Sylfaen" w:hAnsi="Sylfaen"/>
                <w:sz w:val="20"/>
                <w:szCs w:val="20"/>
                <w:u w:val="single"/>
                <w:lang w:val="hy-AM"/>
              </w:rPr>
              <w:t>+</w:t>
            </w:r>
            <w:r w:rsidRPr="002114C9">
              <w:rPr>
                <w:rFonts w:ascii="Sylfaen" w:hAnsi="Sylfaen"/>
                <w:sz w:val="20"/>
                <w:szCs w:val="20"/>
                <w:lang w:val="hy-AM"/>
              </w:rPr>
              <w:t xml:space="preserve">  5գր/մ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խտությամբ առաջին կարգի  կտորից: Կտորը պետք </w:t>
            </w:r>
            <w:r w:rsidRPr="00A00A2B">
              <w:rPr>
                <w:rFonts w:ascii="Sylfaen" w:hAnsi="Sylfaen"/>
                <w:sz w:val="20"/>
                <w:szCs w:val="20"/>
                <w:lang w:val="hy-AM"/>
              </w:rPr>
              <w:t xml:space="preserve">է </w:t>
            </w:r>
            <w:r w:rsidRPr="002114C9">
              <w:rPr>
                <w:rFonts w:ascii="Sylfaen" w:hAnsi="Sylfaen"/>
                <w:sz w:val="20"/>
                <w:szCs w:val="20"/>
                <w:lang w:val="hy-AM"/>
              </w:rPr>
              <w:t>ունենա յուղակայուն (МВО), ջրադիմացկուն (ВО), քամուց պաշտպանող (</w:t>
            </w:r>
            <w:r w:rsidRPr="002114C9">
              <w:rPr>
                <w:rFonts w:ascii="Sylfaen" w:hAnsi="Sylfaen" w:cs="Arial"/>
                <w:sz w:val="20"/>
                <w:szCs w:val="20"/>
                <w:lang w:val="hy-AM"/>
              </w:rPr>
              <w:t>ВЗО</w:t>
            </w:r>
            <w:r w:rsidRPr="002114C9">
              <w:rPr>
                <w:rFonts w:ascii="Sylfaen" w:hAnsi="Sylfaen"/>
                <w:sz w:val="20"/>
                <w:szCs w:val="20"/>
                <w:lang w:val="hy-AM"/>
              </w:rPr>
              <w:t>) հատկություններ, ընդ որում,   յուղակայունությունը ոչ պակաս քան 100 պ.մ., ջրակայունությունը  ոչ պակաս քան 100 ջրային կաթիլ/մմ, օդի թափանցելիությունն ոչ ավել քան 25 դմ</w:t>
            </w:r>
            <w:r w:rsidRPr="002114C9">
              <w:rPr>
                <w:rFonts w:ascii="Sylfaen" w:hAnsi="Sylfaen"/>
                <w:sz w:val="20"/>
                <w:szCs w:val="20"/>
                <w:vertAlign w:val="superscript"/>
                <w:lang w:val="hy-AM"/>
              </w:rPr>
              <w:t>3</w:t>
            </w:r>
            <w:r w:rsidRPr="002114C9">
              <w:rPr>
                <w:rFonts w:ascii="Sylfaen" w:hAnsi="Sylfaen"/>
                <w:sz w:val="20"/>
                <w:szCs w:val="20"/>
                <w:lang w:val="hy-AM"/>
              </w:rPr>
              <w:t>/մ</w:t>
            </w:r>
            <w:r w:rsidRPr="002114C9">
              <w:rPr>
                <w:rFonts w:ascii="Sylfaen" w:hAnsi="Sylfaen"/>
                <w:sz w:val="20"/>
                <w:szCs w:val="20"/>
                <w:vertAlign w:val="superscript"/>
                <w:lang w:val="hy-AM"/>
              </w:rPr>
              <w:t>2</w:t>
            </w:r>
            <w:r w:rsidRPr="002114C9">
              <w:rPr>
                <w:rFonts w:ascii="Sylfaen" w:hAnsi="Sylfaen"/>
                <w:sz w:val="20"/>
                <w:szCs w:val="20"/>
                <w:lang w:val="hy-AM"/>
              </w:rPr>
              <w:t xml:space="preserve">ս: Կտորի հիմքի պատռման բեռնվածությունը (разрывная нагрузка основы) ոչ պակաս 2,500 Н, թելերի քանակը 10սմ վրա ըստ հիմքի պետք լինի ոչ պակաս 410-ից, ըստ միջնաթելի ՝ 230-ից:  Թաց մշակումից հետո գծային չափերի փոփոխությունը չպետք է </w:t>
            </w:r>
            <w:r w:rsidRPr="002114C9">
              <w:rPr>
                <w:rFonts w:ascii="Sylfaen" w:hAnsi="Sylfaen"/>
                <w:sz w:val="20"/>
                <w:szCs w:val="20"/>
                <w:lang w:val="hy-AM"/>
              </w:rPr>
              <w:lastRenderedPageBreak/>
              <w:t xml:space="preserve">գերազանցի 2-3%,  </w:t>
            </w:r>
            <w:r w:rsidRPr="00FC5DE3">
              <w:rPr>
                <w:rFonts w:ascii="Sylfaen" w:hAnsi="Sylfaen"/>
                <w:sz w:val="20"/>
                <w:szCs w:val="20"/>
                <w:lang w:val="hy-AM"/>
              </w:rPr>
              <w:t>գույնը</w:t>
            </w:r>
            <w:r w:rsidRPr="00A00A2B">
              <w:rPr>
                <w:rFonts w:ascii="Sylfaen" w:hAnsi="Sylfaen"/>
                <w:sz w:val="20"/>
                <w:szCs w:val="20"/>
                <w:lang w:val="hy-AM"/>
              </w:rPr>
              <w:t>` կամուֆլյաժ:</w:t>
            </w:r>
            <w:r w:rsidRPr="002114C9">
              <w:rPr>
                <w:rFonts w:ascii="Sylfaen" w:hAnsi="Sylfaen"/>
                <w:sz w:val="20"/>
                <w:szCs w:val="20"/>
                <w:lang w:val="hy-AM"/>
              </w:rPr>
              <w:t xml:space="preserve">  </w:t>
            </w:r>
          </w:p>
          <w:p w:rsidR="00783E19" w:rsidRPr="002114C9" w:rsidRDefault="00783E19" w:rsidP="00783E19">
            <w:pPr>
              <w:jc w:val="both"/>
              <w:rPr>
                <w:rFonts w:ascii="Sylfaen" w:eastAsia="Calibri" w:hAnsi="Sylfaen" w:cs="Sylfaen"/>
                <w:sz w:val="20"/>
                <w:szCs w:val="20"/>
                <w:lang w:val="hy-AM"/>
              </w:rPr>
            </w:pPr>
            <w:r w:rsidRPr="002114C9">
              <w:rPr>
                <w:rFonts w:ascii="Sylfaen" w:hAnsi="Sylfaen"/>
                <w:sz w:val="20"/>
                <w:szCs w:val="20"/>
                <w:lang w:val="hy-AM"/>
              </w:rPr>
              <w:t>Կիսավերարկուն  բ</w:t>
            </w:r>
            <w:r w:rsidRPr="002114C9">
              <w:rPr>
                <w:rFonts w:ascii="Sylfaen" w:eastAsia="Calibri" w:hAnsi="Sylfaen"/>
                <w:sz w:val="20"/>
                <w:szCs w:val="20"/>
                <w:lang w:val="hy-AM"/>
              </w:rPr>
              <w:t xml:space="preserve">աղկացած է լանջափեշերից, մեջքից, </w:t>
            </w:r>
            <w:r w:rsidRPr="00C52840">
              <w:rPr>
                <w:rFonts w:ascii="Sylfaen" w:eastAsia="Calibri" w:hAnsi="Sylfaen"/>
                <w:sz w:val="20"/>
                <w:szCs w:val="20"/>
                <w:lang w:val="hy-AM"/>
              </w:rPr>
              <w:t xml:space="preserve">կափույրից, /կամ կոճակով, կամ կնոպկայով/ որը գտնվում է ճարմանդի վրա, օձիքից, թևքերից: </w:t>
            </w:r>
            <w:r w:rsidRPr="00C52840">
              <w:rPr>
                <w:rFonts w:ascii="Sylfaen" w:hAnsi="Sylfaen"/>
                <w:sz w:val="20"/>
                <w:szCs w:val="20"/>
                <w:lang w:val="hy-AM"/>
              </w:rPr>
              <w:t xml:space="preserve">Կիսավերարկուի </w:t>
            </w:r>
            <w:r w:rsidRPr="00C52840">
              <w:rPr>
                <w:rFonts w:ascii="Sylfaen" w:eastAsia="Calibri" w:hAnsi="Sylfaen"/>
                <w:sz w:val="20"/>
                <w:szCs w:val="20"/>
                <w:lang w:val="hy-AM"/>
              </w:rPr>
              <w:t>լանջափեշերը</w:t>
            </w:r>
            <w:r w:rsidRPr="002114C9">
              <w:rPr>
                <w:rFonts w:ascii="Sylfaen" w:eastAsia="Calibri" w:hAnsi="Sylfaen"/>
                <w:sz w:val="20"/>
                <w:szCs w:val="20"/>
                <w:lang w:val="hy-AM"/>
              </w:rPr>
              <w:t xml:space="preserve"> շղթայով  են </w:t>
            </w:r>
            <w:r w:rsidRPr="002114C9">
              <w:rPr>
                <w:rFonts w:ascii="Sylfaen" w:hAnsi="Sylfaen"/>
                <w:sz w:val="20"/>
                <w:szCs w:val="20"/>
                <w:lang w:val="hy-AM"/>
              </w:rPr>
              <w:t>5  գաղտնակար հանգույցով</w:t>
            </w:r>
            <w:r w:rsidRPr="002114C9">
              <w:rPr>
                <w:rFonts w:ascii="Sylfaen" w:eastAsia="Calibri" w:hAnsi="Sylfaen"/>
                <w:sz w:val="20"/>
                <w:szCs w:val="20"/>
                <w:lang w:val="hy-AM"/>
              </w:rPr>
              <w:t xml:space="preserve">: </w:t>
            </w:r>
            <w:r w:rsidRPr="002114C9">
              <w:rPr>
                <w:rFonts w:ascii="Sylfaen" w:eastAsia="Calibri" w:hAnsi="Sylfaen" w:cs="Sylfaen"/>
                <w:sz w:val="20"/>
                <w:szCs w:val="20"/>
                <w:lang w:val="hy-AM"/>
              </w:rPr>
              <w:t>Լանջափեշերի ներքևի մասում թեք,ներկարված գրպաններ</w:t>
            </w:r>
            <w:r w:rsidRPr="002114C9">
              <w:rPr>
                <w:rFonts w:ascii="Sylfaen" w:hAnsi="Sylfaen" w:cs="Sylfaen"/>
                <w:sz w:val="20"/>
                <w:szCs w:val="20"/>
                <w:lang w:val="hy-AM"/>
              </w:rPr>
              <w:t>, որոնք</w:t>
            </w:r>
            <w:r w:rsidRPr="002114C9">
              <w:rPr>
                <w:rFonts w:ascii="Sylfaen" w:hAnsi="Sylfaen"/>
                <w:sz w:val="20"/>
                <w:szCs w:val="20"/>
                <w:lang w:val="hy-AM"/>
              </w:rPr>
              <w:t xml:space="preserve">  թեքված են դեպի ներս, կենտրոնական կոճկվող հանգույցի նկատմամբ 550 թեքությամբ:</w:t>
            </w:r>
          </w:p>
          <w:p w:rsidR="00783E19" w:rsidRPr="002114C9" w:rsidRDefault="00783E19" w:rsidP="00783E19">
            <w:pPr>
              <w:jc w:val="both"/>
              <w:rPr>
                <w:rFonts w:ascii="Sylfaen" w:hAnsi="Sylfaen" w:cs="Sylfaen"/>
                <w:sz w:val="20"/>
                <w:szCs w:val="20"/>
                <w:lang w:val="hy-AM"/>
              </w:rPr>
            </w:pPr>
            <w:r w:rsidRPr="002114C9">
              <w:rPr>
                <w:rFonts w:ascii="Sylfaen" w:eastAsia="Calibri" w:hAnsi="Sylfaen"/>
                <w:sz w:val="20"/>
                <w:szCs w:val="20"/>
                <w:lang w:val="hy-AM"/>
              </w:rPr>
              <w:t xml:space="preserve">Օձիքը </w:t>
            </w:r>
            <w:r w:rsidRPr="002114C9">
              <w:rPr>
                <w:rFonts w:ascii="Sylfaen" w:hAnsi="Sylfaen"/>
                <w:sz w:val="20"/>
                <w:szCs w:val="20"/>
                <w:lang w:val="hy-AM"/>
              </w:rPr>
              <w:t xml:space="preserve">կանգուն՝ հանովի արհեստական մորթիով և  </w:t>
            </w:r>
            <w:r w:rsidRPr="002114C9">
              <w:rPr>
                <w:rFonts w:ascii="Sylfaen" w:eastAsia="Calibri" w:hAnsi="Sylfaen"/>
                <w:sz w:val="20"/>
                <w:szCs w:val="20"/>
                <w:lang w:val="hy-AM"/>
              </w:rPr>
              <w:t>հետծալ</w:t>
            </w:r>
            <w:r w:rsidRPr="002114C9">
              <w:rPr>
                <w:rFonts w:ascii="Sylfaen" w:hAnsi="Sylfaen"/>
                <w:sz w:val="20"/>
                <w:szCs w:val="20"/>
                <w:lang w:val="hy-AM"/>
              </w:rPr>
              <w:t>ման հնարավորությամբ: Օձիքի մորթու գործվածքի 1մ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խտությունը 700-780 գրամ, խավի բարձրությունը 12մմ, գույնը վառ, արտահայտիչ սև: </w:t>
            </w:r>
            <w:r w:rsidRPr="002114C9">
              <w:rPr>
                <w:rFonts w:ascii="Sylfaen" w:eastAsia="Calibri" w:hAnsi="Sylfaen" w:cs="Sylfaen"/>
                <w:sz w:val="20"/>
                <w:szCs w:val="20"/>
                <w:lang w:val="hy-AM"/>
              </w:rPr>
              <w:t>Օձիքի միացման կարում մշակված է կախիչ</w:t>
            </w:r>
            <w:r w:rsidRPr="002114C9">
              <w:rPr>
                <w:rFonts w:ascii="Sylfaen" w:hAnsi="Sylfaen" w:cs="Sylfaen"/>
                <w:sz w:val="20"/>
                <w:szCs w:val="20"/>
                <w:lang w:val="hy-AM"/>
              </w:rPr>
              <w:t xml:space="preserve">: </w:t>
            </w:r>
          </w:p>
          <w:p w:rsidR="00783E19" w:rsidRDefault="00783E19" w:rsidP="00783E19">
            <w:pPr>
              <w:spacing w:after="120"/>
              <w:jc w:val="both"/>
              <w:rPr>
                <w:rFonts w:ascii="Sylfaen" w:hAnsi="Sylfaen"/>
                <w:bCs/>
                <w:color w:val="000000"/>
                <w:sz w:val="20"/>
                <w:szCs w:val="20"/>
                <w:lang w:val="hy-AM"/>
              </w:rPr>
            </w:pPr>
            <w:r w:rsidRPr="002114C9">
              <w:rPr>
                <w:rFonts w:ascii="Sylfaen" w:hAnsi="Sylfaen"/>
                <w:sz w:val="20"/>
                <w:szCs w:val="20"/>
                <w:lang w:val="hy-AM"/>
              </w:rPr>
              <w:t>Կիսավերարկուն  ունի ներսից տաքացվող ներդիր, որը մգդակված է մետաքսյա աստառի հետ 300 գ/մ</w:t>
            </w:r>
            <w:r w:rsidRPr="002114C9">
              <w:rPr>
                <w:rFonts w:ascii="Sylfaen" w:hAnsi="Sylfaen"/>
                <w:sz w:val="20"/>
                <w:szCs w:val="20"/>
                <w:vertAlign w:val="superscript"/>
                <w:lang w:val="hy-AM"/>
              </w:rPr>
              <w:t>2</w:t>
            </w:r>
            <w:r w:rsidRPr="002114C9">
              <w:rPr>
                <w:rFonts w:ascii="Sylfaen" w:hAnsi="Sylfaen"/>
                <w:sz w:val="20"/>
                <w:szCs w:val="20"/>
                <w:lang w:val="hy-AM"/>
              </w:rPr>
              <w:t xml:space="preserve">  խտությամբ </w:t>
            </w:r>
            <w:r w:rsidRPr="002114C9">
              <w:rPr>
                <w:rFonts w:ascii="Sylfaen" w:hAnsi="Sylfaen"/>
                <w:b/>
                <w:sz w:val="20"/>
                <w:szCs w:val="20"/>
                <w:u w:val="single"/>
                <w:lang w:val="hy-AM"/>
              </w:rPr>
              <w:t>տերմոֆինով</w:t>
            </w:r>
            <w:r w:rsidRPr="002114C9">
              <w:rPr>
                <w:rFonts w:ascii="Sylfaen" w:hAnsi="Sylfaen"/>
                <w:sz w:val="20"/>
                <w:szCs w:val="20"/>
                <w:lang w:val="hy-AM"/>
              </w:rPr>
              <w:t>: Աստառը և տերմոֆինն մգդակված են շեղանկյուն փախլավանաման հյուսքով:  Աստառի ձախ կողմում ծոցագրպանով: Կիսավերարկուի գոտկատեղում տեղադրված է թաքնված գոտկապարան</w:t>
            </w:r>
            <w:r w:rsidRPr="002114C9">
              <w:rPr>
                <w:rFonts w:ascii="Sylfaen" w:hAnsi="Sylfaen"/>
                <w:bCs/>
                <w:color w:val="000000"/>
                <w:sz w:val="20"/>
                <w:szCs w:val="20"/>
                <w:lang w:val="hy-AM"/>
              </w:rPr>
              <w:t xml:space="preserve">: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Կիսավերարկուի ձախ թևքին պետք է կարվի թևքանշան: Թևքանշանի վրա </w:t>
            </w:r>
            <w:r w:rsidRPr="00385C63">
              <w:rPr>
                <w:rFonts w:ascii="Sylfaen" w:hAnsi="Sylfaen"/>
                <w:b/>
                <w:color w:val="000000"/>
                <w:sz w:val="20"/>
                <w:szCs w:val="20"/>
                <w:lang w:val="hy-AM"/>
              </w:rPr>
              <w:lastRenderedPageBreak/>
              <w:t xml:space="preserve">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Default="00783E19" w:rsidP="00783E19">
            <w:pPr>
              <w:spacing w:after="120"/>
              <w:jc w:val="both"/>
              <w:rPr>
                <w:rFonts w:ascii="Sylfaen" w:hAnsi="Sylfaen"/>
                <w:sz w:val="20"/>
                <w:szCs w:val="20"/>
                <w:lang w:val="hy-AM"/>
              </w:rPr>
            </w:pPr>
            <w:r w:rsidRPr="00C90EB7">
              <w:rPr>
                <w:rFonts w:ascii="Sylfaen" w:hAnsi="Sylfaen"/>
                <w:b/>
                <w:sz w:val="20"/>
                <w:szCs w:val="20"/>
                <w:lang w:val="hy-AM"/>
              </w:rPr>
              <w:t>Սվիտերը</w:t>
            </w:r>
            <w:r w:rsidRPr="00C90EB7">
              <w:rPr>
                <w:rFonts w:ascii="Sylfaen" w:hAnsi="Sylfaen"/>
                <w:sz w:val="20"/>
                <w:szCs w:val="20"/>
                <w:lang w:val="hy-AM"/>
              </w:rPr>
              <w:t xml:space="preserve">  խակի կանաչ գույնի բրդյա (50% բուրդ</w:t>
            </w:r>
            <w:r w:rsidRPr="00C52840">
              <w:rPr>
                <w:rFonts w:ascii="Sylfaen" w:hAnsi="Sylfaen"/>
                <w:sz w:val="20"/>
                <w:szCs w:val="20"/>
                <w:lang w:val="hy-AM"/>
              </w:rPr>
              <w:t>, 50% ակրիլ, 700-800 գր. քաշով) գործվածքից, ուսերը և թևքերի արմունկի մասում</w:t>
            </w:r>
            <w:r w:rsidRPr="002114C9">
              <w:rPr>
                <w:rFonts w:ascii="Sylfaen" w:hAnsi="Sylfaen"/>
                <w:sz w:val="20"/>
                <w:szCs w:val="20"/>
                <w:lang w:val="hy-AM"/>
              </w:rPr>
              <w:t xml:space="preserve"> պատված են խակի կանաչ կտորով: Օձիքը՝ շրջանաձև բացվածքով, հավաքովի գործվածքով: Ձախ կրծքավանդակին առկա է շերտակարով, վրադիր կափույրով, կոճկվող գրպան՝ 14,5 X 12 սմ չափսերով: Գրպանի լեզվակի կոճակները մետաղական են: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Սվիտերի ձախ թևքին պետք է կարվի թևքանշան: Թևքանշանի վրա 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Default="00783E19" w:rsidP="00783E19">
            <w:pPr>
              <w:jc w:val="both"/>
              <w:rPr>
                <w:rFonts w:ascii="Sylfaen" w:hAnsi="Sylfaen"/>
                <w:sz w:val="20"/>
                <w:szCs w:val="20"/>
                <w:highlight w:val="red"/>
                <w:lang w:val="hy-AM"/>
              </w:rPr>
            </w:pPr>
            <w:r w:rsidRPr="002114C9">
              <w:rPr>
                <w:rFonts w:ascii="Sylfaen" w:hAnsi="Sylfaen"/>
                <w:sz w:val="20"/>
                <w:szCs w:val="20"/>
                <w:lang w:val="hy-AM"/>
              </w:rPr>
              <w:t>Տղամարդու սվիտերների քանակները՝ համաձայն ձևավորված պատվերի</w:t>
            </w:r>
            <w:r w:rsidRPr="002114C9">
              <w:rPr>
                <w:rFonts w:ascii="Sylfaen" w:hAnsi="Sylfaen"/>
                <w:sz w:val="20"/>
                <w:szCs w:val="20"/>
                <w:highlight w:val="red"/>
                <w:lang w:val="hy-AM"/>
              </w:rPr>
              <w:t xml:space="preserve">:   </w:t>
            </w:r>
          </w:p>
          <w:p w:rsidR="00783E19" w:rsidRPr="002114C9" w:rsidRDefault="00783E19" w:rsidP="00783E19">
            <w:pPr>
              <w:spacing w:after="120"/>
              <w:jc w:val="both"/>
              <w:rPr>
                <w:rFonts w:ascii="Sylfaen" w:hAnsi="Sylfaen" w:cs="Calibri"/>
                <w:color w:val="2C2D2E"/>
                <w:sz w:val="20"/>
                <w:szCs w:val="20"/>
                <w:shd w:val="clear" w:color="auto" w:fill="FFFFFF"/>
                <w:lang w:val="hy-AM"/>
              </w:rPr>
            </w:pPr>
            <w:r w:rsidRPr="002114C9">
              <w:rPr>
                <w:rFonts w:ascii="Sylfaen" w:hAnsi="Sylfaen" w:cs="Calibri"/>
                <w:b/>
                <w:bCs/>
                <w:color w:val="2C2D2E"/>
                <w:sz w:val="20"/>
                <w:szCs w:val="20"/>
                <w:shd w:val="clear" w:color="auto" w:fill="FFFFFF"/>
                <w:lang w:val="hy-AM"/>
              </w:rPr>
              <w:t xml:space="preserve">Գլխարկը </w:t>
            </w:r>
            <w:r w:rsidRPr="002114C9">
              <w:rPr>
                <w:rFonts w:ascii="Sylfaen" w:hAnsi="Sylfaen" w:cs="Calibri"/>
                <w:color w:val="2C2D2E"/>
                <w:sz w:val="20"/>
                <w:szCs w:val="20"/>
                <w:shd w:val="clear" w:color="auto" w:fill="FFFFFF"/>
                <w:lang w:val="hy-AM"/>
              </w:rPr>
              <w:t xml:space="preserve">արհեստական  գործվածքից՝ կամուֆլյաժ:   </w:t>
            </w:r>
          </w:p>
          <w:p w:rsidR="00783E19" w:rsidRPr="00385C63" w:rsidRDefault="00783E19" w:rsidP="00783E19">
            <w:pPr>
              <w:jc w:val="both"/>
              <w:rPr>
                <w:rFonts w:ascii="Sylfaen" w:hAnsi="Sylfaen"/>
                <w:color w:val="000000"/>
                <w:sz w:val="20"/>
                <w:szCs w:val="20"/>
                <w:lang w:val="hy-AM"/>
              </w:rPr>
            </w:pPr>
            <w:r w:rsidRPr="002114C9">
              <w:rPr>
                <w:rFonts w:ascii="Sylfaen" w:hAnsi="Sylfaen" w:cs="Calibri"/>
                <w:b/>
                <w:bCs/>
                <w:color w:val="2C2D2E"/>
                <w:sz w:val="20"/>
                <w:szCs w:val="20"/>
                <w:shd w:val="clear" w:color="auto" w:fill="FFFFFF"/>
                <w:lang w:val="hy-AM"/>
              </w:rPr>
              <w:t>Կիսաճտքավոր կոշիկները</w:t>
            </w:r>
            <w:r w:rsidRPr="002114C9">
              <w:rPr>
                <w:rFonts w:ascii="Sylfaen" w:hAnsi="Sylfaen" w:cs="Calibri"/>
                <w:color w:val="2C2D2E"/>
                <w:sz w:val="20"/>
                <w:szCs w:val="20"/>
                <w:shd w:val="clear" w:color="auto" w:fill="FFFFFF"/>
                <w:lang w:val="hy-AM"/>
              </w:rPr>
              <w:t xml:space="preserve"> բաղկացած են քթամասից, մինչև ճտքերի վերևը բարձրացող հետնամասից, ամբողջական կողամասից, փափուկ եզրակից, միջնատակից, </w:t>
            </w:r>
            <w:r w:rsidRPr="002114C9">
              <w:rPr>
                <w:rFonts w:ascii="Sylfaen" w:hAnsi="Sylfaen" w:cs="Calibri"/>
                <w:color w:val="2C2D2E"/>
                <w:sz w:val="20"/>
                <w:szCs w:val="20"/>
                <w:shd w:val="clear" w:color="auto" w:fill="FFFFFF"/>
                <w:lang w:val="hy-AM"/>
              </w:rPr>
              <w:lastRenderedPageBreak/>
              <w:t xml:space="preserve">հիմնականներդիրից, հանովի-դնովիներդիրից, արտաքին ներբանից, քուղերից: Երեսամասը  պատրաստված է խոշորեղջերավոր անասունի բնական սև կաշվից, մշակված անջրաթափանց ծածկույթով: երեսպատված են պաշտպանիչ շերտով, որը կապահովի խոնավ և ցածր ջերմաստիճանի պայմաններում կորոզիայից: Քուղերը պատրաստված են ամուր, անջրաթափանց սինթետիկ քիմիական մանրաթելից, յուրաքանչյուրի վերջույթները թերմոմշակվածեն: Հիմնական ներդիրը բաղկացած կոշիկի համար նախատեսված ամբողջական ստվարաթղթից մինչև թաթը շարունակվող ստվարաթղթից, որոնց մեջդրվում է մետաղական սուպինատոր: Կաշվե դետալները հակառակ կողմից պետք է մշակված լինեն տաքացվող սոսնձով գործվածքով, որը կտա երեսամասին հավելյալ ամրություն և կհաղորդի </w:t>
            </w:r>
            <w:r w:rsidRPr="00385C63">
              <w:rPr>
                <w:rFonts w:ascii="Sylfaen" w:hAnsi="Sylfaen" w:cs="Calibri"/>
                <w:color w:val="2C2D2E"/>
                <w:sz w:val="20"/>
                <w:szCs w:val="20"/>
                <w:shd w:val="clear" w:color="auto" w:fill="FFFFFF"/>
                <w:lang w:val="hy-AM"/>
              </w:rPr>
              <w:t>չափավոր ծավալային կայունություն:</w:t>
            </w:r>
          </w:p>
          <w:p w:rsidR="00783E19" w:rsidRPr="00385C63" w:rsidRDefault="00783E19" w:rsidP="00783E19">
            <w:pPr>
              <w:jc w:val="both"/>
              <w:rPr>
                <w:rFonts w:ascii="Sylfaen" w:hAnsi="Sylfaen"/>
                <w:b/>
                <w:color w:val="000000"/>
                <w:sz w:val="20"/>
                <w:szCs w:val="20"/>
                <w:lang w:val="hy-AM"/>
              </w:rPr>
            </w:pPr>
            <w:r w:rsidRPr="00385C63">
              <w:rPr>
                <w:rFonts w:ascii="Sylfaen" w:hAnsi="Sylfaen"/>
                <w:b/>
                <w:color w:val="000000"/>
                <w:sz w:val="20"/>
                <w:szCs w:val="20"/>
                <w:lang w:val="hy-AM"/>
              </w:rPr>
              <w:t>Այլ պայմաններ</w:t>
            </w:r>
          </w:p>
          <w:p w:rsidR="00783E19" w:rsidRPr="002114C9" w:rsidRDefault="00783E19" w:rsidP="00783E19">
            <w:pPr>
              <w:spacing w:after="120"/>
              <w:jc w:val="both"/>
              <w:rPr>
                <w:rFonts w:ascii="Sylfaen" w:hAnsi="Sylfaen"/>
                <w:color w:val="000000"/>
                <w:sz w:val="20"/>
                <w:szCs w:val="20"/>
                <w:lang w:val="hy-AM"/>
              </w:rPr>
            </w:pPr>
            <w:r w:rsidRPr="00385C63">
              <w:rPr>
                <w:rFonts w:ascii="Sylfaen" w:hAnsi="Sylfaen"/>
                <w:color w:val="000000"/>
                <w:sz w:val="20"/>
                <w:szCs w:val="20"/>
                <w:lang w:val="hy-AM"/>
              </w:rPr>
              <w:t>Երեսացուի գործվածքը և համազգեստի արտաքին տեսքը համաձայն Գնորդի կողմից տրամադրված նմուշի: Արտադրվում է 50% բամբակյա և 50% նեյլոն բաղադրությամբ կտորից՝ չգունաթափվող:</w:t>
            </w:r>
            <w:r w:rsidRPr="002114C9">
              <w:rPr>
                <w:rFonts w:ascii="Sylfaen" w:hAnsi="Sylfaen"/>
                <w:color w:val="000000"/>
                <w:sz w:val="20"/>
                <w:szCs w:val="20"/>
                <w:lang w:val="hy-AM"/>
              </w:rPr>
              <w:t xml:space="preserve"> </w:t>
            </w:r>
          </w:p>
        </w:tc>
        <w:tc>
          <w:tcPr>
            <w:tcW w:w="709" w:type="dxa"/>
            <w:shd w:val="clear" w:color="auto" w:fill="auto"/>
          </w:tcPr>
          <w:p w:rsidR="00783E19" w:rsidRPr="002114C9" w:rsidRDefault="00783E19" w:rsidP="00783E19">
            <w:pPr>
              <w:jc w:val="center"/>
              <w:rPr>
                <w:rFonts w:ascii="Sylfaen" w:hAnsi="Sylfaen"/>
                <w:sz w:val="20"/>
                <w:szCs w:val="20"/>
                <w:lang w:val="hy-AM"/>
              </w:rPr>
            </w:pPr>
          </w:p>
          <w:p w:rsidR="00783E19" w:rsidRPr="002114C9" w:rsidRDefault="00783E19" w:rsidP="00783E19">
            <w:pPr>
              <w:jc w:val="center"/>
              <w:rPr>
                <w:rFonts w:ascii="Sylfaen" w:hAnsi="Sylfaen"/>
                <w:sz w:val="20"/>
                <w:szCs w:val="20"/>
              </w:rPr>
            </w:pPr>
            <w:r w:rsidRPr="002114C9">
              <w:rPr>
                <w:rFonts w:ascii="Sylfaen" w:hAnsi="Sylfaen"/>
                <w:sz w:val="20"/>
                <w:szCs w:val="20"/>
              </w:rPr>
              <w:t>լրակազմ</w:t>
            </w:r>
          </w:p>
        </w:tc>
        <w:tc>
          <w:tcPr>
            <w:tcW w:w="851" w:type="dxa"/>
            <w:shd w:val="clear" w:color="auto" w:fill="auto"/>
          </w:tcPr>
          <w:p w:rsidR="00783E19" w:rsidRPr="002114C9" w:rsidRDefault="00783E19" w:rsidP="00783E19">
            <w:pPr>
              <w:jc w:val="center"/>
              <w:rPr>
                <w:rFonts w:ascii="Sylfaen" w:hAnsi="Sylfaen"/>
                <w:sz w:val="20"/>
                <w:szCs w:val="20"/>
              </w:rPr>
            </w:pPr>
          </w:p>
          <w:p w:rsidR="00783E19" w:rsidRPr="002114C9" w:rsidRDefault="00783E19" w:rsidP="00783E19">
            <w:pPr>
              <w:jc w:val="center"/>
              <w:rPr>
                <w:rFonts w:ascii="Sylfaen" w:hAnsi="Sylfaen"/>
                <w:sz w:val="20"/>
                <w:szCs w:val="20"/>
                <w:lang w:val="hy-AM"/>
              </w:rPr>
            </w:pPr>
            <w:r w:rsidRPr="002114C9">
              <w:rPr>
                <w:rFonts w:ascii="Sylfaen" w:hAnsi="Sylfaen"/>
                <w:sz w:val="20"/>
                <w:szCs w:val="20"/>
                <w:lang w:val="hy-AM"/>
              </w:rPr>
              <w:t>70</w:t>
            </w:r>
          </w:p>
        </w:tc>
        <w:tc>
          <w:tcPr>
            <w:tcW w:w="708" w:type="dxa"/>
            <w:shd w:val="clear" w:color="auto" w:fill="auto"/>
          </w:tcPr>
          <w:p w:rsidR="00783E19" w:rsidRPr="002114C9" w:rsidRDefault="00783E19" w:rsidP="00783E19">
            <w:pPr>
              <w:jc w:val="center"/>
              <w:rPr>
                <w:rFonts w:ascii="Sylfaen" w:hAnsi="Sylfaen"/>
                <w:sz w:val="20"/>
                <w:szCs w:val="20"/>
              </w:rPr>
            </w:pPr>
            <w:r>
              <w:rPr>
                <w:rFonts w:ascii="Sylfaen" w:hAnsi="Sylfaen"/>
                <w:sz w:val="20"/>
                <w:szCs w:val="20"/>
              </w:rPr>
              <w:t>59000</w:t>
            </w:r>
          </w:p>
        </w:tc>
        <w:tc>
          <w:tcPr>
            <w:tcW w:w="1134" w:type="dxa"/>
            <w:shd w:val="clear" w:color="auto" w:fill="auto"/>
          </w:tcPr>
          <w:p w:rsidR="00783E19" w:rsidRPr="002114C9" w:rsidRDefault="00783E19" w:rsidP="00783E19">
            <w:pPr>
              <w:jc w:val="center"/>
              <w:rPr>
                <w:rFonts w:ascii="Sylfaen" w:hAnsi="Sylfaen"/>
                <w:sz w:val="20"/>
                <w:szCs w:val="20"/>
              </w:rPr>
            </w:pPr>
            <w:r>
              <w:rPr>
                <w:rFonts w:ascii="Sylfaen" w:hAnsi="Sylfaen"/>
                <w:sz w:val="20"/>
                <w:szCs w:val="20"/>
              </w:rPr>
              <w:t>4130000</w:t>
            </w:r>
          </w:p>
        </w:tc>
        <w:tc>
          <w:tcPr>
            <w:tcW w:w="1417" w:type="dxa"/>
            <w:shd w:val="clear" w:color="auto" w:fill="auto"/>
          </w:tcPr>
          <w:p w:rsidR="00783E19" w:rsidRPr="002114C9" w:rsidRDefault="00783E19" w:rsidP="00783E19">
            <w:pPr>
              <w:jc w:val="center"/>
              <w:rPr>
                <w:rFonts w:ascii="Sylfaen" w:hAnsi="Sylfaen"/>
                <w:sz w:val="20"/>
                <w:szCs w:val="20"/>
              </w:rPr>
            </w:pPr>
            <w:r w:rsidRPr="002114C9">
              <w:rPr>
                <w:rFonts w:ascii="Sylfaen" w:hAnsi="Sylfaen" w:cs="Sylfaen"/>
                <w:sz w:val="20"/>
                <w:szCs w:val="20"/>
                <w:lang w:val="af-ZA"/>
              </w:rPr>
              <w:t>ՀՀ</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Կոտայքի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w:t>
            </w:r>
            <w:r w:rsidRPr="002114C9">
              <w:rPr>
                <w:rFonts w:ascii="Sylfaen" w:hAnsi="Sylfaen" w:cs="Franklin Gothic Medium Cond"/>
                <w:sz w:val="20"/>
                <w:szCs w:val="20"/>
                <w:lang w:val="af-ZA"/>
              </w:rPr>
              <w:t>,</w:t>
            </w:r>
            <w:r w:rsidRPr="002114C9">
              <w:rPr>
                <w:rFonts w:ascii="Sylfaen" w:hAnsi="Sylfaen"/>
                <w:sz w:val="20"/>
                <w:szCs w:val="20"/>
                <w:lang w:val="af-ZA"/>
              </w:rPr>
              <w:t xml:space="preserve"> </w:t>
            </w:r>
            <w:r w:rsidRPr="002114C9">
              <w:rPr>
                <w:rFonts w:ascii="Sylfaen" w:hAnsi="Sylfaen" w:cs="Sylfaen"/>
                <w:sz w:val="20"/>
                <w:szCs w:val="20"/>
                <w:lang w:val="af-ZA"/>
              </w:rPr>
              <w:t>Չարենցավան</w:t>
            </w:r>
            <w:r w:rsidRPr="002114C9">
              <w:rPr>
                <w:rFonts w:ascii="Sylfaen" w:hAnsi="Sylfaen"/>
                <w:sz w:val="20"/>
                <w:szCs w:val="20"/>
                <w:lang w:val="af-ZA"/>
              </w:rPr>
              <w:t xml:space="preserve"> </w:t>
            </w:r>
            <w:r w:rsidRPr="002114C9">
              <w:rPr>
                <w:rFonts w:ascii="Sylfaen" w:hAnsi="Sylfaen" w:cs="Sylfaen"/>
                <w:sz w:val="20"/>
                <w:szCs w:val="20"/>
                <w:lang w:val="af-ZA"/>
              </w:rPr>
              <w:t>համայնք</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Արզական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գյուղ</w:t>
            </w:r>
            <w:r w:rsidRPr="002114C9">
              <w:rPr>
                <w:rFonts w:ascii="Sylfaen" w:hAnsi="Sylfaen" w:cs="Franklin Gothic Medium Cond"/>
                <w:sz w:val="20"/>
                <w:szCs w:val="20"/>
                <w:lang w:val="af-ZA"/>
              </w:rPr>
              <w:t xml:space="preserve">, </w:t>
            </w:r>
            <w:r w:rsidRPr="002114C9">
              <w:rPr>
                <w:rFonts w:ascii="Sylfaen" w:hAnsi="Sylfaen"/>
                <w:sz w:val="20"/>
                <w:szCs w:val="20"/>
                <w:lang w:val="af-ZA"/>
              </w:rPr>
              <w:t>«</w:t>
            </w:r>
            <w:r w:rsidRPr="002114C9">
              <w:rPr>
                <w:rFonts w:ascii="Sylfaen" w:hAnsi="Sylfaen" w:cs="Sylfaen"/>
                <w:sz w:val="20"/>
                <w:szCs w:val="20"/>
                <w:lang w:val="af-ZA"/>
              </w:rPr>
              <w:t>Արամ</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Մանուկյանի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անվան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lastRenderedPageBreak/>
              <w:t>մարզառազմական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մասնագիտացված վարժարան »  ՊՈԱԿ</w:t>
            </w:r>
          </w:p>
        </w:tc>
        <w:tc>
          <w:tcPr>
            <w:tcW w:w="2835" w:type="dxa"/>
            <w:shd w:val="clear" w:color="auto" w:fill="auto"/>
          </w:tcPr>
          <w:p w:rsidR="00783E19" w:rsidRPr="00D05869" w:rsidRDefault="00783E19" w:rsidP="00783E19">
            <w:pPr>
              <w:jc w:val="center"/>
              <w:rPr>
                <w:rFonts w:ascii="Sylfaen" w:hAnsi="Sylfaen" w:cs="Sylfaen"/>
                <w:sz w:val="20"/>
                <w:szCs w:val="20"/>
                <w:lang w:val="af-ZA"/>
              </w:rPr>
            </w:pPr>
            <w:r w:rsidRPr="00D05869">
              <w:rPr>
                <w:rFonts w:ascii="Sylfaen" w:hAnsi="Sylfaen" w:cs="Sylfaen"/>
                <w:sz w:val="20"/>
                <w:szCs w:val="20"/>
                <w:lang w:val="af-ZA"/>
              </w:rPr>
              <w:lastRenderedPageBreak/>
              <w:t>Համապատասխան ֆինանսական միջոցներ նախատեսվելու դեպքում կողմերի միջև կնքվող համաձայնագիրն ուժի մեջ մտնելուց հետո 20-րդ օրացուցային օրվանից սկսած</w:t>
            </w:r>
          </w:p>
          <w:p w:rsidR="00783E19" w:rsidRPr="00D05869" w:rsidRDefault="00783E19" w:rsidP="00783E19">
            <w:pPr>
              <w:jc w:val="center"/>
              <w:rPr>
                <w:rFonts w:ascii="Sylfaen" w:hAnsi="Sylfaen" w:cs="Sylfaen"/>
                <w:sz w:val="20"/>
                <w:szCs w:val="20"/>
                <w:lang w:val="af-ZA"/>
              </w:rPr>
            </w:pPr>
            <w:r w:rsidRPr="00D05869">
              <w:rPr>
                <w:rFonts w:ascii="Sylfaen" w:hAnsi="Sylfaen" w:cs="Sylfaen"/>
                <w:sz w:val="20"/>
                <w:szCs w:val="20"/>
                <w:lang w:val="af-ZA"/>
              </w:rPr>
              <w:lastRenderedPageBreak/>
              <w:t>/ բացառությամբ այն դեպքերի, երբ ընտրված մասնակիցը համաձայնում է ծառայության մատուցումը սկսել ավելի շուտ</w:t>
            </w:r>
            <w:r w:rsidRPr="00C90EB7">
              <w:rPr>
                <w:rFonts w:ascii="Sylfaen" w:hAnsi="Sylfaen" w:cs="Sylfaen"/>
                <w:sz w:val="20"/>
                <w:szCs w:val="20"/>
                <w:lang w:val="af-ZA"/>
              </w:rPr>
              <w:t>/ մինչև 20.10.2025թ</w:t>
            </w:r>
          </w:p>
        </w:tc>
      </w:tr>
    </w:tbl>
    <w:p w:rsidR="00783E19" w:rsidRPr="002114C9" w:rsidRDefault="00783E19" w:rsidP="00783E19">
      <w:pPr>
        <w:pStyle w:val="3"/>
        <w:numPr>
          <w:ilvl w:val="0"/>
          <w:numId w:val="13"/>
        </w:numPr>
        <w:spacing w:line="240" w:lineRule="auto"/>
        <w:jc w:val="left"/>
        <w:rPr>
          <w:rFonts w:ascii="Sylfaen" w:hAnsi="Sylfaen"/>
          <w:i w:val="0"/>
          <w:lang w:val="hy-AM"/>
        </w:rPr>
      </w:pPr>
      <w:r w:rsidRPr="002114C9">
        <w:rPr>
          <w:rFonts w:ascii="Sylfaen" w:hAnsi="Sylfaen"/>
          <w:i w:val="0"/>
          <w:lang w:val="hy-AM"/>
        </w:rPr>
        <w:lastRenderedPageBreak/>
        <w:t>Լրակազմում ներառված ապրանքները պետք է լինեն նոր և չօգտագործված:</w:t>
      </w:r>
    </w:p>
    <w:p w:rsidR="00783E19" w:rsidRPr="002114C9" w:rsidRDefault="00783E19" w:rsidP="00783E19">
      <w:pPr>
        <w:pStyle w:val="aff3"/>
        <w:numPr>
          <w:ilvl w:val="0"/>
          <w:numId w:val="13"/>
        </w:numPr>
        <w:ind w:left="1281" w:hanging="357"/>
        <w:rPr>
          <w:rFonts w:ascii="Sylfaen" w:hAnsi="Sylfaen"/>
          <w:sz w:val="20"/>
          <w:szCs w:val="20"/>
          <w:lang w:val="hy-AM"/>
        </w:rPr>
      </w:pPr>
      <w:r w:rsidRPr="002114C9">
        <w:rPr>
          <w:rFonts w:ascii="Sylfaen" w:hAnsi="Sylfaen"/>
          <w:color w:val="000000"/>
          <w:sz w:val="20"/>
          <w:szCs w:val="20"/>
          <w:lang w:val="hy-AM"/>
        </w:rPr>
        <w:t>Համազգեստների չափուձևը, բեռնումը, բեռնափաթումը և տեղափոխումը իրականացվում է Վաճառողի կողմից, իր ուժերով և իր միջոցների հաշվին:</w:t>
      </w:r>
    </w:p>
    <w:p w:rsidR="00783E19" w:rsidRPr="002114C9" w:rsidRDefault="00783E19" w:rsidP="00783E19">
      <w:pPr>
        <w:pStyle w:val="aff3"/>
        <w:numPr>
          <w:ilvl w:val="0"/>
          <w:numId w:val="13"/>
        </w:numPr>
        <w:ind w:left="1281" w:hanging="357"/>
        <w:rPr>
          <w:rFonts w:ascii="Sylfaen" w:hAnsi="Sylfaen"/>
          <w:sz w:val="20"/>
          <w:szCs w:val="20"/>
          <w:lang w:val="hy-AM"/>
        </w:rPr>
      </w:pPr>
      <w:r w:rsidRPr="002114C9">
        <w:rPr>
          <w:rFonts w:ascii="Sylfaen" w:hAnsi="Sylfaen"/>
          <w:sz w:val="20"/>
          <w:szCs w:val="20"/>
          <w:lang w:val="hy-AM"/>
        </w:rPr>
        <w:t xml:space="preserve">Վաճառողը մատակարարումից առաջ պետք է պատասխանատու ստորաբաժանմանը ներկայացնի նմուշ` արտաքին տեսքը  հաստատված նմուշին համաձայնեցնելու համար: Բոլոր պարամետրերի թույլատրելի շեղումները՝   2%: </w:t>
      </w:r>
    </w:p>
    <w:p w:rsidR="00783E19" w:rsidRPr="002114C9" w:rsidRDefault="00783E19" w:rsidP="00783E19">
      <w:pPr>
        <w:pStyle w:val="3"/>
        <w:numPr>
          <w:ilvl w:val="0"/>
          <w:numId w:val="13"/>
        </w:numPr>
        <w:spacing w:line="240" w:lineRule="auto"/>
        <w:jc w:val="left"/>
        <w:rPr>
          <w:rFonts w:ascii="Sylfaen" w:hAnsi="Sylfaen"/>
          <w:i w:val="0"/>
          <w:lang w:val="hy-AM"/>
        </w:rPr>
      </w:pPr>
      <w:r w:rsidRPr="002114C9">
        <w:rPr>
          <w:rFonts w:ascii="Sylfaen" w:hAnsi="Sylfaen"/>
          <w:i w:val="0"/>
          <w:lang w:val="hy-AM"/>
        </w:rPr>
        <w:t>Փաթեթավորումը՝ հակերով, հակերի մեջ 10 լրակազմ, տեսականին պոլիէթիլենային թափանցիկ պարկերով, մեկ պարկի մեջ՝ 1լրակազմ։ Հակերը՝ պիտակավորված, պիտակների վրա պետք է նշված լինի՝ տեսականու անվանումը, քանակը, չափսերը, արտադրող կազմակերպության անվանումը, արտադրման ամիսն ու տարեթիվը և տեխնիկական պայմանի համարը։ Չափսերը` 40/2 մինչև 58/4 չափսի:</w:t>
      </w:r>
    </w:p>
    <w:p w:rsidR="00783E19" w:rsidRPr="002114C9" w:rsidRDefault="00783E19" w:rsidP="00783E19">
      <w:pPr>
        <w:pStyle w:val="aff3"/>
        <w:numPr>
          <w:ilvl w:val="0"/>
          <w:numId w:val="13"/>
        </w:numPr>
        <w:ind w:left="1281" w:hanging="357"/>
        <w:rPr>
          <w:rFonts w:ascii="Sylfaen" w:hAnsi="Sylfaen"/>
          <w:color w:val="000000"/>
          <w:sz w:val="20"/>
          <w:szCs w:val="20"/>
          <w:lang w:val="hy-AM"/>
        </w:rPr>
      </w:pPr>
      <w:r w:rsidRPr="00C52840">
        <w:rPr>
          <w:rFonts w:ascii="Sylfaen" w:hAnsi="Sylfaen"/>
          <w:color w:val="000000"/>
          <w:sz w:val="20"/>
          <w:szCs w:val="20"/>
          <w:lang w:val="hy-AM"/>
        </w:rPr>
        <w:t>Հ</w:t>
      </w:r>
      <w:r w:rsidRPr="002114C9">
        <w:rPr>
          <w:rFonts w:ascii="Sylfaen" w:hAnsi="Sylfaen"/>
          <w:color w:val="000000"/>
          <w:sz w:val="20"/>
          <w:szCs w:val="20"/>
          <w:lang w:val="hy-AM"/>
        </w:rPr>
        <w:t xml:space="preserve">ամազգեստի չափերը </w:t>
      </w:r>
      <w:r w:rsidRPr="002114C9">
        <w:rPr>
          <w:rFonts w:ascii="Sylfaen" w:hAnsi="Sylfaen" w:cs="Sylfaen"/>
          <w:sz w:val="20"/>
          <w:szCs w:val="20"/>
          <w:lang w:val="hy-AM"/>
        </w:rPr>
        <w:t>անհատական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չափելու</w:t>
      </w:r>
      <w:r w:rsidRPr="002114C9">
        <w:rPr>
          <w:rFonts w:ascii="Sylfaen" w:hAnsi="Sylfaen"/>
          <w:sz w:val="20"/>
          <w:szCs w:val="20"/>
          <w:lang w:val="hy-AM"/>
        </w:rPr>
        <w:t xml:space="preserve"> </w:t>
      </w:r>
      <w:r w:rsidRPr="002114C9">
        <w:rPr>
          <w:rFonts w:ascii="Sylfaen" w:hAnsi="Sylfaen" w:cs="Sylfaen"/>
          <w:sz w:val="20"/>
          <w:szCs w:val="20"/>
          <w:lang w:val="hy-AM"/>
        </w:rPr>
        <w:t>համար Վաճառողը</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պետք</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է</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այցելի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Արամ</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Մանուկյանի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անվան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մարզառազմական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մասնագիտացված</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վարժարան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 xml:space="preserve">ՊՈԱԿ: </w:t>
      </w:r>
      <w:r w:rsidRPr="002114C9">
        <w:rPr>
          <w:rFonts w:ascii="Sylfaen" w:hAnsi="Sylfaen"/>
          <w:color w:val="000000"/>
          <w:sz w:val="20"/>
          <w:szCs w:val="20"/>
          <w:lang w:val="hy-AM"/>
        </w:rPr>
        <w:t>Գույնը կամուֆլյաժ՝ երանգը նախապես համաձայնեցնել Պատվիրատուի հետ:</w:t>
      </w: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3E281C" w:rsidRPr="00783E19" w:rsidRDefault="003E281C" w:rsidP="00B46D58">
      <w:pPr>
        <w:widowControl w:val="0"/>
        <w:jc w:val="both"/>
        <w:rPr>
          <w:rFonts w:ascii="GHEA Grapalat" w:hAnsi="GHEA Grapalat"/>
          <w:lang w:val="hy-AM"/>
        </w:rPr>
      </w:pPr>
    </w:p>
    <w:p w:rsidR="003E281C" w:rsidRPr="00783E19" w:rsidRDefault="003E281C"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jc w:val="center"/>
              <w:rPr>
                <w:rFonts w:ascii="GHEA Grapalat" w:hAnsi="GHEA Grapalat"/>
              </w:rPr>
            </w:pPr>
          </w:p>
        </w:tc>
        <w:tc>
          <w:tcPr>
            <w:tcW w:w="4343"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jc w:val="right"/>
        <w:rPr>
          <w:rFonts w:ascii="GHEA Grapalat" w:hAnsi="GHEA Grapalat"/>
          <w:i/>
        </w:rPr>
      </w:pPr>
      <w:r w:rsidRPr="00C8729D">
        <w:rPr>
          <w:rFonts w:ascii="GHEA Grapalat" w:hAnsi="GHEA Grapalat"/>
        </w:rPr>
        <w:br w:type="page"/>
      </w:r>
      <w:r w:rsidRPr="00C8729D">
        <w:rPr>
          <w:rFonts w:ascii="GHEA Grapalat" w:hAnsi="GHEA Grapalat"/>
          <w:i/>
        </w:rPr>
        <w:lastRenderedPageBreak/>
        <w:t>Приложение № 2</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5A57B8"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ГРАФИК ОПЛАТЫ</w:t>
      </w:r>
      <w:r w:rsidR="00E67FD5" w:rsidRPr="00C8729D">
        <w:rPr>
          <w:rStyle w:val="af6"/>
          <w:rFonts w:ascii="GHEA Grapalat" w:hAnsi="GHEA Grapalat"/>
        </w:rPr>
        <w:footnoteReference w:customMarkFollows="1" w:id="14"/>
        <w:t>*</w:t>
      </w:r>
    </w:p>
    <w:p w:rsidR="00071D1C" w:rsidRPr="00C8729D" w:rsidRDefault="00071D1C" w:rsidP="00B46D58">
      <w:pPr>
        <w:widowControl w:val="0"/>
        <w:spacing w:after="160"/>
        <w:jc w:val="right"/>
        <w:rPr>
          <w:rFonts w:ascii="GHEA Grapalat" w:hAnsi="GHEA Grapalat"/>
        </w:rPr>
      </w:pPr>
      <w:r w:rsidRPr="00C8729D">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762"/>
        <w:gridCol w:w="3064"/>
        <w:gridCol w:w="834"/>
        <w:gridCol w:w="878"/>
        <w:gridCol w:w="617"/>
        <w:gridCol w:w="755"/>
        <w:gridCol w:w="505"/>
        <w:gridCol w:w="597"/>
        <w:gridCol w:w="626"/>
        <w:gridCol w:w="727"/>
        <w:gridCol w:w="857"/>
        <w:gridCol w:w="788"/>
        <w:gridCol w:w="835"/>
        <w:gridCol w:w="798"/>
        <w:gridCol w:w="700"/>
      </w:tblGrid>
      <w:tr w:rsidR="00B138F3" w:rsidRPr="00C8729D" w:rsidTr="00A91C26">
        <w:trPr>
          <w:trHeight w:val="305"/>
          <w:jc w:val="center"/>
        </w:trPr>
        <w:tc>
          <w:tcPr>
            <w:tcW w:w="15905" w:type="dxa"/>
            <w:gridSpan w:val="16"/>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Товар</w:t>
            </w:r>
          </w:p>
        </w:tc>
      </w:tr>
      <w:tr w:rsidR="00B138F3" w:rsidRPr="00C8729D" w:rsidTr="00F51FC5">
        <w:trPr>
          <w:trHeight w:val="747"/>
          <w:jc w:val="center"/>
        </w:trPr>
        <w:tc>
          <w:tcPr>
            <w:tcW w:w="15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номер предусмотренного приглашением лота</w:t>
            </w:r>
          </w:p>
        </w:tc>
        <w:tc>
          <w:tcPr>
            <w:tcW w:w="17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3064"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наименование</w:t>
            </w:r>
          </w:p>
        </w:tc>
        <w:tc>
          <w:tcPr>
            <w:tcW w:w="9517" w:type="dxa"/>
            <w:gridSpan w:val="13"/>
            <w:vAlign w:val="center"/>
          </w:tcPr>
          <w:p w:rsidR="00071D1C" w:rsidRPr="00C8729D" w:rsidRDefault="00071D1C" w:rsidP="00B46D58">
            <w:pPr>
              <w:widowControl w:val="0"/>
              <w:jc w:val="both"/>
              <w:rPr>
                <w:rFonts w:ascii="GHEA Grapalat" w:hAnsi="GHEA Grapalat"/>
                <w:sz w:val="16"/>
                <w:szCs w:val="16"/>
              </w:rPr>
            </w:pPr>
            <w:r w:rsidRPr="00C8729D">
              <w:rPr>
                <w:rFonts w:ascii="GHEA Grapalat" w:hAnsi="GHEA Grapalat"/>
                <w:sz w:val="16"/>
                <w:szCs w:val="16"/>
              </w:rPr>
              <w:t>Оплату товара предусматривается произвести в 2</w:t>
            </w:r>
            <w:r w:rsidR="00E67FD5" w:rsidRPr="00C8729D">
              <w:rPr>
                <w:rFonts w:ascii="GHEA Grapalat" w:hAnsi="GHEA Grapalat"/>
                <w:sz w:val="16"/>
                <w:szCs w:val="16"/>
              </w:rPr>
              <w:t>0</w:t>
            </w:r>
            <w:r w:rsidR="00AA7117" w:rsidRPr="00C8729D">
              <w:rPr>
                <w:rFonts w:ascii="GHEA Grapalat" w:hAnsi="GHEA Grapalat"/>
                <w:sz w:val="16"/>
                <w:szCs w:val="16"/>
              </w:rPr>
              <w:t xml:space="preserve"> </w:t>
            </w:r>
            <w:r w:rsidR="00E67FD5" w:rsidRPr="00C8729D">
              <w:rPr>
                <w:rFonts w:ascii="GHEA Grapalat" w:hAnsi="GHEA Grapalat"/>
                <w:sz w:val="16"/>
                <w:szCs w:val="16"/>
              </w:rPr>
              <w:t>г., по месяцам, в том числе</w:t>
            </w:r>
            <w:r w:rsidR="00E67FD5" w:rsidRPr="00C8729D">
              <w:rPr>
                <w:rStyle w:val="af6"/>
                <w:rFonts w:ascii="GHEA Grapalat" w:hAnsi="GHEA Grapalat"/>
                <w:sz w:val="16"/>
                <w:szCs w:val="16"/>
              </w:rPr>
              <w:footnoteReference w:customMarkFollows="1" w:id="15"/>
              <w:t>**</w:t>
            </w:r>
          </w:p>
        </w:tc>
      </w:tr>
      <w:tr w:rsidR="00B138F3" w:rsidRPr="00C8729D" w:rsidTr="00F51FC5">
        <w:trPr>
          <w:trHeight w:val="594"/>
          <w:jc w:val="center"/>
        </w:trPr>
        <w:tc>
          <w:tcPr>
            <w:tcW w:w="1562" w:type="dxa"/>
          </w:tcPr>
          <w:p w:rsidR="00071D1C" w:rsidRPr="00C8729D" w:rsidRDefault="00071D1C" w:rsidP="00B46D58">
            <w:pPr>
              <w:widowControl w:val="0"/>
              <w:jc w:val="center"/>
              <w:rPr>
                <w:rFonts w:ascii="GHEA Grapalat" w:hAnsi="GHEA Grapalat"/>
                <w:sz w:val="16"/>
                <w:szCs w:val="16"/>
              </w:rPr>
            </w:pPr>
          </w:p>
        </w:tc>
        <w:tc>
          <w:tcPr>
            <w:tcW w:w="1762" w:type="dxa"/>
          </w:tcPr>
          <w:p w:rsidR="00071D1C" w:rsidRPr="00C8729D" w:rsidRDefault="00071D1C" w:rsidP="00B46D58">
            <w:pPr>
              <w:widowControl w:val="0"/>
              <w:jc w:val="center"/>
              <w:rPr>
                <w:rFonts w:ascii="GHEA Grapalat" w:hAnsi="GHEA Grapalat"/>
                <w:sz w:val="16"/>
                <w:szCs w:val="16"/>
              </w:rPr>
            </w:pPr>
          </w:p>
        </w:tc>
        <w:tc>
          <w:tcPr>
            <w:tcW w:w="3064" w:type="dxa"/>
          </w:tcPr>
          <w:p w:rsidR="00071D1C" w:rsidRPr="00C8729D" w:rsidRDefault="00071D1C" w:rsidP="00B46D58">
            <w:pPr>
              <w:widowControl w:val="0"/>
              <w:jc w:val="center"/>
              <w:rPr>
                <w:rFonts w:ascii="GHEA Grapalat" w:hAnsi="GHEA Grapalat"/>
                <w:sz w:val="16"/>
                <w:szCs w:val="16"/>
              </w:rPr>
            </w:pPr>
          </w:p>
        </w:tc>
        <w:tc>
          <w:tcPr>
            <w:tcW w:w="834"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январь</w:t>
            </w:r>
          </w:p>
        </w:tc>
        <w:tc>
          <w:tcPr>
            <w:tcW w:w="878"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февраль</w:t>
            </w:r>
          </w:p>
        </w:tc>
        <w:tc>
          <w:tcPr>
            <w:tcW w:w="61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март</w:t>
            </w:r>
          </w:p>
        </w:tc>
        <w:tc>
          <w:tcPr>
            <w:tcW w:w="755"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апрель</w:t>
            </w:r>
          </w:p>
        </w:tc>
        <w:tc>
          <w:tcPr>
            <w:tcW w:w="50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май</w:t>
            </w:r>
          </w:p>
        </w:tc>
        <w:tc>
          <w:tcPr>
            <w:tcW w:w="59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июнь</w:t>
            </w:r>
          </w:p>
        </w:tc>
        <w:tc>
          <w:tcPr>
            <w:tcW w:w="626"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июль</w:t>
            </w:r>
          </w:p>
        </w:tc>
        <w:tc>
          <w:tcPr>
            <w:tcW w:w="72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август</w:t>
            </w:r>
          </w:p>
        </w:tc>
        <w:tc>
          <w:tcPr>
            <w:tcW w:w="85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сентябрь</w:t>
            </w:r>
          </w:p>
        </w:tc>
        <w:tc>
          <w:tcPr>
            <w:tcW w:w="78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октябрь</w:t>
            </w:r>
          </w:p>
        </w:tc>
        <w:tc>
          <w:tcPr>
            <w:tcW w:w="83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ноябрь</w:t>
            </w:r>
          </w:p>
        </w:tc>
        <w:tc>
          <w:tcPr>
            <w:tcW w:w="79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декабрь</w:t>
            </w:r>
          </w:p>
        </w:tc>
        <w:tc>
          <w:tcPr>
            <w:tcW w:w="700" w:type="dxa"/>
            <w:vAlign w:val="center"/>
          </w:tcPr>
          <w:p w:rsidR="00071D1C" w:rsidRPr="00C8729D" w:rsidRDefault="00071D1C" w:rsidP="00B46D58">
            <w:pPr>
              <w:widowControl w:val="0"/>
              <w:ind w:right="-1"/>
              <w:jc w:val="center"/>
              <w:rPr>
                <w:rFonts w:ascii="GHEA Grapalat" w:hAnsi="GHEA Grapalat"/>
                <w:sz w:val="16"/>
                <w:szCs w:val="16"/>
                <w:lang w:val="en-US"/>
              </w:rPr>
            </w:pPr>
            <w:r w:rsidRPr="00C8729D">
              <w:rPr>
                <w:rFonts w:ascii="GHEA Grapalat" w:hAnsi="GHEA Grapalat"/>
                <w:sz w:val="16"/>
                <w:szCs w:val="16"/>
              </w:rPr>
              <w:t>Всего</w:t>
            </w:r>
          </w:p>
        </w:tc>
      </w:tr>
      <w:tr w:rsidR="00355933" w:rsidRPr="00C8729D" w:rsidTr="002A5FE7">
        <w:trPr>
          <w:trHeight w:val="404"/>
          <w:jc w:val="center"/>
        </w:trPr>
        <w:tc>
          <w:tcPr>
            <w:tcW w:w="1562" w:type="dxa"/>
            <w:vAlign w:val="center"/>
          </w:tcPr>
          <w:p w:rsidR="00355933" w:rsidRPr="00F51FC5" w:rsidRDefault="00355933" w:rsidP="00F51FC5">
            <w:pPr>
              <w:pStyle w:val="23"/>
              <w:spacing w:line="240" w:lineRule="auto"/>
              <w:ind w:left="360" w:firstLine="0"/>
              <w:jc w:val="center"/>
              <w:rPr>
                <w:rFonts w:ascii="Sylfaen" w:hAnsi="Sylfaen"/>
                <w:lang w:val="hy-AM"/>
              </w:rPr>
            </w:pPr>
            <w:r>
              <w:rPr>
                <w:rFonts w:ascii="Sylfaen" w:hAnsi="Sylfaen"/>
                <w:lang w:val="hy-AM"/>
              </w:rPr>
              <w:t>1</w:t>
            </w:r>
          </w:p>
        </w:tc>
        <w:tc>
          <w:tcPr>
            <w:tcW w:w="1762" w:type="dxa"/>
            <w:vAlign w:val="center"/>
          </w:tcPr>
          <w:p w:rsidR="00783E19" w:rsidRPr="002114C9" w:rsidRDefault="00783E19" w:rsidP="00783E19">
            <w:pPr>
              <w:jc w:val="center"/>
              <w:rPr>
                <w:rFonts w:ascii="Sylfaen" w:hAnsi="Sylfaen" w:cs="Arial"/>
                <w:sz w:val="20"/>
                <w:szCs w:val="20"/>
              </w:rPr>
            </w:pPr>
            <w:r>
              <w:rPr>
                <w:rFonts w:ascii="Sylfaen" w:hAnsi="Sylfaen" w:cs="Arial"/>
                <w:sz w:val="20"/>
                <w:szCs w:val="20"/>
              </w:rPr>
              <w:t>35811170</w:t>
            </w:r>
          </w:p>
          <w:p w:rsidR="00355933" w:rsidRPr="00A71D81" w:rsidRDefault="00355933" w:rsidP="00293E8C">
            <w:pPr>
              <w:jc w:val="center"/>
              <w:rPr>
                <w:rFonts w:ascii="GHEA Grapalat" w:hAnsi="GHEA Grapalat"/>
                <w:sz w:val="20"/>
                <w:lang w:val="es-ES"/>
              </w:rPr>
            </w:pPr>
          </w:p>
        </w:tc>
        <w:tc>
          <w:tcPr>
            <w:tcW w:w="3064" w:type="dxa"/>
          </w:tcPr>
          <w:p w:rsidR="00355933" w:rsidRPr="00783E19" w:rsidRDefault="00783E19" w:rsidP="00293E8C">
            <w:pPr>
              <w:rPr>
                <w:lang w:val="en-US"/>
              </w:rPr>
            </w:pPr>
            <w:r>
              <w:rPr>
                <w:lang w:val="en-US"/>
              </w:rPr>
              <w:t>униформ</w:t>
            </w:r>
          </w:p>
        </w:tc>
        <w:tc>
          <w:tcPr>
            <w:tcW w:w="834" w:type="dxa"/>
            <w:vAlign w:val="center"/>
          </w:tcPr>
          <w:p w:rsidR="00355933" w:rsidRPr="00C8729D" w:rsidRDefault="00355933" w:rsidP="00F86FBE">
            <w:pPr>
              <w:widowControl w:val="0"/>
              <w:jc w:val="center"/>
              <w:rPr>
                <w:rFonts w:ascii="GHEA Grapalat" w:hAnsi="GHEA Grapalat"/>
                <w:sz w:val="16"/>
                <w:szCs w:val="16"/>
              </w:rPr>
            </w:pPr>
          </w:p>
        </w:tc>
        <w:tc>
          <w:tcPr>
            <w:tcW w:w="878" w:type="dxa"/>
            <w:vAlign w:val="center"/>
          </w:tcPr>
          <w:p w:rsidR="00355933" w:rsidRPr="00C8729D" w:rsidRDefault="00355933" w:rsidP="00F86FBE">
            <w:pPr>
              <w:widowControl w:val="0"/>
              <w:jc w:val="center"/>
              <w:rPr>
                <w:rFonts w:ascii="GHEA Grapalat" w:hAnsi="GHEA Grapalat" w:cs="Arial"/>
                <w:sz w:val="16"/>
                <w:szCs w:val="16"/>
              </w:rPr>
            </w:pPr>
          </w:p>
        </w:tc>
        <w:tc>
          <w:tcPr>
            <w:tcW w:w="617" w:type="dxa"/>
            <w:vAlign w:val="center"/>
          </w:tcPr>
          <w:p w:rsidR="00355933" w:rsidRPr="00C8729D" w:rsidRDefault="00355933" w:rsidP="00F86FBE">
            <w:pPr>
              <w:widowControl w:val="0"/>
              <w:jc w:val="center"/>
              <w:rPr>
                <w:rFonts w:ascii="GHEA Grapalat" w:hAnsi="GHEA Grapalat" w:cs="Arial"/>
                <w:sz w:val="16"/>
                <w:szCs w:val="16"/>
              </w:rPr>
            </w:pPr>
          </w:p>
        </w:tc>
        <w:tc>
          <w:tcPr>
            <w:tcW w:w="755" w:type="dxa"/>
            <w:vAlign w:val="center"/>
          </w:tcPr>
          <w:p w:rsidR="00355933" w:rsidRPr="00C8729D" w:rsidRDefault="00355933" w:rsidP="00F86FBE">
            <w:pPr>
              <w:widowControl w:val="0"/>
              <w:jc w:val="center"/>
              <w:rPr>
                <w:rFonts w:ascii="GHEA Grapalat" w:hAnsi="GHEA Grapalat" w:cs="Arial"/>
                <w:sz w:val="16"/>
                <w:szCs w:val="16"/>
              </w:rPr>
            </w:pPr>
          </w:p>
        </w:tc>
        <w:tc>
          <w:tcPr>
            <w:tcW w:w="505" w:type="dxa"/>
            <w:vAlign w:val="center"/>
          </w:tcPr>
          <w:p w:rsidR="00355933" w:rsidRPr="00C8729D" w:rsidRDefault="00355933" w:rsidP="005F2689">
            <w:pPr>
              <w:widowControl w:val="0"/>
              <w:jc w:val="center"/>
              <w:rPr>
                <w:rFonts w:ascii="GHEA Grapalat" w:hAnsi="GHEA Grapalat" w:cs="Arial"/>
                <w:sz w:val="16"/>
                <w:szCs w:val="16"/>
              </w:rPr>
            </w:pPr>
          </w:p>
        </w:tc>
        <w:tc>
          <w:tcPr>
            <w:tcW w:w="597" w:type="dxa"/>
            <w:vAlign w:val="center"/>
          </w:tcPr>
          <w:p w:rsidR="00355933" w:rsidRPr="00C8729D" w:rsidRDefault="00355933" w:rsidP="005F2689">
            <w:pPr>
              <w:widowControl w:val="0"/>
              <w:jc w:val="center"/>
              <w:rPr>
                <w:rFonts w:ascii="GHEA Grapalat" w:hAnsi="GHEA Grapalat" w:cs="Arial"/>
                <w:sz w:val="16"/>
                <w:szCs w:val="16"/>
              </w:rPr>
            </w:pPr>
          </w:p>
        </w:tc>
        <w:tc>
          <w:tcPr>
            <w:tcW w:w="626" w:type="dxa"/>
            <w:vAlign w:val="center"/>
          </w:tcPr>
          <w:p w:rsidR="00355933" w:rsidRPr="00C8729D" w:rsidRDefault="00355933" w:rsidP="00293E8C">
            <w:pPr>
              <w:widowControl w:val="0"/>
              <w:jc w:val="center"/>
              <w:rPr>
                <w:rFonts w:ascii="GHEA Grapalat" w:hAnsi="GHEA Grapalat" w:cs="Arial"/>
                <w:sz w:val="16"/>
                <w:szCs w:val="16"/>
              </w:rPr>
            </w:pPr>
            <w:bookmarkStart w:id="3" w:name="_GoBack"/>
            <w:bookmarkEnd w:id="3"/>
          </w:p>
        </w:tc>
        <w:tc>
          <w:tcPr>
            <w:tcW w:w="727" w:type="dxa"/>
            <w:vAlign w:val="center"/>
          </w:tcPr>
          <w:p w:rsidR="00355933" w:rsidRPr="00C8729D" w:rsidRDefault="00355933" w:rsidP="00293E8C">
            <w:pPr>
              <w:widowControl w:val="0"/>
              <w:jc w:val="center"/>
              <w:rPr>
                <w:rFonts w:ascii="GHEA Grapalat" w:hAnsi="GHEA Grapalat" w:cs="Arial"/>
                <w:sz w:val="16"/>
                <w:szCs w:val="16"/>
              </w:rPr>
            </w:pPr>
          </w:p>
        </w:tc>
        <w:tc>
          <w:tcPr>
            <w:tcW w:w="857" w:type="dxa"/>
            <w:vAlign w:val="center"/>
          </w:tcPr>
          <w:p w:rsidR="00355933" w:rsidRPr="00C8729D" w:rsidRDefault="00355933" w:rsidP="00293E8C">
            <w:pPr>
              <w:widowControl w:val="0"/>
              <w:jc w:val="center"/>
              <w:rPr>
                <w:rFonts w:ascii="GHEA Grapalat" w:hAnsi="GHEA Grapalat" w:cs="Arial"/>
                <w:sz w:val="16"/>
                <w:szCs w:val="16"/>
              </w:rPr>
            </w:pPr>
          </w:p>
        </w:tc>
        <w:tc>
          <w:tcPr>
            <w:tcW w:w="788" w:type="dxa"/>
            <w:vAlign w:val="center"/>
          </w:tcPr>
          <w:p w:rsidR="00355933" w:rsidRPr="00C8729D" w:rsidRDefault="00355933" w:rsidP="00293E8C">
            <w:pPr>
              <w:widowControl w:val="0"/>
              <w:jc w:val="center"/>
              <w:rPr>
                <w:rFonts w:ascii="GHEA Grapalat" w:hAnsi="GHEA Grapalat" w:cs="Arial"/>
                <w:sz w:val="16"/>
                <w:szCs w:val="16"/>
              </w:rPr>
            </w:pPr>
          </w:p>
        </w:tc>
        <w:tc>
          <w:tcPr>
            <w:tcW w:w="835" w:type="dxa"/>
            <w:vAlign w:val="center"/>
          </w:tcPr>
          <w:p w:rsidR="00355933" w:rsidRPr="00C8729D" w:rsidRDefault="00355933" w:rsidP="00293E8C">
            <w:pPr>
              <w:widowControl w:val="0"/>
              <w:jc w:val="center"/>
              <w:rPr>
                <w:rFonts w:ascii="GHEA Grapalat" w:hAnsi="GHEA Grapalat" w:cs="Arial"/>
                <w:sz w:val="16"/>
                <w:szCs w:val="16"/>
              </w:rPr>
            </w:pPr>
          </w:p>
        </w:tc>
        <w:tc>
          <w:tcPr>
            <w:tcW w:w="798" w:type="dxa"/>
            <w:vAlign w:val="center"/>
          </w:tcPr>
          <w:p w:rsidR="00355933" w:rsidRPr="00C8729D" w:rsidRDefault="00355933" w:rsidP="00293E8C">
            <w:pPr>
              <w:widowControl w:val="0"/>
              <w:jc w:val="center"/>
              <w:rPr>
                <w:rFonts w:ascii="GHEA Grapalat" w:hAnsi="GHEA Grapalat" w:cs="Arial"/>
                <w:sz w:val="16"/>
                <w:szCs w:val="16"/>
              </w:rPr>
            </w:pPr>
          </w:p>
        </w:tc>
        <w:tc>
          <w:tcPr>
            <w:tcW w:w="700" w:type="dxa"/>
            <w:vAlign w:val="center"/>
          </w:tcPr>
          <w:p w:rsidR="00355933" w:rsidRPr="00C8729D" w:rsidRDefault="00355933" w:rsidP="005F2689">
            <w:pPr>
              <w:widowControl w:val="0"/>
              <w:jc w:val="center"/>
              <w:rPr>
                <w:rFonts w:ascii="GHEA Grapalat" w:hAnsi="GHEA Grapalat" w:cs="Arial"/>
                <w:sz w:val="16"/>
                <w:szCs w:val="16"/>
              </w:rPr>
            </w:pPr>
            <w:r w:rsidRPr="00C8729D">
              <w:rPr>
                <w:rFonts w:ascii="GHEA Grapalat" w:hAnsi="GHEA Grapalat"/>
                <w:sz w:val="16"/>
                <w:szCs w:val="16"/>
              </w:rPr>
              <w:t>100 %</w:t>
            </w:r>
          </w:p>
        </w:tc>
      </w:tr>
    </w:tbl>
    <w:p w:rsidR="00071D1C" w:rsidRPr="00B4060F"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rPr>
          <w:rFonts w:ascii="GHEA Grapalat" w:hAnsi="GHEA Grapalat"/>
        </w:rPr>
        <w:sectPr w:rsidR="00071D1C" w:rsidRPr="00C8729D" w:rsidSect="00E6288F">
          <w:footnotePr>
            <w:pos w:val="beneathText"/>
          </w:footnotePr>
          <w:pgSz w:w="16838" w:h="11906" w:orient="landscape" w:code="9"/>
          <w:pgMar w:top="1418" w:right="1418" w:bottom="1418" w:left="1418" w:header="561" w:footer="561" w:gutter="0"/>
          <w:cols w:space="720"/>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3</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E67FD5"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8729D" w:rsidTr="007A2020">
        <w:trPr>
          <w:tblCellSpacing w:w="7" w:type="dxa"/>
          <w:jc w:val="center"/>
        </w:trPr>
        <w:tc>
          <w:tcPr>
            <w:tcW w:w="0" w:type="auto"/>
            <w:vAlign w:val="center"/>
          </w:tcPr>
          <w:p w:rsidR="0038400D" w:rsidRPr="00C8729D" w:rsidRDefault="00EB713D" w:rsidP="00B46D58">
            <w:pPr>
              <w:widowControl w:val="0"/>
              <w:spacing w:after="160"/>
              <w:jc w:val="center"/>
              <w:rPr>
                <w:rFonts w:ascii="GHEA Grapalat" w:hAnsi="GHEA Grapalat"/>
                <w:iCs/>
              </w:rPr>
            </w:pPr>
            <w:r w:rsidRPr="00C8729D">
              <w:rPr>
                <w:rFonts w:ascii="GHEA Grapalat" w:hAnsi="GHEA Grapalat"/>
              </w:rPr>
              <w:t xml:space="preserve">Сторона договора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______________________</w:t>
            </w:r>
            <w:r w:rsidR="00E67FD5" w:rsidRPr="00C8729D">
              <w:rPr>
                <w:rFonts w:ascii="GHEA Grapalat" w:hAnsi="GHEA Grapalat"/>
              </w:rPr>
              <w:t>___</w:t>
            </w:r>
            <w:r w:rsidRPr="00C8729D">
              <w:rPr>
                <w:rFonts w:ascii="GHEA Grapalat" w:hAnsi="GHEA Grapalat"/>
              </w:rPr>
              <w:t>_</w:t>
            </w:r>
            <w:r w:rsidR="00E67FD5" w:rsidRPr="00C8729D">
              <w:rPr>
                <w:rFonts w:ascii="GHEA Grapalat" w:hAnsi="GHEA Grapalat"/>
              </w:rPr>
              <w:t>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w:t>
            </w:r>
            <w:r w:rsidR="00E67FD5" w:rsidRPr="00C8729D">
              <w:rPr>
                <w:rFonts w:ascii="GHEA Grapalat" w:hAnsi="GHEA Grapalat"/>
              </w:rPr>
              <w:t>__</w:t>
            </w:r>
            <w:r w:rsidRPr="00C8729D">
              <w:rPr>
                <w:rFonts w:ascii="GHEA Grapalat" w:hAnsi="GHEA Grapalat"/>
              </w:rPr>
              <w:t>_______</w:t>
            </w:r>
            <w:r w:rsidR="00E67FD5" w:rsidRPr="00C8729D">
              <w:rPr>
                <w:rFonts w:ascii="GHEA Grapalat" w:hAnsi="GHEA Grapalat"/>
              </w:rPr>
              <w:t>_</w:t>
            </w:r>
            <w:r w:rsidRPr="00C8729D">
              <w:rPr>
                <w:rFonts w:ascii="GHEA Grapalat" w:hAnsi="GHEA Grapalat"/>
              </w:rPr>
              <w:t>___</w:t>
            </w:r>
            <w:r w:rsidR="00E67FD5" w:rsidRPr="00C8729D">
              <w:rPr>
                <w:rFonts w:ascii="GHEA Grapalat" w:hAnsi="GHEA Grapalat"/>
              </w:rPr>
              <w:t>_</w:t>
            </w:r>
            <w:r w:rsidRPr="00C8729D">
              <w:rPr>
                <w:rFonts w:ascii="GHEA Grapalat" w:hAnsi="GHEA Grapalat"/>
              </w:rPr>
              <w:t>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место нахождения ____________</w:t>
            </w:r>
            <w:r w:rsidR="00E67FD5" w:rsidRPr="00C8729D">
              <w:rPr>
                <w:rFonts w:ascii="GHEA Grapalat" w:hAnsi="GHEA Grapalat"/>
              </w:rPr>
              <w:t>_</w:t>
            </w:r>
            <w:r w:rsidRPr="00C8729D">
              <w:rPr>
                <w:rFonts w:ascii="GHEA Grapalat" w:hAnsi="GHEA Grapalat"/>
              </w:rPr>
              <w:t>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Р/С____________________________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____</w:t>
            </w:r>
            <w:r w:rsidRPr="00C8729D">
              <w:rPr>
                <w:rFonts w:ascii="GHEA Grapalat" w:hAnsi="GHEA Grapalat"/>
              </w:rPr>
              <w:t>_</w:t>
            </w:r>
          </w:p>
        </w:tc>
        <w:tc>
          <w:tcPr>
            <w:tcW w:w="0" w:type="auto"/>
            <w:vAlign w:val="center"/>
          </w:tcPr>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Заказчик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место нахождения </w:t>
            </w:r>
            <w:r w:rsidR="0038400D" w:rsidRPr="00C8729D">
              <w:rPr>
                <w:rFonts w:ascii="GHEA Grapalat" w:hAnsi="GHEA Grapalat"/>
              </w:rPr>
              <w:t>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Р/С________________________</w:t>
            </w:r>
            <w:r w:rsidR="00E67FD5" w:rsidRPr="00C8729D">
              <w:rPr>
                <w:rFonts w:ascii="GHEA Grapalat" w:hAnsi="GHEA Grapalat"/>
              </w:rPr>
              <w:t>___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w:t>
            </w:r>
            <w:r w:rsidRPr="00C8729D">
              <w:rPr>
                <w:rFonts w:ascii="GHEA Grapalat" w:hAnsi="GHEA Grapalat"/>
              </w:rPr>
              <w:t>_____</w:t>
            </w:r>
          </w:p>
        </w:tc>
      </w:tr>
    </w:tbl>
    <w:p w:rsidR="0038400D" w:rsidRPr="00C8729D" w:rsidRDefault="0038400D" w:rsidP="00B46D58">
      <w:pPr>
        <w:widowControl w:val="0"/>
        <w:spacing w:after="160"/>
        <w:ind w:firstLine="375"/>
        <w:rPr>
          <w:rFonts w:ascii="GHEA Grapalat" w:hAnsi="GHEA Grapalat"/>
          <w:iCs/>
        </w:rPr>
      </w:pPr>
    </w:p>
    <w:p w:rsidR="0038400D" w:rsidRPr="00C8729D" w:rsidRDefault="0038400D" w:rsidP="00B46D58">
      <w:pPr>
        <w:widowControl w:val="0"/>
        <w:spacing w:after="160"/>
        <w:ind w:left="567" w:right="467"/>
        <w:jc w:val="center"/>
        <w:rPr>
          <w:rFonts w:ascii="GHEA Grapalat" w:hAnsi="GHEA Grapalat"/>
          <w:iCs/>
        </w:rPr>
      </w:pPr>
      <w:r w:rsidRPr="00C8729D">
        <w:rPr>
          <w:rFonts w:ascii="GHEA Grapalat" w:hAnsi="GHEA Grapalat"/>
          <w:b/>
        </w:rPr>
        <w:t>АКТ №</w:t>
      </w:r>
    </w:p>
    <w:p w:rsidR="0038400D" w:rsidRPr="00C8729D" w:rsidRDefault="0038400D" w:rsidP="00B46D58">
      <w:pPr>
        <w:widowControl w:val="0"/>
        <w:spacing w:after="160"/>
        <w:ind w:left="567" w:right="467"/>
        <w:jc w:val="center"/>
        <w:rPr>
          <w:rFonts w:ascii="GHEA Grapalat" w:hAnsi="GHEA Grapalat"/>
          <w:b/>
          <w:bCs/>
          <w:iCs/>
        </w:rPr>
      </w:pPr>
      <w:r w:rsidRPr="00C8729D">
        <w:rPr>
          <w:rFonts w:ascii="GHEA Grapalat" w:hAnsi="GHEA Grapalat"/>
          <w:b/>
        </w:rPr>
        <w:t xml:space="preserve">ПРИЕМА-ПЕРЕДАЧИ РЕЗУЛЬТАТОВ </w:t>
      </w:r>
      <w:r w:rsidR="00AB4EAB" w:rsidRPr="00C8729D">
        <w:rPr>
          <w:rFonts w:ascii="GHEA Grapalat" w:hAnsi="GHEA Grapalat"/>
          <w:b/>
        </w:rPr>
        <w:br/>
      </w:r>
      <w:r w:rsidRPr="00C8729D">
        <w:rPr>
          <w:rFonts w:ascii="GHEA Grapalat" w:hAnsi="GHEA Grapalat"/>
          <w:b/>
        </w:rPr>
        <w:t>ИСПОЛНЕНИЯ ДОГОВОРАИЛИ ЕГО ЧАСТИ</w:t>
      </w:r>
    </w:p>
    <w:p w:rsidR="0038400D" w:rsidRPr="00C8729D"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C8729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C8729D">
        <w:rPr>
          <w:rFonts w:ascii="GHEA Grapalat" w:hAnsi="GHEA Grapalat"/>
          <w:sz w:val="24"/>
          <w:szCs w:val="24"/>
        </w:rPr>
        <w:t>"</w:t>
      </w:r>
      <w:r w:rsidR="00D52566" w:rsidRPr="00C8729D">
        <w:rPr>
          <w:rFonts w:ascii="GHEA Grapalat" w:hAnsi="GHEA Grapalat"/>
          <w:sz w:val="24"/>
          <w:szCs w:val="24"/>
        </w:rPr>
        <w:tab/>
      </w:r>
      <w:r w:rsidRPr="00C8729D">
        <w:rPr>
          <w:rFonts w:ascii="GHEA Grapalat" w:hAnsi="GHEA Grapalat"/>
          <w:sz w:val="24"/>
          <w:szCs w:val="24"/>
        </w:rPr>
        <w:t>" "</w:t>
      </w:r>
      <w:r w:rsidR="00D52566" w:rsidRPr="00C8729D">
        <w:rPr>
          <w:rFonts w:ascii="GHEA Grapalat" w:hAnsi="GHEA Grapalat"/>
          <w:sz w:val="24"/>
          <w:szCs w:val="24"/>
        </w:rPr>
        <w:tab/>
      </w:r>
      <w:r w:rsidRPr="00C8729D">
        <w:rPr>
          <w:rFonts w:ascii="GHEA Grapalat" w:hAnsi="GHEA Grapalat"/>
          <w:sz w:val="24"/>
          <w:szCs w:val="24"/>
        </w:rPr>
        <w:t>"</w:t>
      </w:r>
      <w:r w:rsidR="00AA7117" w:rsidRPr="00C8729D">
        <w:rPr>
          <w:rFonts w:ascii="GHEA Grapalat" w:hAnsi="GHEA Grapalat"/>
          <w:sz w:val="24"/>
          <w:szCs w:val="24"/>
        </w:rPr>
        <w:t xml:space="preserve"> </w:t>
      </w:r>
      <w:r w:rsidRPr="00C8729D">
        <w:rPr>
          <w:rFonts w:ascii="GHEA Grapalat" w:hAnsi="GHEA Grapalat"/>
          <w:sz w:val="24"/>
          <w:szCs w:val="24"/>
        </w:rPr>
        <w:t>20</w:t>
      </w:r>
      <w:r w:rsidR="00D52566" w:rsidRPr="00C8729D">
        <w:rPr>
          <w:rFonts w:ascii="GHEA Grapalat" w:hAnsi="GHEA Grapalat"/>
          <w:sz w:val="24"/>
          <w:szCs w:val="24"/>
        </w:rPr>
        <w:tab/>
      </w:r>
      <w:r w:rsidRPr="00C8729D">
        <w:rPr>
          <w:rFonts w:ascii="GHEA Grapalat" w:hAnsi="GHEA Grapalat"/>
          <w:sz w:val="24"/>
          <w:szCs w:val="24"/>
        </w:rPr>
        <w:t>г.</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Наименование договора (далее — Договор)</w:t>
      </w:r>
      <w:r w:rsidR="00F71F29" w:rsidRPr="00C8729D">
        <w:rPr>
          <w:rFonts w:ascii="GHEA Grapalat" w:hAnsi="GHEA Grapalat"/>
        </w:rPr>
        <w:t xml:space="preserve"> </w:t>
      </w:r>
      <w:r w:rsidR="00196F14" w:rsidRPr="00C8729D">
        <w:rPr>
          <w:rFonts w:ascii="GHEA Grapalat" w:hAnsi="GHEA Grapalat"/>
        </w:rPr>
        <w:t>_</w:t>
      </w:r>
      <w:r w:rsidR="00F71F29" w:rsidRPr="00C8729D">
        <w:rPr>
          <w:rFonts w:ascii="GHEA Grapalat" w:hAnsi="GHEA Grapalat"/>
        </w:rPr>
        <w:t>_______</w:t>
      </w:r>
      <w:r w:rsidR="00196F14" w:rsidRPr="00C8729D">
        <w:rPr>
          <w:rFonts w:ascii="GHEA Grapalat" w:hAnsi="GHEA Grapalat"/>
        </w:rPr>
        <w:t>_</w:t>
      </w:r>
      <w:r w:rsidR="00F71F29" w:rsidRPr="00C8729D">
        <w:rPr>
          <w:rFonts w:ascii="GHEA Grapalat" w:hAnsi="GHEA Grapalat"/>
        </w:rPr>
        <w:t>__</w:t>
      </w:r>
      <w:r w:rsidR="00196F14" w:rsidRPr="00C8729D">
        <w:rPr>
          <w:rFonts w:ascii="GHEA Grapalat" w:hAnsi="GHEA Grapalat"/>
        </w:rPr>
        <w:t>_____</w:t>
      </w:r>
      <w:r w:rsidRPr="00C8729D">
        <w:rPr>
          <w:rFonts w:ascii="GHEA Grapalat" w:hAnsi="GHEA Grapalat"/>
        </w:rPr>
        <w:t>__________________</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Дата заключения Договора "___</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_" "______</w:t>
      </w:r>
      <w:r w:rsidR="00196F14" w:rsidRPr="00C8729D">
        <w:rPr>
          <w:rFonts w:ascii="GHEA Grapalat" w:hAnsi="GHEA Grapalat"/>
        </w:rPr>
        <w:t>_______</w:t>
      </w:r>
      <w:r w:rsidRPr="00C8729D">
        <w:rPr>
          <w:rFonts w:ascii="GHEA Grapalat" w:hAnsi="GHEA Grapalat"/>
        </w:rPr>
        <w:t xml:space="preserve">__________" 20 </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 xml:space="preserve"> г.</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Номер Договора ____</w:t>
      </w:r>
      <w:r w:rsidR="00196F14" w:rsidRPr="00C8729D">
        <w:rPr>
          <w:rFonts w:ascii="GHEA Grapalat" w:hAnsi="GHEA Grapalat"/>
        </w:rPr>
        <w:t>_____________</w:t>
      </w:r>
      <w:r w:rsidR="00F71F29" w:rsidRPr="00C8729D">
        <w:rPr>
          <w:rFonts w:ascii="GHEA Grapalat" w:hAnsi="GHEA Grapalat"/>
        </w:rPr>
        <w:t>___________________________________</w:t>
      </w:r>
      <w:r w:rsidRPr="00C8729D">
        <w:rPr>
          <w:rFonts w:ascii="GHEA Grapalat" w:hAnsi="GHEA Grapalat"/>
        </w:rPr>
        <w:t>______</w:t>
      </w:r>
    </w:p>
    <w:p w:rsidR="00AB4EAB" w:rsidRPr="00C8729D" w:rsidRDefault="0038400D" w:rsidP="00B46D58">
      <w:pPr>
        <w:widowControl w:val="0"/>
        <w:tabs>
          <w:tab w:val="left" w:pos="5954"/>
          <w:tab w:val="left" w:pos="6663"/>
          <w:tab w:val="left" w:pos="7513"/>
        </w:tabs>
        <w:spacing w:after="160"/>
        <w:jc w:val="both"/>
        <w:rPr>
          <w:rFonts w:ascii="GHEA Grapalat" w:hAnsi="GHEA Grapalat"/>
        </w:rPr>
      </w:pPr>
      <w:r w:rsidRPr="00C8729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8729D">
        <w:rPr>
          <w:rFonts w:ascii="GHEA Grapalat" w:hAnsi="GHEA Grapalat"/>
        </w:rPr>
        <w:t>_____</w:t>
      </w:r>
      <w:r w:rsidRPr="00C8729D">
        <w:rPr>
          <w:rFonts w:ascii="GHEA Grapalat" w:hAnsi="GHEA Grapalat"/>
        </w:rPr>
        <w:t>_ , выписанный "</w:t>
      </w:r>
      <w:r w:rsidR="00D52566" w:rsidRPr="00C8729D">
        <w:rPr>
          <w:rFonts w:ascii="GHEA Grapalat" w:hAnsi="GHEA Grapalat"/>
        </w:rPr>
        <w:tab/>
      </w:r>
      <w:r w:rsidRPr="00C8729D">
        <w:rPr>
          <w:rFonts w:ascii="GHEA Grapalat" w:hAnsi="GHEA Grapalat"/>
        </w:rPr>
        <w:t>"</w:t>
      </w:r>
      <w:r w:rsidR="00AA7117" w:rsidRPr="00C8729D">
        <w:rPr>
          <w:rFonts w:ascii="GHEA Grapalat" w:hAnsi="GHEA Grapalat"/>
        </w:rPr>
        <w:t xml:space="preserve"> </w:t>
      </w:r>
      <w:r w:rsidRPr="00C8729D">
        <w:rPr>
          <w:rFonts w:ascii="GHEA Grapalat" w:hAnsi="GHEA Grapalat"/>
        </w:rPr>
        <w:t>"</w:t>
      </w:r>
      <w:r w:rsidR="00D52566" w:rsidRPr="00C8729D">
        <w:rPr>
          <w:rFonts w:ascii="GHEA Grapalat" w:hAnsi="GHEA Grapalat"/>
        </w:rPr>
        <w:tab/>
      </w:r>
      <w:r w:rsidR="00AB4EAB" w:rsidRPr="00C8729D">
        <w:rPr>
          <w:rFonts w:ascii="GHEA Grapalat" w:hAnsi="GHEA Grapalat"/>
        </w:rPr>
        <w:t>"</w:t>
      </w:r>
      <w:r w:rsidRPr="00C8729D">
        <w:rPr>
          <w:rFonts w:ascii="GHEA Grapalat" w:hAnsi="GHEA Grapalat"/>
        </w:rPr>
        <w:t xml:space="preserve"> 20</w:t>
      </w:r>
      <w:r w:rsidR="00D52566" w:rsidRPr="00C8729D">
        <w:rPr>
          <w:rFonts w:ascii="GHEA Grapalat" w:hAnsi="GHEA Grapalat"/>
        </w:rPr>
        <w:tab/>
      </w:r>
      <w:r w:rsidRPr="00C8729D">
        <w:rPr>
          <w:rFonts w:ascii="GHEA Grapalat" w:hAnsi="GHEA Grapalat"/>
        </w:rPr>
        <w:t>г., составили настоящий акт о следующем:</w:t>
      </w:r>
      <w:r w:rsidR="00AB4EAB" w:rsidRPr="00C8729D">
        <w:rPr>
          <w:rFonts w:ascii="GHEA Grapalat" w:hAnsi="GHEA Grapalat"/>
        </w:rPr>
        <w:br w:type="page"/>
      </w:r>
    </w:p>
    <w:p w:rsidR="0038400D" w:rsidRPr="00C8729D" w:rsidRDefault="0038400D" w:rsidP="00B46D58">
      <w:pPr>
        <w:widowControl w:val="0"/>
        <w:spacing w:after="160"/>
        <w:ind w:firstLine="567"/>
        <w:jc w:val="both"/>
        <w:rPr>
          <w:rFonts w:ascii="GHEA Grapalat" w:hAnsi="GHEA Grapalat"/>
          <w:iCs/>
        </w:rPr>
      </w:pPr>
      <w:r w:rsidRPr="00C8729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8729D" w:rsidTr="00AB4EAB">
        <w:trPr>
          <w:jc w:val="center"/>
        </w:trPr>
        <w:tc>
          <w:tcPr>
            <w:tcW w:w="442"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w:t>
            </w:r>
          </w:p>
        </w:tc>
        <w:tc>
          <w:tcPr>
            <w:tcW w:w="10263" w:type="dxa"/>
            <w:gridSpan w:val="8"/>
            <w:shd w:val="clear" w:color="auto" w:fill="auto"/>
            <w:vAlign w:val="center"/>
          </w:tcPr>
          <w:p w:rsidR="0038400D" w:rsidRPr="00C8729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8729D">
              <w:rPr>
                <w:rFonts w:ascii="GHEA Grapalat" w:hAnsi="GHEA Grapalat"/>
                <w:sz w:val="16"/>
                <w:szCs w:val="16"/>
              </w:rPr>
              <w:t>Поставленные товары</w:t>
            </w:r>
          </w:p>
        </w:tc>
      </w:tr>
      <w:tr w:rsidR="00B138F3" w:rsidRPr="00C8729D" w:rsidTr="00AB4EAB">
        <w:trPr>
          <w:jc w:val="center"/>
        </w:trPr>
        <w:tc>
          <w:tcPr>
            <w:tcW w:w="442" w:type="dxa"/>
            <w:vMerge/>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наименование</w:t>
            </w:r>
          </w:p>
        </w:tc>
        <w:tc>
          <w:tcPr>
            <w:tcW w:w="1440"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срок исполнения</w:t>
            </w:r>
          </w:p>
        </w:tc>
        <w:tc>
          <w:tcPr>
            <w:tcW w:w="1134" w:type="dxa"/>
            <w:vMerge w:val="restart"/>
            <w:shd w:val="clear" w:color="auto" w:fill="auto"/>
            <w:vAlign w:val="center"/>
          </w:tcPr>
          <w:p w:rsidR="0038400D" w:rsidRPr="00C8729D" w:rsidRDefault="00A20240"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C8729D" w:rsidRDefault="00A20240"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рок оплаты (по графику оплаты)</w:t>
            </w:r>
          </w:p>
        </w:tc>
      </w:tr>
      <w:tr w:rsidR="00B138F3" w:rsidRPr="00C8729D" w:rsidTr="00AB4EAB">
        <w:trPr>
          <w:trHeight w:val="1105"/>
          <w:jc w:val="center"/>
        </w:trPr>
        <w:tc>
          <w:tcPr>
            <w:tcW w:w="442" w:type="dxa"/>
            <w:vMerge/>
            <w:tcBorders>
              <w:bottom w:val="single" w:sz="4" w:space="0" w:color="auto"/>
            </w:tcBorders>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C8729D" w:rsidTr="00AB4EAB">
        <w:trPr>
          <w:jc w:val="center"/>
        </w:trPr>
        <w:tc>
          <w:tcPr>
            <w:tcW w:w="442"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C8729D" w:rsidTr="00AB4EAB">
        <w:trPr>
          <w:jc w:val="center"/>
        </w:trPr>
        <w:tc>
          <w:tcPr>
            <w:tcW w:w="442"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C8729D" w:rsidRDefault="0038400D" w:rsidP="00B46D58">
      <w:pPr>
        <w:widowControl w:val="0"/>
        <w:spacing w:after="160"/>
        <w:ind w:firstLine="375"/>
        <w:jc w:val="both"/>
        <w:rPr>
          <w:rFonts w:ascii="GHEA Grapalat" w:hAnsi="GHEA Grapalat" w:cs="Arial"/>
          <w:iCs/>
          <w:lang w:val="en-US"/>
        </w:rPr>
      </w:pPr>
    </w:p>
    <w:p w:rsidR="0038400D" w:rsidRPr="00C8729D" w:rsidRDefault="0038400D" w:rsidP="00B46D58">
      <w:pPr>
        <w:widowControl w:val="0"/>
        <w:spacing w:after="160"/>
        <w:ind w:firstLine="567"/>
        <w:jc w:val="both"/>
        <w:rPr>
          <w:rFonts w:ascii="GHEA Grapalat" w:hAnsi="GHEA Grapalat"/>
          <w:iCs/>
          <w:snapToGrid w:val="0"/>
        </w:rPr>
      </w:pPr>
      <w:r w:rsidRPr="00C8729D">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8729D">
        <w:rPr>
          <w:rFonts w:ascii="GHEA Grapalat" w:hAnsi="GHEA Grapalat"/>
        </w:rPr>
        <w:t>являются составляющей частью настоящего Акта и прилагаются.</w:t>
      </w:r>
    </w:p>
    <w:p w:rsidR="0038400D" w:rsidRPr="00C8729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8729D" w:rsidTr="007A2020">
        <w:trPr>
          <w:trHeight w:val="266"/>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 xml:space="preserve">Товар передал </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Товар принят</w:t>
            </w:r>
          </w:p>
        </w:tc>
      </w:tr>
      <w:tr w:rsidR="00B138F3" w:rsidRPr="00C8729D" w:rsidTr="007A2020">
        <w:trPr>
          <w:trHeight w:val="473"/>
          <w:tblCellSpacing w:w="7" w:type="dxa"/>
          <w:jc w:val="center"/>
        </w:trPr>
        <w:tc>
          <w:tcPr>
            <w:tcW w:w="0" w:type="auto"/>
            <w:vAlign w:val="center"/>
          </w:tcPr>
          <w:p w:rsidR="0038400D" w:rsidRPr="00C8729D" w:rsidRDefault="0038400D" w:rsidP="00B46D58">
            <w:pPr>
              <w:widowControl w:val="0"/>
              <w:jc w:val="center"/>
              <w:rPr>
                <w:rFonts w:ascii="GHEA Grapalat" w:hAnsi="GHEA Grapalat"/>
                <w:iCs/>
              </w:rPr>
            </w:pPr>
            <w:r w:rsidRPr="00C8729D">
              <w:rPr>
                <w:rFonts w:ascii="GHEA Grapalat" w:hAnsi="GHEA Grapalat"/>
              </w:rPr>
              <w:t>____________</w:t>
            </w:r>
            <w:r w:rsidR="00196F14" w:rsidRPr="00C8729D">
              <w:rPr>
                <w:rFonts w:ascii="GHEA Grapalat" w:hAnsi="GHEA Grapalat"/>
              </w:rPr>
              <w:t>________</w:t>
            </w:r>
            <w:r w:rsidRPr="00C8729D">
              <w:rPr>
                <w:rFonts w:ascii="GHEA Grapalat" w:hAnsi="GHEA Grapalat"/>
              </w:rPr>
              <w:t xml:space="preserve">___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 xml:space="preserve">подпись </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w:t>
            </w:r>
            <w:r w:rsidR="0038400D" w:rsidRPr="00C8729D">
              <w:rPr>
                <w:rFonts w:ascii="GHEA Grapalat" w:hAnsi="GHEA Grapalat"/>
              </w:rPr>
              <w:t>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 xml:space="preserve">подпись </w:t>
            </w:r>
          </w:p>
        </w:tc>
      </w:tr>
      <w:tr w:rsidR="00B138F3" w:rsidRPr="00C8729D" w:rsidTr="007A2020">
        <w:trPr>
          <w:trHeight w:val="503"/>
          <w:tblCellSpacing w:w="7" w:type="dxa"/>
          <w:jc w:val="center"/>
        </w:trPr>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_____________________</w:t>
            </w:r>
            <w:r w:rsidR="0038400D" w:rsidRPr="00C8729D">
              <w:rPr>
                <w:rFonts w:ascii="GHEA Grapalat" w:hAnsi="GHEA Grapalat"/>
              </w:rPr>
              <w:t xml:space="preserve">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фамилия, имя</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w:t>
            </w:r>
            <w:r w:rsidR="0038400D" w:rsidRPr="00C8729D">
              <w:rPr>
                <w:rFonts w:ascii="GHEA Grapalat" w:hAnsi="GHEA Grapalat"/>
              </w:rPr>
              <w:t>___________________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фамилия, имя</w:t>
            </w:r>
          </w:p>
        </w:tc>
      </w:tr>
      <w:tr w:rsidR="00B138F3" w:rsidRPr="00C8729D" w:rsidTr="007A2020">
        <w:trPr>
          <w:trHeight w:val="281"/>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r>
    </w:tbl>
    <w:p w:rsidR="00196F14" w:rsidRPr="00C8729D" w:rsidRDefault="00196F14" w:rsidP="00B46D58">
      <w:pPr>
        <w:widowControl w:val="0"/>
        <w:spacing w:after="160"/>
        <w:jc w:val="right"/>
        <w:rPr>
          <w:rFonts w:ascii="GHEA Grapalat" w:hAnsi="GHEA Grapalat" w:cs="Sylfaen"/>
          <w:b/>
        </w:rPr>
      </w:pPr>
    </w:p>
    <w:p w:rsidR="00196F14" w:rsidRPr="00C8729D" w:rsidRDefault="00196F14" w:rsidP="00B46D58">
      <w:pPr>
        <w:rPr>
          <w:rFonts w:ascii="GHEA Grapalat" w:hAnsi="GHEA Grapalat" w:cs="Sylfaen"/>
          <w:b/>
        </w:rPr>
      </w:pPr>
      <w:r w:rsidRPr="00C8729D">
        <w:rPr>
          <w:rFonts w:ascii="GHEA Grapalat" w:hAnsi="GHEA Grapalat" w:cs="Sylfaen"/>
          <w:b/>
        </w:rPr>
        <w:br w:type="page"/>
      </w:r>
    </w:p>
    <w:p w:rsidR="00071D1C" w:rsidRPr="00C8729D" w:rsidRDefault="00071D1C" w:rsidP="00B46D58">
      <w:pPr>
        <w:widowControl w:val="0"/>
        <w:spacing w:after="160"/>
        <w:jc w:val="right"/>
        <w:rPr>
          <w:rFonts w:ascii="GHEA Grapalat" w:hAnsi="GHEA Grapalat" w:cs="Sylfaen"/>
          <w:i/>
        </w:rPr>
      </w:pPr>
      <w:r w:rsidRPr="00C8729D">
        <w:rPr>
          <w:rFonts w:ascii="GHEA Grapalat" w:hAnsi="GHEA Grapalat"/>
          <w:i/>
        </w:rPr>
        <w:lastRenderedPageBreak/>
        <w:t>Приложение № 3.1</w:t>
      </w:r>
    </w:p>
    <w:p w:rsidR="00341A74" w:rsidRPr="00C8729D" w:rsidRDefault="00341A74" w:rsidP="00B46D58">
      <w:pPr>
        <w:widowControl w:val="0"/>
        <w:spacing w:after="160"/>
        <w:jc w:val="right"/>
        <w:rPr>
          <w:rFonts w:ascii="GHEA Grapalat" w:hAnsi="GHEA Grapalat" w:cs="Sylfaen"/>
          <w:i/>
        </w:rPr>
      </w:pPr>
      <w:r w:rsidRPr="00C8729D">
        <w:rPr>
          <w:rFonts w:ascii="GHEA Grapalat" w:hAnsi="GHEA Grapalat"/>
          <w:i/>
        </w:rPr>
        <w:t xml:space="preserve">к Договору под кодом </w:t>
      </w:r>
      <w:r w:rsidR="00196F14" w:rsidRPr="00C8729D">
        <w:rPr>
          <w:rFonts w:ascii="GHEA Grapalat" w:hAnsi="GHEA Grapalat" w:cs="Sylfaen"/>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20</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tabs>
          <w:tab w:val="left" w:pos="360"/>
          <w:tab w:val="left" w:pos="540"/>
        </w:tabs>
        <w:spacing w:after="160"/>
        <w:jc w:val="center"/>
        <w:rPr>
          <w:rFonts w:ascii="GHEA Grapalat" w:hAnsi="GHEA Grapalat" w:cs="Sylfaen"/>
          <w:b/>
          <w:bCs/>
        </w:rPr>
      </w:pPr>
    </w:p>
    <w:p w:rsidR="00071D1C" w:rsidRPr="00C8729D" w:rsidRDefault="00196F14" w:rsidP="00B46D58">
      <w:pPr>
        <w:widowControl w:val="0"/>
        <w:spacing w:after="160"/>
        <w:jc w:val="center"/>
        <w:rPr>
          <w:rFonts w:ascii="GHEA Grapalat" w:hAnsi="GHEA Grapalat" w:cs="Sylfaen"/>
          <w:bCs/>
        </w:rPr>
      </w:pPr>
      <w:r w:rsidRPr="00C8729D">
        <w:rPr>
          <w:rFonts w:ascii="GHEA Grapalat" w:hAnsi="GHEA Grapalat"/>
        </w:rPr>
        <w:t>АКТ №———</w:t>
      </w:r>
    </w:p>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rPr>
        <w:t xml:space="preserve">относительно фиксирования факта передачи Покупателю результата договора </w:t>
      </w:r>
    </w:p>
    <w:p w:rsidR="00071D1C" w:rsidRPr="00C8729D" w:rsidRDefault="00071D1C" w:rsidP="00B46D58">
      <w:pPr>
        <w:widowControl w:val="0"/>
        <w:tabs>
          <w:tab w:val="left" w:pos="360"/>
          <w:tab w:val="left" w:pos="540"/>
        </w:tabs>
        <w:spacing w:after="160"/>
        <w:jc w:val="center"/>
        <w:rPr>
          <w:rFonts w:ascii="GHEA Grapalat" w:hAnsi="GHEA Grapalat" w:cs="Sylfaen"/>
        </w:rPr>
      </w:pPr>
    </w:p>
    <w:p w:rsidR="006B3AE3" w:rsidRPr="00C8729D" w:rsidRDefault="006B3AE3" w:rsidP="00B46D58">
      <w:pPr>
        <w:widowControl w:val="0"/>
        <w:ind w:firstLine="567"/>
        <w:jc w:val="both"/>
        <w:rPr>
          <w:rFonts w:ascii="GHEA Grapalat" w:hAnsi="GHEA Grapalat"/>
        </w:rPr>
      </w:pPr>
      <w:r w:rsidRPr="00C8729D">
        <w:rPr>
          <w:rFonts w:ascii="GHEA Grapalat" w:hAnsi="GHEA Grapalat"/>
        </w:rPr>
        <w:t>Настоящим фиксируется, что в рамках договора закупки № ______________,</w:t>
      </w:r>
    </w:p>
    <w:p w:rsidR="006B3AE3" w:rsidRPr="00C8729D" w:rsidRDefault="006B3AE3" w:rsidP="00B46D58">
      <w:pPr>
        <w:widowControl w:val="0"/>
        <w:spacing w:after="120"/>
        <w:ind w:left="7371" w:hanging="141"/>
        <w:jc w:val="both"/>
        <w:rPr>
          <w:rFonts w:ascii="GHEA Grapalat" w:hAnsi="GHEA Grapalat"/>
          <w:sz w:val="16"/>
        </w:rPr>
      </w:pPr>
      <w:r w:rsidRPr="00C8729D">
        <w:rPr>
          <w:rFonts w:ascii="GHEA Grapalat" w:hAnsi="GHEA Grapalat"/>
          <w:sz w:val="16"/>
        </w:rPr>
        <w:t>номер договора</w:t>
      </w:r>
    </w:p>
    <w:p w:rsidR="006B3AE3" w:rsidRPr="00C8729D" w:rsidRDefault="006B3AE3" w:rsidP="00B46D58">
      <w:pPr>
        <w:widowControl w:val="0"/>
        <w:tabs>
          <w:tab w:val="left" w:pos="4480"/>
        </w:tabs>
        <w:jc w:val="both"/>
        <w:rPr>
          <w:rFonts w:ascii="GHEA Grapalat" w:hAnsi="GHEA Grapalat" w:cs="Sylfaen"/>
        </w:rPr>
      </w:pPr>
      <w:r w:rsidRPr="00C8729D">
        <w:rPr>
          <w:rFonts w:ascii="GHEA Grapalat" w:hAnsi="GHEA Grapalat"/>
        </w:rPr>
        <w:t>заключенного __________________ 20</w:t>
      </w:r>
      <w:r w:rsidRPr="00C8729D">
        <w:rPr>
          <w:rFonts w:ascii="GHEA Grapalat" w:hAnsi="GHEA Grapalat"/>
        </w:rPr>
        <w:tab/>
        <w:t>г. между _____________________________</w:t>
      </w:r>
    </w:p>
    <w:p w:rsidR="006B3AE3" w:rsidRPr="00C8729D" w:rsidRDefault="006B3AE3" w:rsidP="00B46D58">
      <w:pPr>
        <w:widowControl w:val="0"/>
        <w:tabs>
          <w:tab w:val="left" w:pos="6379"/>
        </w:tabs>
        <w:spacing w:after="120"/>
        <w:ind w:left="1701" w:right="-360"/>
        <w:jc w:val="both"/>
        <w:rPr>
          <w:rFonts w:ascii="GHEA Grapalat" w:hAnsi="GHEA Grapalat" w:cs="Sylfaen"/>
          <w:sz w:val="8"/>
        </w:rPr>
      </w:pPr>
      <w:r w:rsidRPr="00C8729D">
        <w:rPr>
          <w:rFonts w:ascii="GHEA Grapalat" w:hAnsi="GHEA Grapalat"/>
          <w:sz w:val="16"/>
        </w:rPr>
        <w:t xml:space="preserve">дата заключения договора </w:t>
      </w:r>
      <w:r w:rsidRPr="00C8729D">
        <w:rPr>
          <w:rFonts w:ascii="GHEA Grapalat" w:hAnsi="GHEA Grapalat"/>
          <w:sz w:val="16"/>
        </w:rPr>
        <w:tab/>
        <w:t>наименование Покупателя</w:t>
      </w:r>
    </w:p>
    <w:p w:rsidR="006B3AE3" w:rsidRPr="00C8729D" w:rsidRDefault="006B3AE3" w:rsidP="00B46D58">
      <w:pPr>
        <w:widowControl w:val="0"/>
        <w:tabs>
          <w:tab w:val="left" w:pos="360"/>
          <w:tab w:val="left" w:pos="540"/>
        </w:tabs>
        <w:ind w:right="-2"/>
        <w:jc w:val="both"/>
        <w:rPr>
          <w:rFonts w:ascii="GHEA Grapalat" w:hAnsi="GHEA Grapalat"/>
        </w:rPr>
      </w:pPr>
      <w:r w:rsidRPr="00C8729D">
        <w:rPr>
          <w:rFonts w:ascii="GHEA Grapalat" w:hAnsi="GHEA Grapalat"/>
        </w:rPr>
        <w:t xml:space="preserve">(далее — Покупатель) и ________________________________ (далее — Продавец), </w:t>
      </w:r>
    </w:p>
    <w:p w:rsidR="006B3AE3" w:rsidRPr="00C8729D" w:rsidRDefault="006B3AE3" w:rsidP="00B46D58">
      <w:pPr>
        <w:widowControl w:val="0"/>
        <w:spacing w:after="120"/>
        <w:ind w:left="3544" w:right="-360"/>
        <w:jc w:val="both"/>
        <w:rPr>
          <w:rFonts w:ascii="GHEA Grapalat" w:hAnsi="GHEA Grapalat"/>
          <w:sz w:val="16"/>
        </w:rPr>
      </w:pPr>
      <w:r w:rsidRPr="00C8729D">
        <w:rPr>
          <w:rFonts w:ascii="GHEA Grapalat" w:hAnsi="GHEA Grapalat"/>
          <w:sz w:val="16"/>
        </w:rPr>
        <w:t>наименование Продавца</w:t>
      </w:r>
    </w:p>
    <w:p w:rsidR="00071D1C" w:rsidRPr="00C8729D" w:rsidRDefault="006B3AE3" w:rsidP="00B46D58">
      <w:pPr>
        <w:widowControl w:val="0"/>
        <w:tabs>
          <w:tab w:val="left" w:pos="360"/>
          <w:tab w:val="left" w:pos="540"/>
        </w:tabs>
        <w:spacing w:after="160"/>
        <w:jc w:val="both"/>
        <w:rPr>
          <w:rFonts w:ascii="GHEA Grapalat" w:hAnsi="GHEA Grapalat" w:cs="Sylfaen"/>
        </w:rPr>
      </w:pPr>
      <w:r w:rsidRPr="00C8729D">
        <w:rPr>
          <w:rFonts w:ascii="GHEA Grapalat" w:hAnsi="GHEA Grapalat"/>
        </w:rPr>
        <w:t>Продавец _______ 20</w:t>
      </w:r>
      <w:r w:rsidRPr="00C8729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8729D"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8729D" w:rsidRDefault="00071D1C" w:rsidP="00B46D58">
            <w:pPr>
              <w:widowControl w:val="0"/>
              <w:spacing w:after="120"/>
              <w:jc w:val="center"/>
              <w:rPr>
                <w:rFonts w:ascii="GHEA Grapalat" w:hAnsi="GHEA Grapalat" w:cs="Sylfaen"/>
                <w:bCs/>
                <w:sz w:val="20"/>
                <w:szCs w:val="20"/>
              </w:rPr>
            </w:pPr>
            <w:r w:rsidRPr="00C8729D">
              <w:rPr>
                <w:rFonts w:ascii="GHEA Grapalat" w:hAnsi="GHEA Grapalat"/>
                <w:sz w:val="20"/>
                <w:szCs w:val="20"/>
              </w:rPr>
              <w:t>Товар</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16519F" w:rsidP="00B46D58">
            <w:pPr>
              <w:widowControl w:val="0"/>
              <w:spacing w:after="120"/>
              <w:jc w:val="center"/>
              <w:rPr>
                <w:rFonts w:ascii="GHEA Grapalat" w:hAnsi="GHEA Grapalat"/>
                <w:sz w:val="20"/>
                <w:szCs w:val="20"/>
              </w:rPr>
            </w:pPr>
            <w:r w:rsidRPr="00C8729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объем (фактический)</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r w:rsidR="00071D1C"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bl>
    <w:p w:rsidR="00071D1C" w:rsidRPr="00C8729D" w:rsidRDefault="00071D1C" w:rsidP="00B46D58">
      <w:pPr>
        <w:widowControl w:val="0"/>
        <w:tabs>
          <w:tab w:val="left" w:pos="360"/>
          <w:tab w:val="left" w:pos="540"/>
        </w:tabs>
        <w:spacing w:after="160"/>
        <w:jc w:val="both"/>
        <w:rPr>
          <w:rFonts w:ascii="GHEA Grapalat" w:hAnsi="GHEA Grapalat" w:cs="Sylfaen"/>
        </w:rPr>
      </w:pP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Настоящий акт составлен в 2 экземплярах, каждой из сторон предоставляется по одному экземпляру.</w:t>
      </w:r>
    </w:p>
    <w:p w:rsidR="00B138F3" w:rsidRPr="00C8729D" w:rsidRDefault="00B138F3" w:rsidP="00B138F3">
      <w:pPr>
        <w:rPr>
          <w:rFonts w:ascii="GHEA Grapalat" w:hAnsi="GHEA Grapalat"/>
        </w:rPr>
      </w:pPr>
      <w:r w:rsidRPr="00C8729D">
        <w:rPr>
          <w:rFonts w:ascii="GHEA Grapalat" w:hAnsi="GHEA Grapalat"/>
        </w:rPr>
        <w:t xml:space="preserve">                                                       </w:t>
      </w:r>
    </w:p>
    <w:p w:rsidR="00071D1C" w:rsidRPr="00C8729D" w:rsidRDefault="00B138F3" w:rsidP="00B138F3">
      <w:pPr>
        <w:rPr>
          <w:rFonts w:ascii="GHEA Grapalat" w:hAnsi="GHEA Grapalat"/>
          <w:lang w:val="en-US"/>
        </w:rPr>
      </w:pPr>
      <w:r w:rsidRPr="00C8729D">
        <w:rPr>
          <w:rFonts w:ascii="GHEA Grapalat" w:hAnsi="GHEA Grapalat"/>
        </w:rPr>
        <w:t xml:space="preserve">                                                          </w:t>
      </w:r>
      <w:r w:rsidR="00071D1C" w:rsidRPr="00C8729D">
        <w:rPr>
          <w:rFonts w:ascii="GHEA Grapalat" w:hAnsi="GHEA Grapalat"/>
        </w:rPr>
        <w:t>СТОРОНЫ</w:t>
      </w:r>
    </w:p>
    <w:p w:rsidR="007072C5" w:rsidRPr="00C8729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8729D" w:rsidTr="007072C5">
        <w:tc>
          <w:tcPr>
            <w:tcW w:w="4450"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Передал</w:t>
            </w:r>
          </w:p>
        </w:tc>
        <w:tc>
          <w:tcPr>
            <w:tcW w:w="4836"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Принял</w:t>
            </w:r>
          </w:p>
        </w:tc>
      </w:tr>
    </w:tbl>
    <w:p w:rsidR="00071D1C" w:rsidRPr="00C8729D" w:rsidRDefault="00071D1C" w:rsidP="00B46D58">
      <w:pPr>
        <w:widowControl w:val="0"/>
        <w:tabs>
          <w:tab w:val="left" w:pos="360"/>
          <w:tab w:val="left" w:pos="540"/>
        </w:tabs>
        <w:spacing w:after="160"/>
        <w:jc w:val="right"/>
        <w:rPr>
          <w:rFonts w:ascii="GHEA Grapalat" w:hAnsi="GHEA Grapalat" w:cs="Sylfaen"/>
        </w:rPr>
      </w:pPr>
      <w:r w:rsidRPr="00C8729D">
        <w:rPr>
          <w:rFonts w:ascii="GHEA Grapalat" w:hAnsi="GHEA Grapalat"/>
        </w:rPr>
        <w:t>представитель, спроектировавший заявку:</w:t>
      </w:r>
    </w:p>
    <w:p w:rsidR="00071D1C" w:rsidRPr="00C8729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8729D"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Pr="00BA20A0" w:rsidRDefault="00DB39BC" w:rsidP="00DB39B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DB39BC" w:rsidRPr="00BA20A0" w:rsidRDefault="00DB39BC" w:rsidP="00DB39B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DB39BC" w:rsidRPr="00BA20A0" w:rsidRDefault="00DB39BC" w:rsidP="00DB39BC">
      <w:pPr>
        <w:jc w:val="center"/>
        <w:rPr>
          <w:rFonts w:ascii="GHEA Grapalat" w:hAnsi="GHEA Grapalat" w:cs="GHEA Grapalat"/>
        </w:rPr>
      </w:pPr>
    </w:p>
    <w:p w:rsidR="00DB39BC" w:rsidRPr="00BA20A0" w:rsidRDefault="00DB39BC" w:rsidP="00DB39BC">
      <w:pPr>
        <w:jc w:val="center"/>
        <w:rPr>
          <w:rFonts w:ascii="GHEA Grapalat" w:hAnsi="GHEA Grapalat" w:cs="GHEA Grapalat"/>
        </w:rPr>
      </w:pPr>
      <w:r w:rsidRPr="00BA20A0">
        <w:rPr>
          <w:rFonts w:ascii="GHEA Grapalat" w:hAnsi="GHEA Grapalat" w:cs="GHEA Grapalat"/>
        </w:rPr>
        <w:t>УВЕДОМЛЕНИЕ</w:t>
      </w:r>
    </w:p>
    <w:p w:rsidR="00DB39BC" w:rsidRPr="00BA20A0" w:rsidRDefault="00DB39BC" w:rsidP="00DB39BC">
      <w:pPr>
        <w:jc w:val="center"/>
        <w:rPr>
          <w:rFonts w:ascii="GHEA Grapalat" w:hAnsi="GHEA Grapalat" w:cs="GHEA Grapalat"/>
          <w:lang w:val="hy-AM"/>
        </w:rPr>
      </w:pPr>
    </w:p>
    <w:p w:rsidR="00DB39BC" w:rsidRPr="00BA20A0" w:rsidRDefault="00DB39BC" w:rsidP="00DB39B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DB39BC" w:rsidRPr="00BA20A0" w:rsidRDefault="00DB39BC" w:rsidP="00DB39B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DB39BC" w:rsidRPr="00BA20A0" w:rsidRDefault="00DB39BC" w:rsidP="00DB39BC">
      <w:pPr>
        <w:rPr>
          <w:rFonts w:ascii="GHEA Grapalat" w:hAnsi="GHEA Grapalat"/>
          <w:vertAlign w:val="superscript"/>
          <w:lang w:val="es-ES"/>
        </w:rPr>
      </w:pPr>
    </w:p>
    <w:p w:rsidR="00DB39BC" w:rsidRPr="00BA20A0" w:rsidRDefault="00DB39BC" w:rsidP="00DB39BC">
      <w:pPr>
        <w:pStyle w:val="aff3"/>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DB39BC" w:rsidRPr="00BA20A0" w:rsidRDefault="00DB39BC" w:rsidP="00DB39B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DB39BC" w:rsidRPr="00BA20A0" w:rsidRDefault="00DB39BC" w:rsidP="00DB39B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DB39BC" w:rsidRPr="00BA20A0" w:rsidRDefault="00DB39BC" w:rsidP="00DB39BC">
      <w:pPr>
        <w:rPr>
          <w:rFonts w:ascii="GHEA Grapalat" w:hAnsi="GHEA Grapalat" w:cs="Sylfaen"/>
          <w:sz w:val="20"/>
          <w:szCs w:val="20"/>
          <w:lang w:val="es-ES"/>
        </w:rPr>
      </w:pPr>
    </w:p>
    <w:p w:rsidR="00DB39BC" w:rsidRPr="00BA20A0" w:rsidRDefault="00DB39BC" w:rsidP="00DB39BC">
      <w:pPr>
        <w:pStyle w:val="aff3"/>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DB39BC" w:rsidRPr="00BA20A0" w:rsidRDefault="00DB39BC" w:rsidP="00DB39BC">
      <w:pPr>
        <w:jc w:val="center"/>
        <w:rPr>
          <w:rFonts w:ascii="GHEA Grapalat" w:hAnsi="GHEA Grapalat" w:cs="GHEA Grapalat"/>
          <w:lang w:val="es-ES"/>
        </w:rPr>
      </w:pPr>
    </w:p>
    <w:p w:rsidR="00DB39BC" w:rsidRPr="00BA20A0" w:rsidRDefault="00DB39BC" w:rsidP="00DB39BC">
      <w:pPr>
        <w:jc w:val="center"/>
        <w:rPr>
          <w:rFonts w:ascii="GHEA Grapalat" w:hAnsi="GHEA Grapalat" w:cs="Sylfaen"/>
          <w:b/>
          <w:lang w:val="es-ES"/>
        </w:rPr>
      </w:pPr>
    </w:p>
    <w:p w:rsidR="00DB39BC" w:rsidRPr="00BA20A0" w:rsidRDefault="00DB39BC" w:rsidP="00DB39B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DB39BC" w:rsidRPr="00BA20A0" w:rsidRDefault="00DB39BC" w:rsidP="00DB39B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DB39BC" w:rsidRPr="00BA20A0" w:rsidRDefault="00DB39BC" w:rsidP="00DB39BC">
      <w:pPr>
        <w:jc w:val="right"/>
        <w:rPr>
          <w:rFonts w:ascii="GHEA Grapalat" w:hAnsi="GHEA Grapalat"/>
          <w:sz w:val="20"/>
          <w:lang w:val="hy-AM"/>
        </w:rPr>
      </w:pPr>
      <w:r w:rsidRPr="00BA20A0">
        <w:rPr>
          <w:rFonts w:ascii="GHEA Grapalat" w:hAnsi="GHEA Grapalat"/>
          <w:sz w:val="20"/>
          <w:lang w:val="hy-AM"/>
        </w:rPr>
        <w:t xml:space="preserve">    </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DB39BC" w:rsidRPr="00BA20A0" w:rsidRDefault="00DB39BC" w:rsidP="00DB39BC">
      <w:pPr>
        <w:jc w:val="center"/>
        <w:rPr>
          <w:rFonts w:ascii="GHEA Grapalat" w:hAnsi="GHEA Grapalat" w:cs="Sylfaen"/>
          <w:sz w:val="16"/>
          <w:szCs w:val="16"/>
          <w:lang w:val="es-ES"/>
        </w:rPr>
      </w:pPr>
    </w:p>
    <w:p w:rsidR="00DB39BC" w:rsidRPr="00BA20A0" w:rsidRDefault="00DB39BC" w:rsidP="00DB39B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DB39BC" w:rsidRPr="00C60645" w:rsidRDefault="00DB39BC" w:rsidP="00DB39BC">
      <w:pPr>
        <w:jc w:val="center"/>
        <w:rPr>
          <w:ins w:id="4" w:author="Inesa Kocharyan" w:date="2025-02-19T10:39:00Z"/>
          <w:rFonts w:ascii="GHEA Grapalat" w:hAnsi="GHEA Grapalat" w:cs="Sylfaen"/>
          <w:b/>
          <w:lang w:val="es-ES"/>
        </w:rPr>
      </w:pPr>
    </w:p>
    <w:p w:rsidR="00DB39BC" w:rsidRPr="00B138F3" w:rsidRDefault="00DB39BC" w:rsidP="00DB39BC">
      <w:pPr>
        <w:widowControl w:val="0"/>
        <w:spacing w:after="160"/>
        <w:ind w:left="-142" w:firstLine="142"/>
        <w:jc w:val="center"/>
        <w:rPr>
          <w:rFonts w:ascii="GHEA Grapalat" w:hAnsi="GHEA Grapalat" w:cs="Sylfaen"/>
          <w:b/>
        </w:rPr>
      </w:pPr>
    </w:p>
    <w:p w:rsidR="00DB39BC" w:rsidRPr="00DB39BC" w:rsidRDefault="00DB39BC" w:rsidP="00B46D58">
      <w:pPr>
        <w:widowControl w:val="0"/>
        <w:spacing w:after="160"/>
        <w:ind w:left="-142" w:firstLine="142"/>
        <w:jc w:val="center"/>
        <w:rPr>
          <w:rFonts w:ascii="GHEA Grapalat" w:hAnsi="GHEA Grapalat" w:cs="Sylfaen"/>
          <w:b/>
          <w:lang w:val="en-US"/>
        </w:rPr>
      </w:pPr>
    </w:p>
    <w:sectPr w:rsidR="00DB39BC" w:rsidRPr="00DB39B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15" w:rsidRDefault="00483115">
      <w:r>
        <w:separator/>
      </w:r>
    </w:p>
  </w:endnote>
  <w:endnote w:type="continuationSeparator" w:id="0">
    <w:p w:rsidR="00483115" w:rsidRDefault="0048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F2689" w:rsidRPr="00C861E9" w:rsidRDefault="006D5C18">
        <w:pPr>
          <w:pStyle w:val="a5"/>
          <w:jc w:val="center"/>
          <w:rPr>
            <w:rFonts w:ascii="GHEA Grapalat" w:hAnsi="GHEA Grapalat"/>
            <w:sz w:val="24"/>
            <w:szCs w:val="24"/>
          </w:rPr>
        </w:pPr>
        <w:r w:rsidRPr="00C861E9">
          <w:rPr>
            <w:rFonts w:ascii="GHEA Grapalat" w:hAnsi="GHEA Grapalat"/>
            <w:sz w:val="24"/>
            <w:szCs w:val="24"/>
          </w:rPr>
          <w:fldChar w:fldCharType="begin"/>
        </w:r>
        <w:r w:rsidR="005F268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83E19">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15" w:rsidRDefault="00483115">
      <w:r>
        <w:separator/>
      </w:r>
    </w:p>
  </w:footnote>
  <w:footnote w:type="continuationSeparator" w:id="0">
    <w:p w:rsidR="00483115" w:rsidRDefault="00483115">
      <w:r>
        <w:continuationSeparator/>
      </w:r>
    </w:p>
  </w:footnote>
  <w:footnote w:id="1">
    <w:p w:rsidR="005F2689" w:rsidRPr="00CA2B01" w:rsidRDefault="005F2689" w:rsidP="00F41BD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F2689" w:rsidRPr="00CA2B01" w:rsidRDefault="005F2689" w:rsidP="00F41BDD">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F2689" w:rsidRPr="00CA2B01" w:rsidRDefault="005F2689" w:rsidP="00F41BDD">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5F2689" w:rsidRPr="008842CE" w:rsidRDefault="005F2689" w:rsidP="00F41BDD">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F2689" w:rsidRPr="000811C1" w:rsidRDefault="005F2689" w:rsidP="00F41BDD">
      <w:pPr>
        <w:pStyle w:val="af2"/>
        <w:rPr>
          <w:lang w:val="af-ZA"/>
        </w:rPr>
      </w:pPr>
    </w:p>
  </w:footnote>
  <w:footnote w:id="3">
    <w:p w:rsidR="005F2689" w:rsidRPr="008E4439" w:rsidRDefault="005F2689" w:rsidP="00FE72B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F2689" w:rsidRPr="000811C1" w:rsidRDefault="005F2689" w:rsidP="00FE72B1">
      <w:pPr>
        <w:pStyle w:val="af2"/>
        <w:rPr>
          <w:rFonts w:ascii="Sylfaen" w:hAnsi="Sylfaen"/>
          <w:sz w:val="18"/>
          <w:szCs w:val="18"/>
        </w:rPr>
      </w:pPr>
    </w:p>
  </w:footnote>
  <w:footnote w:id="4">
    <w:p w:rsidR="005F2689" w:rsidRPr="00A31673" w:rsidRDefault="005F268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5F2689" w:rsidRPr="008416BA" w:rsidRDefault="005F268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F2689" w:rsidRDefault="005F2689" w:rsidP="006B3E56">
      <w:pPr>
        <w:jc w:val="both"/>
      </w:pP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F2689" w:rsidRDefault="005F2689" w:rsidP="00637230">
      <w:pPr>
        <w:jc w:val="both"/>
        <w:rPr>
          <w:rFonts w:asciiTheme="minorHAnsi" w:hAnsiTheme="minorHAnsi"/>
          <w:lang w:val="af-ZA"/>
        </w:rPr>
      </w:pPr>
    </w:p>
  </w:footnote>
  <w:footnote w:id="6">
    <w:p w:rsidR="005F2689" w:rsidRPr="00D3436F" w:rsidRDefault="005F268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F2689" w:rsidRPr="00D3436F" w:rsidRDefault="005F2689">
      <w:pPr>
        <w:pStyle w:val="af2"/>
        <w:rPr>
          <w:lang w:val="es-ES"/>
        </w:rPr>
      </w:pPr>
    </w:p>
  </w:footnote>
  <w:footnote w:id="7">
    <w:p w:rsidR="005F2689" w:rsidRPr="008842CE" w:rsidRDefault="005F2689" w:rsidP="0025407C">
      <w:pPr>
        <w:pStyle w:val="af2"/>
        <w:jc w:val="both"/>
      </w:pPr>
    </w:p>
  </w:footnote>
  <w:footnote w:id="8">
    <w:p w:rsidR="005F2689" w:rsidRPr="008842CE" w:rsidRDefault="005F2689" w:rsidP="0025407C">
      <w:pPr>
        <w:pStyle w:val="af2"/>
        <w:jc w:val="both"/>
      </w:pPr>
    </w:p>
  </w:footnote>
  <w:footnote w:id="9">
    <w:p w:rsidR="005F2689" w:rsidRPr="00D3436F" w:rsidRDefault="005F2689"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0">
    <w:p w:rsidR="005F2689" w:rsidRPr="00402BC3" w:rsidRDefault="005F268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F2689" w:rsidRPr="00552088" w:rsidRDefault="005F268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F2689" w:rsidRPr="00D3436F" w:rsidRDefault="005F2689">
      <w:pPr>
        <w:pStyle w:val="af2"/>
        <w:rPr>
          <w:lang w:val="hy-AM"/>
        </w:rPr>
      </w:pPr>
    </w:p>
  </w:footnote>
  <w:footnote w:id="11">
    <w:p w:rsidR="005F2689" w:rsidRPr="00D3436F" w:rsidRDefault="005F268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5F2689" w:rsidRPr="008842CE" w:rsidRDefault="005F268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F2689" w:rsidRPr="00D3436F" w:rsidRDefault="005F2689">
      <w:pPr>
        <w:pStyle w:val="af2"/>
        <w:rPr>
          <w:lang w:val="hy-AM"/>
        </w:rPr>
      </w:pPr>
    </w:p>
  </w:footnote>
  <w:footnote w:id="13">
    <w:p w:rsidR="005F2689" w:rsidRPr="00E861BF" w:rsidRDefault="005F268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4">
    <w:p w:rsidR="005F2689" w:rsidRPr="008842CE" w:rsidRDefault="005F2689" w:rsidP="008842CE">
      <w:pPr>
        <w:pStyle w:val="af2"/>
        <w:widowControl w:val="0"/>
        <w:jc w:val="both"/>
      </w:pPr>
      <w:r w:rsidRPr="008842CE">
        <w:rPr>
          <w:rStyle w:val="af6"/>
        </w:rPr>
        <w:t>*</w:t>
      </w:r>
      <w:r w:rsidR="00F51FC5">
        <w:rPr>
          <w:rFonts w:ascii="Sylfaen" w:hAnsi="Sylfaen"/>
          <w:lang w:val="hy-AM"/>
        </w:rPr>
        <w:t>9</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w:t>
      </w:r>
      <w:r w:rsidR="00F51FC5">
        <w:rPr>
          <w:rFonts w:ascii="GHEA Grapalat" w:hAnsi="GHEA Grapalat"/>
          <w:i/>
          <w:lang w:val="hy-AM"/>
        </w:rPr>
        <w:t>10</w:t>
      </w:r>
      <w:r w:rsidRPr="008842CE">
        <w:rPr>
          <w:rFonts w:ascii="GHEA Grapalat" w:hAnsi="GHEA Grapalat"/>
          <w:i/>
        </w:rPr>
        <w:t>акупках", то настоящий график заполняется и заключается одновременно с заключаемым между сторонами соглашением в случае предусмотрения фи</w:t>
      </w:r>
      <w:r w:rsidR="00F51FC5">
        <w:rPr>
          <w:rFonts w:ascii="GHEA Grapalat" w:hAnsi="GHEA Grapalat"/>
          <w:i/>
          <w:lang w:val="hy-AM"/>
        </w:rPr>
        <w:t>11</w:t>
      </w:r>
      <w:r w:rsidRPr="008842CE">
        <w:rPr>
          <w:rFonts w:ascii="GHEA Grapalat" w:hAnsi="GHEA Grapalat"/>
          <w:i/>
        </w:rPr>
        <w:t>нансовых средств, в качестве его неотъемлемой части.</w:t>
      </w:r>
    </w:p>
  </w:footnote>
  <w:footnote w:id="15">
    <w:p w:rsidR="005F2689" w:rsidRPr="008842CE" w:rsidRDefault="005F2689"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 xml:space="preserve">В </w:t>
      </w:r>
      <w:r w:rsidR="00F51FC5">
        <w:rPr>
          <w:rFonts w:ascii="GHEA Grapalat" w:hAnsi="GHEA Grapalat"/>
          <w:i/>
          <w:sz w:val="20"/>
          <w:szCs w:val="20"/>
          <w:lang w:val="hy-AM"/>
        </w:rPr>
        <w:t>12</w:t>
      </w:r>
      <w:r w:rsidRPr="008842CE">
        <w:rPr>
          <w:rFonts w:ascii="GHEA Grapalat" w:hAnsi="GHEA Grapalat"/>
          <w:i/>
          <w:sz w:val="20"/>
          <w:szCs w:val="20"/>
        </w:rPr>
        <w:t>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AF27C5C"/>
    <w:multiLevelType w:val="hybridMultilevel"/>
    <w:tmpl w:val="258CDD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281E93"/>
    <w:multiLevelType w:val="hybridMultilevel"/>
    <w:tmpl w:val="B97C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2"/>
  </w:num>
  <w:num w:numId="6">
    <w:abstractNumId w:val="0"/>
  </w:num>
  <w:num w:numId="7">
    <w:abstractNumId w:val="4"/>
  </w:num>
  <w:num w:numId="8">
    <w:abstractNumId w:val="11"/>
  </w:num>
  <w:num w:numId="9">
    <w:abstractNumId w:val="9"/>
  </w:num>
  <w:num w:numId="10">
    <w:abstractNumId w:val="10"/>
  </w:num>
  <w:num w:numId="11">
    <w:abstractNumId w:val="12"/>
  </w:num>
  <w:num w:numId="12">
    <w:abstractNumId w:val="1"/>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437D"/>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5A4"/>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486"/>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73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9B6"/>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018"/>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1D4"/>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118"/>
    <w:rsid w:val="0025254A"/>
    <w:rsid w:val="00252C9C"/>
    <w:rsid w:val="0025407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E5F"/>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33"/>
    <w:rsid w:val="002D3C61"/>
    <w:rsid w:val="002D4250"/>
    <w:rsid w:val="002D4575"/>
    <w:rsid w:val="002D4637"/>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933"/>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FE"/>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81C"/>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80C"/>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23F"/>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7EF"/>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427"/>
    <w:rsid w:val="004749BD"/>
    <w:rsid w:val="00475591"/>
    <w:rsid w:val="00475DA7"/>
    <w:rsid w:val="0047619C"/>
    <w:rsid w:val="00476A47"/>
    <w:rsid w:val="004775ED"/>
    <w:rsid w:val="00477E9F"/>
    <w:rsid w:val="00480162"/>
    <w:rsid w:val="0048059F"/>
    <w:rsid w:val="004813B3"/>
    <w:rsid w:val="004825CB"/>
    <w:rsid w:val="004825F9"/>
    <w:rsid w:val="00483115"/>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AE4"/>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1C"/>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B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962"/>
    <w:rsid w:val="005B6B3E"/>
    <w:rsid w:val="005B6B51"/>
    <w:rsid w:val="005B6DCF"/>
    <w:rsid w:val="005B6F10"/>
    <w:rsid w:val="005C0666"/>
    <w:rsid w:val="005C0D39"/>
    <w:rsid w:val="005C0D8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89"/>
    <w:rsid w:val="005F2BE9"/>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BC"/>
    <w:rsid w:val="00632AC2"/>
    <w:rsid w:val="00632EAC"/>
    <w:rsid w:val="00633389"/>
    <w:rsid w:val="006333F6"/>
    <w:rsid w:val="00633E1E"/>
    <w:rsid w:val="00634B02"/>
    <w:rsid w:val="00634B24"/>
    <w:rsid w:val="00634DC9"/>
    <w:rsid w:val="006354FA"/>
    <w:rsid w:val="006359EB"/>
    <w:rsid w:val="00635D52"/>
    <w:rsid w:val="00636142"/>
    <w:rsid w:val="00636A8E"/>
    <w:rsid w:val="006371D0"/>
    <w:rsid w:val="00637230"/>
    <w:rsid w:val="00637D24"/>
    <w:rsid w:val="00637DAB"/>
    <w:rsid w:val="006417C7"/>
    <w:rsid w:val="0064214A"/>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1B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0F3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44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BD5"/>
    <w:rsid w:val="006C52B3"/>
    <w:rsid w:val="006C5D4E"/>
    <w:rsid w:val="006C679A"/>
    <w:rsid w:val="006C7FD7"/>
    <w:rsid w:val="006D0B02"/>
    <w:rsid w:val="006D0D6F"/>
    <w:rsid w:val="006D0E83"/>
    <w:rsid w:val="006D1826"/>
    <w:rsid w:val="006D1BA0"/>
    <w:rsid w:val="006D2DF7"/>
    <w:rsid w:val="006D4448"/>
    <w:rsid w:val="006D4E1D"/>
    <w:rsid w:val="006D5516"/>
    <w:rsid w:val="006D5C18"/>
    <w:rsid w:val="006D6150"/>
    <w:rsid w:val="006D7219"/>
    <w:rsid w:val="006E15CD"/>
    <w:rsid w:val="006E1E8F"/>
    <w:rsid w:val="006E35A0"/>
    <w:rsid w:val="006E3D39"/>
    <w:rsid w:val="006E4110"/>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3E19"/>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1EF3"/>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FA6"/>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66B"/>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75D"/>
    <w:rsid w:val="00914B4A"/>
    <w:rsid w:val="00915104"/>
    <w:rsid w:val="00915337"/>
    <w:rsid w:val="009154C9"/>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B9"/>
    <w:rsid w:val="0095579B"/>
    <w:rsid w:val="00955A1E"/>
    <w:rsid w:val="00955E87"/>
    <w:rsid w:val="00956D11"/>
    <w:rsid w:val="009603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7D8"/>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401"/>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810"/>
    <w:rsid w:val="00A11DA5"/>
    <w:rsid w:val="00A11E49"/>
    <w:rsid w:val="00A11F49"/>
    <w:rsid w:val="00A1275F"/>
    <w:rsid w:val="00A12A5E"/>
    <w:rsid w:val="00A12C95"/>
    <w:rsid w:val="00A13428"/>
    <w:rsid w:val="00A134CC"/>
    <w:rsid w:val="00A144B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C1B"/>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0BF"/>
    <w:rsid w:val="00A90E28"/>
    <w:rsid w:val="00A90FCD"/>
    <w:rsid w:val="00A91C26"/>
    <w:rsid w:val="00A921FF"/>
    <w:rsid w:val="00A93710"/>
    <w:rsid w:val="00A943A0"/>
    <w:rsid w:val="00A944D6"/>
    <w:rsid w:val="00A95C09"/>
    <w:rsid w:val="00A961A4"/>
    <w:rsid w:val="00A96293"/>
    <w:rsid w:val="00A96817"/>
    <w:rsid w:val="00A9694C"/>
    <w:rsid w:val="00AA07CA"/>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49"/>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3F9"/>
    <w:rsid w:val="00AD305B"/>
    <w:rsid w:val="00AD34C9"/>
    <w:rsid w:val="00AD522C"/>
    <w:rsid w:val="00AD52F3"/>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60F"/>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5B19"/>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9D9"/>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C18"/>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1679"/>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3A"/>
    <w:rsid w:val="00C816CA"/>
    <w:rsid w:val="00C81FE2"/>
    <w:rsid w:val="00C82BD2"/>
    <w:rsid w:val="00C83D8F"/>
    <w:rsid w:val="00C84419"/>
    <w:rsid w:val="00C84B20"/>
    <w:rsid w:val="00C85648"/>
    <w:rsid w:val="00C85FFA"/>
    <w:rsid w:val="00C861E9"/>
    <w:rsid w:val="00C864DC"/>
    <w:rsid w:val="00C869C9"/>
    <w:rsid w:val="00C86AB3"/>
    <w:rsid w:val="00C8729D"/>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4EF"/>
    <w:rsid w:val="00CB759C"/>
    <w:rsid w:val="00CB79A4"/>
    <w:rsid w:val="00CC0326"/>
    <w:rsid w:val="00CC06A8"/>
    <w:rsid w:val="00CC0A8D"/>
    <w:rsid w:val="00CC2389"/>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D7CBC"/>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41F"/>
    <w:rsid w:val="00D219A5"/>
    <w:rsid w:val="00D21AD1"/>
    <w:rsid w:val="00D22464"/>
    <w:rsid w:val="00D22CBB"/>
    <w:rsid w:val="00D23C17"/>
    <w:rsid w:val="00D23E36"/>
    <w:rsid w:val="00D2450A"/>
    <w:rsid w:val="00D25A2A"/>
    <w:rsid w:val="00D26FCF"/>
    <w:rsid w:val="00D27019"/>
    <w:rsid w:val="00D270E2"/>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4DD"/>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086"/>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9B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CF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432"/>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086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74C"/>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17D"/>
    <w:rsid w:val="00EA1314"/>
    <w:rsid w:val="00EA140F"/>
    <w:rsid w:val="00EA150B"/>
    <w:rsid w:val="00EA1765"/>
    <w:rsid w:val="00EA31E0"/>
    <w:rsid w:val="00EA3E33"/>
    <w:rsid w:val="00EA3FD0"/>
    <w:rsid w:val="00EA40DF"/>
    <w:rsid w:val="00EA484F"/>
    <w:rsid w:val="00EA58C8"/>
    <w:rsid w:val="00EA625E"/>
    <w:rsid w:val="00EA6AE0"/>
    <w:rsid w:val="00EA7170"/>
    <w:rsid w:val="00EA7394"/>
    <w:rsid w:val="00EA7474"/>
    <w:rsid w:val="00EA7CA6"/>
    <w:rsid w:val="00EA7FA5"/>
    <w:rsid w:val="00EB0B3D"/>
    <w:rsid w:val="00EB2387"/>
    <w:rsid w:val="00EB2AE8"/>
    <w:rsid w:val="00EB37A2"/>
    <w:rsid w:val="00EB383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D99"/>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6D22"/>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BDD"/>
    <w:rsid w:val="00F4264D"/>
    <w:rsid w:val="00F4395E"/>
    <w:rsid w:val="00F43A66"/>
    <w:rsid w:val="00F43D7C"/>
    <w:rsid w:val="00F43DE4"/>
    <w:rsid w:val="00F449C0"/>
    <w:rsid w:val="00F45B4D"/>
    <w:rsid w:val="00F45B8B"/>
    <w:rsid w:val="00F460E3"/>
    <w:rsid w:val="00F51FC5"/>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04C"/>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6FBE"/>
    <w:rsid w:val="00F871C2"/>
    <w:rsid w:val="00F87FD4"/>
    <w:rsid w:val="00F914CF"/>
    <w:rsid w:val="00F91CEB"/>
    <w:rsid w:val="00F92A53"/>
    <w:rsid w:val="00F930CD"/>
    <w:rsid w:val="00F932ED"/>
    <w:rsid w:val="00F934C1"/>
    <w:rsid w:val="00F9448B"/>
    <w:rsid w:val="00F9516D"/>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E32"/>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2B1"/>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E09C9"/>
  <w15:docId w15:val="{A79859FF-6CAB-4417-9771-5E684515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character" w:customStyle="1" w:styleId="af9">
    <w:name w:val="Текст примечания Знак"/>
    <w:basedOn w:val="a0"/>
    <w:link w:val="af8"/>
    <w:rsid w:val="005F2689"/>
    <w:rPr>
      <w:rFonts w:ascii="Times Armenian" w:hAnsi="Times Armenian"/>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5F2689"/>
    <w:rPr>
      <w:rFonts w:ascii="Times Armenian" w:hAnsi="Times Armenian"/>
      <w:b/>
      <w:bCs/>
    </w:rPr>
  </w:style>
  <w:style w:type="paragraph" w:styleId="afc">
    <w:name w:val="endnote text"/>
    <w:basedOn w:val="a"/>
    <w:link w:val="afd"/>
    <w:rsid w:val="007602A3"/>
    <w:rPr>
      <w:rFonts w:ascii="Times Armenian" w:hAnsi="Times Armenian"/>
      <w:sz w:val="20"/>
      <w:szCs w:val="20"/>
    </w:rPr>
  </w:style>
  <w:style w:type="character" w:customStyle="1" w:styleId="afd">
    <w:name w:val="Текст концевой сноски Знак"/>
    <w:basedOn w:val="a0"/>
    <w:link w:val="afc"/>
    <w:rsid w:val="005F2689"/>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rsid w:val="005F268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TableParagraph">
    <w:name w:val="Table Paragraph"/>
    <w:basedOn w:val="a"/>
    <w:uiPriority w:val="1"/>
    <w:qFormat/>
    <w:rsid w:val="006631B3"/>
    <w:pPr>
      <w:widowControl w:val="0"/>
      <w:autoSpaceDE w:val="0"/>
      <w:autoSpaceDN w:val="0"/>
    </w:pPr>
    <w:rPr>
      <w:rFonts w:ascii="Arial" w:eastAsia="Arial" w:hAnsi="Arial" w:cs="Arial"/>
      <w:sz w:val="22"/>
      <w:szCs w:val="22"/>
      <w:lang w:val="en-US" w:eastAsia="en-US" w:bidi="ar-SA"/>
    </w:rPr>
  </w:style>
  <w:style w:type="character" w:customStyle="1" w:styleId="label">
    <w:name w:val="label"/>
    <w:basedOn w:val="a0"/>
    <w:rsid w:val="006631B3"/>
  </w:style>
  <w:style w:type="character" w:customStyle="1" w:styleId="12">
    <w:name w:val="Текст выноски Знак1"/>
    <w:rsid w:val="005F2689"/>
    <w:rPr>
      <w:rFonts w:ascii="Tahoma" w:hAnsi="Tahoma" w:cs="Tahoma"/>
      <w:sz w:val="16"/>
      <w:szCs w:val="16"/>
      <w:lang w:val="en-US" w:eastAsia="en-US"/>
    </w:rPr>
  </w:style>
  <w:style w:type="character" w:customStyle="1" w:styleId="apple-style-span">
    <w:name w:val="apple-style-span"/>
    <w:basedOn w:val="a0"/>
    <w:rsid w:val="005F2689"/>
  </w:style>
  <w:style w:type="paragraph" w:customStyle="1" w:styleId="Style5">
    <w:name w:val="Style5"/>
    <w:basedOn w:val="a"/>
    <w:uiPriority w:val="99"/>
    <w:rsid w:val="005F2689"/>
    <w:pPr>
      <w:widowControl w:val="0"/>
      <w:autoSpaceDE w:val="0"/>
      <w:autoSpaceDN w:val="0"/>
      <w:adjustRightInd w:val="0"/>
      <w:spacing w:line="274" w:lineRule="exact"/>
      <w:jc w:val="both"/>
    </w:pPr>
    <w:rPr>
      <w:rFonts w:ascii="Sylfaen" w:hAnsi="Sylfaen"/>
      <w:lang w:bidi="ar-SA"/>
    </w:rPr>
  </w:style>
  <w:style w:type="character" w:customStyle="1" w:styleId="FontStyle11">
    <w:name w:val="Font Style11"/>
    <w:uiPriority w:val="99"/>
    <w:rsid w:val="005F2689"/>
    <w:rPr>
      <w:rFonts w:ascii="Sylfaen" w:hAnsi="Sylfaen" w:cs="Sylfaen"/>
      <w:color w:val="000000"/>
      <w:sz w:val="22"/>
      <w:szCs w:val="22"/>
    </w:rPr>
  </w:style>
  <w:style w:type="paragraph" w:customStyle="1" w:styleId="Style21">
    <w:name w:val="Style21"/>
    <w:basedOn w:val="a"/>
    <w:uiPriority w:val="99"/>
    <w:rsid w:val="005F2689"/>
    <w:pPr>
      <w:widowControl w:val="0"/>
      <w:autoSpaceDE w:val="0"/>
      <w:autoSpaceDN w:val="0"/>
      <w:adjustRightInd w:val="0"/>
      <w:spacing w:line="297" w:lineRule="exact"/>
    </w:pPr>
    <w:rPr>
      <w:rFonts w:ascii="Sylfaen" w:hAnsi="Sylfaen"/>
      <w:lang w:bidi="ar-SA"/>
    </w:rPr>
  </w:style>
  <w:style w:type="character" w:customStyle="1" w:styleId="FontStyle36">
    <w:name w:val="Font Style36"/>
    <w:uiPriority w:val="99"/>
    <w:rsid w:val="005F2689"/>
    <w:rPr>
      <w:rFonts w:ascii="Sylfaen" w:hAnsi="Sylfaen" w:cs="Sylfaen"/>
      <w:color w:val="000000"/>
      <w:sz w:val="20"/>
      <w:szCs w:val="20"/>
    </w:rPr>
  </w:style>
  <w:style w:type="paragraph" w:customStyle="1" w:styleId="Normal1">
    <w:name w:val="Normal+1"/>
    <w:basedOn w:val="a"/>
    <w:next w:val="a"/>
    <w:uiPriority w:val="99"/>
    <w:rsid w:val="005F2689"/>
    <w:pPr>
      <w:autoSpaceDE w:val="0"/>
      <w:autoSpaceDN w:val="0"/>
      <w:adjustRightInd w:val="0"/>
    </w:pPr>
    <w:rPr>
      <w:rFonts w:ascii="GHEA Mariam" w:hAnsi="GHEA Mariam"/>
      <w:lang w:eastAsia="en-US" w:bidi="ar-SA"/>
    </w:rPr>
  </w:style>
  <w:style w:type="character" w:customStyle="1" w:styleId="FontStyle15">
    <w:name w:val="Font Style15"/>
    <w:uiPriority w:val="99"/>
    <w:rsid w:val="005F2689"/>
    <w:rPr>
      <w:rFonts w:ascii="Tahoma" w:hAnsi="Tahoma" w:cs="Tahoma"/>
      <w:color w:val="000000"/>
      <w:sz w:val="16"/>
      <w:szCs w:val="16"/>
    </w:rPr>
  </w:style>
  <w:style w:type="character" w:customStyle="1" w:styleId="apple-converted-space">
    <w:name w:val="apple-converted-space"/>
    <w:rsid w:val="005F2689"/>
  </w:style>
  <w:style w:type="paragraph" w:customStyle="1" w:styleId="110">
    <w:name w:val="Указатель 11"/>
    <w:basedOn w:val="a"/>
    <w:rsid w:val="005F268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5F2689"/>
    <w:pPr>
      <w:suppressAutoHyphens/>
      <w:spacing w:line="100" w:lineRule="atLeast"/>
    </w:pPr>
    <w:rPr>
      <w:kern w:val="1"/>
      <w:sz w:val="20"/>
      <w:szCs w:val="20"/>
      <w:lang w:val="en-AU" w:eastAsia="ar-SA" w:bidi="ar-SA"/>
    </w:rPr>
  </w:style>
  <w:style w:type="character" w:customStyle="1" w:styleId="CharChar4">
    <w:name w:val="Char Char4"/>
    <w:locked/>
    <w:rsid w:val="005F2689"/>
    <w:rPr>
      <w:sz w:val="24"/>
      <w:szCs w:val="24"/>
      <w:lang w:val="en-US" w:eastAsia="en-US" w:bidi="ar-SA"/>
    </w:rPr>
  </w:style>
  <w:style w:type="paragraph" w:customStyle="1" w:styleId="msonormalcxspmiddle">
    <w:name w:val="msonormalcxspmiddle"/>
    <w:basedOn w:val="a"/>
    <w:rsid w:val="005F2689"/>
    <w:pPr>
      <w:spacing w:before="100" w:beforeAutospacing="1" w:after="100" w:afterAutospacing="1"/>
    </w:pPr>
    <w:rPr>
      <w:lang w:val="en-US" w:eastAsia="en-US" w:bidi="ar-SA"/>
    </w:rPr>
  </w:style>
  <w:style w:type="character" w:customStyle="1" w:styleId="CharChar5">
    <w:name w:val="Char Char5"/>
    <w:locked/>
    <w:rsid w:val="005F2689"/>
    <w:rPr>
      <w:sz w:val="24"/>
      <w:szCs w:val="24"/>
      <w:lang w:val="en-US" w:eastAsia="en-US" w:bidi="ar-SA"/>
    </w:rPr>
  </w:style>
  <w:style w:type="paragraph" w:styleId="HTML">
    <w:name w:val="HTML Preformatted"/>
    <w:basedOn w:val="a"/>
    <w:link w:val="HTML0"/>
    <w:uiPriority w:val="99"/>
    <w:unhideWhenUsed/>
    <w:rsid w:val="005F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F2689"/>
    <w:rPr>
      <w:rFonts w:ascii="Courier New" w:hAnsi="Courier New" w:cs="Courier New"/>
      <w:lang w:val="en-US" w:eastAsia="en-US" w:bidi="ar-SA"/>
    </w:rPr>
  </w:style>
  <w:style w:type="character" w:customStyle="1" w:styleId="y2iqfc">
    <w:name w:val="y2iqfc"/>
    <w:rsid w:val="005F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2E00-43FB-4D8D-9BE4-B25D5F34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94</Pages>
  <Words>20685</Words>
  <Characters>117909</Characters>
  <Application>Microsoft Office Word</Application>
  <DocSecurity>0</DocSecurity>
  <Lines>982</Lines>
  <Paragraphs>276</Paragraphs>
  <ScaleCrop>false</ScaleCrop>
  <HeadingPairs>
    <vt:vector size="6" baseType="variant">
      <vt:variant>
        <vt:lpstr>Title</vt:lpstr>
      </vt:variant>
      <vt:variant>
        <vt:i4>1</vt:i4>
      </vt:variant>
      <vt:variant>
        <vt:lpstr>Headings</vt:lpstr>
      </vt:variant>
      <vt:variant>
        <vt:i4>7</vt:i4>
      </vt:variant>
      <vt:variant>
        <vt:lpstr>Название</vt:lpstr>
      </vt:variant>
      <vt:variant>
        <vt:i4>1</vt:i4>
      </vt:variant>
    </vt:vector>
  </HeadingPairs>
  <TitlesOfParts>
    <vt:vector size="9" baseType="lpstr">
      <vt:lpstr/>
      <vt:lpstr>        </vt:lpstr>
      <vt:lpstr>        1.1.	Предметом закупки является "Приобретение продовольствия  для нужд &lt;&lt;Спортив</vt:lpstr>
      <vt:lpstr>        Приложение № 1,1</vt:lpstr>
      <vt:lpstr>        ПОЛНОЕ ОПИСАНИЕ</vt:lpstr>
      <vt:lpstr>        предлагаемого товара</vt:lpstr>
      <vt:lpstr>        </vt:lpstr>
      <vt:lpstr>        </vt:lpstr>
      <vt:lpstr/>
    </vt:vector>
  </TitlesOfParts>
  <Company/>
  <LinksUpToDate>false</LinksUpToDate>
  <CharactersWithSpaces>138318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995</cp:revision>
  <cp:lastPrinted>2018-02-16T07:12:00Z</cp:lastPrinted>
  <dcterms:created xsi:type="dcterms:W3CDTF">2019-10-28T07:04:00Z</dcterms:created>
  <dcterms:modified xsi:type="dcterms:W3CDTF">2025-09-10T16:46:00Z</dcterms:modified>
</cp:coreProperties>
</file>