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7147A" w:rsidRDefault="00642EFE" w:rsidP="00B46D58">
      <w:pPr>
        <w:pStyle w:val="BodyTextIndent"/>
        <w:widowControl w:val="0"/>
        <w:spacing w:after="160" w:line="240" w:lineRule="auto"/>
        <w:ind w:firstLine="0"/>
        <w:jc w:val="center"/>
        <w:rPr>
          <w:rFonts w:asciiTheme="minorHAnsi" w:hAnsiTheme="minorHAnsi"/>
          <w:i w:val="0"/>
          <w:sz w:val="24"/>
          <w:szCs w:val="24"/>
        </w:rPr>
      </w:pPr>
      <w:r w:rsidRPr="009044F1">
        <w:rPr>
          <w:rFonts w:ascii="GHEA Grapalat" w:hAnsi="GHEA Grapalat"/>
          <w:i w:val="0"/>
          <w:sz w:val="24"/>
          <w:szCs w:val="24"/>
        </w:rPr>
        <w:t xml:space="preserve">ОБ </w:t>
      </w:r>
      <w:r w:rsidR="0092363E">
        <w:rPr>
          <w:rFonts w:ascii="GHEA Grapalat" w:hAnsi="GHEA Grapalat"/>
          <w:i w:val="0"/>
          <w:sz w:val="24"/>
          <w:szCs w:val="24"/>
        </w:rPr>
        <w:t>ЗАКУПКE У ОДНОГО ЛИЦА, ОБУСЛОВЛЕННАЯ БЕЗОТЛАГАТЕЛЬНОСТЬЮ</w:t>
      </w: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r w:rsidR="00F65ADA" w:rsidRPr="009044F1">
        <w:rPr>
          <w:rFonts w:ascii="GHEA Grapalat" w:hAnsi="GHEA Grapalat"/>
          <w:i w:val="0"/>
          <w:sz w:val="24"/>
          <w:szCs w:val="24"/>
        </w:rPr>
        <w:t>"</w:t>
      </w:r>
      <w:r w:rsidR="000B3638">
        <w:rPr>
          <w:rFonts w:ascii="GHEA Grapalat" w:hAnsi="GHEA Grapalat"/>
          <w:i w:val="0"/>
          <w:sz w:val="24"/>
          <w:szCs w:val="24"/>
        </w:rPr>
        <w:t>06</w:t>
      </w:r>
      <w:r w:rsidR="00F65ADA" w:rsidRPr="009044F1">
        <w:rPr>
          <w:rFonts w:ascii="GHEA Grapalat" w:hAnsi="GHEA Grapalat"/>
          <w:i w:val="0"/>
          <w:sz w:val="24"/>
          <w:szCs w:val="24"/>
        </w:rPr>
        <w:t>" "</w:t>
      </w:r>
      <w:r w:rsidR="000B3638">
        <w:rPr>
          <w:rFonts w:ascii="GHEA Grapalat" w:hAnsi="GHEA Grapalat"/>
          <w:i w:val="0"/>
          <w:sz w:val="24"/>
          <w:szCs w:val="24"/>
        </w:rPr>
        <w:t>марта</w:t>
      </w:r>
      <w:r w:rsidR="00F65ADA" w:rsidRPr="009044F1">
        <w:rPr>
          <w:rFonts w:ascii="GHEA Grapalat" w:hAnsi="GHEA Grapalat"/>
          <w:i w:val="0"/>
          <w:sz w:val="24"/>
          <w:szCs w:val="24"/>
        </w:rPr>
        <w:t>" 20</w:t>
      </w:r>
      <w:r w:rsidR="00F65ADA">
        <w:rPr>
          <w:rFonts w:ascii="GHEA Grapalat" w:hAnsi="GHEA Grapalat"/>
          <w:i w:val="0"/>
          <w:sz w:val="24"/>
          <w:szCs w:val="24"/>
          <w:lang w:val="hy-AM"/>
        </w:rPr>
        <w:t>24</w:t>
      </w:r>
      <w:r w:rsidR="00F65ADA">
        <w:rPr>
          <w:rFonts w:ascii="GHEA Grapalat" w:hAnsi="GHEA Grapalat"/>
          <w:i w:val="0"/>
          <w:sz w:val="24"/>
          <w:szCs w:val="24"/>
        </w:rPr>
        <w:t xml:space="preserve"> </w:t>
      </w:r>
      <w:r w:rsidR="00F65ADA" w:rsidRPr="009044F1">
        <w:rPr>
          <w:rFonts w:ascii="GHEA Grapalat" w:hAnsi="GHEA Grapalat"/>
          <w:i w:val="0"/>
          <w:sz w:val="24"/>
          <w:szCs w:val="24"/>
        </w:rPr>
        <w:t>года "</w:t>
      </w:r>
      <w:r w:rsidR="00F65ADA">
        <w:rPr>
          <w:rFonts w:ascii="GHEA Grapalat" w:hAnsi="GHEA Grapalat"/>
          <w:i w:val="0"/>
          <w:sz w:val="24"/>
          <w:szCs w:val="24"/>
          <w:lang w:val="hy-AM"/>
        </w:rPr>
        <w:t>1</w:t>
      </w:r>
      <w:r w:rsidR="00F65ADA" w:rsidRPr="009044F1">
        <w:rPr>
          <w:rFonts w:ascii="GHEA Grapalat" w:hAnsi="GHEA Grapalat"/>
          <w:i w:val="0"/>
          <w:sz w:val="24"/>
          <w:szCs w:val="24"/>
        </w:rPr>
        <w:t xml:space="preserve">" </w:t>
      </w:r>
    </w:p>
    <w:p w:rsidR="0091042F"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054347">
        <w:rPr>
          <w:rFonts w:ascii="GHEA Grapalat" w:hAnsi="GHEA Grapalat"/>
          <w:i w:val="0"/>
          <w:sz w:val="24"/>
          <w:szCs w:val="24"/>
        </w:rPr>
        <w:t>процедуры</w:t>
      </w:r>
      <w:r w:rsidR="00054347" w:rsidRPr="004775ED">
        <w:rPr>
          <w:rFonts w:ascii="GHEA Grapalat" w:hAnsi="GHEA Grapalat"/>
          <w:i w:val="0"/>
          <w:sz w:val="24"/>
          <w:szCs w:val="24"/>
        </w:rPr>
        <w:t xml:space="preserve"> </w:t>
      </w:r>
      <w:r w:rsidR="00054347">
        <w:rPr>
          <w:rFonts w:ascii="GHEA Grapalat" w:hAnsi="GHEA Grapalat"/>
          <w:i w:val="0"/>
          <w:sz w:val="24"/>
          <w:szCs w:val="24"/>
        </w:rPr>
        <w:t>об закупкe у одного лица,</w:t>
      </w:r>
      <w:r w:rsidR="00521298" w:rsidRPr="00521298">
        <w:t xml:space="preserve"> </w:t>
      </w:r>
      <w:r w:rsidR="00CD5D26">
        <w:rPr>
          <w:rFonts w:ascii="GHEA Grapalat" w:hAnsi="GHEA Grapalat"/>
          <w:i w:val="0"/>
          <w:sz w:val="24"/>
          <w:szCs w:val="24"/>
        </w:rPr>
        <w:t>ԱՐՄ-ՋՕԸ-ՀՄԱԱՊՁԲ-24/16</w:t>
      </w:r>
      <w:r w:rsidR="00054347">
        <w:rPr>
          <w:rFonts w:ascii="GHEA Grapalat" w:hAnsi="GHEA Grapalat"/>
          <w:i w:val="0"/>
          <w:sz w:val="24"/>
          <w:szCs w:val="24"/>
        </w:rPr>
        <w:t xml:space="preserve"> обусловленная безотлагательностью</w:t>
      </w:r>
    </w:p>
    <w:p w:rsidR="00521298" w:rsidRPr="009044F1" w:rsidRDefault="00521298" w:rsidP="00B46D58">
      <w:pPr>
        <w:pStyle w:val="BodyTextIndent"/>
        <w:widowControl w:val="0"/>
        <w:spacing w:after="160" w:line="240" w:lineRule="auto"/>
        <w:ind w:firstLine="0"/>
        <w:jc w:val="center"/>
        <w:rPr>
          <w:rFonts w:ascii="GHEA Grapalat" w:hAnsi="GHEA Grapalat"/>
          <w:i w:val="0"/>
          <w:sz w:val="24"/>
          <w:szCs w:val="24"/>
        </w:rPr>
      </w:pPr>
    </w:p>
    <w:p w:rsidR="00F65ADA" w:rsidRDefault="00642EFE" w:rsidP="00B7147A">
      <w:pPr>
        <w:pStyle w:val="BodyTextIndent"/>
        <w:widowControl w:val="0"/>
        <w:spacing w:line="240" w:lineRule="auto"/>
        <w:ind w:firstLine="709"/>
        <w:rPr>
          <w:rFonts w:ascii="GHEA Grapalat" w:hAnsi="GHEA Grapalat"/>
          <w:i w:val="0"/>
          <w:sz w:val="24"/>
          <w:szCs w:val="24"/>
        </w:rPr>
      </w:pPr>
      <w:r w:rsidRPr="009044F1">
        <w:rPr>
          <w:rFonts w:ascii="GHEA Grapalat" w:hAnsi="GHEA Grapalat"/>
          <w:i w:val="0"/>
          <w:sz w:val="24"/>
          <w:szCs w:val="24"/>
        </w:rPr>
        <w:t xml:space="preserve">Заказчик </w:t>
      </w:r>
      <w:r w:rsidR="00F65ADA" w:rsidRPr="00441F5F">
        <w:rPr>
          <w:rFonts w:ascii="GHEA Grapalat" w:hAnsi="GHEA Grapalat"/>
          <w:i w:val="0"/>
          <w:sz w:val="24"/>
          <w:szCs w:val="24"/>
        </w:rPr>
        <w:t xml:space="preserve">Армавирская Ассоциация Водопользователей, находящийся по </w:t>
      </w:r>
      <w:r w:rsidR="00F65ADA" w:rsidRPr="009044F1">
        <w:rPr>
          <w:rFonts w:ascii="GHEA Grapalat" w:hAnsi="GHEA Grapalat"/>
          <w:i w:val="0"/>
          <w:sz w:val="24"/>
          <w:szCs w:val="24"/>
        </w:rPr>
        <w:t>адресу:</w:t>
      </w:r>
      <w:r w:rsidR="00F65ADA" w:rsidRPr="007346F7">
        <w:rPr>
          <w:rFonts w:ascii="GHEA Grapalat" w:hAnsi="GHEA Grapalat"/>
          <w:i w:val="0"/>
          <w:sz w:val="24"/>
          <w:szCs w:val="24"/>
        </w:rPr>
        <w:t xml:space="preserve"> РА</w:t>
      </w:r>
      <w:r w:rsidR="00F65ADA" w:rsidRPr="00BC5110">
        <w:t xml:space="preserve"> </w:t>
      </w:r>
      <w:r w:rsidR="00F65ADA" w:rsidRPr="00266DD5">
        <w:rPr>
          <w:rFonts w:ascii="GHEA Grapalat" w:hAnsi="GHEA Grapalat"/>
          <w:i w:val="0"/>
          <w:sz w:val="24"/>
          <w:szCs w:val="24"/>
        </w:rPr>
        <w:t xml:space="preserve">Армавирская область с. </w:t>
      </w:r>
      <w:r w:rsidR="00054347" w:rsidRPr="00266DD5">
        <w:rPr>
          <w:rFonts w:ascii="GHEA Grapalat" w:hAnsi="GHEA Grapalat"/>
          <w:i w:val="0"/>
          <w:sz w:val="24"/>
          <w:szCs w:val="24"/>
        </w:rPr>
        <w:t>сардарапат абовян 72</w:t>
      </w:r>
      <w:r w:rsidR="00054347">
        <w:rPr>
          <w:rFonts w:ascii="GHEA Grapalat" w:hAnsi="GHEA Grapalat"/>
          <w:i w:val="0"/>
          <w:sz w:val="24"/>
          <w:szCs w:val="24"/>
        </w:rPr>
        <w:t>,</w:t>
      </w:r>
      <w:r w:rsidR="00054347" w:rsidRPr="007346F7">
        <w:rPr>
          <w:rFonts w:ascii="GHEA Grapalat" w:hAnsi="GHEA Grapalat"/>
          <w:i w:val="0"/>
          <w:sz w:val="24"/>
          <w:szCs w:val="24"/>
        </w:rPr>
        <w:t xml:space="preserve"> </w:t>
      </w:r>
      <w:r w:rsidR="00054347" w:rsidRPr="007B0562">
        <w:rPr>
          <w:rFonts w:ascii="GHEA Grapalat" w:hAnsi="GHEA Grapalat"/>
          <w:i w:val="0"/>
          <w:sz w:val="24"/>
          <w:szCs w:val="24"/>
        </w:rPr>
        <w:t xml:space="preserve">объявляет </w:t>
      </w:r>
      <w:r w:rsidR="00054347">
        <w:rPr>
          <w:rFonts w:ascii="GHEA Grapalat" w:hAnsi="GHEA Grapalat"/>
          <w:i w:val="0"/>
          <w:sz w:val="24"/>
          <w:szCs w:val="24"/>
        </w:rPr>
        <w:t>об закупкe у одного лица, обусловленная безотлагательностью</w:t>
      </w:r>
      <w:r w:rsidR="00054347" w:rsidRPr="008030B6">
        <w:rPr>
          <w:rFonts w:ascii="GHEA Grapalat" w:hAnsi="GHEA Grapalat"/>
          <w:i w:val="0"/>
          <w:sz w:val="24"/>
          <w:szCs w:val="24"/>
        </w:rPr>
        <w:t>,</w:t>
      </w:r>
      <w:r w:rsidR="00054347" w:rsidRPr="009044F1">
        <w:rPr>
          <w:rFonts w:ascii="GHEA Grapalat" w:hAnsi="GHEA Grapalat"/>
          <w:i w:val="0"/>
          <w:sz w:val="24"/>
          <w:szCs w:val="24"/>
        </w:rPr>
        <w:t xml:space="preserve"> который </w:t>
      </w:r>
      <w:r w:rsidR="00F65ADA" w:rsidRPr="009044F1">
        <w:rPr>
          <w:rFonts w:ascii="GHEA Grapalat" w:hAnsi="GHEA Grapalat"/>
          <w:i w:val="0"/>
          <w:sz w:val="24"/>
          <w:szCs w:val="24"/>
        </w:rPr>
        <w:t>проводится одним этапом</w:t>
      </w:r>
      <w:r w:rsidR="00F65ADA">
        <w:rPr>
          <w:rFonts w:ascii="GHEA Grapalat" w:hAnsi="GHEA Grapalat"/>
          <w:i w:val="0"/>
          <w:sz w:val="24"/>
          <w:szCs w:val="24"/>
        </w:rPr>
        <w:t>.</w:t>
      </w:r>
    </w:p>
    <w:p w:rsidR="00311076" w:rsidRPr="003A1EBB" w:rsidRDefault="00F65ADA" w:rsidP="00B7147A">
      <w:pPr>
        <w:pStyle w:val="BodyTextIndent"/>
        <w:widowControl w:val="0"/>
        <w:spacing w:line="240" w:lineRule="auto"/>
        <w:ind w:firstLine="0"/>
        <w:rPr>
          <w:rFonts w:ascii="GHEA Grapalat" w:hAnsi="GHEA Grapalat"/>
          <w:i w:val="0"/>
          <w:sz w:val="16"/>
          <w:szCs w:val="16"/>
        </w:rPr>
      </w:pPr>
      <w:r>
        <w:rPr>
          <w:rFonts w:ascii="GHEA Grapalat" w:hAnsi="GHEA Grapalat"/>
          <w:i w:val="0"/>
          <w:sz w:val="24"/>
          <w:szCs w:val="24"/>
        </w:rPr>
        <w:tab/>
      </w:r>
      <w:r w:rsidR="00A20B69"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00A20B69" w:rsidRPr="009044F1">
        <w:rPr>
          <w:rFonts w:ascii="GHEA Grapalat" w:hAnsi="GHEA Grapalat"/>
          <w:i w:val="0"/>
          <w:sz w:val="24"/>
          <w:szCs w:val="24"/>
        </w:rPr>
        <w:t>, в</w:t>
      </w:r>
      <w:r w:rsidR="00782D60">
        <w:rPr>
          <w:rFonts w:ascii="Courier New" w:hAnsi="Courier New" w:cs="Courier New"/>
          <w:i w:val="0"/>
          <w:sz w:val="24"/>
          <w:szCs w:val="24"/>
          <w:lang w:val="en-US"/>
        </w:rPr>
        <w:t> </w:t>
      </w:r>
      <w:r w:rsidR="00A20B69"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00A20B69" w:rsidRPr="00782D60">
        <w:rPr>
          <w:rFonts w:ascii="GHEA Grapalat" w:hAnsi="GHEA Grapalat"/>
          <w:i w:val="0"/>
          <w:spacing w:val="6"/>
          <w:sz w:val="24"/>
          <w:szCs w:val="24"/>
        </w:rPr>
        <w:t xml:space="preserve">порядке будет предложено заключить договор на поставку </w:t>
      </w:r>
      <w:r w:rsidR="007873B4">
        <w:rPr>
          <w:rFonts w:ascii="GHEA Grapalat" w:hAnsi="GHEA Grapalat"/>
          <w:i w:val="0"/>
          <w:sz w:val="24"/>
          <w:szCs w:val="24"/>
        </w:rPr>
        <w:t>топлев</w:t>
      </w:r>
      <w:r w:rsidR="00521298">
        <w:rPr>
          <w:rFonts w:ascii="GHEA Grapalat" w:hAnsi="GHEA Grapalat"/>
          <w:i w:val="0"/>
          <w:sz w:val="24"/>
          <w:szCs w:val="24"/>
        </w:rPr>
        <w:t>а</w:t>
      </w:r>
      <w:r w:rsidR="00782D60">
        <w:rPr>
          <w:rFonts w:ascii="GHEA Grapalat" w:hAnsi="GHEA Grapalat"/>
          <w:i w:val="0"/>
          <w:sz w:val="24"/>
          <w:szCs w:val="24"/>
        </w:rPr>
        <w:t xml:space="preserve"> (далее — договор).</w:t>
      </w:r>
    </w:p>
    <w:p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F65ADA" w:rsidRPr="000F11E5" w:rsidRDefault="00F65ADA" w:rsidP="00F65ADA">
      <w:pPr>
        <w:pStyle w:val="BodyTextIndent"/>
        <w:widowControl w:val="0"/>
        <w:spacing w:after="160" w:line="240" w:lineRule="auto"/>
        <w:ind w:firstLine="567"/>
        <w:rPr>
          <w:rFonts w:ascii="GHEA Grapalat" w:hAnsi="GHEA Grapalat"/>
          <w:i w:val="0"/>
          <w:sz w:val="24"/>
          <w:szCs w:val="24"/>
        </w:rPr>
      </w:pPr>
      <w:r w:rsidRPr="00D85563">
        <w:rPr>
          <w:rFonts w:ascii="GHEA Grapalat" w:hAnsi="GHEA Grapalat"/>
          <w:i w:val="0"/>
          <w:sz w:val="24"/>
          <w:szCs w:val="24"/>
        </w:rPr>
        <w:t xml:space="preserve">Заявки на на </w:t>
      </w:r>
      <w:r w:rsidR="00DE2F5A">
        <w:rPr>
          <w:rFonts w:ascii="GHEA Grapalat" w:hAnsi="GHEA Grapalat"/>
          <w:i w:val="0"/>
          <w:sz w:val="24"/>
          <w:szCs w:val="24"/>
        </w:rPr>
        <w:t>об закупкe у одного лица, обусловленная безотлагательностью</w:t>
      </w:r>
      <w:r w:rsidR="00DE2F5A" w:rsidRPr="00D85563">
        <w:rPr>
          <w:rFonts w:ascii="GHEA Grapalat" w:hAnsi="GHEA Grapalat"/>
          <w:i w:val="0"/>
          <w:sz w:val="24"/>
          <w:szCs w:val="24"/>
        </w:rPr>
        <w:t xml:space="preserve"> </w:t>
      </w:r>
      <w:r w:rsidRPr="00D85563">
        <w:rPr>
          <w:rFonts w:ascii="GHEA Grapalat" w:hAnsi="GHEA Grapalat"/>
          <w:i w:val="0"/>
          <w:sz w:val="24"/>
          <w:szCs w:val="24"/>
        </w:rPr>
        <w:t xml:space="preserve">необходимо подавать по </w:t>
      </w:r>
      <w:r w:rsidRPr="000F11E5">
        <w:rPr>
          <w:rFonts w:ascii="GHEA Grapalat" w:hAnsi="GHEA Grapalat"/>
          <w:i w:val="0"/>
          <w:sz w:val="24"/>
          <w:szCs w:val="24"/>
        </w:rPr>
        <w:t>адресу</w:t>
      </w:r>
      <w:r w:rsidRPr="000A3678">
        <w:rPr>
          <w:rFonts w:ascii="GHEA Grapalat" w:hAnsi="GHEA Grapalat"/>
          <w:i w:val="0"/>
          <w:sz w:val="24"/>
          <w:szCs w:val="24"/>
        </w:rPr>
        <w:t xml:space="preserve"> </w:t>
      </w:r>
      <w:r w:rsidRPr="007346F7">
        <w:rPr>
          <w:rFonts w:ascii="GHEA Grapalat" w:hAnsi="GHEA Grapalat"/>
          <w:i w:val="0"/>
          <w:sz w:val="24"/>
          <w:szCs w:val="24"/>
        </w:rPr>
        <w:t>РА</w:t>
      </w:r>
      <w:r w:rsidRPr="000A3678">
        <w:rPr>
          <w:rFonts w:ascii="GHEA Grapalat" w:hAnsi="GHEA Grapalat"/>
          <w:i w:val="0"/>
          <w:sz w:val="24"/>
          <w:szCs w:val="24"/>
        </w:rPr>
        <w:t xml:space="preserve"> </w:t>
      </w:r>
      <w:r w:rsidRPr="00266DD5">
        <w:rPr>
          <w:rFonts w:ascii="GHEA Grapalat" w:hAnsi="GHEA Grapalat"/>
          <w:i w:val="0"/>
          <w:sz w:val="24"/>
          <w:szCs w:val="24"/>
        </w:rPr>
        <w:t>Армавирская область с. Сардарапат Абовян 72</w:t>
      </w:r>
      <w:r w:rsidRPr="000A3678">
        <w:rPr>
          <w:rFonts w:ascii="GHEA Grapalat" w:hAnsi="GHEA Grapalat"/>
          <w:i w:val="0"/>
          <w:sz w:val="24"/>
          <w:szCs w:val="24"/>
        </w:rPr>
        <w:t xml:space="preserve"> </w:t>
      </w:r>
      <w:r w:rsidRPr="000F0CA8">
        <w:rPr>
          <w:rFonts w:ascii="GHEA Grapalat" w:hAnsi="GHEA Grapalat"/>
          <w:i w:val="0"/>
          <w:sz w:val="24"/>
          <w:szCs w:val="24"/>
        </w:rPr>
        <w:t xml:space="preserve">в документарной форме, до </w:t>
      </w:r>
      <w:r w:rsidR="00B4236D">
        <w:rPr>
          <w:rFonts w:ascii="GHEA Grapalat" w:hAnsi="GHEA Grapalat"/>
          <w:i w:val="0"/>
          <w:sz w:val="24"/>
          <w:szCs w:val="24"/>
          <w:lang w:val="hy-AM"/>
        </w:rPr>
        <w:t>13։</w:t>
      </w:r>
      <w:r w:rsidR="00521298">
        <w:rPr>
          <w:rFonts w:ascii="GHEA Grapalat" w:hAnsi="GHEA Grapalat"/>
          <w:i w:val="0"/>
          <w:sz w:val="24"/>
          <w:szCs w:val="24"/>
        </w:rPr>
        <w:t>0</w:t>
      </w:r>
      <w:r w:rsidR="00B4236D">
        <w:rPr>
          <w:rFonts w:ascii="GHEA Grapalat" w:hAnsi="GHEA Grapalat"/>
          <w:i w:val="0"/>
          <w:sz w:val="24"/>
          <w:szCs w:val="24"/>
          <w:lang w:val="hy-AM"/>
        </w:rPr>
        <w:t>0</w:t>
      </w:r>
      <w:r w:rsidRPr="007346F7">
        <w:rPr>
          <w:rFonts w:ascii="GHEA Grapalat" w:hAnsi="GHEA Grapalat"/>
          <w:i w:val="0"/>
          <w:sz w:val="24"/>
          <w:szCs w:val="24"/>
        </w:rPr>
        <w:t xml:space="preserve"> </w:t>
      </w:r>
      <w:r w:rsidRPr="000F0CA8">
        <w:rPr>
          <w:rFonts w:ascii="GHEA Grapalat" w:hAnsi="GHEA Grapalat"/>
          <w:i w:val="0"/>
          <w:sz w:val="24"/>
          <w:szCs w:val="24"/>
        </w:rPr>
        <w:t xml:space="preserve">часов </w:t>
      </w:r>
      <w:r w:rsidR="000A6869">
        <w:rPr>
          <w:rFonts w:ascii="GHEA Grapalat" w:hAnsi="GHEA Grapalat"/>
          <w:i w:val="0"/>
          <w:sz w:val="24"/>
          <w:szCs w:val="24"/>
          <w:lang w:val="hy-AM"/>
        </w:rPr>
        <w:t>5</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F65ADA" w:rsidRPr="000F11E5" w:rsidRDefault="00F65ADA" w:rsidP="00F65ADA">
      <w:pPr>
        <w:pStyle w:val="BodyTextIndent"/>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w:t>
      </w:r>
      <w:r w:rsidRPr="007346F7">
        <w:rPr>
          <w:rFonts w:ascii="GHEA Grapalat" w:hAnsi="GHEA Grapalat"/>
          <w:i w:val="0"/>
          <w:sz w:val="24"/>
          <w:szCs w:val="24"/>
        </w:rPr>
        <w:t>РА</w:t>
      </w:r>
      <w:r w:rsidRPr="000A3678">
        <w:rPr>
          <w:rFonts w:ascii="GHEA Grapalat" w:hAnsi="GHEA Grapalat"/>
          <w:i w:val="0"/>
          <w:sz w:val="24"/>
          <w:szCs w:val="24"/>
        </w:rPr>
        <w:t xml:space="preserve"> </w:t>
      </w:r>
      <w:r w:rsidRPr="00266DD5">
        <w:rPr>
          <w:rFonts w:ascii="GHEA Grapalat" w:hAnsi="GHEA Grapalat"/>
          <w:i w:val="0"/>
          <w:sz w:val="24"/>
          <w:szCs w:val="24"/>
        </w:rPr>
        <w:t>Армавирская область с. Сардарапат Абовян 72</w:t>
      </w:r>
      <w:r w:rsidRPr="000F0CA8">
        <w:rPr>
          <w:rFonts w:ascii="GHEA Grapalat" w:hAnsi="GHEA Grapalat"/>
          <w:i w:val="0"/>
          <w:sz w:val="24"/>
          <w:szCs w:val="24"/>
        </w:rPr>
        <w:t xml:space="preserve">, </w:t>
      </w:r>
      <w:r w:rsidRPr="00B349E0">
        <w:rPr>
          <w:rFonts w:ascii="GHEA Grapalat" w:hAnsi="GHEA Grapalat"/>
          <w:i w:val="0"/>
          <w:sz w:val="24"/>
          <w:szCs w:val="24"/>
          <w:highlight w:val="yellow"/>
        </w:rPr>
        <w:t xml:space="preserve">в  </w:t>
      </w:r>
      <w:r w:rsidR="00B4236D">
        <w:rPr>
          <w:rFonts w:ascii="GHEA Grapalat" w:hAnsi="GHEA Grapalat"/>
          <w:i w:val="0"/>
          <w:sz w:val="24"/>
          <w:szCs w:val="24"/>
          <w:highlight w:val="yellow"/>
          <w:lang w:val="hy-AM"/>
        </w:rPr>
        <w:t>13։</w:t>
      </w:r>
      <w:r w:rsidR="00521298">
        <w:rPr>
          <w:rFonts w:ascii="GHEA Grapalat" w:hAnsi="GHEA Grapalat"/>
          <w:i w:val="0"/>
          <w:sz w:val="24"/>
          <w:szCs w:val="24"/>
          <w:highlight w:val="yellow"/>
        </w:rPr>
        <w:t>0</w:t>
      </w:r>
      <w:r w:rsidR="00B4236D">
        <w:rPr>
          <w:rFonts w:ascii="GHEA Grapalat" w:hAnsi="GHEA Grapalat"/>
          <w:i w:val="0"/>
          <w:sz w:val="24"/>
          <w:szCs w:val="24"/>
          <w:highlight w:val="yellow"/>
          <w:lang w:val="hy-AM"/>
        </w:rPr>
        <w:t>0</w:t>
      </w:r>
      <w:r w:rsidRPr="007346F7">
        <w:rPr>
          <w:rFonts w:ascii="GHEA Grapalat" w:hAnsi="GHEA Grapalat"/>
          <w:i w:val="0"/>
          <w:sz w:val="24"/>
          <w:szCs w:val="24"/>
        </w:rPr>
        <w:t xml:space="preserve"> </w:t>
      </w:r>
      <w:r w:rsidRPr="009044F1">
        <w:rPr>
          <w:rFonts w:ascii="GHEA Grapalat" w:hAnsi="GHEA Grapalat"/>
          <w:i w:val="0"/>
          <w:sz w:val="24"/>
          <w:szCs w:val="24"/>
        </w:rPr>
        <w:t>часов</w:t>
      </w:r>
      <w:r w:rsidRPr="00971F4A">
        <w:rPr>
          <w:rFonts w:ascii="GHEA Grapalat" w:hAnsi="GHEA Grapalat"/>
          <w:i w:val="0"/>
          <w:sz w:val="24"/>
          <w:szCs w:val="24"/>
        </w:rPr>
        <w:t xml:space="preserve"> </w:t>
      </w:r>
      <w:r w:rsidR="000A6869">
        <w:rPr>
          <w:rFonts w:ascii="GHEA Grapalat" w:hAnsi="GHEA Grapalat"/>
          <w:i w:val="0"/>
          <w:sz w:val="24"/>
          <w:szCs w:val="24"/>
          <w:lang w:val="hy-AM"/>
        </w:rPr>
        <w:t>5</w:t>
      </w:r>
      <w:r w:rsidRPr="009044F1">
        <w:rPr>
          <w:rFonts w:ascii="GHEA Grapalat" w:hAnsi="GHEA Grapalat"/>
          <w:i w:val="0"/>
          <w:sz w:val="24"/>
          <w:szCs w:val="24"/>
        </w:rPr>
        <w:t xml:space="preserve">-го дня </w:t>
      </w:r>
      <w:r>
        <w:rPr>
          <w:rFonts w:ascii="GHEA Grapalat" w:hAnsi="GHEA Grapalat"/>
          <w:i w:val="0"/>
          <w:sz w:val="24"/>
          <w:szCs w:val="24"/>
        </w:rPr>
        <w:t>".</w:t>
      </w:r>
    </w:p>
    <w:p w:rsidR="00F65ADA" w:rsidRPr="001B32D9" w:rsidRDefault="00F65ADA" w:rsidP="00F65ADA">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F65ADA" w:rsidRDefault="00F65ADA" w:rsidP="00F65ADA">
      <w:pPr>
        <w:rPr>
          <w:rFonts w:ascii="GHEA Grapalat" w:hAnsi="GHEA Grapalat"/>
        </w:rPr>
      </w:pPr>
      <w:r w:rsidRPr="009044F1">
        <w:rPr>
          <w:rFonts w:ascii="GHEA Grapalat" w:hAnsi="GHEA Grapalat"/>
        </w:rPr>
        <w:t>Для получения дополнительной информации, связанной с настоящим</w:t>
      </w:r>
      <w:r>
        <w:rPr>
          <w:rFonts w:ascii="Courier New" w:hAnsi="Courier New" w:cs="Courier New"/>
          <w:lang w:val="en-US"/>
        </w:rPr>
        <w:t> </w:t>
      </w:r>
      <w:r w:rsidRPr="009044F1">
        <w:rPr>
          <w:rFonts w:ascii="GHEA Grapalat" w:hAnsi="GHEA Grapalat"/>
        </w:rPr>
        <w:t>объявлением, можете обратиться к секретарю Оценочной комисси</w:t>
      </w:r>
      <w:r w:rsidRPr="00D3423E">
        <w:rPr>
          <w:rFonts w:ascii="GHEA Grapalat" w:hAnsi="GHEA Grapalat"/>
        </w:rPr>
        <w:t>и</w:t>
      </w:r>
      <w:r w:rsidRPr="003A1EBB">
        <w:rPr>
          <w:rFonts w:ascii="GHEA Grapalat" w:hAnsi="GHEA Grapalat"/>
        </w:rPr>
        <w:t xml:space="preserve"> </w:t>
      </w:r>
      <w:r>
        <w:rPr>
          <w:rFonts w:ascii="GHEA Grapalat" w:hAnsi="GHEA Grapalat"/>
        </w:rPr>
        <w:t>А. Николаян.</w:t>
      </w:r>
    </w:p>
    <w:p w:rsidR="00F65ADA" w:rsidRPr="00524DBA" w:rsidRDefault="00F65ADA" w:rsidP="00F65ADA">
      <w:pPr>
        <w:rPr>
          <w:rFonts w:ascii="GHEA Grapalat" w:hAnsi="GHEA Grapalat"/>
          <w:i/>
          <w:lang w:val="hy-AM"/>
        </w:rPr>
      </w:pPr>
    </w:p>
    <w:p w:rsidR="00F65ADA" w:rsidRPr="009044F1" w:rsidRDefault="00F65ADA" w:rsidP="00F65ADA">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Pr>
          <w:rFonts w:ascii="GHEA Grapalat" w:hAnsi="GHEA Grapalat"/>
          <w:i w:val="0"/>
          <w:u w:val="single"/>
          <w:lang w:val="af-ZA"/>
        </w:rPr>
        <w:t>+374 98680128</w:t>
      </w:r>
    </w:p>
    <w:p w:rsidR="00F65ADA" w:rsidRPr="009044F1" w:rsidRDefault="00F65ADA" w:rsidP="00F65ADA">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r>
        <w:rPr>
          <w:rFonts w:ascii="GHEA Grapalat" w:hAnsi="GHEA Grapalat"/>
          <w:i w:val="0"/>
          <w:u w:val="single"/>
          <w:lang w:val="af-ZA"/>
        </w:rPr>
        <w:t>alis.nikolayan@mail.ru</w:t>
      </w:r>
    </w:p>
    <w:p w:rsidR="00F65ADA" w:rsidRPr="007346F7" w:rsidRDefault="00F65ADA" w:rsidP="00F65ADA">
      <w:pPr>
        <w:pStyle w:val="BodyTextIndent"/>
        <w:widowControl w:val="0"/>
        <w:spacing w:line="240" w:lineRule="auto"/>
        <w:ind w:left="1701" w:firstLine="0"/>
        <w:jc w:val="left"/>
        <w:rPr>
          <w:rFonts w:ascii="GHEA Grapalat" w:hAnsi="GHEA Grapalat"/>
          <w:i w:val="0"/>
          <w:sz w:val="24"/>
          <w:szCs w:val="24"/>
        </w:rPr>
      </w:pPr>
      <w:r w:rsidRPr="009044F1">
        <w:rPr>
          <w:rFonts w:ascii="GHEA Grapalat" w:hAnsi="GHEA Grapalat"/>
          <w:i w:val="0"/>
          <w:sz w:val="24"/>
          <w:szCs w:val="24"/>
        </w:rPr>
        <w:t xml:space="preserve">Заказчик </w:t>
      </w:r>
      <w:r w:rsidRPr="007346F7">
        <w:rPr>
          <w:rFonts w:ascii="GHEA Grapalat" w:hAnsi="GHEA Grapalat"/>
          <w:i w:val="0"/>
          <w:sz w:val="24"/>
          <w:szCs w:val="24"/>
        </w:rPr>
        <w:t xml:space="preserve"> Армавирская  </w:t>
      </w:r>
      <w:r w:rsidRPr="0084469E">
        <w:rPr>
          <w:rFonts w:ascii="GHEA Grapalat" w:hAnsi="GHEA Grapalat"/>
          <w:i w:val="0"/>
          <w:sz w:val="24"/>
          <w:szCs w:val="24"/>
        </w:rPr>
        <w:t xml:space="preserve">Ассоциация Водопользователей </w:t>
      </w:r>
    </w:p>
    <w:p w:rsidR="00F65ADA" w:rsidRDefault="00F65ADA">
      <w:pPr>
        <w:rPr>
          <w:rFonts w:ascii="GHEA Grapalat" w:hAnsi="GHEA Grapalat"/>
        </w:rPr>
      </w:pPr>
    </w:p>
    <w:p w:rsidR="00F65ADA" w:rsidRPr="00130F02" w:rsidRDefault="00F65ADA" w:rsidP="00F65ADA">
      <w:pPr>
        <w:pStyle w:val="BodyText"/>
        <w:widowControl w:val="0"/>
        <w:spacing w:after="160"/>
        <w:ind w:firstLine="567"/>
        <w:jc w:val="right"/>
        <w:rPr>
          <w:rFonts w:ascii="GHEA Grapalat" w:hAnsi="GHEA Grapalat"/>
        </w:rPr>
      </w:pPr>
      <w:r w:rsidRPr="00130F02">
        <w:rPr>
          <w:rFonts w:ascii="GHEA Grapalat" w:hAnsi="GHEA Grapalat"/>
        </w:rPr>
        <w:t>Утверждено</w:t>
      </w:r>
    </w:p>
    <w:p w:rsidR="00F65ADA" w:rsidRPr="009044F1" w:rsidRDefault="00F65ADA" w:rsidP="00F65ADA">
      <w:pPr>
        <w:pStyle w:val="BodyText"/>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sidR="00DE2F5A" w:rsidRPr="00130F02">
        <w:rPr>
          <w:rFonts w:ascii="GHEA Grapalat" w:hAnsi="GHEA Grapalat"/>
        </w:rPr>
        <w:br/>
        <w:t xml:space="preserve">под кодом  </w:t>
      </w:r>
      <w:r w:rsidR="00DE2F5A">
        <w:rPr>
          <w:rFonts w:ascii="GHEA Grapalat" w:hAnsi="GHEA Grapalat"/>
          <w:i/>
        </w:rPr>
        <w:t>об закупкe у одного лица, обусловленная безотлагательностью</w:t>
      </w:r>
      <w:r w:rsidRPr="00130F02">
        <w:rPr>
          <w:rFonts w:ascii="GHEA Grapalat" w:hAnsi="GHEA Grapalat"/>
        </w:rPr>
        <w:br/>
        <w:t xml:space="preserve">№ 1 от </w:t>
      </w:r>
      <w:r w:rsidR="000B3638">
        <w:rPr>
          <w:rFonts w:ascii="GHEA Grapalat" w:hAnsi="GHEA Grapalat"/>
        </w:rPr>
        <w:t>06</w:t>
      </w:r>
      <w:r w:rsidR="00054347">
        <w:rPr>
          <w:rFonts w:ascii="GHEA Grapalat" w:hAnsi="GHEA Grapalat"/>
        </w:rPr>
        <w:t xml:space="preserve"> </w:t>
      </w:r>
      <w:r w:rsidR="000B3638">
        <w:rPr>
          <w:rFonts w:ascii="GHEA Grapalat" w:hAnsi="GHEA Grapalat"/>
        </w:rPr>
        <w:t>марта</w:t>
      </w:r>
      <w:r w:rsidRPr="00130F02">
        <w:rPr>
          <w:rFonts w:ascii="GHEA Grapalat" w:hAnsi="GHEA Grapalat"/>
        </w:rPr>
        <w:t xml:space="preserve"> 202</w:t>
      </w:r>
      <w:r w:rsidRPr="00DA1ABF">
        <w:rPr>
          <w:rFonts w:ascii="GHEA Grapalat" w:hAnsi="GHEA Grapalat"/>
        </w:rPr>
        <w:t>4</w:t>
      </w:r>
      <w:r>
        <w:rPr>
          <w:rFonts w:ascii="GHEA Grapalat" w:hAnsi="GHEA Grapalat"/>
          <w:i/>
        </w:rPr>
        <w:t xml:space="preserve"> </w:t>
      </w:r>
      <w:r w:rsidRPr="009044F1">
        <w:rPr>
          <w:rFonts w:ascii="GHEA Grapalat" w:hAnsi="GHEA Grapalat"/>
          <w:i/>
        </w:rPr>
        <w:t>г.</w:t>
      </w:r>
    </w:p>
    <w:p w:rsidR="00F65ADA" w:rsidRPr="009044F1" w:rsidRDefault="00F65ADA" w:rsidP="00F65ADA">
      <w:pPr>
        <w:pStyle w:val="BodyText"/>
        <w:widowControl w:val="0"/>
        <w:spacing w:after="160"/>
        <w:ind w:right="-7" w:firstLine="567"/>
        <w:jc w:val="center"/>
        <w:rPr>
          <w:rFonts w:ascii="GHEA Grapalat" w:hAnsi="GHEA Grapalat"/>
        </w:rPr>
      </w:pPr>
    </w:p>
    <w:p w:rsidR="00F65ADA" w:rsidRPr="003A1EBB" w:rsidRDefault="00F65ADA" w:rsidP="00F65ADA">
      <w:pPr>
        <w:pStyle w:val="BodyText"/>
        <w:widowControl w:val="0"/>
        <w:spacing w:after="160"/>
        <w:ind w:right="-7" w:firstLine="567"/>
        <w:jc w:val="center"/>
        <w:rPr>
          <w:rFonts w:ascii="GHEA Grapalat" w:hAnsi="GHEA Grapalat"/>
        </w:rPr>
      </w:pPr>
    </w:p>
    <w:p w:rsidR="00F65ADA" w:rsidRPr="003A1EBB" w:rsidRDefault="00F65ADA" w:rsidP="00F65ADA">
      <w:pPr>
        <w:pStyle w:val="BodyText"/>
        <w:widowControl w:val="0"/>
        <w:spacing w:after="160"/>
        <w:ind w:right="-7" w:firstLine="567"/>
        <w:jc w:val="center"/>
        <w:rPr>
          <w:rFonts w:ascii="GHEA Grapalat" w:hAnsi="GHEA Grapalat"/>
        </w:rPr>
      </w:pPr>
    </w:p>
    <w:p w:rsidR="00F65ADA" w:rsidRPr="003A1EBB" w:rsidRDefault="00F65ADA" w:rsidP="00F65ADA">
      <w:pPr>
        <w:pStyle w:val="BodyText"/>
        <w:widowControl w:val="0"/>
        <w:spacing w:after="160"/>
        <w:ind w:right="-7" w:firstLine="567"/>
        <w:jc w:val="center"/>
        <w:rPr>
          <w:rFonts w:ascii="GHEA Grapalat" w:hAnsi="GHEA Grapalat"/>
        </w:rPr>
      </w:pPr>
      <w:r w:rsidRPr="007346F7">
        <w:rPr>
          <w:rFonts w:ascii="GHEA Grapalat" w:hAnsi="GHEA Grapalat"/>
        </w:rPr>
        <w:t xml:space="preserve"> Армавирская </w:t>
      </w:r>
      <w:r w:rsidRPr="0084469E">
        <w:rPr>
          <w:rFonts w:ascii="GHEA Grapalat" w:hAnsi="GHEA Grapalat"/>
        </w:rPr>
        <w:t>Ассоциация Водопользователей</w:t>
      </w: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2B32D6" w:rsidP="00B46D58">
      <w:pPr>
        <w:pStyle w:val="BodyText"/>
        <w:widowControl w:val="0"/>
        <w:spacing w:after="160"/>
        <w:ind w:right="-7"/>
        <w:jc w:val="center"/>
        <w:rPr>
          <w:rFonts w:ascii="GHEA Grapalat" w:hAnsi="GHEA Grapalat"/>
        </w:rPr>
      </w:pPr>
      <w:r w:rsidRPr="009044F1">
        <w:rPr>
          <w:rFonts w:ascii="GHEA Grapalat" w:hAnsi="GHEA Grapalat"/>
        </w:rPr>
        <w:t xml:space="preserve">НА </w:t>
      </w:r>
      <w:r w:rsidR="0092363E">
        <w:rPr>
          <w:rFonts w:ascii="GHEA Grapalat" w:hAnsi="GHEA Grapalat"/>
        </w:rPr>
        <w:t>ЗАКУПКE У ОДНОГО ЛИЦА, ОБУСЛОВЛЕННАЯ БЕЗОТЛАГАТЕЛЬНОСТЬЮ</w:t>
      </w:r>
      <w:r w:rsidRPr="009044F1">
        <w:rPr>
          <w:rFonts w:ascii="GHEA Grapalat" w:hAnsi="GHEA Grapalat"/>
        </w:rPr>
        <w:t xml:space="preserve">, ОБЪЯВЛЕННЫЙ С ЦЕЛЬЮ </w:t>
      </w:r>
      <w:r w:rsidR="00F65ADA" w:rsidRPr="009044F1">
        <w:rPr>
          <w:rFonts w:ascii="GHEA Grapalat" w:hAnsi="GHEA Grapalat"/>
        </w:rPr>
        <w:t xml:space="preserve">ПРИОБРЕТЕНИЯ </w:t>
      </w:r>
      <w:r w:rsidR="007873B4">
        <w:rPr>
          <w:rFonts w:ascii="GHEA Grapalat" w:hAnsi="GHEA Grapalat"/>
        </w:rPr>
        <w:t>ТОПЛЕВ</w:t>
      </w:r>
      <w:r w:rsidR="00521298">
        <w:rPr>
          <w:rFonts w:ascii="GHEA Grapalat" w:hAnsi="GHEA Grapalat"/>
        </w:rPr>
        <w:t>А</w:t>
      </w:r>
      <w:r w:rsidR="00F65ADA" w:rsidRPr="00F65ADA">
        <w:rPr>
          <w:rFonts w:ascii="GHEA Grapalat" w:hAnsi="GHEA Grapalat"/>
        </w:rPr>
        <w:t xml:space="preserve"> </w:t>
      </w:r>
      <w:r w:rsidR="00F65ADA" w:rsidRPr="009044F1">
        <w:rPr>
          <w:rFonts w:ascii="GHEA Grapalat" w:hAnsi="GHEA Grapalat"/>
        </w:rPr>
        <w:t xml:space="preserve">ДЛЯ НУЖД </w:t>
      </w:r>
      <w:r w:rsidR="00F65ADA" w:rsidRPr="00470264">
        <w:rPr>
          <w:rFonts w:ascii="GHEA Grapalat" w:hAnsi="GHEA Grapalat"/>
        </w:rPr>
        <w:t>АРМАВИРСКОЙ</w:t>
      </w:r>
      <w:r w:rsidR="00F65ADA" w:rsidRPr="007346F7">
        <w:rPr>
          <w:rFonts w:ascii="GHEA Grapalat" w:hAnsi="GHEA Grapalat"/>
        </w:rPr>
        <w:t xml:space="preserve"> </w:t>
      </w:r>
      <w:r w:rsidR="00F65ADA" w:rsidRPr="0084469E">
        <w:rPr>
          <w:rFonts w:ascii="GHEA Grapalat" w:hAnsi="GHEA Grapalat"/>
        </w:rPr>
        <w:t>АССОЦИАЦИ</w:t>
      </w:r>
      <w:r w:rsidR="00F65ADA" w:rsidRPr="007346F7">
        <w:rPr>
          <w:rFonts w:ascii="GHEA Grapalat" w:hAnsi="GHEA Grapalat"/>
        </w:rPr>
        <w:t>И</w:t>
      </w:r>
      <w:r w:rsidR="00F65ADA" w:rsidRPr="0084469E">
        <w:rPr>
          <w:rFonts w:ascii="GHEA Grapalat" w:hAnsi="GHEA Grapalat"/>
        </w:rPr>
        <w:t xml:space="preserve"> ВОДОПОЛЬЗОВАТЕЛЕЙ</w:t>
      </w:r>
      <w:r w:rsidR="00F65ADA" w:rsidRPr="009044F1" w:rsidDel="00F65ADA">
        <w:rPr>
          <w:rFonts w:ascii="GHEA Grapalat" w:hAnsi="GHEA Grapalat"/>
        </w:rPr>
        <w:t xml:space="preserve"> </w:t>
      </w: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C67E80" w:rsidRPr="009044F1" w:rsidRDefault="00F65ADA" w:rsidP="00B46D58">
      <w:pPr>
        <w:widowControl w:val="0"/>
        <w:spacing w:after="160"/>
        <w:jc w:val="center"/>
        <w:rPr>
          <w:rFonts w:ascii="GHEA Grapalat" w:hAnsi="GHEA Grapalat" w:cs="Sylfaen"/>
          <w:b/>
        </w:rPr>
      </w:pPr>
      <w:r w:rsidRPr="009044F1">
        <w:rPr>
          <w:rFonts w:ascii="GHEA Grapalat" w:hAnsi="GHEA Grapalat"/>
        </w:rPr>
        <w:t xml:space="preserve">НА </w:t>
      </w:r>
      <w:r w:rsidR="0092363E">
        <w:rPr>
          <w:rFonts w:ascii="GHEA Grapalat" w:hAnsi="GHEA Grapalat"/>
        </w:rPr>
        <w:t>ОБ ЗАКУПКE У ОДНОГО ЛИЦА, ОБУСЛОВЛЕННАЯ БЕЗОТЛАГАТЕЛЬНОСТЬЮ</w:t>
      </w:r>
      <w:r w:rsidRPr="009044F1">
        <w:rPr>
          <w:rFonts w:ascii="GHEA Grapalat" w:hAnsi="GHEA Grapalat"/>
        </w:rPr>
        <w:t xml:space="preserve">, ОБЪЯВЛЕННЫЙ С ЦЕЛЬЮ ПРИОБРЕТЕНИЯ </w:t>
      </w:r>
      <w:r w:rsidR="007873B4">
        <w:rPr>
          <w:rFonts w:ascii="GHEA Grapalat" w:hAnsi="GHEA Grapalat"/>
        </w:rPr>
        <w:t>ТОПЛЕВ</w:t>
      </w:r>
      <w:r w:rsidR="00521298">
        <w:rPr>
          <w:rFonts w:ascii="GHEA Grapalat" w:hAnsi="GHEA Grapalat"/>
        </w:rPr>
        <w:t>А</w:t>
      </w:r>
      <w:r w:rsidRPr="00F65ADA">
        <w:rPr>
          <w:rFonts w:ascii="GHEA Grapalat" w:hAnsi="GHEA Grapalat"/>
        </w:rPr>
        <w:t xml:space="preserve"> </w:t>
      </w:r>
      <w:r w:rsidRPr="009044F1">
        <w:rPr>
          <w:rFonts w:ascii="GHEA Grapalat" w:hAnsi="GHEA Grapalat"/>
        </w:rPr>
        <w:t xml:space="preserve">ДЛЯ НУЖД </w:t>
      </w:r>
      <w:r w:rsidRPr="00470264">
        <w:rPr>
          <w:rFonts w:ascii="GHEA Grapalat" w:hAnsi="GHEA Grapalat"/>
        </w:rPr>
        <w:t>АРМАВИРСКОЙ</w:t>
      </w:r>
      <w:r w:rsidRPr="007346F7">
        <w:rPr>
          <w:rFonts w:ascii="GHEA Grapalat" w:hAnsi="GHEA Grapalat"/>
        </w:rPr>
        <w:t xml:space="preserve"> </w:t>
      </w:r>
      <w:r w:rsidRPr="0084469E">
        <w:rPr>
          <w:rFonts w:ascii="GHEA Grapalat" w:hAnsi="GHEA Grapalat"/>
        </w:rPr>
        <w:t>АССОЦИАЦИ</w:t>
      </w:r>
      <w:r w:rsidRPr="007346F7">
        <w:rPr>
          <w:rFonts w:ascii="GHEA Grapalat" w:hAnsi="GHEA Grapalat"/>
        </w:rPr>
        <w:t>И</w:t>
      </w:r>
      <w:r w:rsidRPr="0084469E">
        <w:rPr>
          <w:rFonts w:ascii="GHEA Grapalat" w:hAnsi="GHEA Grapalat"/>
        </w:rPr>
        <w:t xml:space="preserve"> ВОДОПОЛЬЗОВАТЕЛЕЙ</w:t>
      </w: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92363E">
        <w:rPr>
          <w:rFonts w:ascii="GHEA Grapalat" w:hAnsi="GHEA Grapalat"/>
          <w:b/>
        </w:rPr>
        <w:t>ОБ ЗАКУПКE У ОДНОГО ЛИЦА, ОБУСЛОВЛЕННАЯ БЕЗОТЛАГАТЕЛЬНОСТЬЮ</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Настоящее Приглашение предоставляет</w:t>
      </w:r>
      <w:r w:rsidR="007873B4">
        <w:rPr>
          <w:rFonts w:ascii="GHEA Grapalat" w:hAnsi="GHEA Grapalat"/>
          <w:spacing w:val="-6"/>
        </w:rPr>
        <w:t>ся в дополнение к объявлению об закупкe у одного лица, обусловленная безотлагательностью</w:t>
      </w:r>
      <w:r w:rsidR="00096865" w:rsidRPr="006D2DF7">
        <w:rPr>
          <w:rFonts w:ascii="GHEA Grapalat" w:hAnsi="GHEA Grapalat"/>
          <w:spacing w:val="-6"/>
        </w:rPr>
        <w:t xml:space="preserve">, проводимом под кодом </w:t>
      </w:r>
      <w:r w:rsidR="00CD5D26">
        <w:rPr>
          <w:rFonts w:ascii="GHEA Grapalat" w:hAnsi="GHEA Grapalat"/>
          <w:spacing w:val="-6"/>
        </w:rPr>
        <w:t>ԱՐՄ-ՋՕԸ-ՀՄԱԱՊՁԲ-24/16</w:t>
      </w:r>
      <w:r w:rsidR="007873B4" w:rsidRPr="007873B4">
        <w:rPr>
          <w:rFonts w:ascii="GHEA Grapalat" w:hAnsi="GHEA Grapalat"/>
          <w:spacing w:val="-6"/>
        </w:rPr>
        <w:t xml:space="preserve"> </w:t>
      </w:r>
      <w:r w:rsidR="00AA711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w:t>
      </w:r>
      <w:r w:rsidR="00F65ADA" w:rsidRPr="007346F7">
        <w:rPr>
          <w:rFonts w:ascii="GHEA Grapalat" w:hAnsi="GHEA Grapalat"/>
        </w:rPr>
        <w:t xml:space="preserve">Армавирская </w:t>
      </w:r>
      <w:r w:rsidR="00F65ADA">
        <w:rPr>
          <w:rFonts w:ascii="GHEA Grapalat" w:hAnsi="GHEA Grapalat"/>
        </w:rPr>
        <w:t>Ассоциация Водопользователей</w:t>
      </w:r>
      <w:r w:rsidRPr="000B2CFA">
        <w:rPr>
          <w:rFonts w:ascii="GHEA Grapalat" w:hAnsi="GHEA Grapalat"/>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096865" w:rsidRPr="009044F1" w:rsidRDefault="00A81DD5" w:rsidP="00B7147A">
      <w:pPr>
        <w:pStyle w:val="BodyTextIndent2"/>
        <w:widowControl w:val="0"/>
        <w:spacing w:after="160" w:line="240" w:lineRule="auto"/>
        <w:ind w:firstLine="567"/>
        <w:jc w:val="center"/>
        <w:rPr>
          <w:rFonts w:ascii="GHEA Grapalat" w:hAnsi="GHEA Grapalat"/>
        </w:rPr>
      </w:pPr>
      <w:r w:rsidRPr="009044F1">
        <w:rPr>
          <w:rFonts w:ascii="GHEA Grapalat" w:hAnsi="GHEA Grapalat"/>
          <w:sz w:val="24"/>
          <w:szCs w:val="24"/>
        </w:rPr>
        <w:t xml:space="preserve">Адрес электронной почты секретаря оценочной комиссии </w:t>
      </w:r>
      <w:r w:rsidR="00F65ADA" w:rsidRPr="00E27C46">
        <w:rPr>
          <w:rFonts w:ascii="GHEA Grapalat" w:hAnsi="GHEA Grapalat"/>
          <w:lang w:val="af-ZA"/>
        </w:rPr>
        <w:t>alis.nikolayan@mail.ru</w:t>
      </w:r>
      <w:r w:rsidR="00F65ADA">
        <w:rPr>
          <w:rFonts w:ascii="GHEA Grapalat" w:hAnsi="GHEA Grapalat"/>
          <w:sz w:val="24"/>
          <w:szCs w:val="24"/>
        </w:rPr>
        <w:t>.</w:t>
      </w:r>
      <w:r w:rsidR="00F5653D" w:rsidRPr="009044F1">
        <w:rPr>
          <w:rFonts w:ascii="GHEA Grapalat" w:hAnsi="GHEA Grapalat"/>
        </w:rPr>
        <w:br w:type="page"/>
      </w:r>
      <w:r w:rsidR="00F5653D"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7873B4">
        <w:rPr>
          <w:rFonts w:ascii="GHEA Grapalat" w:hAnsi="GHEA Grapalat"/>
          <w:i w:val="0"/>
          <w:sz w:val="24"/>
          <w:szCs w:val="24"/>
        </w:rPr>
        <w:t>топлев</w:t>
      </w:r>
      <w:r w:rsidR="00521298">
        <w:rPr>
          <w:rFonts w:ascii="GHEA Grapalat" w:hAnsi="GHEA Grapalat"/>
          <w:i w:val="0"/>
          <w:sz w:val="24"/>
          <w:szCs w:val="24"/>
        </w:rPr>
        <w:t>а</w:t>
      </w:r>
      <w:r w:rsidRPr="009044F1">
        <w:rPr>
          <w:rFonts w:ascii="GHEA Grapalat" w:hAnsi="GHEA Grapalat"/>
          <w:i w:val="0"/>
          <w:sz w:val="24"/>
          <w:szCs w:val="24"/>
        </w:rPr>
        <w:t>" (далее — также товар) для нужд "</w:t>
      </w:r>
      <w:r w:rsidR="00F65ADA" w:rsidRPr="007346F7">
        <w:rPr>
          <w:rFonts w:ascii="GHEA Grapalat" w:hAnsi="GHEA Grapalat"/>
          <w:i w:val="0"/>
          <w:sz w:val="24"/>
          <w:szCs w:val="24"/>
        </w:rPr>
        <w:t xml:space="preserve">Армавирская </w:t>
      </w:r>
      <w:r w:rsidR="00F65ADA">
        <w:rPr>
          <w:rFonts w:ascii="GHEA Grapalat" w:hAnsi="GHEA Grapalat"/>
          <w:i w:val="0"/>
          <w:sz w:val="24"/>
          <w:szCs w:val="24"/>
        </w:rPr>
        <w:t>Ассоциация Водопользователей</w:t>
      </w:r>
      <w:r w:rsidR="00D04651">
        <w:rPr>
          <w:rFonts w:ascii="GHEA Grapalat" w:hAnsi="GHEA Grapalat"/>
          <w:i w:val="0"/>
          <w:sz w:val="24"/>
          <w:szCs w:val="24"/>
        </w:rPr>
        <w:t>", которые сгруппированы в лот</w:t>
      </w:r>
      <w:r w:rsidRPr="009044F1">
        <w:rPr>
          <w:rFonts w:ascii="GHEA Grapalat" w:hAnsi="GHEA Grapalat"/>
          <w:i w:val="0"/>
          <w:sz w:val="24"/>
          <w:szCs w:val="24"/>
        </w:rPr>
        <w:t xml:space="preserve"> "</w:t>
      </w:r>
      <w:r w:rsidR="00143C49">
        <w:rPr>
          <w:rFonts w:ascii="GHEA Grapalat" w:hAnsi="GHEA Grapalat"/>
          <w:i w:val="0"/>
          <w:sz w:val="24"/>
          <w:szCs w:val="24"/>
        </w:rPr>
        <w:t>1</w:t>
      </w:r>
      <w:r w:rsidRPr="009044F1">
        <w:rPr>
          <w:rFonts w:ascii="GHEA Grapalat" w:hAnsi="GHEA Grapalat"/>
          <w:i w:val="0"/>
          <w:sz w:val="24"/>
          <w:szCs w:val="24"/>
        </w:rPr>
        <w:t>":</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36"/>
        <w:gridCol w:w="6458"/>
      </w:tblGrid>
      <w:tr w:rsidR="00AD432A" w:rsidRPr="009044F1" w:rsidTr="00B7147A">
        <w:trPr>
          <w:jc w:val="center"/>
        </w:trPr>
        <w:tc>
          <w:tcPr>
            <w:tcW w:w="3166" w:type="dxa"/>
            <w:gridSpan w:val="2"/>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B7147A">
        <w:trPr>
          <w:jc w:val="center"/>
        </w:trPr>
        <w:tc>
          <w:tcPr>
            <w:tcW w:w="1530" w:type="dxa"/>
            <w:vAlign w:val="center"/>
          </w:tcPr>
          <w:p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636" w:type="dxa"/>
            <w:vAlign w:val="center"/>
          </w:tcPr>
          <w:p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054347" w:rsidRPr="009044F1" w:rsidTr="00B7147A">
        <w:trPr>
          <w:jc w:val="center"/>
        </w:trPr>
        <w:tc>
          <w:tcPr>
            <w:tcW w:w="1530" w:type="dxa"/>
            <w:vAlign w:val="center"/>
          </w:tcPr>
          <w:p w:rsidR="00054347" w:rsidRPr="009044F1" w:rsidRDefault="00054347" w:rsidP="00054347">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636" w:type="dxa"/>
            <w:vAlign w:val="center"/>
          </w:tcPr>
          <w:p w:rsidR="00054347" w:rsidRPr="009044F1" w:rsidRDefault="00DE2F5A" w:rsidP="00054347">
            <w:pPr>
              <w:pStyle w:val="BodyTextIndent2"/>
              <w:widowControl w:val="0"/>
              <w:spacing w:after="120" w:line="240" w:lineRule="auto"/>
              <w:ind w:firstLine="0"/>
              <w:jc w:val="center"/>
              <w:rPr>
                <w:rFonts w:ascii="GHEA Grapalat" w:hAnsi="GHEA Grapalat"/>
                <w:sz w:val="24"/>
                <w:szCs w:val="24"/>
              </w:rPr>
            </w:pPr>
            <w:r w:rsidRPr="00B7147A">
              <w:rPr>
                <w:rFonts w:ascii="GHEA Grapalat" w:hAnsi="GHEA Grapalat"/>
                <w:sz w:val="24"/>
                <w:szCs w:val="24"/>
              </w:rPr>
              <w:t xml:space="preserve">3 760 000 </w:t>
            </w:r>
          </w:p>
        </w:tc>
        <w:tc>
          <w:tcPr>
            <w:tcW w:w="6458" w:type="dxa"/>
            <w:vAlign w:val="center"/>
          </w:tcPr>
          <w:p w:rsidR="00054347" w:rsidRPr="00B7147A" w:rsidRDefault="00DE2F5A" w:rsidP="00054347">
            <w:pPr>
              <w:pStyle w:val="BodyTextIndent2"/>
              <w:widowControl w:val="0"/>
              <w:spacing w:after="120" w:line="240" w:lineRule="auto"/>
              <w:ind w:firstLine="0"/>
              <w:rPr>
                <w:rFonts w:ascii="GHEA Grapalat" w:hAnsi="GHEA Grapalat"/>
                <w:sz w:val="24"/>
                <w:szCs w:val="24"/>
              </w:rPr>
            </w:pPr>
            <w:r w:rsidRPr="00B7147A">
              <w:rPr>
                <w:rFonts w:ascii="GHEA Grapalat" w:hAnsi="GHEA Grapalat"/>
                <w:sz w:val="24"/>
                <w:szCs w:val="24"/>
              </w:rPr>
              <w:t>Бензин обычный</w:t>
            </w:r>
            <w:r w:rsidRPr="00B7147A" w:rsidDel="00DE2F5A">
              <w:rPr>
                <w:rFonts w:ascii="GHEA Grapalat" w:hAnsi="GHEA Grapalat"/>
                <w:sz w:val="24"/>
                <w:szCs w:val="24"/>
              </w:rPr>
              <w:t xml:space="preserve"> </w:t>
            </w:r>
          </w:p>
        </w:tc>
      </w:tr>
    </w:tbl>
    <w:p w:rsidR="006173D4" w:rsidRPr="00B453CD"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lastRenderedPageBreak/>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 xml:space="preserve">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w:t>
      </w:r>
      <w:r w:rsidRPr="009044F1">
        <w:rPr>
          <w:rFonts w:ascii="GHEA Grapalat" w:hAnsi="GHEA Grapalat"/>
          <w:color w:val="000000"/>
        </w:rPr>
        <w:lastRenderedPageBreak/>
        <w:t>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 xml:space="preserve">ни одна из сторон договора о совместной деятельности не может подать </w:t>
      </w:r>
      <w:r w:rsidR="000A6B75" w:rsidRPr="009044F1">
        <w:rPr>
          <w:rFonts w:ascii="GHEA Grapalat" w:hAnsi="GHEA Grapalat"/>
          <w:sz w:val="24"/>
          <w:szCs w:val="24"/>
        </w:rPr>
        <w:lastRenderedPageBreak/>
        <w:t>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В этом случае участники обязаны продлить срок действия представленного ими обеспечения </w:t>
      </w:r>
      <w:r w:rsidRPr="009044F1">
        <w:rPr>
          <w:rFonts w:ascii="GHEA Grapalat" w:hAnsi="GHEA Grapalat"/>
        </w:rPr>
        <w:lastRenderedPageBreak/>
        <w:t xml:space="preserve">заявки или представить новое обеспечение заявки. </w:t>
      </w: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DE2F5A">
        <w:rPr>
          <w:rFonts w:ascii="GHEA Grapalat" w:hAnsi="GHEA Grapalat"/>
          <w:sz w:val="24"/>
          <w:szCs w:val="24"/>
        </w:rPr>
        <w:t>об закупкe у одного лица, обусловленная безотлагательностью</w:t>
      </w:r>
      <w:r w:rsidR="00DE2F5A" w:rsidRPr="009044F1">
        <w:rPr>
          <w:rFonts w:ascii="GHEA Grapalat" w:hAnsi="GHEA Grapalat"/>
          <w:sz w:val="24"/>
          <w:szCs w:val="24"/>
        </w:rPr>
        <w:t>.</w:t>
      </w:r>
    </w:p>
    <w:p w:rsidR="00F65ADA" w:rsidRPr="00C5523A" w:rsidRDefault="00F65ADA" w:rsidP="00F65ADA">
      <w:pPr>
        <w:pStyle w:val="BodyTextIndent2"/>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4.2.</w:t>
      </w:r>
      <w:r>
        <w:rPr>
          <w:rFonts w:ascii="GHEA Grapalat" w:hAnsi="GHEA Grapalat"/>
          <w:sz w:val="24"/>
          <w:szCs w:val="24"/>
        </w:rPr>
        <w:tab/>
        <w:t>Заявки на процедуру необходимо подать в комиссию по адресу "</w:t>
      </w:r>
      <w:r w:rsidRPr="007346F7">
        <w:rPr>
          <w:rFonts w:ascii="GHEA Grapalat" w:hAnsi="GHEA Grapalat"/>
          <w:sz w:val="24"/>
          <w:szCs w:val="24"/>
        </w:rPr>
        <w:t>РА</w:t>
      </w:r>
      <w:r w:rsidRPr="000A3678">
        <w:rPr>
          <w:rFonts w:ascii="GHEA Grapalat" w:hAnsi="GHEA Grapalat"/>
          <w:sz w:val="24"/>
          <w:szCs w:val="24"/>
        </w:rPr>
        <w:t xml:space="preserve"> </w:t>
      </w:r>
      <w:r w:rsidRPr="00266DD5">
        <w:rPr>
          <w:rFonts w:ascii="GHEA Grapalat" w:hAnsi="GHEA Grapalat"/>
          <w:sz w:val="24"/>
          <w:szCs w:val="24"/>
        </w:rPr>
        <w:t>Армавирская область с. Сардарапат Абовян 72</w:t>
      </w:r>
      <w:r>
        <w:rPr>
          <w:rFonts w:ascii="GHEA Grapalat" w:hAnsi="GHEA Grapalat"/>
          <w:sz w:val="24"/>
          <w:szCs w:val="24"/>
        </w:rPr>
        <w:t>" не позднее, чем "</w:t>
      </w:r>
      <w:r w:rsidR="00B4236D">
        <w:rPr>
          <w:rFonts w:ascii="GHEA Grapalat" w:hAnsi="GHEA Grapalat"/>
          <w:sz w:val="24"/>
          <w:szCs w:val="24"/>
        </w:rPr>
        <w:t>13։</w:t>
      </w:r>
      <w:r w:rsidR="005229FB">
        <w:rPr>
          <w:rFonts w:ascii="GHEA Grapalat" w:hAnsi="GHEA Grapalat"/>
          <w:sz w:val="24"/>
          <w:szCs w:val="24"/>
        </w:rPr>
        <w:t>0</w:t>
      </w:r>
      <w:r w:rsidR="00B4236D">
        <w:rPr>
          <w:rFonts w:ascii="GHEA Grapalat" w:hAnsi="GHEA Grapalat"/>
          <w:sz w:val="24"/>
          <w:szCs w:val="24"/>
        </w:rPr>
        <w:t>0</w:t>
      </w:r>
      <w:r>
        <w:rPr>
          <w:rFonts w:ascii="GHEA Grapalat" w:hAnsi="GHEA Grapalat"/>
          <w:sz w:val="24"/>
          <w:szCs w:val="24"/>
        </w:rPr>
        <w:t>" часов "</w:t>
      </w:r>
      <w:r w:rsidR="0056369A">
        <w:rPr>
          <w:rFonts w:ascii="GHEA Grapalat" w:hAnsi="GHEA Grapalat"/>
          <w:sz w:val="24"/>
          <w:szCs w:val="24"/>
          <w:lang w:val="hy-AM"/>
        </w:rPr>
        <w:t>5</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F65ADA" w:rsidRPr="00C5523A">
        <w:rPr>
          <w:rFonts w:ascii="GHEA Grapalat" w:hAnsi="GHEA Grapalat"/>
          <w:sz w:val="24"/>
          <w:szCs w:val="24"/>
        </w:rPr>
        <w:t>А. Николаян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указав адрес электронной почты, учетный номер налогоплательщика, адрес деятельности и номер телефона</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r w:rsidR="00E32603">
        <w:rPr>
          <w:rFonts w:ascii="GHEA Grapalat" w:hAnsi="GHEA Grapalat"/>
        </w:rPr>
        <w:t xml:space="preserve"> 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lastRenderedPageBreak/>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1"/>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w:t>
      </w:r>
      <w:r w:rsidR="00B7096C" w:rsidRPr="00AD29CE">
        <w:rPr>
          <w:rFonts w:ascii="GHEA Grapalat" w:hAnsi="GHEA Grapalat"/>
          <w:sz w:val="24"/>
          <w:szCs w:val="24"/>
        </w:rPr>
        <w:t>"</w:t>
      </w:r>
      <w:r w:rsidR="0056369A">
        <w:rPr>
          <w:rFonts w:ascii="GHEA Grapalat" w:hAnsi="GHEA Grapalat"/>
          <w:sz w:val="24"/>
          <w:szCs w:val="24"/>
          <w:lang w:val="hy-AM"/>
        </w:rPr>
        <w:t>5</w:t>
      </w:r>
      <w:bookmarkStart w:id="1" w:name="_GoBack"/>
      <w:bookmarkEnd w:id="1"/>
      <w:r w:rsidR="00B7096C" w:rsidRPr="00AD29CE">
        <w:rPr>
          <w:rFonts w:ascii="GHEA Grapalat" w:hAnsi="GHEA Grapalat"/>
          <w:sz w:val="24"/>
          <w:szCs w:val="24"/>
        </w:rPr>
        <w:t>"-ый день в "</w:t>
      </w:r>
      <w:r w:rsidR="00B4236D">
        <w:rPr>
          <w:rFonts w:ascii="GHEA Grapalat" w:hAnsi="GHEA Grapalat"/>
          <w:sz w:val="24"/>
          <w:szCs w:val="24"/>
        </w:rPr>
        <w:t>13։</w:t>
      </w:r>
      <w:r w:rsidR="00534920">
        <w:rPr>
          <w:rFonts w:ascii="GHEA Grapalat" w:hAnsi="GHEA Grapalat"/>
          <w:sz w:val="24"/>
          <w:szCs w:val="24"/>
        </w:rPr>
        <w:t>0</w:t>
      </w:r>
      <w:r w:rsidR="00B4236D">
        <w:rPr>
          <w:rFonts w:ascii="GHEA Grapalat" w:hAnsi="GHEA Grapalat"/>
          <w:sz w:val="24"/>
          <w:szCs w:val="24"/>
        </w:rPr>
        <w:t>0</w:t>
      </w:r>
      <w:r w:rsidR="00B7096C" w:rsidRPr="00AD29CE">
        <w:rPr>
          <w:rFonts w:ascii="GHEA Grapalat" w:hAnsi="GHEA Grapalat"/>
          <w:sz w:val="24"/>
          <w:szCs w:val="24"/>
        </w:rPr>
        <w:t>"</w:t>
      </w:r>
      <w:r w:rsidR="00B7096C">
        <w:rPr>
          <w:rFonts w:ascii="GHEA Grapalat" w:hAnsi="GHEA Grapalat"/>
          <w:sz w:val="24"/>
          <w:szCs w:val="24"/>
        </w:rPr>
        <w:t xml:space="preserve"> </w:t>
      </w:r>
      <w:r w:rsidRPr="009044F1">
        <w:rPr>
          <w:rFonts w:ascii="GHEA Grapalat" w:hAnsi="GHEA Grapalat"/>
          <w:sz w:val="24"/>
          <w:szCs w:val="24"/>
        </w:rPr>
        <w:t xml:space="preserve">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lastRenderedPageBreak/>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00B7096C" w:rsidRPr="009044F1">
        <w:rPr>
          <w:rFonts w:ascii="GHEA Grapalat" w:hAnsi="GHEA Grapalat"/>
          <w:i w:val="0"/>
          <w:sz w:val="24"/>
          <w:szCs w:val="24"/>
        </w:rPr>
        <w:t>Если в заявке имеется несоответствие между суммами, написанными прописью и цифрами, за основание принимается сумма, написанная прописью.</w:t>
      </w:r>
      <w:r w:rsidR="00B7096C">
        <w:rPr>
          <w:rFonts w:ascii="GHEA Grapalat" w:hAnsi="GHEA Grapalat"/>
          <w:i w:val="0"/>
          <w:sz w:val="24"/>
          <w:szCs w:val="24"/>
        </w:rPr>
        <w:t xml:space="preserve"> </w:t>
      </w:r>
      <w:r w:rsidR="00B7096C" w:rsidRPr="009044F1">
        <w:rPr>
          <w:rFonts w:ascii="GHEA Grapalat" w:hAnsi="GHEA Grapalat"/>
          <w:i w:val="0"/>
          <w:sz w:val="24"/>
          <w:szCs w:val="24"/>
        </w:rPr>
        <w:t xml:space="preserve">Если предлагаемые цены представлены в двух или более валютах, они сопоставляются с драмом Республики Армения по курсу </w:t>
      </w:r>
      <w:r w:rsidR="00B7096C" w:rsidRPr="00D13174">
        <w:rPr>
          <w:rFonts w:ascii="GHEA Grapalat" w:hAnsi="GHEA Grapalat"/>
          <w:i w:val="0"/>
          <w:sz w:val="24"/>
          <w:szCs w:val="24"/>
        </w:rPr>
        <w:t>ЦБ</w:t>
      </w:r>
      <w:r w:rsidR="00B7096C">
        <w:rPr>
          <w:rFonts w:ascii="GHEA Grapalat" w:hAnsi="GHEA Grapalat"/>
          <w:i w:val="0"/>
          <w:sz w:val="24"/>
          <w:szCs w:val="24"/>
        </w:rPr>
        <w:t>.</w:t>
      </w:r>
    </w:p>
    <w:p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sidRPr="009044F1">
        <w:rPr>
          <w:rFonts w:ascii="GHEA Grapalat" w:hAnsi="GHEA Grapalat"/>
          <w:sz w:val="24"/>
          <w:szCs w:val="24"/>
        </w:rPr>
        <w:lastRenderedPageBreak/>
        <w:t>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DB680D">
        <w:rPr>
          <w:rFonts w:ascii="GHEA Grapalat" w:hAnsi="GHEA Grapalat"/>
        </w:rPr>
        <w:t>.</w:t>
      </w:r>
      <w:r w:rsidR="0088745E" w:rsidRPr="00DB680D">
        <w:rPr>
          <w:rFonts w:ascii="GHEA Grapalat" w:hAnsi="GHEA Grapalat"/>
        </w:rPr>
        <w:t xml:space="preserve"> </w:t>
      </w:r>
      <w:r w:rsidR="00D17C45" w:rsidRPr="00DB680D">
        <w:rPr>
          <w:rFonts w:ascii="GHEA Grapalat" w:hAnsi="GHEA Grapalat"/>
        </w:rPr>
        <w:t xml:space="preserve">Мотивированное решение руководителя </w:t>
      </w:r>
      <w:r w:rsidR="00D17C45" w:rsidRPr="00982592">
        <w:rPr>
          <w:rFonts w:ascii="GHEA Grapalat" w:hAnsi="GHEA Grapalat"/>
        </w:rPr>
        <w:t>заказчика уполномоченный орган публикует в бюллетене.</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 xml:space="preserve">На следующий день после вынесения решения оно в письменной </w:t>
      </w:r>
      <w:r w:rsidR="0052468C" w:rsidRPr="00050A4A">
        <w:rPr>
          <w:rFonts w:ascii="GHEA Grapalat" w:hAnsi="GHEA Grapalat"/>
        </w:rPr>
        <w:lastRenderedPageBreak/>
        <w:t>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0A1DB5" w:rsidRPr="00357DB8">
        <w:rPr>
          <w:rFonts w:ascii="GHEA Grapalat" w:hAnsi="GHEA Grapalat"/>
        </w:rPr>
        <w:t>была осуществлена</w:t>
      </w:r>
      <w:r w:rsidRPr="00B24E4B">
        <w:rPr>
          <w:rFonts w:ascii="GHEA Grapalat" w:hAnsi="GHEA Grapalat"/>
        </w:rPr>
        <w:t xml:space="preserve"> по истечении срока представления решения уполномоченному органу, но не позднее </w:t>
      </w:r>
      <w:r w:rsidR="007E2805" w:rsidRPr="00155453">
        <w:rPr>
          <w:rFonts w:ascii="GHEA Grapalat" w:hAnsi="GHEA Grapalat"/>
        </w:rPr>
        <w:t xml:space="preserve">истечения </w:t>
      </w:r>
      <w:r w:rsidR="00F97C74" w:rsidRPr="006E181F">
        <w:rPr>
          <w:rFonts w:ascii="GHEA Grapalat" w:hAnsi="GHEA Grapalat"/>
        </w:rPr>
        <w:t>сорокодневного срока</w:t>
      </w:r>
      <w:r w:rsidR="00F97C74" w:rsidRPr="00155453" w:rsidDel="00F97C74">
        <w:rPr>
          <w:rFonts w:ascii="GHEA Grapalat" w:hAnsi="GHEA Grapalat"/>
        </w:rPr>
        <w:t xml:space="preserve"> </w:t>
      </w:r>
      <w:r w:rsidR="007E2805" w:rsidRPr="00155453">
        <w:rPr>
          <w:rFonts w:ascii="GHEA Grapalat" w:hAnsi="GHEA Grapalat"/>
        </w:rPr>
        <w:t>установленн</w:t>
      </w:r>
      <w:r w:rsidR="00F97C74" w:rsidRPr="00357DB8">
        <w:rPr>
          <w:rFonts w:ascii="GHEA Grapalat" w:hAnsi="GHEA Grapalat"/>
        </w:rPr>
        <w:t>ого</w:t>
      </w:r>
      <w:r w:rsidR="007E2805" w:rsidRPr="00155453">
        <w:rPr>
          <w:rFonts w:ascii="GHEA Grapalat" w:hAnsi="GHEA Grapalat"/>
        </w:rPr>
        <w:t xml:space="preserve"> для включения </w:t>
      </w:r>
      <w:r w:rsidR="00F97C74" w:rsidRPr="00155453">
        <w:rPr>
          <w:rFonts w:ascii="GHEA Grapalat" w:hAnsi="GHEA Grapalat"/>
        </w:rPr>
        <w:t xml:space="preserve">уполномоченным органом </w:t>
      </w:r>
      <w:r w:rsidR="007E2805" w:rsidRPr="00155453">
        <w:rPr>
          <w:rFonts w:ascii="GHEA Grapalat" w:hAnsi="GHEA Grapalat"/>
        </w:rPr>
        <w:t xml:space="preserve">участника </w:t>
      </w:r>
      <w:r w:rsidRPr="00B24E4B">
        <w:rPr>
          <w:rFonts w:ascii="GHEA Grapalat" w:hAnsi="GHEA Grapalat"/>
        </w:rPr>
        <w:t xml:space="preserve"> в список, </w:t>
      </w:r>
      <w:r w:rsidR="000A1DB5" w:rsidRPr="00357DB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0A1DB5">
        <w:rPr>
          <w:rFonts w:ascii="GHEA Grapalat" w:hAnsi="GHEA Grapalat"/>
        </w:rPr>
        <w:t xml:space="preserve"> </w:t>
      </w:r>
      <w:r w:rsidRPr="00B24E4B">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 xml:space="preserve">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w:t>
      </w:r>
      <w:r w:rsidRPr="001439BD">
        <w:rPr>
          <w:rFonts w:ascii="GHEA Grapalat" w:hAnsi="GHEA Grapalat"/>
          <w:spacing w:val="-4"/>
          <w:sz w:val="24"/>
          <w:szCs w:val="24"/>
        </w:rPr>
        <w:lastRenderedPageBreak/>
        <w:t>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2"/>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lastRenderedPageBreak/>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C83317" w:rsidRDefault="00C83317" w:rsidP="00B7147A">
      <w:pPr>
        <w:jc w:val="center"/>
        <w:rPr>
          <w:rFonts w:ascii="GHEA Grapalat" w:hAnsi="GHEA Grapalat"/>
          <w:b/>
        </w:rPr>
      </w:pPr>
    </w:p>
    <w:p w:rsidR="000313A6" w:rsidRPr="009044F1" w:rsidRDefault="00AA0AD8" w:rsidP="00B7147A">
      <w:pPr>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Default="00AA0AD8" w:rsidP="00B46D58">
      <w:pPr>
        <w:pStyle w:val="BodyTextIndent"/>
        <w:widowControl w:val="0"/>
        <w:tabs>
          <w:tab w:val="left" w:pos="1134"/>
        </w:tabs>
        <w:spacing w:after="160" w:line="240" w:lineRule="auto"/>
        <w:ind w:firstLine="567"/>
        <w:rPr>
          <w:rFonts w:ascii="GHEA Grapalat" w:hAnsi="GHEA Grapalat"/>
          <w:spacing w:val="-8"/>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 xml:space="preserve">дня его получения, </w:t>
      </w:r>
      <w:r w:rsidR="00646B97" w:rsidRPr="00681C1F">
        <w:rPr>
          <w:rFonts w:ascii="GHEA Grapalat" w:hAnsi="GHEA Grapalat"/>
          <w:color w:val="000000" w:themeColor="text1"/>
        </w:rPr>
        <w:lastRenderedPageBreak/>
        <w:t>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C83317" w:rsidRPr="008D2394" w:rsidRDefault="00C83317" w:rsidP="00C83317">
      <w:pPr>
        <w:widowControl w:val="0"/>
        <w:tabs>
          <w:tab w:val="left" w:pos="1276"/>
        </w:tabs>
        <w:spacing w:after="160"/>
        <w:ind w:firstLine="567"/>
        <w:jc w:val="both"/>
        <w:rPr>
          <w:rFonts w:ascii="GHEA Grapalat" w:hAnsi="GHEA Grapalat"/>
        </w:rPr>
      </w:pPr>
      <w:r w:rsidRPr="008D2394">
        <w:rPr>
          <w:rFonts w:ascii="GHEA Grapalat" w:hAnsi="GHEA Grapalat"/>
        </w:rPr>
        <w:t xml:space="preserve">10.2 Размер обеспечения квалификации равен </w:t>
      </w:r>
      <w:r>
        <w:rPr>
          <w:rFonts w:ascii="GHEA Grapalat" w:hAnsi="GHEA Grapalat"/>
        </w:rPr>
        <w:t>пятнадцати процентам</w:t>
      </w:r>
      <w:r w:rsidRPr="008D2394">
        <w:rPr>
          <w:rFonts w:ascii="GHEA Grapalat" w:hAnsi="GHEA Grapalat"/>
        </w:rPr>
        <w:t xml:space="preserve"> </w:t>
      </w:r>
      <w:r>
        <w:rPr>
          <w:rFonts w:ascii="GHEA Grapalat" w:hAnsi="GHEA Grapalat"/>
        </w:rPr>
        <w:t xml:space="preserve">от </w:t>
      </w:r>
      <w:r w:rsidRPr="00123A23">
        <w:rPr>
          <w:rFonts w:ascii="GHEA Grapalat" w:hAnsi="GHEA Grapalat"/>
        </w:rPr>
        <w:t>цен</w:t>
      </w:r>
      <w:r>
        <w:rPr>
          <w:rFonts w:ascii="GHEA Grapalat" w:hAnsi="GHEA Grapalat"/>
        </w:rPr>
        <w:t>ы</w:t>
      </w:r>
      <w:r w:rsidRPr="00123A23">
        <w:rPr>
          <w:rFonts w:ascii="GHEA Grapalat" w:hAnsi="GHEA Grapalat"/>
        </w:rPr>
        <w:t xml:space="preserve"> закупки </w:t>
      </w:r>
      <w:r>
        <w:rPr>
          <w:rFonts w:ascii="GHEA Grapalat" w:hAnsi="GHEA Grapalat"/>
        </w:rPr>
        <w:t>услуг</w:t>
      </w:r>
      <w:r w:rsidRPr="00123A23">
        <w:rPr>
          <w:rFonts w:ascii="GHEA Grapalat" w:hAnsi="GHEA Grapalat"/>
        </w:rPr>
        <w:t xml:space="preserve"> закуп</w:t>
      </w:r>
      <w:r>
        <w:rPr>
          <w:rFonts w:ascii="GHEA Grapalat" w:hAnsi="GHEA Grapalat"/>
        </w:rPr>
        <w:t>аемых</w:t>
      </w:r>
      <w:r w:rsidRPr="00123A23">
        <w:rPr>
          <w:rFonts w:ascii="GHEA Grapalat" w:hAnsi="GHEA Grapalat"/>
        </w:rPr>
        <w:t xml:space="preserve"> в рамках данной процедуры</w:t>
      </w:r>
      <w:r w:rsidRPr="008D2394">
        <w:rPr>
          <w:rFonts w:ascii="GHEA Grapalat" w:hAnsi="GHEA Grapalat"/>
        </w:rPr>
        <w:t>.</w:t>
      </w:r>
      <w:r w:rsidRPr="00466609">
        <w:t xml:space="preserve"> </w:t>
      </w:r>
      <w:r w:rsidRPr="00466609">
        <w:rPr>
          <w:rFonts w:ascii="GHEA Grapalat" w:hAnsi="GHEA Grapalat"/>
        </w:rPr>
        <w:t xml:space="preserve">Если цена закупки </w:t>
      </w:r>
      <w:r>
        <w:rPr>
          <w:rFonts w:ascii="GHEA Grapalat" w:hAnsi="GHEA Grapalat"/>
        </w:rPr>
        <w:t>услуг</w:t>
      </w:r>
      <w:r w:rsidRPr="00466609">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Pr>
          <w:rFonts w:ascii="GHEA Grapalat" w:hAnsi="GHEA Grapalat"/>
        </w:rPr>
        <w:t xml:space="preserve"> </w:t>
      </w:r>
      <w:r w:rsidRPr="008D2394">
        <w:rPr>
          <w:rFonts w:ascii="GHEA Grapalat" w:hAnsi="GHEA Grapalat"/>
        </w:rPr>
        <w:t xml:space="preserve">Обеспечение квалификации представляется в виде </w:t>
      </w:r>
      <w:r>
        <w:rPr>
          <w:rFonts w:ascii="GHEA Grapalat" w:hAnsi="GHEA Grapalat"/>
        </w:rPr>
        <w:t>соглашения о неустойке</w:t>
      </w:r>
      <w:r w:rsidRPr="00174059">
        <w:rPr>
          <w:rFonts w:ascii="GHEA Grapalat" w:hAnsi="GHEA Grapalat"/>
        </w:rPr>
        <w:t xml:space="preserve"> (приложение 4. 2) или наличных денег, или гарантий, предоставленных банками</w:t>
      </w:r>
      <w:r>
        <w:rPr>
          <w:rFonts w:ascii="GHEA Grapalat" w:hAnsi="GHEA Grapalat"/>
        </w:rPr>
        <w:t>.</w:t>
      </w:r>
      <w:r w:rsidRPr="008D2394">
        <w:rPr>
          <w:rFonts w:ascii="GHEA Grapalat" w:hAnsi="GHEA Grapalat"/>
        </w:rPr>
        <w:t xml:space="preserve"> Причем  обеспечение должно быть действительным как минимум  включительно до </w:t>
      </w:r>
      <w:r>
        <w:rPr>
          <w:rFonts w:ascii="GHEA Grapalat" w:hAnsi="GHEA Grapalat"/>
        </w:rPr>
        <w:t>20</w:t>
      </w:r>
      <w:r w:rsidRPr="008D2394">
        <w:rPr>
          <w:rFonts w:ascii="GHEA Grapalat" w:hAnsi="GHEA Grapalat"/>
        </w:rPr>
        <w:t xml:space="preserve">-го </w:t>
      </w:r>
    </w:p>
    <w:p w:rsidR="00C83317" w:rsidRDefault="00C83317" w:rsidP="00C83317">
      <w:pPr>
        <w:widowControl w:val="0"/>
        <w:tabs>
          <w:tab w:val="left" w:pos="1276"/>
        </w:tabs>
        <w:spacing w:after="160"/>
        <w:ind w:firstLine="567"/>
        <w:jc w:val="both"/>
        <w:rPr>
          <w:rFonts w:ascii="GHEA Grapalat" w:hAnsi="GHEA Grapalat" w:cs="Sylfaen"/>
        </w:rPr>
      </w:pPr>
      <w:r w:rsidRPr="008D2394">
        <w:rPr>
          <w:rFonts w:ascii="GHEA Grapalat" w:hAnsi="GHEA Grapalat"/>
        </w:rPr>
        <w:t xml:space="preserve">Причем  обеспечение должно быть действительным как минимум  включительно до </w:t>
      </w:r>
      <w:r>
        <w:rPr>
          <w:rFonts w:ascii="GHEA Grapalat" w:hAnsi="GHEA Grapalat"/>
        </w:rPr>
        <w:t>20</w:t>
      </w:r>
      <w:r w:rsidRPr="008D2394">
        <w:rPr>
          <w:rFonts w:ascii="GHEA Grapalat" w:hAnsi="GHEA Grapalat"/>
        </w:rPr>
        <w:t>-го рабочего дня, следующего за днем полного принятия заказчиком результата выполнения договора</w:t>
      </w:r>
      <w:r>
        <w:rPr>
          <w:rFonts w:ascii="GHEA Grapalat" w:hAnsi="GHEA Grapalat"/>
        </w:rPr>
        <w:t>.</w:t>
      </w:r>
    </w:p>
    <w:p w:rsidR="00C83317" w:rsidRPr="002E6E0C" w:rsidRDefault="00C83317" w:rsidP="00C83317">
      <w:pPr>
        <w:widowControl w:val="0"/>
        <w:tabs>
          <w:tab w:val="left" w:pos="1276"/>
        </w:tabs>
        <w:spacing w:after="160"/>
        <w:ind w:firstLine="567"/>
        <w:jc w:val="both"/>
        <w:rPr>
          <w:rFonts w:ascii="GHEA Grapalat" w:hAnsi="GHEA Grapalat" w:cs="Sylfaen"/>
        </w:rPr>
      </w:pPr>
      <w:r w:rsidRPr="002E6E0C">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2E6E0C">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Pr>
          <w:rFonts w:ascii="GHEA Grapalat" w:hAnsi="GHEA Grapalat"/>
        </w:rPr>
        <w:t xml:space="preserve"> к</w:t>
      </w:r>
      <w:r w:rsidRPr="002E6E0C">
        <w:rPr>
          <w:rFonts w:ascii="GHEA Grapalat" w:hAnsi="GHEA Grapalat"/>
        </w:rPr>
        <w:t xml:space="preserve"> </w:t>
      </w:r>
      <w:r>
        <w:rPr>
          <w:rFonts w:ascii="GHEA Grapalat" w:hAnsi="GHEA Grapalat"/>
        </w:rPr>
        <w:t xml:space="preserve">сумме цен закупок представленных лотов, </w:t>
      </w:r>
      <w:r>
        <w:rPr>
          <w:rFonts w:ascii="GHEA Grapalat" w:hAnsi="GHEA Grapalat" w:cs="Sylfaen"/>
        </w:rPr>
        <w:t>с учетом требований абзаца «в» подпункта 1 пункта 32 Порядка</w:t>
      </w:r>
      <w:r>
        <w:rPr>
          <w:rFonts w:ascii="GHEA Grapalat" w:hAnsi="GHEA Grapalat"/>
          <w:color w:val="000000" w:themeColor="text1"/>
        </w:rPr>
        <w:t>.</w:t>
      </w:r>
      <w:r w:rsidRPr="002E6E0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2E6E0C">
        <w:rPr>
          <w:rFonts w:ascii="Courier New" w:hAnsi="Courier New" w:cs="Courier New"/>
        </w:rPr>
        <w:t> </w:t>
      </w:r>
      <w:r w:rsidRPr="002E6E0C">
        <w:rPr>
          <w:rFonts w:ascii="GHEA Grapalat" w:hAnsi="GHEA Grapalat" w:cs="Sylfaen"/>
        </w:rPr>
        <w:t>«900008000698» открытый в Центральном казначействе на имя уполномоченного органа.</w:t>
      </w:r>
    </w:p>
    <w:p w:rsidR="00C83317" w:rsidRPr="000F2EA6" w:rsidRDefault="00C83317" w:rsidP="00C83317">
      <w:pPr>
        <w:widowControl w:val="0"/>
        <w:tabs>
          <w:tab w:val="left" w:pos="1276"/>
        </w:tabs>
        <w:spacing w:after="160"/>
        <w:ind w:firstLine="567"/>
        <w:jc w:val="both"/>
        <w:rPr>
          <w:rFonts w:ascii="GHEA Grapalat" w:hAnsi="GHEA Grapalat" w:cs="Sylfaen"/>
        </w:rPr>
      </w:pPr>
      <w:r w:rsidRPr="002E6E0C">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C83317" w:rsidRDefault="00C83317" w:rsidP="00C83317">
      <w:pPr>
        <w:widowControl w:val="0"/>
        <w:tabs>
          <w:tab w:val="left" w:pos="1276"/>
        </w:tabs>
        <w:spacing w:after="160"/>
        <w:ind w:firstLine="567"/>
        <w:jc w:val="both"/>
        <w:rPr>
          <w:rFonts w:ascii="GHEA Grapalat" w:hAnsi="GHEA Grapalat"/>
        </w:rPr>
      </w:pPr>
      <w:r w:rsidRPr="00707948">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Pr="00935401">
        <w:rPr>
          <w:rFonts w:ascii="GHEA Grapalat" w:hAnsi="GHEA Grapalat"/>
        </w:rPr>
        <w:t>в пропорции, исчисленной в отношении суммы этого этапа</w:t>
      </w:r>
      <w:r w:rsidRPr="00707948">
        <w:rPr>
          <w:rFonts w:ascii="GHEA Grapalat" w:hAnsi="GHEA Grapalat"/>
        </w:rPr>
        <w:t>.</w:t>
      </w:r>
    </w:p>
    <w:p w:rsidR="00C83317" w:rsidRPr="00707948" w:rsidRDefault="00C83317" w:rsidP="00C83317">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C83317" w:rsidRPr="00853D2D" w:rsidRDefault="00C83317" w:rsidP="00C83317">
      <w:pPr>
        <w:widowControl w:val="0"/>
        <w:tabs>
          <w:tab w:val="left" w:pos="1276"/>
        </w:tabs>
        <w:spacing w:after="160"/>
        <w:ind w:firstLine="567"/>
        <w:jc w:val="both"/>
        <w:rPr>
          <w:rFonts w:ascii="GHEA Grapalat" w:hAnsi="GHEA Grapalat" w:cs="Sylfaen"/>
        </w:rPr>
      </w:pPr>
      <w:r w:rsidRPr="00853D2D">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C83317" w:rsidRPr="00853D2D" w:rsidRDefault="00C83317" w:rsidP="00C83317">
      <w:pPr>
        <w:widowControl w:val="0"/>
        <w:tabs>
          <w:tab w:val="left" w:pos="1276"/>
        </w:tabs>
        <w:spacing w:after="160"/>
        <w:ind w:firstLine="567"/>
        <w:jc w:val="both"/>
        <w:rPr>
          <w:rFonts w:ascii="GHEA Grapalat" w:hAnsi="GHEA Grapalat"/>
        </w:rPr>
      </w:pPr>
      <w:r w:rsidRPr="00853D2D">
        <w:rPr>
          <w:rFonts w:ascii="GHEA Grapalat" w:hAnsi="GHEA Grapalat"/>
        </w:rPr>
        <w:t>10.3.</w:t>
      </w:r>
      <w:r w:rsidRPr="00853D2D">
        <w:rPr>
          <w:rFonts w:ascii="GHEA Grapalat" w:hAnsi="GHEA Grapalat"/>
        </w:rPr>
        <w:tab/>
        <w:t xml:space="preserve">Размер обеспечения договора составляет 10 процентов от </w:t>
      </w:r>
      <w:r>
        <w:rPr>
          <w:rFonts w:ascii="GHEA Grapalat" w:hAnsi="GHEA Grapalat"/>
        </w:rPr>
        <w:t>цены закупки</w:t>
      </w:r>
      <w:r w:rsidRPr="001775FE">
        <w:rPr>
          <w:rFonts w:ascii="GHEA Grapalat" w:hAnsi="GHEA Grapalat"/>
        </w:rPr>
        <w:t xml:space="preserve">. </w:t>
      </w:r>
      <w:r w:rsidRPr="002C42AD">
        <w:rPr>
          <w:rFonts w:ascii="GHEA Grapalat" w:hAnsi="GHEA Grapalat"/>
        </w:rPr>
        <w:t xml:space="preserve">Если цена закупки </w:t>
      </w:r>
      <w:r>
        <w:rPr>
          <w:rFonts w:ascii="GHEA Grapalat" w:hAnsi="GHEA Grapalat"/>
        </w:rPr>
        <w:t>услуг</w:t>
      </w:r>
      <w:r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xml:space="preserve">. Обеспечение договора представляется в виде </w:t>
      </w:r>
      <w:r w:rsidRPr="00824028">
        <w:rPr>
          <w:rFonts w:ascii="GHEA Grapalat" w:hAnsi="GHEA Grapalat"/>
        </w:rPr>
        <w:t xml:space="preserve">в одностороннем порядке утвержденного </w:t>
      </w:r>
      <w:r w:rsidRPr="00824028">
        <w:rPr>
          <w:rFonts w:ascii="GHEA Grapalat" w:hAnsi="GHEA Grapalat"/>
        </w:rPr>
        <w:lastRenderedPageBreak/>
        <w:t>заявления-в виде неустойки (приложение 5.1) или наличных денег</w:t>
      </w:r>
      <w:r w:rsidRPr="00853D2D">
        <w:rPr>
          <w:rFonts w:ascii="GHEA Grapalat" w:hAnsi="GHEA Grapalat"/>
        </w:rPr>
        <w:t>.</w:t>
      </w:r>
    </w:p>
    <w:p w:rsidR="00C83317" w:rsidRDefault="00C83317" w:rsidP="00C83317">
      <w:pPr>
        <w:widowControl w:val="0"/>
        <w:tabs>
          <w:tab w:val="left" w:pos="1276"/>
        </w:tabs>
        <w:spacing w:after="160"/>
        <w:ind w:firstLine="567"/>
        <w:jc w:val="both"/>
        <w:rPr>
          <w:rFonts w:ascii="GHEA Grapalat" w:hAnsi="GHEA Grapalat"/>
        </w:rPr>
      </w:pPr>
      <w:r w:rsidRPr="00AA515D">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sidRPr="00AA515D">
        <w:rPr>
          <w:rFonts w:ascii="GHEA Grapalat" w:hAnsi="GHEA Grapalat" w:cs="Sylfaen"/>
        </w:rPr>
        <w:t xml:space="preserve">то он может предоставить обеспечение догогвора как </w:t>
      </w:r>
      <w:r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догогвора его сумма исчисляется по отношению </w:t>
      </w:r>
      <w:r w:rsidRPr="00AA515D">
        <w:rPr>
          <w:rFonts w:ascii="GHEA Grapalat" w:hAnsi="GHEA Grapalat" w:cs="Sylfaen"/>
        </w:rPr>
        <w:t>к сумме цен закупок представленных лотов</w:t>
      </w:r>
      <w:r w:rsidRPr="00AA515D">
        <w:rPr>
          <w:rFonts w:ascii="GHEA Grapalat" w:hAnsi="GHEA Grapalat"/>
          <w:color w:val="FF0000"/>
        </w:rPr>
        <w:t xml:space="preserve"> </w:t>
      </w:r>
      <w:r w:rsidRPr="00AA515D">
        <w:rPr>
          <w:rFonts w:ascii="GHEA Grapalat" w:hAnsi="GHEA Grapalat"/>
          <w:color w:val="000000" w:themeColor="text1"/>
        </w:rPr>
        <w:t>с учетом требований 9-ого подпункта 32-ого пункта</w:t>
      </w:r>
      <w:r w:rsidRPr="00AA515D">
        <w:rPr>
          <w:rFonts w:ascii="GHEA Grapalat" w:hAnsi="GHEA Grapalat"/>
        </w:rPr>
        <w:t>.</w:t>
      </w:r>
      <w:r>
        <w:rPr>
          <w:rFonts w:ascii="GHEA Grapalat" w:hAnsi="GHEA Grapalat"/>
        </w:rPr>
        <w:t xml:space="preserve"> </w:t>
      </w:r>
    </w:p>
    <w:p w:rsidR="00C83317" w:rsidRPr="00DC30CC" w:rsidRDefault="00C83317" w:rsidP="00C83317">
      <w:pPr>
        <w:widowControl w:val="0"/>
        <w:tabs>
          <w:tab w:val="left" w:pos="1276"/>
        </w:tabs>
        <w:spacing w:after="160"/>
        <w:ind w:firstLine="567"/>
        <w:jc w:val="both"/>
        <w:rPr>
          <w:rFonts w:ascii="GHEA Grapalat" w:hAnsi="GHEA Grapalat"/>
        </w:rPr>
      </w:pPr>
      <w:r>
        <w:rPr>
          <w:rFonts w:ascii="GHEA Grapalat" w:hAnsi="GHEA Grapalat"/>
        </w:rPr>
        <w:t xml:space="preserve">   </w:t>
      </w:r>
      <w:r w:rsidRPr="009044F1">
        <w:rPr>
          <w:rFonts w:ascii="GHEA Grapalat" w:hAnsi="GHEA Grapalat"/>
        </w:rPr>
        <w:t xml:space="preserve">Обеспечение договора должно быть действительно как минимум включительно до </w:t>
      </w:r>
      <w:r>
        <w:rPr>
          <w:rFonts w:ascii="GHEA Grapalat" w:hAnsi="GHEA Grapalat"/>
        </w:rPr>
        <w:t>20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rsidR="00C83317" w:rsidRDefault="00C83317" w:rsidP="00C83317">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DE2F5A" w:rsidRDefault="004A0321" w:rsidP="00B46D58">
      <w:pPr>
        <w:widowControl w:val="0"/>
        <w:tabs>
          <w:tab w:val="left" w:pos="1276"/>
        </w:tabs>
        <w:spacing w:after="160"/>
        <w:ind w:firstLine="567"/>
        <w:jc w:val="both"/>
        <w:rPr>
          <w:rFonts w:ascii="GHEA Grapalat" w:hAnsi="GHEA Grapalat" w:cs="Sylfaen"/>
        </w:rPr>
      </w:pPr>
      <w:r w:rsidRPr="00DE2F5A">
        <w:rPr>
          <w:rFonts w:ascii="GHEA Grapalat" w:hAnsi="GHEA Grapalat"/>
        </w:rPr>
        <w:t>10.4</w:t>
      </w:r>
      <w:r w:rsidR="00251CF9" w:rsidRPr="00DE2F5A">
        <w:rPr>
          <w:rFonts w:ascii="GHEA Grapalat" w:hAnsi="GHEA Grapalat"/>
        </w:rPr>
        <w:t xml:space="preserve"> </w:t>
      </w:r>
      <w:r w:rsidR="0076763C" w:rsidRPr="00DE2F5A">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DE2F5A">
        <w:rPr>
          <w:rFonts w:ascii="GHEA Grapalat" w:hAnsi="GHEA Grapalat"/>
        </w:rPr>
        <w:t>я квалификации и</w:t>
      </w:r>
      <w:r w:rsidR="0076763C" w:rsidRPr="00DE2F5A">
        <w:rPr>
          <w:rFonts w:ascii="GHEA Grapalat" w:hAnsi="GHEA Grapalat"/>
        </w:rPr>
        <w:t xml:space="preserve"> договора представля</w:t>
      </w:r>
      <w:r w:rsidR="00DE7753" w:rsidRPr="00DE2F5A">
        <w:rPr>
          <w:rFonts w:ascii="GHEA Grapalat" w:hAnsi="GHEA Grapalat"/>
        </w:rPr>
        <w:t>ю</w:t>
      </w:r>
      <w:r w:rsidR="0076763C" w:rsidRPr="00DE2F5A">
        <w:rPr>
          <w:rFonts w:ascii="GHEA Grapalat" w:hAnsi="GHEA Grapalat"/>
        </w:rPr>
        <w:t>тся</w:t>
      </w:r>
      <w:r w:rsidR="00180134" w:rsidRPr="00DE2F5A">
        <w:rPr>
          <w:rFonts w:ascii="GHEA Grapalat" w:hAnsi="GHEA Grapalat"/>
        </w:rPr>
        <w:t xml:space="preserve"> в виде заключенного в одностороннем порядке </w:t>
      </w:r>
      <w:r w:rsidR="00A9694C" w:rsidRPr="00DE2F5A">
        <w:rPr>
          <w:rFonts w:ascii="GHEA Grapalat" w:hAnsi="GHEA Grapalat"/>
        </w:rPr>
        <w:t>за</w:t>
      </w:r>
      <w:r w:rsidR="00180134" w:rsidRPr="00DE2F5A">
        <w:rPr>
          <w:rFonts w:ascii="GHEA Grapalat" w:hAnsi="GHEA Grapalat"/>
        </w:rPr>
        <w:t>явления - в виде неустойки или наличных денег</w:t>
      </w:r>
      <w:r w:rsidR="006D7219" w:rsidRPr="00DE2F5A">
        <w:rPr>
          <w:rFonts w:ascii="GHEA Grapalat" w:hAnsi="GHEA Grapalat"/>
        </w:rPr>
        <w:t>. Если на момент возникновения правомочия по заключению договора</w:t>
      </w:r>
      <w:r w:rsidR="00E01672" w:rsidRPr="00DE2F5A">
        <w:rPr>
          <w:rFonts w:ascii="GHEA Grapalat" w:hAnsi="GHEA Grapalat"/>
          <w:lang w:val="hy-AM"/>
        </w:rPr>
        <w:t xml:space="preserve"> </w:t>
      </w:r>
      <w:r w:rsidR="00D32092" w:rsidRPr="00DE2F5A">
        <w:rPr>
          <w:rFonts w:ascii="GHEA Grapalat" w:hAnsi="GHEA Grapalat" w:cs="Sylfaen"/>
        </w:rPr>
        <w:t xml:space="preserve">предусмотренные финансовые средства превышают </w:t>
      </w:r>
      <w:r w:rsidR="00E01672" w:rsidRPr="00DE2F5A">
        <w:rPr>
          <w:rFonts w:ascii="GHEA Grapalat" w:hAnsi="GHEA Grapalat" w:cs="Sylfaen"/>
          <w:lang w:val="hy-AM"/>
        </w:rPr>
        <w:t>25</w:t>
      </w:r>
      <w:r w:rsidR="00D32092" w:rsidRPr="00DE2F5A">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DE2F5A">
        <w:rPr>
          <w:rFonts w:ascii="GHEA Grapalat" w:hAnsi="GHEA Grapalat" w:cs="Sylfaen"/>
        </w:rPr>
        <w:t>я квалификации и</w:t>
      </w:r>
      <w:r w:rsidR="00D32092" w:rsidRPr="00DE2F5A">
        <w:rPr>
          <w:rFonts w:ascii="GHEA Grapalat" w:hAnsi="GHEA Grapalat" w:cs="Sylfaen"/>
        </w:rPr>
        <w:t xml:space="preserve"> договора, по части выделенных финансовых средств, представляется в виде </w:t>
      </w:r>
      <w:r w:rsidR="00817C86" w:rsidRPr="00DE2F5A">
        <w:rPr>
          <w:rFonts w:ascii="GHEA Grapalat" w:hAnsi="GHEA Grapalat" w:cs="Sylfaen"/>
        </w:rPr>
        <w:t xml:space="preserve">банковской </w:t>
      </w:r>
      <w:r w:rsidR="00D32092" w:rsidRPr="00DE2F5A">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C83317" w:rsidRPr="00B7147A">
        <w:rPr>
          <w:rFonts w:ascii="GHEA Grapalat" w:hAnsi="GHEA Grapalat" w:cs="Sylfaen"/>
        </w:rPr>
        <w:t>.</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sidR="00D70281">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sidR="00D70281">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sidR="00D70281">
        <w:rPr>
          <w:rFonts w:ascii="GHEA Grapalat" w:hAnsi="GHEA Grapalat"/>
        </w:rPr>
        <w:t>пяти</w:t>
      </w:r>
      <w:r w:rsidR="00D70281" w:rsidRPr="0074650E">
        <w:rPr>
          <w:rFonts w:ascii="GHEA Grapalat" w:hAnsi="GHEA Grapalat"/>
        </w:rPr>
        <w:t xml:space="preserve"> </w:t>
      </w:r>
      <w:r w:rsidRPr="0074650E">
        <w:rPr>
          <w:rFonts w:ascii="GHEA Grapalat" w:hAnsi="GHEA Grapalat"/>
        </w:rPr>
        <w:t>рабочих дней, следующих за днем возникновения основания для вылаты обеспечения. Если требование о выплате обеспечения отклоняется банком</w:t>
      </w:r>
      <w:r w:rsidR="00091C48">
        <w:rPr>
          <w:rFonts w:ascii="GHEA Grapalat" w:hAnsi="GHEA Grapalat"/>
        </w:rPr>
        <w:t xml:space="preserve"> </w:t>
      </w:r>
      <w:r w:rsidR="00091C48" w:rsidRPr="00C87B61">
        <w:rPr>
          <w:rFonts w:ascii="GHEA Grapalat" w:hAnsi="GHEA Grapalat"/>
        </w:rPr>
        <w:t>или Министерством Финансов РА</w:t>
      </w:r>
      <w:r w:rsidR="00091C48" w:rsidRPr="00C87B61">
        <w:t xml:space="preserve"> </w:t>
      </w:r>
      <w:r w:rsidRPr="00C87B61">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C87B61">
        <w:rPr>
          <w:rFonts w:ascii="GHEA Grapalat" w:hAnsi="GHEA Grapalat"/>
        </w:rPr>
        <w:t>письменно</w:t>
      </w:r>
      <w:r w:rsidR="00091C48">
        <w:rPr>
          <w:rFonts w:ascii="GHEA Grapalat" w:hAnsi="GHEA Grapalat"/>
        </w:rPr>
        <w:t xml:space="preserve"> </w:t>
      </w:r>
      <w:r w:rsidRPr="0074650E">
        <w:rPr>
          <w:rFonts w:ascii="GHEA Grapalat" w:hAnsi="GHEA Grapalat"/>
        </w:rPr>
        <w:t>в течение двух рабочих дней после получения отказа.</w:t>
      </w:r>
    </w:p>
    <w:p w:rsidR="00D70281" w:rsidRPr="00C87B61"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lastRenderedPageBreak/>
        <w:t xml:space="preserve">10.8 </w:t>
      </w:r>
      <w:r w:rsidRPr="00C87B61">
        <w:rPr>
          <w:rFonts w:ascii="GHEA Grapalat" w:hAnsi="GHEA Grapalat" w:hint="eastAsia"/>
        </w:rPr>
        <w:t>О</w:t>
      </w:r>
      <w:r w:rsidRPr="00C87B61">
        <w:rPr>
          <w:rFonts w:ascii="GHEA Grapalat" w:hAnsi="GHEA Grapalat"/>
        </w:rPr>
        <w:t xml:space="preserve"> </w:t>
      </w:r>
      <w:r w:rsidRPr="00C87B61">
        <w:rPr>
          <w:rFonts w:ascii="GHEA Grapalat" w:hAnsi="GHEA Grapalat" w:hint="eastAsia"/>
        </w:rPr>
        <w:t>возврате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договора</w:t>
      </w:r>
      <w:r w:rsidRPr="00C87B61">
        <w:rPr>
          <w:rFonts w:ascii="GHEA Grapalat" w:hAnsi="GHEA Grapalat"/>
        </w:rPr>
        <w:t xml:space="preserve"> </w:t>
      </w:r>
      <w:r w:rsidRPr="00C87B61">
        <w:rPr>
          <w:rFonts w:ascii="GHEA Grapalat" w:hAnsi="GHEA Grapalat" w:hint="eastAsia"/>
        </w:rPr>
        <w:t>и</w:t>
      </w:r>
      <w:r w:rsidRPr="00C87B61">
        <w:rPr>
          <w:rFonts w:ascii="GHEA Grapalat" w:hAnsi="GHEA Grapalat"/>
        </w:rPr>
        <w:t>/</w:t>
      </w:r>
      <w:r w:rsidRPr="00C87B61">
        <w:rPr>
          <w:rFonts w:ascii="GHEA Grapalat" w:hAnsi="GHEA Grapalat" w:hint="eastAsia"/>
        </w:rPr>
        <w:t>или</w:t>
      </w:r>
      <w:r w:rsidRPr="00C87B61">
        <w:rPr>
          <w:rFonts w:ascii="GHEA Grapalat" w:hAnsi="GHEA Grapalat"/>
        </w:rPr>
        <w:t xml:space="preserve"> </w:t>
      </w:r>
      <w:r w:rsidRPr="00C87B61">
        <w:rPr>
          <w:rFonts w:ascii="GHEA Grapalat" w:hAnsi="GHEA Grapalat" w:hint="eastAsia"/>
        </w:rPr>
        <w:t>квалификации</w:t>
      </w:r>
      <w:r w:rsidRPr="00C87B61">
        <w:rPr>
          <w:rFonts w:ascii="GHEA Grapalat" w:hAnsi="GHEA Grapalat"/>
        </w:rPr>
        <w:t xml:space="preserve"> </w:t>
      </w:r>
      <w:r w:rsidRPr="00C87B61">
        <w:rPr>
          <w:rFonts w:ascii="GHEA Grapalat" w:hAnsi="GHEA Grapalat" w:hint="eastAsia"/>
        </w:rPr>
        <w:t>руководитель</w:t>
      </w:r>
      <w:r w:rsidRPr="00C87B61">
        <w:rPr>
          <w:rFonts w:ascii="GHEA Grapalat" w:hAnsi="GHEA Grapalat"/>
        </w:rPr>
        <w:t xml:space="preserve"> </w:t>
      </w:r>
      <w:r w:rsidRPr="00C87B61">
        <w:rPr>
          <w:rFonts w:ascii="GHEA Grapalat" w:hAnsi="GHEA Grapalat" w:hint="eastAsia"/>
        </w:rPr>
        <w:t>заказчика</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письменной</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течение</w:t>
      </w:r>
      <w:r w:rsidRPr="00C87B61">
        <w:rPr>
          <w:rFonts w:ascii="GHEA Grapalat" w:hAnsi="GHEA Grapalat"/>
        </w:rPr>
        <w:t xml:space="preserve"> </w:t>
      </w:r>
      <w:r w:rsidRPr="00C87B61">
        <w:rPr>
          <w:rFonts w:ascii="GHEA Grapalat" w:hAnsi="GHEA Grapalat" w:hint="eastAsia"/>
        </w:rPr>
        <w:t>пяти</w:t>
      </w:r>
      <w:r w:rsidRPr="00C87B61">
        <w:rPr>
          <w:rFonts w:ascii="GHEA Grapalat" w:hAnsi="GHEA Grapalat"/>
        </w:rPr>
        <w:t xml:space="preserve"> </w:t>
      </w:r>
      <w:r w:rsidRPr="00C87B61">
        <w:rPr>
          <w:rFonts w:ascii="GHEA Grapalat" w:hAnsi="GHEA Grapalat" w:hint="eastAsia"/>
        </w:rPr>
        <w:t>рабочих</w:t>
      </w:r>
      <w:r w:rsidRPr="00C87B61">
        <w:rPr>
          <w:rFonts w:ascii="GHEA Grapalat" w:hAnsi="GHEA Grapalat"/>
        </w:rPr>
        <w:t xml:space="preserve"> </w:t>
      </w:r>
      <w:r w:rsidRPr="00C87B61">
        <w:rPr>
          <w:rFonts w:ascii="GHEA Grapalat" w:hAnsi="GHEA Grapalat" w:hint="eastAsia"/>
        </w:rPr>
        <w:t>дней</w:t>
      </w:r>
      <w:r w:rsidRPr="00C87B61">
        <w:rPr>
          <w:rFonts w:ascii="GHEA Grapalat" w:hAnsi="GHEA Grapalat"/>
        </w:rPr>
        <w:t xml:space="preserve">, </w:t>
      </w:r>
      <w:r w:rsidRPr="00C87B61">
        <w:rPr>
          <w:rFonts w:ascii="GHEA Grapalat" w:hAnsi="GHEA Grapalat" w:hint="eastAsia"/>
        </w:rPr>
        <w:t>следующих</w:t>
      </w:r>
      <w:r w:rsidRPr="00C87B61">
        <w:rPr>
          <w:rFonts w:ascii="GHEA Grapalat" w:hAnsi="GHEA Grapalat"/>
        </w:rPr>
        <w:t xml:space="preserve"> </w:t>
      </w:r>
      <w:r w:rsidR="00173318" w:rsidRPr="00C87B61">
        <w:rPr>
          <w:rFonts w:ascii="GHEA Grapalat" w:hAnsi="GHEA Grapalat"/>
        </w:rPr>
        <w:t>за днем возникновения основания возврата обеспечения уведомляет</w:t>
      </w:r>
      <w:r w:rsidRPr="00C87B61">
        <w:rPr>
          <w:rFonts w:ascii="GHEA Grapalat" w:hAnsi="GHEA Grapalat"/>
        </w:rPr>
        <w:t>:</w:t>
      </w:r>
    </w:p>
    <w:p w:rsidR="00D70281" w:rsidRPr="00C87B61" w:rsidRDefault="00D70281" w:rsidP="002520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002520FB" w:rsidRPr="00C87B61">
        <w:rPr>
          <w:rFonts w:ascii="GHEA Grapalat" w:hAnsi="GHEA Grapalat" w:hint="eastAsia"/>
        </w:rPr>
        <w:t>представлен</w:t>
      </w:r>
      <w:r w:rsidR="002520FB" w:rsidRPr="00C87B61">
        <w:rPr>
          <w:rFonts w:ascii="GHEA Grapalat" w:hAnsi="GHEA Grapalat"/>
        </w:rPr>
        <w:t xml:space="preserve">ного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наличных денег - </w:t>
      </w:r>
      <w:r w:rsidRPr="00C87B61">
        <w:rPr>
          <w:rFonts w:ascii="GHEA Grapalat" w:hAnsi="GHEA Grapalat" w:hint="eastAsia"/>
        </w:rPr>
        <w:t>Министерство</w:t>
      </w:r>
      <w:r w:rsidRPr="00C87B61">
        <w:rPr>
          <w:rFonts w:ascii="GHEA Grapalat" w:hAnsi="GHEA Grapalat"/>
        </w:rPr>
        <w:t xml:space="preserve"> </w:t>
      </w:r>
      <w:r w:rsidRPr="00C87B61">
        <w:rPr>
          <w:rFonts w:ascii="GHEA Grapalat" w:hAnsi="GHEA Grapalat" w:hint="eastAsia"/>
        </w:rPr>
        <w:t>финансов</w:t>
      </w:r>
      <w:r w:rsidRPr="00C87B61">
        <w:rPr>
          <w:rFonts w:ascii="GHEA Grapalat" w:hAnsi="GHEA Grapalat"/>
        </w:rPr>
        <w:t xml:space="preserve"> </w:t>
      </w:r>
      <w:r w:rsidRPr="00C87B61">
        <w:rPr>
          <w:rFonts w:ascii="GHEA Grapalat" w:hAnsi="GHEA Grapalat" w:hint="eastAsia"/>
        </w:rPr>
        <w:t>РА</w:t>
      </w:r>
      <w:r w:rsidRPr="00C87B61">
        <w:rPr>
          <w:rFonts w:ascii="GHEA Grapalat" w:hAnsi="GHEA Grapalat"/>
        </w:rPr>
        <w:t xml:space="preserve"> </w:t>
      </w:r>
      <w:r w:rsidRPr="00C87B61">
        <w:rPr>
          <w:rFonts w:ascii="GHEA Grapalat" w:hAnsi="GHEA Grapalat" w:hint="eastAsia"/>
        </w:rPr>
        <w:t>с</w:t>
      </w:r>
      <w:r w:rsidRPr="00C87B61">
        <w:rPr>
          <w:rFonts w:ascii="GHEA Grapalat" w:hAnsi="GHEA Grapalat"/>
        </w:rPr>
        <w:t xml:space="preserve"> </w:t>
      </w:r>
      <w:r w:rsidRPr="00C87B61">
        <w:rPr>
          <w:rFonts w:ascii="GHEA Grapalat" w:hAnsi="GHEA Grapalat" w:hint="eastAsia"/>
        </w:rPr>
        <w:t>приложением</w:t>
      </w:r>
      <w:r w:rsidRPr="00C87B61">
        <w:rPr>
          <w:rFonts w:ascii="GHEA Grapalat" w:hAnsi="GHEA Grapalat"/>
        </w:rPr>
        <w:t xml:space="preserve"> </w:t>
      </w:r>
      <w:r w:rsidRPr="00C87B61">
        <w:rPr>
          <w:rFonts w:ascii="GHEA Grapalat" w:hAnsi="GHEA Grapalat" w:hint="eastAsia"/>
        </w:rPr>
        <w:t>копии</w:t>
      </w:r>
      <w:r w:rsidRPr="00C87B61">
        <w:rPr>
          <w:rFonts w:ascii="GHEA Grapalat" w:hAnsi="GHEA Grapalat"/>
        </w:rPr>
        <w:t xml:space="preserve"> представленного в заявке </w:t>
      </w:r>
      <w:r w:rsidRPr="00C87B61">
        <w:rPr>
          <w:rFonts w:ascii="GHEA Grapalat" w:hAnsi="GHEA Grapalat" w:hint="eastAsia"/>
        </w:rPr>
        <w:t>документа</w:t>
      </w:r>
      <w:r w:rsidRPr="00C87B61">
        <w:rPr>
          <w:rFonts w:ascii="GHEA Grapalat" w:hAnsi="GHEA Grapalat"/>
        </w:rPr>
        <w:t xml:space="preserve">, </w:t>
      </w:r>
      <w:r w:rsidRPr="00C87B61">
        <w:rPr>
          <w:rFonts w:ascii="GHEA Grapalat" w:hAnsi="GHEA Grapalat" w:hint="eastAsia"/>
        </w:rPr>
        <w:t>об</w:t>
      </w:r>
      <w:r w:rsidRPr="00C87B61">
        <w:rPr>
          <w:rFonts w:ascii="GHEA Grapalat" w:hAnsi="GHEA Grapalat"/>
        </w:rPr>
        <w:t xml:space="preserve"> </w:t>
      </w:r>
      <w:r w:rsidRPr="00C87B61">
        <w:rPr>
          <w:rFonts w:ascii="GHEA Grapalat" w:hAnsi="GHEA Grapalat" w:hint="eastAsia"/>
        </w:rPr>
        <w:t>обосновании</w:t>
      </w:r>
      <w:r w:rsidRPr="00C87B61">
        <w:rPr>
          <w:rFonts w:ascii="GHEA Grapalat" w:hAnsi="GHEA Grapalat"/>
        </w:rPr>
        <w:t xml:space="preserve"> </w:t>
      </w:r>
      <w:r w:rsidRPr="00C87B61">
        <w:rPr>
          <w:rFonts w:ascii="GHEA Grapalat" w:hAnsi="GHEA Grapalat" w:hint="eastAsia"/>
        </w:rPr>
        <w:t>платежа</w:t>
      </w:r>
      <w:r w:rsidR="002520FB" w:rsidRPr="00C87B61">
        <w:rPr>
          <w:rFonts w:ascii="GHEA Grapalat" w:hAnsi="GHEA Grapalat"/>
        </w:rPr>
        <w:t>;</w:t>
      </w:r>
    </w:p>
    <w:p w:rsidR="00D70281" w:rsidRPr="00C87B61"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w:t>
      </w:r>
      <w:r w:rsidRPr="00C87B61">
        <w:rPr>
          <w:rFonts w:ascii="GHEA Grapalat" w:hAnsi="GHEA Grapalat" w:hint="eastAsia"/>
        </w:rPr>
        <w:t>банковской</w:t>
      </w:r>
      <w:r w:rsidRPr="00C87B61">
        <w:rPr>
          <w:rFonts w:ascii="GHEA Grapalat" w:hAnsi="GHEA Grapalat"/>
        </w:rPr>
        <w:t xml:space="preserve"> </w:t>
      </w:r>
      <w:r w:rsidRPr="00C87B61">
        <w:rPr>
          <w:rFonts w:ascii="GHEA Grapalat" w:hAnsi="GHEA Grapalat" w:hint="eastAsia"/>
        </w:rPr>
        <w:t>гарантии</w:t>
      </w:r>
      <w:r w:rsidRPr="00C87B61">
        <w:rPr>
          <w:rFonts w:ascii="GHEA Grapalat" w:hAnsi="GHEA Grapalat"/>
        </w:rPr>
        <w:t xml:space="preserve">- </w:t>
      </w:r>
      <w:r w:rsidRPr="00C87B61">
        <w:rPr>
          <w:rFonts w:ascii="GHEA Grapalat" w:hAnsi="GHEA Grapalat" w:hint="eastAsia"/>
        </w:rPr>
        <w:t>банк</w:t>
      </w:r>
      <w:r w:rsidRPr="00C87B61">
        <w:rPr>
          <w:rFonts w:ascii="GHEA Grapalat" w:hAnsi="GHEA Grapalat"/>
        </w:rPr>
        <w:t xml:space="preserve">, </w:t>
      </w:r>
      <w:r w:rsidRPr="00C87B61">
        <w:rPr>
          <w:rFonts w:ascii="GHEA Grapalat" w:hAnsi="GHEA Grapalat" w:hint="eastAsia"/>
        </w:rPr>
        <w:t>выдавший</w:t>
      </w:r>
      <w:r w:rsidRPr="00C87B61">
        <w:rPr>
          <w:rFonts w:ascii="GHEA Grapalat" w:hAnsi="GHEA Grapalat"/>
        </w:rPr>
        <w:t xml:space="preserve"> </w:t>
      </w:r>
      <w:r w:rsidRPr="00C87B61">
        <w:rPr>
          <w:rFonts w:ascii="GHEA Grapalat" w:hAnsi="GHEA Grapalat" w:hint="eastAsia"/>
        </w:rPr>
        <w:t>гарантию</w:t>
      </w:r>
      <w:r w:rsidRPr="00C87B61">
        <w:rPr>
          <w:rFonts w:ascii="GHEA Grapalat" w:hAnsi="GHEA Grapalat"/>
        </w:rPr>
        <w:t>;</w:t>
      </w:r>
    </w:p>
    <w:p w:rsidR="00D70281" w:rsidRPr="00B2678A"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соглашения о неустойке - </w:t>
      </w:r>
      <w:r w:rsidRPr="00C87B61">
        <w:rPr>
          <w:rFonts w:ascii="GHEA Grapalat" w:hAnsi="GHEA Grapalat" w:hint="eastAsia"/>
        </w:rPr>
        <w:t>представивше</w:t>
      </w:r>
      <w:r w:rsidRPr="00C87B61">
        <w:rPr>
          <w:rFonts w:ascii="GHEA Grapalat" w:hAnsi="GHEA Grapalat"/>
        </w:rPr>
        <w:t>го его участника.</w:t>
      </w:r>
    </w:p>
    <w:p w:rsidR="00096865" w:rsidRDefault="003E194D" w:rsidP="005066AC">
      <w:pPr>
        <w:rPr>
          <w:rFonts w:ascii="GHEA Grapalat" w:hAnsi="GHEA Grapalat"/>
          <w:b/>
        </w:rPr>
      </w:pPr>
      <w:r w:rsidRPr="005114D0">
        <w:rPr>
          <w:rFonts w:ascii="GHEA Grapalat" w:hAnsi="GHEA Grapalat"/>
        </w:rPr>
        <w:tab/>
      </w:r>
      <w:r w:rsidR="005066AC">
        <w:rPr>
          <w:rFonts w:ascii="GHEA Grapalat" w:hAnsi="GHEA Grapalat"/>
          <w:b/>
        </w:rPr>
        <w:t xml:space="preserve">                           </w:t>
      </w:r>
      <w:r w:rsidR="008D5016" w:rsidRPr="009044F1">
        <w:rPr>
          <w:rFonts w:ascii="GHEA Grapalat" w:hAnsi="GHEA Grapalat"/>
          <w:b/>
        </w:rPr>
        <w:t>11. ОБЪЯВЛЕНИЕ ПРОЦЕДУРЫ НЕСОСТОЯВШЕЙСЯ</w:t>
      </w: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w:t>
      </w:r>
      <w:r w:rsidRPr="000B56C9">
        <w:rPr>
          <w:rFonts w:ascii="GHEA Grapalat" w:hAnsi="GHEA Grapalat"/>
        </w:rPr>
        <w:lastRenderedPageBreak/>
        <w:t>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 xml:space="preserve">бязанность доказывать факты соблюдения порядка оспариваемых действий (бездействия) и обстоятельств, лежащих в основе решений, а также выполнения данных </w:t>
      </w:r>
      <w:r w:rsidRPr="00570BBD">
        <w:rPr>
          <w:rFonts w:ascii="GHEA Grapalat" w:hAnsi="GHEA Grapalat"/>
        </w:rPr>
        <w:lastRenderedPageBreak/>
        <w:t>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92363E">
        <w:rPr>
          <w:rFonts w:ascii="GHEA Grapalat" w:hAnsi="GHEA Grapalat"/>
          <w:b/>
        </w:rPr>
        <w:t>ОБ ЗАКУПКE У ОДНОГО ЛИЦА, ОБУСЛОВЛЕННАЯ БЕЗОТЛАГАТЕЛЬНОСТЬЮ</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3"/>
        <w:t>15</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 xml:space="preserve">исключением документов, представленных либо </w:t>
      </w:r>
      <w:r w:rsidRPr="002658C9">
        <w:rPr>
          <w:rFonts w:ascii="GHEA Grapalat" w:hAnsi="GHEA Grapalat"/>
        </w:rPr>
        <w:lastRenderedPageBreak/>
        <w:t>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327E85">
        <w:rPr>
          <w:rFonts w:ascii="GHEA Grapalat" w:hAnsi="GHEA Grapalat"/>
        </w:rPr>
        <w:t>2</w:t>
      </w:r>
      <w:r w:rsidR="00327E85" w:rsidRPr="002658C9">
        <w:rPr>
          <w:rFonts w:ascii="GHEA Grapalat" w:hAnsi="GHEA Grapalat"/>
        </w:rPr>
        <w:t xml:space="preserve"> </w:t>
      </w:r>
      <w:r w:rsidRPr="002658C9">
        <w:rPr>
          <w:rFonts w:ascii="GHEA Grapalat" w:hAnsi="GHEA Grapalat"/>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327E85" w:rsidRDefault="00327E85">
      <w:pPr>
        <w:rPr>
          <w:rFonts w:ascii="GHEA Grapalat" w:hAnsi="GHEA Grapalat"/>
          <w:b/>
        </w:rPr>
      </w:pPr>
      <w:r>
        <w:rPr>
          <w:rFonts w:ascii="GHEA Grapalat" w:hAnsi="GHEA Grapalat"/>
          <w:b/>
        </w:rPr>
        <w:br w:type="page"/>
      </w: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w:t>
      </w:r>
      <w:r w:rsidR="00BB2E58" w:rsidRPr="00374F4A">
        <w:rPr>
          <w:rFonts w:ascii="GHEA Grapalat" w:hAnsi="GHEA Grapalat"/>
          <w:b/>
          <w:sz w:val="24"/>
          <w:szCs w:val="24"/>
        </w:rPr>
        <w:t xml:space="preserve"> 1</w:t>
      </w:r>
    </w:p>
    <w:p w:rsidR="002469F2" w:rsidRPr="00C83214" w:rsidRDefault="00BB2E58" w:rsidP="00B7147A">
      <w:pPr>
        <w:spacing w:line="276" w:lineRule="auto"/>
        <w:jc w:val="right"/>
        <w:rPr>
          <w:rFonts w:ascii="GHEA Grapalat" w:hAnsi="GHEA Grapalat"/>
          <w:b/>
          <w:sz w:val="20"/>
          <w:szCs w:val="20"/>
          <w:lang w:val="es-ES"/>
        </w:rPr>
      </w:pPr>
      <w:r w:rsidRPr="00BF4E90">
        <w:rPr>
          <w:rFonts w:ascii="GHEA Grapalat" w:hAnsi="GHEA Grapalat"/>
          <w:b/>
        </w:rPr>
        <w:t xml:space="preserve">к приглашению на </w:t>
      </w:r>
      <w:r>
        <w:rPr>
          <w:rFonts w:ascii="GHEA Grapalat" w:hAnsi="GHEA Grapalat"/>
          <w:b/>
        </w:rPr>
        <w:t>закупкe у одного лица, обусловленная безотлагательностью</w:t>
      </w:r>
      <w:r w:rsidR="00123294" w:rsidRPr="00BF4E90">
        <w:rPr>
          <w:rFonts w:ascii="GHEA Grapalat" w:hAnsi="GHEA Grapalat" w:cs="Arial"/>
          <w:b/>
        </w:rPr>
        <w:br/>
      </w:r>
      <w:r w:rsidR="00B2572B" w:rsidRPr="00374F4A">
        <w:rPr>
          <w:rFonts w:ascii="GHEA Grapalat" w:hAnsi="GHEA Grapalat"/>
          <w:b/>
        </w:rPr>
        <w:t xml:space="preserve">под кодом </w:t>
      </w:r>
      <w:r w:rsidR="00CD5D26">
        <w:rPr>
          <w:rFonts w:ascii="GHEA Grapalat" w:hAnsi="GHEA Grapalat"/>
          <w:b/>
          <w:sz w:val="20"/>
          <w:szCs w:val="20"/>
          <w:lang w:val="es-ES"/>
        </w:rPr>
        <w:t>ԱՐՄ-ՋՕԸ-ՀՄԱԱՊՁԲ-24/16</w:t>
      </w:r>
    </w:p>
    <w:p w:rsidR="00B2572B" w:rsidRPr="00374F4A" w:rsidRDefault="00B2572B" w:rsidP="00B46D58">
      <w:pPr>
        <w:pStyle w:val="BodyTextIndent3"/>
        <w:widowControl w:val="0"/>
        <w:spacing w:after="160" w:line="240" w:lineRule="auto"/>
        <w:jc w:val="right"/>
        <w:rPr>
          <w:rFonts w:ascii="GHEA Grapalat" w:hAnsi="GHEA Grapalat" w:cs="Arial"/>
          <w:b/>
          <w:sz w:val="24"/>
          <w:szCs w:val="24"/>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BB2E58">
        <w:rPr>
          <w:rFonts w:ascii="GHEA Grapalat" w:hAnsi="GHEA Grapalat"/>
          <w:color w:val="auto"/>
          <w:sz w:val="24"/>
          <w:szCs w:val="24"/>
        </w:rPr>
        <w:t>закупкe у одного лица, обусловленная безотлагательностью</w:t>
      </w:r>
      <w:r w:rsidR="00BB2E58" w:rsidRPr="00374F4A">
        <w:rPr>
          <w:rFonts w:ascii="GHEA Grapalat" w:hAnsi="GHEA Grapalat"/>
          <w:color w:val="auto"/>
          <w:sz w:val="24"/>
          <w:szCs w:val="24"/>
        </w:rPr>
        <w:t xml:space="preserve"> </w:t>
      </w: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2469F2" w:rsidRPr="00C83214" w:rsidRDefault="00374F4A" w:rsidP="002469F2">
      <w:pPr>
        <w:spacing w:line="276" w:lineRule="auto"/>
        <w:jc w:val="center"/>
        <w:rPr>
          <w:rFonts w:ascii="GHEA Grapalat" w:hAnsi="GHEA Grapalat"/>
          <w:b/>
          <w:sz w:val="20"/>
          <w:szCs w:val="20"/>
          <w:lang w:val="es-ES"/>
        </w:rPr>
      </w:pPr>
      <w:r>
        <w:rPr>
          <w:rFonts w:ascii="GHEA Grapalat" w:hAnsi="GHEA Grapalat"/>
        </w:rPr>
        <w:t>___________</w:t>
      </w:r>
      <w:r w:rsidRPr="00FA54C5">
        <w:rPr>
          <w:rFonts w:ascii="GHEA Grapalat" w:hAnsi="GHEA Grapalat"/>
        </w:rPr>
        <w:t>__</w:t>
      </w:r>
      <w:r>
        <w:rPr>
          <w:rFonts w:ascii="GHEA Grapalat" w:hAnsi="GHEA Grapalat"/>
        </w:rPr>
        <w:t>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2469F2" w:rsidRPr="002469F2">
        <w:rPr>
          <w:rFonts w:ascii="GHEA Grapalat" w:hAnsi="GHEA Grapalat"/>
          <w:b/>
          <w:sz w:val="20"/>
          <w:szCs w:val="20"/>
          <w:lang w:val="es-ES"/>
        </w:rPr>
        <w:t xml:space="preserve"> </w:t>
      </w:r>
      <w:r w:rsidR="00CD5D26">
        <w:rPr>
          <w:rFonts w:ascii="GHEA Grapalat" w:hAnsi="GHEA Grapalat"/>
          <w:b/>
          <w:sz w:val="20"/>
          <w:szCs w:val="20"/>
          <w:lang w:val="es-ES"/>
        </w:rPr>
        <w:t>ԱՐՄ-ՋՕԸ-ՀՄԱԱՊՁԲ-24/16</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9E1F0A" w:rsidP="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00BB2E58">
        <w:rPr>
          <w:rFonts w:ascii="GHEA Grapalat" w:hAnsi="GHEA Grapalat"/>
        </w:rPr>
        <w:t>об закупкe у одного лица, обусловленная безотлагательностью</w:t>
      </w:r>
      <w:r w:rsidR="00BB2E58" w:rsidRPr="004F23CF">
        <w:rPr>
          <w:rFonts w:ascii="GHEA Grapalat" w:hAnsi="GHEA Grapalat"/>
          <w:color w:val="000000" w:themeColor="text1"/>
          <w:spacing w:val="-4"/>
          <w:lang w:val="es-ES"/>
        </w:rPr>
        <w:t xml:space="preserve"> </w:t>
      </w:r>
      <w:r w:rsidR="00BB2E58" w:rsidRPr="004F23CF">
        <w:rPr>
          <w:rFonts w:ascii="GHEA Grapalat" w:hAnsi="GHEA Grapalat"/>
          <w:color w:val="000000" w:themeColor="text1"/>
        </w:rPr>
        <w:t>под</w:t>
      </w:r>
      <w:r w:rsidR="00BB2E58" w:rsidRPr="004F23CF">
        <w:rPr>
          <w:rFonts w:ascii="GHEA Grapalat" w:hAnsi="GHEA Grapalat"/>
          <w:color w:val="000000" w:themeColor="text1"/>
          <w:lang w:val="es-ES"/>
        </w:rPr>
        <w:t xml:space="preserve"> </w:t>
      </w:r>
      <w:r w:rsidR="00BB2E58" w:rsidRPr="004F23CF">
        <w:rPr>
          <w:rFonts w:ascii="GHEA Grapalat" w:hAnsi="GHEA Grapalat"/>
          <w:color w:val="000000" w:themeColor="text1"/>
        </w:rPr>
        <w:t>кодом</w:t>
      </w:r>
      <w:r w:rsidR="00BB2E58" w:rsidRPr="004F23CF">
        <w:rPr>
          <w:rFonts w:ascii="GHEA Grapalat" w:hAnsi="GHEA Grapalat" w:cs="Arial"/>
          <w:sz w:val="20"/>
          <w:szCs w:val="20"/>
          <w:lang w:val="hy-AM"/>
        </w:rPr>
        <w:t xml:space="preserve"> </w:t>
      </w:r>
      <w:r w:rsidR="00BB2E58" w:rsidRPr="00BB2E58">
        <w:t xml:space="preserve"> </w:t>
      </w:r>
      <w:r w:rsidR="00CD5D26">
        <w:rPr>
          <w:rFonts w:ascii="GHEA Grapalat" w:hAnsi="GHEA Grapalat"/>
        </w:rPr>
        <w:t>ԱՐՄ-ՋՕԸ-ՀՄԱԱՊՁԲ-24/16</w:t>
      </w:r>
      <w:r w:rsidR="000B5E5A">
        <w:rPr>
          <w:rFonts w:ascii="GHEA Grapalat" w:hAnsi="GHEA Grapalat"/>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w:t>
      </w:r>
      <w:r w:rsidR="000B5E5A">
        <w:rPr>
          <w:rFonts w:ascii="GHEA Grapalat" w:hAnsi="GHEA Grapalat"/>
          <w:color w:val="000000" w:themeColor="text1"/>
        </w:rPr>
        <w:t xml:space="preserve"> </w:t>
      </w:r>
      <w:r w:rsidRPr="00AF791F">
        <w:rPr>
          <w:rFonts w:ascii="GHEA Grapalat" w:hAnsi="GHEA Grapalat"/>
          <w:color w:val="000000" w:themeColor="text1"/>
        </w:rPr>
        <w:t>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BB2E58">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lastRenderedPageBreak/>
        <w:t xml:space="preserve">в рамках участия в </w:t>
      </w:r>
      <w:r w:rsidR="00BB2E58">
        <w:rPr>
          <w:rFonts w:ascii="GHEA Grapalat" w:hAnsi="GHEA Grapalat"/>
        </w:rPr>
        <w:t xml:space="preserve"> закупкe у одного лица, обусловленная безотлагательностью</w:t>
      </w:r>
      <w:r w:rsidR="00BB2E58" w:rsidRPr="00AF791F">
        <w:rPr>
          <w:rFonts w:ascii="GHEA Grapalat" w:hAnsi="GHEA Grapalat"/>
        </w:rPr>
        <w:t xml:space="preserve"> под кодом </w:t>
      </w:r>
      <w:r w:rsidR="00BB2E58" w:rsidRPr="00BB2E58">
        <w:t xml:space="preserve"> </w:t>
      </w:r>
      <w:r w:rsidR="00CD5D26">
        <w:rPr>
          <w:rFonts w:ascii="GHEA Grapalat" w:hAnsi="GHEA Grapalat"/>
        </w:rPr>
        <w:t>ԱՐՄ-ՋՕԸ-ՀՄԱԱՊՁԲ-24/16</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отсутствует случай установленного приглашением на</w:t>
      </w:r>
      <w:r w:rsidR="00BB2E58">
        <w:rPr>
          <w:rFonts w:ascii="GHEA Grapalat" w:hAnsi="GHEA Grapalat"/>
          <w:spacing w:val="-6"/>
        </w:rPr>
        <w:t xml:space="preserve"> </w:t>
      </w:r>
      <w:r w:rsidR="00BB2E58">
        <w:rPr>
          <w:rFonts w:ascii="GHEA Grapalat" w:hAnsi="GHEA Grapalat"/>
        </w:rPr>
        <w:t xml:space="preserve">об закупкe у одного лица, обусловленная безотлагательностью </w:t>
      </w:r>
      <w:r>
        <w:rPr>
          <w:rFonts w:ascii="GHEA Grapalat" w:hAnsi="GHEA Grapalat"/>
        </w:rPr>
        <w:t xml:space="preserve">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0B5E5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4"/>
        <w:t>**</w:t>
      </w:r>
      <w:r>
        <w:rPr>
          <w:rFonts w:ascii="GHEA Grapalat" w:hAnsi="GHEA Grapalat"/>
          <w:sz w:val="28"/>
          <w:szCs w:val="28"/>
        </w:rPr>
        <w:t>.</w:t>
      </w:r>
      <w:r w:rsidR="006B3E56" w:rsidRPr="009A73EA">
        <w:rPr>
          <w:rFonts w:ascii="GHEA Grapalat" w:hAnsi="GHEA Grapalat"/>
        </w:rPr>
        <w:t xml:space="preserve"> </w:t>
      </w: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2469F2" w:rsidRPr="00C83214" w:rsidRDefault="00D043C1" w:rsidP="00B7147A">
      <w:pPr>
        <w:spacing w:line="276" w:lineRule="auto"/>
        <w:jc w:val="right"/>
        <w:rPr>
          <w:rFonts w:ascii="GHEA Grapalat" w:hAnsi="GHEA Grapalat"/>
          <w:b/>
          <w:sz w:val="20"/>
          <w:szCs w:val="20"/>
          <w:lang w:val="es-ES"/>
        </w:rPr>
      </w:pPr>
      <w:r w:rsidRPr="001439BD">
        <w:rPr>
          <w:rFonts w:ascii="GHEA Grapalat" w:hAnsi="GHEA Grapalat"/>
          <w:b/>
        </w:rPr>
        <w:t xml:space="preserve">к Приглашению </w:t>
      </w:r>
      <w:r w:rsidR="00CF0D81" w:rsidRPr="001439BD">
        <w:rPr>
          <w:rFonts w:ascii="GHEA Grapalat" w:hAnsi="GHEA Grapalat"/>
          <w:b/>
        </w:rPr>
        <w:t xml:space="preserve">на </w:t>
      </w:r>
      <w:r w:rsidR="00CF0D81">
        <w:rPr>
          <w:rFonts w:ascii="GHEA Grapalat" w:hAnsi="GHEA Grapalat"/>
          <w:b/>
        </w:rPr>
        <w:t>закупкe у одного лица, обусловленная безотлагательностью</w:t>
      </w:r>
      <w:r w:rsidRPr="00AA7117">
        <w:rPr>
          <w:rFonts w:ascii="GHEA Grapalat" w:hAnsi="GHEA Grapalat" w:cs="Arial"/>
          <w:b/>
        </w:rPr>
        <w:br/>
      </w:r>
      <w:r w:rsidRPr="009044F1">
        <w:rPr>
          <w:rFonts w:ascii="GHEA Grapalat" w:hAnsi="GHEA Grapalat"/>
          <w:b/>
        </w:rPr>
        <w:t xml:space="preserve">под кодом </w:t>
      </w:r>
      <w:r w:rsidR="00CD5D26">
        <w:rPr>
          <w:rFonts w:ascii="GHEA Grapalat" w:hAnsi="GHEA Grapalat"/>
          <w:b/>
          <w:sz w:val="20"/>
          <w:szCs w:val="20"/>
          <w:lang w:val="es-ES"/>
        </w:rPr>
        <w:t>ԱՐՄ-ՋՕԸ-ՀՄԱԱՊՁԲ-24/16</w:t>
      </w:r>
    </w:p>
    <w:p w:rsidR="00D043C1" w:rsidRPr="009044F1" w:rsidRDefault="00D043C1" w:rsidP="00B7147A">
      <w:pPr>
        <w:pStyle w:val="BodyTextIndent3"/>
        <w:widowControl w:val="0"/>
        <w:spacing w:after="160" w:line="240" w:lineRule="auto"/>
        <w:rPr>
          <w:rFonts w:ascii="GHEA Grapalat" w:hAnsi="GHEA Grapalat" w:cs="Arial"/>
          <w:b/>
          <w:sz w:val="24"/>
          <w:szCs w:val="24"/>
        </w:rPr>
      </w:pPr>
      <w:r>
        <w:rPr>
          <w:rFonts w:ascii="GHEA Grapalat" w:hAnsi="GHEA Grapalat"/>
          <w:b/>
          <w:sz w:val="24"/>
          <w:szCs w:val="24"/>
        </w:rPr>
        <w:t>"</w:t>
      </w:r>
      <w:r>
        <w:rPr>
          <w:rStyle w:val="FootnoteReference"/>
          <w:rFonts w:ascii="GHEA Grapalat" w:hAnsi="GHEA Grapalat"/>
          <w:b/>
          <w:sz w:val="24"/>
          <w:szCs w:val="24"/>
        </w:rPr>
        <w:footnoteReference w:customMarkFollows="1" w:id="5"/>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рамках</w:t>
      </w:r>
      <w:r w:rsidR="00CF0D81" w:rsidRPr="00CF0D81">
        <w:rPr>
          <w:rFonts w:ascii="GHEA Grapalat" w:hAnsi="GHEA Grapalat"/>
        </w:rPr>
        <w:t xml:space="preserve"> </w:t>
      </w:r>
      <w:r w:rsidR="00CF0D81">
        <w:rPr>
          <w:rFonts w:ascii="GHEA Grapalat" w:hAnsi="GHEA Grapalat"/>
        </w:rPr>
        <w:t>о закупкe у одного лица, обусловленная безотлагательностью</w:t>
      </w:r>
      <w:r w:rsidR="00CF0D81" w:rsidRPr="009044F1">
        <w:rPr>
          <w:rFonts w:ascii="GHEA Grapalat" w:hAnsi="GHEA Grapalat"/>
        </w:rPr>
        <w:t xml:space="preserve"> </w:t>
      </w:r>
      <w:r w:rsidRPr="009044F1">
        <w:rPr>
          <w:rFonts w:ascii="GHEA Grapalat" w:hAnsi="GHEA Grapalat"/>
        </w:rPr>
        <w:t xml:space="preserve">под кодом </w:t>
      </w:r>
      <w:r>
        <w:rPr>
          <w:rFonts w:ascii="GHEA Grapalat" w:hAnsi="GHEA Grapalat"/>
        </w:rPr>
        <w:t>"</w:t>
      </w:r>
      <w:r w:rsidR="00CD5D26">
        <w:rPr>
          <w:rFonts w:ascii="GHEA Grapalat" w:hAnsi="GHEA Grapalat"/>
        </w:rPr>
        <w:t>ԱՐՄ-ՋՕԸ-ՀՄԱԱՊՁԲ-24/16</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sidR="00A31C91">
        <w:rPr>
          <w:rFonts w:ascii="GHEA Grapalat" w:hAnsi="GHEA Grapalat"/>
          <w:b/>
        </w:rPr>
        <w:t xml:space="preserve">** </w:t>
      </w:r>
    </w:p>
    <w:p w:rsidR="00AB6E69" w:rsidRPr="00FA6464" w:rsidRDefault="00A31C91">
      <w:pPr>
        <w:jc w:val="right"/>
        <w:rPr>
          <w:rFonts w:ascii="GHEA Grapalat" w:hAnsi="GHEA Grapalat"/>
          <w:b/>
        </w:rPr>
      </w:pPr>
      <w:r w:rsidRPr="001439BD">
        <w:rPr>
          <w:rFonts w:ascii="GHEA Grapalat" w:hAnsi="GHEA Grapalat"/>
          <w:b/>
        </w:rPr>
        <w:t xml:space="preserve">к приглашению на </w:t>
      </w:r>
      <w:r>
        <w:rPr>
          <w:rFonts w:ascii="GHEA Grapalat" w:hAnsi="GHEA Grapalat"/>
          <w:b/>
        </w:rPr>
        <w:t>закупкe у одного лица, обусловленная безотлагательностью</w:t>
      </w:r>
    </w:p>
    <w:p w:rsidR="002469F2" w:rsidRPr="00C83214" w:rsidRDefault="00AB6E69" w:rsidP="00B7147A">
      <w:pPr>
        <w:spacing w:line="276" w:lineRule="auto"/>
        <w:jc w:val="right"/>
        <w:rPr>
          <w:rFonts w:ascii="GHEA Grapalat" w:hAnsi="GHEA Grapalat"/>
          <w:b/>
          <w:sz w:val="20"/>
          <w:szCs w:val="20"/>
          <w:lang w:val="es-ES"/>
        </w:rPr>
      </w:pPr>
      <w:r w:rsidRPr="009044F1">
        <w:rPr>
          <w:rFonts w:ascii="GHEA Grapalat" w:hAnsi="GHEA Grapalat"/>
          <w:b/>
        </w:rPr>
        <w:t xml:space="preserve">под кодом </w:t>
      </w:r>
      <w:r w:rsidR="00CD5D26">
        <w:rPr>
          <w:rFonts w:ascii="GHEA Grapalat" w:hAnsi="GHEA Grapalat"/>
          <w:b/>
          <w:sz w:val="20"/>
          <w:szCs w:val="20"/>
          <w:lang w:val="es-ES"/>
        </w:rPr>
        <w:t>ԱՐՄ-ՋՕԸ-ՀՄԱԱՊՁԲ-24/16</w:t>
      </w:r>
    </w:p>
    <w:p w:rsidR="00AB6E69" w:rsidRPr="009044F1" w:rsidRDefault="00AB6E69" w:rsidP="00AB6E69">
      <w:pPr>
        <w:pStyle w:val="Heading3"/>
        <w:keepNext w:val="0"/>
        <w:widowControl w:val="0"/>
        <w:spacing w:after="160" w:line="240" w:lineRule="auto"/>
        <w:ind w:firstLine="567"/>
        <w:jc w:val="right"/>
        <w:rPr>
          <w:rFonts w:ascii="GHEA Grapalat" w:hAnsi="GHEA Grapalat" w:cs="Arial"/>
          <w:b/>
          <w:sz w:val="24"/>
          <w:szCs w:val="24"/>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r>
              <w:rPr>
                <w:rFonts w:ascii="GHEA Grapalat" w:eastAsia="GHEA Grapalat" w:hAnsi="GHEA Grapalat" w:cs="GHEA Grapalat"/>
                <w:color w:val="000000"/>
              </w:rPr>
              <w:t xml:space="preserve"> </w:t>
            </w:r>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 xml:space="preserve">Имя и фамилия руководителя исполнительного </w:t>
            </w:r>
            <w:r w:rsidRPr="00421E0E">
              <w:rPr>
                <w:rFonts w:ascii="GHEA Grapalat" w:eastAsia="GHEA Grapalat" w:hAnsi="GHEA Grapalat" w:cs="GHEA Grapalat"/>
                <w:color w:val="000000"/>
              </w:rPr>
              <w:lastRenderedPageBreak/>
              <w:t>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5A67E8"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5A67E8"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5A67E8"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5A67E8"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5A67E8"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5A67E8"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5A67E8"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5A67E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5A67E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5A67E8"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5A67E8"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5A67E8"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5A67E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5A67E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5A67E8"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5A67E8"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5A67E8"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5A67E8"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5A67E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5A67E8"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w:t>
            </w:r>
            <w:r w:rsidRPr="005D151C">
              <w:rPr>
                <w:rFonts w:ascii="GHEA Grapalat" w:eastAsia="GHEA Grapalat" w:hAnsi="GHEA Grapalat" w:cs="GHEA Grapalat"/>
                <w:color w:val="000000"/>
              </w:rPr>
              <w:lastRenderedPageBreak/>
              <w:t>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5A67E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5A67E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xml:space="preserve">, для </w:t>
            </w:r>
            <w:r w:rsidRPr="00407276">
              <w:rPr>
                <w:rFonts w:ascii="GHEA Grapalat" w:eastAsia="GHEA Grapalat" w:hAnsi="GHEA Grapalat" w:cs="GHEA Grapalat"/>
                <w:color w:val="000000"/>
              </w:rPr>
              <w:lastRenderedPageBreak/>
              <w:t>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p>
    <w:p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t>Дополнительные примечания</w:t>
      </w:r>
    </w:p>
    <w:tbl>
      <w:tblPr>
        <w:tblStyle w:val="TableGrid"/>
        <w:tblW w:w="0" w:type="auto"/>
        <w:tblLayout w:type="fixed"/>
        <w:tblLook w:val="04A0" w:firstRow="1" w:lastRow="0" w:firstColumn="1" w:lastColumn="0" w:noHBand="0" w:noVBand="1"/>
      </w:tblPr>
      <w:tblGrid>
        <w:gridCol w:w="9039"/>
      </w:tblGrid>
      <w:tr w:rsidR="00F016A2" w:rsidRPr="00FD1EE4" w:rsidTr="00B7147A">
        <w:trPr>
          <w:trHeight w:val="619"/>
        </w:trPr>
        <w:tc>
          <w:tcPr>
            <w:tcW w:w="9039"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B7147A">
        <w:trPr>
          <w:trHeight w:val="4617"/>
        </w:trPr>
        <w:tc>
          <w:tcPr>
            <w:tcW w:w="9039"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B7147A" w:rsidRDefault="00F016A2" w:rsidP="00F016A2">
      <w:pPr>
        <w:spacing w:line="360" w:lineRule="auto"/>
        <w:contextualSpacing/>
        <w:jc w:val="center"/>
        <w:rPr>
          <w:rFonts w:ascii="GHEA Grapalat" w:hAnsi="GHEA Grapalat"/>
          <w:b/>
          <w:sz w:val="20"/>
          <w:lang w:val="hy-AM"/>
        </w:rPr>
      </w:pPr>
      <w:r w:rsidRPr="00B7147A">
        <w:rPr>
          <w:rFonts w:ascii="GHEA Grapalat" w:hAnsi="GHEA Grapalat"/>
          <w:b/>
          <w:sz w:val="20"/>
        </w:rPr>
        <w:lastRenderedPageBreak/>
        <w:t>Порядок заполнения декларации</w:t>
      </w:r>
    </w:p>
    <w:p w:rsidR="00F016A2" w:rsidRPr="00B7147A" w:rsidRDefault="00F016A2" w:rsidP="00F016A2">
      <w:pPr>
        <w:pStyle w:val="ListParagraph"/>
        <w:numPr>
          <w:ilvl w:val="0"/>
          <w:numId w:val="26"/>
        </w:numPr>
        <w:spacing w:after="200" w:line="360" w:lineRule="auto"/>
        <w:ind w:left="0"/>
        <w:contextualSpacing/>
        <w:jc w:val="both"/>
        <w:rPr>
          <w:rFonts w:ascii="GHEA Grapalat" w:hAnsi="GHEA Grapalat"/>
          <w:sz w:val="20"/>
        </w:rPr>
      </w:pPr>
      <w:r w:rsidRPr="00B7147A">
        <w:rPr>
          <w:rFonts w:ascii="GHEA Grapalat" w:hAnsi="GHEA Grapalat"/>
          <w:sz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B7147A" w:rsidRDefault="00F016A2" w:rsidP="00F016A2">
      <w:pPr>
        <w:pStyle w:val="ListParagraph"/>
        <w:numPr>
          <w:ilvl w:val="0"/>
          <w:numId w:val="27"/>
        </w:numPr>
        <w:spacing w:after="200" w:line="360" w:lineRule="auto"/>
        <w:ind w:left="0" w:firstLine="142"/>
        <w:contextualSpacing/>
        <w:jc w:val="both"/>
        <w:rPr>
          <w:rFonts w:ascii="GHEA Grapalat" w:hAnsi="GHEA Grapalat"/>
          <w:sz w:val="20"/>
        </w:rPr>
      </w:pPr>
      <w:r w:rsidRPr="00B7147A">
        <w:rPr>
          <w:rFonts w:ascii="GHEA Grapalat" w:hAnsi="GHEA Grapalat"/>
          <w:sz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B7147A" w:rsidRDefault="00F016A2" w:rsidP="00F016A2">
      <w:pPr>
        <w:pStyle w:val="ListParagraph"/>
        <w:numPr>
          <w:ilvl w:val="0"/>
          <w:numId w:val="27"/>
        </w:numPr>
        <w:spacing w:after="200" w:line="360" w:lineRule="auto"/>
        <w:contextualSpacing/>
        <w:jc w:val="both"/>
        <w:rPr>
          <w:rFonts w:ascii="GHEA Grapalat" w:hAnsi="GHEA Grapalat"/>
          <w:sz w:val="20"/>
        </w:rPr>
      </w:pPr>
      <w:r w:rsidRPr="00B7147A">
        <w:rPr>
          <w:rFonts w:ascii="GHEA Grapalat" w:hAnsi="GHEA Grapalat"/>
          <w:sz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B7147A" w:rsidRDefault="00F016A2" w:rsidP="00F016A2">
      <w:pPr>
        <w:pStyle w:val="ListParagraph"/>
        <w:numPr>
          <w:ilvl w:val="0"/>
          <w:numId w:val="27"/>
        </w:numPr>
        <w:spacing w:after="200" w:line="360" w:lineRule="auto"/>
        <w:ind w:left="0" w:firstLine="0"/>
        <w:contextualSpacing/>
        <w:jc w:val="both"/>
        <w:rPr>
          <w:rFonts w:ascii="GHEA Grapalat" w:hAnsi="GHEA Grapalat"/>
          <w:sz w:val="20"/>
        </w:rPr>
      </w:pPr>
      <w:r w:rsidRPr="00B7147A">
        <w:rPr>
          <w:rFonts w:ascii="GHEA Grapalat" w:hAnsi="GHEA Grapalat"/>
          <w:sz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B7147A" w:rsidRDefault="00F016A2" w:rsidP="00F016A2">
      <w:pPr>
        <w:pStyle w:val="ListParagraph"/>
        <w:numPr>
          <w:ilvl w:val="0"/>
          <w:numId w:val="26"/>
        </w:numPr>
        <w:spacing w:after="200" w:line="360" w:lineRule="auto"/>
        <w:ind w:left="142" w:hanging="284"/>
        <w:contextualSpacing/>
        <w:jc w:val="both"/>
        <w:rPr>
          <w:rFonts w:ascii="GHEA Grapalat" w:hAnsi="GHEA Grapalat"/>
          <w:sz w:val="20"/>
        </w:rPr>
      </w:pPr>
      <w:r w:rsidRPr="00B7147A">
        <w:rPr>
          <w:rFonts w:ascii="GHEA Grapalat" w:hAnsi="GHEA Grapalat"/>
          <w:sz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B7147A">
        <w:rPr>
          <w:sz w:val="20"/>
        </w:rPr>
        <w:t xml:space="preserve"> </w:t>
      </w:r>
      <w:r w:rsidRPr="00B7147A">
        <w:rPr>
          <w:rFonts w:ascii="GHEA Grapalat" w:hAnsi="GHEA Grapalat"/>
          <w:sz w:val="20"/>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B7147A" w:rsidRDefault="00F016A2" w:rsidP="00F016A2">
      <w:pPr>
        <w:pStyle w:val="ListParagraph"/>
        <w:numPr>
          <w:ilvl w:val="0"/>
          <w:numId w:val="28"/>
        </w:numPr>
        <w:spacing w:after="200" w:line="360" w:lineRule="auto"/>
        <w:contextualSpacing/>
        <w:jc w:val="both"/>
        <w:rPr>
          <w:rFonts w:ascii="GHEA Grapalat" w:hAnsi="GHEA Grapalat"/>
          <w:sz w:val="20"/>
        </w:rPr>
      </w:pPr>
      <w:r w:rsidRPr="00B7147A">
        <w:rPr>
          <w:rFonts w:ascii="GHEA Grapalat" w:hAnsi="GHEA Grapalat"/>
          <w:sz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B7147A" w:rsidRDefault="00F016A2" w:rsidP="00F016A2">
      <w:pPr>
        <w:pStyle w:val="ListParagraph"/>
        <w:numPr>
          <w:ilvl w:val="0"/>
          <w:numId w:val="28"/>
        </w:numPr>
        <w:spacing w:after="200" w:line="360" w:lineRule="auto"/>
        <w:contextualSpacing/>
        <w:jc w:val="both"/>
        <w:rPr>
          <w:rFonts w:ascii="GHEA Grapalat" w:hAnsi="GHEA Grapalat"/>
          <w:sz w:val="20"/>
        </w:rPr>
      </w:pPr>
      <w:r w:rsidRPr="00B7147A">
        <w:rPr>
          <w:rFonts w:ascii="GHEA Grapalat" w:hAnsi="GHEA Grapalat"/>
          <w:sz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B7147A" w:rsidRDefault="00F016A2" w:rsidP="00F016A2">
      <w:pPr>
        <w:pStyle w:val="ListParagraph"/>
        <w:numPr>
          <w:ilvl w:val="0"/>
          <w:numId w:val="28"/>
        </w:numPr>
        <w:spacing w:after="200" w:line="360" w:lineRule="auto"/>
        <w:contextualSpacing/>
        <w:jc w:val="both"/>
        <w:rPr>
          <w:rFonts w:ascii="GHEA Grapalat" w:hAnsi="GHEA Grapalat"/>
          <w:sz w:val="20"/>
        </w:rPr>
      </w:pPr>
      <w:r w:rsidRPr="00B7147A">
        <w:rPr>
          <w:rFonts w:ascii="GHEA Grapalat" w:hAnsi="GHEA Grapalat"/>
          <w:sz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B7147A" w:rsidRDefault="00F016A2" w:rsidP="00F016A2">
      <w:pPr>
        <w:pStyle w:val="ListParagraph"/>
        <w:numPr>
          <w:ilvl w:val="0"/>
          <w:numId w:val="26"/>
        </w:numPr>
        <w:spacing w:after="200" w:line="360" w:lineRule="auto"/>
        <w:ind w:left="0"/>
        <w:contextualSpacing/>
        <w:jc w:val="both"/>
        <w:rPr>
          <w:rFonts w:ascii="GHEA Grapalat" w:hAnsi="GHEA Grapalat"/>
          <w:sz w:val="20"/>
        </w:rPr>
      </w:pPr>
      <w:r w:rsidRPr="00B7147A">
        <w:rPr>
          <w:rFonts w:ascii="GHEA Grapalat" w:hAnsi="GHEA Grapalat"/>
          <w:sz w:val="20"/>
        </w:rPr>
        <w:lastRenderedPageBreak/>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B7147A">
        <w:rPr>
          <w:rFonts w:ascii="MS Mincho" w:eastAsia="MS Mincho" w:hAnsi="MS Mincho" w:cs="MS Mincho"/>
          <w:sz w:val="20"/>
        </w:rPr>
        <w:t>․</w:t>
      </w:r>
    </w:p>
    <w:p w:rsidR="00F016A2" w:rsidRPr="00B7147A" w:rsidRDefault="00F016A2" w:rsidP="00F016A2">
      <w:pPr>
        <w:pStyle w:val="ListParagraph"/>
        <w:numPr>
          <w:ilvl w:val="0"/>
          <w:numId w:val="29"/>
        </w:numPr>
        <w:spacing w:after="200" w:line="360" w:lineRule="auto"/>
        <w:ind w:left="0" w:hanging="426"/>
        <w:contextualSpacing/>
        <w:jc w:val="both"/>
        <w:rPr>
          <w:rFonts w:ascii="GHEA Grapalat" w:hAnsi="GHEA Grapalat"/>
          <w:sz w:val="20"/>
        </w:rPr>
      </w:pPr>
      <w:r w:rsidRPr="00B7147A">
        <w:rPr>
          <w:rFonts w:ascii="GHEA Grapalat" w:hAnsi="GHEA Grapalat"/>
          <w:sz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B7147A" w:rsidRDefault="00F016A2" w:rsidP="00F016A2">
      <w:pPr>
        <w:spacing w:line="360" w:lineRule="auto"/>
        <w:ind w:left="-360"/>
        <w:contextualSpacing/>
        <w:jc w:val="both"/>
        <w:rPr>
          <w:rFonts w:ascii="GHEA Grapalat" w:hAnsi="GHEA Grapalat"/>
          <w:sz w:val="20"/>
        </w:rPr>
      </w:pPr>
      <w:r w:rsidRPr="00B7147A">
        <w:rPr>
          <w:rFonts w:ascii="GHEA Grapalat" w:hAnsi="GHEA Grapalat"/>
          <w:sz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B7147A" w:rsidRDefault="00F016A2" w:rsidP="00F016A2">
      <w:pPr>
        <w:pStyle w:val="ListParagraph"/>
        <w:numPr>
          <w:ilvl w:val="0"/>
          <w:numId w:val="26"/>
        </w:numPr>
        <w:spacing w:after="200" w:line="360" w:lineRule="auto"/>
        <w:ind w:left="0"/>
        <w:contextualSpacing/>
        <w:jc w:val="both"/>
        <w:rPr>
          <w:rFonts w:ascii="GHEA Grapalat" w:hAnsi="GHEA Grapalat"/>
          <w:sz w:val="20"/>
        </w:rPr>
      </w:pPr>
      <w:r w:rsidRPr="00B7147A">
        <w:rPr>
          <w:rFonts w:ascii="GHEA Grapalat" w:hAnsi="GHEA Grapalat"/>
          <w:sz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B7147A">
        <w:rPr>
          <w:rFonts w:ascii="MS Mincho" w:eastAsia="MS Mincho" w:hAnsi="MS Mincho" w:cs="MS Mincho"/>
          <w:sz w:val="20"/>
        </w:rPr>
        <w:t>․</w:t>
      </w:r>
    </w:p>
    <w:p w:rsidR="00F016A2" w:rsidRPr="00B7147A" w:rsidRDefault="00F016A2" w:rsidP="00F016A2">
      <w:pPr>
        <w:pStyle w:val="ListParagraph"/>
        <w:numPr>
          <w:ilvl w:val="0"/>
          <w:numId w:val="30"/>
        </w:numPr>
        <w:spacing w:after="200" w:line="360" w:lineRule="auto"/>
        <w:ind w:left="0"/>
        <w:contextualSpacing/>
        <w:jc w:val="both"/>
        <w:rPr>
          <w:rFonts w:ascii="GHEA Grapalat" w:hAnsi="GHEA Grapalat"/>
          <w:sz w:val="20"/>
        </w:rPr>
      </w:pPr>
      <w:r w:rsidRPr="00B7147A">
        <w:rPr>
          <w:rFonts w:ascii="GHEA Grapalat" w:hAnsi="GHEA Grapalat"/>
          <w:sz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B7147A" w:rsidRDefault="00F016A2" w:rsidP="00F016A2">
      <w:pPr>
        <w:spacing w:line="360" w:lineRule="auto"/>
        <w:ind w:left="-375"/>
        <w:contextualSpacing/>
        <w:jc w:val="both"/>
        <w:rPr>
          <w:rFonts w:ascii="GHEA Grapalat" w:hAnsi="GHEA Grapalat"/>
          <w:sz w:val="20"/>
          <w:highlight w:val="yellow"/>
        </w:rPr>
      </w:pPr>
      <w:r w:rsidRPr="00B7147A">
        <w:rPr>
          <w:rFonts w:ascii="GHEA Grapalat" w:hAnsi="GHEA Grapalat"/>
          <w:sz w:val="20"/>
        </w:rPr>
        <w:t>2)  в подразделе "Документ, удостоверяющий личность" вносятся сведения о документе, удостоверяющем личность реального бенефициара;</w:t>
      </w:r>
    </w:p>
    <w:p w:rsidR="00F016A2" w:rsidRPr="00B7147A" w:rsidRDefault="00F016A2" w:rsidP="00F016A2">
      <w:pPr>
        <w:spacing w:line="360" w:lineRule="auto"/>
        <w:ind w:left="-375"/>
        <w:contextualSpacing/>
        <w:jc w:val="both"/>
        <w:rPr>
          <w:rFonts w:ascii="GHEA Grapalat" w:hAnsi="GHEA Grapalat"/>
          <w:sz w:val="20"/>
          <w:highlight w:val="yellow"/>
        </w:rPr>
      </w:pPr>
      <w:r w:rsidRPr="00B7147A">
        <w:rPr>
          <w:rFonts w:ascii="GHEA Grapalat" w:hAnsi="GHEA Grapalat"/>
          <w:sz w:val="20"/>
        </w:rPr>
        <w:t>3) в подразделе "Адрес учета лица" заполняется адрес места учета реального бенефициара;</w:t>
      </w:r>
    </w:p>
    <w:p w:rsidR="00F016A2" w:rsidRPr="00B7147A" w:rsidRDefault="00F016A2" w:rsidP="00F016A2">
      <w:pPr>
        <w:spacing w:line="360" w:lineRule="auto"/>
        <w:ind w:left="-375"/>
        <w:contextualSpacing/>
        <w:jc w:val="both"/>
        <w:rPr>
          <w:rFonts w:ascii="GHEA Grapalat" w:hAnsi="GHEA Grapalat"/>
          <w:sz w:val="20"/>
          <w:highlight w:val="yellow"/>
        </w:rPr>
      </w:pPr>
      <w:r w:rsidRPr="00B7147A">
        <w:rPr>
          <w:rFonts w:ascii="GHEA Grapalat" w:hAnsi="GHEA Grapalat"/>
          <w:sz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B7147A" w:rsidRDefault="00F016A2" w:rsidP="00F016A2">
      <w:pPr>
        <w:spacing w:line="360" w:lineRule="auto"/>
        <w:ind w:left="-375"/>
        <w:contextualSpacing/>
        <w:jc w:val="both"/>
        <w:rPr>
          <w:rFonts w:ascii="GHEA Grapalat" w:hAnsi="GHEA Grapalat"/>
          <w:sz w:val="20"/>
        </w:rPr>
      </w:pPr>
      <w:r w:rsidRPr="00B7147A">
        <w:rPr>
          <w:rFonts w:ascii="GHEA Grapalat" w:hAnsi="GHEA Grapalat"/>
          <w:sz w:val="20"/>
        </w:rPr>
        <w:t xml:space="preserve">5) подраздел "Основания </w:t>
      </w:r>
      <w:r w:rsidRPr="00B7147A">
        <w:rPr>
          <w:rFonts w:ascii="GHEA Grapalat" w:eastAsiaTheme="minorHAnsi" w:hAnsi="GHEA Grapalat" w:cstheme="minorBidi"/>
          <w:sz w:val="20"/>
        </w:rPr>
        <w:t>являться</w:t>
      </w:r>
      <w:r w:rsidRPr="00B7147A">
        <w:rPr>
          <w:rFonts w:ascii="GHEA Grapalat" w:hAnsi="GHEA Grapalat"/>
          <w:sz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w:t>
      </w:r>
      <w:r w:rsidRPr="00B7147A">
        <w:rPr>
          <w:rFonts w:ascii="GHEA Grapalat" w:hAnsi="GHEA Grapalat"/>
          <w:sz w:val="20"/>
        </w:rPr>
        <w:lastRenderedPageBreak/>
        <w:t>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B7147A" w:rsidRDefault="00F016A2" w:rsidP="00F016A2">
      <w:pPr>
        <w:spacing w:line="360" w:lineRule="auto"/>
        <w:contextualSpacing/>
        <w:jc w:val="both"/>
        <w:rPr>
          <w:rFonts w:ascii="GHEA Grapalat" w:eastAsia="GHEA Grapalat" w:hAnsi="GHEA Grapalat" w:cs="GHEA Grapalat"/>
          <w:sz w:val="20"/>
        </w:rPr>
      </w:pPr>
      <w:r w:rsidRPr="00B7147A">
        <w:rPr>
          <w:rFonts w:ascii="GHEA Grapalat" w:hAnsi="GHEA Grapalat"/>
          <w:sz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B7147A">
        <w:rPr>
          <w:rFonts w:ascii="GHEA Grapalat" w:hAnsi="GHEA Grapalat"/>
          <w:sz w:val="20"/>
          <w:lang w:val="hy-AM"/>
        </w:rPr>
        <w:t>Օ</w:t>
      </w:r>
      <w:r w:rsidRPr="00B7147A">
        <w:rPr>
          <w:rFonts w:ascii="GHEA Grapalat" w:hAnsi="GHEA Grapalat"/>
          <w:sz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B7147A">
        <w:rPr>
          <w:rFonts w:ascii="GHEA Grapalat" w:hAnsi="GHEA Grapalat"/>
          <w:sz w:val="20"/>
          <w:lang w:val="hy-AM"/>
        </w:rPr>
        <w:t>Օ</w:t>
      </w:r>
      <w:r w:rsidRPr="00B7147A">
        <w:rPr>
          <w:rFonts w:ascii="GHEA Grapalat" w:hAnsi="GHEA Grapalat"/>
          <w:sz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B7147A">
        <w:rPr>
          <w:rFonts w:ascii="GHEA Grapalat" w:hAnsi="GHEA Grapalat"/>
          <w:sz w:val="20"/>
          <w:lang w:val="hy-AM"/>
        </w:rPr>
        <w:t>Օ</w:t>
      </w:r>
      <w:r w:rsidRPr="00B7147A">
        <w:rPr>
          <w:rFonts w:ascii="GHEA Grapalat" w:hAnsi="GHEA Grapalat"/>
          <w:sz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B7147A">
        <w:rPr>
          <w:rFonts w:ascii="GHEA Grapalat" w:eastAsia="GHEA Grapalat" w:hAnsi="GHEA Grapalat" w:cs="GHEA Grapalat"/>
          <w:sz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B7147A" w:rsidRDefault="00F016A2" w:rsidP="00F016A2">
      <w:pPr>
        <w:spacing w:line="360" w:lineRule="auto"/>
        <w:contextualSpacing/>
        <w:jc w:val="both"/>
        <w:rPr>
          <w:rFonts w:ascii="GHEA Grapalat" w:hAnsi="GHEA Grapalat"/>
          <w:sz w:val="20"/>
          <w:lang w:val="hy-AM"/>
        </w:rPr>
      </w:pPr>
      <w:r w:rsidRPr="00B7147A">
        <w:rPr>
          <w:rFonts w:ascii="GHEA Grapalat" w:hAnsi="GHEA Grapalat"/>
          <w:sz w:val="20"/>
        </w:rPr>
        <w:t xml:space="preserve">б. в пункте </w:t>
      </w:r>
      <w:r w:rsidRPr="00B7147A">
        <w:rPr>
          <w:rFonts w:ascii="GHEA Grapalat" w:eastAsia="GHEA Grapalat" w:hAnsi="GHEA Grapalat" w:cs="GHEA Grapalat"/>
          <w:sz w:val="20"/>
        </w:rPr>
        <w:t>"</w:t>
      </w:r>
      <w:r w:rsidRPr="00B7147A">
        <w:rPr>
          <w:rFonts w:ascii="GHEA Grapalat" w:hAnsi="GHEA Grapalat"/>
          <w:sz w:val="20"/>
        </w:rPr>
        <w:t>б</w:t>
      </w:r>
      <w:r w:rsidRPr="00B7147A">
        <w:rPr>
          <w:rFonts w:ascii="GHEA Grapalat" w:eastAsia="GHEA Grapalat" w:hAnsi="GHEA Grapalat" w:cs="GHEA Grapalat"/>
          <w:sz w:val="20"/>
        </w:rPr>
        <w:t>"</w:t>
      </w:r>
      <w:r w:rsidRPr="00B7147A">
        <w:rPr>
          <w:rFonts w:ascii="GHEA Grapalat" w:hAnsi="GHEA Grapalat"/>
          <w:sz w:val="20"/>
        </w:rPr>
        <w:t xml:space="preserve"> этого подраздела делается отметка, если лицо по смыслу пункта </w:t>
      </w:r>
      <w:r w:rsidRPr="00B7147A">
        <w:rPr>
          <w:rFonts w:ascii="GHEA Grapalat" w:eastAsia="GHEA Grapalat" w:hAnsi="GHEA Grapalat" w:cs="GHEA Grapalat"/>
          <w:sz w:val="20"/>
        </w:rPr>
        <w:t>"</w:t>
      </w:r>
      <w:r w:rsidRPr="00B7147A">
        <w:rPr>
          <w:rFonts w:ascii="GHEA Grapalat" w:hAnsi="GHEA Grapalat"/>
          <w:sz w:val="20"/>
        </w:rPr>
        <w:t>а</w:t>
      </w:r>
      <w:r w:rsidRPr="00B7147A">
        <w:rPr>
          <w:rFonts w:ascii="GHEA Grapalat" w:eastAsia="GHEA Grapalat" w:hAnsi="GHEA Grapalat" w:cs="GHEA Grapalat"/>
          <w:sz w:val="20"/>
        </w:rPr>
        <w:t>"</w:t>
      </w:r>
      <w:r w:rsidRPr="00B7147A">
        <w:rPr>
          <w:rFonts w:ascii="GHEA Grapalat" w:hAnsi="GHEA Grapalat"/>
          <w:sz w:val="20"/>
        </w:rPr>
        <w:t xml:space="preserve"> не является реальным бенефициаром Организации, но контролирует </w:t>
      </w:r>
      <w:r w:rsidRPr="00B7147A">
        <w:rPr>
          <w:rFonts w:ascii="GHEA Grapalat" w:hAnsi="GHEA Grapalat"/>
          <w:sz w:val="20"/>
          <w:lang w:val="hy-AM"/>
        </w:rPr>
        <w:t>Օ</w:t>
      </w:r>
      <w:r w:rsidRPr="00B7147A">
        <w:rPr>
          <w:rFonts w:ascii="GHEA Grapalat" w:hAnsi="GHEA Grapalat"/>
          <w:sz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B7147A" w:rsidRDefault="00F016A2" w:rsidP="00F016A2">
      <w:pPr>
        <w:spacing w:line="360" w:lineRule="auto"/>
        <w:contextualSpacing/>
        <w:jc w:val="both"/>
        <w:rPr>
          <w:rFonts w:ascii="GHEA Grapalat" w:hAnsi="GHEA Grapalat"/>
          <w:sz w:val="20"/>
        </w:rPr>
      </w:pPr>
      <w:r w:rsidRPr="00B7147A">
        <w:rPr>
          <w:rFonts w:ascii="GHEA Grapalat" w:hAnsi="GHEA Grapalat"/>
          <w:sz w:val="20"/>
        </w:rPr>
        <w:t>в</w:t>
      </w:r>
      <w:r w:rsidRPr="00B7147A">
        <w:rPr>
          <w:rFonts w:ascii="GHEA Grapalat" w:hAnsi="GHEA Grapalat"/>
          <w:sz w:val="20"/>
          <w:lang w:val="hy-AM"/>
        </w:rPr>
        <w:t xml:space="preserve">. </w:t>
      </w:r>
      <w:r w:rsidRPr="00B7147A">
        <w:rPr>
          <w:rFonts w:ascii="GHEA Grapalat" w:hAnsi="GHEA Grapalat"/>
          <w:sz w:val="20"/>
        </w:rPr>
        <w:t>в</w:t>
      </w:r>
      <w:r w:rsidRPr="00B7147A">
        <w:rPr>
          <w:rFonts w:ascii="GHEA Grapalat" w:hAnsi="GHEA Grapalat"/>
          <w:sz w:val="20"/>
          <w:lang w:val="hy-AM"/>
        </w:rPr>
        <w:t xml:space="preserve"> пункте </w:t>
      </w:r>
      <w:r w:rsidRPr="00B7147A">
        <w:rPr>
          <w:rFonts w:ascii="GHEA Grapalat" w:eastAsia="GHEA Grapalat" w:hAnsi="GHEA Grapalat" w:cs="GHEA Grapalat"/>
          <w:sz w:val="20"/>
        </w:rPr>
        <w:t>"</w:t>
      </w:r>
      <w:r w:rsidRPr="00B7147A">
        <w:rPr>
          <w:rFonts w:ascii="GHEA Grapalat" w:hAnsi="GHEA Grapalat"/>
          <w:sz w:val="20"/>
        </w:rPr>
        <w:t>в</w:t>
      </w:r>
      <w:r w:rsidRPr="00B7147A">
        <w:rPr>
          <w:rFonts w:ascii="GHEA Grapalat" w:eastAsia="GHEA Grapalat" w:hAnsi="GHEA Grapalat" w:cs="GHEA Grapalat"/>
          <w:sz w:val="20"/>
        </w:rPr>
        <w:t>"</w:t>
      </w:r>
      <w:r w:rsidRPr="00B7147A">
        <w:rPr>
          <w:rFonts w:ascii="GHEA Grapalat" w:hAnsi="GHEA Grapalat"/>
          <w:sz w:val="20"/>
        </w:rPr>
        <w:t xml:space="preserve"> </w:t>
      </w:r>
      <w:r w:rsidRPr="00B7147A">
        <w:rPr>
          <w:rFonts w:ascii="GHEA Grapalat" w:hAnsi="GHEA Grapalat"/>
          <w:sz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B7147A">
        <w:rPr>
          <w:rFonts w:ascii="GHEA Grapalat" w:hAnsi="GHEA Grapalat"/>
          <w:sz w:val="20"/>
        </w:rPr>
        <w:t>О</w:t>
      </w:r>
      <w:r w:rsidRPr="00B7147A">
        <w:rPr>
          <w:rFonts w:ascii="GHEA Grapalat" w:hAnsi="GHEA Grapalat"/>
          <w:sz w:val="20"/>
          <w:lang w:val="hy-AM"/>
        </w:rPr>
        <w:t xml:space="preserve">рганизации, в случае если не имеется физическое лицо, соответствующее требованиям пунктов </w:t>
      </w:r>
      <w:r w:rsidRPr="00B7147A">
        <w:rPr>
          <w:rFonts w:ascii="GHEA Grapalat" w:eastAsia="GHEA Grapalat" w:hAnsi="GHEA Grapalat" w:cs="GHEA Grapalat"/>
          <w:sz w:val="20"/>
        </w:rPr>
        <w:t>"</w:t>
      </w:r>
      <w:r w:rsidRPr="00B7147A">
        <w:rPr>
          <w:rFonts w:ascii="GHEA Grapalat" w:hAnsi="GHEA Grapalat"/>
          <w:sz w:val="20"/>
        </w:rPr>
        <w:t>а</w:t>
      </w:r>
      <w:r w:rsidRPr="00B7147A">
        <w:rPr>
          <w:rFonts w:ascii="GHEA Grapalat" w:eastAsia="GHEA Grapalat" w:hAnsi="GHEA Grapalat" w:cs="GHEA Grapalat"/>
          <w:sz w:val="20"/>
        </w:rPr>
        <w:t>"</w:t>
      </w:r>
      <w:r w:rsidRPr="00B7147A">
        <w:rPr>
          <w:rFonts w:ascii="GHEA Grapalat" w:hAnsi="GHEA Grapalat"/>
          <w:sz w:val="20"/>
        </w:rPr>
        <w:t xml:space="preserve"> </w:t>
      </w:r>
      <w:r w:rsidRPr="00B7147A">
        <w:rPr>
          <w:rFonts w:ascii="GHEA Grapalat" w:hAnsi="GHEA Grapalat"/>
          <w:sz w:val="20"/>
          <w:lang w:val="hy-AM"/>
        </w:rPr>
        <w:t xml:space="preserve">и </w:t>
      </w:r>
      <w:r w:rsidRPr="00B7147A">
        <w:rPr>
          <w:rFonts w:ascii="GHEA Grapalat" w:eastAsia="GHEA Grapalat" w:hAnsi="GHEA Grapalat" w:cs="GHEA Grapalat"/>
          <w:sz w:val="20"/>
        </w:rPr>
        <w:t>"</w:t>
      </w:r>
      <w:r w:rsidRPr="00B7147A">
        <w:rPr>
          <w:rFonts w:ascii="GHEA Grapalat" w:hAnsi="GHEA Grapalat"/>
          <w:sz w:val="20"/>
        </w:rPr>
        <w:t>б</w:t>
      </w:r>
      <w:r w:rsidRPr="00B7147A">
        <w:rPr>
          <w:rFonts w:ascii="GHEA Grapalat" w:eastAsia="GHEA Grapalat" w:hAnsi="GHEA Grapalat" w:cs="GHEA Grapalat"/>
          <w:sz w:val="20"/>
        </w:rPr>
        <w:t>"</w:t>
      </w:r>
      <w:r w:rsidRPr="00B7147A">
        <w:rPr>
          <w:rFonts w:ascii="GHEA Grapalat" w:hAnsi="GHEA Grapalat"/>
          <w:sz w:val="20"/>
        </w:rPr>
        <w:t xml:space="preserve"> </w:t>
      </w:r>
      <w:r w:rsidRPr="00B7147A">
        <w:rPr>
          <w:rFonts w:ascii="GHEA Grapalat" w:hAnsi="GHEA Grapalat"/>
          <w:sz w:val="20"/>
          <w:lang w:val="hy-AM"/>
        </w:rPr>
        <w:t>этого подраздела</w:t>
      </w:r>
      <w:r w:rsidRPr="00B7147A">
        <w:rPr>
          <w:rFonts w:ascii="GHEA Grapalat" w:hAnsi="GHEA Grapalat"/>
          <w:sz w:val="20"/>
        </w:rPr>
        <w:t>.</w:t>
      </w:r>
    </w:p>
    <w:p w:rsidR="00F016A2" w:rsidRPr="00B7147A" w:rsidRDefault="00F016A2" w:rsidP="00F016A2">
      <w:pPr>
        <w:spacing w:line="360" w:lineRule="auto"/>
        <w:contextualSpacing/>
        <w:jc w:val="both"/>
        <w:rPr>
          <w:rFonts w:ascii="Cambria Math" w:hAnsi="Cambria Math" w:cs="Cambria Math"/>
          <w:sz w:val="20"/>
        </w:rPr>
      </w:pPr>
      <w:r w:rsidRPr="00B7147A">
        <w:rPr>
          <w:rFonts w:ascii="GHEA Grapalat" w:hAnsi="GHEA Grapalat"/>
          <w:sz w:val="20"/>
          <w:lang w:val="hy-AM"/>
        </w:rPr>
        <w:t xml:space="preserve">6) </w:t>
      </w:r>
      <w:r w:rsidRPr="00B7147A">
        <w:rPr>
          <w:rFonts w:ascii="GHEA Grapalat" w:hAnsi="GHEA Grapalat"/>
          <w:sz w:val="20"/>
        </w:rPr>
        <w:t>П</w:t>
      </w:r>
      <w:r w:rsidRPr="00B7147A">
        <w:rPr>
          <w:rFonts w:ascii="GHEA Grapalat" w:hAnsi="GHEA Grapalat"/>
          <w:sz w:val="20"/>
          <w:lang w:val="hy-AM"/>
        </w:rPr>
        <w:t xml:space="preserve">одраздел </w:t>
      </w:r>
      <w:r w:rsidRPr="00B7147A">
        <w:rPr>
          <w:rFonts w:ascii="GHEA Grapalat" w:eastAsia="GHEA Grapalat" w:hAnsi="GHEA Grapalat" w:cs="GHEA Grapalat"/>
          <w:sz w:val="20"/>
        </w:rPr>
        <w:t>"</w:t>
      </w:r>
      <w:r w:rsidRPr="00B7147A">
        <w:rPr>
          <w:rFonts w:ascii="GHEA Grapalat" w:hAnsi="GHEA Grapalat"/>
          <w:sz w:val="20"/>
        </w:rPr>
        <w:t>О</w:t>
      </w:r>
      <w:r w:rsidRPr="00B7147A">
        <w:rPr>
          <w:rFonts w:ascii="GHEA Grapalat" w:hAnsi="GHEA Grapalat"/>
          <w:sz w:val="20"/>
          <w:lang w:val="hy-AM"/>
        </w:rPr>
        <w:t xml:space="preserve">снования </w:t>
      </w:r>
      <w:r w:rsidRPr="00B7147A">
        <w:rPr>
          <w:rFonts w:ascii="GHEA Grapalat" w:hAnsi="GHEA Grapalat"/>
          <w:sz w:val="20"/>
        </w:rPr>
        <w:t>являться</w:t>
      </w:r>
      <w:r w:rsidRPr="00B7147A">
        <w:rPr>
          <w:rFonts w:ascii="GHEA Grapalat" w:hAnsi="GHEA Grapalat"/>
          <w:sz w:val="20"/>
          <w:lang w:val="hy-AM"/>
        </w:rPr>
        <w:t xml:space="preserve"> реальн</w:t>
      </w:r>
      <w:r w:rsidRPr="00B7147A">
        <w:rPr>
          <w:rFonts w:ascii="GHEA Grapalat" w:hAnsi="GHEA Grapalat"/>
          <w:sz w:val="20"/>
        </w:rPr>
        <w:t>ым</w:t>
      </w:r>
      <w:r w:rsidRPr="00B7147A">
        <w:rPr>
          <w:rFonts w:ascii="GHEA Grapalat" w:hAnsi="GHEA Grapalat"/>
          <w:sz w:val="20"/>
          <w:lang w:val="hy-AM"/>
        </w:rPr>
        <w:t xml:space="preserve"> </w:t>
      </w:r>
      <w:r w:rsidRPr="00B7147A">
        <w:rPr>
          <w:rFonts w:ascii="GHEA Grapalat" w:hAnsi="GHEA Grapalat"/>
          <w:sz w:val="20"/>
        </w:rPr>
        <w:t>бенефициаром</w:t>
      </w:r>
      <w:r w:rsidRPr="00B7147A">
        <w:rPr>
          <w:rFonts w:ascii="GHEA Grapalat" w:hAnsi="GHEA Grapalat"/>
          <w:sz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B7147A">
        <w:rPr>
          <w:sz w:val="20"/>
        </w:rPr>
        <w:t xml:space="preserve"> </w:t>
      </w:r>
      <w:r w:rsidRPr="00B7147A">
        <w:rPr>
          <w:rFonts w:ascii="GHEA Grapalat" w:hAnsi="GHEA Grapalat"/>
          <w:sz w:val="20"/>
          <w:lang w:val="hy-AM"/>
        </w:rPr>
        <w:t xml:space="preserve">Раскрытие реальных </w:t>
      </w:r>
      <w:r w:rsidRPr="00B7147A">
        <w:rPr>
          <w:rFonts w:ascii="GHEA Grapalat" w:hAnsi="GHEA Grapalat"/>
          <w:sz w:val="20"/>
        </w:rPr>
        <w:t>бенефициаров</w:t>
      </w:r>
      <w:r w:rsidRPr="00B7147A">
        <w:rPr>
          <w:rFonts w:ascii="GHEA Grapalat" w:hAnsi="GHEA Grapalat"/>
          <w:sz w:val="20"/>
          <w:lang w:val="hy-AM"/>
        </w:rPr>
        <w:t xml:space="preserve"> осуществляется по критериям, установленным Кодексом О недрах</w:t>
      </w:r>
      <w:r w:rsidRPr="00B7147A">
        <w:rPr>
          <w:rFonts w:ascii="GHEA Grapalat" w:hAnsi="GHEA Grapalat"/>
          <w:sz w:val="20"/>
        </w:rPr>
        <w:t>.</w:t>
      </w:r>
      <w:r w:rsidRPr="00B7147A">
        <w:rPr>
          <w:sz w:val="20"/>
        </w:rPr>
        <w:t xml:space="preserve"> </w:t>
      </w:r>
      <w:r w:rsidRPr="00B7147A">
        <w:rPr>
          <w:rFonts w:ascii="GHEA Grapalat" w:hAnsi="GHEA Grapalat"/>
          <w:sz w:val="20"/>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B7147A">
        <w:rPr>
          <w:rFonts w:ascii="Cambria Math" w:hAnsi="Cambria Math" w:cs="Cambria Math"/>
          <w:sz w:val="20"/>
        </w:rPr>
        <w:t>:</w:t>
      </w:r>
    </w:p>
    <w:p w:rsidR="00F016A2" w:rsidRPr="00B7147A" w:rsidRDefault="00F016A2" w:rsidP="00F016A2">
      <w:pPr>
        <w:spacing w:line="360" w:lineRule="auto"/>
        <w:contextualSpacing/>
        <w:jc w:val="both"/>
        <w:rPr>
          <w:rFonts w:ascii="GHEA Grapalat" w:hAnsi="GHEA Grapalat"/>
          <w:sz w:val="20"/>
        </w:rPr>
      </w:pPr>
      <w:r w:rsidRPr="00B7147A">
        <w:rPr>
          <w:rFonts w:ascii="GHEA Grapalat" w:hAnsi="GHEA Grapalat"/>
          <w:sz w:val="20"/>
        </w:rPr>
        <w:t xml:space="preserve">а. в пункте </w:t>
      </w:r>
      <w:r w:rsidRPr="00B7147A">
        <w:rPr>
          <w:rFonts w:ascii="GHEA Grapalat" w:eastAsia="GHEA Grapalat" w:hAnsi="GHEA Grapalat" w:cs="GHEA Grapalat"/>
          <w:sz w:val="20"/>
        </w:rPr>
        <w:t>"</w:t>
      </w:r>
      <w:r w:rsidRPr="00B7147A">
        <w:rPr>
          <w:rFonts w:ascii="GHEA Grapalat" w:hAnsi="GHEA Grapalat"/>
          <w:sz w:val="20"/>
        </w:rPr>
        <w:t>а</w:t>
      </w:r>
      <w:r w:rsidRPr="00B7147A">
        <w:rPr>
          <w:rFonts w:ascii="GHEA Grapalat" w:eastAsia="GHEA Grapalat" w:hAnsi="GHEA Grapalat" w:cs="GHEA Grapalat"/>
          <w:sz w:val="20"/>
        </w:rPr>
        <w:t>"</w:t>
      </w:r>
      <w:r w:rsidRPr="00B7147A">
        <w:rPr>
          <w:rFonts w:ascii="GHEA Grapalat" w:hAnsi="GHEA Grapalat"/>
          <w:sz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B7147A">
        <w:rPr>
          <w:rFonts w:ascii="GHEA Grapalat" w:eastAsia="GHEA Grapalat" w:hAnsi="GHEA Grapalat" w:cs="GHEA Grapalat"/>
          <w:sz w:val="20"/>
        </w:rPr>
        <w:t>"</w:t>
      </w:r>
      <w:r w:rsidRPr="00B7147A">
        <w:rPr>
          <w:rFonts w:ascii="GHEA Grapalat" w:hAnsi="GHEA Grapalat"/>
          <w:sz w:val="20"/>
        </w:rPr>
        <w:t>а</w:t>
      </w:r>
      <w:r w:rsidRPr="00B7147A">
        <w:rPr>
          <w:rFonts w:ascii="GHEA Grapalat" w:eastAsia="GHEA Grapalat" w:hAnsi="GHEA Grapalat" w:cs="GHEA Grapalat"/>
          <w:sz w:val="20"/>
        </w:rPr>
        <w:t>"</w:t>
      </w:r>
      <w:r w:rsidRPr="00B7147A">
        <w:rPr>
          <w:rFonts w:ascii="GHEA Grapalat" w:hAnsi="GHEA Grapalat"/>
          <w:sz w:val="20"/>
        </w:rPr>
        <w:t xml:space="preserve"> подпункта 5 пункта 4 настоящего Порядка;</w:t>
      </w:r>
    </w:p>
    <w:p w:rsidR="00F016A2" w:rsidRPr="00B7147A" w:rsidRDefault="00F016A2" w:rsidP="00F016A2">
      <w:pPr>
        <w:spacing w:line="360" w:lineRule="auto"/>
        <w:contextualSpacing/>
        <w:jc w:val="both"/>
        <w:rPr>
          <w:rFonts w:ascii="GHEA Grapalat" w:hAnsi="GHEA Grapalat"/>
          <w:sz w:val="20"/>
          <w:lang w:val="hy-AM"/>
        </w:rPr>
      </w:pPr>
      <w:r w:rsidRPr="00B7147A">
        <w:rPr>
          <w:rFonts w:ascii="GHEA Grapalat" w:hAnsi="GHEA Grapalat"/>
          <w:sz w:val="20"/>
          <w:lang w:val="hy-AM"/>
        </w:rPr>
        <w:lastRenderedPageBreak/>
        <w:t xml:space="preserve">б.в пункте </w:t>
      </w:r>
      <w:r w:rsidRPr="00B7147A">
        <w:rPr>
          <w:rFonts w:ascii="GHEA Grapalat" w:eastAsia="GHEA Grapalat" w:hAnsi="GHEA Grapalat" w:cs="GHEA Grapalat"/>
          <w:sz w:val="20"/>
        </w:rPr>
        <w:t>"</w:t>
      </w:r>
      <w:r w:rsidRPr="00B7147A">
        <w:rPr>
          <w:rFonts w:ascii="GHEA Grapalat" w:hAnsi="GHEA Grapalat"/>
          <w:sz w:val="20"/>
        </w:rPr>
        <w:t>б</w:t>
      </w:r>
      <w:r w:rsidRPr="00B7147A">
        <w:rPr>
          <w:rFonts w:ascii="GHEA Grapalat" w:eastAsia="GHEA Grapalat" w:hAnsi="GHEA Grapalat" w:cs="GHEA Grapalat"/>
          <w:sz w:val="20"/>
        </w:rPr>
        <w:t>"</w:t>
      </w:r>
      <w:r w:rsidRPr="00B7147A">
        <w:rPr>
          <w:rFonts w:ascii="GHEA Grapalat" w:hAnsi="GHEA Grapalat"/>
          <w:sz w:val="20"/>
        </w:rPr>
        <w:t xml:space="preserve"> </w:t>
      </w:r>
      <w:r w:rsidRPr="00B7147A">
        <w:rPr>
          <w:rFonts w:ascii="GHEA Grapalat" w:hAnsi="GHEA Grapalat"/>
          <w:sz w:val="20"/>
          <w:lang w:val="hy-AM"/>
        </w:rPr>
        <w:t xml:space="preserve">этого подраздела производится отметка, если лицо имеет право назначать или </w:t>
      </w:r>
      <w:r w:rsidRPr="00B7147A">
        <w:rPr>
          <w:rFonts w:ascii="GHEA Grapalat" w:hAnsi="GHEA Grapalat"/>
          <w:sz w:val="20"/>
        </w:rPr>
        <w:t>отстраня</w:t>
      </w:r>
      <w:r w:rsidRPr="00B7147A">
        <w:rPr>
          <w:rFonts w:ascii="GHEA Grapalat" w:hAnsi="GHEA Grapalat"/>
          <w:sz w:val="20"/>
          <w:lang w:val="hy-AM"/>
        </w:rPr>
        <w:t>ть большинство членов органов управления юридического лица;</w:t>
      </w:r>
    </w:p>
    <w:p w:rsidR="00F016A2" w:rsidRPr="00B7147A" w:rsidRDefault="00F016A2" w:rsidP="00F016A2">
      <w:pPr>
        <w:spacing w:line="360" w:lineRule="auto"/>
        <w:contextualSpacing/>
        <w:jc w:val="both"/>
        <w:rPr>
          <w:rFonts w:ascii="GHEA Grapalat" w:hAnsi="GHEA Grapalat"/>
          <w:sz w:val="20"/>
        </w:rPr>
      </w:pPr>
      <w:r w:rsidRPr="00B7147A">
        <w:rPr>
          <w:rFonts w:ascii="GHEA Grapalat" w:hAnsi="GHEA Grapalat"/>
          <w:sz w:val="20"/>
        </w:rPr>
        <w:t xml:space="preserve">в. В пункте </w:t>
      </w:r>
      <w:r w:rsidRPr="00B7147A">
        <w:rPr>
          <w:rFonts w:ascii="GHEA Grapalat" w:eastAsia="GHEA Grapalat" w:hAnsi="GHEA Grapalat" w:cs="GHEA Grapalat"/>
          <w:sz w:val="20"/>
        </w:rPr>
        <w:t>"</w:t>
      </w:r>
      <w:r w:rsidRPr="00B7147A">
        <w:rPr>
          <w:rFonts w:ascii="GHEA Grapalat" w:hAnsi="GHEA Grapalat"/>
          <w:sz w:val="20"/>
        </w:rPr>
        <w:t>в</w:t>
      </w:r>
      <w:r w:rsidRPr="00B7147A">
        <w:rPr>
          <w:rFonts w:ascii="GHEA Grapalat" w:eastAsia="GHEA Grapalat" w:hAnsi="GHEA Grapalat" w:cs="GHEA Grapalat"/>
          <w:sz w:val="20"/>
        </w:rPr>
        <w:t>"</w:t>
      </w:r>
      <w:r w:rsidRPr="00B7147A">
        <w:rPr>
          <w:rFonts w:ascii="GHEA Grapalat" w:hAnsi="GHEA Grapalat"/>
          <w:sz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B7147A" w:rsidRDefault="00F016A2" w:rsidP="00F016A2">
      <w:pPr>
        <w:spacing w:line="360" w:lineRule="auto"/>
        <w:contextualSpacing/>
        <w:jc w:val="both"/>
        <w:rPr>
          <w:rFonts w:ascii="GHEA Grapalat" w:hAnsi="GHEA Grapalat"/>
          <w:sz w:val="20"/>
        </w:rPr>
      </w:pPr>
      <w:r w:rsidRPr="00B7147A">
        <w:rPr>
          <w:rFonts w:ascii="GHEA Grapalat" w:hAnsi="GHEA Grapalat"/>
          <w:sz w:val="20"/>
        </w:rPr>
        <w:t xml:space="preserve">г. в пункте </w:t>
      </w:r>
      <w:r w:rsidRPr="00B7147A">
        <w:rPr>
          <w:rFonts w:ascii="GHEA Grapalat" w:eastAsia="GHEA Grapalat" w:hAnsi="GHEA Grapalat" w:cs="GHEA Grapalat"/>
          <w:sz w:val="20"/>
        </w:rPr>
        <w:t>"</w:t>
      </w:r>
      <w:r w:rsidRPr="00B7147A">
        <w:rPr>
          <w:rFonts w:ascii="GHEA Grapalat" w:hAnsi="GHEA Grapalat"/>
          <w:sz w:val="20"/>
        </w:rPr>
        <w:t>г</w:t>
      </w:r>
      <w:r w:rsidRPr="00B7147A">
        <w:rPr>
          <w:rFonts w:ascii="GHEA Grapalat" w:eastAsia="GHEA Grapalat" w:hAnsi="GHEA Grapalat" w:cs="GHEA Grapalat"/>
          <w:sz w:val="20"/>
        </w:rPr>
        <w:t>"</w:t>
      </w:r>
      <w:r w:rsidRPr="00B7147A">
        <w:rPr>
          <w:rFonts w:ascii="GHEA Grapalat" w:hAnsi="GHEA Grapalat"/>
          <w:sz w:val="20"/>
        </w:rPr>
        <w:t xml:space="preserve"> этого подраздела производится отметка, если лицо по смыслу пунктов </w:t>
      </w:r>
      <w:r w:rsidRPr="00B7147A">
        <w:rPr>
          <w:rFonts w:ascii="GHEA Grapalat" w:eastAsia="GHEA Grapalat" w:hAnsi="GHEA Grapalat" w:cs="GHEA Grapalat"/>
          <w:sz w:val="20"/>
        </w:rPr>
        <w:t>"</w:t>
      </w:r>
      <w:r w:rsidRPr="00B7147A">
        <w:rPr>
          <w:rFonts w:ascii="GHEA Grapalat" w:hAnsi="GHEA Grapalat"/>
          <w:sz w:val="20"/>
        </w:rPr>
        <w:t>а</w:t>
      </w:r>
      <w:r w:rsidRPr="00B7147A">
        <w:rPr>
          <w:rFonts w:ascii="GHEA Grapalat" w:eastAsia="GHEA Grapalat" w:hAnsi="GHEA Grapalat" w:cs="GHEA Grapalat"/>
          <w:sz w:val="20"/>
        </w:rPr>
        <w:t>"</w:t>
      </w:r>
      <w:r w:rsidRPr="00B7147A">
        <w:rPr>
          <w:rFonts w:ascii="GHEA Grapalat" w:eastAsia="GHEA Grapalat" w:hAnsi="GHEA Grapalat" w:cs="GHEA Grapalat"/>
          <w:sz w:val="20"/>
          <w:lang w:val="hy-AM"/>
        </w:rPr>
        <w:t xml:space="preserve"> </w:t>
      </w:r>
      <w:r w:rsidRPr="00B7147A">
        <w:rPr>
          <w:rFonts w:ascii="GHEA Grapalat" w:hAnsi="GHEA Grapalat"/>
          <w:sz w:val="20"/>
        </w:rPr>
        <w:t>-</w:t>
      </w:r>
      <w:r w:rsidRPr="00B7147A">
        <w:rPr>
          <w:rFonts w:ascii="GHEA Grapalat" w:hAnsi="GHEA Grapalat"/>
          <w:sz w:val="20"/>
          <w:lang w:val="hy-AM"/>
        </w:rPr>
        <w:t xml:space="preserve"> </w:t>
      </w:r>
      <w:r w:rsidRPr="00B7147A">
        <w:rPr>
          <w:rFonts w:ascii="GHEA Grapalat" w:eastAsia="GHEA Grapalat" w:hAnsi="GHEA Grapalat" w:cs="GHEA Grapalat"/>
          <w:sz w:val="20"/>
        </w:rPr>
        <w:t>"</w:t>
      </w:r>
      <w:r w:rsidRPr="00B7147A">
        <w:rPr>
          <w:rFonts w:ascii="GHEA Grapalat" w:hAnsi="GHEA Grapalat"/>
          <w:sz w:val="20"/>
        </w:rPr>
        <w:t>в</w:t>
      </w:r>
      <w:r w:rsidRPr="00B7147A">
        <w:rPr>
          <w:rFonts w:ascii="GHEA Grapalat" w:eastAsia="GHEA Grapalat" w:hAnsi="GHEA Grapalat" w:cs="GHEA Grapalat"/>
          <w:sz w:val="20"/>
        </w:rPr>
        <w:t>"</w:t>
      </w:r>
      <w:r w:rsidRPr="00B7147A">
        <w:rPr>
          <w:rFonts w:ascii="GHEA Grapalat" w:hAnsi="GHEA Grapalat"/>
          <w:sz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B7147A" w:rsidRDefault="00F016A2" w:rsidP="00F016A2">
      <w:pPr>
        <w:spacing w:line="360" w:lineRule="auto"/>
        <w:contextualSpacing/>
        <w:jc w:val="both"/>
        <w:rPr>
          <w:rFonts w:ascii="GHEA Grapalat" w:hAnsi="GHEA Grapalat"/>
          <w:sz w:val="20"/>
        </w:rPr>
      </w:pPr>
      <w:r w:rsidRPr="00B7147A">
        <w:rPr>
          <w:rFonts w:ascii="GHEA Grapalat" w:hAnsi="GHEA Grapalat"/>
          <w:sz w:val="20"/>
        </w:rPr>
        <w:t xml:space="preserve">д. в пункте </w:t>
      </w:r>
      <w:r w:rsidRPr="00B7147A">
        <w:rPr>
          <w:rFonts w:ascii="GHEA Grapalat" w:eastAsia="GHEA Grapalat" w:hAnsi="GHEA Grapalat" w:cs="GHEA Grapalat"/>
          <w:sz w:val="20"/>
        </w:rPr>
        <w:t>"</w:t>
      </w:r>
      <w:r w:rsidRPr="00B7147A">
        <w:rPr>
          <w:rFonts w:ascii="GHEA Grapalat" w:hAnsi="GHEA Grapalat"/>
          <w:sz w:val="20"/>
        </w:rPr>
        <w:t>д</w:t>
      </w:r>
      <w:r w:rsidRPr="00B7147A">
        <w:rPr>
          <w:rFonts w:ascii="GHEA Grapalat" w:eastAsia="GHEA Grapalat" w:hAnsi="GHEA Grapalat" w:cs="GHEA Grapalat"/>
          <w:sz w:val="20"/>
        </w:rPr>
        <w:t>"</w:t>
      </w:r>
      <w:r w:rsidRPr="00B7147A">
        <w:rPr>
          <w:rFonts w:ascii="GHEA Grapalat" w:hAnsi="GHEA Grapalat"/>
          <w:sz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B7147A">
        <w:rPr>
          <w:rFonts w:ascii="GHEA Grapalat" w:eastAsia="GHEA Grapalat" w:hAnsi="GHEA Grapalat" w:cs="GHEA Grapalat"/>
          <w:sz w:val="20"/>
        </w:rPr>
        <w:t>"</w:t>
      </w:r>
      <w:r w:rsidRPr="00B7147A">
        <w:rPr>
          <w:rFonts w:ascii="GHEA Grapalat" w:hAnsi="GHEA Grapalat"/>
          <w:sz w:val="20"/>
        </w:rPr>
        <w:t>а</w:t>
      </w:r>
      <w:r w:rsidRPr="00B7147A">
        <w:rPr>
          <w:rFonts w:ascii="GHEA Grapalat" w:eastAsia="GHEA Grapalat" w:hAnsi="GHEA Grapalat" w:cs="GHEA Grapalat"/>
          <w:sz w:val="20"/>
        </w:rPr>
        <w:t xml:space="preserve">" </w:t>
      </w:r>
      <w:r w:rsidRPr="00B7147A">
        <w:rPr>
          <w:rFonts w:ascii="GHEA Grapalat" w:hAnsi="GHEA Grapalat"/>
          <w:sz w:val="20"/>
        </w:rPr>
        <w:t xml:space="preserve">- </w:t>
      </w:r>
      <w:r w:rsidRPr="00B7147A">
        <w:rPr>
          <w:rFonts w:ascii="GHEA Grapalat" w:eastAsia="GHEA Grapalat" w:hAnsi="GHEA Grapalat" w:cs="GHEA Grapalat"/>
          <w:sz w:val="20"/>
        </w:rPr>
        <w:t>"</w:t>
      </w:r>
      <w:r w:rsidRPr="00B7147A">
        <w:rPr>
          <w:rFonts w:ascii="GHEA Grapalat" w:hAnsi="GHEA Grapalat"/>
          <w:sz w:val="20"/>
        </w:rPr>
        <w:t>г</w:t>
      </w:r>
      <w:r w:rsidRPr="00B7147A">
        <w:rPr>
          <w:rFonts w:ascii="GHEA Grapalat" w:eastAsia="GHEA Grapalat" w:hAnsi="GHEA Grapalat" w:cs="GHEA Grapalat"/>
          <w:sz w:val="20"/>
        </w:rPr>
        <w:t>"</w:t>
      </w:r>
      <w:r w:rsidRPr="00B7147A">
        <w:rPr>
          <w:rFonts w:ascii="GHEA Grapalat" w:hAnsi="GHEA Grapalat"/>
          <w:sz w:val="20"/>
        </w:rPr>
        <w:t xml:space="preserve"> этого подраздела.</w:t>
      </w:r>
    </w:p>
    <w:p w:rsidR="00F016A2" w:rsidRPr="00B7147A" w:rsidRDefault="00F016A2" w:rsidP="00F016A2">
      <w:pPr>
        <w:spacing w:line="360" w:lineRule="auto"/>
        <w:contextualSpacing/>
        <w:jc w:val="both"/>
        <w:rPr>
          <w:rFonts w:ascii="GHEA Grapalat" w:hAnsi="GHEA Grapalat"/>
          <w:sz w:val="20"/>
        </w:rPr>
      </w:pPr>
      <w:r w:rsidRPr="00B7147A">
        <w:rPr>
          <w:rFonts w:ascii="GHEA Grapalat" w:hAnsi="GHEA Grapalat"/>
          <w:sz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B7147A">
        <w:rPr>
          <w:rFonts w:ascii="GHEA Grapalat" w:hAnsi="GHEA Grapalat"/>
          <w:sz w:val="20"/>
          <w:lang w:val="hy-AM"/>
        </w:rPr>
        <w:t>Օ</w:t>
      </w:r>
      <w:r w:rsidRPr="00B7147A">
        <w:rPr>
          <w:rFonts w:ascii="GHEA Grapalat" w:hAnsi="GHEA Grapalat"/>
          <w:sz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B7147A" w:rsidRDefault="00F016A2" w:rsidP="00F016A2">
      <w:pPr>
        <w:spacing w:line="360" w:lineRule="auto"/>
        <w:contextualSpacing/>
        <w:jc w:val="both"/>
        <w:rPr>
          <w:rFonts w:ascii="GHEA Grapalat" w:eastAsia="GHEA Grapalat" w:hAnsi="GHEA Grapalat" w:cs="GHEA Grapalat"/>
          <w:sz w:val="20"/>
        </w:rPr>
      </w:pPr>
      <w:r w:rsidRPr="00B7147A">
        <w:rPr>
          <w:rFonts w:ascii="GHEA Grapalat" w:eastAsia="GHEA Grapalat" w:hAnsi="GHEA Grapalat" w:cs="GHEA Grapalat"/>
          <w:sz w:val="20"/>
        </w:rPr>
        <w:t>8) в подразделе</w:t>
      </w:r>
      <w:r w:rsidRPr="00B7147A">
        <w:rPr>
          <w:rFonts w:ascii="GHEA Grapalat" w:eastAsia="GHEA Grapalat" w:hAnsi="GHEA Grapalat" w:cs="GHEA Grapalat"/>
          <w:sz w:val="20"/>
          <w:lang w:val="hy-AM"/>
        </w:rPr>
        <w:t xml:space="preserve"> </w:t>
      </w:r>
      <w:r w:rsidRPr="00B7147A">
        <w:rPr>
          <w:rFonts w:ascii="GHEA Grapalat" w:eastAsia="GHEA Grapalat" w:hAnsi="GHEA Grapalat" w:cs="GHEA Grapalat"/>
          <w:sz w:val="20"/>
        </w:rPr>
        <w:t xml:space="preserve">"Контактные данные реального </w:t>
      </w:r>
      <w:r w:rsidRPr="00B7147A">
        <w:rPr>
          <w:rFonts w:ascii="GHEA Grapalat" w:hAnsi="GHEA Grapalat"/>
          <w:sz w:val="20"/>
        </w:rPr>
        <w:t>бенефициара</w:t>
      </w:r>
      <w:r w:rsidRPr="00B7147A">
        <w:rPr>
          <w:rFonts w:ascii="GHEA Grapalat" w:eastAsia="GHEA Grapalat" w:hAnsi="GHEA Grapalat" w:cs="GHEA Grapalat"/>
          <w:sz w:val="20"/>
        </w:rPr>
        <w:t xml:space="preserve">" заполняются адрес электронной почты и номер телефона реального </w:t>
      </w:r>
      <w:r w:rsidRPr="00B7147A">
        <w:rPr>
          <w:rFonts w:ascii="GHEA Grapalat" w:hAnsi="GHEA Grapalat"/>
          <w:sz w:val="20"/>
        </w:rPr>
        <w:t>бенефициара</w:t>
      </w:r>
      <w:r w:rsidRPr="00B7147A">
        <w:rPr>
          <w:rFonts w:ascii="GHEA Grapalat" w:eastAsia="GHEA Grapalat" w:hAnsi="GHEA Grapalat" w:cs="GHEA Grapalat"/>
          <w:sz w:val="20"/>
        </w:rPr>
        <w:t>.</w:t>
      </w:r>
    </w:p>
    <w:p w:rsidR="00F016A2" w:rsidRPr="00B7147A" w:rsidRDefault="00F016A2" w:rsidP="00F016A2">
      <w:pPr>
        <w:spacing w:line="360" w:lineRule="auto"/>
        <w:contextualSpacing/>
        <w:jc w:val="both"/>
        <w:rPr>
          <w:rFonts w:ascii="GHEA Grapalat" w:hAnsi="GHEA Grapalat"/>
          <w:sz w:val="20"/>
        </w:rPr>
      </w:pPr>
      <w:r w:rsidRPr="00B7147A">
        <w:rPr>
          <w:rFonts w:ascii="GHEA Grapalat" w:hAnsi="GHEA Grapalat"/>
          <w:sz w:val="20"/>
        </w:rPr>
        <w:t xml:space="preserve">5. Раздел 5 декларации (Промежуточные юридические лица) заполняется, </w:t>
      </w:r>
    </w:p>
    <w:p w:rsidR="00F016A2" w:rsidRPr="00B7147A" w:rsidRDefault="00F016A2" w:rsidP="00F016A2">
      <w:pPr>
        <w:spacing w:line="360" w:lineRule="auto"/>
        <w:contextualSpacing/>
        <w:jc w:val="both"/>
        <w:rPr>
          <w:rFonts w:ascii="GHEA Grapalat" w:hAnsi="GHEA Grapalat"/>
          <w:sz w:val="20"/>
        </w:rPr>
      </w:pPr>
      <w:r w:rsidRPr="00B7147A">
        <w:rPr>
          <w:rFonts w:ascii="GHEA Grapalat" w:hAnsi="GHEA Grapalat"/>
          <w:sz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B7147A">
        <w:rPr>
          <w:rFonts w:ascii="MS Mincho" w:eastAsia="MS Mincho" w:hAnsi="MS Mincho" w:cs="MS Mincho"/>
          <w:sz w:val="20"/>
        </w:rPr>
        <w:t>․</w:t>
      </w:r>
    </w:p>
    <w:p w:rsidR="00F016A2" w:rsidRPr="00B7147A" w:rsidRDefault="00F016A2" w:rsidP="00F016A2">
      <w:pPr>
        <w:spacing w:line="360" w:lineRule="auto"/>
        <w:contextualSpacing/>
        <w:jc w:val="both"/>
        <w:rPr>
          <w:rFonts w:ascii="GHEA Grapalat" w:hAnsi="GHEA Grapalat"/>
          <w:sz w:val="20"/>
        </w:rPr>
      </w:pPr>
      <w:r w:rsidRPr="00B7147A">
        <w:rPr>
          <w:rFonts w:ascii="GHEA Grapalat" w:hAnsi="GHEA Grapalat"/>
          <w:sz w:val="20"/>
        </w:rPr>
        <w:t>1) в подразделе</w:t>
      </w:r>
      <w:r w:rsidRPr="00B7147A">
        <w:rPr>
          <w:rFonts w:ascii="GHEA Grapalat" w:hAnsi="GHEA Grapalat"/>
          <w:sz w:val="20"/>
          <w:lang w:val="hy-AM"/>
        </w:rPr>
        <w:t xml:space="preserve"> </w:t>
      </w:r>
      <w:r w:rsidRPr="00B7147A">
        <w:rPr>
          <w:rFonts w:ascii="GHEA Grapalat" w:eastAsia="GHEA Grapalat" w:hAnsi="GHEA Grapalat" w:cs="GHEA Grapalat"/>
          <w:sz w:val="20"/>
        </w:rPr>
        <w:t>"</w:t>
      </w:r>
      <w:r w:rsidRPr="00B7147A">
        <w:rPr>
          <w:rFonts w:ascii="GHEA Grapalat" w:hAnsi="GHEA Grapalat"/>
          <w:sz w:val="20"/>
        </w:rPr>
        <w:t>Данные организации"</w:t>
      </w:r>
      <w:r w:rsidRPr="00B7147A">
        <w:rPr>
          <w:rFonts w:ascii="GHEA Grapalat" w:hAnsi="GHEA Grapalat"/>
          <w:sz w:val="20"/>
          <w:lang w:val="hy-AM"/>
        </w:rPr>
        <w:t xml:space="preserve"> </w:t>
      </w:r>
      <w:r w:rsidRPr="00B7147A">
        <w:rPr>
          <w:rFonts w:ascii="GHEA Grapalat" w:hAnsi="GHEA Grapalat"/>
          <w:sz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B7147A" w:rsidRDefault="00F016A2" w:rsidP="00F016A2">
      <w:pPr>
        <w:spacing w:line="360" w:lineRule="auto"/>
        <w:contextualSpacing/>
        <w:jc w:val="both"/>
        <w:rPr>
          <w:rFonts w:ascii="GHEA Grapalat" w:hAnsi="GHEA Grapalat"/>
          <w:sz w:val="20"/>
        </w:rPr>
      </w:pPr>
      <w:r w:rsidRPr="00B7147A">
        <w:rPr>
          <w:rFonts w:ascii="GHEA Grapalat" w:hAnsi="GHEA Grapalat"/>
          <w:sz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B7147A" w:rsidRDefault="00F016A2" w:rsidP="00F016A2">
      <w:pPr>
        <w:spacing w:line="360" w:lineRule="auto"/>
        <w:contextualSpacing/>
        <w:jc w:val="both"/>
        <w:rPr>
          <w:rFonts w:ascii="GHEA Grapalat" w:hAnsi="GHEA Grapalat"/>
          <w:sz w:val="20"/>
        </w:rPr>
      </w:pPr>
      <w:r w:rsidRPr="00B7147A">
        <w:rPr>
          <w:rFonts w:ascii="GHEA Grapalat" w:hAnsi="GHEA Grapalat"/>
          <w:sz w:val="20"/>
        </w:rPr>
        <w:t>3) Подраздел</w:t>
      </w:r>
      <w:r w:rsidRPr="00B7147A">
        <w:rPr>
          <w:rFonts w:ascii="GHEA Grapalat" w:hAnsi="GHEA Grapalat"/>
          <w:sz w:val="20"/>
          <w:lang w:val="hy-AM"/>
        </w:rPr>
        <w:t xml:space="preserve"> </w:t>
      </w:r>
      <w:r w:rsidRPr="00B7147A">
        <w:rPr>
          <w:rFonts w:ascii="GHEA Grapalat" w:eastAsia="GHEA Grapalat" w:hAnsi="GHEA Grapalat" w:cs="GHEA Grapalat"/>
          <w:sz w:val="20"/>
        </w:rPr>
        <w:t>"</w:t>
      </w:r>
      <w:r w:rsidRPr="00B7147A">
        <w:rPr>
          <w:rFonts w:ascii="GHEA Grapalat" w:hAnsi="GHEA Grapalat"/>
          <w:sz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r w:rsidRPr="00B7147A">
        <w:rPr>
          <w:rFonts w:ascii="GHEA Grapalat" w:hAnsi="GHEA Grapalat"/>
          <w:sz w:val="20"/>
        </w:rPr>
        <w:lastRenderedPageBreak/>
        <w:t>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B7147A" w:rsidRDefault="00F016A2" w:rsidP="00F016A2">
      <w:pPr>
        <w:spacing w:line="360" w:lineRule="auto"/>
        <w:contextualSpacing/>
        <w:jc w:val="both"/>
        <w:rPr>
          <w:rFonts w:ascii="GHEA Grapalat" w:hAnsi="GHEA Grapalat"/>
          <w:sz w:val="20"/>
        </w:rPr>
      </w:pPr>
      <w:r w:rsidRPr="00B7147A">
        <w:rPr>
          <w:rFonts w:ascii="GHEA Grapalat" w:hAnsi="GHEA Grapalat"/>
          <w:sz w:val="20"/>
        </w:rPr>
        <w:t xml:space="preserve">6. Раздел 6 декларации (Дополнительные </w:t>
      </w:r>
      <w:r w:rsidR="007F4126" w:rsidRPr="00B7147A">
        <w:rPr>
          <w:rFonts w:ascii="GHEA Grapalat" w:hAnsi="GHEA Grapalat"/>
          <w:sz w:val="20"/>
        </w:rPr>
        <w:t>примечания</w:t>
      </w:r>
      <w:r w:rsidRPr="00B7147A">
        <w:rPr>
          <w:rFonts w:ascii="GHEA Grapalat" w:hAnsi="GHEA Grapalat"/>
          <w:sz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Default="00F016A2" w:rsidP="00F016A2">
      <w:pPr>
        <w:spacing w:line="360" w:lineRule="auto"/>
        <w:contextualSpacing/>
        <w:jc w:val="both"/>
        <w:rPr>
          <w:rFonts w:ascii="GHEA Grapalat" w:hAnsi="GHEA Grapalat"/>
          <w:sz w:val="20"/>
          <w:lang w:val="hy-AM"/>
        </w:rPr>
      </w:pPr>
      <w:r w:rsidRPr="00B7147A">
        <w:rPr>
          <w:rFonts w:ascii="GHEA Grapalat" w:hAnsi="GHEA Grapalat"/>
          <w:sz w:val="20"/>
        </w:rPr>
        <w:t>7. Декларация заполняется и подписывается лицом, подающим заявку.</w:t>
      </w:r>
      <w:r w:rsidRPr="00B7147A">
        <w:rPr>
          <w:rFonts w:ascii="GHEA Grapalat" w:hAnsi="GHEA Grapalat"/>
          <w:sz w:val="20"/>
          <w:lang w:val="hy-AM"/>
        </w:rPr>
        <w:t xml:space="preserve"> </w:t>
      </w:r>
    </w:p>
    <w:p w:rsidR="00C62DC7" w:rsidRDefault="00C62DC7" w:rsidP="00F016A2">
      <w:pPr>
        <w:spacing w:line="360" w:lineRule="auto"/>
        <w:contextualSpacing/>
        <w:jc w:val="both"/>
        <w:rPr>
          <w:rFonts w:ascii="GHEA Grapalat" w:hAnsi="GHEA Grapalat"/>
          <w:sz w:val="20"/>
          <w:lang w:val="hy-AM"/>
        </w:rPr>
      </w:pPr>
    </w:p>
    <w:p w:rsidR="00C62DC7" w:rsidRPr="00B7147A" w:rsidRDefault="00C62DC7" w:rsidP="00F016A2">
      <w:pPr>
        <w:spacing w:line="360" w:lineRule="auto"/>
        <w:contextualSpacing/>
        <w:jc w:val="both"/>
        <w:rPr>
          <w:rFonts w:ascii="GHEA Grapalat" w:hAnsi="GHEA Grapalat"/>
          <w:sz w:val="20"/>
        </w:rPr>
      </w:pPr>
    </w:p>
    <w:p w:rsidR="00F016A2" w:rsidRPr="00B7147A" w:rsidRDefault="00F016A2" w:rsidP="00F016A2">
      <w:pPr>
        <w:contextualSpacing/>
        <w:jc w:val="both"/>
        <w:rPr>
          <w:rFonts w:ascii="GHEA Grapalat" w:hAnsi="GHEA Grapalat"/>
          <w:i/>
          <w:color w:val="FF0000"/>
          <w:sz w:val="18"/>
          <w:szCs w:val="18"/>
        </w:rPr>
      </w:pPr>
      <w:r w:rsidRPr="00B7147A">
        <w:rPr>
          <w:rFonts w:ascii="GHEA Grapalat" w:hAnsi="GHEA Grapalat"/>
          <w:i/>
          <w:color w:val="FF0000"/>
          <w:sz w:val="18"/>
          <w:szCs w:val="18"/>
        </w:rPr>
        <w:t>** Приложение 1.2 не представляется участником</w:t>
      </w:r>
      <w:r w:rsidR="00DB39A5" w:rsidRPr="00B7147A">
        <w:rPr>
          <w:rFonts w:ascii="GHEA Grapalat" w:hAnsi="GHEA Grapalat"/>
          <w:i/>
          <w:color w:val="FF0000"/>
          <w:sz w:val="18"/>
          <w:szCs w:val="18"/>
          <w:lang w:val="hy-AM"/>
        </w:rPr>
        <w:t xml:space="preserve">, </w:t>
      </w:r>
      <w:r w:rsidR="00302841" w:rsidRPr="00B7147A">
        <w:rPr>
          <w:rFonts w:ascii="GHEA Grapalat" w:hAnsi="GHEA Grapalat"/>
          <w:i/>
          <w:color w:val="FF0000"/>
          <w:sz w:val="18"/>
          <w:szCs w:val="18"/>
        </w:rPr>
        <w:t>если он является резидентом РА,</w:t>
      </w:r>
      <w:r w:rsidRPr="00B7147A">
        <w:rPr>
          <w:rFonts w:ascii="GHEA Grapalat" w:hAnsi="GHEA Grapalat"/>
          <w:i/>
          <w:color w:val="FF0000"/>
          <w:sz w:val="18"/>
          <w:szCs w:val="18"/>
        </w:rPr>
        <w:t xml:space="preserve">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E21E6" w:rsidRPr="00D3436F">
        <w:rPr>
          <w:rFonts w:ascii="GHEA Grapalat" w:hAnsi="GHEA Grapalat"/>
          <w:b/>
        </w:rPr>
        <w:t>2</w:t>
      </w:r>
    </w:p>
    <w:p w:rsidR="002469F2" w:rsidRPr="00C83214" w:rsidRDefault="00BE21E6" w:rsidP="00B7147A">
      <w:pPr>
        <w:spacing w:line="276" w:lineRule="auto"/>
        <w:jc w:val="right"/>
        <w:rPr>
          <w:rFonts w:ascii="GHEA Grapalat" w:hAnsi="GHEA Grapalat"/>
          <w:b/>
          <w:sz w:val="20"/>
          <w:szCs w:val="20"/>
          <w:lang w:val="es-ES"/>
        </w:rPr>
      </w:pPr>
      <w:r w:rsidRPr="001439BD">
        <w:rPr>
          <w:rFonts w:ascii="GHEA Grapalat" w:hAnsi="GHEA Grapalat"/>
          <w:b/>
        </w:rPr>
        <w:t xml:space="preserve">к приглашению на </w:t>
      </w:r>
      <w:r>
        <w:rPr>
          <w:rFonts w:ascii="GHEA Grapalat" w:hAnsi="GHEA Grapalat"/>
          <w:b/>
        </w:rPr>
        <w:t>закупкe у одного лица, обусловленная безотлагательностью</w:t>
      </w:r>
      <w:r w:rsidR="005744FC" w:rsidRPr="001439BD">
        <w:rPr>
          <w:rFonts w:ascii="GHEA Grapalat" w:hAnsi="GHEA Grapalat" w:cs="Arial"/>
          <w:b/>
        </w:rPr>
        <w:br/>
      </w:r>
      <w:r w:rsidR="00B2572B" w:rsidRPr="009044F1">
        <w:rPr>
          <w:rFonts w:ascii="GHEA Grapalat" w:hAnsi="GHEA Grapalat"/>
          <w:b/>
        </w:rPr>
        <w:t xml:space="preserve">под кодом </w:t>
      </w:r>
      <w:r w:rsidR="00CD5D26">
        <w:rPr>
          <w:rFonts w:ascii="GHEA Grapalat" w:hAnsi="GHEA Grapalat"/>
          <w:b/>
          <w:sz w:val="20"/>
          <w:szCs w:val="20"/>
          <w:lang w:val="es-ES"/>
        </w:rPr>
        <w:t>ԱՐՄ-ՋՕԸ-ՀՄԱԱՊՁԲ-24/16</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646FC" w:rsidRPr="008842CE" w:rsidRDefault="00B2572B" w:rsidP="00B7147A">
      <w:pPr>
        <w:spacing w:line="276" w:lineRule="auto"/>
        <w:jc w:val="both"/>
        <w:rPr>
          <w:rFonts w:ascii="GHEA Grapalat" w:hAnsi="GHEA Grapalat"/>
        </w:rPr>
      </w:pPr>
      <w:r w:rsidRPr="005744FC">
        <w:rPr>
          <w:rFonts w:ascii="GHEA Grapalat" w:hAnsi="GHEA Grapalat"/>
          <w:spacing w:val="-6"/>
        </w:rPr>
        <w:t xml:space="preserve">Рассмотрев приглашение на </w:t>
      </w:r>
      <w:r w:rsidR="00BE21E6">
        <w:rPr>
          <w:rFonts w:ascii="GHEA Grapalat" w:hAnsi="GHEA Grapalat"/>
          <w:spacing w:val="-6"/>
        </w:rPr>
        <w:t>об закупкe у одного лица, обусловленная безотлагательностью</w:t>
      </w:r>
      <w:r w:rsidR="00BE21E6" w:rsidRPr="005744FC">
        <w:rPr>
          <w:rFonts w:ascii="GHEA Grapalat" w:hAnsi="GHEA Grapalat"/>
          <w:spacing w:val="-6"/>
        </w:rPr>
        <w:t xml:space="preserve"> </w:t>
      </w:r>
      <w:r w:rsidRPr="005744FC">
        <w:rPr>
          <w:rFonts w:ascii="GHEA Grapalat" w:hAnsi="GHEA Grapalat"/>
          <w:spacing w:val="-6"/>
        </w:rPr>
        <w:t xml:space="preserve">под кодом </w:t>
      </w:r>
      <w:r w:rsidR="00CD5D26">
        <w:rPr>
          <w:rFonts w:ascii="GHEA Grapalat" w:hAnsi="GHEA Grapalat"/>
          <w:b/>
          <w:sz w:val="20"/>
          <w:szCs w:val="20"/>
          <w:lang w:val="es-ES"/>
        </w:rPr>
        <w:t>ԱՐՄ-ՋՕԸ-ՀՄԱԱՊՁԲ-24/16</w:t>
      </w:r>
      <w:r w:rsidR="00BE21E6">
        <w:rPr>
          <w:rFonts w:ascii="GHEA Grapalat" w:hAnsi="GHEA Grapalat"/>
          <w:lang w:val="hy-AM"/>
        </w:rPr>
        <w:t xml:space="preserve"> </w:t>
      </w:r>
      <w:r w:rsidR="005744FC" w:rsidRPr="009044F1">
        <w:rPr>
          <w:rFonts w:ascii="GHEA Grapalat" w:hAnsi="GHEA Grapalat"/>
        </w:rPr>
        <w:t xml:space="preserve">в </w:t>
      </w:r>
      <w:r w:rsidRPr="009044F1">
        <w:rPr>
          <w:rFonts w:ascii="GHEA Grapalat" w:hAnsi="GHEA Grapalat"/>
        </w:rPr>
        <w:t>том числе проект заключаемого договора</w:t>
      </w:r>
      <w:r w:rsidR="005744FC" w:rsidRPr="005744FC">
        <w:rPr>
          <w:rFonts w:ascii="GHEA Grapalat" w:hAnsi="GHEA Grapalat"/>
        </w:rPr>
        <w:t xml:space="preserve"> </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919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11"/>
        <w:gridCol w:w="1559"/>
        <w:gridCol w:w="3023"/>
        <w:gridCol w:w="1701"/>
        <w:gridCol w:w="1701"/>
      </w:tblGrid>
      <w:tr w:rsidR="0009191C" w:rsidRPr="005744FC" w:rsidTr="00B7147A">
        <w:trPr>
          <w:trHeight w:val="916"/>
          <w:jc w:val="center"/>
        </w:trPr>
        <w:tc>
          <w:tcPr>
            <w:tcW w:w="121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3023"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6"/>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B7147A">
        <w:trPr>
          <w:jc w:val="center"/>
        </w:trPr>
        <w:tc>
          <w:tcPr>
            <w:tcW w:w="1211"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3023"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B7147A">
        <w:trPr>
          <w:trHeight w:val="20"/>
          <w:jc w:val="center"/>
        </w:trPr>
        <w:tc>
          <w:tcPr>
            <w:tcW w:w="1211"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3023"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B7147A">
        <w:trPr>
          <w:trHeight w:val="521"/>
          <w:jc w:val="center"/>
        </w:trPr>
        <w:tc>
          <w:tcPr>
            <w:tcW w:w="1211"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3023"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B7147A">
        <w:trPr>
          <w:trHeight w:val="20"/>
          <w:jc w:val="center"/>
        </w:trPr>
        <w:tc>
          <w:tcPr>
            <w:tcW w:w="1211"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3023"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B7147A">
        <w:trPr>
          <w:trHeight w:val="20"/>
          <w:jc w:val="center"/>
        </w:trPr>
        <w:tc>
          <w:tcPr>
            <w:tcW w:w="1211"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3023"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B7147A">
        <w:trPr>
          <w:trHeight w:val="270"/>
          <w:jc w:val="center"/>
        </w:trPr>
        <w:tc>
          <w:tcPr>
            <w:tcW w:w="1211"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3023"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B7147A" w:rsidRDefault="00B2572B" w:rsidP="00B46D58">
      <w:pPr>
        <w:widowControl w:val="0"/>
        <w:spacing w:after="160"/>
        <w:jc w:val="right"/>
        <w:rPr>
          <w:rFonts w:ascii="GHEA Grapalat" w:hAnsi="GHEA Grapalat"/>
          <w:lang w:val="es-ES"/>
        </w:rPr>
      </w:pPr>
      <w:r w:rsidRPr="009044F1">
        <w:rPr>
          <w:rFonts w:ascii="GHEA Grapalat" w:hAnsi="GHEA Grapalat"/>
        </w:rPr>
        <w:t>М</w:t>
      </w:r>
      <w:r w:rsidRPr="00B7147A">
        <w:rPr>
          <w:rFonts w:ascii="GHEA Grapalat" w:hAnsi="GHEA Grapalat"/>
          <w:lang w:val="es-ES"/>
        </w:rPr>
        <w:t xml:space="preserve">. </w:t>
      </w:r>
      <w:r w:rsidRPr="009044F1">
        <w:rPr>
          <w:rFonts w:ascii="GHEA Grapalat" w:hAnsi="GHEA Grapalat"/>
        </w:rPr>
        <w:t>П</w:t>
      </w:r>
      <w:r w:rsidRPr="00B7147A">
        <w:rPr>
          <w:rFonts w:ascii="GHEA Grapalat" w:hAnsi="GHEA Grapalat"/>
          <w:lang w:val="es-ES"/>
        </w:rPr>
        <w:t>.</w:t>
      </w:r>
    </w:p>
    <w:p w:rsidR="00B217BB" w:rsidRPr="00B7147A" w:rsidRDefault="00B217BB" w:rsidP="00B46D58">
      <w:pPr>
        <w:rPr>
          <w:rFonts w:ascii="GHEA Grapalat" w:hAnsi="GHEA Grapalat"/>
          <w:b/>
          <w:lang w:val="es-ES"/>
        </w:rPr>
      </w:pPr>
      <w:r w:rsidRPr="00B7147A">
        <w:rPr>
          <w:rFonts w:ascii="GHEA Grapalat" w:hAnsi="GHEA Grapalat"/>
          <w:b/>
          <w:lang w:val="es-ES"/>
        </w:rPr>
        <w:br w:type="page"/>
      </w:r>
    </w:p>
    <w:p w:rsidR="002469F2" w:rsidRPr="00B7147A" w:rsidRDefault="002469F2" w:rsidP="002469F2">
      <w:pPr>
        <w:rPr>
          <w:rFonts w:ascii="GHEA Grapalat" w:hAnsi="GHEA Grapalat"/>
          <w:i/>
          <w:sz w:val="22"/>
          <w:szCs w:val="22"/>
          <w:lang w:val="es-ES"/>
        </w:rPr>
      </w:pPr>
    </w:p>
    <w:p w:rsidR="002469F2" w:rsidRPr="00B7147A" w:rsidRDefault="002469F2" w:rsidP="002469F2">
      <w:pPr>
        <w:widowControl w:val="0"/>
        <w:spacing w:after="160"/>
        <w:jc w:val="right"/>
        <w:rPr>
          <w:rFonts w:ascii="GHEA Grapalat" w:hAnsi="GHEA Grapalat" w:cs="GHEA Grapalat"/>
          <w:i/>
          <w:sz w:val="22"/>
          <w:szCs w:val="22"/>
          <w:lang w:val="es-ES"/>
        </w:rPr>
      </w:pPr>
      <w:r w:rsidRPr="00B138F3">
        <w:rPr>
          <w:rFonts w:ascii="GHEA Grapalat" w:hAnsi="GHEA Grapalat"/>
          <w:i/>
          <w:sz w:val="22"/>
          <w:szCs w:val="22"/>
        </w:rPr>
        <w:t>Приложение</w:t>
      </w:r>
      <w:r w:rsidRPr="00B7147A">
        <w:rPr>
          <w:rFonts w:ascii="GHEA Grapalat" w:hAnsi="GHEA Grapalat"/>
          <w:i/>
          <w:sz w:val="22"/>
          <w:szCs w:val="22"/>
          <w:lang w:val="es-ES"/>
        </w:rPr>
        <w:t xml:space="preserve"> № 4.2</w:t>
      </w:r>
    </w:p>
    <w:p w:rsidR="002469F2" w:rsidRPr="00B7147A" w:rsidRDefault="002469F2" w:rsidP="002469F2">
      <w:pPr>
        <w:widowControl w:val="0"/>
        <w:spacing w:after="160"/>
        <w:jc w:val="right"/>
        <w:rPr>
          <w:rFonts w:ascii="GHEA Grapalat" w:hAnsi="GHEA Grapalat" w:cs="GHEA Grapalat"/>
          <w:i/>
          <w:sz w:val="22"/>
          <w:szCs w:val="22"/>
          <w:lang w:val="es-ES"/>
        </w:rPr>
      </w:pPr>
      <w:r w:rsidRPr="00B138F3">
        <w:rPr>
          <w:rFonts w:ascii="GHEA Grapalat" w:hAnsi="GHEA Grapalat"/>
          <w:i/>
          <w:sz w:val="22"/>
          <w:szCs w:val="22"/>
        </w:rPr>
        <w:t>к</w:t>
      </w:r>
      <w:r w:rsidRPr="00B7147A">
        <w:rPr>
          <w:rFonts w:ascii="GHEA Grapalat" w:hAnsi="GHEA Grapalat"/>
          <w:i/>
          <w:sz w:val="22"/>
          <w:szCs w:val="22"/>
          <w:lang w:val="es-ES"/>
        </w:rPr>
        <w:t xml:space="preserve"> </w:t>
      </w:r>
      <w:r w:rsidRPr="00B138F3">
        <w:rPr>
          <w:rFonts w:ascii="GHEA Grapalat" w:hAnsi="GHEA Grapalat"/>
          <w:i/>
          <w:sz w:val="22"/>
          <w:szCs w:val="22"/>
        </w:rPr>
        <w:t>Приглашению</w:t>
      </w:r>
      <w:r w:rsidRPr="00B7147A">
        <w:rPr>
          <w:rFonts w:ascii="GHEA Grapalat" w:hAnsi="GHEA Grapalat"/>
          <w:i/>
          <w:sz w:val="22"/>
          <w:szCs w:val="22"/>
          <w:lang w:val="es-ES"/>
        </w:rPr>
        <w:t xml:space="preserve"> </w:t>
      </w:r>
      <w:r w:rsidRPr="00B138F3">
        <w:rPr>
          <w:rFonts w:ascii="GHEA Grapalat" w:hAnsi="GHEA Grapalat"/>
          <w:i/>
          <w:sz w:val="22"/>
          <w:szCs w:val="22"/>
        </w:rPr>
        <w:t>на</w:t>
      </w:r>
      <w:r w:rsidRPr="00B7147A">
        <w:rPr>
          <w:rFonts w:ascii="GHEA Grapalat" w:hAnsi="GHEA Grapalat"/>
          <w:i/>
          <w:sz w:val="22"/>
          <w:szCs w:val="22"/>
          <w:lang w:val="es-ES"/>
        </w:rPr>
        <w:t xml:space="preserve"> </w:t>
      </w:r>
      <w:r>
        <w:rPr>
          <w:rFonts w:ascii="GHEA Grapalat" w:hAnsi="GHEA Grapalat"/>
          <w:i/>
          <w:sz w:val="22"/>
          <w:szCs w:val="22"/>
        </w:rPr>
        <w:t>запрос</w:t>
      </w:r>
      <w:r w:rsidRPr="00B7147A">
        <w:rPr>
          <w:rFonts w:ascii="GHEA Grapalat" w:hAnsi="GHEA Grapalat"/>
          <w:i/>
          <w:sz w:val="22"/>
          <w:szCs w:val="22"/>
          <w:lang w:val="es-ES"/>
        </w:rPr>
        <w:t xml:space="preserve"> </w:t>
      </w:r>
      <w:r>
        <w:rPr>
          <w:rFonts w:ascii="GHEA Grapalat" w:hAnsi="GHEA Grapalat"/>
          <w:i/>
          <w:sz w:val="22"/>
          <w:szCs w:val="22"/>
        </w:rPr>
        <w:t>катировок</w:t>
      </w:r>
      <w:r w:rsidRPr="00B7147A">
        <w:rPr>
          <w:rFonts w:ascii="GHEA Grapalat" w:hAnsi="GHEA Grapalat" w:cs="GHEA Grapalat"/>
          <w:i/>
          <w:sz w:val="22"/>
          <w:szCs w:val="22"/>
          <w:lang w:val="es-ES"/>
        </w:rPr>
        <w:br/>
      </w:r>
      <w:r w:rsidRPr="00B138F3">
        <w:rPr>
          <w:rFonts w:ascii="GHEA Grapalat" w:hAnsi="GHEA Grapalat"/>
          <w:i/>
          <w:sz w:val="22"/>
          <w:szCs w:val="22"/>
        </w:rPr>
        <w:t>под</w:t>
      </w:r>
      <w:r w:rsidRPr="00B7147A">
        <w:rPr>
          <w:rFonts w:ascii="GHEA Grapalat" w:hAnsi="GHEA Grapalat"/>
          <w:i/>
          <w:sz w:val="22"/>
          <w:szCs w:val="22"/>
          <w:lang w:val="es-ES"/>
        </w:rPr>
        <w:t xml:space="preserve"> </w:t>
      </w:r>
      <w:r w:rsidRPr="00B138F3">
        <w:rPr>
          <w:rFonts w:ascii="GHEA Grapalat" w:hAnsi="GHEA Grapalat"/>
          <w:i/>
          <w:sz w:val="22"/>
          <w:szCs w:val="22"/>
        </w:rPr>
        <w:t>кодом</w:t>
      </w:r>
      <w:r w:rsidRPr="00B7147A">
        <w:rPr>
          <w:rFonts w:ascii="GHEA Grapalat" w:hAnsi="GHEA Grapalat"/>
          <w:i/>
          <w:sz w:val="22"/>
          <w:szCs w:val="22"/>
          <w:lang w:val="es-ES"/>
        </w:rPr>
        <w:t xml:space="preserve"> "</w:t>
      </w:r>
      <w:r w:rsidR="00CD5D26">
        <w:rPr>
          <w:rFonts w:ascii="GHEA Grapalat" w:hAnsi="GHEA Grapalat"/>
          <w:i/>
          <w:sz w:val="22"/>
          <w:szCs w:val="22"/>
        </w:rPr>
        <w:t>ԱՐՄ-ՋՕԸ-ՀՄԱԱՊՁԲ-24/16</w:t>
      </w:r>
      <w:r w:rsidRPr="00B7147A">
        <w:rPr>
          <w:rFonts w:ascii="GHEA Grapalat" w:hAnsi="GHEA Grapalat"/>
          <w:i/>
          <w:sz w:val="22"/>
          <w:szCs w:val="22"/>
          <w:lang w:val="es-ES"/>
        </w:rPr>
        <w:t>"</w:t>
      </w:r>
      <w:r w:rsidRPr="00B7147A">
        <w:rPr>
          <w:rStyle w:val="FootnoteReference"/>
          <w:rFonts w:ascii="GHEA Grapalat" w:hAnsi="GHEA Grapalat"/>
          <w:i/>
          <w:sz w:val="22"/>
          <w:szCs w:val="22"/>
          <w:lang w:val="es-ES"/>
        </w:rPr>
        <w:footnoteReference w:customMarkFollows="1" w:id="7"/>
        <w:t>*</w:t>
      </w:r>
    </w:p>
    <w:p w:rsidR="002469F2" w:rsidRPr="00B7147A" w:rsidRDefault="002469F2" w:rsidP="002469F2">
      <w:pPr>
        <w:widowControl w:val="0"/>
        <w:spacing w:after="160"/>
        <w:jc w:val="center"/>
        <w:rPr>
          <w:rFonts w:ascii="GHEA Grapalat" w:hAnsi="GHEA Grapalat"/>
          <w:b/>
          <w:sz w:val="22"/>
          <w:szCs w:val="22"/>
          <w:lang w:val="es-ES"/>
        </w:rPr>
      </w:pPr>
    </w:p>
    <w:p w:rsidR="002469F2" w:rsidRPr="00B138F3" w:rsidRDefault="002469F2" w:rsidP="002469F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2469F2" w:rsidRPr="00B138F3" w:rsidRDefault="002469F2" w:rsidP="002469F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2469F2" w:rsidRPr="00B138F3" w:rsidTr="00576F75">
        <w:tc>
          <w:tcPr>
            <w:tcW w:w="4786" w:type="dxa"/>
          </w:tcPr>
          <w:p w:rsidR="002469F2" w:rsidRPr="00B138F3" w:rsidRDefault="002469F2" w:rsidP="00576F75">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2469F2" w:rsidRPr="00B138F3" w:rsidRDefault="002469F2" w:rsidP="00576F75">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8"/>
              <w:t>**</w:t>
            </w:r>
          </w:p>
        </w:tc>
      </w:tr>
    </w:tbl>
    <w:p w:rsidR="002469F2" w:rsidRPr="00B138F3" w:rsidRDefault="002469F2" w:rsidP="002469F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2469F2" w:rsidRPr="00B138F3" w:rsidRDefault="002469F2" w:rsidP="002469F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2469F2" w:rsidRPr="00B138F3" w:rsidRDefault="002469F2" w:rsidP="002469F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2469F2" w:rsidRPr="00B138F3" w:rsidRDefault="002469F2" w:rsidP="002469F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2469F2" w:rsidRPr="00B138F3" w:rsidRDefault="002469F2" w:rsidP="002469F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2469F2" w:rsidRPr="00B138F3" w:rsidRDefault="002469F2" w:rsidP="002469F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2469F2" w:rsidRPr="00B138F3" w:rsidRDefault="002469F2" w:rsidP="002469F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2469F2" w:rsidRPr="00B138F3" w:rsidRDefault="002469F2" w:rsidP="002469F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2469F2" w:rsidRPr="00B138F3" w:rsidRDefault="002469F2" w:rsidP="002469F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2469F2" w:rsidRPr="00B138F3" w:rsidRDefault="002469F2" w:rsidP="002469F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2469F2" w:rsidRPr="00B138F3" w:rsidRDefault="002469F2" w:rsidP="002469F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2469F2" w:rsidRPr="00B138F3" w:rsidRDefault="002469F2" w:rsidP="002469F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2469F2" w:rsidRPr="00B138F3" w:rsidRDefault="002469F2" w:rsidP="002469F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2469F2" w:rsidRPr="00B138F3" w:rsidRDefault="002469F2" w:rsidP="002469F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2469F2" w:rsidRPr="00B138F3" w:rsidRDefault="002469F2" w:rsidP="002469F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2469F2" w:rsidRPr="00B138F3" w:rsidRDefault="002469F2" w:rsidP="002469F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2469F2" w:rsidRPr="00B138F3" w:rsidRDefault="002469F2" w:rsidP="002469F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w:t>
      </w:r>
      <w:r w:rsidRPr="00B138F3">
        <w:rPr>
          <w:rFonts w:ascii="GHEA Grapalat" w:hAnsi="GHEA Grapalat"/>
          <w:sz w:val="22"/>
          <w:szCs w:val="22"/>
        </w:rPr>
        <w:lastRenderedPageBreak/>
        <w:t xml:space="preserve">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2469F2" w:rsidRPr="00B138F3" w:rsidRDefault="002469F2" w:rsidP="002469F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2469F2" w:rsidRPr="00B138F3" w:rsidRDefault="002469F2" w:rsidP="002469F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2469F2" w:rsidRPr="00B138F3" w:rsidRDefault="002469F2" w:rsidP="002469F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2469F2" w:rsidRPr="00B138F3" w:rsidRDefault="002469F2" w:rsidP="002469F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2469F2" w:rsidRPr="00B138F3" w:rsidRDefault="002469F2" w:rsidP="002469F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2469F2" w:rsidRPr="00B138F3" w:rsidRDefault="002469F2" w:rsidP="002469F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2469F2" w:rsidRPr="00B138F3" w:rsidRDefault="002469F2" w:rsidP="002469F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2469F2" w:rsidRPr="00B138F3" w:rsidRDefault="002469F2" w:rsidP="002469F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2469F2" w:rsidRPr="00B138F3" w:rsidRDefault="002469F2" w:rsidP="002469F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2469F2" w:rsidRPr="00B138F3" w:rsidDel="00A13215" w:rsidRDefault="002469F2" w:rsidP="002469F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2469F2" w:rsidRPr="00B138F3" w:rsidRDefault="002469F2" w:rsidP="002469F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2469F2" w:rsidRPr="00B138F3" w:rsidRDefault="002469F2" w:rsidP="002469F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2469F2" w:rsidRPr="00B138F3" w:rsidRDefault="002469F2" w:rsidP="002469F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2469F2" w:rsidRPr="00B138F3" w:rsidRDefault="002469F2" w:rsidP="002469F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2469F2" w:rsidRPr="00B138F3" w:rsidRDefault="002469F2" w:rsidP="002469F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2469F2" w:rsidRPr="00B138F3" w:rsidRDefault="002469F2" w:rsidP="002469F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2469F2" w:rsidRPr="00B138F3" w:rsidRDefault="002469F2" w:rsidP="002469F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2469F2" w:rsidRPr="00B138F3" w:rsidRDefault="002469F2" w:rsidP="002469F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2469F2" w:rsidRPr="00B138F3" w:rsidRDefault="002469F2" w:rsidP="002469F2">
      <w:pPr>
        <w:widowControl w:val="0"/>
        <w:spacing w:after="160"/>
        <w:jc w:val="right"/>
        <w:rPr>
          <w:rFonts w:ascii="GHEA Grapalat" w:hAnsi="GHEA Grapalat"/>
          <w:sz w:val="22"/>
          <w:szCs w:val="22"/>
        </w:rPr>
      </w:pPr>
      <w:r w:rsidRPr="00B138F3">
        <w:rPr>
          <w:rFonts w:ascii="GHEA Grapalat" w:hAnsi="GHEA Grapalat"/>
          <w:sz w:val="22"/>
          <w:szCs w:val="22"/>
        </w:rPr>
        <w:t>М. П.</w:t>
      </w:r>
    </w:p>
    <w:p w:rsidR="002469F2" w:rsidRPr="00B138F3" w:rsidRDefault="002469F2" w:rsidP="002469F2">
      <w:pPr>
        <w:widowControl w:val="0"/>
        <w:spacing w:after="160"/>
        <w:jc w:val="both"/>
        <w:rPr>
          <w:rFonts w:ascii="GHEA Grapalat" w:hAnsi="GHEA Grapalat"/>
          <w:sz w:val="22"/>
          <w:szCs w:val="22"/>
        </w:rPr>
      </w:pPr>
      <w:r w:rsidRPr="00B138F3">
        <w:rPr>
          <w:rFonts w:ascii="GHEA Grapalat" w:hAnsi="GHEA Grapalat"/>
          <w:sz w:val="22"/>
          <w:szCs w:val="22"/>
        </w:rPr>
        <w:lastRenderedPageBreak/>
        <w:t>День/месяц/год</w:t>
      </w:r>
    </w:p>
    <w:p w:rsidR="002469F2" w:rsidRPr="00B138F3" w:rsidRDefault="002469F2" w:rsidP="002469F2">
      <w:pPr>
        <w:widowControl w:val="0"/>
        <w:spacing w:after="160"/>
        <w:jc w:val="both"/>
        <w:rPr>
          <w:rFonts w:ascii="GHEA Grapalat" w:hAnsi="GHEA Grapalat"/>
          <w:sz w:val="22"/>
          <w:szCs w:val="22"/>
        </w:rPr>
      </w:pPr>
    </w:p>
    <w:p w:rsidR="002469F2" w:rsidRPr="00B138F3" w:rsidRDefault="002469F2" w:rsidP="002469F2">
      <w:pPr>
        <w:rPr>
          <w:sz w:val="22"/>
          <w:szCs w:val="22"/>
        </w:rPr>
      </w:pPr>
    </w:p>
    <w:p w:rsidR="002469F2" w:rsidRPr="00B138F3" w:rsidRDefault="002469F2" w:rsidP="002469F2">
      <w:pPr>
        <w:widowControl w:val="0"/>
        <w:spacing w:after="160"/>
        <w:ind w:left="567" w:right="565"/>
        <w:jc w:val="both"/>
        <w:rPr>
          <w:rFonts w:ascii="GHEA Grapalat" w:hAnsi="GHEA Grapalat"/>
          <w:sz w:val="22"/>
          <w:szCs w:val="22"/>
        </w:rPr>
      </w:pPr>
    </w:p>
    <w:p w:rsidR="002469F2" w:rsidRPr="00B138F3" w:rsidRDefault="002469F2" w:rsidP="002469F2">
      <w:pPr>
        <w:widowControl w:val="0"/>
        <w:spacing w:after="160"/>
        <w:ind w:left="567" w:right="565"/>
        <w:jc w:val="center"/>
        <w:rPr>
          <w:rFonts w:ascii="GHEA Grapalat" w:hAnsi="GHEA Grapalat"/>
          <w:b/>
          <w:sz w:val="22"/>
          <w:szCs w:val="22"/>
        </w:rPr>
      </w:pPr>
    </w:p>
    <w:p w:rsidR="002469F2" w:rsidRPr="00B138F3" w:rsidRDefault="002469F2" w:rsidP="002469F2">
      <w:pPr>
        <w:widowControl w:val="0"/>
        <w:spacing w:after="160"/>
        <w:ind w:left="567" w:right="565"/>
        <w:jc w:val="center"/>
        <w:rPr>
          <w:rFonts w:ascii="GHEA Grapalat" w:hAnsi="GHEA Grapalat"/>
          <w:b/>
          <w:sz w:val="22"/>
          <w:szCs w:val="22"/>
        </w:rPr>
      </w:pPr>
    </w:p>
    <w:p w:rsidR="002469F2" w:rsidRPr="00B138F3" w:rsidRDefault="002469F2" w:rsidP="002469F2">
      <w:pPr>
        <w:widowControl w:val="0"/>
        <w:spacing w:after="160"/>
        <w:ind w:left="567" w:right="565"/>
        <w:jc w:val="center"/>
        <w:rPr>
          <w:rFonts w:ascii="GHEA Grapalat" w:hAnsi="GHEA Grapalat"/>
          <w:b/>
          <w:sz w:val="22"/>
          <w:szCs w:val="22"/>
        </w:rPr>
      </w:pPr>
    </w:p>
    <w:p w:rsidR="002469F2" w:rsidRPr="00B138F3" w:rsidRDefault="002469F2" w:rsidP="002469F2">
      <w:pPr>
        <w:widowControl w:val="0"/>
        <w:spacing w:after="160"/>
        <w:ind w:left="567" w:right="565"/>
        <w:jc w:val="center"/>
        <w:rPr>
          <w:rFonts w:ascii="GHEA Grapalat" w:hAnsi="GHEA Grapalat"/>
          <w:b/>
          <w:sz w:val="22"/>
          <w:szCs w:val="22"/>
        </w:rPr>
      </w:pPr>
    </w:p>
    <w:p w:rsidR="002469F2" w:rsidRPr="00B138F3" w:rsidRDefault="002469F2" w:rsidP="002469F2">
      <w:pPr>
        <w:widowControl w:val="0"/>
        <w:spacing w:after="160"/>
        <w:ind w:left="567" w:right="565"/>
        <w:jc w:val="center"/>
        <w:rPr>
          <w:rFonts w:ascii="GHEA Grapalat" w:hAnsi="GHEA Grapalat"/>
          <w:b/>
          <w:sz w:val="22"/>
          <w:szCs w:val="22"/>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2469F2" w:rsidRPr="00B138F3" w:rsidTr="00576F7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2469F2" w:rsidRPr="00B138F3" w:rsidTr="00576F7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2469F2" w:rsidRPr="00B138F3" w:rsidTr="00576F7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2469F2" w:rsidRPr="00B138F3" w:rsidTr="00576F7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2469F2" w:rsidRPr="00B138F3" w:rsidTr="00576F7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2469F2" w:rsidRPr="00B138F3" w:rsidTr="00576F7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2469F2" w:rsidRPr="00B138F3" w:rsidTr="00576F7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2469F2" w:rsidRPr="00B138F3" w:rsidTr="00576F7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2469F2" w:rsidRPr="00B138F3" w:rsidTr="00576F7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2469F2" w:rsidRPr="00B138F3" w:rsidTr="00576F7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2469F2" w:rsidRPr="00B138F3" w:rsidTr="00576F7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2469F2" w:rsidRPr="00B138F3" w:rsidTr="00576F7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2469F2" w:rsidRPr="00B138F3" w:rsidTr="00576F7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2469F2" w:rsidRPr="00B138F3" w:rsidTr="00576F7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2469F2" w:rsidRPr="00B138F3" w:rsidTr="00576F7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2469F2" w:rsidRPr="00B138F3" w:rsidTr="00576F7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2469F2" w:rsidRPr="00B138F3" w:rsidTr="00576F7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для обеспечения квалификации)</w:t>
            </w:r>
          </w:p>
        </w:tc>
      </w:tr>
      <w:tr w:rsidR="002469F2" w:rsidRPr="00B138F3" w:rsidTr="00576F75">
        <w:trPr>
          <w:trHeight w:val="424"/>
        </w:trPr>
        <w:tc>
          <w:tcPr>
            <w:tcW w:w="10980" w:type="dxa"/>
            <w:gridSpan w:val="2"/>
            <w:tcBorders>
              <w:top w:val="single" w:sz="4" w:space="0" w:color="auto"/>
              <w:left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2469F2" w:rsidRPr="00B138F3" w:rsidTr="00576F7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2469F2" w:rsidRPr="00B138F3" w:rsidTr="00576F7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2469F2" w:rsidRPr="00B138F3" w:rsidTr="00576F75">
        <w:trPr>
          <w:trHeight w:val="2194"/>
        </w:trPr>
        <w:tc>
          <w:tcPr>
            <w:tcW w:w="5616" w:type="dxa"/>
            <w:tcBorders>
              <w:top w:val="nil"/>
              <w:left w:val="single" w:sz="4" w:space="0" w:color="auto"/>
              <w:bottom w:val="single" w:sz="4" w:space="0" w:color="auto"/>
              <w:right w:val="single" w:sz="4" w:space="0" w:color="auto"/>
            </w:tcBorders>
            <w:noWrap/>
            <w:vAlign w:val="bottom"/>
          </w:tcPr>
          <w:p w:rsidR="002469F2" w:rsidRPr="00B138F3" w:rsidRDefault="002469F2" w:rsidP="00576F75">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2469F2" w:rsidRPr="00B138F3" w:rsidRDefault="002469F2" w:rsidP="00576F75">
            <w:pPr>
              <w:widowControl w:val="0"/>
              <w:spacing w:after="160"/>
              <w:rPr>
                <w:rFonts w:ascii="GHEA Grapalat" w:hAnsi="GHEA Grapalat" w:cs="Sylfaen"/>
              </w:rPr>
            </w:pPr>
          </w:p>
          <w:p w:rsidR="002469F2" w:rsidRPr="00B138F3" w:rsidRDefault="002469F2" w:rsidP="00576F75">
            <w:pPr>
              <w:widowControl w:val="0"/>
              <w:spacing w:after="160"/>
              <w:jc w:val="right"/>
              <w:rPr>
                <w:rFonts w:ascii="GHEA Grapalat" w:hAnsi="GHEA Grapalat" w:cs="Tahoma"/>
              </w:rPr>
            </w:pPr>
            <w:r w:rsidRPr="00B138F3">
              <w:rPr>
                <w:rFonts w:ascii="GHEA Grapalat" w:hAnsi="GHEA Grapalat"/>
              </w:rPr>
              <w:t>/____________________/</w:t>
            </w:r>
          </w:p>
          <w:p w:rsidR="002469F2" w:rsidRPr="00B138F3" w:rsidRDefault="002469F2" w:rsidP="00576F75">
            <w:pPr>
              <w:widowControl w:val="0"/>
              <w:spacing w:after="160"/>
              <w:rPr>
                <w:rFonts w:ascii="GHEA Grapalat" w:hAnsi="GHEA Grapalat" w:cs="Sylfaen"/>
              </w:rPr>
            </w:pPr>
          </w:p>
          <w:p w:rsidR="002469F2" w:rsidRPr="00B138F3" w:rsidRDefault="002469F2" w:rsidP="00576F75">
            <w:pPr>
              <w:widowControl w:val="0"/>
              <w:spacing w:after="160"/>
              <w:jc w:val="right"/>
              <w:rPr>
                <w:rFonts w:ascii="GHEA Grapalat" w:hAnsi="GHEA Grapalat" w:cs="Sylfaen"/>
              </w:rPr>
            </w:pPr>
            <w:r w:rsidRPr="00B138F3">
              <w:rPr>
                <w:rFonts w:ascii="GHEA Grapalat" w:hAnsi="GHEA Grapalat"/>
              </w:rPr>
              <w:t>/____________________/</w:t>
            </w:r>
          </w:p>
          <w:p w:rsidR="002469F2" w:rsidRPr="00B138F3" w:rsidRDefault="002469F2" w:rsidP="00576F75">
            <w:pPr>
              <w:widowControl w:val="0"/>
              <w:spacing w:after="160"/>
              <w:rPr>
                <w:rFonts w:ascii="GHEA Grapalat" w:hAnsi="GHEA Grapalat" w:cs="Sylfaen"/>
              </w:rPr>
            </w:pPr>
          </w:p>
          <w:p w:rsidR="002469F2" w:rsidRPr="00B138F3" w:rsidRDefault="002469F2" w:rsidP="00576F75">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2469F2" w:rsidRPr="00B138F3" w:rsidRDefault="002469F2" w:rsidP="00576F75">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2469F2" w:rsidRPr="00B138F3" w:rsidRDefault="002469F2" w:rsidP="00576F75">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2469F2" w:rsidRPr="00B138F3" w:rsidRDefault="002469F2" w:rsidP="00576F75">
            <w:pPr>
              <w:widowControl w:val="0"/>
              <w:spacing w:after="160"/>
              <w:rPr>
                <w:rFonts w:ascii="GHEA Grapalat" w:hAnsi="GHEA Grapalat" w:cs="Sylfaen"/>
              </w:rPr>
            </w:pPr>
          </w:p>
          <w:p w:rsidR="002469F2" w:rsidRPr="00B138F3" w:rsidRDefault="002469F2" w:rsidP="00576F75">
            <w:pPr>
              <w:widowControl w:val="0"/>
              <w:spacing w:after="160"/>
              <w:jc w:val="right"/>
              <w:rPr>
                <w:rFonts w:ascii="GHEA Grapalat" w:hAnsi="GHEA Grapalat" w:cs="Sylfaen"/>
              </w:rPr>
            </w:pPr>
            <w:r w:rsidRPr="00B138F3">
              <w:rPr>
                <w:rFonts w:ascii="GHEA Grapalat" w:hAnsi="GHEA Grapalat"/>
              </w:rPr>
              <w:t>/____________________/</w:t>
            </w:r>
          </w:p>
          <w:p w:rsidR="002469F2" w:rsidRPr="00B138F3" w:rsidRDefault="002469F2" w:rsidP="00576F75">
            <w:pPr>
              <w:widowControl w:val="0"/>
              <w:spacing w:after="160"/>
              <w:jc w:val="right"/>
              <w:rPr>
                <w:rFonts w:ascii="GHEA Grapalat" w:hAnsi="GHEA Grapalat" w:cs="Tahoma"/>
              </w:rPr>
            </w:pPr>
          </w:p>
          <w:p w:rsidR="002469F2" w:rsidRPr="00B138F3" w:rsidRDefault="002469F2" w:rsidP="00576F75">
            <w:pPr>
              <w:widowControl w:val="0"/>
              <w:spacing w:after="160"/>
              <w:jc w:val="right"/>
              <w:rPr>
                <w:rFonts w:ascii="GHEA Grapalat" w:hAnsi="GHEA Grapalat" w:cs="Sylfaen"/>
              </w:rPr>
            </w:pPr>
            <w:r w:rsidRPr="00B138F3">
              <w:rPr>
                <w:rFonts w:ascii="GHEA Grapalat" w:hAnsi="GHEA Grapalat"/>
              </w:rPr>
              <w:t>/____________________/</w:t>
            </w:r>
          </w:p>
          <w:p w:rsidR="002469F2" w:rsidRPr="00B138F3" w:rsidRDefault="002469F2" w:rsidP="00576F75">
            <w:pPr>
              <w:widowControl w:val="0"/>
              <w:spacing w:after="160"/>
              <w:rPr>
                <w:rFonts w:ascii="GHEA Grapalat" w:hAnsi="GHEA Grapalat" w:cs="Sylfaen"/>
              </w:rPr>
            </w:pPr>
          </w:p>
          <w:p w:rsidR="002469F2" w:rsidRPr="00B138F3" w:rsidRDefault="002469F2" w:rsidP="00576F75">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2469F2" w:rsidRPr="00B138F3" w:rsidTr="00576F75">
        <w:trPr>
          <w:trHeight w:val="2194"/>
        </w:trPr>
        <w:tc>
          <w:tcPr>
            <w:tcW w:w="5616" w:type="dxa"/>
            <w:tcBorders>
              <w:top w:val="single" w:sz="4" w:space="0" w:color="auto"/>
              <w:left w:val="single" w:sz="4" w:space="0" w:color="auto"/>
              <w:right w:val="single" w:sz="4" w:space="0" w:color="auto"/>
            </w:tcBorders>
            <w:noWrap/>
            <w:vAlign w:val="bottom"/>
          </w:tcPr>
          <w:p w:rsidR="002469F2" w:rsidRPr="00B138F3" w:rsidRDefault="002469F2" w:rsidP="00576F75">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2469F2" w:rsidRPr="00B138F3" w:rsidRDefault="002469F2" w:rsidP="00576F75">
            <w:pPr>
              <w:widowControl w:val="0"/>
              <w:spacing w:after="160"/>
              <w:rPr>
                <w:rFonts w:ascii="GHEA Grapalat" w:hAnsi="GHEA Grapalat"/>
              </w:rPr>
            </w:pPr>
          </w:p>
          <w:p w:rsidR="002469F2" w:rsidRPr="00B138F3" w:rsidRDefault="002469F2" w:rsidP="00576F75">
            <w:pPr>
              <w:widowControl w:val="0"/>
              <w:jc w:val="right"/>
              <w:rPr>
                <w:rFonts w:ascii="GHEA Grapalat" w:hAnsi="GHEA Grapalat" w:cs="Tahoma"/>
              </w:rPr>
            </w:pPr>
            <w:r w:rsidRPr="00B138F3">
              <w:rPr>
                <w:rFonts w:ascii="GHEA Grapalat" w:hAnsi="GHEA Grapalat"/>
              </w:rPr>
              <w:t>/____________________/</w:t>
            </w:r>
          </w:p>
          <w:p w:rsidR="002469F2" w:rsidRPr="00B138F3" w:rsidRDefault="002469F2" w:rsidP="00576F75">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2469F2" w:rsidRPr="00B138F3" w:rsidRDefault="002469F2" w:rsidP="00576F75">
            <w:pPr>
              <w:widowControl w:val="0"/>
              <w:spacing w:after="160"/>
              <w:rPr>
                <w:rFonts w:ascii="GHEA Grapalat" w:hAnsi="GHEA Grapalat" w:cs="Tahoma"/>
              </w:rPr>
            </w:pPr>
          </w:p>
          <w:p w:rsidR="002469F2" w:rsidRPr="00B138F3" w:rsidRDefault="002469F2" w:rsidP="00576F75">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2469F2" w:rsidRPr="00B138F3" w:rsidRDefault="002469F2" w:rsidP="00576F75">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2469F2" w:rsidRPr="00B138F3" w:rsidRDefault="002469F2" w:rsidP="00576F75">
            <w:pPr>
              <w:widowControl w:val="0"/>
              <w:spacing w:after="160"/>
              <w:rPr>
                <w:rFonts w:ascii="GHEA Grapalat" w:hAnsi="GHEA Grapalat" w:cs="Tahoma"/>
              </w:rPr>
            </w:pPr>
          </w:p>
          <w:p w:rsidR="002469F2" w:rsidRPr="00B138F3" w:rsidRDefault="002469F2" w:rsidP="00576F75">
            <w:pPr>
              <w:widowControl w:val="0"/>
              <w:jc w:val="right"/>
              <w:rPr>
                <w:rFonts w:ascii="GHEA Grapalat" w:hAnsi="GHEA Grapalat" w:cs="Tahoma"/>
              </w:rPr>
            </w:pPr>
            <w:r w:rsidRPr="00B138F3">
              <w:rPr>
                <w:rFonts w:ascii="GHEA Grapalat" w:hAnsi="GHEA Grapalat"/>
              </w:rPr>
              <w:t>/____________________/</w:t>
            </w:r>
          </w:p>
          <w:p w:rsidR="002469F2" w:rsidRPr="00B138F3" w:rsidRDefault="002469F2" w:rsidP="00576F75">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2469F2" w:rsidRPr="00B138F3" w:rsidRDefault="002469F2" w:rsidP="00576F75">
            <w:pPr>
              <w:widowControl w:val="0"/>
              <w:spacing w:after="160"/>
              <w:rPr>
                <w:rFonts w:ascii="GHEA Grapalat" w:hAnsi="GHEA Grapalat" w:cs="Arial"/>
              </w:rPr>
            </w:pPr>
          </w:p>
        </w:tc>
      </w:tr>
      <w:tr w:rsidR="002469F2" w:rsidRPr="00B138F3" w:rsidTr="00576F75">
        <w:trPr>
          <w:trHeight w:val="2194"/>
        </w:trPr>
        <w:tc>
          <w:tcPr>
            <w:tcW w:w="5616" w:type="dxa"/>
            <w:tcBorders>
              <w:top w:val="nil"/>
              <w:left w:val="single" w:sz="4" w:space="0" w:color="auto"/>
              <w:bottom w:val="single" w:sz="4" w:space="0" w:color="auto"/>
              <w:right w:val="single" w:sz="4" w:space="0" w:color="auto"/>
            </w:tcBorders>
            <w:noWrap/>
            <w:vAlign w:val="bottom"/>
          </w:tcPr>
          <w:p w:rsidR="002469F2" w:rsidRPr="00B138F3" w:rsidRDefault="002469F2" w:rsidP="00576F75">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2469F2" w:rsidRPr="00B138F3" w:rsidRDefault="002469F2" w:rsidP="00576F75">
            <w:pPr>
              <w:widowControl w:val="0"/>
              <w:spacing w:after="160"/>
              <w:rPr>
                <w:rFonts w:ascii="GHEA Grapalat" w:hAnsi="GHEA Grapalat" w:cs="Sylfaen"/>
              </w:rPr>
            </w:pPr>
          </w:p>
          <w:p w:rsidR="002469F2" w:rsidRPr="00B138F3" w:rsidRDefault="002469F2" w:rsidP="00576F75">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2469F2" w:rsidRPr="00B138F3" w:rsidRDefault="002469F2" w:rsidP="00576F75">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2469F2" w:rsidRPr="00B138F3" w:rsidRDefault="002469F2" w:rsidP="00576F75">
            <w:pPr>
              <w:widowControl w:val="0"/>
              <w:spacing w:after="160"/>
              <w:rPr>
                <w:rFonts w:ascii="GHEA Grapalat" w:hAnsi="GHEA Grapalat"/>
              </w:rPr>
            </w:pPr>
          </w:p>
          <w:p w:rsidR="002469F2" w:rsidRPr="00B138F3" w:rsidRDefault="002469F2" w:rsidP="00576F75">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2469F2" w:rsidRPr="00B138F3" w:rsidRDefault="002469F2" w:rsidP="002469F2">
      <w:pPr>
        <w:widowControl w:val="0"/>
        <w:spacing w:after="160"/>
        <w:jc w:val="center"/>
        <w:rPr>
          <w:rFonts w:ascii="GHEA Grapalat" w:hAnsi="GHEA Grapalat" w:cs="Sylfaen"/>
        </w:rPr>
      </w:pPr>
    </w:p>
    <w:p w:rsidR="002469F2" w:rsidRPr="00B138F3" w:rsidRDefault="002469F2" w:rsidP="002469F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2469F2" w:rsidRPr="00B138F3" w:rsidRDefault="002469F2" w:rsidP="002469F2">
      <w:pPr>
        <w:rPr>
          <w:rFonts w:ascii="GHEA Grapalat" w:hAnsi="GHEA Grapalat" w:cs="Sylfaen"/>
        </w:rPr>
      </w:pPr>
      <w:r w:rsidRPr="00B138F3">
        <w:rPr>
          <w:rFonts w:ascii="GHEA Grapalat" w:hAnsi="GHEA Grapalat" w:cs="Sylfaen"/>
        </w:rPr>
        <w:br w:type="page"/>
      </w:r>
    </w:p>
    <w:p w:rsidR="002469F2" w:rsidRPr="00B138F3" w:rsidRDefault="002469F2" w:rsidP="002469F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2469F2" w:rsidRPr="00B138F3" w:rsidTr="00576F7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2469F2" w:rsidRPr="00B138F3" w:rsidTr="00576F7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DB7787" w:rsidRDefault="002469F2" w:rsidP="00576F75">
            <w:pPr>
              <w:widowControl w:val="0"/>
              <w:spacing w:after="120"/>
              <w:jc w:val="center"/>
              <w:rPr>
                <w:rFonts w:ascii="GHEA Grapalat" w:hAnsi="GHEA Grapalat"/>
                <w:sz w:val="18"/>
                <w:szCs w:val="18"/>
              </w:rPr>
            </w:pPr>
            <w:r w:rsidRPr="00DB7787">
              <w:rPr>
                <w:rFonts w:ascii="GHEA Grapalat" w:hAnsi="GHEA Grapalat"/>
                <w:sz w:val="18"/>
                <w:szCs w:val="18"/>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Del="0010680B"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2469F2" w:rsidRPr="00B138F3" w:rsidRDefault="002469F2" w:rsidP="00576F75">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2469F2" w:rsidRPr="00B138F3" w:rsidRDefault="002469F2" w:rsidP="00576F75">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w:t>
            </w:r>
            <w:r w:rsidRPr="00B138F3">
              <w:rPr>
                <w:rFonts w:ascii="GHEA Grapalat" w:hAnsi="GHEA Grapalat"/>
                <w:sz w:val="18"/>
                <w:szCs w:val="18"/>
              </w:rPr>
              <w:lastRenderedPageBreak/>
              <w:t>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w:t>
            </w:r>
            <w:r w:rsidRPr="00B138F3">
              <w:rPr>
                <w:rFonts w:ascii="GHEA Grapalat" w:hAnsi="GHEA Grapalat"/>
                <w:sz w:val="18"/>
                <w:szCs w:val="18"/>
              </w:rPr>
              <w:lastRenderedPageBreak/>
              <w:t>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p>
        </w:tc>
      </w:tr>
    </w:tbl>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Pr="00B138F3" w:rsidRDefault="002469F2" w:rsidP="002469F2">
      <w:pPr>
        <w:widowControl w:val="0"/>
        <w:spacing w:after="160"/>
        <w:ind w:left="567" w:right="565"/>
        <w:jc w:val="center"/>
        <w:rPr>
          <w:rFonts w:ascii="GHEA Grapalat" w:hAnsi="GHEA Grapalat"/>
          <w:b/>
        </w:rPr>
      </w:pPr>
    </w:p>
    <w:p w:rsidR="002469F2" w:rsidRDefault="002469F2" w:rsidP="002469F2">
      <w:pPr>
        <w:rPr>
          <w:rFonts w:ascii="GHEA Grapalat" w:hAnsi="GHEA Grapalat"/>
          <w:i/>
        </w:rPr>
      </w:pPr>
      <w:r>
        <w:rPr>
          <w:rFonts w:ascii="GHEA Grapalat" w:hAnsi="GHEA Grapalat"/>
          <w:i/>
        </w:rPr>
        <w:br w:type="page"/>
      </w:r>
    </w:p>
    <w:p w:rsidR="002469F2" w:rsidRDefault="002469F2" w:rsidP="002469F2">
      <w:pPr>
        <w:rPr>
          <w:rFonts w:ascii="GHEA Grapalat" w:hAnsi="GHEA Grapalat"/>
          <w:i/>
        </w:rPr>
      </w:pPr>
    </w:p>
    <w:p w:rsidR="002469F2" w:rsidRDefault="002469F2" w:rsidP="002469F2">
      <w:pPr>
        <w:widowControl w:val="0"/>
        <w:spacing w:after="160"/>
        <w:jc w:val="right"/>
        <w:rPr>
          <w:rFonts w:ascii="GHEA Grapalat" w:hAnsi="GHEA Grapalat"/>
          <w:i/>
        </w:rPr>
      </w:pPr>
    </w:p>
    <w:p w:rsidR="002469F2" w:rsidRPr="00B138F3" w:rsidRDefault="002469F2" w:rsidP="002469F2">
      <w:pPr>
        <w:widowControl w:val="0"/>
        <w:spacing w:after="160"/>
        <w:jc w:val="right"/>
        <w:rPr>
          <w:rFonts w:ascii="GHEA Grapalat" w:hAnsi="GHEA Grapalat" w:cs="GHEA Grapalat"/>
          <w:i/>
        </w:rPr>
      </w:pPr>
      <w:r w:rsidRPr="00B138F3">
        <w:rPr>
          <w:rFonts w:ascii="GHEA Grapalat" w:hAnsi="GHEA Grapalat"/>
          <w:i/>
        </w:rPr>
        <w:t>Приложение № 5.1</w:t>
      </w:r>
    </w:p>
    <w:p w:rsidR="002469F2" w:rsidRPr="00B138F3" w:rsidRDefault="002469F2" w:rsidP="002469F2">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Pr>
          <w:rFonts w:ascii="GHEA Grapalat" w:hAnsi="GHEA Grapalat"/>
          <w:i/>
        </w:rPr>
        <w:t>запрос катировок</w:t>
      </w:r>
      <w:r w:rsidRPr="00B138F3">
        <w:rPr>
          <w:rFonts w:ascii="GHEA Grapalat" w:hAnsi="GHEA Grapalat"/>
          <w:i/>
        </w:rPr>
        <w:br/>
        <w:t>под кодом "</w:t>
      </w:r>
      <w:r w:rsidR="00CD5D26">
        <w:rPr>
          <w:rFonts w:ascii="GHEA Grapalat" w:hAnsi="GHEA Grapalat"/>
          <w:i/>
        </w:rPr>
        <w:t>ԱՐՄ-ՋՕԸ-ՀՄԱԱՊՁԲ-24/16</w:t>
      </w:r>
      <w:r w:rsidRPr="00B138F3">
        <w:rPr>
          <w:rFonts w:ascii="GHEA Grapalat" w:hAnsi="GHEA Grapalat"/>
          <w:i/>
        </w:rPr>
        <w:t>"</w:t>
      </w:r>
      <w:r w:rsidRPr="00B138F3">
        <w:rPr>
          <w:rStyle w:val="FootnoteReference"/>
          <w:rFonts w:ascii="GHEA Grapalat" w:hAnsi="GHEA Grapalat"/>
          <w:i/>
        </w:rPr>
        <w:footnoteReference w:customMarkFollows="1" w:id="9"/>
        <w:t>*</w:t>
      </w:r>
    </w:p>
    <w:p w:rsidR="002469F2" w:rsidRPr="00B138F3" w:rsidRDefault="002469F2" w:rsidP="002469F2">
      <w:pPr>
        <w:widowControl w:val="0"/>
        <w:spacing w:after="160"/>
        <w:jc w:val="center"/>
        <w:rPr>
          <w:rFonts w:ascii="GHEA Grapalat" w:hAnsi="GHEA Grapalat"/>
          <w:b/>
        </w:rPr>
      </w:pPr>
    </w:p>
    <w:p w:rsidR="002469F2" w:rsidRPr="00B138F3" w:rsidRDefault="002469F2" w:rsidP="002469F2">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2469F2" w:rsidRPr="00B138F3" w:rsidRDefault="002469F2" w:rsidP="002469F2">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2469F2" w:rsidRPr="00B138F3" w:rsidTr="00576F75">
        <w:tc>
          <w:tcPr>
            <w:tcW w:w="4786" w:type="dxa"/>
          </w:tcPr>
          <w:p w:rsidR="002469F2" w:rsidRPr="00B138F3" w:rsidRDefault="002469F2" w:rsidP="00576F75">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2469F2" w:rsidRPr="00B138F3" w:rsidRDefault="002469F2" w:rsidP="00576F75">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0"/>
              <w:t>**</w:t>
            </w:r>
          </w:p>
        </w:tc>
      </w:tr>
    </w:tbl>
    <w:p w:rsidR="002469F2" w:rsidRPr="00B138F3" w:rsidRDefault="002469F2" w:rsidP="002469F2">
      <w:pPr>
        <w:widowControl w:val="0"/>
        <w:spacing w:after="160"/>
        <w:rPr>
          <w:rFonts w:ascii="GHEA Grapalat" w:hAnsi="GHEA Grapalat" w:cs="GHEA Grapalat"/>
          <w:b/>
        </w:rPr>
      </w:pPr>
    </w:p>
    <w:p w:rsidR="002469F2" w:rsidRPr="00B138F3" w:rsidRDefault="002469F2" w:rsidP="002469F2">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2469F2" w:rsidRPr="00B138F3" w:rsidRDefault="002469F2" w:rsidP="002469F2">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2469F2" w:rsidRPr="00B138F3" w:rsidRDefault="002469F2" w:rsidP="002469F2">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2469F2" w:rsidRPr="00B138F3" w:rsidRDefault="002469F2" w:rsidP="002469F2">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2469F2" w:rsidRPr="00B138F3" w:rsidRDefault="002469F2" w:rsidP="002469F2">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2469F2" w:rsidRPr="00B138F3" w:rsidRDefault="002469F2" w:rsidP="002469F2">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2469F2" w:rsidRPr="00B138F3" w:rsidRDefault="002469F2" w:rsidP="002469F2">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2469F2" w:rsidRPr="00B138F3" w:rsidRDefault="002469F2" w:rsidP="002469F2">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2469F2" w:rsidRPr="00B138F3" w:rsidRDefault="002469F2" w:rsidP="002469F2">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2469F2" w:rsidRPr="00B138F3" w:rsidRDefault="002469F2" w:rsidP="002469F2">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2469F2" w:rsidRPr="00B138F3" w:rsidRDefault="002469F2" w:rsidP="002469F2">
      <w:pPr>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2469F2" w:rsidRPr="00B138F3" w:rsidRDefault="002469F2" w:rsidP="002469F2">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2469F2" w:rsidRPr="00B138F3" w:rsidRDefault="002469F2" w:rsidP="002469F2">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2469F2" w:rsidRPr="00B138F3" w:rsidRDefault="002469F2" w:rsidP="002469F2">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2469F2" w:rsidRPr="00B138F3" w:rsidRDefault="002469F2" w:rsidP="002469F2">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w:t>
      </w:r>
      <w:r w:rsidRPr="00B138F3">
        <w:rPr>
          <w:rFonts w:ascii="GHEA Grapalat" w:hAnsi="GHEA Grapalat"/>
        </w:rPr>
        <w:lastRenderedPageBreak/>
        <w:t>плательщику об отзыве своего акцепта, проставленного под Требованием.</w:t>
      </w:r>
    </w:p>
    <w:p w:rsidR="002469F2" w:rsidRPr="00B138F3" w:rsidRDefault="002469F2" w:rsidP="002469F2">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2469F2" w:rsidRPr="00B138F3" w:rsidRDefault="002469F2" w:rsidP="002469F2">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2469F2" w:rsidRPr="00B138F3" w:rsidRDefault="002469F2" w:rsidP="002469F2">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2469F2" w:rsidRPr="00B138F3" w:rsidRDefault="002469F2" w:rsidP="002469F2">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2469F2" w:rsidRPr="00B138F3" w:rsidRDefault="002469F2" w:rsidP="002469F2">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2469F2" w:rsidRPr="00B138F3" w:rsidRDefault="002469F2" w:rsidP="002469F2">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2469F2" w:rsidRPr="00B138F3" w:rsidRDefault="002469F2" w:rsidP="002469F2">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2469F2" w:rsidRPr="00B138F3" w:rsidRDefault="002469F2" w:rsidP="002469F2">
      <w:pPr>
        <w:widowControl w:val="0"/>
        <w:spacing w:after="160"/>
        <w:jc w:val="center"/>
        <w:rPr>
          <w:rFonts w:ascii="GHEA Grapalat" w:hAnsi="GHEA Grapalat" w:cs="GHEA Grapalat"/>
          <w:b/>
          <w:bCs/>
        </w:rPr>
      </w:pPr>
      <w:r w:rsidRPr="00B138F3">
        <w:rPr>
          <w:rFonts w:ascii="GHEA Grapalat" w:hAnsi="GHEA Grapalat"/>
          <w:b/>
        </w:rPr>
        <w:t>2. Иные условия</w:t>
      </w:r>
    </w:p>
    <w:p w:rsidR="002469F2" w:rsidRPr="00B253E1" w:rsidRDefault="002469F2" w:rsidP="002469F2">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2469F2" w:rsidRPr="00B138F3" w:rsidRDefault="002469F2" w:rsidP="002469F2">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2469F2" w:rsidRPr="00B138F3" w:rsidRDefault="002469F2" w:rsidP="002469F2">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2469F2" w:rsidRPr="00B138F3" w:rsidDel="00A13215" w:rsidRDefault="002469F2" w:rsidP="002469F2">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2469F2" w:rsidRPr="00B138F3" w:rsidRDefault="002469F2" w:rsidP="002469F2">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 xml:space="preserve">Споры, возникшие в связи с настоящим Соглашением, разрешаются путем </w:t>
      </w:r>
      <w:r w:rsidRPr="00B138F3">
        <w:rPr>
          <w:rFonts w:ascii="GHEA Grapalat" w:hAnsi="GHEA Grapalat"/>
        </w:rPr>
        <w:lastRenderedPageBreak/>
        <w:t>переговоров. В случае недостижения согласия споры разрешаются в судебном порядке.</w:t>
      </w:r>
    </w:p>
    <w:p w:rsidR="002469F2" w:rsidRPr="00B138F3" w:rsidRDefault="002469F2" w:rsidP="002469F2">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2469F2" w:rsidRPr="00B138F3" w:rsidRDefault="002469F2" w:rsidP="002469F2">
      <w:pPr>
        <w:widowControl w:val="0"/>
        <w:jc w:val="both"/>
        <w:rPr>
          <w:rFonts w:ascii="GHEA Grapalat" w:hAnsi="GHEA Grapalat"/>
        </w:rPr>
      </w:pPr>
      <w:r w:rsidRPr="00B138F3">
        <w:rPr>
          <w:rFonts w:ascii="GHEA Grapalat" w:hAnsi="GHEA Grapalat"/>
        </w:rPr>
        <w:t>_______________________________________</w:t>
      </w:r>
    </w:p>
    <w:p w:rsidR="002469F2" w:rsidRPr="00B138F3" w:rsidRDefault="002469F2" w:rsidP="002469F2">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2469F2" w:rsidRPr="00B138F3" w:rsidRDefault="002469F2" w:rsidP="002469F2">
      <w:pPr>
        <w:widowControl w:val="0"/>
        <w:jc w:val="both"/>
        <w:rPr>
          <w:rFonts w:ascii="GHEA Grapalat" w:hAnsi="GHEA Grapalat"/>
        </w:rPr>
      </w:pPr>
      <w:r w:rsidRPr="00B138F3">
        <w:rPr>
          <w:rFonts w:ascii="GHEA Grapalat" w:hAnsi="GHEA Grapalat"/>
        </w:rPr>
        <w:t>_______________________________________</w:t>
      </w:r>
    </w:p>
    <w:p w:rsidR="002469F2" w:rsidRPr="00B138F3" w:rsidRDefault="002469F2" w:rsidP="002469F2">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2469F2" w:rsidRPr="00B138F3" w:rsidRDefault="002469F2" w:rsidP="002469F2">
      <w:pPr>
        <w:widowControl w:val="0"/>
        <w:jc w:val="both"/>
        <w:rPr>
          <w:rFonts w:ascii="GHEA Grapalat" w:hAnsi="GHEA Grapalat"/>
        </w:rPr>
      </w:pPr>
      <w:r w:rsidRPr="00B138F3">
        <w:rPr>
          <w:rFonts w:ascii="GHEA Grapalat" w:hAnsi="GHEA Grapalat"/>
        </w:rPr>
        <w:t>_______________________________________</w:t>
      </w:r>
    </w:p>
    <w:p w:rsidR="002469F2" w:rsidRPr="00B138F3" w:rsidRDefault="002469F2" w:rsidP="002469F2">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2469F2" w:rsidRPr="00B138F3" w:rsidRDefault="002469F2" w:rsidP="002469F2">
      <w:pPr>
        <w:widowControl w:val="0"/>
        <w:jc w:val="both"/>
        <w:rPr>
          <w:rFonts w:ascii="GHEA Grapalat" w:hAnsi="GHEA Grapalat"/>
        </w:rPr>
      </w:pPr>
      <w:r w:rsidRPr="00B138F3">
        <w:rPr>
          <w:rFonts w:ascii="GHEA Grapalat" w:hAnsi="GHEA Grapalat"/>
        </w:rPr>
        <w:t>_______________________________________</w:t>
      </w:r>
    </w:p>
    <w:p w:rsidR="002469F2" w:rsidRPr="00B138F3" w:rsidRDefault="002469F2" w:rsidP="002469F2">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2469F2" w:rsidRPr="00B138F3" w:rsidRDefault="002469F2" w:rsidP="002469F2">
      <w:pPr>
        <w:widowControl w:val="0"/>
        <w:jc w:val="both"/>
        <w:rPr>
          <w:rFonts w:ascii="GHEA Grapalat" w:hAnsi="GHEA Grapalat"/>
        </w:rPr>
      </w:pPr>
      <w:r w:rsidRPr="00B138F3">
        <w:rPr>
          <w:rFonts w:ascii="GHEA Grapalat" w:hAnsi="GHEA Grapalat"/>
        </w:rPr>
        <w:t>_______________________________________</w:t>
      </w:r>
    </w:p>
    <w:p w:rsidR="002469F2" w:rsidRPr="00B138F3" w:rsidRDefault="002469F2" w:rsidP="002469F2">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2469F2" w:rsidRPr="00B138F3" w:rsidRDefault="002469F2" w:rsidP="002469F2">
      <w:pPr>
        <w:widowControl w:val="0"/>
        <w:jc w:val="both"/>
        <w:rPr>
          <w:rFonts w:ascii="GHEA Grapalat" w:hAnsi="GHEA Grapalat"/>
        </w:rPr>
      </w:pPr>
      <w:r w:rsidRPr="00B138F3">
        <w:rPr>
          <w:rFonts w:ascii="GHEA Grapalat" w:hAnsi="GHEA Grapalat"/>
        </w:rPr>
        <w:t>_______________________________________</w:t>
      </w:r>
    </w:p>
    <w:p w:rsidR="002469F2" w:rsidRPr="00B138F3" w:rsidRDefault="002469F2" w:rsidP="002469F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2469F2" w:rsidRPr="00B138F3" w:rsidRDefault="002469F2" w:rsidP="002469F2">
      <w:pPr>
        <w:widowControl w:val="0"/>
        <w:spacing w:after="160"/>
        <w:rPr>
          <w:rFonts w:ascii="GHEA Grapalat" w:hAnsi="GHEA Grapalat"/>
        </w:rPr>
      </w:pPr>
      <w:r w:rsidRPr="00B138F3">
        <w:rPr>
          <w:rFonts w:ascii="GHEA Grapalat" w:hAnsi="GHEA Grapalat"/>
        </w:rPr>
        <w:t>День/месяц/год                                                                                    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2469F2" w:rsidRPr="00B138F3" w:rsidTr="00576F7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2469F2" w:rsidRPr="00B138F3" w:rsidTr="00576F7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2469F2" w:rsidRPr="00B138F3" w:rsidTr="00576F7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2469F2" w:rsidRPr="00B138F3" w:rsidTr="00576F7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2469F2" w:rsidRPr="00B138F3" w:rsidTr="00576F7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2469F2" w:rsidRPr="00B138F3" w:rsidTr="00576F7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2469F2" w:rsidRPr="00B138F3" w:rsidTr="00576F7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2469F2" w:rsidRPr="00B138F3" w:rsidTr="00576F7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2469F2" w:rsidRPr="00B138F3" w:rsidTr="00576F7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2469F2" w:rsidRPr="00B138F3" w:rsidTr="00576F7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2469F2" w:rsidRPr="00B138F3" w:rsidTr="00576F7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2469F2" w:rsidRPr="00B138F3" w:rsidTr="00576F7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2469F2" w:rsidRPr="00B138F3" w:rsidTr="00576F7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2469F2" w:rsidRPr="00B138F3" w:rsidTr="00576F7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2469F2" w:rsidRPr="00B138F3" w:rsidTr="00576F7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2469F2" w:rsidRPr="00B138F3" w:rsidTr="00576F7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2469F2" w:rsidRPr="00B138F3" w:rsidTr="00576F7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2469F2" w:rsidRPr="00B138F3" w:rsidTr="00576F75">
        <w:trPr>
          <w:trHeight w:val="424"/>
        </w:trPr>
        <w:tc>
          <w:tcPr>
            <w:tcW w:w="10980" w:type="dxa"/>
            <w:gridSpan w:val="2"/>
            <w:tcBorders>
              <w:top w:val="single" w:sz="4" w:space="0" w:color="auto"/>
              <w:left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2469F2" w:rsidRPr="00B138F3" w:rsidTr="00576F7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2469F2" w:rsidRPr="00B138F3" w:rsidTr="00576F7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9F2" w:rsidRPr="00B138F3" w:rsidRDefault="002469F2" w:rsidP="00576F75">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2469F2" w:rsidRPr="00B138F3" w:rsidTr="00576F75">
        <w:trPr>
          <w:trHeight w:val="2194"/>
        </w:trPr>
        <w:tc>
          <w:tcPr>
            <w:tcW w:w="5616" w:type="dxa"/>
            <w:tcBorders>
              <w:top w:val="nil"/>
              <w:left w:val="single" w:sz="4" w:space="0" w:color="auto"/>
              <w:bottom w:val="single" w:sz="4" w:space="0" w:color="auto"/>
              <w:right w:val="single" w:sz="4" w:space="0" w:color="auto"/>
            </w:tcBorders>
            <w:noWrap/>
            <w:vAlign w:val="bottom"/>
          </w:tcPr>
          <w:p w:rsidR="002469F2" w:rsidRPr="00B138F3" w:rsidRDefault="002469F2" w:rsidP="00576F75">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2469F2" w:rsidRPr="00B138F3" w:rsidRDefault="002469F2" w:rsidP="00576F75">
            <w:pPr>
              <w:widowControl w:val="0"/>
              <w:spacing w:after="160"/>
              <w:rPr>
                <w:rFonts w:ascii="GHEA Grapalat" w:hAnsi="GHEA Grapalat" w:cs="Sylfaen"/>
              </w:rPr>
            </w:pPr>
          </w:p>
          <w:p w:rsidR="002469F2" w:rsidRPr="00B138F3" w:rsidRDefault="002469F2" w:rsidP="00576F75">
            <w:pPr>
              <w:widowControl w:val="0"/>
              <w:spacing w:after="160"/>
              <w:jc w:val="right"/>
              <w:rPr>
                <w:rFonts w:ascii="GHEA Grapalat" w:hAnsi="GHEA Grapalat" w:cs="Tahoma"/>
              </w:rPr>
            </w:pPr>
            <w:r w:rsidRPr="00B138F3">
              <w:rPr>
                <w:rFonts w:ascii="GHEA Grapalat" w:hAnsi="GHEA Grapalat"/>
              </w:rPr>
              <w:t>/____________________/</w:t>
            </w:r>
          </w:p>
          <w:p w:rsidR="002469F2" w:rsidRPr="00B138F3" w:rsidRDefault="002469F2" w:rsidP="00576F75">
            <w:pPr>
              <w:widowControl w:val="0"/>
              <w:spacing w:after="160"/>
              <w:rPr>
                <w:rFonts w:ascii="GHEA Grapalat" w:hAnsi="GHEA Grapalat" w:cs="Sylfaen"/>
              </w:rPr>
            </w:pPr>
          </w:p>
          <w:p w:rsidR="002469F2" w:rsidRPr="00B138F3" w:rsidRDefault="002469F2" w:rsidP="00576F75">
            <w:pPr>
              <w:widowControl w:val="0"/>
              <w:spacing w:after="160"/>
              <w:jc w:val="right"/>
              <w:rPr>
                <w:rFonts w:ascii="GHEA Grapalat" w:hAnsi="GHEA Grapalat" w:cs="Sylfaen"/>
              </w:rPr>
            </w:pPr>
            <w:r w:rsidRPr="00B138F3">
              <w:rPr>
                <w:rFonts w:ascii="GHEA Grapalat" w:hAnsi="GHEA Grapalat"/>
              </w:rPr>
              <w:t>/____________________/</w:t>
            </w:r>
          </w:p>
          <w:p w:rsidR="002469F2" w:rsidRPr="00B138F3" w:rsidRDefault="002469F2" w:rsidP="00576F75">
            <w:pPr>
              <w:widowControl w:val="0"/>
              <w:spacing w:after="160"/>
              <w:rPr>
                <w:rFonts w:ascii="GHEA Grapalat" w:hAnsi="GHEA Grapalat" w:cs="Sylfaen"/>
              </w:rPr>
            </w:pPr>
          </w:p>
          <w:p w:rsidR="002469F2" w:rsidRPr="00B138F3" w:rsidRDefault="002469F2" w:rsidP="00576F75">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2469F2" w:rsidRPr="00B138F3" w:rsidRDefault="002469F2" w:rsidP="00576F75">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2469F2" w:rsidRPr="00B138F3" w:rsidRDefault="002469F2" w:rsidP="00576F75">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2469F2" w:rsidRPr="00B138F3" w:rsidRDefault="002469F2" w:rsidP="00576F75">
            <w:pPr>
              <w:widowControl w:val="0"/>
              <w:spacing w:after="160"/>
              <w:rPr>
                <w:rFonts w:ascii="GHEA Grapalat" w:hAnsi="GHEA Grapalat" w:cs="Sylfaen"/>
              </w:rPr>
            </w:pPr>
          </w:p>
          <w:p w:rsidR="002469F2" w:rsidRPr="00B138F3" w:rsidRDefault="002469F2" w:rsidP="00576F75">
            <w:pPr>
              <w:widowControl w:val="0"/>
              <w:spacing w:after="160"/>
              <w:jc w:val="right"/>
              <w:rPr>
                <w:rFonts w:ascii="GHEA Grapalat" w:hAnsi="GHEA Grapalat" w:cs="Sylfaen"/>
              </w:rPr>
            </w:pPr>
            <w:r w:rsidRPr="00B138F3">
              <w:rPr>
                <w:rFonts w:ascii="GHEA Grapalat" w:hAnsi="GHEA Grapalat"/>
              </w:rPr>
              <w:t>/____________________/</w:t>
            </w:r>
          </w:p>
          <w:p w:rsidR="002469F2" w:rsidRPr="00B138F3" w:rsidRDefault="002469F2" w:rsidP="00576F75">
            <w:pPr>
              <w:widowControl w:val="0"/>
              <w:spacing w:after="160"/>
              <w:jc w:val="right"/>
              <w:rPr>
                <w:rFonts w:ascii="GHEA Grapalat" w:hAnsi="GHEA Grapalat" w:cs="Tahoma"/>
              </w:rPr>
            </w:pPr>
          </w:p>
          <w:p w:rsidR="002469F2" w:rsidRPr="00B138F3" w:rsidRDefault="002469F2" w:rsidP="00576F75">
            <w:pPr>
              <w:widowControl w:val="0"/>
              <w:spacing w:after="160"/>
              <w:jc w:val="right"/>
              <w:rPr>
                <w:rFonts w:ascii="GHEA Grapalat" w:hAnsi="GHEA Grapalat" w:cs="Sylfaen"/>
              </w:rPr>
            </w:pPr>
            <w:r w:rsidRPr="00B138F3">
              <w:rPr>
                <w:rFonts w:ascii="GHEA Grapalat" w:hAnsi="GHEA Grapalat"/>
              </w:rPr>
              <w:t>/____________________/</w:t>
            </w:r>
          </w:p>
          <w:p w:rsidR="002469F2" w:rsidRPr="00B138F3" w:rsidRDefault="002469F2" w:rsidP="00576F75">
            <w:pPr>
              <w:widowControl w:val="0"/>
              <w:spacing w:after="160"/>
              <w:rPr>
                <w:rFonts w:ascii="GHEA Grapalat" w:hAnsi="GHEA Grapalat" w:cs="Sylfaen"/>
              </w:rPr>
            </w:pPr>
          </w:p>
          <w:p w:rsidR="002469F2" w:rsidRPr="00B138F3" w:rsidRDefault="002469F2" w:rsidP="00576F75">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2469F2" w:rsidRPr="00B138F3" w:rsidTr="00576F75">
        <w:trPr>
          <w:trHeight w:val="2194"/>
        </w:trPr>
        <w:tc>
          <w:tcPr>
            <w:tcW w:w="5616" w:type="dxa"/>
            <w:tcBorders>
              <w:top w:val="single" w:sz="4" w:space="0" w:color="auto"/>
              <w:left w:val="single" w:sz="4" w:space="0" w:color="auto"/>
              <w:right w:val="single" w:sz="4" w:space="0" w:color="auto"/>
            </w:tcBorders>
            <w:noWrap/>
            <w:vAlign w:val="bottom"/>
          </w:tcPr>
          <w:p w:rsidR="002469F2" w:rsidRPr="00B138F3" w:rsidRDefault="002469F2" w:rsidP="00576F75">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2469F2" w:rsidRPr="00B138F3" w:rsidRDefault="002469F2" w:rsidP="00576F75">
            <w:pPr>
              <w:widowControl w:val="0"/>
              <w:spacing w:after="160"/>
              <w:rPr>
                <w:rFonts w:ascii="GHEA Grapalat" w:hAnsi="GHEA Grapalat"/>
              </w:rPr>
            </w:pPr>
          </w:p>
          <w:p w:rsidR="002469F2" w:rsidRPr="00B138F3" w:rsidRDefault="002469F2" w:rsidP="00576F75">
            <w:pPr>
              <w:widowControl w:val="0"/>
              <w:jc w:val="right"/>
              <w:rPr>
                <w:rFonts w:ascii="GHEA Grapalat" w:hAnsi="GHEA Grapalat" w:cs="Tahoma"/>
              </w:rPr>
            </w:pPr>
            <w:r w:rsidRPr="00B138F3">
              <w:rPr>
                <w:rFonts w:ascii="GHEA Grapalat" w:hAnsi="GHEA Grapalat"/>
              </w:rPr>
              <w:t>/____________________/</w:t>
            </w:r>
          </w:p>
          <w:p w:rsidR="002469F2" w:rsidRPr="00B138F3" w:rsidRDefault="002469F2" w:rsidP="00576F75">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2469F2" w:rsidRPr="00B138F3" w:rsidRDefault="002469F2" w:rsidP="00576F75">
            <w:pPr>
              <w:widowControl w:val="0"/>
              <w:spacing w:after="160"/>
              <w:rPr>
                <w:rFonts w:ascii="GHEA Grapalat" w:hAnsi="GHEA Grapalat" w:cs="Tahoma"/>
              </w:rPr>
            </w:pPr>
          </w:p>
          <w:p w:rsidR="002469F2" w:rsidRPr="00B138F3" w:rsidRDefault="002469F2" w:rsidP="00576F75">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2469F2" w:rsidRPr="00B138F3" w:rsidRDefault="002469F2" w:rsidP="00576F75">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2469F2" w:rsidRPr="00B138F3" w:rsidRDefault="002469F2" w:rsidP="00576F75">
            <w:pPr>
              <w:widowControl w:val="0"/>
              <w:spacing w:after="160"/>
              <w:rPr>
                <w:rFonts w:ascii="GHEA Grapalat" w:hAnsi="GHEA Grapalat" w:cs="Tahoma"/>
              </w:rPr>
            </w:pPr>
          </w:p>
          <w:p w:rsidR="002469F2" w:rsidRPr="00B138F3" w:rsidRDefault="002469F2" w:rsidP="00576F75">
            <w:pPr>
              <w:widowControl w:val="0"/>
              <w:jc w:val="right"/>
              <w:rPr>
                <w:rFonts w:ascii="GHEA Grapalat" w:hAnsi="GHEA Grapalat" w:cs="Tahoma"/>
              </w:rPr>
            </w:pPr>
            <w:r w:rsidRPr="00B138F3">
              <w:rPr>
                <w:rFonts w:ascii="GHEA Grapalat" w:hAnsi="GHEA Grapalat"/>
              </w:rPr>
              <w:t>/____________________/</w:t>
            </w:r>
          </w:p>
          <w:p w:rsidR="002469F2" w:rsidRPr="00B138F3" w:rsidRDefault="002469F2" w:rsidP="00576F75">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2469F2" w:rsidRPr="00B138F3" w:rsidRDefault="002469F2" w:rsidP="00576F75">
            <w:pPr>
              <w:widowControl w:val="0"/>
              <w:spacing w:after="160"/>
              <w:rPr>
                <w:rFonts w:ascii="GHEA Grapalat" w:hAnsi="GHEA Grapalat" w:cs="Arial"/>
              </w:rPr>
            </w:pPr>
          </w:p>
        </w:tc>
      </w:tr>
      <w:tr w:rsidR="002469F2" w:rsidRPr="00B138F3" w:rsidTr="00576F75">
        <w:trPr>
          <w:trHeight w:val="2194"/>
        </w:trPr>
        <w:tc>
          <w:tcPr>
            <w:tcW w:w="5616" w:type="dxa"/>
            <w:tcBorders>
              <w:top w:val="nil"/>
              <w:left w:val="single" w:sz="4" w:space="0" w:color="auto"/>
              <w:bottom w:val="single" w:sz="4" w:space="0" w:color="auto"/>
              <w:right w:val="single" w:sz="4" w:space="0" w:color="auto"/>
            </w:tcBorders>
            <w:noWrap/>
            <w:vAlign w:val="bottom"/>
          </w:tcPr>
          <w:p w:rsidR="002469F2" w:rsidRPr="00B138F3" w:rsidRDefault="002469F2" w:rsidP="00576F75">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2469F2" w:rsidRPr="00B138F3" w:rsidRDefault="002469F2" w:rsidP="00576F75">
            <w:pPr>
              <w:widowControl w:val="0"/>
              <w:spacing w:after="160"/>
              <w:rPr>
                <w:rFonts w:ascii="GHEA Grapalat" w:hAnsi="GHEA Grapalat" w:cs="Sylfaen"/>
              </w:rPr>
            </w:pPr>
          </w:p>
          <w:p w:rsidR="002469F2" w:rsidRPr="00B138F3" w:rsidRDefault="002469F2" w:rsidP="00576F75">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2469F2" w:rsidRPr="00B138F3" w:rsidRDefault="002469F2" w:rsidP="00576F75">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2469F2" w:rsidRPr="00B138F3" w:rsidRDefault="002469F2" w:rsidP="00576F75">
            <w:pPr>
              <w:widowControl w:val="0"/>
              <w:spacing w:after="160"/>
              <w:rPr>
                <w:rFonts w:ascii="GHEA Grapalat" w:hAnsi="GHEA Grapalat"/>
              </w:rPr>
            </w:pPr>
          </w:p>
          <w:p w:rsidR="002469F2" w:rsidRPr="00B138F3" w:rsidRDefault="002469F2" w:rsidP="00576F75">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2469F2" w:rsidRPr="00B138F3" w:rsidRDefault="002469F2" w:rsidP="002469F2">
      <w:pPr>
        <w:widowControl w:val="0"/>
        <w:spacing w:after="160"/>
        <w:jc w:val="center"/>
        <w:rPr>
          <w:rFonts w:ascii="GHEA Grapalat" w:hAnsi="GHEA Grapalat" w:cs="Sylfaen"/>
        </w:rPr>
      </w:pPr>
    </w:p>
    <w:p w:rsidR="002469F2" w:rsidRPr="00B138F3" w:rsidRDefault="002469F2" w:rsidP="002469F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2469F2" w:rsidRPr="00B138F3" w:rsidRDefault="002469F2" w:rsidP="002469F2">
      <w:pPr>
        <w:rPr>
          <w:rFonts w:ascii="GHEA Grapalat" w:hAnsi="GHEA Grapalat" w:cs="Sylfaen"/>
        </w:rPr>
      </w:pPr>
      <w:r w:rsidRPr="00B138F3">
        <w:rPr>
          <w:rFonts w:ascii="GHEA Grapalat" w:hAnsi="GHEA Grapalat" w:cs="Sylfaen"/>
        </w:rPr>
        <w:br w:type="page"/>
      </w:r>
    </w:p>
    <w:p w:rsidR="002469F2" w:rsidRPr="00B138F3" w:rsidRDefault="002469F2" w:rsidP="002469F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2469F2" w:rsidRPr="00B138F3" w:rsidTr="00576F7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2469F2" w:rsidRPr="00B138F3" w:rsidTr="00576F7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Del="0010680B"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2469F2" w:rsidRPr="00B138F3" w:rsidRDefault="002469F2" w:rsidP="00576F75">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2469F2" w:rsidRPr="00B138F3" w:rsidRDefault="002469F2" w:rsidP="00576F75">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p>
        </w:tc>
      </w:tr>
      <w:tr w:rsidR="002469F2" w:rsidRPr="00B138F3" w:rsidTr="00576F7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w:t>
            </w:r>
            <w:r w:rsidRPr="00B138F3">
              <w:rPr>
                <w:rFonts w:ascii="GHEA Grapalat" w:hAnsi="GHEA Grapalat"/>
                <w:sz w:val="18"/>
                <w:szCs w:val="18"/>
              </w:rPr>
              <w:lastRenderedPageBreak/>
              <w:t>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469F2" w:rsidRPr="00B138F3" w:rsidRDefault="002469F2" w:rsidP="00576F75">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w:t>
            </w:r>
            <w:r w:rsidRPr="00B138F3">
              <w:rPr>
                <w:rFonts w:ascii="GHEA Grapalat" w:hAnsi="GHEA Grapalat"/>
                <w:sz w:val="18"/>
                <w:szCs w:val="18"/>
              </w:rPr>
              <w:lastRenderedPageBreak/>
              <w:t>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2469F2" w:rsidRPr="00B138F3" w:rsidRDefault="002469F2" w:rsidP="00576F75">
            <w:pPr>
              <w:widowControl w:val="0"/>
              <w:spacing w:after="120"/>
              <w:jc w:val="center"/>
              <w:rPr>
                <w:rFonts w:ascii="GHEA Grapalat" w:hAnsi="GHEA Grapalat"/>
                <w:sz w:val="18"/>
                <w:szCs w:val="18"/>
              </w:rPr>
            </w:pPr>
          </w:p>
        </w:tc>
      </w:tr>
    </w:tbl>
    <w:p w:rsidR="00BE21E6" w:rsidRDefault="00BE21E6" w:rsidP="00B46D58">
      <w:pPr>
        <w:pStyle w:val="BodyTextIndent3"/>
        <w:widowControl w:val="0"/>
        <w:spacing w:after="160" w:line="240" w:lineRule="auto"/>
        <w:jc w:val="right"/>
        <w:rPr>
          <w:rFonts w:ascii="GHEA Grapalat" w:hAnsi="GHEA Grapalat"/>
          <w:b/>
        </w:rPr>
      </w:pPr>
    </w:p>
    <w:p w:rsidR="00BE21E6" w:rsidRDefault="00BE21E6">
      <w:pPr>
        <w:rPr>
          <w:rFonts w:ascii="GHEA Grapalat" w:hAnsi="GHEA Grapalat"/>
          <w:b/>
          <w:sz w:val="20"/>
          <w:szCs w:val="20"/>
        </w:rPr>
      </w:pPr>
      <w:r>
        <w:rPr>
          <w:rFonts w:ascii="GHEA Grapalat" w:hAnsi="GHEA Grapalat"/>
          <w:b/>
        </w:rPr>
        <w:br w:type="page"/>
      </w:r>
    </w:p>
    <w:p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к Приглашению на </w:t>
      </w:r>
      <w:r w:rsidR="00E53897">
        <w:rPr>
          <w:rFonts w:ascii="GHEA Grapalat" w:hAnsi="GHEA Grapalat"/>
          <w:b/>
          <w:sz w:val="24"/>
          <w:szCs w:val="24"/>
        </w:rPr>
        <w:t>закупкe у одного лица, обусловленная безотлагательностью</w:t>
      </w:r>
      <w:r w:rsidR="00E53897" w:rsidRPr="00B138F3">
        <w:rPr>
          <w:rFonts w:ascii="GHEA Grapalat" w:hAnsi="GHEA Grapalat"/>
          <w:b/>
          <w:sz w:val="24"/>
          <w:szCs w:val="24"/>
        </w:rPr>
        <w:t>"</w:t>
      </w:r>
      <w:r w:rsidR="00E53897" w:rsidRPr="00B138F3">
        <w:rPr>
          <w:rStyle w:val="FootnoteReference"/>
          <w:rFonts w:ascii="GHEA Grapalat" w:hAnsi="GHEA Grapalat"/>
          <w:b/>
          <w:sz w:val="24"/>
          <w:szCs w:val="24"/>
        </w:rPr>
        <w:t>*</w:t>
      </w:r>
      <w:r w:rsidR="00E53897" w:rsidRPr="00B138F3" w:rsidDel="00E53897">
        <w:rPr>
          <w:rFonts w:ascii="GHEA Grapalat" w:hAnsi="GHEA Grapalat"/>
          <w:b/>
          <w:sz w:val="24"/>
          <w:szCs w:val="24"/>
        </w:rPr>
        <w:t xml:space="preserve"> </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CD5D26">
        <w:rPr>
          <w:rFonts w:ascii="GHEA Grapalat" w:hAnsi="GHEA Grapalat"/>
          <w:b/>
          <w:sz w:val="24"/>
          <w:szCs w:val="24"/>
        </w:rPr>
        <w:t>ԱՐՄ-ՋՕԸ-ՀՄԱԱՊՁԲ-24/16</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 xml:space="preserve">После расторжения договора согласно пункту 2.1.7 договора возмещать </w:t>
      </w:r>
      <w:r w:rsidRPr="00B138F3">
        <w:rPr>
          <w:rFonts w:ascii="GHEA Grapalat" w:hAnsi="GHEA Grapalat"/>
        </w:rPr>
        <w:lastRenderedPageBreak/>
        <w:t>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11"/>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12"/>
        <w:t>18</w:t>
      </w:r>
      <w:r w:rsidR="00C45B20" w:rsidRPr="00B138F3">
        <w:rPr>
          <w:rFonts w:ascii="GHEA Grapalat" w:hAnsi="GHEA Grapalat"/>
        </w:rPr>
        <w:t>.</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Продавец гарантирует соответствие качества поставленного товара требованиям </w:t>
      </w:r>
      <w:r w:rsidRPr="00B138F3">
        <w:rPr>
          <w:rFonts w:ascii="GHEA Grapalat" w:hAnsi="GHEA Grapalat"/>
        </w:rPr>
        <w:lastRenderedPageBreak/>
        <w:t>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13"/>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В случае нарушения Продавцом предусмотренных договором сроков поставки </w:t>
      </w:r>
      <w:r w:rsidRPr="00B138F3">
        <w:rPr>
          <w:rFonts w:ascii="GHEA Grapalat" w:hAnsi="GHEA Grapalat"/>
        </w:rPr>
        <w:lastRenderedPageBreak/>
        <w:t>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14"/>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lastRenderedPageBreak/>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15"/>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 xml:space="preserve">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w:t>
      </w:r>
      <w:r w:rsidRPr="00B138F3">
        <w:rPr>
          <w:rFonts w:ascii="GHEA Grapalat" w:hAnsi="GHEA Grapalat"/>
        </w:rPr>
        <w:lastRenderedPageBreak/>
        <w:t>изменения</w:t>
      </w:r>
      <w:r w:rsidR="008D68DB" w:rsidRPr="00B138F3">
        <w:rPr>
          <w:rStyle w:val="FootnoteReference"/>
          <w:rFonts w:ascii="GHEA Grapalat" w:hAnsi="GHEA Grapalat"/>
        </w:rPr>
        <w:footnoteReference w:customMarkFollows="1" w:id="16"/>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17"/>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lastRenderedPageBreak/>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18"/>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B7147A">
          <w:footerReference w:type="default" r:id="rId8"/>
          <w:footnotePr>
            <w:pos w:val="beneathText"/>
          </w:footnotePr>
          <w:pgSz w:w="11906" w:h="16838" w:code="9"/>
          <w:pgMar w:top="630" w:right="836" w:bottom="810" w:left="1080"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19"/>
        <w:t>*</w:t>
      </w:r>
    </w:p>
    <w:p w:rsidR="00071D1C" w:rsidRDefault="00071D1C" w:rsidP="00B7147A">
      <w:pPr>
        <w:widowControl w:val="0"/>
        <w:jc w:val="right"/>
        <w:rPr>
          <w:rFonts w:ascii="GHEA Grapalat" w:hAnsi="GHEA Grapalat"/>
        </w:rPr>
      </w:pPr>
      <w:r w:rsidRPr="00B138F3">
        <w:rPr>
          <w:rFonts w:ascii="GHEA Grapalat" w:hAnsi="GHEA Grapalat"/>
        </w:rPr>
        <w:t>Драмов РА</w:t>
      </w:r>
    </w:p>
    <w:tbl>
      <w:tblPr>
        <w:tblW w:w="16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1242"/>
        <w:gridCol w:w="1775"/>
        <w:gridCol w:w="1530"/>
        <w:gridCol w:w="630"/>
        <w:gridCol w:w="4320"/>
        <w:gridCol w:w="810"/>
        <w:gridCol w:w="847"/>
        <w:gridCol w:w="1021"/>
        <w:gridCol w:w="850"/>
        <w:gridCol w:w="709"/>
        <w:gridCol w:w="780"/>
        <w:gridCol w:w="1332"/>
        <w:gridCol w:w="46"/>
      </w:tblGrid>
      <w:tr w:rsidR="007236C0" w:rsidRPr="00B138F3" w:rsidTr="00B7147A">
        <w:trPr>
          <w:jc w:val="center"/>
        </w:trPr>
        <w:tc>
          <w:tcPr>
            <w:tcW w:w="16005" w:type="dxa"/>
            <w:gridSpan w:val="14"/>
            <w:tcBorders>
              <w:top w:val="single" w:sz="4" w:space="0" w:color="auto"/>
              <w:left w:val="single" w:sz="4" w:space="0" w:color="auto"/>
              <w:bottom w:val="single" w:sz="4" w:space="0" w:color="auto"/>
              <w:right w:val="single" w:sz="4" w:space="0" w:color="auto"/>
            </w:tcBorders>
          </w:tcPr>
          <w:p w:rsidR="007236C0" w:rsidRPr="00B138F3" w:rsidRDefault="007236C0" w:rsidP="00576F75">
            <w:pPr>
              <w:widowControl w:val="0"/>
              <w:jc w:val="center"/>
              <w:rPr>
                <w:rFonts w:ascii="GHEA Grapalat" w:hAnsi="GHEA Grapalat"/>
                <w:sz w:val="16"/>
                <w:szCs w:val="16"/>
              </w:rPr>
            </w:pPr>
            <w:r w:rsidRPr="00B138F3">
              <w:rPr>
                <w:rFonts w:ascii="GHEA Grapalat" w:hAnsi="GHEA Grapalat"/>
                <w:sz w:val="16"/>
                <w:szCs w:val="16"/>
              </w:rPr>
              <w:t>Товар</w:t>
            </w:r>
          </w:p>
        </w:tc>
      </w:tr>
      <w:tr w:rsidR="007236C0" w:rsidRPr="00B138F3" w:rsidTr="00B7147A">
        <w:trPr>
          <w:gridBefore w:val="1"/>
          <w:gridAfter w:val="1"/>
          <w:wBefore w:w="113" w:type="dxa"/>
          <w:wAfter w:w="46" w:type="dxa"/>
          <w:trHeight w:val="219"/>
          <w:jc w:val="center"/>
        </w:trPr>
        <w:tc>
          <w:tcPr>
            <w:tcW w:w="1242" w:type="dxa"/>
            <w:vMerge w:val="restart"/>
            <w:vAlign w:val="center"/>
          </w:tcPr>
          <w:p w:rsidR="007236C0" w:rsidRPr="00B138F3" w:rsidRDefault="007236C0" w:rsidP="00576F75">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775" w:type="dxa"/>
            <w:vMerge w:val="restart"/>
            <w:vAlign w:val="center"/>
          </w:tcPr>
          <w:p w:rsidR="007236C0" w:rsidRPr="009438BA" w:rsidRDefault="007236C0" w:rsidP="00576F75">
            <w:pPr>
              <w:widowControl w:val="0"/>
              <w:jc w:val="center"/>
              <w:rPr>
                <w:rFonts w:ascii="GHEA Grapalat" w:hAnsi="GHEA Grapalat"/>
                <w:sz w:val="16"/>
                <w:szCs w:val="16"/>
              </w:rPr>
            </w:pPr>
            <w:r w:rsidRPr="009438BA">
              <w:rPr>
                <w:rFonts w:ascii="GHEA Grapalat" w:hAnsi="GHEA Grapalat"/>
                <w:sz w:val="16"/>
                <w:szCs w:val="16"/>
              </w:rPr>
              <w:t>промежуточный код, предусмотренный планом закупок по классификации ЕЗК (</w:t>
            </w:r>
            <w:r w:rsidRPr="00B138F3">
              <w:rPr>
                <w:rFonts w:ascii="GHEA Grapalat" w:hAnsi="GHEA Grapalat"/>
                <w:sz w:val="16"/>
                <w:szCs w:val="16"/>
              </w:rPr>
              <w:t>CPV</w:t>
            </w:r>
            <w:r w:rsidRPr="009438BA">
              <w:rPr>
                <w:rFonts w:ascii="GHEA Grapalat" w:hAnsi="GHEA Grapalat"/>
                <w:sz w:val="16"/>
                <w:szCs w:val="16"/>
              </w:rPr>
              <w:t>)</w:t>
            </w:r>
          </w:p>
        </w:tc>
        <w:tc>
          <w:tcPr>
            <w:tcW w:w="1530" w:type="dxa"/>
            <w:vMerge w:val="restart"/>
            <w:vAlign w:val="center"/>
          </w:tcPr>
          <w:p w:rsidR="007236C0" w:rsidRPr="00B138F3" w:rsidRDefault="007236C0" w:rsidP="00576F75">
            <w:pPr>
              <w:widowControl w:val="0"/>
              <w:jc w:val="center"/>
              <w:rPr>
                <w:rFonts w:ascii="GHEA Grapalat" w:hAnsi="GHEA Grapalat"/>
                <w:sz w:val="16"/>
                <w:szCs w:val="16"/>
              </w:rPr>
            </w:pPr>
            <w:r w:rsidRPr="00B138F3">
              <w:rPr>
                <w:rFonts w:ascii="GHEA Grapalat" w:hAnsi="GHEA Grapalat"/>
                <w:sz w:val="16"/>
                <w:szCs w:val="16"/>
              </w:rPr>
              <w:t xml:space="preserve">наименование </w:t>
            </w:r>
          </w:p>
        </w:tc>
        <w:tc>
          <w:tcPr>
            <w:tcW w:w="630" w:type="dxa"/>
            <w:vMerge w:val="restart"/>
            <w:vAlign w:val="center"/>
          </w:tcPr>
          <w:p w:rsidR="007236C0" w:rsidRPr="009438BA" w:rsidRDefault="007236C0" w:rsidP="00576F75">
            <w:pPr>
              <w:widowControl w:val="0"/>
              <w:ind w:left="-96" w:right="-108"/>
              <w:jc w:val="center"/>
              <w:rPr>
                <w:rFonts w:ascii="GHEA Grapalat" w:hAnsi="GHEA Grapalat"/>
                <w:sz w:val="16"/>
                <w:szCs w:val="16"/>
              </w:rPr>
            </w:pPr>
            <w:r w:rsidRPr="009438BA">
              <w:rPr>
                <w:rFonts w:ascii="GHEA Grapalat" w:hAnsi="GHEA Grapalat"/>
                <w:sz w:val="16"/>
                <w:szCs w:val="16"/>
              </w:rPr>
              <w:t>товарный знак,</w:t>
            </w:r>
            <w:r w:rsidRPr="00B138F3">
              <w:rPr>
                <w:rFonts w:ascii="GHEA Grapalat" w:hAnsi="GHEA Grapalat"/>
                <w:sz w:val="16"/>
                <w:szCs w:val="16"/>
                <w:lang w:val="hy-AM"/>
              </w:rPr>
              <w:t xml:space="preserve"> </w:t>
            </w:r>
            <w:r w:rsidRPr="009438BA">
              <w:rPr>
                <w:rFonts w:ascii="GHEA Grapalat" w:hAnsi="GHEA Grapalat"/>
                <w:sz w:val="16"/>
                <w:szCs w:val="16"/>
              </w:rPr>
              <w:t>марка</w:t>
            </w:r>
            <w:r>
              <w:rPr>
                <w:rFonts w:ascii="GHEA Grapalat" w:hAnsi="GHEA Grapalat"/>
                <w:sz w:val="16"/>
                <w:szCs w:val="16"/>
                <w:lang w:val="hy-AM"/>
              </w:rPr>
              <w:t xml:space="preserve"> </w:t>
            </w:r>
            <w:r w:rsidRPr="009438BA">
              <w:rPr>
                <w:rFonts w:ascii="GHEA Grapalat" w:hAnsi="GHEA Grapalat"/>
                <w:sz w:val="16"/>
                <w:szCs w:val="16"/>
              </w:rPr>
              <w:t xml:space="preserve">и наименование производителя </w:t>
            </w:r>
          </w:p>
        </w:tc>
        <w:tc>
          <w:tcPr>
            <w:tcW w:w="4320" w:type="dxa"/>
            <w:vMerge w:val="restart"/>
            <w:vAlign w:val="center"/>
          </w:tcPr>
          <w:p w:rsidR="007236C0" w:rsidRPr="00B138F3" w:rsidRDefault="007236C0" w:rsidP="00576F75">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810" w:type="dxa"/>
            <w:vMerge w:val="restart"/>
            <w:vAlign w:val="center"/>
          </w:tcPr>
          <w:p w:rsidR="007236C0" w:rsidRPr="00B138F3" w:rsidRDefault="007236C0" w:rsidP="00576F75">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847" w:type="dxa"/>
            <w:vMerge w:val="restart"/>
            <w:vAlign w:val="center"/>
          </w:tcPr>
          <w:p w:rsidR="007236C0" w:rsidRPr="00B138F3" w:rsidRDefault="007236C0" w:rsidP="00576F75">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021" w:type="dxa"/>
            <w:vMerge w:val="restart"/>
            <w:vAlign w:val="center"/>
          </w:tcPr>
          <w:p w:rsidR="007236C0" w:rsidRPr="00B138F3" w:rsidRDefault="007236C0" w:rsidP="00576F75">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7236C0" w:rsidRPr="00B138F3" w:rsidRDefault="007236C0" w:rsidP="00576F75">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21" w:type="dxa"/>
            <w:gridSpan w:val="3"/>
            <w:vAlign w:val="center"/>
          </w:tcPr>
          <w:p w:rsidR="007236C0" w:rsidRPr="00B138F3" w:rsidRDefault="007236C0" w:rsidP="00576F75">
            <w:pPr>
              <w:widowControl w:val="0"/>
              <w:jc w:val="center"/>
              <w:rPr>
                <w:rFonts w:ascii="GHEA Grapalat" w:hAnsi="GHEA Grapalat"/>
                <w:sz w:val="16"/>
                <w:szCs w:val="16"/>
              </w:rPr>
            </w:pPr>
            <w:r w:rsidRPr="00B138F3">
              <w:rPr>
                <w:rFonts w:ascii="GHEA Grapalat" w:hAnsi="GHEA Grapalat"/>
                <w:sz w:val="16"/>
                <w:szCs w:val="16"/>
              </w:rPr>
              <w:t>поставки</w:t>
            </w:r>
          </w:p>
        </w:tc>
      </w:tr>
      <w:tr w:rsidR="007236C0" w:rsidRPr="00B138F3" w:rsidTr="00B7147A">
        <w:trPr>
          <w:gridBefore w:val="1"/>
          <w:gridAfter w:val="1"/>
          <w:wBefore w:w="113" w:type="dxa"/>
          <w:wAfter w:w="46" w:type="dxa"/>
          <w:trHeight w:val="445"/>
          <w:jc w:val="center"/>
        </w:trPr>
        <w:tc>
          <w:tcPr>
            <w:tcW w:w="1242" w:type="dxa"/>
            <w:vMerge/>
            <w:vAlign w:val="center"/>
          </w:tcPr>
          <w:p w:rsidR="007236C0" w:rsidRPr="00B138F3" w:rsidRDefault="007236C0" w:rsidP="00576F75">
            <w:pPr>
              <w:widowControl w:val="0"/>
              <w:jc w:val="center"/>
              <w:rPr>
                <w:rFonts w:ascii="GHEA Grapalat" w:hAnsi="GHEA Grapalat"/>
                <w:sz w:val="16"/>
                <w:szCs w:val="16"/>
              </w:rPr>
            </w:pPr>
          </w:p>
        </w:tc>
        <w:tc>
          <w:tcPr>
            <w:tcW w:w="1775" w:type="dxa"/>
            <w:vMerge/>
            <w:vAlign w:val="center"/>
          </w:tcPr>
          <w:p w:rsidR="007236C0" w:rsidRPr="00B138F3" w:rsidRDefault="007236C0" w:rsidP="00576F75">
            <w:pPr>
              <w:widowControl w:val="0"/>
              <w:jc w:val="center"/>
              <w:rPr>
                <w:rFonts w:ascii="GHEA Grapalat" w:hAnsi="GHEA Grapalat"/>
                <w:sz w:val="16"/>
                <w:szCs w:val="16"/>
              </w:rPr>
            </w:pPr>
          </w:p>
        </w:tc>
        <w:tc>
          <w:tcPr>
            <w:tcW w:w="1530" w:type="dxa"/>
            <w:vMerge/>
            <w:vAlign w:val="center"/>
          </w:tcPr>
          <w:p w:rsidR="007236C0" w:rsidRPr="00B138F3" w:rsidRDefault="007236C0" w:rsidP="00576F75">
            <w:pPr>
              <w:widowControl w:val="0"/>
              <w:jc w:val="center"/>
              <w:rPr>
                <w:rFonts w:ascii="GHEA Grapalat" w:hAnsi="GHEA Grapalat"/>
                <w:sz w:val="16"/>
                <w:szCs w:val="16"/>
              </w:rPr>
            </w:pPr>
          </w:p>
        </w:tc>
        <w:tc>
          <w:tcPr>
            <w:tcW w:w="630" w:type="dxa"/>
            <w:vMerge/>
            <w:vAlign w:val="center"/>
          </w:tcPr>
          <w:p w:rsidR="007236C0" w:rsidRPr="00B138F3" w:rsidRDefault="007236C0" w:rsidP="00576F75">
            <w:pPr>
              <w:widowControl w:val="0"/>
              <w:jc w:val="center"/>
              <w:rPr>
                <w:rFonts w:ascii="GHEA Grapalat" w:hAnsi="GHEA Grapalat"/>
                <w:sz w:val="16"/>
                <w:szCs w:val="16"/>
              </w:rPr>
            </w:pPr>
          </w:p>
        </w:tc>
        <w:tc>
          <w:tcPr>
            <w:tcW w:w="4320" w:type="dxa"/>
            <w:vMerge/>
            <w:vAlign w:val="center"/>
          </w:tcPr>
          <w:p w:rsidR="007236C0" w:rsidRPr="00B138F3" w:rsidRDefault="007236C0" w:rsidP="00576F75">
            <w:pPr>
              <w:widowControl w:val="0"/>
              <w:jc w:val="center"/>
              <w:rPr>
                <w:rFonts w:ascii="GHEA Grapalat" w:hAnsi="GHEA Grapalat"/>
                <w:sz w:val="16"/>
                <w:szCs w:val="16"/>
              </w:rPr>
            </w:pPr>
          </w:p>
        </w:tc>
        <w:tc>
          <w:tcPr>
            <w:tcW w:w="810" w:type="dxa"/>
            <w:vMerge/>
            <w:vAlign w:val="center"/>
          </w:tcPr>
          <w:p w:rsidR="007236C0" w:rsidRPr="00B138F3" w:rsidRDefault="007236C0" w:rsidP="00576F75">
            <w:pPr>
              <w:widowControl w:val="0"/>
              <w:jc w:val="center"/>
              <w:rPr>
                <w:rFonts w:ascii="GHEA Grapalat" w:hAnsi="GHEA Grapalat"/>
                <w:sz w:val="16"/>
                <w:szCs w:val="16"/>
              </w:rPr>
            </w:pPr>
          </w:p>
        </w:tc>
        <w:tc>
          <w:tcPr>
            <w:tcW w:w="847" w:type="dxa"/>
            <w:vMerge/>
            <w:vAlign w:val="center"/>
          </w:tcPr>
          <w:p w:rsidR="007236C0" w:rsidRPr="00B138F3" w:rsidRDefault="007236C0" w:rsidP="00576F75">
            <w:pPr>
              <w:widowControl w:val="0"/>
              <w:jc w:val="center"/>
              <w:rPr>
                <w:rFonts w:ascii="GHEA Grapalat" w:hAnsi="GHEA Grapalat"/>
                <w:sz w:val="16"/>
                <w:szCs w:val="16"/>
              </w:rPr>
            </w:pPr>
          </w:p>
        </w:tc>
        <w:tc>
          <w:tcPr>
            <w:tcW w:w="1021" w:type="dxa"/>
            <w:vMerge/>
            <w:vAlign w:val="center"/>
          </w:tcPr>
          <w:p w:rsidR="007236C0" w:rsidRPr="00B138F3" w:rsidRDefault="007236C0" w:rsidP="00576F75">
            <w:pPr>
              <w:widowControl w:val="0"/>
              <w:jc w:val="center"/>
              <w:rPr>
                <w:rFonts w:ascii="GHEA Grapalat" w:hAnsi="GHEA Grapalat"/>
                <w:sz w:val="16"/>
                <w:szCs w:val="16"/>
              </w:rPr>
            </w:pPr>
          </w:p>
        </w:tc>
        <w:tc>
          <w:tcPr>
            <w:tcW w:w="850" w:type="dxa"/>
            <w:vMerge/>
            <w:vAlign w:val="center"/>
          </w:tcPr>
          <w:p w:rsidR="007236C0" w:rsidRPr="00B138F3" w:rsidRDefault="007236C0" w:rsidP="00576F75">
            <w:pPr>
              <w:widowControl w:val="0"/>
              <w:jc w:val="center"/>
              <w:rPr>
                <w:rFonts w:ascii="GHEA Grapalat" w:hAnsi="GHEA Grapalat"/>
                <w:sz w:val="16"/>
                <w:szCs w:val="16"/>
              </w:rPr>
            </w:pPr>
          </w:p>
        </w:tc>
        <w:tc>
          <w:tcPr>
            <w:tcW w:w="709" w:type="dxa"/>
            <w:vAlign w:val="center"/>
          </w:tcPr>
          <w:p w:rsidR="007236C0" w:rsidRPr="00B138F3" w:rsidRDefault="007236C0" w:rsidP="00576F75">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780" w:type="dxa"/>
            <w:vAlign w:val="center"/>
          </w:tcPr>
          <w:p w:rsidR="007236C0" w:rsidRPr="00B138F3" w:rsidRDefault="007236C0" w:rsidP="00576F75">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332" w:type="dxa"/>
            <w:vAlign w:val="center"/>
          </w:tcPr>
          <w:p w:rsidR="007236C0" w:rsidRDefault="007236C0" w:rsidP="00576F75">
            <w:pPr>
              <w:widowControl w:val="0"/>
              <w:ind w:left="-132" w:right="-129"/>
              <w:jc w:val="center"/>
              <w:rPr>
                <w:rFonts w:ascii="GHEA Grapalat" w:hAnsi="GHEA Grapalat"/>
                <w:sz w:val="16"/>
                <w:szCs w:val="16"/>
              </w:rPr>
            </w:pPr>
          </w:p>
          <w:p w:rsidR="007236C0" w:rsidRPr="00B138F3" w:rsidRDefault="007236C0" w:rsidP="00576F75">
            <w:pPr>
              <w:widowControl w:val="0"/>
              <w:ind w:left="-132" w:right="-129"/>
              <w:jc w:val="center"/>
              <w:rPr>
                <w:rFonts w:ascii="GHEA Grapalat" w:hAnsi="GHEA Grapalat"/>
                <w:sz w:val="16"/>
                <w:szCs w:val="16"/>
              </w:rPr>
            </w:pPr>
            <w:r w:rsidRPr="00B138F3">
              <w:rPr>
                <w:rFonts w:ascii="GHEA Grapalat" w:hAnsi="GHEA Grapalat"/>
                <w:sz w:val="16"/>
                <w:szCs w:val="16"/>
              </w:rPr>
              <w:t>срок</w:t>
            </w:r>
            <w:r w:rsidRPr="00B138F3">
              <w:rPr>
                <w:rStyle w:val="FootnoteReference"/>
                <w:rFonts w:ascii="GHEA Grapalat" w:hAnsi="GHEA Grapalat"/>
                <w:sz w:val="16"/>
                <w:szCs w:val="16"/>
              </w:rPr>
              <w:footnoteReference w:customMarkFollows="1" w:id="20"/>
              <w:t>***</w:t>
            </w:r>
          </w:p>
        </w:tc>
      </w:tr>
      <w:tr w:rsidR="006A1269" w:rsidRPr="0043727F" w:rsidTr="00B7147A">
        <w:trPr>
          <w:gridBefore w:val="1"/>
          <w:gridAfter w:val="1"/>
          <w:wBefore w:w="113" w:type="dxa"/>
          <w:wAfter w:w="46" w:type="dxa"/>
          <w:trHeight w:val="445"/>
          <w:jc w:val="center"/>
        </w:trPr>
        <w:tc>
          <w:tcPr>
            <w:tcW w:w="1242" w:type="dxa"/>
            <w:vAlign w:val="center"/>
          </w:tcPr>
          <w:p w:rsidR="006A1269" w:rsidRPr="00B7147A" w:rsidRDefault="006A1269" w:rsidP="00B7147A">
            <w:pPr>
              <w:widowControl w:val="0"/>
              <w:jc w:val="center"/>
              <w:rPr>
                <w:rFonts w:ascii="GHEA Grapalat" w:hAnsi="GHEA Grapalat"/>
                <w:sz w:val="20"/>
                <w:szCs w:val="20"/>
              </w:rPr>
            </w:pPr>
            <w:r>
              <w:rPr>
                <w:rFonts w:ascii="GHEA Grapalat" w:hAnsi="GHEA Grapalat"/>
                <w:sz w:val="20"/>
                <w:szCs w:val="20"/>
                <w:lang w:val="hy-AM"/>
              </w:rPr>
              <w:t>1</w:t>
            </w:r>
          </w:p>
        </w:tc>
        <w:tc>
          <w:tcPr>
            <w:tcW w:w="1775" w:type="dxa"/>
            <w:vAlign w:val="center"/>
          </w:tcPr>
          <w:p w:rsidR="006A1269" w:rsidRPr="00684383" w:rsidRDefault="006A1269" w:rsidP="003D2BD1">
            <w:pPr>
              <w:widowControl w:val="0"/>
              <w:jc w:val="center"/>
              <w:rPr>
                <w:rFonts w:ascii="GHEA Grapalat" w:hAnsi="GHEA Grapalat"/>
                <w:sz w:val="20"/>
                <w:szCs w:val="20"/>
              </w:rPr>
            </w:pPr>
            <w:r>
              <w:rPr>
                <w:rFonts w:ascii="GHEA Grapalat" w:hAnsi="GHEA Grapalat" w:cs="GHEA Grapalat"/>
                <w:sz w:val="20"/>
                <w:szCs w:val="20"/>
              </w:rPr>
              <w:t>09132200/2</w:t>
            </w:r>
          </w:p>
        </w:tc>
        <w:tc>
          <w:tcPr>
            <w:tcW w:w="1530" w:type="dxa"/>
            <w:vAlign w:val="center"/>
          </w:tcPr>
          <w:p w:rsidR="006A1269" w:rsidRPr="001940A4" w:rsidRDefault="006A1269" w:rsidP="006A1269">
            <w:pPr>
              <w:widowControl w:val="0"/>
              <w:jc w:val="center"/>
              <w:rPr>
                <w:rFonts w:ascii="GHEA Grapalat" w:hAnsi="GHEA Grapalat"/>
                <w:sz w:val="20"/>
                <w:szCs w:val="20"/>
              </w:rPr>
            </w:pPr>
            <w:r w:rsidRPr="0021285C">
              <w:rPr>
                <w:rFonts w:ascii="GHEA Grapalat" w:hAnsi="GHEA Grapalat" w:cs="GHEA Grapalat"/>
                <w:sz w:val="20"/>
                <w:szCs w:val="20"/>
              </w:rPr>
              <w:t>Бензин обычный</w:t>
            </w:r>
          </w:p>
        </w:tc>
        <w:tc>
          <w:tcPr>
            <w:tcW w:w="630" w:type="dxa"/>
            <w:vAlign w:val="center"/>
          </w:tcPr>
          <w:p w:rsidR="006A1269" w:rsidRPr="00644D31" w:rsidRDefault="006A1269" w:rsidP="006A1269">
            <w:pPr>
              <w:widowControl w:val="0"/>
              <w:jc w:val="center"/>
              <w:rPr>
                <w:rFonts w:ascii="GHEA Grapalat" w:hAnsi="GHEA Grapalat"/>
                <w:sz w:val="20"/>
                <w:szCs w:val="20"/>
              </w:rPr>
            </w:pPr>
          </w:p>
        </w:tc>
        <w:tc>
          <w:tcPr>
            <w:tcW w:w="4320" w:type="dxa"/>
            <w:vAlign w:val="center"/>
          </w:tcPr>
          <w:p w:rsidR="006A1269" w:rsidRPr="0021285C" w:rsidRDefault="006A1269" w:rsidP="006A1269">
            <w:pPr>
              <w:jc w:val="center"/>
              <w:rPr>
                <w:rFonts w:ascii="GHEA Grapalat" w:hAnsi="GHEA Grapalat" w:cs="GHEA Grapalat"/>
                <w:sz w:val="20"/>
                <w:szCs w:val="20"/>
              </w:rPr>
            </w:pPr>
            <w:r w:rsidRPr="0021285C">
              <w:rPr>
                <w:rFonts w:ascii="GHEA Grapalat" w:hAnsi="GHEA Grapalat" w:cs="GHEA Grapalat"/>
                <w:sz w:val="20"/>
                <w:szCs w:val="20"/>
              </w:rPr>
              <w:t>Бензин обычный с</w:t>
            </w:r>
            <w:r>
              <w:rPr>
                <w:rFonts w:ascii="GHEA Grapalat" w:hAnsi="GHEA Grapalat" w:cs="GHEA Grapalat"/>
                <w:sz w:val="20"/>
                <w:szCs w:val="20"/>
                <w:lang w:val="hy-AM"/>
              </w:rPr>
              <w:t xml:space="preserve"> </w:t>
            </w:r>
            <w:r w:rsidRPr="0021285C">
              <w:rPr>
                <w:rFonts w:ascii="GHEA Grapalat" w:hAnsi="GHEA Grapalat" w:cs="GHEA Grapalat"/>
                <w:sz w:val="20"/>
                <w:szCs w:val="20"/>
              </w:rPr>
              <w:t xml:space="preserve">купонами, Внешний вид: чистый и простой, октановое число, определенное методом испытаний: не менее 91, метод двигателя: не менее 81, давление насыщенного бензина пара: от 45 до 100 кПа, содержание свинца не более 5 мг / дм; Не более 1%, плотность при 15 ° С - от 720 до 775 кг / м3, содержание серы не более 10 мг / кг, содержание кислорода не более 2,7%, объемные окислители часть, не более: метанол-3%, этанол-5%, изопропиловый спирт-10%, изобутиловый спирт-10%, триабутиловый спирт-7%, простые эфиры </w:t>
            </w:r>
            <w:r w:rsidRPr="0021285C">
              <w:rPr>
                <w:rFonts w:ascii="GHEA Grapalat" w:hAnsi="GHEA Grapalat" w:cs="GHEA Grapalat"/>
                <w:sz w:val="20"/>
                <w:szCs w:val="20"/>
              </w:rPr>
              <w:lastRenderedPageBreak/>
              <w:t>(C5 и выше) -15%, другие окислители -10 %, безопасность, маркировка и упаковка согласно Правительству РА 2004 «Технический регламент о двигателях внутреннего сгорания», утвержденный Решением № 1592-N от 11 ноября 2007 г.</w:t>
            </w:r>
          </w:p>
          <w:p w:rsidR="006A1269" w:rsidRPr="009438BA" w:rsidRDefault="006A1269" w:rsidP="006A1269">
            <w:pPr>
              <w:widowControl w:val="0"/>
              <w:jc w:val="center"/>
              <w:rPr>
                <w:rFonts w:ascii="GHEA Grapalat" w:hAnsi="GHEA Grapalat"/>
                <w:sz w:val="18"/>
                <w:szCs w:val="18"/>
              </w:rPr>
            </w:pPr>
            <w:r w:rsidRPr="0021285C">
              <w:rPr>
                <w:rFonts w:ascii="GHEA Grapalat" w:hAnsi="GHEA Grapalat" w:cs="GHEA Grapalat"/>
                <w:sz w:val="20"/>
                <w:szCs w:val="20"/>
              </w:rPr>
              <w:t>Поставки должны быть сделаны Егвард, Ереван Абовяна ул. Раздан, гр. Прошян, гр. Нор Геги, с. В сообществах водопада по купону</w:t>
            </w:r>
          </w:p>
        </w:tc>
        <w:tc>
          <w:tcPr>
            <w:tcW w:w="810" w:type="dxa"/>
            <w:vAlign w:val="center"/>
          </w:tcPr>
          <w:p w:rsidR="006A1269" w:rsidRPr="00644D31" w:rsidRDefault="006A1269" w:rsidP="006A1269">
            <w:pPr>
              <w:widowControl w:val="0"/>
              <w:jc w:val="center"/>
              <w:rPr>
                <w:rFonts w:ascii="GHEA Grapalat" w:hAnsi="GHEA Grapalat"/>
                <w:sz w:val="20"/>
                <w:szCs w:val="20"/>
              </w:rPr>
            </w:pPr>
            <w:r w:rsidRPr="0021285C">
              <w:rPr>
                <w:rFonts w:ascii="GHEA Grapalat" w:hAnsi="GHEA Grapalat" w:cs="GHEA Grapalat"/>
                <w:sz w:val="20"/>
                <w:szCs w:val="20"/>
              </w:rPr>
              <w:lastRenderedPageBreak/>
              <w:t>литр</w:t>
            </w:r>
            <w:r w:rsidDel="006A1269">
              <w:rPr>
                <w:rFonts w:ascii="GHEA Grapalat" w:hAnsi="GHEA Grapalat" w:cs="GHEA Grapalat"/>
                <w:sz w:val="20"/>
                <w:szCs w:val="20"/>
              </w:rPr>
              <w:t xml:space="preserve"> </w:t>
            </w:r>
          </w:p>
        </w:tc>
        <w:tc>
          <w:tcPr>
            <w:tcW w:w="847" w:type="dxa"/>
            <w:vAlign w:val="center"/>
          </w:tcPr>
          <w:p w:rsidR="006A1269" w:rsidRDefault="006A1269" w:rsidP="006A1269">
            <w:pPr>
              <w:jc w:val="center"/>
              <w:rPr>
                <w:rFonts w:ascii="GHEA Grapalat" w:hAnsi="GHEA Grapalat" w:cs="Arial"/>
              </w:rPr>
            </w:pPr>
          </w:p>
        </w:tc>
        <w:tc>
          <w:tcPr>
            <w:tcW w:w="1021" w:type="dxa"/>
            <w:vAlign w:val="center"/>
          </w:tcPr>
          <w:p w:rsidR="006A1269" w:rsidRPr="00D72658" w:rsidRDefault="006A1269" w:rsidP="006A1269">
            <w:pPr>
              <w:jc w:val="center"/>
              <w:rPr>
                <w:rFonts w:ascii="GHEA Grapalat" w:hAnsi="GHEA Grapalat"/>
                <w:sz w:val="20"/>
                <w:szCs w:val="20"/>
                <w:lang w:val="hy-AM"/>
              </w:rPr>
            </w:pPr>
          </w:p>
        </w:tc>
        <w:tc>
          <w:tcPr>
            <w:tcW w:w="850" w:type="dxa"/>
            <w:vAlign w:val="center"/>
          </w:tcPr>
          <w:p w:rsidR="006A1269" w:rsidRDefault="006A1269" w:rsidP="006A1269">
            <w:pPr>
              <w:jc w:val="center"/>
              <w:rPr>
                <w:rFonts w:ascii="GHEA Grapalat" w:hAnsi="GHEA Grapalat" w:cs="Arial"/>
              </w:rPr>
            </w:pPr>
            <w:r>
              <w:rPr>
                <w:rFonts w:ascii="GHEA Grapalat" w:hAnsi="GHEA Grapalat" w:cs="GHEA Grapalat"/>
                <w:sz w:val="20"/>
                <w:szCs w:val="20"/>
              </w:rPr>
              <w:t>8</w:t>
            </w:r>
            <w:r w:rsidRPr="0021285C">
              <w:rPr>
                <w:rFonts w:ascii="GHEA Grapalat" w:hAnsi="GHEA Grapalat" w:cs="GHEA Grapalat"/>
                <w:sz w:val="20"/>
                <w:szCs w:val="20"/>
              </w:rPr>
              <w:t>000</w:t>
            </w:r>
          </w:p>
        </w:tc>
        <w:tc>
          <w:tcPr>
            <w:tcW w:w="709" w:type="dxa"/>
            <w:vAlign w:val="center"/>
          </w:tcPr>
          <w:p w:rsidR="006A1269" w:rsidRPr="00644D31" w:rsidRDefault="006A1269" w:rsidP="006A1269">
            <w:pPr>
              <w:widowControl w:val="0"/>
              <w:ind w:left="-108" w:right="-108"/>
              <w:jc w:val="center"/>
              <w:rPr>
                <w:rFonts w:ascii="GHEA Grapalat" w:hAnsi="GHEA Grapalat"/>
                <w:sz w:val="20"/>
                <w:szCs w:val="20"/>
              </w:rPr>
            </w:pPr>
            <w:r w:rsidRPr="00A3722E">
              <w:rPr>
                <w:rFonts w:ascii="GHEA Grapalat" w:hAnsi="GHEA Grapalat"/>
                <w:sz w:val="20"/>
                <w:szCs w:val="20"/>
              </w:rPr>
              <w:tab/>
              <w:t>РА Армавирская область, с. Сардарапат</w:t>
            </w:r>
            <w:r w:rsidRPr="00A3722E">
              <w:rPr>
                <w:rFonts w:ascii="GHEA Grapalat" w:hAnsi="GHEA Grapalat"/>
                <w:sz w:val="20"/>
                <w:szCs w:val="20"/>
              </w:rPr>
              <w:tab/>
            </w:r>
          </w:p>
        </w:tc>
        <w:tc>
          <w:tcPr>
            <w:tcW w:w="780" w:type="dxa"/>
            <w:vAlign w:val="center"/>
          </w:tcPr>
          <w:p w:rsidR="006A1269" w:rsidRDefault="006A1269" w:rsidP="006A1269">
            <w:pPr>
              <w:jc w:val="center"/>
              <w:rPr>
                <w:rFonts w:ascii="GHEA Grapalat" w:hAnsi="GHEA Grapalat" w:cs="Arial"/>
              </w:rPr>
            </w:pPr>
            <w:r>
              <w:rPr>
                <w:rFonts w:ascii="GHEA Grapalat" w:hAnsi="GHEA Grapalat" w:cs="GHEA Grapalat"/>
                <w:sz w:val="20"/>
                <w:szCs w:val="20"/>
              </w:rPr>
              <w:t>8</w:t>
            </w:r>
            <w:r w:rsidRPr="0021285C">
              <w:rPr>
                <w:rFonts w:ascii="GHEA Grapalat" w:hAnsi="GHEA Grapalat" w:cs="GHEA Grapalat"/>
                <w:sz w:val="20"/>
                <w:szCs w:val="20"/>
              </w:rPr>
              <w:t>000</w:t>
            </w:r>
          </w:p>
        </w:tc>
        <w:tc>
          <w:tcPr>
            <w:tcW w:w="1332" w:type="dxa"/>
            <w:vAlign w:val="center"/>
          </w:tcPr>
          <w:p w:rsidR="006A1269" w:rsidRPr="009438BA" w:rsidRDefault="006A1269" w:rsidP="006A1269">
            <w:pPr>
              <w:widowControl w:val="0"/>
              <w:ind w:left="-132" w:right="-129"/>
              <w:jc w:val="center"/>
              <w:rPr>
                <w:rFonts w:ascii="GHEA Grapalat" w:hAnsi="GHEA Grapalat"/>
                <w:sz w:val="16"/>
                <w:szCs w:val="16"/>
              </w:rPr>
            </w:pPr>
            <w:r w:rsidRPr="00065E56">
              <w:rPr>
                <w:rFonts w:ascii="GHEA Grapalat" w:hAnsi="GHEA Grapalat" w:cs="GHEA Grapalat"/>
                <w:sz w:val="20"/>
                <w:szCs w:val="20"/>
              </w:rPr>
              <w:t xml:space="preserve">если планируются финансовые средства, первая поставка в течение 20 календарных дней со дня вступления в силу договора, заключаемого между </w:t>
            </w:r>
            <w:r w:rsidRPr="00065E56">
              <w:rPr>
                <w:rFonts w:ascii="GHEA Grapalat" w:hAnsi="GHEA Grapalat" w:cs="GHEA Grapalat"/>
                <w:sz w:val="20"/>
                <w:szCs w:val="20"/>
              </w:rPr>
              <w:lastRenderedPageBreak/>
              <w:t>сторонами до 25.12.2024.</w:t>
            </w:r>
          </w:p>
        </w:tc>
      </w:tr>
    </w:tbl>
    <w:p w:rsidR="00874B3B" w:rsidRPr="00B7147A" w:rsidRDefault="00874B3B" w:rsidP="00874B3B">
      <w:pPr>
        <w:widowControl w:val="0"/>
        <w:rPr>
          <w:rFonts w:ascii="GHEA Grapalat" w:hAnsi="GHEA Grapalat"/>
          <w:b/>
          <w:sz w:val="20"/>
          <w:szCs w:val="18"/>
          <w:lang w:bidi="ar-SA"/>
        </w:rPr>
      </w:pPr>
      <w:r w:rsidRPr="00B7147A">
        <w:rPr>
          <w:rFonts w:ascii="GHEA Grapalat" w:hAnsi="GHEA Grapalat"/>
          <w:b/>
          <w:sz w:val="20"/>
          <w:szCs w:val="18"/>
          <w:lang w:bidi="ar-SA"/>
        </w:rPr>
        <w:lastRenderedPageBreak/>
        <w:t>*Первый занявший второе место должен также предоставить информацию о предлагаемом бренде, производителе и стране происхождения.</w:t>
      </w:r>
    </w:p>
    <w:p w:rsidR="00874B3B" w:rsidRPr="00B7147A" w:rsidRDefault="00874B3B" w:rsidP="00874B3B">
      <w:pPr>
        <w:widowControl w:val="0"/>
        <w:rPr>
          <w:rFonts w:ascii="GHEA Grapalat" w:hAnsi="GHEA Grapalat"/>
          <w:b/>
          <w:sz w:val="20"/>
          <w:szCs w:val="18"/>
          <w:lang w:bidi="ar-SA"/>
        </w:rPr>
      </w:pPr>
      <w:r w:rsidRPr="00B7147A">
        <w:rPr>
          <w:rFonts w:ascii="GHEA Grapalat" w:hAnsi="GHEA Grapalat"/>
          <w:b/>
          <w:sz w:val="20"/>
          <w:szCs w:val="18"/>
          <w:lang w:bidi="ar-SA"/>
        </w:rPr>
        <w:t>**Продукт должен быть новым, неиспользованным, изготовленным на заводе и соответствовать всем указанным выше спецификациям.</w:t>
      </w:r>
    </w:p>
    <w:p w:rsidR="00874B3B" w:rsidRPr="00B7147A" w:rsidRDefault="00874B3B" w:rsidP="00874B3B">
      <w:pPr>
        <w:widowControl w:val="0"/>
        <w:rPr>
          <w:rFonts w:ascii="GHEA Grapalat" w:hAnsi="GHEA Grapalat"/>
          <w:b/>
          <w:sz w:val="20"/>
          <w:szCs w:val="18"/>
          <w:lang w:bidi="ar-SA"/>
        </w:rPr>
      </w:pPr>
      <w:r w:rsidRPr="00B7147A">
        <w:rPr>
          <w:rFonts w:ascii="GHEA Grapalat" w:hAnsi="GHEA Grapalat"/>
          <w:b/>
          <w:sz w:val="20"/>
          <w:szCs w:val="18"/>
          <w:lang w:bidi="ar-SA"/>
        </w:rPr>
        <w:t>***Транспортировка и разгрузка продуктов должны осуществляться поставщиком.</w:t>
      </w:r>
    </w:p>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21"/>
        <w:t>*</w:t>
      </w:r>
    </w:p>
    <w:p w:rsidR="00071D1C" w:rsidRPr="00B138F3" w:rsidRDefault="00071D1C" w:rsidP="00B7147A">
      <w:pPr>
        <w:widowControl w:val="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B138F3" w:rsidTr="00EB610E">
        <w:trPr>
          <w:trHeight w:val="142"/>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A3722E">
        <w:trPr>
          <w:trHeight w:val="747"/>
          <w:jc w:val="center"/>
        </w:trPr>
        <w:tc>
          <w:tcPr>
            <w:tcW w:w="172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3"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22"/>
              <w:t>**</w:t>
            </w:r>
          </w:p>
        </w:tc>
      </w:tr>
      <w:tr w:rsidR="00B138F3" w:rsidRPr="00B138F3" w:rsidTr="00AB4EAB">
        <w:trPr>
          <w:trHeight w:val="594"/>
          <w:jc w:val="center"/>
        </w:trPr>
        <w:tc>
          <w:tcPr>
            <w:tcW w:w="1724" w:type="dxa"/>
          </w:tcPr>
          <w:p w:rsidR="00071D1C" w:rsidRPr="00B138F3" w:rsidRDefault="00071D1C" w:rsidP="00B46D58">
            <w:pPr>
              <w:widowControl w:val="0"/>
              <w:jc w:val="center"/>
              <w:rPr>
                <w:rFonts w:ascii="GHEA Grapalat" w:hAnsi="GHEA Grapalat"/>
                <w:sz w:val="16"/>
                <w:szCs w:val="16"/>
              </w:rPr>
            </w:pPr>
          </w:p>
        </w:tc>
        <w:tc>
          <w:tcPr>
            <w:tcW w:w="2155" w:type="dxa"/>
          </w:tcPr>
          <w:p w:rsidR="00071D1C" w:rsidRPr="00B138F3" w:rsidRDefault="00071D1C" w:rsidP="00B46D58">
            <w:pPr>
              <w:widowControl w:val="0"/>
              <w:jc w:val="center"/>
              <w:rPr>
                <w:rFonts w:ascii="GHEA Grapalat" w:hAnsi="GHEA Grapalat"/>
                <w:sz w:val="16"/>
                <w:szCs w:val="16"/>
              </w:rPr>
            </w:pPr>
          </w:p>
        </w:tc>
        <w:tc>
          <w:tcPr>
            <w:tcW w:w="1293" w:type="dxa"/>
          </w:tcPr>
          <w:p w:rsidR="00071D1C" w:rsidRPr="00B138F3" w:rsidRDefault="00071D1C" w:rsidP="00B46D58">
            <w:pPr>
              <w:widowControl w:val="0"/>
              <w:jc w:val="center"/>
              <w:rPr>
                <w:rFonts w:ascii="GHEA Grapalat" w:hAnsi="GHEA Grapalat"/>
                <w:sz w:val="16"/>
                <w:szCs w:val="16"/>
              </w:rPr>
            </w:pP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2346B4" w:rsidRPr="00B138F3" w:rsidTr="00B7147A">
        <w:trPr>
          <w:trHeight w:val="404"/>
          <w:jc w:val="center"/>
        </w:trPr>
        <w:tc>
          <w:tcPr>
            <w:tcW w:w="1724" w:type="dxa"/>
            <w:vAlign w:val="center"/>
          </w:tcPr>
          <w:p w:rsidR="002346B4" w:rsidRPr="00B138F3" w:rsidRDefault="002346B4" w:rsidP="002346B4">
            <w:pPr>
              <w:widowControl w:val="0"/>
              <w:jc w:val="center"/>
              <w:rPr>
                <w:rFonts w:ascii="GHEA Grapalat" w:hAnsi="GHEA Grapalat"/>
                <w:sz w:val="16"/>
                <w:szCs w:val="16"/>
              </w:rPr>
            </w:pPr>
            <w:r w:rsidRPr="00DA0F6B">
              <w:rPr>
                <w:rFonts w:ascii="GHEA Grapalat" w:hAnsi="GHEA Grapalat"/>
                <w:sz w:val="20"/>
                <w:szCs w:val="20"/>
              </w:rPr>
              <w:t>1</w:t>
            </w:r>
          </w:p>
        </w:tc>
        <w:tc>
          <w:tcPr>
            <w:tcW w:w="2155" w:type="dxa"/>
            <w:vAlign w:val="center"/>
          </w:tcPr>
          <w:p w:rsidR="002346B4" w:rsidRPr="00B138F3" w:rsidRDefault="002346B4" w:rsidP="002346B4">
            <w:pPr>
              <w:widowControl w:val="0"/>
              <w:jc w:val="center"/>
              <w:rPr>
                <w:rFonts w:ascii="GHEA Grapalat" w:hAnsi="GHEA Grapalat"/>
                <w:sz w:val="16"/>
                <w:szCs w:val="16"/>
              </w:rPr>
            </w:pPr>
            <w:r>
              <w:rPr>
                <w:rFonts w:ascii="GHEA Grapalat" w:hAnsi="GHEA Grapalat" w:cs="GHEA Grapalat"/>
                <w:sz w:val="20"/>
                <w:szCs w:val="20"/>
              </w:rPr>
              <w:t>09132200/2</w:t>
            </w:r>
          </w:p>
        </w:tc>
        <w:tc>
          <w:tcPr>
            <w:tcW w:w="1293" w:type="dxa"/>
            <w:vAlign w:val="center"/>
          </w:tcPr>
          <w:p w:rsidR="002346B4" w:rsidRPr="00B138F3" w:rsidRDefault="002346B4" w:rsidP="002346B4">
            <w:pPr>
              <w:widowControl w:val="0"/>
              <w:jc w:val="center"/>
              <w:rPr>
                <w:rFonts w:ascii="GHEA Grapalat" w:hAnsi="GHEA Grapalat"/>
                <w:sz w:val="16"/>
                <w:szCs w:val="16"/>
              </w:rPr>
            </w:pPr>
            <w:r w:rsidRPr="0021285C">
              <w:rPr>
                <w:rFonts w:ascii="GHEA Grapalat" w:hAnsi="GHEA Grapalat" w:cs="GHEA Grapalat"/>
                <w:sz w:val="20"/>
                <w:szCs w:val="20"/>
              </w:rPr>
              <w:t>Бензин обычный</w:t>
            </w:r>
          </w:p>
        </w:tc>
        <w:tc>
          <w:tcPr>
            <w:tcW w:w="1007" w:type="dxa"/>
            <w:vAlign w:val="center"/>
          </w:tcPr>
          <w:p w:rsidR="002346B4" w:rsidRPr="00B138F3" w:rsidRDefault="002346B4" w:rsidP="002346B4">
            <w:pPr>
              <w:widowControl w:val="0"/>
              <w:jc w:val="center"/>
              <w:rPr>
                <w:rFonts w:ascii="GHEA Grapalat" w:hAnsi="GHEA Grapalat"/>
                <w:sz w:val="16"/>
                <w:szCs w:val="16"/>
              </w:rPr>
            </w:pPr>
            <w:r w:rsidRPr="00B138F3">
              <w:rPr>
                <w:rFonts w:ascii="GHEA Grapalat" w:hAnsi="GHEA Grapalat"/>
                <w:sz w:val="16"/>
                <w:szCs w:val="16"/>
              </w:rPr>
              <w:t>... %</w:t>
            </w:r>
          </w:p>
        </w:tc>
        <w:tc>
          <w:tcPr>
            <w:tcW w:w="1006" w:type="dxa"/>
            <w:vAlign w:val="center"/>
          </w:tcPr>
          <w:p w:rsidR="002346B4" w:rsidRPr="00B138F3" w:rsidRDefault="002346B4" w:rsidP="002346B4">
            <w:pPr>
              <w:widowControl w:val="0"/>
              <w:jc w:val="center"/>
              <w:rPr>
                <w:rFonts w:ascii="GHEA Grapalat" w:hAnsi="GHEA Grapalat"/>
                <w:sz w:val="16"/>
                <w:szCs w:val="16"/>
              </w:rPr>
            </w:pPr>
            <w:r w:rsidRPr="00B138F3">
              <w:rPr>
                <w:rFonts w:ascii="GHEA Grapalat" w:hAnsi="GHEA Grapalat"/>
                <w:sz w:val="16"/>
                <w:szCs w:val="16"/>
              </w:rPr>
              <w:t>... %</w:t>
            </w:r>
          </w:p>
        </w:tc>
        <w:tc>
          <w:tcPr>
            <w:tcW w:w="718" w:type="dxa"/>
            <w:vAlign w:val="center"/>
          </w:tcPr>
          <w:p w:rsidR="002346B4" w:rsidRPr="00B138F3" w:rsidRDefault="002346B4" w:rsidP="002346B4">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2346B4" w:rsidRPr="00B138F3" w:rsidRDefault="002346B4" w:rsidP="002346B4">
            <w:pPr>
              <w:widowControl w:val="0"/>
              <w:jc w:val="center"/>
              <w:rPr>
                <w:rFonts w:ascii="GHEA Grapalat" w:hAnsi="GHEA Grapalat" w:cs="Arial"/>
                <w:sz w:val="16"/>
                <w:szCs w:val="16"/>
              </w:rPr>
            </w:pPr>
            <w:r w:rsidRPr="00B138F3">
              <w:rPr>
                <w:rFonts w:ascii="GHEA Grapalat" w:hAnsi="GHEA Grapalat"/>
                <w:sz w:val="16"/>
                <w:szCs w:val="16"/>
              </w:rPr>
              <w:t>... %</w:t>
            </w:r>
          </w:p>
        </w:tc>
        <w:tc>
          <w:tcPr>
            <w:tcW w:w="545" w:type="dxa"/>
            <w:vAlign w:val="center"/>
          </w:tcPr>
          <w:p w:rsidR="002346B4" w:rsidRPr="00B138F3" w:rsidRDefault="002346B4" w:rsidP="002346B4">
            <w:pPr>
              <w:widowControl w:val="0"/>
              <w:jc w:val="center"/>
              <w:rPr>
                <w:rFonts w:ascii="GHEA Grapalat" w:hAnsi="GHEA Grapalat" w:cs="Arial"/>
                <w:sz w:val="16"/>
                <w:szCs w:val="16"/>
              </w:rPr>
            </w:pPr>
            <w:r w:rsidRPr="00B138F3">
              <w:rPr>
                <w:rFonts w:ascii="GHEA Grapalat" w:hAnsi="GHEA Grapalat"/>
                <w:sz w:val="16"/>
                <w:szCs w:val="16"/>
              </w:rPr>
              <w:t>... %</w:t>
            </w:r>
          </w:p>
        </w:tc>
        <w:tc>
          <w:tcPr>
            <w:tcW w:w="606" w:type="dxa"/>
            <w:vAlign w:val="center"/>
          </w:tcPr>
          <w:p w:rsidR="002346B4" w:rsidRPr="00B138F3" w:rsidRDefault="002346B4" w:rsidP="002346B4">
            <w:pPr>
              <w:widowControl w:val="0"/>
              <w:jc w:val="center"/>
              <w:rPr>
                <w:rFonts w:ascii="GHEA Grapalat" w:hAnsi="GHEA Grapalat" w:cs="Arial"/>
                <w:sz w:val="16"/>
                <w:szCs w:val="16"/>
              </w:rPr>
            </w:pPr>
            <w:r w:rsidRPr="00B138F3">
              <w:rPr>
                <w:rFonts w:ascii="GHEA Grapalat" w:hAnsi="GHEA Grapalat"/>
                <w:sz w:val="16"/>
                <w:szCs w:val="16"/>
              </w:rPr>
              <w:t>... %</w:t>
            </w:r>
          </w:p>
        </w:tc>
        <w:tc>
          <w:tcPr>
            <w:tcW w:w="718" w:type="dxa"/>
            <w:vAlign w:val="center"/>
          </w:tcPr>
          <w:p w:rsidR="002346B4" w:rsidRPr="00B138F3" w:rsidRDefault="002346B4" w:rsidP="002346B4">
            <w:pPr>
              <w:widowControl w:val="0"/>
              <w:jc w:val="center"/>
              <w:rPr>
                <w:rFonts w:ascii="GHEA Grapalat" w:hAnsi="GHEA Grapalat" w:cs="Arial"/>
                <w:sz w:val="16"/>
                <w:szCs w:val="16"/>
              </w:rPr>
            </w:pPr>
            <w:r w:rsidRPr="00B138F3">
              <w:rPr>
                <w:rFonts w:ascii="GHEA Grapalat" w:hAnsi="GHEA Grapalat"/>
                <w:sz w:val="16"/>
                <w:szCs w:val="16"/>
              </w:rPr>
              <w:t>... %</w:t>
            </w:r>
          </w:p>
        </w:tc>
        <w:tc>
          <w:tcPr>
            <w:tcW w:w="854" w:type="dxa"/>
            <w:vAlign w:val="center"/>
          </w:tcPr>
          <w:p w:rsidR="002346B4" w:rsidRPr="00B138F3" w:rsidRDefault="002346B4" w:rsidP="002346B4">
            <w:pPr>
              <w:widowControl w:val="0"/>
              <w:jc w:val="center"/>
              <w:rPr>
                <w:rFonts w:ascii="GHEA Grapalat" w:hAnsi="GHEA Grapalat" w:cs="Arial"/>
                <w:sz w:val="16"/>
                <w:szCs w:val="16"/>
              </w:rPr>
            </w:pPr>
            <w:r w:rsidRPr="00B138F3">
              <w:rPr>
                <w:rFonts w:ascii="GHEA Grapalat" w:hAnsi="GHEA Grapalat"/>
                <w:sz w:val="16"/>
                <w:szCs w:val="16"/>
              </w:rPr>
              <w:t>... %</w:t>
            </w:r>
          </w:p>
        </w:tc>
        <w:tc>
          <w:tcPr>
            <w:tcW w:w="868" w:type="dxa"/>
            <w:vAlign w:val="center"/>
          </w:tcPr>
          <w:p w:rsidR="002346B4" w:rsidRPr="00B138F3" w:rsidRDefault="002346B4" w:rsidP="002346B4">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2346B4" w:rsidRPr="00B138F3" w:rsidRDefault="002346B4" w:rsidP="002346B4">
            <w:pPr>
              <w:widowControl w:val="0"/>
              <w:jc w:val="center"/>
              <w:rPr>
                <w:rFonts w:ascii="GHEA Grapalat" w:hAnsi="GHEA Grapalat" w:cs="Arial"/>
                <w:sz w:val="16"/>
                <w:szCs w:val="16"/>
              </w:rPr>
            </w:pPr>
            <w:r w:rsidRPr="00B138F3">
              <w:rPr>
                <w:rFonts w:ascii="GHEA Grapalat" w:hAnsi="GHEA Grapalat"/>
                <w:sz w:val="16"/>
                <w:szCs w:val="16"/>
              </w:rPr>
              <w:t>... %</w:t>
            </w:r>
          </w:p>
        </w:tc>
        <w:tc>
          <w:tcPr>
            <w:tcW w:w="1007" w:type="dxa"/>
            <w:vAlign w:val="center"/>
          </w:tcPr>
          <w:p w:rsidR="002346B4" w:rsidRPr="00B138F3" w:rsidRDefault="002346B4" w:rsidP="002346B4">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2346B4" w:rsidRPr="00B138F3" w:rsidRDefault="002346B4" w:rsidP="002346B4">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2346B4" w:rsidRPr="00B138F3" w:rsidRDefault="002346B4" w:rsidP="002346B4">
            <w:pPr>
              <w:widowControl w:val="0"/>
              <w:jc w:val="center"/>
              <w:rPr>
                <w:rFonts w:ascii="GHEA Grapalat" w:hAnsi="GHEA Grapalat"/>
                <w:b/>
                <w:sz w:val="16"/>
                <w:szCs w:val="16"/>
              </w:rPr>
            </w:pPr>
            <w:r w:rsidRPr="00B138F3">
              <w:rPr>
                <w:rFonts w:ascii="GHEA Grapalat" w:hAnsi="GHEA Grapalat"/>
                <w:sz w:val="16"/>
                <w:szCs w:val="16"/>
              </w:rPr>
              <w:t>... %</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7E8" w:rsidRDefault="005A67E8">
      <w:r>
        <w:separator/>
      </w:r>
    </w:p>
  </w:endnote>
  <w:endnote w:type="continuationSeparator" w:id="0">
    <w:p w:rsidR="005A67E8" w:rsidRDefault="005A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540810"/>
      <w:docPartObj>
        <w:docPartGallery w:val="Page Numbers (Bottom of Page)"/>
        <w:docPartUnique/>
      </w:docPartObj>
    </w:sdtPr>
    <w:sdtEndPr>
      <w:rPr>
        <w:rFonts w:ascii="GHEA Grapalat" w:hAnsi="GHEA Grapalat"/>
        <w:sz w:val="24"/>
        <w:szCs w:val="24"/>
      </w:rPr>
    </w:sdtEndPr>
    <w:sdtContent>
      <w:p w:rsidR="00576F75" w:rsidRPr="00C861E9" w:rsidRDefault="00576F75">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56369A">
          <w:rPr>
            <w:rFonts w:ascii="GHEA Grapalat" w:hAnsi="GHEA Grapalat"/>
            <w:noProof/>
            <w:sz w:val="24"/>
            <w:szCs w:val="24"/>
          </w:rPr>
          <w:t>14</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7E8" w:rsidRDefault="005A67E8">
      <w:r>
        <w:separator/>
      </w:r>
    </w:p>
  </w:footnote>
  <w:footnote w:type="continuationSeparator" w:id="0">
    <w:p w:rsidR="005A67E8" w:rsidRDefault="005A67E8">
      <w:r>
        <w:continuationSeparator/>
      </w:r>
    </w:p>
  </w:footnote>
  <w:footnote w:id="1">
    <w:p w:rsidR="00576F75" w:rsidRPr="0034222E" w:rsidDel="00932115" w:rsidRDefault="00576F75" w:rsidP="00AF1F59">
      <w:pPr>
        <w:pStyle w:val="FootnoteText"/>
        <w:jc w:val="both"/>
        <w:rPr>
          <w:del w:id="0" w:author="Inesa Kocharyan" w:date="2019-10-29T12:18:00Z"/>
        </w:rPr>
      </w:pPr>
      <w:r w:rsidRPr="0034222E">
        <w:rPr>
          <w:rFonts w:ascii="GHEA Grapalat" w:hAnsi="GHEA Grapalat"/>
          <w:i/>
        </w:rPr>
        <w:t>.</w:t>
      </w:r>
    </w:p>
  </w:footnote>
  <w:footnote w:id="2">
    <w:p w:rsidR="00576F75" w:rsidRPr="008842CE" w:rsidRDefault="00576F75"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576F75" w:rsidRPr="000811C1" w:rsidRDefault="00576F75">
      <w:pPr>
        <w:pStyle w:val="FootnoteText"/>
        <w:rPr>
          <w:lang w:val="af-ZA"/>
        </w:rPr>
      </w:pPr>
    </w:p>
  </w:footnote>
  <w:footnote w:id="3">
    <w:p w:rsidR="00576F75" w:rsidRPr="00A31673" w:rsidRDefault="00576F75">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4">
    <w:p w:rsidR="00576F75" w:rsidRPr="008416BA" w:rsidRDefault="00576F75"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576F75" w:rsidRDefault="00576F75" w:rsidP="006B3E56">
      <w:pPr>
        <w:jc w:val="both"/>
      </w:pPr>
    </w:p>
    <w:p w:rsidR="00576F75" w:rsidRPr="008B70EB" w:rsidRDefault="00576F75"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576F75" w:rsidRPr="008B70EB" w:rsidRDefault="00576F75"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576F75" w:rsidRPr="008B70EB" w:rsidRDefault="00576F75"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576F75" w:rsidRDefault="00576F75" w:rsidP="00637230">
      <w:pPr>
        <w:jc w:val="both"/>
        <w:rPr>
          <w:rFonts w:asciiTheme="minorHAnsi" w:hAnsiTheme="minorHAnsi"/>
          <w:lang w:val="af-ZA"/>
        </w:rPr>
      </w:pPr>
    </w:p>
  </w:footnote>
  <w:footnote w:id="5">
    <w:p w:rsidR="00576F75" w:rsidRPr="00A25D1B" w:rsidRDefault="00576F75"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6">
    <w:p w:rsidR="00576F75" w:rsidRPr="00D3436F" w:rsidRDefault="00576F75"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576F75" w:rsidRPr="00D3436F" w:rsidRDefault="00576F75">
      <w:pPr>
        <w:pStyle w:val="FootnoteText"/>
        <w:rPr>
          <w:lang w:val="es-ES"/>
        </w:rPr>
      </w:pPr>
    </w:p>
  </w:footnote>
  <w:footnote w:id="7">
    <w:p w:rsidR="00576F75" w:rsidRPr="008842CE" w:rsidRDefault="00576F75" w:rsidP="002469F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576F75" w:rsidRPr="008842CE" w:rsidRDefault="00576F75" w:rsidP="002469F2">
      <w:pPr>
        <w:pStyle w:val="FootnoteText"/>
        <w:jc w:val="both"/>
        <w:rPr>
          <w:rFonts w:ascii="GHEA Grapalat" w:hAnsi="GHEA Grapalat"/>
        </w:rPr>
      </w:pPr>
    </w:p>
  </w:footnote>
  <w:footnote w:id="8">
    <w:p w:rsidR="00576F75" w:rsidRPr="008842CE" w:rsidRDefault="00576F75" w:rsidP="002469F2">
      <w:pPr>
        <w:pStyle w:val="FootnoteText"/>
        <w:jc w:val="both"/>
      </w:pPr>
    </w:p>
  </w:footnote>
  <w:footnote w:id="9">
    <w:p w:rsidR="00576F75" w:rsidRPr="008842CE" w:rsidRDefault="00576F75" w:rsidP="002469F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576F75" w:rsidRPr="008842CE" w:rsidRDefault="00576F75" w:rsidP="002469F2">
      <w:pPr>
        <w:pStyle w:val="FootnoteText"/>
        <w:jc w:val="both"/>
        <w:rPr>
          <w:rFonts w:ascii="GHEA Grapalat" w:hAnsi="GHEA Grapalat"/>
        </w:rPr>
      </w:pPr>
    </w:p>
  </w:footnote>
  <w:footnote w:id="10">
    <w:p w:rsidR="00576F75" w:rsidRPr="008842CE" w:rsidRDefault="00576F75" w:rsidP="002469F2">
      <w:pPr>
        <w:pStyle w:val="FootnoteText"/>
        <w:jc w:val="both"/>
      </w:pPr>
    </w:p>
  </w:footnote>
  <w:footnote w:id="11">
    <w:p w:rsidR="00576F75" w:rsidRDefault="00576F75" w:rsidP="00D3436F">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576F75" w:rsidRPr="00F21C0D" w:rsidRDefault="00576F75" w:rsidP="00D3436F">
      <w:pPr>
        <w:pStyle w:val="FootnoteText"/>
        <w:widowControl w:val="0"/>
        <w:jc w:val="both"/>
        <w:rPr>
          <w:lang w:val="hy-AM"/>
        </w:rPr>
      </w:pPr>
    </w:p>
  </w:footnote>
  <w:footnote w:id="12">
    <w:p w:rsidR="00576F75" w:rsidRDefault="00576F75"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576F75" w:rsidRDefault="00576F75" w:rsidP="005E52ED">
      <w:pPr>
        <w:pStyle w:val="FootnoteText"/>
        <w:widowControl w:val="0"/>
        <w:jc w:val="both"/>
        <w:rPr>
          <w:rFonts w:ascii="GHEA Grapalat" w:hAnsi="GHEA Grapalat"/>
          <w:i/>
        </w:rPr>
      </w:pPr>
    </w:p>
    <w:p w:rsidR="00576F75" w:rsidRDefault="00576F75" w:rsidP="005E52ED">
      <w:pPr>
        <w:pStyle w:val="FootnoteText"/>
        <w:widowControl w:val="0"/>
        <w:jc w:val="both"/>
        <w:rPr>
          <w:rFonts w:ascii="GHEA Grapalat" w:hAnsi="GHEA Grapalat"/>
          <w:i/>
        </w:rPr>
      </w:pPr>
    </w:p>
    <w:p w:rsidR="00576F75" w:rsidRPr="00EB336B" w:rsidRDefault="00576F75"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576F75" w:rsidRPr="00D3436F" w:rsidRDefault="00576F75">
      <w:pPr>
        <w:pStyle w:val="FootnoteText"/>
        <w:rPr>
          <w:lang w:val="hy-AM"/>
        </w:rPr>
      </w:pPr>
    </w:p>
  </w:footnote>
  <w:footnote w:id="13">
    <w:p w:rsidR="00576F75" w:rsidRPr="008842CE" w:rsidRDefault="00576F75"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576F75" w:rsidRPr="00E85250" w:rsidRDefault="00576F75" w:rsidP="00D90640">
      <w:pPr>
        <w:widowControl w:val="0"/>
        <w:spacing w:after="160" w:line="360" w:lineRule="auto"/>
        <w:ind w:firstLine="709"/>
        <w:jc w:val="both"/>
        <w:rPr>
          <w:rFonts w:ascii="GHEA Grapalat" w:hAnsi="GHEA Grapalat"/>
          <w:lang w:val="hy-AM"/>
        </w:rPr>
      </w:pPr>
    </w:p>
    <w:p w:rsidR="00576F75" w:rsidRPr="00D3436F" w:rsidRDefault="00576F75">
      <w:pPr>
        <w:pStyle w:val="FootnoteText"/>
        <w:rPr>
          <w:lang w:val="hy-AM"/>
        </w:rPr>
      </w:pPr>
    </w:p>
  </w:footnote>
  <w:footnote w:id="14">
    <w:p w:rsidR="00576F75" w:rsidRPr="00402BC3" w:rsidRDefault="00576F75"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576F75" w:rsidRPr="00552088" w:rsidRDefault="00576F75"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576F75" w:rsidRPr="00D3436F" w:rsidRDefault="00576F75">
      <w:pPr>
        <w:pStyle w:val="FootnoteText"/>
        <w:rPr>
          <w:lang w:val="hy-AM"/>
        </w:rPr>
      </w:pPr>
    </w:p>
  </w:footnote>
  <w:footnote w:id="15">
    <w:p w:rsidR="00576F75" w:rsidRPr="008842CE" w:rsidRDefault="00576F75"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576F75" w:rsidRPr="00D3436F" w:rsidRDefault="00576F75">
      <w:pPr>
        <w:pStyle w:val="FootnoteText"/>
        <w:rPr>
          <w:lang w:val="hy-AM"/>
        </w:rPr>
      </w:pPr>
    </w:p>
  </w:footnote>
  <w:footnote w:id="16">
    <w:p w:rsidR="00576F75" w:rsidRPr="00D3436F" w:rsidRDefault="00576F75"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7">
    <w:p w:rsidR="00576F75" w:rsidRPr="008842CE" w:rsidRDefault="00576F75"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576F75" w:rsidRPr="00D3436F" w:rsidRDefault="00576F75">
      <w:pPr>
        <w:pStyle w:val="FootnoteText"/>
        <w:rPr>
          <w:lang w:val="hy-AM"/>
        </w:rPr>
      </w:pPr>
    </w:p>
  </w:footnote>
  <w:footnote w:id="18">
    <w:p w:rsidR="00576F75" w:rsidRPr="008842CE" w:rsidRDefault="00576F75"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576F75" w:rsidRPr="008842CE" w:rsidRDefault="00576F75"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576F75" w:rsidRPr="00D3436F" w:rsidRDefault="00576F75">
      <w:pPr>
        <w:pStyle w:val="FootnoteText"/>
        <w:rPr>
          <w:lang w:val="hy-AM"/>
        </w:rPr>
      </w:pPr>
    </w:p>
  </w:footnote>
  <w:footnote w:id="19">
    <w:p w:rsidR="00576F75" w:rsidRPr="00E861BF" w:rsidRDefault="00576F75"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p>
  </w:footnote>
  <w:footnote w:id="20">
    <w:p w:rsidR="00576F75" w:rsidRPr="00E861BF" w:rsidRDefault="00576F75" w:rsidP="007236C0">
      <w:pPr>
        <w:pStyle w:val="FootnoteText"/>
        <w:widowControl w:val="0"/>
        <w:jc w:val="both"/>
        <w:rPr>
          <w:rFonts w:ascii="GHEA Grapalat" w:hAnsi="GHEA Grapalat"/>
          <w:i/>
        </w:rPr>
      </w:pPr>
    </w:p>
  </w:footnote>
  <w:footnote w:id="21">
    <w:p w:rsidR="00576F75" w:rsidRPr="008842CE" w:rsidRDefault="00576F75"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2">
    <w:p w:rsidR="00576F75" w:rsidRPr="008842CE" w:rsidRDefault="00576F75"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4F2A"/>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3904"/>
    <w:rsid w:val="00045968"/>
    <w:rsid w:val="000467EC"/>
    <w:rsid w:val="00046BAC"/>
    <w:rsid w:val="000473EF"/>
    <w:rsid w:val="00051490"/>
    <w:rsid w:val="00051B7F"/>
    <w:rsid w:val="00052084"/>
    <w:rsid w:val="00053001"/>
    <w:rsid w:val="000537FF"/>
    <w:rsid w:val="00053BFB"/>
    <w:rsid w:val="000540F1"/>
    <w:rsid w:val="00054347"/>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1B7F"/>
    <w:rsid w:val="00091C48"/>
    <w:rsid w:val="00092D0A"/>
    <w:rsid w:val="0009380C"/>
    <w:rsid w:val="0009449B"/>
    <w:rsid w:val="000946A3"/>
    <w:rsid w:val="00094F5C"/>
    <w:rsid w:val="00095885"/>
    <w:rsid w:val="00095EB1"/>
    <w:rsid w:val="000964F1"/>
    <w:rsid w:val="00096865"/>
    <w:rsid w:val="00096B2C"/>
    <w:rsid w:val="0009734F"/>
    <w:rsid w:val="0009758F"/>
    <w:rsid w:val="00097DE8"/>
    <w:rsid w:val="000A0D6B"/>
    <w:rsid w:val="000A15F9"/>
    <w:rsid w:val="000A1DB5"/>
    <w:rsid w:val="000A214C"/>
    <w:rsid w:val="000A323C"/>
    <w:rsid w:val="000A37CE"/>
    <w:rsid w:val="000A4A55"/>
    <w:rsid w:val="000A4FC5"/>
    <w:rsid w:val="000A5316"/>
    <w:rsid w:val="000A5B16"/>
    <w:rsid w:val="000A6869"/>
    <w:rsid w:val="000A6B75"/>
    <w:rsid w:val="000A72AD"/>
    <w:rsid w:val="000A7528"/>
    <w:rsid w:val="000B033F"/>
    <w:rsid w:val="000B0B17"/>
    <w:rsid w:val="000B259E"/>
    <w:rsid w:val="000B269D"/>
    <w:rsid w:val="000B2CFA"/>
    <w:rsid w:val="000B33B2"/>
    <w:rsid w:val="000B3638"/>
    <w:rsid w:val="000B3864"/>
    <w:rsid w:val="000B5664"/>
    <w:rsid w:val="000B5E5A"/>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EE2"/>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061"/>
    <w:rsid w:val="001355F9"/>
    <w:rsid w:val="00135840"/>
    <w:rsid w:val="001361B2"/>
    <w:rsid w:val="001369CB"/>
    <w:rsid w:val="001377BA"/>
    <w:rsid w:val="00137A5C"/>
    <w:rsid w:val="001403AE"/>
    <w:rsid w:val="00140EA6"/>
    <w:rsid w:val="00142496"/>
    <w:rsid w:val="001439BD"/>
    <w:rsid w:val="00143BD7"/>
    <w:rsid w:val="00143C49"/>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318"/>
    <w:rsid w:val="001734C1"/>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12D"/>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46B4"/>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469F2"/>
    <w:rsid w:val="00250377"/>
    <w:rsid w:val="0025145E"/>
    <w:rsid w:val="00251CF9"/>
    <w:rsid w:val="00251F9C"/>
    <w:rsid w:val="002520FB"/>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44"/>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B7C2D"/>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27E85"/>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1C0C"/>
    <w:rsid w:val="003C202C"/>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BD1"/>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3E2"/>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5E6"/>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B79"/>
    <w:rsid w:val="00516DDC"/>
    <w:rsid w:val="005170F3"/>
    <w:rsid w:val="00520445"/>
    <w:rsid w:val="0052057E"/>
    <w:rsid w:val="00520BDB"/>
    <w:rsid w:val="00520F57"/>
    <w:rsid w:val="005210B4"/>
    <w:rsid w:val="00521298"/>
    <w:rsid w:val="005215E3"/>
    <w:rsid w:val="005216EB"/>
    <w:rsid w:val="00521B22"/>
    <w:rsid w:val="00521B59"/>
    <w:rsid w:val="005229FB"/>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4920"/>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69A"/>
    <w:rsid w:val="005639B0"/>
    <w:rsid w:val="005646FC"/>
    <w:rsid w:val="00564A46"/>
    <w:rsid w:val="0056608D"/>
    <w:rsid w:val="0056625A"/>
    <w:rsid w:val="005664F1"/>
    <w:rsid w:val="00567040"/>
    <w:rsid w:val="00567254"/>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6F75"/>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67E8"/>
    <w:rsid w:val="005A79EE"/>
    <w:rsid w:val="005A7FD2"/>
    <w:rsid w:val="005B1797"/>
    <w:rsid w:val="005B18D8"/>
    <w:rsid w:val="005B1CFC"/>
    <w:rsid w:val="005B1DD6"/>
    <w:rsid w:val="005B1E95"/>
    <w:rsid w:val="005B20E7"/>
    <w:rsid w:val="005B24F9"/>
    <w:rsid w:val="005B2723"/>
    <w:rsid w:val="005B290C"/>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4E01"/>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174"/>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73D"/>
    <w:rsid w:val="00644850"/>
    <w:rsid w:val="00644CE2"/>
    <w:rsid w:val="006452C2"/>
    <w:rsid w:val="00645596"/>
    <w:rsid w:val="00646B97"/>
    <w:rsid w:val="00646D01"/>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77A3E"/>
    <w:rsid w:val="00681F45"/>
    <w:rsid w:val="006823E8"/>
    <w:rsid w:val="00682AE5"/>
    <w:rsid w:val="00682E8D"/>
    <w:rsid w:val="00683285"/>
    <w:rsid w:val="00685517"/>
    <w:rsid w:val="00685962"/>
    <w:rsid w:val="00685A30"/>
    <w:rsid w:val="00685C48"/>
    <w:rsid w:val="00687E34"/>
    <w:rsid w:val="006903B3"/>
    <w:rsid w:val="006906E8"/>
    <w:rsid w:val="00691009"/>
    <w:rsid w:val="006912BB"/>
    <w:rsid w:val="0069255B"/>
    <w:rsid w:val="00692C09"/>
    <w:rsid w:val="00692FA3"/>
    <w:rsid w:val="00693101"/>
    <w:rsid w:val="00693C4E"/>
    <w:rsid w:val="00693FC1"/>
    <w:rsid w:val="00694DC9"/>
    <w:rsid w:val="006953B6"/>
    <w:rsid w:val="00695E8D"/>
    <w:rsid w:val="006968E8"/>
    <w:rsid w:val="00696900"/>
    <w:rsid w:val="00697040"/>
    <w:rsid w:val="00697C38"/>
    <w:rsid w:val="006A0D8B"/>
    <w:rsid w:val="006A1269"/>
    <w:rsid w:val="006A134C"/>
    <w:rsid w:val="006A13FB"/>
    <w:rsid w:val="006A14B3"/>
    <w:rsid w:val="006A1922"/>
    <w:rsid w:val="006A1F61"/>
    <w:rsid w:val="006A202F"/>
    <w:rsid w:val="006A26BE"/>
    <w:rsid w:val="006A338D"/>
    <w:rsid w:val="006A3C8A"/>
    <w:rsid w:val="006A475C"/>
    <w:rsid w:val="006A4AFC"/>
    <w:rsid w:val="006A4E85"/>
    <w:rsid w:val="006A5026"/>
    <w:rsid w:val="006A649A"/>
    <w:rsid w:val="006A6C3E"/>
    <w:rsid w:val="006A6D19"/>
    <w:rsid w:val="006A7E82"/>
    <w:rsid w:val="006B0116"/>
    <w:rsid w:val="006B0566"/>
    <w:rsid w:val="006B18FA"/>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6C0"/>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1AA"/>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4D4A"/>
    <w:rsid w:val="007854B2"/>
    <w:rsid w:val="007857F1"/>
    <w:rsid w:val="00786A78"/>
    <w:rsid w:val="007873B4"/>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7A9"/>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B3B"/>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63E"/>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6DB"/>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D9E"/>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C91"/>
    <w:rsid w:val="00A31DCA"/>
    <w:rsid w:val="00A31F51"/>
    <w:rsid w:val="00A32D42"/>
    <w:rsid w:val="00A33444"/>
    <w:rsid w:val="00A33A7B"/>
    <w:rsid w:val="00A34587"/>
    <w:rsid w:val="00A34DFE"/>
    <w:rsid w:val="00A35FB1"/>
    <w:rsid w:val="00A36591"/>
    <w:rsid w:val="00A3702B"/>
    <w:rsid w:val="00A37070"/>
    <w:rsid w:val="00A3722E"/>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6DAB"/>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40233"/>
    <w:rsid w:val="00B411FF"/>
    <w:rsid w:val="00B413A8"/>
    <w:rsid w:val="00B4236D"/>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96C"/>
    <w:rsid w:val="00B70DF8"/>
    <w:rsid w:val="00B7147A"/>
    <w:rsid w:val="00B716B0"/>
    <w:rsid w:val="00B71D73"/>
    <w:rsid w:val="00B72055"/>
    <w:rsid w:val="00B733F3"/>
    <w:rsid w:val="00B73AB8"/>
    <w:rsid w:val="00B73DE0"/>
    <w:rsid w:val="00B744F6"/>
    <w:rsid w:val="00B74B63"/>
    <w:rsid w:val="00B75687"/>
    <w:rsid w:val="00B75D2D"/>
    <w:rsid w:val="00B80FEE"/>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8A7"/>
    <w:rsid w:val="00BB1C9B"/>
    <w:rsid w:val="00BB2E58"/>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1E6"/>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595C"/>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517"/>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2DC7"/>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317"/>
    <w:rsid w:val="00C83D8F"/>
    <w:rsid w:val="00C84419"/>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36F3"/>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0FCE"/>
    <w:rsid w:val="00CD1CBF"/>
    <w:rsid w:val="00CD1E50"/>
    <w:rsid w:val="00CD3548"/>
    <w:rsid w:val="00CD4190"/>
    <w:rsid w:val="00CD435C"/>
    <w:rsid w:val="00CD4898"/>
    <w:rsid w:val="00CD51E6"/>
    <w:rsid w:val="00CD5802"/>
    <w:rsid w:val="00CD5D2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0D81"/>
    <w:rsid w:val="00CF1653"/>
    <w:rsid w:val="00CF1742"/>
    <w:rsid w:val="00CF1857"/>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651"/>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2B24"/>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0281"/>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2F5A"/>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3897"/>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10E"/>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0C1B"/>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C95"/>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46EA8"/>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5ADA"/>
    <w:rsid w:val="00F66146"/>
    <w:rsid w:val="00F667B5"/>
    <w:rsid w:val="00F676CB"/>
    <w:rsid w:val="00F677F1"/>
    <w:rsid w:val="00F67928"/>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6A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BD653"/>
  <w15:docId w15:val="{91D63D92-C5D3-4103-AB63-1AC58BB7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4938">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8190101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1EB7E-BF44-4808-9F0A-FBC9E2823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2039</TotalTime>
  <Pages>77</Pages>
  <Words>20221</Words>
  <Characters>115265</Characters>
  <Application>Microsoft Office Word</Application>
  <DocSecurity>0</DocSecurity>
  <Lines>960</Lines>
  <Paragraphs>270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135216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Comp</cp:lastModifiedBy>
  <cp:revision>1338</cp:revision>
  <cp:lastPrinted>2018-02-16T07:12:00Z</cp:lastPrinted>
  <dcterms:created xsi:type="dcterms:W3CDTF">2019-10-28T07:04:00Z</dcterms:created>
  <dcterms:modified xsi:type="dcterms:W3CDTF">2024-03-05T11:40:00Z</dcterms:modified>
</cp:coreProperties>
</file>