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F03EB"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9E60BF6" w14:textId="495C74BE" w:rsidR="008F6893" w:rsidRPr="008E7C3B" w:rsidRDefault="001A0F5D" w:rsidP="008F6893">
      <w:pPr>
        <w:pStyle w:val="aa"/>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 xml:space="preserve">ԿՀԳԿ-ԳՀԱՊՁԲ-26/08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1965C20C" w14:textId="7E52C0C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w:t>
      </w:r>
      <w:r w:rsidR="008F6893" w:rsidRPr="008E7C3B">
        <w:rPr>
          <w:rFonts w:ascii="GHEA Grapalat" w:hAnsi="GHEA Grapalat" w:cs="Sylfaen"/>
          <w:i/>
          <w:iCs/>
          <w:sz w:val="20"/>
          <w:szCs w:val="20"/>
          <w:lang w:val="hy-AM"/>
        </w:rPr>
        <w:t>հանձնաժողովի</w:t>
      </w:r>
    </w:p>
    <w:p w14:paraId="6FD20C7D" w14:textId="4C10F55C"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af-ZA"/>
        </w:rPr>
        <w:t xml:space="preserve"> </w:t>
      </w:r>
      <w:r w:rsidR="00B326E4">
        <w:rPr>
          <w:rFonts w:ascii="GHEA Grapalat" w:hAnsi="GHEA Grapalat" w:cs="Sylfaen"/>
          <w:iCs/>
          <w:lang w:val="hy-AM"/>
        </w:rPr>
        <w:t>2026</w:t>
      </w:r>
      <w:r w:rsidR="00C82C86" w:rsidRPr="008E7C3B">
        <w:rPr>
          <w:rFonts w:ascii="GHEA Grapalat" w:hAnsi="GHEA Grapalat" w:cs="Sylfaen"/>
          <w:iCs/>
          <w:lang w:val="hy-AM"/>
        </w:rPr>
        <w:t xml:space="preserve"> թվականի </w:t>
      </w:r>
      <w:proofErr w:type="spellStart"/>
      <w:r w:rsidR="001A0F5D">
        <w:rPr>
          <w:rFonts w:ascii="GHEA Grapalat" w:hAnsi="GHEA Grapalat" w:cs="Sylfaen"/>
          <w:iCs/>
          <w:lang w:val="en-US"/>
        </w:rPr>
        <w:t>Հունիսի</w:t>
      </w:r>
      <w:proofErr w:type="spellEnd"/>
      <w:r w:rsidR="001A0F5D">
        <w:rPr>
          <w:rFonts w:ascii="GHEA Grapalat" w:hAnsi="GHEA Grapalat" w:cs="Sylfaen"/>
          <w:iCs/>
          <w:lang w:val="en-US"/>
        </w:rPr>
        <w:t xml:space="preserve"> 19</w:t>
      </w:r>
      <w:r w:rsidR="00D21933" w:rsidRPr="008E7C3B">
        <w:rPr>
          <w:rFonts w:ascii="GHEA Grapalat" w:hAnsi="GHEA Grapalat" w:cs="Sylfaen"/>
          <w:iCs/>
          <w:lang w:val="af-ZA"/>
        </w:rPr>
        <w:t>-</w:t>
      </w:r>
      <w:r w:rsidR="00643A07" w:rsidRPr="008E7C3B">
        <w:rPr>
          <w:rFonts w:ascii="GHEA Grapalat" w:hAnsi="GHEA Grapalat" w:cs="Sylfaen"/>
          <w:iCs/>
          <w:lang w:val="hy-AM"/>
        </w:rPr>
        <w:t>ի</w:t>
      </w:r>
      <w:r w:rsidR="00B326E4">
        <w:rPr>
          <w:rFonts w:ascii="GHEA Grapalat" w:hAnsi="GHEA Grapalat" w:cs="Sylfaen"/>
          <w:iCs/>
          <w:lang w:val="hy-AM"/>
        </w:rPr>
        <w:t xml:space="preserve"> N 1 </w:t>
      </w:r>
      <w:proofErr w:type="spellStart"/>
      <w:r w:rsidRPr="008E7C3B">
        <w:rPr>
          <w:rFonts w:ascii="GHEA Grapalat" w:hAnsi="GHEA Grapalat" w:cs="Sylfaen"/>
          <w:iCs/>
        </w:rPr>
        <w:t>արձանագրությամբ</w:t>
      </w:r>
      <w:proofErr w:type="spellEnd"/>
    </w:p>
    <w:p w14:paraId="6EBEE352" w14:textId="77777777" w:rsidR="00D004EB" w:rsidRPr="008E7C3B" w:rsidRDefault="00D004EB" w:rsidP="00EF3662">
      <w:pPr>
        <w:pStyle w:val="a3"/>
        <w:spacing w:line="240" w:lineRule="auto"/>
        <w:jc w:val="center"/>
        <w:rPr>
          <w:rFonts w:ascii="GHEA Grapalat" w:hAnsi="GHEA Grapalat"/>
          <w:i w:val="0"/>
          <w:lang w:val="af-ZA"/>
        </w:rPr>
      </w:pPr>
    </w:p>
    <w:p w14:paraId="7CD3709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ՀԱՅՏԱՐԱՐՈՒԹՅՈՒՆ</w:t>
      </w:r>
    </w:p>
    <w:p w14:paraId="569314AA" w14:textId="58A78582" w:rsidR="00642EFE" w:rsidRPr="008E7C3B" w:rsidRDefault="00C82C86" w:rsidP="00EF3662">
      <w:pPr>
        <w:pStyle w:val="a3"/>
        <w:spacing w:line="240" w:lineRule="auto"/>
        <w:jc w:val="center"/>
        <w:rPr>
          <w:rFonts w:ascii="GHEA Grapalat" w:hAnsi="GHEA Grapalat"/>
          <w:i w:val="0"/>
          <w:lang w:val="af-ZA"/>
        </w:rPr>
      </w:pPr>
      <w:r w:rsidRPr="008E7C3B">
        <w:rPr>
          <w:rFonts w:ascii="GHEA Grapalat" w:hAnsi="GHEA Grapalat"/>
          <w:i w:val="0"/>
          <w:lang w:val="af-ZA"/>
        </w:rPr>
        <w:t>ԳՆԱՆՇՄԱՆ ՀԱՐՑՄԱՆ</w:t>
      </w:r>
      <w:r w:rsidR="00642EFE" w:rsidRPr="008E7C3B">
        <w:rPr>
          <w:rFonts w:ascii="GHEA Grapalat" w:hAnsi="GHEA Grapalat"/>
          <w:i w:val="0"/>
          <w:lang w:val="af-ZA"/>
        </w:rPr>
        <w:t xml:space="preserve"> ՄԱՍԻՆ</w:t>
      </w:r>
    </w:p>
    <w:p w14:paraId="638CA66E" w14:textId="77777777" w:rsidR="00642EFE" w:rsidRPr="008E7C3B" w:rsidRDefault="00642EFE" w:rsidP="00EF3662">
      <w:pPr>
        <w:pStyle w:val="a3"/>
        <w:spacing w:line="240" w:lineRule="auto"/>
        <w:jc w:val="center"/>
        <w:rPr>
          <w:rFonts w:ascii="GHEA Grapalat" w:hAnsi="GHEA Grapalat"/>
          <w:i w:val="0"/>
          <w:lang w:val="af-ZA"/>
        </w:rPr>
      </w:pPr>
    </w:p>
    <w:p w14:paraId="25D9C0A6" w14:textId="77777777" w:rsidR="00642EFE" w:rsidRPr="008E7C3B" w:rsidRDefault="00642EFE"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Հայտարարության սույն տեքստը հաստատված է </w:t>
      </w:r>
      <w:r w:rsidR="00C0193C" w:rsidRPr="008E7C3B">
        <w:rPr>
          <w:rFonts w:ascii="GHEA Grapalat" w:hAnsi="GHEA Grapalat"/>
          <w:i w:val="0"/>
          <w:lang w:val="af-ZA"/>
        </w:rPr>
        <w:t xml:space="preserve">գնահատող </w:t>
      </w:r>
      <w:r w:rsidRPr="008E7C3B">
        <w:rPr>
          <w:rFonts w:ascii="GHEA Grapalat" w:hAnsi="GHEA Grapalat"/>
          <w:i w:val="0"/>
          <w:lang w:val="af-ZA"/>
        </w:rPr>
        <w:t>հանձնաժողովի</w:t>
      </w:r>
    </w:p>
    <w:p w14:paraId="2DC06F5B" w14:textId="46BF9731" w:rsidR="0091042F" w:rsidRPr="008E7C3B" w:rsidRDefault="00C82C86" w:rsidP="00D21F8D">
      <w:pPr>
        <w:pStyle w:val="a3"/>
        <w:spacing w:line="240" w:lineRule="auto"/>
        <w:jc w:val="center"/>
        <w:rPr>
          <w:rFonts w:ascii="GHEA Grapalat" w:hAnsi="GHEA Grapalat"/>
          <w:i w:val="0"/>
          <w:lang w:val="af-ZA"/>
        </w:rPr>
      </w:pPr>
      <w:r w:rsidRPr="008E7C3B">
        <w:rPr>
          <w:rFonts w:ascii="GHEA Grapalat" w:hAnsi="GHEA Grapalat"/>
          <w:i w:val="0"/>
          <w:lang w:val="hy-AM"/>
        </w:rPr>
        <w:t>202</w:t>
      </w:r>
      <w:r w:rsidR="00B326E4" w:rsidRPr="00B326E4">
        <w:rPr>
          <w:rFonts w:ascii="GHEA Grapalat" w:hAnsi="GHEA Grapalat"/>
          <w:i w:val="0"/>
          <w:lang w:val="af-ZA"/>
        </w:rPr>
        <w:t>6</w:t>
      </w:r>
      <w:r w:rsidRPr="008E7C3B">
        <w:rPr>
          <w:rFonts w:ascii="GHEA Grapalat" w:hAnsi="GHEA Grapalat"/>
          <w:i w:val="0"/>
          <w:lang w:val="hy-AM"/>
        </w:rPr>
        <w:t xml:space="preserve"> թվականի </w:t>
      </w:r>
      <w:proofErr w:type="spellStart"/>
      <w:r w:rsidR="001A0F5D">
        <w:rPr>
          <w:rFonts w:ascii="GHEA Grapalat" w:hAnsi="GHEA Grapalat"/>
          <w:i w:val="0"/>
          <w:lang w:val="en-US"/>
        </w:rPr>
        <w:t>հունիսի</w:t>
      </w:r>
      <w:proofErr w:type="spellEnd"/>
      <w:r w:rsidR="001A0F5D" w:rsidRPr="001A0F5D">
        <w:rPr>
          <w:rFonts w:ascii="GHEA Grapalat" w:hAnsi="GHEA Grapalat"/>
          <w:i w:val="0"/>
          <w:lang w:val="af-ZA"/>
        </w:rPr>
        <w:t xml:space="preserve"> 19</w:t>
      </w:r>
      <w:r w:rsidR="00516F58" w:rsidRPr="008E7C3B">
        <w:rPr>
          <w:rFonts w:ascii="GHEA Grapalat" w:hAnsi="GHEA Grapalat"/>
          <w:i w:val="0"/>
          <w:lang w:val="af-ZA"/>
        </w:rPr>
        <w:t>-</w:t>
      </w:r>
      <w:r w:rsidR="00643A07" w:rsidRPr="008E7C3B">
        <w:rPr>
          <w:rFonts w:ascii="GHEA Grapalat" w:hAnsi="GHEA Grapalat"/>
          <w:i w:val="0"/>
          <w:lang w:val="hy-AM"/>
        </w:rPr>
        <w:t>ի</w:t>
      </w:r>
      <w:r w:rsidRPr="008E7C3B">
        <w:rPr>
          <w:rFonts w:ascii="GHEA Grapalat" w:hAnsi="GHEA Grapalat"/>
          <w:i w:val="0"/>
          <w:lang w:val="hy-AM"/>
        </w:rPr>
        <w:t xml:space="preserve"> N 1</w:t>
      </w:r>
      <w:r w:rsidR="00A11094" w:rsidRPr="008E7C3B">
        <w:rPr>
          <w:rFonts w:ascii="GHEA Grapalat" w:hAnsi="GHEA Grapalat"/>
          <w:i w:val="0"/>
          <w:lang w:val="hy-AM"/>
        </w:rPr>
        <w:t xml:space="preserve"> </w:t>
      </w:r>
      <w:r w:rsidR="008F6893" w:rsidRPr="008E7C3B">
        <w:rPr>
          <w:rFonts w:ascii="GHEA Grapalat" w:hAnsi="GHEA Grapalat"/>
          <w:i w:val="0"/>
          <w:lang w:val="af-ZA"/>
        </w:rPr>
        <w:t>արձանագրությամբ</w:t>
      </w:r>
      <w:r w:rsidR="00642EFE" w:rsidRPr="008E7C3B">
        <w:rPr>
          <w:rFonts w:ascii="GHEA Grapalat" w:hAnsi="GHEA Grapalat"/>
          <w:i w:val="0"/>
          <w:lang w:val="af-ZA"/>
        </w:rPr>
        <w:t xml:space="preserve"> </w:t>
      </w:r>
    </w:p>
    <w:p w14:paraId="4A7CC1BC" w14:textId="77777777" w:rsidR="0091042F" w:rsidRPr="008E7C3B" w:rsidRDefault="0091042F" w:rsidP="00EF3662">
      <w:pPr>
        <w:pStyle w:val="a3"/>
        <w:spacing w:line="240" w:lineRule="auto"/>
        <w:jc w:val="center"/>
        <w:rPr>
          <w:rFonts w:ascii="GHEA Grapalat" w:hAnsi="GHEA Grapalat"/>
          <w:i w:val="0"/>
          <w:lang w:val="af-ZA"/>
        </w:rPr>
      </w:pPr>
    </w:p>
    <w:p w14:paraId="2F2134AC" w14:textId="7430BB2B" w:rsidR="0091042F" w:rsidRPr="008E7C3B" w:rsidRDefault="00496E18" w:rsidP="00EF3662">
      <w:pPr>
        <w:pStyle w:val="a3"/>
        <w:spacing w:line="240" w:lineRule="auto"/>
        <w:jc w:val="center"/>
        <w:rPr>
          <w:rFonts w:ascii="GHEA Grapalat" w:hAnsi="GHEA Grapalat"/>
          <w:i w:val="0"/>
          <w:lang w:val="af-ZA"/>
        </w:rPr>
      </w:pPr>
      <w:r w:rsidRPr="008E7C3B">
        <w:rPr>
          <w:rFonts w:ascii="GHEA Grapalat" w:hAnsi="GHEA Grapalat"/>
          <w:i w:val="0"/>
          <w:lang w:val="af-ZA"/>
        </w:rPr>
        <w:t xml:space="preserve">Ընթացակարգի </w:t>
      </w:r>
      <w:r w:rsidR="00642EFE" w:rsidRPr="008E7C3B">
        <w:rPr>
          <w:rFonts w:ascii="GHEA Grapalat" w:hAnsi="GHEA Grapalat"/>
          <w:i w:val="0"/>
          <w:lang w:val="af-ZA"/>
        </w:rPr>
        <w:t>ծածկագիրը`</w:t>
      </w:r>
      <w:r w:rsidR="0091042F" w:rsidRPr="008E7C3B">
        <w:rPr>
          <w:rFonts w:ascii="GHEA Grapalat" w:hAnsi="GHEA Grapalat"/>
          <w:i w:val="0"/>
          <w:lang w:val="af-ZA"/>
        </w:rPr>
        <w:t xml:space="preserve"> </w:t>
      </w:r>
      <w:r w:rsidR="001A0F5D">
        <w:rPr>
          <w:rFonts w:ascii="GHEA Grapalat" w:hAnsi="GHEA Grapalat"/>
          <w:i w:val="0"/>
          <w:lang w:val="af-ZA"/>
        </w:rPr>
        <w:t xml:space="preserve">ԿՀԳԿ-ԳՀԱՊՁԲ-26/08 </w:t>
      </w:r>
    </w:p>
    <w:p w14:paraId="27EE6920" w14:textId="77777777" w:rsidR="0091042F" w:rsidRPr="008E7C3B" w:rsidRDefault="0091042F" w:rsidP="00EF3662">
      <w:pPr>
        <w:pStyle w:val="a3"/>
        <w:spacing w:line="240" w:lineRule="auto"/>
        <w:rPr>
          <w:rFonts w:ascii="GHEA Grapalat" w:hAnsi="GHEA Grapalat"/>
          <w:i w:val="0"/>
          <w:lang w:val="af-ZA"/>
        </w:rPr>
      </w:pPr>
    </w:p>
    <w:p w14:paraId="66BD0D9E" w14:textId="33FEB8F8" w:rsidR="00D004EB" w:rsidRPr="008E7C3B" w:rsidRDefault="00642EFE" w:rsidP="008F6893">
      <w:pPr>
        <w:pStyle w:val="a3"/>
        <w:spacing w:line="240" w:lineRule="auto"/>
        <w:ind w:firstLine="630"/>
        <w:rPr>
          <w:rFonts w:ascii="GHEA Grapalat" w:hAnsi="GHEA Grapalat"/>
          <w:i w:val="0"/>
          <w:lang w:val="af-ZA"/>
        </w:rPr>
      </w:pPr>
      <w:r w:rsidRPr="008E7C3B">
        <w:rPr>
          <w:rFonts w:ascii="GHEA Grapalat" w:hAnsi="GHEA Grapalat"/>
          <w:i w:val="0"/>
          <w:lang w:val="af-ZA"/>
        </w:rPr>
        <w:t>Պատվիրատուն`</w:t>
      </w:r>
      <w:r w:rsidR="0091042F" w:rsidRPr="008E7C3B">
        <w:rPr>
          <w:rFonts w:ascii="GHEA Grapalat" w:hAnsi="GHEA Grapalat"/>
          <w:i w:val="0"/>
          <w:lang w:val="af-ZA"/>
        </w:rPr>
        <w:t xml:space="preserve"> </w:t>
      </w:r>
      <w:r w:rsidR="00162128" w:rsidRPr="008E7C3B">
        <w:rPr>
          <w:rFonts w:ascii="GHEA Grapalat" w:hAnsi="GHEA Grapalat"/>
          <w:i w:val="0"/>
          <w:lang w:val="af-ZA"/>
        </w:rPr>
        <w:t>«Կենդանաբանության և հիդրոէկոլոգիայի գիտական կենտրոն» ՊՈԱԿ</w:t>
      </w:r>
      <w:r w:rsidR="003433C0" w:rsidRPr="008E7C3B">
        <w:rPr>
          <w:rFonts w:ascii="GHEA Grapalat" w:hAnsi="GHEA Grapalat"/>
          <w:lang w:val="af-ZA"/>
        </w:rPr>
        <w:t>-</w:t>
      </w:r>
      <w:r w:rsidR="003433C0" w:rsidRPr="008E7C3B">
        <w:rPr>
          <w:rFonts w:ascii="GHEA Grapalat" w:hAnsi="GHEA Grapalat"/>
          <w:i w:val="0"/>
          <w:lang w:val="af-ZA"/>
        </w:rPr>
        <w:t>ը</w:t>
      </w:r>
      <w:r w:rsidRPr="008E7C3B">
        <w:rPr>
          <w:rFonts w:ascii="GHEA Grapalat" w:hAnsi="GHEA Grapalat"/>
          <w:i w:val="0"/>
          <w:lang w:val="af-ZA"/>
        </w:rPr>
        <w:t>, որը գտնվում է</w:t>
      </w:r>
      <w:r w:rsidR="00484C80" w:rsidRPr="008E7C3B">
        <w:rPr>
          <w:rFonts w:ascii="GHEA Grapalat" w:hAnsi="GHEA Grapalat"/>
          <w:lang w:val="af-ZA"/>
        </w:rPr>
        <w:t xml:space="preserve"> </w:t>
      </w:r>
      <w:r w:rsidR="00C82C86" w:rsidRPr="008E7C3B">
        <w:rPr>
          <w:rFonts w:ascii="GHEA Grapalat" w:hAnsi="GHEA Grapalat"/>
          <w:i w:val="0"/>
          <w:iCs/>
          <w:lang w:val="af-ZA"/>
        </w:rPr>
        <w:t>ՀՀ, ք. Երևան, Պ. Սևակի 7</w:t>
      </w:r>
      <w:r w:rsidR="00311076" w:rsidRPr="008E7C3B">
        <w:rPr>
          <w:rFonts w:ascii="GHEA Grapalat" w:hAnsi="GHEA Grapalat"/>
          <w:i w:val="0"/>
          <w:lang w:val="af-ZA"/>
        </w:rPr>
        <w:t xml:space="preserve"> </w:t>
      </w:r>
      <w:r w:rsidRPr="008E7C3B">
        <w:rPr>
          <w:rFonts w:ascii="GHEA Grapalat" w:hAnsi="GHEA Grapalat"/>
          <w:i w:val="0"/>
          <w:lang w:val="af-ZA"/>
        </w:rPr>
        <w:t>հասցեում,</w:t>
      </w:r>
      <w:r w:rsidR="00484C80" w:rsidRPr="008E7C3B">
        <w:rPr>
          <w:rFonts w:ascii="GHEA Grapalat" w:hAnsi="GHEA Grapalat"/>
          <w:i w:val="0"/>
          <w:lang w:val="af-ZA"/>
        </w:rPr>
        <w:t xml:space="preserve"> </w:t>
      </w:r>
      <w:r w:rsidRPr="008E7C3B">
        <w:rPr>
          <w:rFonts w:ascii="GHEA Grapalat" w:hAnsi="GHEA Grapalat"/>
          <w:i w:val="0"/>
          <w:lang w:val="af-ZA"/>
        </w:rPr>
        <w:t xml:space="preserve">հայտարարում է </w:t>
      </w:r>
      <w:r w:rsidR="00C82C86" w:rsidRPr="008E7C3B">
        <w:rPr>
          <w:rFonts w:ascii="GHEA Grapalat" w:hAnsi="GHEA Grapalat"/>
          <w:i w:val="0"/>
          <w:lang w:val="af-ZA"/>
        </w:rPr>
        <w:t>գնանշման հարցման</w:t>
      </w:r>
      <w:r w:rsidR="003433C0" w:rsidRPr="008E7C3B">
        <w:rPr>
          <w:rFonts w:ascii="GHEA Grapalat" w:hAnsi="GHEA Grapalat"/>
          <w:i w:val="0"/>
          <w:lang w:val="af-ZA"/>
        </w:rPr>
        <w:t xml:space="preserve"> միջոցով գնում կատարելու ընթացակարգ</w:t>
      </w:r>
      <w:r w:rsidR="00A20B69" w:rsidRPr="008E7C3B">
        <w:rPr>
          <w:rFonts w:ascii="GHEA Grapalat" w:hAnsi="GHEA Grapalat"/>
          <w:i w:val="0"/>
          <w:lang w:val="af-ZA"/>
        </w:rPr>
        <w:t>, որն իրականացվում է մեկ փուլով</w:t>
      </w:r>
      <w:r w:rsidR="00236B75" w:rsidRPr="008E7C3B">
        <w:rPr>
          <w:rFonts w:ascii="GHEA Grapalat" w:hAnsi="GHEA Grapalat"/>
          <w:i w:val="0"/>
          <w:lang w:val="af-ZA"/>
        </w:rPr>
        <w:t>:</w:t>
      </w:r>
      <w:r w:rsidR="006D5314" w:rsidRPr="008E7C3B">
        <w:rPr>
          <w:rFonts w:ascii="GHEA Grapalat" w:hAnsi="GHEA Grapalat"/>
          <w:i w:val="0"/>
          <w:lang w:val="af-ZA"/>
        </w:rPr>
        <w:t xml:space="preserve"> </w:t>
      </w:r>
    </w:p>
    <w:p w14:paraId="64408976" w14:textId="29EC1622" w:rsidR="00D004EB" w:rsidRPr="008E7C3B" w:rsidRDefault="00496E18" w:rsidP="008F6893">
      <w:pPr>
        <w:pStyle w:val="a3"/>
        <w:spacing w:line="240" w:lineRule="auto"/>
        <w:ind w:firstLine="630"/>
        <w:rPr>
          <w:rFonts w:ascii="GHEA Grapalat" w:hAnsi="GHEA Grapalat"/>
          <w:i w:val="0"/>
          <w:lang w:val="af-ZA"/>
        </w:rPr>
      </w:pPr>
      <w:bookmarkStart w:id="0" w:name="_Hlk23167417"/>
      <w:r w:rsidRPr="008E7C3B">
        <w:rPr>
          <w:rFonts w:ascii="GHEA Grapalat" w:hAnsi="GHEA Grapalat"/>
          <w:i w:val="0"/>
          <w:lang w:val="af-ZA"/>
        </w:rPr>
        <w:t>Սույն ընթացակարգի</w:t>
      </w:r>
      <w:bookmarkEnd w:id="0"/>
      <w:r w:rsidRPr="008E7C3B">
        <w:rPr>
          <w:rFonts w:ascii="GHEA Grapalat" w:hAnsi="GHEA Grapalat"/>
          <w:i w:val="0"/>
          <w:lang w:val="af-ZA"/>
        </w:rPr>
        <w:t xml:space="preserve"> արդյունքում</w:t>
      </w:r>
      <w:r w:rsidR="00642EFE" w:rsidRPr="008E7C3B">
        <w:rPr>
          <w:rFonts w:ascii="GHEA Grapalat" w:hAnsi="GHEA Grapalat"/>
          <w:i w:val="0"/>
          <w:lang w:val="af-ZA"/>
        </w:rPr>
        <w:t xml:space="preserve"> </w:t>
      </w:r>
      <w:r w:rsidR="002E7EE1" w:rsidRPr="008E7C3B">
        <w:rPr>
          <w:rFonts w:ascii="GHEA Grapalat" w:hAnsi="GHEA Grapalat"/>
          <w:i w:val="0"/>
          <w:lang w:val="hy-AM"/>
        </w:rPr>
        <w:t>ընտրված</w:t>
      </w:r>
      <w:r w:rsidR="00642EFE" w:rsidRPr="008E7C3B">
        <w:rPr>
          <w:rFonts w:ascii="GHEA Grapalat" w:hAnsi="GHEA Grapalat"/>
          <w:i w:val="0"/>
          <w:lang w:val="af-ZA"/>
        </w:rPr>
        <w:t xml:space="preserve"> մասնակցին սահմանված կարգով կառաջարկվի կնքել</w:t>
      </w:r>
      <w:r w:rsidRPr="008E7C3B">
        <w:rPr>
          <w:rFonts w:ascii="GHEA Grapalat" w:hAnsi="GHEA Grapalat"/>
          <w:i w:val="0"/>
          <w:lang w:val="af-ZA"/>
        </w:rPr>
        <w:t xml:space="preserve"> </w:t>
      </w:r>
      <w:r w:rsidR="00782A44" w:rsidRPr="008E7C3B">
        <w:rPr>
          <w:rFonts w:ascii="GHEA Grapalat" w:hAnsi="GHEA Grapalat"/>
          <w:i w:val="0"/>
          <w:lang w:val="af-ZA"/>
        </w:rPr>
        <w:t>լաբորատոր պարագաների</w:t>
      </w:r>
      <w:r w:rsidR="00E765B7" w:rsidRPr="008E7C3B">
        <w:rPr>
          <w:rFonts w:ascii="GHEA Grapalat" w:hAnsi="GHEA Grapalat"/>
          <w:i w:val="0"/>
          <w:lang w:val="af-ZA"/>
        </w:rPr>
        <w:t xml:space="preserve"> </w:t>
      </w:r>
      <w:r w:rsidR="00341A74" w:rsidRPr="008E7C3B">
        <w:rPr>
          <w:rFonts w:ascii="GHEA Grapalat" w:hAnsi="GHEA Grapalat"/>
          <w:i w:val="0"/>
          <w:lang w:val="af-ZA"/>
        </w:rPr>
        <w:t xml:space="preserve">մատակարարման պայմանագիր (այսուհետ` </w:t>
      </w:r>
      <w:r w:rsidR="006265F4" w:rsidRPr="008E7C3B">
        <w:rPr>
          <w:rFonts w:ascii="GHEA Grapalat" w:hAnsi="GHEA Grapalat"/>
          <w:i w:val="0"/>
          <w:lang w:val="af-ZA"/>
        </w:rPr>
        <w:t xml:space="preserve">պայմանագիր)։ </w:t>
      </w:r>
    </w:p>
    <w:p w14:paraId="6F23574A" w14:textId="0BF5801D" w:rsidR="00357D48" w:rsidRPr="008E7C3B" w:rsidRDefault="00A76C15" w:rsidP="008F6893">
      <w:pPr>
        <w:pStyle w:val="a3"/>
        <w:spacing w:line="240" w:lineRule="auto"/>
        <w:ind w:firstLine="630"/>
        <w:rPr>
          <w:rFonts w:ascii="GHEA Grapalat" w:hAnsi="GHEA Grapalat"/>
          <w:i w:val="0"/>
          <w:lang w:val="af-ZA"/>
        </w:rPr>
      </w:pPr>
      <w:r w:rsidRPr="008E7C3B">
        <w:rPr>
          <w:rFonts w:ascii="GHEA Grapalat" w:hAnsi="GHEA Grapalat"/>
          <w:i w:val="0"/>
          <w:lang w:val="af-ZA"/>
        </w:rPr>
        <w:t>«</w:t>
      </w:r>
      <w:r w:rsidR="00357D48" w:rsidRPr="008E7C3B">
        <w:rPr>
          <w:rFonts w:ascii="GHEA Grapalat" w:hAnsi="GHEA Grapalat"/>
          <w:i w:val="0"/>
          <w:lang w:val="af-ZA"/>
        </w:rPr>
        <w:t>Գնումների մասին</w:t>
      </w:r>
      <w:r w:rsidRPr="008E7C3B">
        <w:rPr>
          <w:rFonts w:ascii="GHEA Grapalat" w:hAnsi="GHEA Grapalat"/>
          <w:i w:val="0"/>
          <w:lang w:val="af-ZA"/>
        </w:rPr>
        <w:t>»</w:t>
      </w:r>
      <w:r w:rsidR="00A96293" w:rsidRPr="008E7C3B">
        <w:rPr>
          <w:rFonts w:ascii="GHEA Grapalat" w:hAnsi="GHEA Grapalat"/>
          <w:i w:val="0"/>
          <w:lang w:val="af-ZA"/>
        </w:rPr>
        <w:t xml:space="preserve"> </w:t>
      </w:r>
      <w:r w:rsidR="00357D48" w:rsidRPr="008E7C3B">
        <w:rPr>
          <w:rFonts w:ascii="GHEA Grapalat" w:hAnsi="GHEA Grapalat"/>
          <w:i w:val="0"/>
          <w:lang w:val="af-ZA"/>
        </w:rPr>
        <w:t xml:space="preserve">ՀՀ օրենքի </w:t>
      </w:r>
      <w:r w:rsidR="00955E87" w:rsidRPr="008E7C3B">
        <w:rPr>
          <w:rFonts w:ascii="GHEA Grapalat" w:hAnsi="GHEA Grapalat"/>
          <w:i w:val="0"/>
          <w:lang w:val="af-ZA"/>
        </w:rPr>
        <w:t>7</w:t>
      </w:r>
      <w:r w:rsidR="00357D48" w:rsidRPr="008E7C3B">
        <w:rPr>
          <w:rFonts w:ascii="GHEA Grapalat" w:hAnsi="GHEA Grapalat"/>
          <w:i w:val="0"/>
          <w:lang w:val="af-ZA"/>
        </w:rPr>
        <w:t xml:space="preserve">-րդ հոդվածի համաձայն` </w:t>
      </w:r>
      <w:r w:rsidR="00DB4CC7" w:rsidRPr="008E7C3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ընթացակարգին </w:t>
      </w:r>
      <w:r w:rsidR="00DB4CC7" w:rsidRPr="008E7C3B">
        <w:rPr>
          <w:rFonts w:ascii="GHEA Grapalat" w:hAnsi="GHEA Grapalat"/>
          <w:i w:val="0"/>
          <w:lang w:val="af-ZA"/>
        </w:rPr>
        <w:t>մասնակցելու հավասար իրավունք:</w:t>
      </w:r>
    </w:p>
    <w:p w14:paraId="39D8990F" w14:textId="77777777" w:rsidR="00A20B69" w:rsidRPr="008E7C3B" w:rsidRDefault="00496E18" w:rsidP="008F6893">
      <w:pPr>
        <w:ind w:firstLine="630"/>
        <w:jc w:val="both"/>
        <w:rPr>
          <w:rFonts w:ascii="GHEA Grapalat" w:hAnsi="GHEA Grapalat"/>
          <w:sz w:val="20"/>
          <w:szCs w:val="20"/>
          <w:lang w:val="af-ZA"/>
        </w:rPr>
      </w:pPr>
      <w:r w:rsidRPr="008E7C3B">
        <w:rPr>
          <w:rFonts w:ascii="GHEA Grapalat" w:hAnsi="GHEA Grapalat"/>
          <w:sz w:val="20"/>
          <w:szCs w:val="20"/>
          <w:lang w:val="af-ZA"/>
        </w:rPr>
        <w:t xml:space="preserve">Սույն ընթացակարգին </w:t>
      </w:r>
      <w:r w:rsidR="00357D48" w:rsidRPr="008E7C3B">
        <w:rPr>
          <w:rFonts w:ascii="GHEA Grapalat" w:hAnsi="GHEA Grapalat"/>
          <w:sz w:val="20"/>
          <w:szCs w:val="20"/>
          <w:lang w:val="af-ZA"/>
        </w:rPr>
        <w:t>մասնակցելու իրավունք</w:t>
      </w:r>
      <w:r w:rsidR="00124461" w:rsidRPr="008E7C3B">
        <w:rPr>
          <w:rFonts w:ascii="GHEA Grapalat" w:hAnsi="GHEA Grapalat"/>
          <w:sz w:val="20"/>
          <w:szCs w:val="20"/>
          <w:lang w:val="af-ZA"/>
        </w:rPr>
        <w:t xml:space="preserve"> </w:t>
      </w:r>
      <w:r w:rsidR="003C3660" w:rsidRPr="008E7C3B">
        <w:rPr>
          <w:rFonts w:ascii="GHEA Grapalat" w:hAnsi="GHEA Grapalat"/>
          <w:sz w:val="20"/>
          <w:szCs w:val="20"/>
          <w:lang w:val="af-ZA"/>
        </w:rPr>
        <w:t xml:space="preserve">չունեցող </w:t>
      </w:r>
      <w:r w:rsidR="006E7947" w:rsidRPr="008E7C3B">
        <w:rPr>
          <w:rFonts w:ascii="GHEA Grapalat" w:hAnsi="GHEA Grapalat"/>
          <w:sz w:val="20"/>
          <w:szCs w:val="20"/>
          <w:lang w:val="af-ZA"/>
        </w:rPr>
        <w:t xml:space="preserve">անձանց, ինչպես </w:t>
      </w:r>
      <w:r w:rsidR="00A20B69" w:rsidRPr="008E7C3B">
        <w:rPr>
          <w:rFonts w:ascii="GHEA Grapalat" w:hAnsi="GHEA Grapalat"/>
          <w:sz w:val="20"/>
          <w:szCs w:val="20"/>
          <w:lang w:val="af-ZA"/>
        </w:rPr>
        <w:t xml:space="preserve">նաև մասնակիցներին ներկայացվող </w:t>
      </w:r>
      <w:r w:rsidR="008A511D" w:rsidRPr="008E7C3B">
        <w:rPr>
          <w:rFonts w:ascii="GHEA Grapalat" w:hAnsi="GHEA Grapalat"/>
          <w:sz w:val="20"/>
          <w:szCs w:val="20"/>
          <w:lang w:val="af-ZA"/>
        </w:rPr>
        <w:t xml:space="preserve">պայմանները </w:t>
      </w:r>
      <w:r w:rsidR="00A20B69" w:rsidRPr="008E7C3B">
        <w:rPr>
          <w:rFonts w:ascii="GHEA Grapalat" w:hAnsi="GHEA Grapalat"/>
          <w:sz w:val="20"/>
          <w:szCs w:val="20"/>
          <w:lang w:val="af-ZA"/>
        </w:rPr>
        <w:t>սահմանված են սույն ընթացակարգի հրավերով:</w:t>
      </w:r>
    </w:p>
    <w:p w14:paraId="4574B2EF" w14:textId="77777777" w:rsidR="00357D48" w:rsidRPr="008E7C3B" w:rsidRDefault="00EE73A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Ընտրված </w:t>
      </w:r>
      <w:r w:rsidR="00357D48" w:rsidRPr="008E7C3B">
        <w:rPr>
          <w:rFonts w:ascii="GHEA Grapalat" w:hAnsi="GHEA Grapalat"/>
          <w:i w:val="0"/>
          <w:lang w:val="af-ZA"/>
        </w:rPr>
        <w:t xml:space="preserve">մասնակիցը որոշվում է </w:t>
      </w:r>
      <w:bookmarkStart w:id="1" w:name="_Hlk23167512"/>
      <w:r w:rsidR="00496E18" w:rsidRPr="008E7C3B">
        <w:rPr>
          <w:rFonts w:ascii="GHEA Grapalat" w:hAnsi="GHEA Grapalat"/>
          <w:i w:val="0"/>
          <w:lang w:val="af-ZA"/>
        </w:rPr>
        <w:t xml:space="preserve">ոչ գնային պայմաններով բավարար գնահատված </w:t>
      </w:r>
      <w:bookmarkEnd w:id="1"/>
      <w:r w:rsidR="00357D48" w:rsidRPr="008E7C3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E7C3B">
        <w:rPr>
          <w:rFonts w:ascii="GHEA Grapalat" w:hAnsi="GHEA Grapalat"/>
          <w:i w:val="0"/>
          <w:lang w:val="af-ZA"/>
        </w:rPr>
        <w:t>։</w:t>
      </w:r>
      <w:r w:rsidR="00357D48" w:rsidRPr="008E7C3B">
        <w:rPr>
          <w:rFonts w:ascii="GHEA Grapalat" w:hAnsi="GHEA Grapalat"/>
          <w:i w:val="0"/>
          <w:lang w:val="af-ZA"/>
        </w:rPr>
        <w:t xml:space="preserve"> </w:t>
      </w:r>
    </w:p>
    <w:p w14:paraId="2901568A" w14:textId="7FD6B649" w:rsidR="000E2427" w:rsidRPr="008E7C3B" w:rsidRDefault="000E2427"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Սույն </w:t>
      </w:r>
      <w:r w:rsidR="00496E18" w:rsidRPr="008E7C3B">
        <w:rPr>
          <w:rFonts w:ascii="GHEA Grapalat" w:hAnsi="GHEA Grapalat"/>
          <w:i w:val="0"/>
          <w:lang w:val="af-ZA"/>
        </w:rPr>
        <w:t xml:space="preserve">ընթացակարգի </w:t>
      </w:r>
      <w:r w:rsidRPr="008E7C3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92281A" w:rsidRPr="008E7C3B">
        <w:rPr>
          <w:rFonts w:ascii="GHEA Grapalat" w:hAnsi="GHEA Grapalat"/>
          <w:i w:val="0"/>
          <w:lang w:val="af-ZA"/>
        </w:rPr>
        <w:t xml:space="preserve">, </w:t>
      </w:r>
      <w:r w:rsidR="0092281A" w:rsidRPr="008E7C3B">
        <w:rPr>
          <w:rFonts w:ascii="GHEA Grapalat" w:hAnsi="GHEA Grapalat"/>
          <w:i w:val="0"/>
          <w:lang w:val="hy-AM"/>
        </w:rPr>
        <w:t>ե</w:t>
      </w:r>
      <w:r w:rsidR="0092281A" w:rsidRPr="008E7C3B">
        <w:rPr>
          <w:rFonts w:ascii="GHEA Grapalat" w:hAnsi="GHEA Grapalat"/>
          <w:i w:val="0"/>
          <w:lang w:val="af-ZA"/>
        </w:rPr>
        <w:t>թե գնման գինը գերազանց</w:t>
      </w:r>
      <w:r w:rsidR="0092281A" w:rsidRPr="008E7C3B">
        <w:rPr>
          <w:rFonts w:ascii="GHEA Grapalat" w:hAnsi="GHEA Grapalat"/>
          <w:i w:val="0"/>
          <w:lang w:val="hy-AM"/>
        </w:rPr>
        <w:t>ի</w:t>
      </w:r>
      <w:r w:rsidR="0092281A" w:rsidRPr="008E7C3B">
        <w:rPr>
          <w:rFonts w:ascii="GHEA Grapalat" w:hAnsi="GHEA Grapalat"/>
          <w:i w:val="0"/>
          <w:lang w:val="af-ZA"/>
        </w:rPr>
        <w:t xml:space="preserve"> Առևտրի համաշխարհային կազմակերպության պետական գնումների համաձայնագրով սահմանված շեմերը:</w:t>
      </w:r>
    </w:p>
    <w:p w14:paraId="3361AC33" w14:textId="77777777" w:rsidR="0067579A" w:rsidRPr="008E7C3B" w:rsidRDefault="00357D48"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Էլեկտրոնային ձևով հրավեր տրամադրելու պահանջի դեպքում պատվիրատուն </w:t>
      </w:r>
      <w:r w:rsidR="00E222A7" w:rsidRPr="008E7C3B">
        <w:rPr>
          <w:rFonts w:ascii="GHEA Grapalat" w:hAnsi="GHEA Grapalat"/>
          <w:i w:val="0"/>
          <w:lang w:val="af-ZA"/>
        </w:rPr>
        <w:t xml:space="preserve">անվճար </w:t>
      </w:r>
      <w:r w:rsidRPr="008E7C3B">
        <w:rPr>
          <w:rFonts w:ascii="GHEA Grapalat" w:hAnsi="GHEA Grapalat"/>
          <w:i w:val="0"/>
          <w:lang w:val="af-ZA"/>
        </w:rPr>
        <w:t>ապահովում է հրավերի` էլեկտրոնային ձևով տրամադրումը դիմում</w:t>
      </w:r>
      <w:r w:rsidR="0006311D" w:rsidRPr="008E7C3B">
        <w:rPr>
          <w:rFonts w:ascii="GHEA Grapalat" w:hAnsi="GHEA Grapalat"/>
          <w:i w:val="0"/>
          <w:lang w:val="af-ZA"/>
        </w:rPr>
        <w:t>ը</w:t>
      </w:r>
      <w:r w:rsidRPr="008E7C3B">
        <w:rPr>
          <w:rFonts w:ascii="GHEA Grapalat" w:hAnsi="GHEA Grapalat"/>
          <w:i w:val="0"/>
          <w:lang w:val="af-ZA"/>
        </w:rPr>
        <w:t xml:space="preserve"> ստանալու օրվան հաջորդող աշխատանքային օրվա ընթացքում</w:t>
      </w:r>
      <w:r w:rsidR="004D5671" w:rsidRPr="008E7C3B">
        <w:rPr>
          <w:rFonts w:ascii="GHEA Grapalat" w:hAnsi="GHEA Grapalat"/>
          <w:i w:val="0"/>
          <w:lang w:val="af-ZA"/>
        </w:rPr>
        <w:t>։</w:t>
      </w:r>
      <w:r w:rsidRPr="008E7C3B">
        <w:rPr>
          <w:rFonts w:ascii="GHEA Grapalat" w:hAnsi="GHEA Grapalat"/>
          <w:i w:val="0"/>
          <w:lang w:val="af-ZA"/>
        </w:rPr>
        <w:t xml:space="preserve"> </w:t>
      </w:r>
    </w:p>
    <w:p w14:paraId="236FDBB7" w14:textId="25A240B0"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Սույն ընթացակարգին մասնակցության հայտերն անհրաժեշտ է ներկայացնել</w:t>
      </w:r>
      <w:r w:rsidRPr="008E7C3B">
        <w:rPr>
          <w:rFonts w:ascii="GHEA Grapalat" w:hAnsi="GHEA Grapalat"/>
          <w:i w:val="0"/>
          <w:lang w:val="af-ZA" w:eastAsia="ru-RU"/>
        </w:rPr>
        <w:t xml:space="preserve"> </w:t>
      </w:r>
      <w:r w:rsidR="00C82C86" w:rsidRPr="008E7C3B">
        <w:rPr>
          <w:rFonts w:ascii="GHEA Grapalat" w:hAnsi="GHEA Grapalat"/>
          <w:i w:val="0"/>
          <w:iCs/>
          <w:lang w:val="af-ZA"/>
        </w:rPr>
        <w:t>ՀՀ, ք. Երևան, Պ. Սևակի 7</w:t>
      </w:r>
      <w:r w:rsidR="00C55E20" w:rsidRPr="008E7C3B">
        <w:rPr>
          <w:rFonts w:ascii="GHEA Grapalat" w:hAnsi="GHEA Grapalat"/>
          <w:i w:val="0"/>
          <w:iCs/>
          <w:lang w:val="af-ZA"/>
        </w:rPr>
        <w:t xml:space="preserve"> </w:t>
      </w:r>
      <w:r w:rsidRPr="008E7C3B">
        <w:rPr>
          <w:rFonts w:ascii="GHEA Grapalat" w:hAnsi="GHEA Grapalat"/>
          <w:i w:val="0"/>
          <w:lang w:val="af-ZA"/>
        </w:rPr>
        <w:t>հասցեով, փաստաթղթային ձևով</w:t>
      </w:r>
      <w:r w:rsidRPr="008E7C3B">
        <w:rPr>
          <w:rFonts w:ascii="GHEA Grapalat" w:hAnsi="GHEA Grapalat"/>
          <w:i w:val="0"/>
          <w:lang w:val="af-ZA" w:eastAsia="ru-RU"/>
        </w:rPr>
        <w:t xml:space="preserve"> </w:t>
      </w:r>
      <w:r w:rsidRPr="008E7C3B">
        <w:rPr>
          <w:rFonts w:ascii="GHEA Grapalat" w:hAnsi="GHEA Grapalat"/>
          <w:i w:val="0"/>
          <w:lang w:val="af-ZA"/>
        </w:rPr>
        <w:t xml:space="preserve">մինչև </w:t>
      </w:r>
      <w:r w:rsidR="00DD1700" w:rsidRPr="008E7C3B">
        <w:rPr>
          <w:rFonts w:ascii="GHEA Grapalat" w:hAnsi="GHEA Grapalat"/>
          <w:i w:val="0"/>
          <w:lang w:val="af-ZA"/>
        </w:rPr>
        <w:t>202</w:t>
      </w:r>
      <w:r w:rsidR="00DD1700">
        <w:rPr>
          <w:rFonts w:ascii="GHEA Grapalat" w:hAnsi="GHEA Grapalat"/>
          <w:i w:val="0"/>
          <w:lang w:val="af-ZA"/>
        </w:rPr>
        <w:t>6</w:t>
      </w:r>
      <w:r w:rsidR="00DD1700" w:rsidRPr="008E7C3B">
        <w:rPr>
          <w:rFonts w:ascii="GHEA Grapalat" w:hAnsi="GHEA Grapalat"/>
          <w:i w:val="0"/>
          <w:lang w:val="af-ZA"/>
        </w:rPr>
        <w:t xml:space="preserve"> թվականի </w:t>
      </w:r>
      <w:r w:rsidR="001A0F5D">
        <w:rPr>
          <w:rFonts w:ascii="GHEA Grapalat" w:hAnsi="GHEA Grapalat"/>
          <w:i w:val="0"/>
          <w:lang w:val="af-ZA"/>
        </w:rPr>
        <w:t>հունիսի 26</w:t>
      </w:r>
      <w:r w:rsidR="00DD1700" w:rsidRPr="008E7C3B">
        <w:rPr>
          <w:rFonts w:ascii="GHEA Grapalat" w:hAnsi="GHEA Grapalat"/>
          <w:i w:val="0"/>
          <w:lang w:val="af-ZA"/>
        </w:rPr>
        <w:t>-ի</w:t>
      </w:r>
      <w:r w:rsidR="00DD1700">
        <w:rPr>
          <w:rFonts w:ascii="GHEA Grapalat" w:hAnsi="GHEA Grapalat"/>
          <w:i w:val="0"/>
          <w:lang w:val="af-ZA"/>
        </w:rPr>
        <w:t>ն</w:t>
      </w:r>
      <w:r w:rsidR="00B976EC" w:rsidRPr="008E7C3B">
        <w:rPr>
          <w:rFonts w:ascii="GHEA Grapalat" w:hAnsi="GHEA Grapalat"/>
          <w:i w:val="0"/>
          <w:lang w:val="af-ZA"/>
        </w:rPr>
        <w:t xml:space="preserve"> ժամը </w:t>
      </w:r>
      <w:r w:rsidR="00946F2A" w:rsidRPr="008E7C3B">
        <w:rPr>
          <w:rFonts w:ascii="GHEA Grapalat" w:hAnsi="GHEA Grapalat"/>
          <w:i w:val="0"/>
          <w:lang w:val="af-ZA"/>
        </w:rPr>
        <w:t>12:</w:t>
      </w:r>
      <w:r w:rsidR="001A0F5D">
        <w:rPr>
          <w:rFonts w:ascii="GHEA Grapalat" w:hAnsi="GHEA Grapalat"/>
          <w:i w:val="0"/>
          <w:lang w:val="af-ZA"/>
        </w:rPr>
        <w:t>3</w:t>
      </w:r>
      <w:r w:rsidR="00DD1700">
        <w:rPr>
          <w:rFonts w:ascii="GHEA Grapalat" w:hAnsi="GHEA Grapalat"/>
          <w:i w:val="0"/>
          <w:lang w:val="af-ZA"/>
        </w:rPr>
        <w:t>0</w:t>
      </w:r>
      <w:r w:rsidR="00C82C86" w:rsidRPr="008E7C3B">
        <w:rPr>
          <w:rFonts w:ascii="GHEA Grapalat" w:hAnsi="GHEA Grapalat"/>
          <w:i w:val="0"/>
          <w:lang w:val="af-ZA"/>
        </w:rPr>
        <w:t>-ը</w:t>
      </w:r>
      <w:r w:rsidRPr="008E7C3B">
        <w:rPr>
          <w:rFonts w:ascii="GHEA Grapalat" w:hAnsi="GHEA Grapalat"/>
          <w:i w:val="0"/>
          <w:lang w:val="af-ZA"/>
        </w:rPr>
        <w:t>:</w:t>
      </w:r>
    </w:p>
    <w:p w14:paraId="154CB70D" w14:textId="325F529A" w:rsidR="00357D48" w:rsidRPr="008E7C3B" w:rsidRDefault="000076A1" w:rsidP="008F6893">
      <w:pPr>
        <w:pStyle w:val="a3"/>
        <w:spacing w:line="240" w:lineRule="auto"/>
        <w:ind w:firstLine="630"/>
        <w:rPr>
          <w:rFonts w:ascii="GHEA Grapalat" w:hAnsi="GHEA Grapalat"/>
          <w:i w:val="0"/>
          <w:lang w:val="af-ZA"/>
        </w:rPr>
      </w:pPr>
      <w:r w:rsidRPr="008E7C3B">
        <w:rPr>
          <w:rFonts w:ascii="GHEA Grapalat" w:hAnsi="GHEA Grapalat"/>
          <w:i w:val="0"/>
          <w:lang w:val="af-ZA"/>
        </w:rPr>
        <w:t>Հայտերը, հայերենից բացի, կարող են ներկայացվել նաև անգլերեն կամ ռուսերեն:</w:t>
      </w:r>
      <w:r w:rsidR="00357D48" w:rsidRPr="008E7C3B">
        <w:rPr>
          <w:rFonts w:ascii="GHEA Grapalat" w:hAnsi="GHEA Grapalat"/>
          <w:i w:val="0"/>
          <w:lang w:val="af-ZA"/>
        </w:rPr>
        <w:t xml:space="preserve"> </w:t>
      </w:r>
      <w:r w:rsidR="00CD744D" w:rsidRPr="008E7C3B">
        <w:rPr>
          <w:rFonts w:ascii="GHEA Grapalat" w:hAnsi="GHEA Grapalat"/>
          <w:b/>
          <w:i w:val="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3B1730B6" w14:textId="314C959E" w:rsidR="00332EE7" w:rsidRPr="008E7C3B" w:rsidRDefault="00484C80" w:rsidP="008F6893">
      <w:pPr>
        <w:pStyle w:val="a3"/>
        <w:spacing w:line="240" w:lineRule="auto"/>
        <w:ind w:firstLine="630"/>
        <w:rPr>
          <w:rFonts w:ascii="GHEA Grapalat" w:hAnsi="GHEA Grapalat"/>
          <w:i w:val="0"/>
          <w:lang w:val="af-ZA"/>
        </w:rPr>
      </w:pPr>
      <w:r w:rsidRPr="008E7C3B">
        <w:rPr>
          <w:rFonts w:ascii="GHEA Grapalat" w:hAnsi="GHEA Grapalat"/>
          <w:i w:val="0"/>
          <w:lang w:val="af-ZA"/>
        </w:rPr>
        <w:t xml:space="preserve">Հայտերի բացումը տեղի կունենա </w:t>
      </w:r>
      <w:r w:rsidR="00C82C86" w:rsidRPr="008E7C3B">
        <w:rPr>
          <w:rFonts w:ascii="GHEA Grapalat" w:hAnsi="GHEA Grapalat"/>
          <w:i w:val="0"/>
          <w:lang w:val="af-ZA"/>
        </w:rPr>
        <w:t>ՀՀ, ք. Երևան, Պ. Սևակի 7</w:t>
      </w:r>
      <w:r w:rsidR="0092281A" w:rsidRPr="008E7C3B">
        <w:rPr>
          <w:rFonts w:ascii="GHEA Grapalat" w:hAnsi="GHEA Grapalat"/>
          <w:i w:val="0"/>
          <w:lang w:val="af-ZA"/>
        </w:rPr>
        <w:t xml:space="preserve">  </w:t>
      </w:r>
      <w:r w:rsidRPr="008E7C3B">
        <w:rPr>
          <w:rFonts w:ascii="GHEA Grapalat" w:hAnsi="GHEA Grapalat"/>
          <w:i w:val="0"/>
          <w:lang w:val="af-ZA"/>
        </w:rPr>
        <w:t xml:space="preserve">հասցեում, </w:t>
      </w:r>
      <w:r w:rsidR="00C82C86" w:rsidRPr="008E7C3B">
        <w:rPr>
          <w:rFonts w:ascii="GHEA Grapalat" w:hAnsi="GHEA Grapalat"/>
          <w:i w:val="0"/>
          <w:lang w:val="af-ZA"/>
        </w:rPr>
        <w:t>202</w:t>
      </w:r>
      <w:r w:rsidR="00B326E4">
        <w:rPr>
          <w:rFonts w:ascii="GHEA Grapalat" w:hAnsi="GHEA Grapalat"/>
          <w:i w:val="0"/>
          <w:lang w:val="af-ZA"/>
        </w:rPr>
        <w:t>6</w:t>
      </w:r>
      <w:r w:rsidR="00C82C86" w:rsidRPr="008E7C3B">
        <w:rPr>
          <w:rFonts w:ascii="GHEA Grapalat" w:hAnsi="GHEA Grapalat"/>
          <w:i w:val="0"/>
          <w:lang w:val="af-ZA"/>
        </w:rPr>
        <w:t xml:space="preserve"> թվականի </w:t>
      </w:r>
      <w:r w:rsidR="001A0F5D">
        <w:rPr>
          <w:rFonts w:ascii="GHEA Grapalat" w:hAnsi="GHEA Grapalat"/>
          <w:i w:val="0"/>
          <w:lang w:val="af-ZA"/>
        </w:rPr>
        <w:t>հունիսի 26</w:t>
      </w:r>
      <w:r w:rsidR="00B976EC" w:rsidRPr="008E7C3B">
        <w:rPr>
          <w:rFonts w:ascii="GHEA Grapalat" w:hAnsi="GHEA Grapalat"/>
          <w:i w:val="0"/>
          <w:lang w:val="af-ZA"/>
        </w:rPr>
        <w:t>-ի</w:t>
      </w:r>
      <w:r w:rsidR="00B326E4">
        <w:rPr>
          <w:rFonts w:ascii="GHEA Grapalat" w:hAnsi="GHEA Grapalat"/>
          <w:i w:val="0"/>
          <w:lang w:val="af-ZA"/>
        </w:rPr>
        <w:t>ն</w:t>
      </w:r>
      <w:r w:rsidR="00B976EC" w:rsidRPr="008E7C3B">
        <w:rPr>
          <w:rFonts w:ascii="GHEA Grapalat" w:hAnsi="GHEA Grapalat"/>
          <w:i w:val="0"/>
          <w:lang w:val="af-ZA"/>
        </w:rPr>
        <w:t xml:space="preserve"> ժամը </w:t>
      </w:r>
      <w:r w:rsidR="00B326E4">
        <w:rPr>
          <w:rFonts w:ascii="GHEA Grapalat" w:hAnsi="GHEA Grapalat"/>
          <w:i w:val="0"/>
          <w:lang w:val="af-ZA"/>
        </w:rPr>
        <w:t>1</w:t>
      </w:r>
      <w:r w:rsidR="00322716">
        <w:rPr>
          <w:rFonts w:ascii="GHEA Grapalat" w:hAnsi="GHEA Grapalat"/>
          <w:i w:val="0"/>
          <w:lang w:val="af-ZA"/>
        </w:rPr>
        <w:t>2:</w:t>
      </w:r>
      <w:r w:rsidR="001A0F5D">
        <w:rPr>
          <w:rFonts w:ascii="GHEA Grapalat" w:hAnsi="GHEA Grapalat"/>
          <w:i w:val="0"/>
          <w:lang w:val="af-ZA"/>
        </w:rPr>
        <w:t>3</w:t>
      </w:r>
      <w:r w:rsidR="00B326E4">
        <w:rPr>
          <w:rFonts w:ascii="GHEA Grapalat" w:hAnsi="GHEA Grapalat"/>
          <w:i w:val="0"/>
          <w:lang w:val="af-ZA"/>
        </w:rPr>
        <w:t>0</w:t>
      </w:r>
      <w:r w:rsidR="00C82C86" w:rsidRPr="008E7C3B">
        <w:rPr>
          <w:rFonts w:ascii="GHEA Grapalat" w:hAnsi="GHEA Grapalat"/>
          <w:i w:val="0"/>
          <w:lang w:val="af-ZA"/>
        </w:rPr>
        <w:t>-ին</w:t>
      </w:r>
      <w:r w:rsidR="00332EE7" w:rsidRPr="008E7C3B">
        <w:rPr>
          <w:rFonts w:ascii="GHEA Grapalat" w:hAnsi="GHEA Grapalat"/>
          <w:i w:val="0"/>
          <w:lang w:val="af-ZA"/>
        </w:rPr>
        <w:t>։</w:t>
      </w:r>
    </w:p>
    <w:p w14:paraId="03B4786F" w14:textId="77777777" w:rsidR="006675F2" w:rsidRPr="008E7C3B" w:rsidRDefault="006675F2" w:rsidP="008F6893">
      <w:pPr>
        <w:ind w:firstLine="630"/>
        <w:jc w:val="both"/>
        <w:rPr>
          <w:rFonts w:ascii="GHEA Grapalat" w:hAnsi="GHEA Grapalat"/>
          <w:sz w:val="20"/>
          <w:szCs w:val="20"/>
          <w:lang w:val="hy-AM"/>
        </w:rPr>
      </w:pPr>
      <w:r w:rsidRPr="008E7C3B">
        <w:rPr>
          <w:rFonts w:ascii="GHEA Grapalat" w:hAnsi="GHEA Grapalat"/>
          <w:sz w:val="20"/>
          <w:szCs w:val="20"/>
          <w:lang w:val="af-ZA"/>
        </w:rPr>
        <w:t>Սույն ընթացակարգի վերաբերյալ բողոք</w:t>
      </w:r>
      <w:r w:rsidRPr="008E7C3B">
        <w:rPr>
          <w:rFonts w:ascii="GHEA Grapalat" w:hAnsi="GHEA Grapalat"/>
          <w:sz w:val="20"/>
          <w:szCs w:val="20"/>
          <w:lang w:val="hy-AM"/>
        </w:rPr>
        <w:t xml:space="preserve">արկումն իրականացվում է </w:t>
      </w:r>
      <w:r w:rsidRPr="008E7C3B">
        <w:rPr>
          <w:rFonts w:ascii="GHEA Grapalat" w:hAnsi="GHEA Grapalat"/>
          <w:sz w:val="16"/>
          <w:szCs w:val="16"/>
          <w:lang w:val="af-ZA"/>
        </w:rPr>
        <w:t xml:space="preserve"> </w:t>
      </w:r>
      <w:r w:rsidRPr="008E7C3B">
        <w:rPr>
          <w:rFonts w:ascii="GHEA Grapalat" w:hAnsi="GHEA Grapalat"/>
          <w:sz w:val="20"/>
          <w:szCs w:val="20"/>
          <w:lang w:val="af-ZA"/>
        </w:rPr>
        <w:t>«</w:t>
      </w:r>
      <w:r w:rsidRPr="008E7C3B">
        <w:rPr>
          <w:rFonts w:ascii="GHEA Grapalat" w:hAnsi="GHEA Grapalat"/>
          <w:sz w:val="20"/>
          <w:szCs w:val="20"/>
          <w:lang w:val="hy-AM"/>
        </w:rPr>
        <w:t>Գնումների</w:t>
      </w:r>
      <w:r w:rsidRPr="008E7C3B">
        <w:rPr>
          <w:rFonts w:ascii="GHEA Grapalat" w:hAnsi="GHEA Grapalat"/>
          <w:sz w:val="20"/>
          <w:szCs w:val="20"/>
          <w:lang w:val="af-ZA"/>
        </w:rPr>
        <w:t xml:space="preserve"> </w:t>
      </w:r>
      <w:r w:rsidRPr="008E7C3B">
        <w:rPr>
          <w:rFonts w:ascii="GHEA Grapalat" w:hAnsi="GHEA Grapalat"/>
          <w:sz w:val="20"/>
          <w:szCs w:val="20"/>
          <w:lang w:val="hy-AM"/>
        </w:rPr>
        <w:t>մասին</w:t>
      </w:r>
      <w:r w:rsidRPr="008E7C3B">
        <w:rPr>
          <w:rFonts w:ascii="GHEA Grapalat" w:hAnsi="GHEA Grapalat"/>
          <w:sz w:val="20"/>
          <w:szCs w:val="20"/>
          <w:lang w:val="af-ZA"/>
        </w:rPr>
        <w:t>»</w:t>
      </w:r>
      <w:r w:rsidRPr="008E7C3B">
        <w:rPr>
          <w:rFonts w:ascii="GHEA Grapalat" w:hAnsi="GHEA Grapalat"/>
          <w:sz w:val="20"/>
          <w:szCs w:val="20"/>
          <w:lang w:val="hy-AM"/>
        </w:rPr>
        <w:t xml:space="preserve"> ՀՀ</w:t>
      </w:r>
      <w:r w:rsidRPr="008E7C3B">
        <w:rPr>
          <w:rFonts w:ascii="GHEA Grapalat" w:hAnsi="GHEA Grapalat"/>
          <w:sz w:val="20"/>
          <w:szCs w:val="20"/>
          <w:lang w:val="af-ZA"/>
        </w:rPr>
        <w:t xml:space="preserve"> </w:t>
      </w:r>
      <w:r w:rsidRPr="008E7C3B">
        <w:rPr>
          <w:rFonts w:ascii="GHEA Grapalat" w:hAnsi="GHEA Grapalat"/>
          <w:sz w:val="20"/>
          <w:szCs w:val="20"/>
          <w:lang w:val="hy-AM"/>
        </w:rPr>
        <w:t>օրենքով</w:t>
      </w:r>
      <w:r w:rsidRPr="008E7C3B">
        <w:rPr>
          <w:rFonts w:ascii="GHEA Grapalat" w:hAnsi="GHEA Grapalat"/>
          <w:sz w:val="20"/>
          <w:szCs w:val="20"/>
          <w:lang w:val="af-ZA"/>
        </w:rPr>
        <w:t xml:space="preserve"> </w:t>
      </w:r>
      <w:r w:rsidRPr="008E7C3B">
        <w:rPr>
          <w:rFonts w:ascii="GHEA Grapalat" w:hAnsi="GHEA Grapalat"/>
          <w:sz w:val="20"/>
          <w:szCs w:val="20"/>
          <w:lang w:val="hy-AM"/>
        </w:rPr>
        <w:t>և</w:t>
      </w:r>
      <w:r w:rsidRPr="008E7C3B">
        <w:rPr>
          <w:rFonts w:ascii="GHEA Grapalat" w:hAnsi="GHEA Grapalat"/>
          <w:sz w:val="20"/>
          <w:szCs w:val="20"/>
          <w:lang w:val="af-ZA"/>
        </w:rPr>
        <w:t xml:space="preserve"> </w:t>
      </w:r>
      <w:r w:rsidRPr="008E7C3B">
        <w:rPr>
          <w:rFonts w:ascii="GHEA Grapalat" w:hAnsi="GHEA Grapalat"/>
          <w:sz w:val="20"/>
          <w:szCs w:val="20"/>
          <w:lang w:val="hy-AM"/>
        </w:rPr>
        <w:t>ՀՀ քաղաքացիական դատավարության օրենսգրքով սահմանված կարգով։</w:t>
      </w:r>
    </w:p>
    <w:p w14:paraId="438E3FA8" w14:textId="3FA3DA45" w:rsidR="00484C80" w:rsidRPr="008E7C3B" w:rsidRDefault="00754697" w:rsidP="008F6893">
      <w:pPr>
        <w:pStyle w:val="a3"/>
        <w:spacing w:line="240" w:lineRule="auto"/>
        <w:ind w:firstLine="630"/>
        <w:rPr>
          <w:rFonts w:ascii="GHEA Grapalat" w:hAnsi="GHEA Grapalat"/>
          <w:i w:val="0"/>
          <w:lang w:val="hy-AM"/>
        </w:rPr>
      </w:pPr>
      <w:r w:rsidRPr="008E7C3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E7C3B">
        <w:rPr>
          <w:rFonts w:ascii="GHEA Grapalat" w:hAnsi="GHEA Grapalat"/>
          <w:i w:val="0"/>
          <w:lang w:val="af-ZA"/>
        </w:rPr>
        <w:t>գնահատող հանձնաժողովի քարտուղար</w:t>
      </w:r>
      <w:r w:rsidRPr="008E7C3B">
        <w:rPr>
          <w:rFonts w:ascii="GHEA Grapalat" w:hAnsi="GHEA Grapalat"/>
          <w:i w:val="0"/>
          <w:lang w:val="af-ZA"/>
        </w:rPr>
        <w:t>`</w:t>
      </w:r>
      <w:r w:rsidR="00484C80" w:rsidRPr="008E7C3B">
        <w:rPr>
          <w:rFonts w:ascii="GHEA Grapalat" w:hAnsi="GHEA Grapalat"/>
          <w:i w:val="0"/>
          <w:lang w:val="af-ZA"/>
        </w:rPr>
        <w:t xml:space="preserve"> </w:t>
      </w:r>
      <w:r w:rsidR="00B326E4">
        <w:rPr>
          <w:rFonts w:ascii="GHEA Grapalat" w:hAnsi="GHEA Grapalat"/>
          <w:i w:val="0"/>
          <w:lang w:val="af-ZA"/>
        </w:rPr>
        <w:t>Գ</w:t>
      </w:r>
      <w:r w:rsidR="00C82C86" w:rsidRPr="008E7C3B">
        <w:rPr>
          <w:rFonts w:ascii="GHEA Grapalat" w:hAnsi="GHEA Grapalat"/>
          <w:i w:val="0"/>
          <w:lang w:val="af-ZA"/>
        </w:rPr>
        <w:t xml:space="preserve">. </w:t>
      </w:r>
      <w:r w:rsidR="00B326E4">
        <w:rPr>
          <w:rFonts w:ascii="GHEA Grapalat" w:hAnsi="GHEA Grapalat"/>
          <w:i w:val="0"/>
          <w:lang w:val="af-ZA"/>
        </w:rPr>
        <w:t>Խաչատուրյանին</w:t>
      </w:r>
      <w:r w:rsidR="00C82C86" w:rsidRPr="008E7C3B">
        <w:rPr>
          <w:rFonts w:ascii="GHEA Grapalat" w:hAnsi="GHEA Grapalat"/>
          <w:i w:val="0"/>
          <w:lang w:val="hy-AM"/>
        </w:rPr>
        <w:t>:</w:t>
      </w:r>
    </w:p>
    <w:p w14:paraId="45AA67DE" w14:textId="77777777" w:rsidR="00D004EB" w:rsidRPr="008E7C3B" w:rsidRDefault="00D004EB" w:rsidP="00484C80">
      <w:pPr>
        <w:pStyle w:val="a3"/>
        <w:spacing w:line="240" w:lineRule="auto"/>
        <w:rPr>
          <w:rFonts w:ascii="GHEA Grapalat" w:hAnsi="GHEA Grapalat"/>
          <w:i w:val="0"/>
          <w:lang w:val="af-ZA"/>
        </w:rPr>
      </w:pPr>
    </w:p>
    <w:p w14:paraId="070DAF46" w14:textId="34620C54"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Հեռախոսահամար՝ </w:t>
      </w:r>
      <w:r w:rsidR="00C82C86" w:rsidRPr="008E7C3B">
        <w:rPr>
          <w:rFonts w:ascii="GHEA Grapalat" w:hAnsi="GHEA Grapalat"/>
          <w:i w:val="0"/>
          <w:lang w:val="af-ZA"/>
        </w:rPr>
        <w:t xml:space="preserve">+374 </w:t>
      </w:r>
      <w:r w:rsidR="00B326E4">
        <w:rPr>
          <w:rFonts w:ascii="GHEA Grapalat" w:hAnsi="GHEA Grapalat"/>
          <w:i w:val="0"/>
          <w:lang w:val="af-ZA"/>
        </w:rPr>
        <w:t>44-59-39-23</w:t>
      </w:r>
      <w:r w:rsidR="00C82C86" w:rsidRPr="008E7C3B">
        <w:rPr>
          <w:rFonts w:ascii="GHEA Grapalat" w:hAnsi="GHEA Grapalat"/>
          <w:i w:val="0"/>
          <w:lang w:val="af-ZA"/>
        </w:rPr>
        <w:t xml:space="preserve"> </w:t>
      </w:r>
    </w:p>
    <w:p w14:paraId="5C1AAD24" w14:textId="60B84DFA" w:rsidR="00D004EB" w:rsidRPr="008E7C3B" w:rsidRDefault="00D004EB" w:rsidP="008F6893">
      <w:pPr>
        <w:pStyle w:val="a3"/>
        <w:tabs>
          <w:tab w:val="left" w:pos="360"/>
        </w:tabs>
        <w:spacing w:line="240" w:lineRule="auto"/>
        <w:ind w:firstLine="630"/>
        <w:rPr>
          <w:rFonts w:ascii="GHEA Grapalat" w:hAnsi="GHEA Grapalat"/>
          <w:i w:val="0"/>
          <w:lang w:val="af-ZA"/>
        </w:rPr>
      </w:pPr>
      <w:r w:rsidRPr="008E7C3B">
        <w:rPr>
          <w:rFonts w:ascii="GHEA Grapalat" w:hAnsi="GHEA Grapalat"/>
          <w:i w:val="0"/>
          <w:lang w:val="af-ZA"/>
        </w:rPr>
        <w:tab/>
      </w:r>
      <w:r w:rsidR="00484C80" w:rsidRPr="008E7C3B">
        <w:rPr>
          <w:rFonts w:ascii="GHEA Grapalat" w:hAnsi="GHEA Grapalat"/>
          <w:i w:val="0"/>
          <w:lang w:val="af-ZA"/>
        </w:rPr>
        <w:t xml:space="preserve">Էլ. </w:t>
      </w:r>
      <w:r w:rsidR="009E1E16" w:rsidRPr="008E7C3B">
        <w:rPr>
          <w:rFonts w:ascii="GHEA Grapalat" w:hAnsi="GHEA Grapalat"/>
          <w:i w:val="0"/>
          <w:lang w:val="af-ZA"/>
        </w:rPr>
        <w:t>փոստ</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B326E4" w:rsidRPr="00B326E4">
        <w:rPr>
          <w:rFonts w:ascii="GHEA Grapalat" w:hAnsi="GHEA Grapalat"/>
          <w:i w:val="0"/>
          <w:lang w:val="af-ZA"/>
        </w:rPr>
        <w:t>zoologyhydroecology.gnumner@gmail.com</w:t>
      </w:r>
      <w:r w:rsidR="0014156C" w:rsidRPr="008E7C3B">
        <w:rPr>
          <w:rFonts w:ascii="GHEA Grapalat" w:hAnsi="GHEA Grapalat"/>
          <w:i w:val="0"/>
          <w:lang w:val="af-ZA"/>
        </w:rPr>
        <w:t xml:space="preserve"> </w:t>
      </w:r>
    </w:p>
    <w:p w14:paraId="3B0D5CFD" w14:textId="3DC9616F" w:rsidR="00484C80" w:rsidRPr="008E7C3B" w:rsidRDefault="00D004EB" w:rsidP="008F6893">
      <w:pPr>
        <w:pStyle w:val="a3"/>
        <w:tabs>
          <w:tab w:val="left" w:pos="360"/>
        </w:tabs>
        <w:spacing w:line="240" w:lineRule="auto"/>
        <w:ind w:firstLine="630"/>
        <w:rPr>
          <w:rFonts w:ascii="GHEA Grapalat" w:hAnsi="GHEA Grapalat"/>
          <w:i w:val="0"/>
          <w:u w:val="single"/>
          <w:lang w:val="af-ZA"/>
        </w:rPr>
      </w:pPr>
      <w:r w:rsidRPr="008E7C3B">
        <w:rPr>
          <w:rFonts w:ascii="GHEA Grapalat" w:hAnsi="GHEA Grapalat"/>
          <w:i w:val="0"/>
          <w:lang w:val="af-ZA"/>
        </w:rPr>
        <w:tab/>
      </w:r>
      <w:r w:rsidR="00484C80" w:rsidRPr="008E7C3B">
        <w:rPr>
          <w:rFonts w:ascii="GHEA Grapalat" w:hAnsi="GHEA Grapalat"/>
          <w:i w:val="0"/>
          <w:lang w:val="af-ZA"/>
        </w:rPr>
        <w:t>Պատվիրատու</w:t>
      </w:r>
      <w:r w:rsidR="00643A07" w:rsidRPr="008E7C3B">
        <w:rPr>
          <w:rFonts w:ascii="GHEA Grapalat" w:hAnsi="GHEA Grapalat"/>
          <w:i w:val="0"/>
          <w:lang w:val="hy-AM"/>
        </w:rPr>
        <w:t>՝</w:t>
      </w:r>
      <w:r w:rsidR="00484C80" w:rsidRPr="008E7C3B">
        <w:rPr>
          <w:rFonts w:ascii="GHEA Grapalat" w:hAnsi="GHEA Grapalat"/>
          <w:i w:val="0"/>
          <w:lang w:val="af-ZA"/>
        </w:rPr>
        <w:t xml:space="preserve"> </w:t>
      </w:r>
      <w:r w:rsidR="00974E49" w:rsidRPr="008E7C3B">
        <w:rPr>
          <w:rFonts w:ascii="GHEA Grapalat" w:hAnsi="GHEA Grapalat"/>
          <w:i w:val="0"/>
          <w:lang w:val="af-ZA"/>
        </w:rPr>
        <w:t>«Կենդանաբանության և հիդրոէկոլոգիայի գիտական կենտրոն» ՊՈԱԿ</w:t>
      </w:r>
    </w:p>
    <w:p w14:paraId="5AE5CF5D" w14:textId="77777777" w:rsidR="00D004EB" w:rsidRPr="008E7C3B" w:rsidRDefault="00D004EB" w:rsidP="008F6893">
      <w:pPr>
        <w:ind w:firstLine="630"/>
        <w:rPr>
          <w:rFonts w:ascii="GHEA Grapalat" w:hAnsi="GHEA Grapalat" w:cs="Sylfaen"/>
          <w:i/>
          <w:sz w:val="20"/>
          <w:szCs w:val="20"/>
          <w:lang w:val="af-ZA"/>
        </w:rPr>
      </w:pPr>
      <w:r w:rsidRPr="008E7C3B">
        <w:rPr>
          <w:rFonts w:ascii="GHEA Grapalat" w:hAnsi="GHEA Grapalat" w:cs="Sylfaen"/>
          <w:i/>
          <w:sz w:val="20"/>
          <w:szCs w:val="20"/>
          <w:lang w:val="af-ZA"/>
        </w:rPr>
        <w:br w:type="page"/>
      </w:r>
    </w:p>
    <w:p w14:paraId="54868ADE" w14:textId="77777777" w:rsidR="008F6893" w:rsidRPr="008E7C3B" w:rsidRDefault="008F6893" w:rsidP="008F6893">
      <w:pPr>
        <w:pStyle w:val="a3"/>
        <w:spacing w:line="240" w:lineRule="auto"/>
        <w:ind w:firstLine="0"/>
        <w:jc w:val="right"/>
        <w:rPr>
          <w:rFonts w:ascii="GHEA Grapalat" w:hAnsi="GHEA Grapalat" w:cs="Sylfaen"/>
          <w:iCs/>
          <w:lang w:val="af-ZA"/>
        </w:rPr>
      </w:pPr>
      <w:r w:rsidRPr="008E7C3B">
        <w:rPr>
          <w:rFonts w:ascii="GHEA Grapalat" w:hAnsi="GHEA Grapalat" w:cs="Sylfaen"/>
          <w:iCs/>
          <w:lang w:val="hy-AM"/>
        </w:rPr>
        <w:lastRenderedPageBreak/>
        <w:t>Հաստատված</w:t>
      </w:r>
      <w:r w:rsidRPr="008E7C3B">
        <w:rPr>
          <w:rFonts w:ascii="GHEA Grapalat" w:hAnsi="GHEA Grapalat" w:cs="Times Armenian"/>
          <w:iCs/>
          <w:lang w:val="af-ZA"/>
        </w:rPr>
        <w:t xml:space="preserve"> </w:t>
      </w:r>
      <w:r w:rsidRPr="008E7C3B">
        <w:rPr>
          <w:rFonts w:ascii="GHEA Grapalat" w:hAnsi="GHEA Grapalat" w:cs="Sylfaen"/>
          <w:iCs/>
          <w:lang w:val="hy-AM"/>
        </w:rPr>
        <w:t>է</w:t>
      </w:r>
    </w:p>
    <w:p w14:paraId="488A3A58" w14:textId="03EDDE92" w:rsidR="008F6893" w:rsidRPr="008E7C3B" w:rsidRDefault="001A0F5D" w:rsidP="008F6893">
      <w:pPr>
        <w:pStyle w:val="aa"/>
        <w:spacing w:after="0"/>
        <w:ind w:firstLine="567"/>
        <w:jc w:val="right"/>
        <w:rPr>
          <w:rFonts w:ascii="GHEA Grapalat" w:hAnsi="GHEA Grapalat" w:cs="Sylfaen"/>
          <w:i/>
          <w:iCs/>
          <w:sz w:val="20"/>
          <w:szCs w:val="20"/>
          <w:lang w:val="af-ZA"/>
        </w:rPr>
      </w:pPr>
      <w:r>
        <w:rPr>
          <w:rFonts w:ascii="GHEA Grapalat" w:hAnsi="GHEA Grapalat" w:cs="Sylfaen"/>
          <w:i/>
          <w:iCs/>
          <w:sz w:val="20"/>
          <w:szCs w:val="20"/>
          <w:lang w:val="es-ES"/>
        </w:rPr>
        <w:t xml:space="preserve">ԿՀԳԿ-ԳՀԱՊՁԲ-26/08 </w:t>
      </w:r>
      <w:r w:rsidR="008F6893" w:rsidRPr="008E7C3B">
        <w:rPr>
          <w:rFonts w:ascii="GHEA Grapalat" w:hAnsi="GHEA Grapalat" w:cs="Sylfaen"/>
          <w:i/>
          <w:iCs/>
          <w:sz w:val="20"/>
          <w:szCs w:val="20"/>
          <w:lang w:val="hy-AM"/>
        </w:rPr>
        <w:t>ծածկա</w:t>
      </w:r>
      <w:r w:rsidR="008F6893" w:rsidRPr="008E7C3B">
        <w:rPr>
          <w:rFonts w:ascii="GHEA Grapalat" w:hAnsi="GHEA Grapalat" w:cs="Times Armenian"/>
          <w:i/>
          <w:iCs/>
          <w:sz w:val="20"/>
          <w:szCs w:val="20"/>
          <w:lang w:val="hy-AM"/>
        </w:rPr>
        <w:t>գ</w:t>
      </w:r>
      <w:r w:rsidR="008F6893" w:rsidRPr="008E7C3B">
        <w:rPr>
          <w:rFonts w:ascii="GHEA Grapalat" w:hAnsi="GHEA Grapalat" w:cs="Sylfaen"/>
          <w:i/>
          <w:iCs/>
          <w:sz w:val="20"/>
          <w:szCs w:val="20"/>
          <w:lang w:val="hy-AM"/>
        </w:rPr>
        <w:t>րով</w:t>
      </w:r>
      <w:r w:rsidR="008F6893" w:rsidRPr="008E7C3B">
        <w:rPr>
          <w:rFonts w:ascii="GHEA Grapalat" w:hAnsi="GHEA Grapalat" w:cs="Times Armenian"/>
          <w:i/>
          <w:iCs/>
          <w:sz w:val="20"/>
          <w:szCs w:val="20"/>
          <w:lang w:val="af-ZA"/>
        </w:rPr>
        <w:t xml:space="preserve"> </w:t>
      </w:r>
    </w:p>
    <w:p w14:paraId="79ED17AF" w14:textId="18C1BC47" w:rsidR="008F6893" w:rsidRPr="008E7C3B" w:rsidRDefault="00C82C86"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Sylfaen"/>
          <w:i/>
          <w:iCs/>
          <w:sz w:val="20"/>
          <w:szCs w:val="20"/>
          <w:lang w:val="hy-AM"/>
        </w:rPr>
        <w:t>գնանշման հարցման</w:t>
      </w:r>
      <w:r w:rsidR="008F6893" w:rsidRPr="008E7C3B">
        <w:rPr>
          <w:rFonts w:ascii="GHEA Grapalat" w:hAnsi="GHEA Grapalat" w:cs="Times Armenian"/>
          <w:i/>
          <w:iCs/>
          <w:sz w:val="20"/>
          <w:szCs w:val="20"/>
          <w:lang w:val="af-ZA"/>
        </w:rPr>
        <w:t xml:space="preserve"> գնահատող հանձնաժողովի</w:t>
      </w:r>
    </w:p>
    <w:p w14:paraId="17B28CFD" w14:textId="1D0B06EE" w:rsidR="008F6893" w:rsidRPr="008E7C3B" w:rsidRDefault="008F6893" w:rsidP="008F6893">
      <w:pPr>
        <w:pStyle w:val="aa"/>
        <w:spacing w:after="0"/>
        <w:ind w:firstLine="567"/>
        <w:jc w:val="right"/>
        <w:rPr>
          <w:rFonts w:ascii="GHEA Grapalat" w:hAnsi="GHEA Grapalat" w:cs="Times Armenian"/>
          <w:i/>
          <w:iCs/>
          <w:sz w:val="20"/>
          <w:szCs w:val="20"/>
          <w:lang w:val="af-ZA"/>
        </w:rPr>
      </w:pPr>
      <w:r w:rsidRPr="008E7C3B">
        <w:rPr>
          <w:rFonts w:ascii="GHEA Grapalat" w:hAnsi="GHEA Grapalat" w:cs="Times Armenian"/>
          <w:i/>
          <w:iCs/>
          <w:sz w:val="20"/>
          <w:szCs w:val="20"/>
          <w:lang w:val="af-ZA"/>
        </w:rPr>
        <w:t xml:space="preserve"> </w:t>
      </w:r>
      <w:r w:rsidR="00C82C86" w:rsidRPr="008E7C3B">
        <w:rPr>
          <w:rFonts w:ascii="GHEA Grapalat" w:hAnsi="GHEA Grapalat" w:cs="Times Armenian"/>
          <w:i/>
          <w:iCs/>
          <w:sz w:val="20"/>
          <w:szCs w:val="20"/>
          <w:lang w:val="af-ZA"/>
        </w:rPr>
        <w:t>202</w:t>
      </w:r>
      <w:r w:rsidR="00B326E4">
        <w:rPr>
          <w:rFonts w:ascii="GHEA Grapalat" w:hAnsi="GHEA Grapalat" w:cs="Times Armenian"/>
          <w:i/>
          <w:iCs/>
          <w:sz w:val="20"/>
          <w:szCs w:val="20"/>
          <w:lang w:val="af-ZA"/>
        </w:rPr>
        <w:t>6</w:t>
      </w:r>
      <w:r w:rsidR="00C82C86" w:rsidRPr="008E7C3B">
        <w:rPr>
          <w:rFonts w:ascii="GHEA Grapalat" w:hAnsi="GHEA Grapalat" w:cs="Times Armenian"/>
          <w:i/>
          <w:iCs/>
          <w:sz w:val="20"/>
          <w:szCs w:val="20"/>
          <w:lang w:val="af-ZA"/>
        </w:rPr>
        <w:t xml:space="preserve"> թվականի </w:t>
      </w:r>
      <w:r w:rsidR="001A0F5D">
        <w:rPr>
          <w:rFonts w:ascii="GHEA Grapalat" w:hAnsi="GHEA Grapalat" w:cs="Times Armenian"/>
          <w:i/>
          <w:iCs/>
          <w:sz w:val="20"/>
          <w:szCs w:val="20"/>
          <w:lang w:val="af-ZA"/>
        </w:rPr>
        <w:t>հունիսի 19</w:t>
      </w:r>
      <w:r w:rsidR="00B967B4" w:rsidRPr="008E7C3B">
        <w:rPr>
          <w:rFonts w:ascii="GHEA Grapalat" w:hAnsi="GHEA Grapalat" w:cs="Times Armenian"/>
          <w:i/>
          <w:iCs/>
          <w:sz w:val="20"/>
          <w:szCs w:val="20"/>
          <w:lang w:val="hy-AM"/>
        </w:rPr>
        <w:t>-ի</w:t>
      </w:r>
      <w:r w:rsidR="00C82C86" w:rsidRPr="008E7C3B">
        <w:rPr>
          <w:rFonts w:ascii="GHEA Grapalat" w:hAnsi="GHEA Grapalat" w:cs="Times Armenian"/>
          <w:i/>
          <w:iCs/>
          <w:sz w:val="20"/>
          <w:szCs w:val="20"/>
          <w:lang w:val="af-ZA"/>
        </w:rPr>
        <w:t xml:space="preserve"> N 1</w:t>
      </w:r>
      <w:r w:rsidR="00A11094" w:rsidRPr="008E7C3B">
        <w:rPr>
          <w:rFonts w:ascii="GHEA Grapalat" w:hAnsi="GHEA Grapalat" w:cs="Times Armenian"/>
          <w:i/>
          <w:iCs/>
          <w:sz w:val="20"/>
          <w:szCs w:val="20"/>
          <w:lang w:val="af-ZA"/>
        </w:rPr>
        <w:t xml:space="preserve"> </w:t>
      </w:r>
      <w:r w:rsidRPr="008E7C3B">
        <w:rPr>
          <w:rFonts w:ascii="GHEA Grapalat" w:hAnsi="GHEA Grapalat" w:cs="Times Armenian"/>
          <w:i/>
          <w:iCs/>
          <w:sz w:val="20"/>
          <w:szCs w:val="20"/>
          <w:lang w:val="af-ZA"/>
        </w:rPr>
        <w:t>արձանագրությամբ</w:t>
      </w:r>
    </w:p>
    <w:p w14:paraId="40126B3C" w14:textId="23942797" w:rsidR="00096865" w:rsidRPr="008E7C3B" w:rsidRDefault="00096865" w:rsidP="004D2499">
      <w:pPr>
        <w:pStyle w:val="aa"/>
        <w:ind w:right="-7"/>
        <w:jc w:val="center"/>
        <w:rPr>
          <w:rFonts w:ascii="GHEA Grapalat" w:hAnsi="GHEA Grapalat"/>
          <w:lang w:val="af-ZA"/>
        </w:rPr>
      </w:pPr>
    </w:p>
    <w:p w14:paraId="05BF9B35" w14:textId="22B20172" w:rsidR="008F6893" w:rsidRPr="008E7C3B" w:rsidRDefault="008F6893" w:rsidP="004D2499">
      <w:pPr>
        <w:pStyle w:val="aa"/>
        <w:ind w:right="-7"/>
        <w:jc w:val="center"/>
        <w:rPr>
          <w:rFonts w:ascii="GHEA Grapalat" w:hAnsi="GHEA Grapalat"/>
          <w:lang w:val="af-ZA"/>
        </w:rPr>
      </w:pPr>
    </w:p>
    <w:p w14:paraId="21EE26F1" w14:textId="77777777" w:rsidR="008F6893" w:rsidRPr="008E7C3B" w:rsidRDefault="008F6893" w:rsidP="004D2499">
      <w:pPr>
        <w:pStyle w:val="aa"/>
        <w:ind w:right="-7"/>
        <w:jc w:val="center"/>
        <w:rPr>
          <w:rFonts w:ascii="GHEA Grapalat" w:hAnsi="GHEA Grapalat"/>
          <w:lang w:val="af-ZA"/>
        </w:rPr>
      </w:pPr>
    </w:p>
    <w:p w14:paraId="6BAFE5AE" w14:textId="77777777" w:rsidR="00096865" w:rsidRPr="008E7C3B" w:rsidRDefault="00096865" w:rsidP="004D2499">
      <w:pPr>
        <w:pStyle w:val="aa"/>
        <w:ind w:right="-7"/>
        <w:jc w:val="center"/>
        <w:rPr>
          <w:rFonts w:ascii="GHEA Grapalat" w:hAnsi="GHEA Grapalat"/>
          <w:sz w:val="20"/>
          <w:szCs w:val="20"/>
          <w:lang w:val="af-ZA"/>
        </w:rPr>
      </w:pPr>
    </w:p>
    <w:p w14:paraId="560B294A" w14:textId="13589674"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Times Armenian"/>
          <w:i/>
          <w:sz w:val="20"/>
          <w:szCs w:val="20"/>
          <w:lang w:val="af-ZA"/>
        </w:rPr>
        <w:t xml:space="preserve">«ԿԵՆԴԱՆԱԲԱՆՈՒԹՅԱՆ </w:t>
      </w:r>
      <w:r w:rsidR="00C60604" w:rsidRPr="008E7C3B">
        <w:rPr>
          <w:rFonts w:ascii="GHEA Grapalat" w:hAnsi="GHEA Grapalat" w:cs="Times Armenian"/>
          <w:i/>
          <w:sz w:val="20"/>
          <w:szCs w:val="20"/>
          <w:lang w:val="af-ZA"/>
        </w:rPr>
        <w:t xml:space="preserve">ԵՎ </w:t>
      </w:r>
      <w:r w:rsidRPr="008E7C3B">
        <w:rPr>
          <w:rFonts w:ascii="GHEA Grapalat" w:hAnsi="GHEA Grapalat" w:cs="Times Armenian"/>
          <w:i/>
          <w:sz w:val="20"/>
          <w:szCs w:val="20"/>
          <w:lang w:val="af-ZA"/>
        </w:rPr>
        <w:t>ՀԻԴՐՈԷԿՈԼՈԳԻԱՅԻ ԳԻՏԱԿԱՆ ԿԵՆՏՐՈՆ» ՊՈԱԿ</w:t>
      </w:r>
    </w:p>
    <w:p w14:paraId="63B6A98D" w14:textId="77777777" w:rsidR="00096865" w:rsidRPr="008E7C3B" w:rsidRDefault="00096865" w:rsidP="004D2499">
      <w:pPr>
        <w:pStyle w:val="aa"/>
        <w:ind w:right="-7"/>
        <w:jc w:val="center"/>
        <w:rPr>
          <w:rFonts w:ascii="GHEA Grapalat" w:hAnsi="GHEA Grapalat"/>
          <w:sz w:val="20"/>
          <w:szCs w:val="20"/>
          <w:lang w:val="af-ZA"/>
        </w:rPr>
      </w:pPr>
    </w:p>
    <w:p w14:paraId="76E971AD" w14:textId="77777777" w:rsidR="004B402D" w:rsidRPr="008E7C3B" w:rsidRDefault="004B402D" w:rsidP="004D2499">
      <w:pPr>
        <w:pStyle w:val="aa"/>
        <w:ind w:right="-7"/>
        <w:jc w:val="center"/>
        <w:rPr>
          <w:rFonts w:ascii="GHEA Grapalat" w:hAnsi="GHEA Grapalat" w:cs="Sylfaen"/>
          <w:sz w:val="20"/>
          <w:szCs w:val="20"/>
          <w:lang w:val="af-ZA"/>
        </w:rPr>
      </w:pPr>
      <w:r w:rsidRPr="008E7C3B">
        <w:rPr>
          <w:rFonts w:ascii="GHEA Grapalat" w:hAnsi="GHEA Grapalat" w:cs="Sylfaen"/>
          <w:sz w:val="20"/>
          <w:szCs w:val="20"/>
        </w:rPr>
        <w:t>ՀՐԱՎԵՐ</w:t>
      </w:r>
    </w:p>
    <w:p w14:paraId="09FF95AE" w14:textId="77777777" w:rsidR="00096865" w:rsidRPr="008E7C3B" w:rsidRDefault="00096865" w:rsidP="004D2499">
      <w:pPr>
        <w:pStyle w:val="aa"/>
        <w:ind w:right="-7"/>
        <w:jc w:val="center"/>
        <w:rPr>
          <w:rFonts w:ascii="GHEA Grapalat" w:hAnsi="GHEA Grapalat" w:cs="Sylfaen"/>
          <w:b/>
          <w:bCs/>
          <w:sz w:val="20"/>
          <w:szCs w:val="20"/>
          <w:lang w:val="af-ZA"/>
        </w:rPr>
      </w:pPr>
    </w:p>
    <w:p w14:paraId="2D1DFCBE" w14:textId="31529ED0" w:rsidR="00096865" w:rsidRPr="008E7C3B" w:rsidRDefault="00C82C86" w:rsidP="004D2499">
      <w:pPr>
        <w:pStyle w:val="aa"/>
        <w:ind w:right="-7"/>
        <w:jc w:val="center"/>
        <w:rPr>
          <w:rFonts w:ascii="GHEA Grapalat" w:hAnsi="GHEA Grapalat"/>
          <w:sz w:val="20"/>
          <w:szCs w:val="20"/>
          <w:lang w:val="af-ZA"/>
        </w:rPr>
      </w:pPr>
      <w:r w:rsidRPr="008E7C3B">
        <w:rPr>
          <w:rFonts w:ascii="GHEA Grapalat" w:hAnsi="GHEA Grapalat" w:cs="Sylfaen"/>
          <w:sz w:val="20"/>
          <w:szCs w:val="20"/>
          <w:lang w:val="af-ZA"/>
        </w:rPr>
        <w:t xml:space="preserve">«ԿԵՆԴԱՆԱԲԱՆՈՒԹՅԱՆ </w:t>
      </w:r>
      <w:r w:rsidR="00C60604" w:rsidRPr="008E7C3B">
        <w:rPr>
          <w:rFonts w:ascii="GHEA Grapalat" w:hAnsi="GHEA Grapalat" w:cs="Sylfaen"/>
          <w:sz w:val="20"/>
          <w:szCs w:val="20"/>
          <w:lang w:val="af-ZA"/>
        </w:rPr>
        <w:t>ԵՎ</w:t>
      </w:r>
      <w:r w:rsidR="000E1447" w:rsidRPr="008E7C3B">
        <w:rPr>
          <w:rFonts w:ascii="GHEA Grapalat" w:hAnsi="GHEA Grapalat" w:cs="Sylfaen"/>
          <w:sz w:val="20"/>
          <w:szCs w:val="20"/>
          <w:lang w:val="af-ZA"/>
        </w:rPr>
        <w:t xml:space="preserve"> ՀԻԴՐՈԷԿՈԼՈԳԻԱՅԻ ԳԻՏԱԿԱՆ ԿԵՆՏՐՈՆ» ՊՈԱԿ-</w:t>
      </w:r>
      <w:r w:rsidR="000E1447" w:rsidRPr="008E7C3B">
        <w:rPr>
          <w:rFonts w:ascii="GHEA Grapalat" w:hAnsi="GHEA Grapalat" w:cs="Sylfaen"/>
          <w:sz w:val="20"/>
          <w:szCs w:val="20"/>
        </w:rPr>
        <w:t>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ԿԱՐԻՔՆԵՐԻ</w:t>
      </w:r>
      <w:r w:rsidR="000E1447" w:rsidRPr="008E7C3B">
        <w:rPr>
          <w:rFonts w:ascii="GHEA Grapalat" w:hAnsi="GHEA Grapalat" w:cs="Times Armenian"/>
          <w:sz w:val="20"/>
          <w:szCs w:val="20"/>
          <w:lang w:val="af-ZA"/>
        </w:rPr>
        <w:t xml:space="preserve"> </w:t>
      </w:r>
      <w:r w:rsidR="000E1447" w:rsidRPr="008E7C3B">
        <w:rPr>
          <w:rFonts w:ascii="GHEA Grapalat" w:hAnsi="GHEA Grapalat" w:cs="Sylfaen"/>
          <w:sz w:val="20"/>
          <w:szCs w:val="20"/>
        </w:rPr>
        <w:t>ՀԱՄԱՐ</w:t>
      </w:r>
      <w:r w:rsidR="000E1447" w:rsidRPr="008E7C3B">
        <w:rPr>
          <w:rFonts w:ascii="GHEA Grapalat" w:hAnsi="GHEA Grapalat" w:cs="Times Armenian"/>
          <w:sz w:val="20"/>
          <w:szCs w:val="20"/>
          <w:lang w:val="af-ZA"/>
        </w:rPr>
        <w:t xml:space="preserve">` </w:t>
      </w:r>
      <w:r w:rsidR="00B326E4">
        <w:rPr>
          <w:rFonts w:ascii="GHEA Grapalat" w:hAnsi="GHEA Grapalat" w:cs="Sylfaen"/>
          <w:sz w:val="20"/>
          <w:szCs w:val="20"/>
          <w:lang w:val="af-ZA"/>
        </w:rPr>
        <w:t>ՎԱՌԵԼԱՆՅՈՒԹԻ</w:t>
      </w:r>
      <w:r w:rsidR="000E1447" w:rsidRPr="008E7C3B">
        <w:rPr>
          <w:rFonts w:ascii="GHEA Grapalat" w:hAnsi="GHEA Grapalat" w:cs="Sylfaen"/>
          <w:sz w:val="20"/>
          <w:szCs w:val="20"/>
          <w:lang w:val="af-ZA"/>
        </w:rPr>
        <w:t xml:space="preserve"> </w:t>
      </w:r>
      <w:r w:rsidR="000E1447" w:rsidRPr="008E7C3B">
        <w:rPr>
          <w:rFonts w:ascii="GHEA Grapalat" w:hAnsi="GHEA Grapalat" w:cs="Sylfaen"/>
          <w:sz w:val="20"/>
          <w:szCs w:val="20"/>
        </w:rPr>
        <w:t>ՁԵՌՔԲ</w:t>
      </w:r>
      <w:r w:rsidRPr="008E7C3B">
        <w:rPr>
          <w:rFonts w:ascii="GHEA Grapalat" w:hAnsi="GHEA Grapalat" w:cs="Sylfaen"/>
          <w:sz w:val="20"/>
          <w:szCs w:val="20"/>
        </w:rPr>
        <w:t>ԵՐՄԱՆ</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ՆՊԱՏԱԿՈՎ</w:t>
      </w:r>
      <w:r w:rsidRPr="008E7C3B">
        <w:rPr>
          <w:rFonts w:ascii="GHEA Grapalat" w:hAnsi="GHEA Grapalat" w:cs="Sylfaen"/>
          <w:sz w:val="20"/>
          <w:szCs w:val="20"/>
          <w:lang w:val="af-ZA"/>
        </w:rPr>
        <w:t xml:space="preserve"> </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ՀԱՅՏԱՐԱՐՎԱԾ</w:t>
      </w:r>
      <w:r w:rsidRPr="008E7C3B">
        <w:rPr>
          <w:rFonts w:ascii="GHEA Grapalat" w:hAnsi="GHEA Grapalat" w:cs="Times Armenian"/>
          <w:sz w:val="20"/>
          <w:szCs w:val="20"/>
          <w:lang w:val="af-ZA"/>
        </w:rPr>
        <w:t xml:space="preserve"> </w:t>
      </w:r>
      <w:r w:rsidRPr="008E7C3B">
        <w:rPr>
          <w:rFonts w:ascii="GHEA Grapalat" w:hAnsi="GHEA Grapalat" w:cs="Sylfaen"/>
          <w:sz w:val="20"/>
          <w:szCs w:val="20"/>
        </w:rPr>
        <w:t>ԳՆԱՆՇՄԱՆ</w:t>
      </w:r>
      <w:r w:rsidRPr="008E7C3B">
        <w:rPr>
          <w:rFonts w:ascii="GHEA Grapalat" w:hAnsi="GHEA Grapalat" w:cs="Sylfaen"/>
          <w:sz w:val="20"/>
          <w:szCs w:val="20"/>
          <w:lang w:val="af-ZA"/>
        </w:rPr>
        <w:t xml:space="preserve"> </w:t>
      </w:r>
      <w:r w:rsidRPr="008E7C3B">
        <w:rPr>
          <w:rFonts w:ascii="GHEA Grapalat" w:hAnsi="GHEA Grapalat" w:cs="Sylfaen"/>
          <w:sz w:val="20"/>
          <w:szCs w:val="20"/>
        </w:rPr>
        <w:t>ՀԱՐՑՄԱՆ</w:t>
      </w:r>
    </w:p>
    <w:p w14:paraId="0118E3BA" w14:textId="479C1E6C" w:rsidR="008F6893" w:rsidRPr="008E7C3B" w:rsidRDefault="008F6893">
      <w:pPr>
        <w:rPr>
          <w:rFonts w:ascii="GHEA Grapalat" w:hAnsi="GHEA Grapalat"/>
          <w:lang w:val="af-ZA"/>
        </w:rPr>
      </w:pPr>
      <w:r w:rsidRPr="008E7C3B">
        <w:rPr>
          <w:rFonts w:ascii="GHEA Grapalat" w:hAnsi="GHEA Grapalat"/>
          <w:lang w:val="af-ZA"/>
        </w:rPr>
        <w:br w:type="page"/>
      </w:r>
    </w:p>
    <w:p w14:paraId="4B47FBD0" w14:textId="77777777" w:rsidR="00CE0D95" w:rsidRPr="008E7C3B" w:rsidRDefault="00CE0D95" w:rsidP="004D2499">
      <w:pPr>
        <w:pStyle w:val="aa"/>
        <w:ind w:right="-7"/>
        <w:jc w:val="center"/>
        <w:rPr>
          <w:rFonts w:ascii="GHEA Grapalat" w:hAnsi="GHEA Grapalat"/>
          <w:lang w:val="af-ZA"/>
        </w:rPr>
      </w:pPr>
    </w:p>
    <w:p w14:paraId="184939D4" w14:textId="71755A40" w:rsidR="001A43A4" w:rsidRPr="008E7C3B" w:rsidRDefault="00096865" w:rsidP="00EF3662">
      <w:pPr>
        <w:ind w:firstLine="567"/>
        <w:jc w:val="both"/>
        <w:rPr>
          <w:rFonts w:ascii="GHEA Grapalat" w:hAnsi="GHEA Grapalat" w:cs="Sylfaen"/>
          <w:i/>
          <w:sz w:val="22"/>
          <w:szCs w:val="22"/>
          <w:lang w:val="af-ZA"/>
        </w:rPr>
      </w:pPr>
      <w:proofErr w:type="spellStart"/>
      <w:r w:rsidRPr="008E7C3B">
        <w:rPr>
          <w:rFonts w:ascii="GHEA Grapalat" w:hAnsi="GHEA Grapalat" w:cs="Sylfaen"/>
          <w:i/>
          <w:sz w:val="22"/>
          <w:szCs w:val="22"/>
        </w:rPr>
        <w:t>Հարգելի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մասնակից</w:t>
      </w:r>
      <w:proofErr w:type="spellEnd"/>
      <w:r w:rsidR="00677658" w:rsidRPr="008E7C3B">
        <w:rPr>
          <w:rFonts w:ascii="GHEA Grapalat" w:hAnsi="GHEA Grapalat" w:cs="Sylfaen"/>
          <w:i/>
          <w:sz w:val="22"/>
          <w:szCs w:val="22"/>
          <w:lang w:val="af-ZA"/>
        </w:rPr>
        <w:t xml:space="preserve"> </w:t>
      </w:r>
      <w:proofErr w:type="spellStart"/>
      <w:r w:rsidR="00884204" w:rsidRPr="008E7C3B">
        <w:rPr>
          <w:rFonts w:ascii="GHEA Grapalat" w:hAnsi="GHEA Grapalat" w:cs="Sylfaen"/>
          <w:i/>
          <w:sz w:val="22"/>
          <w:szCs w:val="22"/>
        </w:rPr>
        <w:t>ն</w:t>
      </w:r>
      <w:r w:rsidRPr="008E7C3B">
        <w:rPr>
          <w:rFonts w:ascii="GHEA Grapalat" w:hAnsi="GHEA Grapalat" w:cs="Sylfaen"/>
          <w:i/>
          <w:sz w:val="22"/>
          <w:szCs w:val="22"/>
        </w:rPr>
        <w:t>ախքան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կազմելը</w:t>
      </w:r>
      <w:proofErr w:type="spellEnd"/>
      <w:r w:rsidRPr="008E7C3B">
        <w:rPr>
          <w:rFonts w:ascii="GHEA Grapalat" w:hAnsi="GHEA Grapalat" w:cs="Times Armenian"/>
          <w:i/>
          <w:sz w:val="22"/>
          <w:szCs w:val="22"/>
          <w:lang w:val="af-ZA"/>
        </w:rPr>
        <w:t xml:space="preserve"> </w:t>
      </w:r>
      <w:r w:rsidRPr="008E7C3B">
        <w:rPr>
          <w:rFonts w:ascii="GHEA Grapalat" w:hAnsi="GHEA Grapalat" w:cs="Sylfaen"/>
          <w:i/>
          <w:sz w:val="22"/>
          <w:szCs w:val="22"/>
        </w:rPr>
        <w:t>և</w:t>
      </w:r>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ներկայացնելը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խնդրում</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ենք</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մանրամասնորեն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ուսումնասիրել</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սույն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քանի</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որ</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հրավերին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չհամապատասխանող</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հայտերը</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ենթակա</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են</w:t>
      </w:r>
      <w:proofErr w:type="spellEnd"/>
      <w:r w:rsidRPr="008E7C3B">
        <w:rPr>
          <w:rFonts w:ascii="GHEA Grapalat" w:hAnsi="GHEA Grapalat" w:cs="Times Armenian"/>
          <w:i/>
          <w:sz w:val="22"/>
          <w:szCs w:val="22"/>
          <w:lang w:val="af-ZA"/>
        </w:rPr>
        <w:t xml:space="preserve"> </w:t>
      </w:r>
      <w:proofErr w:type="spellStart"/>
      <w:r w:rsidRPr="008E7C3B">
        <w:rPr>
          <w:rFonts w:ascii="GHEA Grapalat" w:hAnsi="GHEA Grapalat" w:cs="Sylfaen"/>
          <w:i/>
          <w:sz w:val="22"/>
          <w:szCs w:val="22"/>
        </w:rPr>
        <w:t>մերժման</w:t>
      </w:r>
      <w:proofErr w:type="spellEnd"/>
      <w:r w:rsidR="0046586E" w:rsidRPr="008E7C3B">
        <w:rPr>
          <w:rFonts w:ascii="GHEA Grapalat" w:hAnsi="GHEA Grapalat" w:cs="Sylfaen"/>
          <w:i/>
          <w:sz w:val="22"/>
          <w:szCs w:val="22"/>
          <w:lang w:val="af-ZA"/>
        </w:rPr>
        <w:t xml:space="preserve">: </w:t>
      </w:r>
    </w:p>
    <w:p w14:paraId="4C3C328C" w14:textId="4858ABB0" w:rsidR="008F6893" w:rsidRPr="008E7C3B" w:rsidRDefault="008F6893">
      <w:pPr>
        <w:rPr>
          <w:rFonts w:ascii="GHEA Grapalat" w:hAnsi="GHEA Grapalat"/>
          <w:b/>
          <w:sz w:val="20"/>
          <w:szCs w:val="22"/>
          <w:lang w:val="af-ZA"/>
        </w:rPr>
      </w:pPr>
      <w:r w:rsidRPr="008E7C3B">
        <w:rPr>
          <w:rFonts w:ascii="GHEA Grapalat" w:hAnsi="GHEA Grapalat"/>
          <w:b/>
          <w:sz w:val="20"/>
          <w:szCs w:val="22"/>
          <w:lang w:val="af-ZA"/>
        </w:rPr>
        <w:br w:type="page"/>
      </w:r>
    </w:p>
    <w:p w14:paraId="193D3663" w14:textId="77777777" w:rsidR="00160AE4" w:rsidRPr="008E7C3B" w:rsidRDefault="00160AE4" w:rsidP="00EF3662">
      <w:pPr>
        <w:ind w:firstLine="567"/>
        <w:jc w:val="center"/>
        <w:rPr>
          <w:rFonts w:ascii="GHEA Grapalat" w:hAnsi="GHEA Grapalat"/>
          <w:b/>
          <w:sz w:val="20"/>
          <w:szCs w:val="20"/>
          <w:lang w:val="af-ZA"/>
        </w:rPr>
      </w:pPr>
      <w:proofErr w:type="spellStart"/>
      <w:r w:rsidRPr="008E7C3B">
        <w:rPr>
          <w:rFonts w:ascii="GHEA Grapalat" w:hAnsi="GHEA Grapalat" w:cs="Sylfaen"/>
          <w:b/>
          <w:sz w:val="20"/>
          <w:szCs w:val="20"/>
        </w:rPr>
        <w:lastRenderedPageBreak/>
        <w:t>ԲՈՎԱՆԴԱԿՈւԹՅՈւՆ</w:t>
      </w:r>
      <w:proofErr w:type="spellEnd"/>
    </w:p>
    <w:p w14:paraId="5AC8B907" w14:textId="0B233160" w:rsidR="00160AE4" w:rsidRPr="008E7C3B" w:rsidRDefault="00160AE4" w:rsidP="00484C80">
      <w:pPr>
        <w:rPr>
          <w:rFonts w:ascii="GHEA Grapalat" w:hAnsi="GHEA Grapalat"/>
          <w:sz w:val="20"/>
          <w:lang w:val="af-ZA"/>
        </w:rPr>
      </w:pPr>
    </w:p>
    <w:p w14:paraId="37E685A8" w14:textId="1427C6BC" w:rsidR="00484C80" w:rsidRPr="008E7C3B" w:rsidRDefault="00C60604" w:rsidP="004B402D">
      <w:pPr>
        <w:ind w:firstLine="567"/>
        <w:jc w:val="center"/>
        <w:rPr>
          <w:rFonts w:ascii="GHEA Grapalat" w:hAnsi="GHEA Grapalat"/>
          <w:b/>
          <w:bCs/>
          <w:sz w:val="20"/>
          <w:szCs w:val="20"/>
          <w:lang w:val="af-ZA"/>
        </w:rPr>
      </w:pPr>
      <w:r w:rsidRPr="008E7C3B">
        <w:rPr>
          <w:rFonts w:ascii="GHEA Grapalat" w:hAnsi="GHEA Grapalat" w:cs="Sylfaen"/>
          <w:b/>
          <w:bCs/>
          <w:sz w:val="20"/>
          <w:szCs w:val="20"/>
          <w:lang w:val="af-ZA"/>
        </w:rPr>
        <w:t>«ԿԵՆԴԱՆԱԲԱՆՈՒԹՅԱՆ ԵՎ ՀԻԴՐՈԷԿՈԼՈԳԻԱՅԻ ԳԻՏԱԿԱՆ ԿԵՆՏՐՈՆ» ՊՈԱԿ</w:t>
      </w:r>
      <w:r w:rsidR="000E1447" w:rsidRPr="008E7C3B">
        <w:rPr>
          <w:rFonts w:ascii="GHEA Grapalat" w:hAnsi="GHEA Grapalat"/>
          <w:b/>
          <w:bCs/>
          <w:sz w:val="20"/>
          <w:szCs w:val="20"/>
          <w:lang w:val="af-ZA"/>
        </w:rPr>
        <w:t xml:space="preserve">-Ի ԿԱՐԻՔՆԵՐԻ ՀԱՄԱՐ </w:t>
      </w:r>
      <w:r w:rsidR="00B326E4">
        <w:rPr>
          <w:rFonts w:ascii="GHEA Grapalat" w:hAnsi="GHEA Grapalat"/>
          <w:b/>
          <w:bCs/>
          <w:sz w:val="20"/>
          <w:szCs w:val="20"/>
          <w:lang w:val="af-ZA"/>
        </w:rPr>
        <w:t>ՎԱՌԵԼԱՆՅՈՒԹԻ</w:t>
      </w:r>
      <w:r w:rsidR="000E1447" w:rsidRPr="008E7C3B">
        <w:rPr>
          <w:rFonts w:ascii="GHEA Grapalat" w:hAnsi="GHEA Grapalat"/>
          <w:b/>
          <w:bCs/>
          <w:sz w:val="20"/>
          <w:szCs w:val="20"/>
          <w:lang w:val="af-ZA"/>
        </w:rPr>
        <w:t xml:space="preserve"> Ձ</w:t>
      </w:r>
      <w:r w:rsidR="00C66294" w:rsidRPr="008E7C3B">
        <w:rPr>
          <w:rFonts w:ascii="GHEA Grapalat" w:hAnsi="GHEA Grapalat"/>
          <w:b/>
          <w:bCs/>
          <w:sz w:val="20"/>
          <w:szCs w:val="20"/>
          <w:lang w:val="af-ZA"/>
        </w:rPr>
        <w:t>ԵՌՔ</w:t>
      </w:r>
      <w:r w:rsidR="00C82C86" w:rsidRPr="008E7C3B">
        <w:rPr>
          <w:rFonts w:ascii="GHEA Grapalat" w:hAnsi="GHEA Grapalat"/>
          <w:b/>
          <w:bCs/>
          <w:sz w:val="20"/>
          <w:szCs w:val="20"/>
          <w:lang w:val="af-ZA"/>
        </w:rPr>
        <w:t>ԲԵՐՄԱՆ ՆՊԱՏԱԿՈՎ ՀԱՅՏԱՐԱՐՎԱԾ ԳՆԱՆՇՄԱՆ ՀԱՐՑՄԱՆ ՀՐԱՎԵՐԻ</w:t>
      </w:r>
    </w:p>
    <w:p w14:paraId="0058C19A" w14:textId="77777777" w:rsidR="00C67E80" w:rsidRPr="008E7C3B" w:rsidRDefault="00C67E80" w:rsidP="00EF3662">
      <w:pPr>
        <w:ind w:firstLine="567"/>
        <w:jc w:val="center"/>
        <w:rPr>
          <w:rFonts w:ascii="GHEA Grapalat" w:hAnsi="GHEA Grapalat" w:cs="Sylfaen"/>
          <w:b/>
          <w:sz w:val="20"/>
          <w:szCs w:val="22"/>
          <w:lang w:val="af-ZA"/>
        </w:rPr>
      </w:pPr>
    </w:p>
    <w:p w14:paraId="6807E804" w14:textId="77777777" w:rsidR="009F5D9B" w:rsidRPr="008E7C3B" w:rsidRDefault="009F5D9B" w:rsidP="00EF3662">
      <w:pPr>
        <w:ind w:firstLine="567"/>
        <w:jc w:val="center"/>
        <w:rPr>
          <w:rFonts w:ascii="GHEA Grapalat" w:hAnsi="GHEA Grapalat" w:cs="Sylfaen"/>
          <w:b/>
          <w:sz w:val="20"/>
          <w:szCs w:val="22"/>
          <w:lang w:val="af-ZA"/>
        </w:rPr>
      </w:pPr>
    </w:p>
    <w:p w14:paraId="125CCEB4" w14:textId="45288580" w:rsidR="00096865" w:rsidRPr="008E7C3B" w:rsidRDefault="00096865" w:rsidP="00EF3662">
      <w:pPr>
        <w:ind w:firstLine="567"/>
        <w:jc w:val="center"/>
        <w:rPr>
          <w:rFonts w:ascii="GHEA Grapalat" w:hAnsi="GHEA Grapalat"/>
          <w:sz w:val="20"/>
          <w:lang w:val="af-ZA"/>
        </w:rPr>
      </w:pPr>
      <w:r w:rsidRPr="008E7C3B">
        <w:rPr>
          <w:rFonts w:ascii="GHEA Grapalat" w:hAnsi="GHEA Grapalat" w:cs="Sylfaen"/>
          <w:b/>
          <w:sz w:val="20"/>
          <w:szCs w:val="22"/>
        </w:rPr>
        <w:t>ՄԱՍ</w:t>
      </w:r>
      <w:r w:rsidRPr="008E7C3B">
        <w:rPr>
          <w:rFonts w:ascii="GHEA Grapalat" w:hAnsi="GHEA Grapalat" w:cs="Times Armenian"/>
          <w:b/>
          <w:sz w:val="20"/>
          <w:szCs w:val="22"/>
          <w:lang w:val="af-ZA"/>
        </w:rPr>
        <w:t xml:space="preserve"> I.</w:t>
      </w:r>
    </w:p>
    <w:p w14:paraId="0D728AD0" w14:textId="77777777" w:rsidR="00096865" w:rsidRPr="008E7C3B" w:rsidRDefault="00096865" w:rsidP="00EF3662">
      <w:pPr>
        <w:ind w:firstLine="567"/>
        <w:jc w:val="both"/>
        <w:rPr>
          <w:rFonts w:ascii="GHEA Grapalat" w:hAnsi="GHEA Grapalat"/>
          <w:sz w:val="20"/>
          <w:lang w:val="af-ZA"/>
        </w:rPr>
      </w:pPr>
    </w:p>
    <w:p w14:paraId="7E44029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1.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բնութա</w:t>
      </w:r>
      <w:r w:rsidRPr="008E7C3B">
        <w:rPr>
          <w:rFonts w:ascii="GHEA Grapalat" w:hAnsi="GHEA Grapalat" w:cs="Times Armenian"/>
          <w:sz w:val="20"/>
        </w:rPr>
        <w:t>գ</w:t>
      </w:r>
      <w:r w:rsidRPr="008E7C3B">
        <w:rPr>
          <w:rFonts w:ascii="GHEA Grapalat" w:hAnsi="GHEA Grapalat" w:cs="Sylfaen"/>
          <w:sz w:val="20"/>
        </w:rPr>
        <w:t>իրը</w:t>
      </w:r>
      <w:proofErr w:type="spellEnd"/>
      <w:r w:rsidRPr="008E7C3B">
        <w:rPr>
          <w:rFonts w:ascii="GHEA Grapalat" w:hAnsi="GHEA Grapalat" w:cs="Times Armenian"/>
          <w:sz w:val="20"/>
          <w:lang w:val="af-ZA"/>
        </w:rPr>
        <w:tab/>
        <w:t xml:space="preserve"> </w:t>
      </w:r>
    </w:p>
    <w:p w14:paraId="12250B98"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2.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պահանջները</w:t>
      </w:r>
      <w:proofErr w:type="spellEnd"/>
      <w:r w:rsidR="000206DA" w:rsidRPr="008E7C3B">
        <w:rPr>
          <w:rFonts w:ascii="GHEA Grapalat" w:hAnsi="GHEA Grapalat" w:cs="Sylfaen"/>
          <w:sz w:val="20"/>
          <w:lang w:val="af-ZA"/>
        </w:rPr>
        <w:t xml:space="preserve"> </w:t>
      </w:r>
      <w:r w:rsidR="000206DA" w:rsidRPr="008E7C3B">
        <w:rPr>
          <w:rFonts w:ascii="GHEA Grapalat" w:hAnsi="GHEA Grapalat" w:cs="Sylfaen"/>
          <w:sz w:val="20"/>
        </w:rPr>
        <w:t>և</w:t>
      </w:r>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դրանց</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գնահատման</w:t>
      </w:r>
      <w:proofErr w:type="spellEnd"/>
      <w:r w:rsidR="000206DA" w:rsidRPr="008E7C3B">
        <w:rPr>
          <w:rFonts w:ascii="GHEA Grapalat" w:hAnsi="GHEA Grapalat" w:cs="Sylfaen"/>
          <w:sz w:val="20"/>
          <w:lang w:val="af-ZA"/>
        </w:rPr>
        <w:t xml:space="preserve"> </w:t>
      </w:r>
      <w:proofErr w:type="spellStart"/>
      <w:r w:rsidR="000206DA" w:rsidRPr="008E7C3B">
        <w:rPr>
          <w:rFonts w:ascii="GHEA Grapalat" w:hAnsi="GHEA Grapalat" w:cs="Sylfaen"/>
          <w:sz w:val="20"/>
        </w:rPr>
        <w:t>կարգը</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 xml:space="preserve">ընտրված մասնակից ճանաչվելու դեպքում </w:t>
      </w:r>
      <w:proofErr w:type="spellStart"/>
      <w:r w:rsidRPr="008E7C3B">
        <w:rPr>
          <w:rFonts w:ascii="GHEA Grapalat" w:hAnsi="GHEA Grapalat" w:cs="Sylfaen"/>
          <w:sz w:val="20"/>
        </w:rPr>
        <w:t>որակավորման</w:t>
      </w:r>
      <w:proofErr w:type="spellEnd"/>
      <w:r w:rsidRPr="008E7C3B">
        <w:rPr>
          <w:rFonts w:ascii="GHEA Grapalat" w:hAnsi="GHEA Grapalat" w:cs="Times Armenian"/>
          <w:sz w:val="20"/>
          <w:lang w:val="af-ZA"/>
        </w:rPr>
        <w:t xml:space="preserve"> </w:t>
      </w:r>
      <w:r w:rsidR="000206DA" w:rsidRPr="008E7C3B">
        <w:rPr>
          <w:rFonts w:ascii="GHEA Grapalat" w:hAnsi="GHEA Grapalat" w:cs="Times Armenian"/>
          <w:sz w:val="20"/>
          <w:lang w:val="af-ZA"/>
        </w:rPr>
        <w:t>ապահովում ներկայացնելու պայմանները</w:t>
      </w:r>
      <w:r w:rsidRPr="008E7C3B">
        <w:rPr>
          <w:rFonts w:ascii="GHEA Grapalat" w:hAnsi="GHEA Grapalat" w:cs="Times Armenian"/>
          <w:sz w:val="20"/>
          <w:lang w:val="af-ZA"/>
        </w:rPr>
        <w:t xml:space="preserve"> </w:t>
      </w:r>
    </w:p>
    <w:p w14:paraId="323A6F8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 xml:space="preserve">3. </w:t>
      </w:r>
      <w:proofErr w:type="spellStart"/>
      <w:r w:rsidRPr="008E7C3B">
        <w:rPr>
          <w:rFonts w:ascii="GHEA Grapalat" w:hAnsi="GHEA Grapalat" w:cs="Sylfaen"/>
          <w:sz w:val="20"/>
        </w:rPr>
        <w:t>Հրավերի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հրավերում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փոփոխություն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կատարելու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06D484EE" w14:textId="77777777" w:rsidR="00087A30" w:rsidRPr="008E7C3B" w:rsidRDefault="00096865" w:rsidP="00EF3662">
      <w:pPr>
        <w:ind w:firstLine="1134"/>
        <w:jc w:val="both"/>
        <w:rPr>
          <w:rFonts w:ascii="GHEA Grapalat" w:hAnsi="GHEA Grapalat" w:cs="Sylfaen"/>
          <w:sz w:val="20"/>
          <w:lang w:val="af-ZA"/>
        </w:rPr>
      </w:pPr>
      <w:r w:rsidRPr="008E7C3B">
        <w:rPr>
          <w:rFonts w:ascii="GHEA Grapalat" w:hAnsi="GHEA Grapalat"/>
          <w:sz w:val="20"/>
          <w:lang w:val="af-ZA"/>
        </w:rPr>
        <w:t xml:space="preserve">4.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p>
    <w:p w14:paraId="21FC4281"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5.</w:t>
      </w:r>
      <w:r w:rsidRPr="008E7C3B">
        <w:rPr>
          <w:rFonts w:ascii="GHEA Grapalat" w:hAnsi="GHEA Grapalat"/>
          <w:sz w:val="20"/>
          <w:lang w:val="af-ZA"/>
        </w:rPr>
        <w:tab/>
      </w:r>
      <w:proofErr w:type="spellStart"/>
      <w:r w:rsidRPr="008E7C3B">
        <w:rPr>
          <w:rFonts w:ascii="GHEA Grapalat" w:hAnsi="GHEA Grapalat" w:cs="Sylfaen"/>
          <w:sz w:val="20"/>
        </w:rPr>
        <w:t>Հայտի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նային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առաջարկը</w:t>
      </w:r>
      <w:proofErr w:type="spellEnd"/>
      <w:r w:rsidR="00096865" w:rsidRPr="008E7C3B">
        <w:rPr>
          <w:rFonts w:ascii="GHEA Grapalat" w:hAnsi="GHEA Grapalat" w:cs="Times Armenian"/>
          <w:sz w:val="20"/>
          <w:lang w:val="af-ZA"/>
        </w:rPr>
        <w:tab/>
        <w:t xml:space="preserve"> </w:t>
      </w:r>
    </w:p>
    <w:p w14:paraId="65901080" w14:textId="0CCB3560"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6</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Հայտի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Times Armenian"/>
          <w:sz w:val="20"/>
        </w:rPr>
        <w:t>գ</w:t>
      </w:r>
      <w:r w:rsidR="00096865" w:rsidRPr="008E7C3B">
        <w:rPr>
          <w:rFonts w:ascii="GHEA Grapalat" w:hAnsi="GHEA Grapalat" w:cs="Sylfaen"/>
          <w:sz w:val="20"/>
        </w:rPr>
        <w:t>ործողության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ժամկետը</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հայտերում</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փոփոխություն</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կատարելու</w:t>
      </w:r>
      <w:proofErr w:type="spellEnd"/>
      <w:r w:rsidR="00096865" w:rsidRPr="008E7C3B">
        <w:rPr>
          <w:rFonts w:ascii="GHEA Grapalat" w:hAnsi="GHEA Grapalat" w:cs="Times Armenian"/>
          <w:sz w:val="20"/>
          <w:lang w:val="af-ZA"/>
        </w:rPr>
        <w:t xml:space="preserve"> </w:t>
      </w:r>
      <w:r w:rsidR="00096865" w:rsidRPr="008E7C3B">
        <w:rPr>
          <w:rFonts w:ascii="GHEA Grapalat" w:hAnsi="GHEA Grapalat" w:cs="Sylfaen"/>
          <w:sz w:val="20"/>
        </w:rPr>
        <w:t>և</w:t>
      </w:r>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դրանք</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հետ</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վերցնելու</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կար</w:t>
      </w:r>
      <w:r w:rsidR="00096865" w:rsidRPr="008E7C3B">
        <w:rPr>
          <w:rFonts w:ascii="GHEA Grapalat" w:hAnsi="GHEA Grapalat" w:cs="Times Armenian"/>
          <w:sz w:val="20"/>
        </w:rPr>
        <w:t>գ</w:t>
      </w:r>
      <w:r w:rsidR="00096865" w:rsidRPr="008E7C3B">
        <w:rPr>
          <w:rFonts w:ascii="GHEA Grapalat" w:hAnsi="GHEA Grapalat" w:cs="Sylfaen"/>
          <w:sz w:val="20"/>
        </w:rPr>
        <w:t>ը</w:t>
      </w:r>
      <w:proofErr w:type="spellEnd"/>
    </w:p>
    <w:p w14:paraId="4185CB85" w14:textId="54D13355" w:rsidR="00096865" w:rsidRPr="008E7C3B" w:rsidRDefault="00087A30" w:rsidP="00EF3662">
      <w:pPr>
        <w:ind w:firstLine="1134"/>
        <w:jc w:val="both"/>
        <w:rPr>
          <w:rFonts w:ascii="GHEA Grapalat" w:hAnsi="GHEA Grapalat" w:cs="Sylfaen"/>
          <w:sz w:val="20"/>
          <w:lang w:val="af-ZA"/>
        </w:rPr>
      </w:pPr>
      <w:r w:rsidRPr="008E7C3B">
        <w:rPr>
          <w:rFonts w:ascii="GHEA Grapalat" w:hAnsi="GHEA Grapalat"/>
          <w:sz w:val="20"/>
          <w:lang w:val="af-ZA"/>
        </w:rPr>
        <w:t>8</w:t>
      </w:r>
      <w:r w:rsidR="00096865" w:rsidRPr="008E7C3B">
        <w:rPr>
          <w:rFonts w:ascii="GHEA Grapalat" w:hAnsi="GHEA Grapalat"/>
          <w:sz w:val="20"/>
          <w:lang w:val="af-ZA"/>
        </w:rPr>
        <w:t xml:space="preserve">. </w:t>
      </w:r>
      <w:r w:rsidR="00AF7BE8" w:rsidRPr="008E7C3B">
        <w:rPr>
          <w:rFonts w:ascii="GHEA Grapalat" w:hAnsi="GHEA Grapalat"/>
          <w:sz w:val="20"/>
          <w:lang w:val="af-ZA"/>
        </w:rPr>
        <w:t>Հ</w:t>
      </w:r>
      <w:proofErr w:type="spellStart"/>
      <w:r w:rsidR="00AF7BE8" w:rsidRPr="008E7C3B">
        <w:rPr>
          <w:rFonts w:ascii="GHEA Grapalat" w:hAnsi="GHEA Grapalat" w:cs="Sylfaen"/>
          <w:sz w:val="20"/>
        </w:rPr>
        <w:t>այտերի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բացումը</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գնահատումը</w:t>
      </w:r>
      <w:proofErr w:type="spellEnd"/>
      <w:r w:rsidR="00AF7BE8" w:rsidRPr="008E7C3B">
        <w:rPr>
          <w:rFonts w:ascii="GHEA Grapalat" w:hAnsi="GHEA Grapalat" w:cs="Sylfaen"/>
          <w:sz w:val="20"/>
          <w:lang w:val="af-ZA"/>
        </w:rPr>
        <w:t xml:space="preserve">  </w:t>
      </w:r>
      <w:r w:rsidR="00AF7BE8" w:rsidRPr="008E7C3B">
        <w:rPr>
          <w:rFonts w:ascii="GHEA Grapalat" w:hAnsi="GHEA Grapalat" w:cs="Sylfaen"/>
          <w:sz w:val="20"/>
        </w:rPr>
        <w:t>և</w:t>
      </w:r>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արդյունքների</w:t>
      </w:r>
      <w:proofErr w:type="spellEnd"/>
      <w:r w:rsidR="00AF7BE8" w:rsidRPr="008E7C3B">
        <w:rPr>
          <w:rFonts w:ascii="GHEA Grapalat" w:hAnsi="GHEA Grapalat" w:cs="Sylfaen"/>
          <w:sz w:val="20"/>
          <w:lang w:val="af-ZA"/>
        </w:rPr>
        <w:t xml:space="preserve"> </w:t>
      </w:r>
      <w:proofErr w:type="spellStart"/>
      <w:r w:rsidR="00AF7BE8" w:rsidRPr="008E7C3B">
        <w:rPr>
          <w:rFonts w:ascii="GHEA Grapalat" w:hAnsi="GHEA Grapalat" w:cs="Sylfaen"/>
          <w:sz w:val="20"/>
        </w:rPr>
        <w:t>ամփոփումը</w:t>
      </w:r>
      <w:proofErr w:type="spellEnd"/>
      <w:r w:rsidR="00096865" w:rsidRPr="008E7C3B">
        <w:rPr>
          <w:rFonts w:ascii="GHEA Grapalat" w:hAnsi="GHEA Grapalat" w:cs="Sylfaen"/>
          <w:sz w:val="20"/>
          <w:lang w:val="af-ZA"/>
        </w:rPr>
        <w:tab/>
      </w:r>
    </w:p>
    <w:p w14:paraId="44DD759F"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9</w:t>
      </w:r>
      <w:r w:rsidR="00096865" w:rsidRPr="008E7C3B">
        <w:rPr>
          <w:rFonts w:ascii="GHEA Grapalat" w:hAnsi="GHEA Grapalat"/>
          <w:sz w:val="20"/>
          <w:lang w:val="af-ZA"/>
        </w:rPr>
        <w:t xml:space="preserve">. </w:t>
      </w:r>
      <w:proofErr w:type="spellStart"/>
      <w:r w:rsidR="00096865" w:rsidRPr="008E7C3B">
        <w:rPr>
          <w:rFonts w:ascii="GHEA Grapalat" w:hAnsi="GHEA Grapalat" w:cs="Sylfaen"/>
          <w:sz w:val="20"/>
        </w:rPr>
        <w:t>Պայմանա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կնքումը</w:t>
      </w:r>
      <w:proofErr w:type="spellEnd"/>
      <w:r w:rsidR="00096865" w:rsidRPr="008E7C3B">
        <w:rPr>
          <w:rFonts w:ascii="GHEA Grapalat" w:hAnsi="GHEA Grapalat" w:cs="Times Armenian"/>
          <w:sz w:val="20"/>
          <w:lang w:val="af-ZA"/>
        </w:rPr>
        <w:tab/>
      </w:r>
    </w:p>
    <w:p w14:paraId="7EF63976" w14:textId="77777777" w:rsidR="00096865" w:rsidRPr="008E7C3B" w:rsidRDefault="00087A30" w:rsidP="00EF3662">
      <w:pPr>
        <w:ind w:firstLine="1134"/>
        <w:jc w:val="both"/>
        <w:rPr>
          <w:rFonts w:ascii="GHEA Grapalat" w:hAnsi="GHEA Grapalat"/>
          <w:sz w:val="20"/>
          <w:lang w:val="af-ZA"/>
        </w:rPr>
      </w:pPr>
      <w:r w:rsidRPr="008E7C3B">
        <w:rPr>
          <w:rFonts w:ascii="GHEA Grapalat" w:hAnsi="GHEA Grapalat"/>
          <w:sz w:val="20"/>
          <w:lang w:val="af-ZA"/>
        </w:rPr>
        <w:t>10</w:t>
      </w:r>
      <w:r w:rsidR="00096865" w:rsidRPr="008E7C3B">
        <w:rPr>
          <w:rFonts w:ascii="GHEA Grapalat" w:hAnsi="GHEA Grapalat"/>
          <w:sz w:val="20"/>
          <w:lang w:val="af-ZA"/>
        </w:rPr>
        <w:t xml:space="preserve">. </w:t>
      </w:r>
      <w:r w:rsidR="000206DA" w:rsidRPr="008E7C3B">
        <w:rPr>
          <w:rFonts w:ascii="GHEA Grapalat" w:hAnsi="GHEA Grapalat"/>
          <w:sz w:val="20"/>
          <w:lang w:val="af-ZA"/>
        </w:rPr>
        <w:t xml:space="preserve">Որակավորման և </w:t>
      </w:r>
      <w:proofErr w:type="spellStart"/>
      <w:r w:rsidR="000206DA" w:rsidRPr="008E7C3B">
        <w:rPr>
          <w:rFonts w:ascii="GHEA Grapalat" w:hAnsi="GHEA Grapalat" w:cs="Sylfaen"/>
          <w:sz w:val="20"/>
        </w:rPr>
        <w:t>պ</w:t>
      </w:r>
      <w:r w:rsidR="00096865" w:rsidRPr="008E7C3B">
        <w:rPr>
          <w:rFonts w:ascii="GHEA Grapalat" w:hAnsi="GHEA Grapalat" w:cs="Sylfaen"/>
          <w:sz w:val="20"/>
        </w:rPr>
        <w:t>այմանա</w:t>
      </w:r>
      <w:r w:rsidR="00096865" w:rsidRPr="008E7C3B">
        <w:rPr>
          <w:rFonts w:ascii="GHEA Grapalat" w:hAnsi="GHEA Grapalat" w:cs="Times Armenian"/>
          <w:sz w:val="20"/>
        </w:rPr>
        <w:t>գ</w:t>
      </w:r>
      <w:r w:rsidR="00096865" w:rsidRPr="008E7C3B">
        <w:rPr>
          <w:rFonts w:ascii="GHEA Grapalat" w:hAnsi="GHEA Grapalat" w:cs="Sylfaen"/>
          <w:sz w:val="20"/>
        </w:rPr>
        <w:t>րի</w:t>
      </w:r>
      <w:proofErr w:type="spellEnd"/>
      <w:r w:rsidR="00096865" w:rsidRPr="008E7C3B">
        <w:rPr>
          <w:rFonts w:ascii="GHEA Grapalat" w:hAnsi="GHEA Grapalat" w:cs="Times Armenian"/>
          <w:sz w:val="20"/>
          <w:lang w:val="af-ZA"/>
        </w:rPr>
        <w:t xml:space="preserve"> </w:t>
      </w:r>
      <w:proofErr w:type="spellStart"/>
      <w:r w:rsidR="00096865" w:rsidRPr="008E7C3B">
        <w:rPr>
          <w:rFonts w:ascii="GHEA Grapalat" w:hAnsi="GHEA Grapalat" w:cs="Sylfaen"/>
          <w:sz w:val="20"/>
        </w:rPr>
        <w:t>ապահովում</w:t>
      </w:r>
      <w:r w:rsidR="000206DA" w:rsidRPr="008E7C3B">
        <w:rPr>
          <w:rFonts w:ascii="GHEA Grapalat" w:hAnsi="GHEA Grapalat" w:cs="Sylfaen"/>
          <w:sz w:val="20"/>
        </w:rPr>
        <w:t>ներ</w:t>
      </w:r>
      <w:r w:rsidR="00096865" w:rsidRPr="008E7C3B">
        <w:rPr>
          <w:rFonts w:ascii="GHEA Grapalat" w:hAnsi="GHEA Grapalat" w:cs="Sylfaen"/>
          <w:sz w:val="20"/>
        </w:rPr>
        <w:t>ը</w:t>
      </w:r>
      <w:proofErr w:type="spellEnd"/>
      <w:r w:rsidR="00096865" w:rsidRPr="008E7C3B">
        <w:rPr>
          <w:rFonts w:ascii="GHEA Grapalat" w:hAnsi="GHEA Grapalat" w:cs="Times Armenian"/>
          <w:sz w:val="20"/>
          <w:lang w:val="af-ZA"/>
        </w:rPr>
        <w:tab/>
        <w:t xml:space="preserve"> </w:t>
      </w:r>
    </w:p>
    <w:p w14:paraId="470768DD"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1</w:t>
      </w:r>
      <w:r w:rsidRPr="008E7C3B">
        <w:rPr>
          <w:rFonts w:ascii="GHEA Grapalat" w:hAnsi="GHEA Grapalat"/>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չկայացած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հայտարարելը</w:t>
      </w:r>
      <w:proofErr w:type="spellEnd"/>
      <w:r w:rsidRPr="008E7C3B">
        <w:rPr>
          <w:rFonts w:ascii="GHEA Grapalat" w:hAnsi="GHEA Grapalat" w:cs="Times Armenian"/>
          <w:sz w:val="20"/>
          <w:lang w:val="af-ZA"/>
        </w:rPr>
        <w:tab/>
        <w:t xml:space="preserve"> </w:t>
      </w:r>
    </w:p>
    <w:p w14:paraId="024ED003"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00087A30" w:rsidRPr="008E7C3B">
        <w:rPr>
          <w:rFonts w:ascii="GHEA Grapalat" w:hAnsi="GHEA Grapalat"/>
          <w:sz w:val="20"/>
          <w:lang w:val="af-ZA"/>
        </w:rPr>
        <w:t>2</w:t>
      </w:r>
      <w:r w:rsidRPr="008E7C3B">
        <w:rPr>
          <w:rFonts w:ascii="GHEA Grapalat" w:hAnsi="GHEA Grapalat"/>
          <w:sz w:val="20"/>
          <w:lang w:val="af-ZA"/>
        </w:rPr>
        <w:t xml:space="preserve">. </w:t>
      </w:r>
      <w:proofErr w:type="spellStart"/>
      <w:r w:rsidRPr="008E7C3B">
        <w:rPr>
          <w:rFonts w:ascii="GHEA Grapalat" w:hAnsi="GHEA Grapalat" w:cs="Sylfaen"/>
          <w:sz w:val="20"/>
        </w:rPr>
        <w:t>Գնման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ործողությունները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կամ</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ընդունված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որոշումները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բողոքարկելու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մասնակցի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ը</w:t>
      </w:r>
      <w:proofErr w:type="spellEnd"/>
      <w:r w:rsidRPr="008E7C3B">
        <w:rPr>
          <w:rFonts w:ascii="GHEA Grapalat" w:hAnsi="GHEA Grapalat" w:cs="Times Armenian"/>
          <w:sz w:val="20"/>
          <w:lang w:val="af-ZA"/>
        </w:rPr>
        <w:tab/>
      </w:r>
    </w:p>
    <w:p w14:paraId="13B0B6D3" w14:textId="62B4D0B2" w:rsidR="00CB2725" w:rsidRPr="008E7C3B" w:rsidRDefault="00CB2725">
      <w:pPr>
        <w:rPr>
          <w:rFonts w:ascii="GHEA Grapalat" w:hAnsi="GHEA Grapalat"/>
          <w:sz w:val="20"/>
          <w:lang w:val="af-ZA"/>
        </w:rPr>
      </w:pPr>
    </w:p>
    <w:p w14:paraId="18BDF7CB" w14:textId="77777777" w:rsidR="00096865" w:rsidRPr="008E7C3B" w:rsidRDefault="00096865" w:rsidP="00EF3662">
      <w:pPr>
        <w:ind w:firstLine="567"/>
        <w:jc w:val="both"/>
        <w:rPr>
          <w:rFonts w:ascii="GHEA Grapalat" w:hAnsi="GHEA Grapalat"/>
          <w:sz w:val="20"/>
          <w:lang w:val="af-ZA"/>
        </w:rPr>
      </w:pPr>
    </w:p>
    <w:p w14:paraId="7D627E36" w14:textId="22098222" w:rsidR="00096865" w:rsidRPr="008E7C3B" w:rsidRDefault="00096865" w:rsidP="00EF3662">
      <w:pPr>
        <w:ind w:firstLine="567"/>
        <w:jc w:val="center"/>
        <w:rPr>
          <w:rFonts w:ascii="GHEA Grapalat" w:hAnsi="GHEA Grapalat"/>
          <w:b/>
          <w:sz w:val="20"/>
          <w:lang w:val="af-ZA"/>
        </w:rPr>
      </w:pPr>
      <w:proofErr w:type="gramStart"/>
      <w:r w:rsidRPr="008E7C3B">
        <w:rPr>
          <w:rFonts w:ascii="GHEA Grapalat" w:hAnsi="GHEA Grapalat" w:cs="Sylfaen"/>
          <w:b/>
          <w:sz w:val="20"/>
        </w:rPr>
        <w:t>ՄԱՍ</w:t>
      </w:r>
      <w:r w:rsidRPr="008E7C3B">
        <w:rPr>
          <w:rFonts w:ascii="GHEA Grapalat" w:hAnsi="GHEA Grapalat" w:cs="Times Armenian"/>
          <w:b/>
          <w:sz w:val="20"/>
          <w:lang w:val="af-ZA"/>
        </w:rPr>
        <w:t xml:space="preserve">  II.</w:t>
      </w:r>
      <w:proofErr w:type="gramEnd"/>
      <w:r w:rsidRPr="008E7C3B">
        <w:rPr>
          <w:rFonts w:ascii="GHEA Grapalat" w:hAnsi="GHEA Grapalat" w:cs="Times Armenian"/>
          <w:b/>
          <w:sz w:val="20"/>
          <w:lang w:val="af-ZA"/>
        </w:rPr>
        <w:t xml:space="preserve">  </w:t>
      </w:r>
      <w:r w:rsidR="00C82C86" w:rsidRPr="008E7C3B">
        <w:rPr>
          <w:rFonts w:ascii="GHEA Grapalat" w:hAnsi="GHEA Grapalat" w:cs="Sylfaen"/>
          <w:b/>
          <w:sz w:val="20"/>
        </w:rPr>
        <w:t>ԳՆԱՆՇՄԱՆ</w:t>
      </w:r>
      <w:r w:rsidR="00C82C86" w:rsidRPr="008E7C3B">
        <w:rPr>
          <w:rFonts w:ascii="GHEA Grapalat" w:hAnsi="GHEA Grapalat" w:cs="Sylfaen"/>
          <w:b/>
          <w:sz w:val="20"/>
          <w:lang w:val="af-ZA"/>
        </w:rPr>
        <w:t xml:space="preserve"> </w:t>
      </w:r>
      <w:r w:rsidR="00C82C86" w:rsidRPr="008E7C3B">
        <w:rPr>
          <w:rFonts w:ascii="GHEA Grapalat" w:hAnsi="GHEA Grapalat" w:cs="Sylfaen"/>
          <w:b/>
          <w:sz w:val="20"/>
        </w:rPr>
        <w:t>ՀԱՐՑՄԱՆ</w:t>
      </w:r>
      <w:r w:rsidRPr="008E7C3B">
        <w:rPr>
          <w:rFonts w:ascii="GHEA Grapalat" w:hAnsi="GHEA Grapalat" w:cs="Times Armenian"/>
          <w:b/>
          <w:sz w:val="20"/>
          <w:lang w:val="af-ZA"/>
        </w:rPr>
        <w:t xml:space="preserve"> </w:t>
      </w:r>
      <w:r w:rsidRPr="008E7C3B">
        <w:rPr>
          <w:rFonts w:ascii="GHEA Grapalat" w:hAnsi="GHEA Grapalat" w:cs="Sylfaen"/>
          <w:b/>
          <w:sz w:val="20"/>
        </w:rPr>
        <w:t>ՀԱՅՏԸ</w:t>
      </w:r>
      <w:r w:rsidRPr="008E7C3B">
        <w:rPr>
          <w:rFonts w:ascii="GHEA Grapalat" w:hAnsi="GHEA Grapalat" w:cs="Times Armenian"/>
          <w:b/>
          <w:sz w:val="20"/>
          <w:lang w:val="af-ZA"/>
        </w:rPr>
        <w:t xml:space="preserve"> </w:t>
      </w:r>
      <w:r w:rsidRPr="008E7C3B">
        <w:rPr>
          <w:rFonts w:ascii="GHEA Grapalat" w:hAnsi="GHEA Grapalat" w:cs="Sylfaen"/>
          <w:b/>
          <w:sz w:val="20"/>
        </w:rPr>
        <w:t>ՊԱՏՐԱՍՏԵԼՈՒ</w:t>
      </w:r>
      <w:r w:rsidRPr="008E7C3B">
        <w:rPr>
          <w:rFonts w:ascii="GHEA Grapalat" w:hAnsi="GHEA Grapalat" w:cs="Times Armenian"/>
          <w:b/>
          <w:sz w:val="20"/>
          <w:lang w:val="af-ZA"/>
        </w:rPr>
        <w:t xml:space="preserve"> </w:t>
      </w:r>
      <w:r w:rsidRPr="008E7C3B">
        <w:rPr>
          <w:rFonts w:ascii="GHEA Grapalat" w:hAnsi="GHEA Grapalat" w:cs="Sylfaen"/>
          <w:b/>
          <w:sz w:val="20"/>
        </w:rPr>
        <w:t>ՀՐԱՀԱՆԳ</w:t>
      </w:r>
    </w:p>
    <w:p w14:paraId="4690DB59" w14:textId="77777777" w:rsidR="00096865" w:rsidRPr="008E7C3B" w:rsidRDefault="00096865" w:rsidP="00EF3662">
      <w:pPr>
        <w:ind w:firstLine="567"/>
        <w:jc w:val="both"/>
        <w:rPr>
          <w:rFonts w:ascii="GHEA Grapalat" w:hAnsi="GHEA Grapalat"/>
          <w:sz w:val="20"/>
          <w:lang w:val="af-ZA"/>
        </w:rPr>
      </w:pPr>
    </w:p>
    <w:p w14:paraId="3E3BB761"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1.</w:t>
      </w:r>
      <w:r w:rsidRPr="008E7C3B">
        <w:rPr>
          <w:rFonts w:ascii="GHEA Grapalat" w:hAnsi="GHEA Grapalat"/>
          <w:sz w:val="20"/>
          <w:lang w:val="af-ZA"/>
        </w:rPr>
        <w:tab/>
      </w:r>
      <w:proofErr w:type="spellStart"/>
      <w:proofErr w:type="gramStart"/>
      <w:r w:rsidRPr="008E7C3B">
        <w:rPr>
          <w:rFonts w:ascii="GHEA Grapalat" w:hAnsi="GHEA Grapalat" w:cs="Sylfaen"/>
          <w:sz w:val="20"/>
        </w:rPr>
        <w:t>Ընդհանուր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դրույթներ</w:t>
      </w:r>
      <w:proofErr w:type="spellEnd"/>
      <w:proofErr w:type="gramEnd"/>
      <w:r w:rsidRPr="008E7C3B">
        <w:rPr>
          <w:rFonts w:ascii="GHEA Grapalat" w:hAnsi="GHEA Grapalat" w:cs="Times Armenian"/>
          <w:sz w:val="20"/>
          <w:lang w:val="af-ZA"/>
        </w:rPr>
        <w:tab/>
      </w:r>
    </w:p>
    <w:p w14:paraId="13F6DA1C" w14:textId="77777777" w:rsidR="00096865" w:rsidRPr="008E7C3B" w:rsidRDefault="00096865" w:rsidP="00EF3662">
      <w:pPr>
        <w:ind w:firstLine="1134"/>
        <w:jc w:val="both"/>
        <w:rPr>
          <w:rFonts w:ascii="GHEA Grapalat" w:hAnsi="GHEA Grapalat"/>
          <w:sz w:val="20"/>
          <w:lang w:val="af-ZA"/>
        </w:rPr>
      </w:pPr>
      <w:r w:rsidRPr="008E7C3B">
        <w:rPr>
          <w:rFonts w:ascii="GHEA Grapalat" w:hAnsi="GHEA Grapalat"/>
          <w:sz w:val="20"/>
          <w:lang w:val="af-ZA"/>
        </w:rPr>
        <w:t>2.</w:t>
      </w:r>
      <w:r w:rsidRPr="008E7C3B">
        <w:rPr>
          <w:rFonts w:ascii="GHEA Grapalat" w:hAnsi="GHEA Grapalat"/>
          <w:sz w:val="20"/>
          <w:lang w:val="af-ZA"/>
        </w:rPr>
        <w:tab/>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ab/>
      </w:r>
    </w:p>
    <w:p w14:paraId="001A1DCC" w14:textId="77777777" w:rsidR="00037DDE" w:rsidRPr="008E7C3B" w:rsidRDefault="006F0D3F" w:rsidP="00EF3662">
      <w:pPr>
        <w:ind w:firstLine="1134"/>
        <w:jc w:val="both"/>
        <w:rPr>
          <w:rFonts w:ascii="GHEA Grapalat" w:hAnsi="GHEA Grapalat" w:cs="Times Armenian"/>
          <w:sz w:val="20"/>
          <w:lang w:val="af-ZA"/>
        </w:rPr>
      </w:pPr>
      <w:r w:rsidRPr="008E7C3B">
        <w:rPr>
          <w:rFonts w:ascii="GHEA Grapalat" w:hAnsi="GHEA Grapalat"/>
          <w:sz w:val="20"/>
          <w:lang w:val="af-ZA"/>
        </w:rPr>
        <w:t>3</w:t>
      </w:r>
      <w:r w:rsidR="00096865" w:rsidRPr="008E7C3B">
        <w:rPr>
          <w:rFonts w:ascii="GHEA Grapalat" w:hAnsi="GHEA Grapalat"/>
          <w:sz w:val="20"/>
          <w:lang w:val="af-ZA"/>
        </w:rPr>
        <w:t>.</w:t>
      </w:r>
      <w:r w:rsidR="00096865" w:rsidRPr="008E7C3B">
        <w:rPr>
          <w:rFonts w:ascii="GHEA Grapalat" w:hAnsi="GHEA Grapalat"/>
          <w:sz w:val="20"/>
          <w:lang w:val="af-ZA"/>
        </w:rPr>
        <w:tab/>
      </w:r>
      <w:proofErr w:type="spellStart"/>
      <w:r w:rsidR="00096865" w:rsidRPr="008E7C3B">
        <w:rPr>
          <w:rFonts w:ascii="GHEA Grapalat" w:hAnsi="GHEA Grapalat" w:cs="Sylfaen"/>
          <w:sz w:val="20"/>
        </w:rPr>
        <w:t>Հավելվածներ</w:t>
      </w:r>
      <w:proofErr w:type="spellEnd"/>
      <w:r w:rsidR="00BE01AE" w:rsidRPr="008E7C3B">
        <w:rPr>
          <w:rFonts w:ascii="GHEA Grapalat" w:hAnsi="GHEA Grapalat" w:cs="Times Armenian"/>
          <w:sz w:val="20"/>
          <w:lang w:val="af-ZA"/>
        </w:rPr>
        <w:t xml:space="preserve"> 1-</w:t>
      </w:r>
      <w:r w:rsidR="00334B2F" w:rsidRPr="008E7C3B">
        <w:rPr>
          <w:rFonts w:ascii="GHEA Grapalat" w:hAnsi="GHEA Grapalat" w:cs="Times Armenian"/>
          <w:sz w:val="20"/>
          <w:lang w:val="af-ZA"/>
        </w:rPr>
        <w:t>6</w:t>
      </w:r>
      <w:r w:rsidR="00096865" w:rsidRPr="008E7C3B">
        <w:rPr>
          <w:rFonts w:ascii="GHEA Grapalat" w:hAnsi="GHEA Grapalat" w:cs="Times Armenian"/>
          <w:sz w:val="20"/>
          <w:lang w:val="af-ZA"/>
        </w:rPr>
        <w:tab/>
      </w:r>
    </w:p>
    <w:p w14:paraId="04F5C260" w14:textId="77777777" w:rsidR="00037DDE" w:rsidRPr="008E7C3B" w:rsidRDefault="00037DDE" w:rsidP="00EF3662">
      <w:pPr>
        <w:ind w:firstLine="1134"/>
        <w:jc w:val="both"/>
        <w:rPr>
          <w:rFonts w:ascii="GHEA Grapalat" w:hAnsi="GHEA Grapalat" w:cs="Times Armenian"/>
          <w:sz w:val="20"/>
          <w:lang w:val="af-ZA"/>
        </w:rPr>
      </w:pPr>
    </w:p>
    <w:p w14:paraId="1E3A7D46" w14:textId="0B36B8FB" w:rsidR="00096865" w:rsidRPr="008E7C3B" w:rsidRDefault="00096865" w:rsidP="00EF3662">
      <w:pPr>
        <w:ind w:firstLine="1134"/>
        <w:jc w:val="both"/>
        <w:rPr>
          <w:rFonts w:ascii="GHEA Grapalat" w:hAnsi="GHEA Grapalat" w:cs="Times Armenian"/>
          <w:sz w:val="20"/>
          <w:lang w:val="af-ZA"/>
        </w:rPr>
      </w:pPr>
      <w:r w:rsidRPr="008E7C3B">
        <w:rPr>
          <w:rFonts w:ascii="GHEA Grapalat" w:hAnsi="GHEA Grapalat" w:cs="Times Armenian"/>
          <w:sz w:val="20"/>
          <w:lang w:val="af-ZA"/>
        </w:rPr>
        <w:tab/>
      </w:r>
    </w:p>
    <w:p w14:paraId="44E4AEF6" w14:textId="6E825DEA" w:rsidR="00096865" w:rsidRPr="008E7C3B" w:rsidRDefault="00096865" w:rsidP="00CB2725">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r w:rsidRPr="008E7C3B">
        <w:rPr>
          <w:rFonts w:ascii="GHEA Grapalat" w:hAnsi="GHEA Grapalat" w:cs="Sylfaen"/>
          <w:sz w:val="20"/>
        </w:rPr>
        <w:t>ի</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լրումն</w:t>
      </w:r>
      <w:proofErr w:type="spellEnd"/>
      <w:r w:rsidRPr="008E7C3B">
        <w:rPr>
          <w:rFonts w:ascii="GHEA Grapalat" w:hAnsi="GHEA Grapalat"/>
          <w:sz w:val="20"/>
          <w:lang w:val="af-ZA"/>
        </w:rPr>
        <w:t xml:space="preserve"> </w:t>
      </w:r>
      <w:r w:rsidR="001A0F5D">
        <w:rPr>
          <w:rFonts w:ascii="GHEA Grapalat" w:hAnsi="GHEA Grapalat" w:cs="Times Armenian"/>
          <w:sz w:val="20"/>
          <w:lang w:val="af-ZA"/>
        </w:rPr>
        <w:t xml:space="preserve">ԿՀԳԿ-ԳՀԱՊՁԲ-26/08 </w:t>
      </w:r>
      <w:proofErr w:type="spellStart"/>
      <w:r w:rsidRPr="008E7C3B">
        <w:rPr>
          <w:rFonts w:ascii="GHEA Grapalat" w:hAnsi="GHEA Grapalat" w:cs="Sylfaen"/>
          <w:sz w:val="20"/>
        </w:rPr>
        <w:t>ծածկա</w:t>
      </w:r>
      <w:r w:rsidRPr="008E7C3B">
        <w:rPr>
          <w:rFonts w:ascii="GHEA Grapalat" w:hAnsi="GHEA Grapalat" w:cs="Times Armenian"/>
          <w:sz w:val="20"/>
        </w:rPr>
        <w:t>գ</w:t>
      </w:r>
      <w:r w:rsidRPr="008E7C3B">
        <w:rPr>
          <w:rFonts w:ascii="GHEA Grapalat" w:hAnsi="GHEA Grapalat" w:cs="Sylfaen"/>
          <w:sz w:val="20"/>
        </w:rPr>
        <w:t>րով</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անցկացվող</w:t>
      </w:r>
      <w:proofErr w:type="spellEnd"/>
      <w:r w:rsidRPr="008E7C3B">
        <w:rPr>
          <w:rFonts w:ascii="GHEA Grapalat" w:hAnsi="GHEA Grapalat" w:cs="Times Armenian"/>
          <w:sz w:val="20"/>
          <w:lang w:val="af-ZA"/>
        </w:rPr>
        <w:t xml:space="preserve"> </w:t>
      </w:r>
      <w:proofErr w:type="spellStart"/>
      <w:r w:rsidR="00C82C86" w:rsidRPr="008E7C3B">
        <w:rPr>
          <w:rFonts w:ascii="GHEA Grapalat" w:hAnsi="GHEA Grapalat" w:cs="Sylfaen"/>
          <w:sz w:val="20"/>
        </w:rPr>
        <w:t>գնանշման</w:t>
      </w:r>
      <w:proofErr w:type="spellEnd"/>
      <w:r w:rsidR="00C82C86" w:rsidRPr="008E7C3B">
        <w:rPr>
          <w:rFonts w:ascii="GHEA Grapalat" w:hAnsi="GHEA Grapalat" w:cs="Sylfaen"/>
          <w:sz w:val="20"/>
          <w:lang w:val="af-ZA"/>
        </w:rPr>
        <w:t xml:space="preserve"> </w:t>
      </w:r>
      <w:proofErr w:type="spellStart"/>
      <w:r w:rsidR="00C82C86" w:rsidRPr="008E7C3B">
        <w:rPr>
          <w:rFonts w:ascii="GHEA Grapalat" w:hAnsi="GHEA Grapalat" w:cs="Sylfaen"/>
          <w:sz w:val="20"/>
        </w:rPr>
        <w:t>հարցման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հայտարարության</w:t>
      </w:r>
      <w:proofErr w:type="spellEnd"/>
      <w:r w:rsidR="004D5671" w:rsidRPr="008E7C3B">
        <w:rPr>
          <w:rFonts w:ascii="GHEA Grapalat" w:hAnsi="GHEA Grapalat" w:cs="Times Armenian"/>
          <w:sz w:val="20"/>
          <w:lang w:val="af-ZA"/>
        </w:rPr>
        <w:t>։</w:t>
      </w:r>
    </w:p>
    <w:p w14:paraId="1418E69E" w14:textId="0A607093"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հրավերը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կազմվել</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Sylfae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օրենսդրության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այդ</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թվում</w:t>
      </w:r>
      <w:proofErr w:type="spellEnd"/>
      <w:r w:rsidRPr="008E7C3B">
        <w:rPr>
          <w:rFonts w:ascii="GHEA Grapalat" w:hAnsi="GHEA Grapalat" w:cs="Times Armenian"/>
          <w:sz w:val="20"/>
          <w:lang w:val="af-ZA"/>
        </w:rPr>
        <w:t>`</w:t>
      </w:r>
      <w:r w:rsidRPr="008E7C3B">
        <w:rPr>
          <w:rFonts w:ascii="GHEA Grapalat" w:hAnsi="GHEA Grapalat"/>
          <w:sz w:val="20"/>
          <w:lang w:val="af-ZA"/>
        </w:rPr>
        <w:t xml:space="preserve"> </w:t>
      </w:r>
      <w:r w:rsidR="00A76C15" w:rsidRPr="008E7C3B">
        <w:rPr>
          <w:rFonts w:ascii="GHEA Grapalat" w:hAnsi="GHEA Grapalat"/>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00A76C15" w:rsidRPr="008E7C3B">
        <w:rPr>
          <w:rFonts w:ascii="GHEA Grapalat" w:hAnsi="GHEA Grapalat"/>
          <w:sz w:val="20"/>
          <w:lang w:val="af-ZA"/>
        </w:rPr>
        <w:t>»</w:t>
      </w:r>
      <w:r w:rsidRPr="008E7C3B">
        <w:rPr>
          <w:rFonts w:ascii="GHEA Grapalat" w:hAnsi="GHEA Grapalat"/>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Օրենք</w:t>
      </w:r>
      <w:proofErr w:type="spellEnd"/>
      <w:r w:rsidRPr="008E7C3B">
        <w:rPr>
          <w:rFonts w:ascii="GHEA Grapalat" w:hAnsi="GHEA Grapalat" w:cs="Times Armenian"/>
          <w:sz w:val="20"/>
          <w:lang w:val="af-ZA"/>
        </w:rPr>
        <w:t>)</w:t>
      </w:r>
      <w:r w:rsidR="00C43524" w:rsidRPr="008E7C3B">
        <w:rPr>
          <w:rFonts w:ascii="GHEA Grapalat" w:hAnsi="GHEA Grapalat" w:cs="Times Armenian"/>
          <w:sz w:val="20"/>
          <w:lang w:val="af-ZA"/>
        </w:rPr>
        <w:t>,</w:t>
      </w:r>
      <w:r w:rsidRPr="008E7C3B">
        <w:rPr>
          <w:rFonts w:ascii="GHEA Grapalat" w:hAnsi="GHEA Grapalat" w:cs="Times Armenian"/>
          <w:sz w:val="20"/>
          <w:lang w:val="af-ZA"/>
        </w:rPr>
        <w:t xml:space="preserve"> </w:t>
      </w:r>
      <w:r w:rsidRPr="008E7C3B">
        <w:rPr>
          <w:rFonts w:ascii="GHEA Grapalat" w:hAnsi="GHEA Grapalat" w:cs="Sylfaen"/>
          <w:sz w:val="20"/>
        </w:rPr>
        <w:t>ՀՀ</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կառավարության</w:t>
      </w:r>
      <w:proofErr w:type="spellEnd"/>
      <w:r w:rsidRPr="008E7C3B">
        <w:rPr>
          <w:rFonts w:ascii="GHEA Grapalat" w:hAnsi="GHEA Grapalat" w:cs="Times Armenian"/>
          <w:sz w:val="20"/>
          <w:lang w:val="af-ZA"/>
        </w:rPr>
        <w:t xml:space="preserve"> 201</w:t>
      </w:r>
      <w:r w:rsidR="00955E87" w:rsidRPr="008E7C3B">
        <w:rPr>
          <w:rFonts w:ascii="GHEA Grapalat" w:hAnsi="GHEA Grapalat" w:cs="Times Armenian"/>
          <w:sz w:val="20"/>
          <w:lang w:val="af-ZA"/>
        </w:rPr>
        <w:t>7</w:t>
      </w:r>
      <w:r w:rsidRPr="008E7C3B">
        <w:rPr>
          <w:rFonts w:ascii="GHEA Grapalat" w:hAnsi="GHEA Grapalat" w:cs="Sylfaen"/>
          <w:sz w:val="20"/>
        </w:rPr>
        <w:t>թ</w:t>
      </w:r>
      <w:r w:rsidRPr="008E7C3B">
        <w:rPr>
          <w:rFonts w:ascii="GHEA Grapalat" w:hAnsi="GHEA Grapalat" w:cs="Times Armenian"/>
          <w:sz w:val="20"/>
          <w:lang w:val="af-ZA"/>
        </w:rPr>
        <w:t>.</w:t>
      </w:r>
      <w:r w:rsidR="009F18D0" w:rsidRPr="008E7C3B">
        <w:rPr>
          <w:rFonts w:ascii="GHEA Grapalat" w:hAnsi="GHEA Grapalat" w:cs="Times Armenian"/>
          <w:sz w:val="20"/>
          <w:lang w:val="af-ZA"/>
        </w:rPr>
        <w:t xml:space="preserve"> մայիսի 4-ի </w:t>
      </w:r>
      <w:r w:rsidRPr="008E7C3B">
        <w:rPr>
          <w:rFonts w:ascii="GHEA Grapalat" w:hAnsi="GHEA Grapalat" w:cs="Times Armenian"/>
          <w:sz w:val="20"/>
          <w:lang w:val="af-ZA"/>
        </w:rPr>
        <w:t xml:space="preserve">N </w:t>
      </w:r>
      <w:r w:rsidR="009F18D0" w:rsidRPr="008E7C3B">
        <w:rPr>
          <w:rFonts w:ascii="GHEA Grapalat" w:hAnsi="GHEA Grapalat" w:cs="Times Armenian"/>
          <w:sz w:val="20"/>
          <w:lang w:val="af-ZA"/>
        </w:rPr>
        <w:t>526-</w:t>
      </w:r>
      <w:r w:rsidRPr="008E7C3B">
        <w:rPr>
          <w:rFonts w:ascii="GHEA Grapalat" w:hAnsi="GHEA Grapalat" w:cs="Sylfaen"/>
          <w:sz w:val="20"/>
        </w:rPr>
        <w:t>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Times Armenian"/>
          <w:sz w:val="20"/>
          <w:lang w:val="af-ZA"/>
        </w:rPr>
        <w:t xml:space="preserve"> </w:t>
      </w:r>
      <w:r w:rsidR="00A76C15" w:rsidRPr="008E7C3B">
        <w:rPr>
          <w:rFonts w:ascii="GHEA Grapalat" w:hAnsi="GHEA Grapalat" w:cs="Times Armenian"/>
          <w:sz w:val="20"/>
          <w:lang w:val="af-ZA"/>
        </w:rPr>
        <w:t>«</w:t>
      </w:r>
      <w:proofErr w:type="spellStart"/>
      <w:r w:rsidRPr="008E7C3B">
        <w:rPr>
          <w:rFonts w:ascii="GHEA Grapalat" w:hAnsi="GHEA Grapalat" w:cs="Sylfaen"/>
          <w:sz w:val="20"/>
        </w:rPr>
        <w:t>Գնումների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կազմակերպման</w:t>
      </w:r>
      <w:proofErr w:type="spellEnd"/>
      <w:r w:rsidR="003C53D4" w:rsidRPr="008E7C3B">
        <w:rPr>
          <w:rFonts w:ascii="GHEA Grapalat" w:hAnsi="GHEA Grapalat"/>
          <w:sz w:val="20"/>
          <w:lang w:val="af-ZA"/>
        </w:rPr>
        <w:t>»</w:t>
      </w:r>
      <w:r w:rsidRPr="008E7C3B">
        <w:rPr>
          <w:rFonts w:ascii="GHEA Grapalat" w:hAnsi="GHEA Grapalat"/>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proofErr w:type="spellEnd"/>
      <w:r w:rsidRPr="008E7C3B">
        <w:rPr>
          <w:rFonts w:ascii="GHEA Grapalat" w:hAnsi="GHEA Grapalat" w:cs="Times Armenian"/>
          <w:sz w:val="20"/>
          <w:lang w:val="af-ZA"/>
        </w:rPr>
        <w:t>)</w:t>
      </w:r>
      <w:r w:rsidR="00F40D4D"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ակտերի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պահանջներին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համապատասխան</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նպատակ</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Times Armenian"/>
          <w:sz w:val="20"/>
          <w:lang w:val="af-ZA"/>
        </w:rPr>
        <w:t xml:space="preserve"> </w:t>
      </w:r>
      <w:r w:rsidR="004D78A0" w:rsidRPr="008E7C3B">
        <w:rPr>
          <w:rFonts w:ascii="GHEA Grapalat" w:hAnsi="GHEA Grapalat"/>
          <w:sz w:val="20"/>
          <w:lang w:val="af-ZA"/>
        </w:rPr>
        <w:t>«Կենդանաբանության և հիդրոէկոլոգիայի գիտական կենտրոն» ՊՈԱԿ</w:t>
      </w:r>
      <w:r w:rsidR="00484C80" w:rsidRPr="008E7C3B">
        <w:rPr>
          <w:rFonts w:ascii="GHEA Grapalat" w:hAnsi="GHEA Grapalat"/>
          <w:sz w:val="20"/>
          <w:lang w:val="af-ZA"/>
        </w:rPr>
        <w:t>-</w:t>
      </w:r>
      <w:r w:rsidR="00A00E74" w:rsidRPr="008E7C3B">
        <w:rPr>
          <w:rFonts w:ascii="GHEA Grapalat" w:hAnsi="GHEA Grapalat"/>
          <w:sz w:val="20"/>
        </w:rPr>
        <w:t>ի</w:t>
      </w:r>
      <w:r w:rsidR="00A00E74" w:rsidRPr="008E7C3B">
        <w:rPr>
          <w:rFonts w:ascii="GHEA Grapalat" w:hAnsi="GHEA Grapalat"/>
          <w:sz w:val="20"/>
          <w:lang w:val="af-ZA"/>
        </w:rPr>
        <w:t xml:space="preserve"> </w:t>
      </w:r>
      <w:r w:rsidR="00A00E74" w:rsidRPr="008E7C3B">
        <w:rPr>
          <w:rFonts w:ascii="GHEA Grapalat" w:hAnsi="GHEA Grapalat" w:cs="Times Armenian"/>
          <w:sz w:val="20"/>
          <w:lang w:val="af-ZA"/>
        </w:rPr>
        <w:t>(</w:t>
      </w:r>
      <w:proofErr w:type="spellStart"/>
      <w:r w:rsidR="00A00E74" w:rsidRPr="008E7C3B">
        <w:rPr>
          <w:rFonts w:ascii="GHEA Grapalat" w:hAnsi="GHEA Grapalat" w:cs="Sylfaen"/>
          <w:sz w:val="20"/>
        </w:rPr>
        <w:t>այսուհետ</w:t>
      </w:r>
      <w:proofErr w:type="spellEnd"/>
      <w:r w:rsidR="00A00E74" w:rsidRPr="008E7C3B">
        <w:rPr>
          <w:rFonts w:ascii="GHEA Grapalat" w:hAnsi="GHEA Grapalat" w:cs="Times Armenian"/>
          <w:sz w:val="20"/>
          <w:lang w:val="af-ZA"/>
        </w:rPr>
        <w:t xml:space="preserve">` </w:t>
      </w:r>
      <w:proofErr w:type="spellStart"/>
      <w:r w:rsidR="00A00E74" w:rsidRPr="008E7C3B">
        <w:rPr>
          <w:rFonts w:ascii="GHEA Grapalat" w:hAnsi="GHEA Grapalat" w:cs="Sylfaen"/>
          <w:sz w:val="20"/>
        </w:rPr>
        <w:t>պատվիրատու</w:t>
      </w:r>
      <w:proofErr w:type="spellEnd"/>
      <w:r w:rsidR="00A00E74"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հայտարարված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ին</w:t>
      </w:r>
      <w:proofErr w:type="spellEnd"/>
      <w:r w:rsidR="000604CF"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մտադրություն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Times Armenian"/>
          <w:sz w:val="20"/>
          <w:lang w:val="af-ZA"/>
        </w:rPr>
        <w:t xml:space="preserve">`  </w:t>
      </w:r>
      <w:proofErr w:type="spellStart"/>
      <w:r w:rsidR="003D0075" w:rsidRPr="008E7C3B">
        <w:rPr>
          <w:rFonts w:ascii="GHEA Grapalat" w:hAnsi="GHEA Grapalat" w:cs="Sylfaen"/>
          <w:sz w:val="20"/>
        </w:rPr>
        <w:t>մ</w:t>
      </w:r>
      <w:r w:rsidRPr="008E7C3B">
        <w:rPr>
          <w:rFonts w:ascii="GHEA Grapalat" w:hAnsi="GHEA Grapalat" w:cs="Sylfaen"/>
          <w:sz w:val="20"/>
        </w:rPr>
        <w:t>ասնակից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տեղեկացնելու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նման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առարկայի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անցկացման</w:t>
      </w:r>
      <w:proofErr w:type="spellEnd"/>
      <w:r w:rsidRPr="008E7C3B">
        <w:rPr>
          <w:rFonts w:ascii="GHEA Grapalat" w:hAnsi="GHEA Grapalat" w:cs="Times Armenian"/>
          <w:sz w:val="20"/>
          <w:lang w:val="af-ZA"/>
        </w:rPr>
        <w:t xml:space="preserve">, </w:t>
      </w:r>
      <w:r w:rsidR="002E7EE1" w:rsidRPr="008E7C3B">
        <w:rPr>
          <w:rFonts w:ascii="GHEA Grapalat" w:hAnsi="GHEA Grapalat" w:cs="Sylfaen"/>
          <w:sz w:val="20"/>
          <w:lang w:val="hy-AM"/>
        </w:rPr>
        <w:t>ընտրված մասնակցին</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որոշելու</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և</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պայմանա</w:t>
      </w:r>
      <w:r w:rsidRPr="008E7C3B">
        <w:rPr>
          <w:rFonts w:ascii="GHEA Grapalat" w:hAnsi="GHEA Grapalat" w:cs="Times Armenian"/>
          <w:sz w:val="20"/>
        </w:rPr>
        <w:t>գ</w:t>
      </w:r>
      <w:r w:rsidRPr="008E7C3B">
        <w:rPr>
          <w:rFonts w:ascii="GHEA Grapalat" w:hAnsi="GHEA Grapalat" w:cs="Sylfaen"/>
          <w:sz w:val="20"/>
        </w:rPr>
        <w:t>իր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կնքելու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օժանդակելու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հայտը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պատրաստելիս</w:t>
      </w:r>
      <w:proofErr w:type="spellEnd"/>
      <w:r w:rsidR="004D5671" w:rsidRPr="008E7C3B">
        <w:rPr>
          <w:rFonts w:ascii="GHEA Grapalat" w:hAnsi="GHEA Grapalat" w:cs="Times Armenian"/>
          <w:sz w:val="20"/>
          <w:lang w:val="af-ZA"/>
        </w:rPr>
        <w:t>։</w:t>
      </w:r>
    </w:p>
    <w:p w14:paraId="1A53E74F" w14:textId="77777777" w:rsidR="00096865" w:rsidRPr="008E7C3B" w:rsidRDefault="00096865" w:rsidP="00EF3662">
      <w:pPr>
        <w:ind w:firstLine="567"/>
        <w:jc w:val="both"/>
        <w:rPr>
          <w:rFonts w:ascii="GHEA Grapalat" w:hAnsi="GHEA Grapalat"/>
          <w:sz w:val="20"/>
          <w:lang w:val="af-ZA"/>
        </w:rPr>
      </w:pPr>
      <w:proofErr w:type="spellStart"/>
      <w:r w:rsidRPr="008E7C3B">
        <w:rPr>
          <w:rFonts w:ascii="GHEA Grapalat" w:hAnsi="GHEA Grapalat" w:cs="Sylfaen"/>
          <w:sz w:val="20"/>
        </w:rPr>
        <w:t>Հայտեր</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ներկայացնել</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բոլոր</w:t>
      </w:r>
      <w:proofErr w:type="spellEnd"/>
      <w:r w:rsidR="00B2681D" w:rsidRPr="008E7C3B">
        <w:rPr>
          <w:rFonts w:ascii="GHEA Grapalat" w:hAnsi="GHEA Grapalat" w:cs="Sylfaen"/>
          <w:sz w:val="20"/>
          <w:lang w:val="af-ZA"/>
        </w:rPr>
        <w:t xml:space="preserve"> </w:t>
      </w:r>
      <w:proofErr w:type="spellStart"/>
      <w:r w:rsidRPr="008E7C3B">
        <w:rPr>
          <w:rFonts w:ascii="GHEA Grapalat" w:hAnsi="GHEA Grapalat" w:cs="Sylfaen"/>
          <w:sz w:val="20"/>
        </w:rPr>
        <w:t>անձիք</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անկախ</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նրանց</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օտարերկրյա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ֆիզիկական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կազմակերպություն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քաղաքացիություն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չունեցող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անձ</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լինելու</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w:t>
      </w:r>
      <w:r w:rsidRPr="008E7C3B">
        <w:rPr>
          <w:rFonts w:ascii="GHEA Grapalat" w:hAnsi="GHEA Grapalat" w:cs="Times Armenian"/>
          <w:sz w:val="20"/>
        </w:rPr>
        <w:t>գ</w:t>
      </w:r>
      <w:r w:rsidRPr="008E7C3B">
        <w:rPr>
          <w:rFonts w:ascii="GHEA Grapalat" w:hAnsi="GHEA Grapalat" w:cs="Sylfaen"/>
          <w:sz w:val="20"/>
        </w:rPr>
        <w:t>ամանքից</w:t>
      </w:r>
      <w:proofErr w:type="spellEnd"/>
      <w:r w:rsidR="004D5671" w:rsidRPr="008E7C3B">
        <w:rPr>
          <w:rFonts w:ascii="GHEA Grapalat" w:hAnsi="GHEA Grapalat" w:cs="Times Armenian"/>
          <w:sz w:val="20"/>
          <w:lang w:val="af-ZA"/>
        </w:rPr>
        <w:t>։</w:t>
      </w:r>
    </w:p>
    <w:p w14:paraId="1FDD861C" w14:textId="77777777" w:rsidR="00096865" w:rsidRPr="008E7C3B" w:rsidRDefault="00096865" w:rsidP="00EF3662">
      <w:pPr>
        <w:ind w:firstLine="567"/>
        <w:jc w:val="both"/>
        <w:rPr>
          <w:rFonts w:ascii="GHEA Grapalat" w:hAnsi="GHEA Grapalat" w:cs="Times Armenian"/>
          <w:sz w:val="20"/>
          <w:lang w:val="af-ZA"/>
        </w:rPr>
      </w:pP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հարաբերությունների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նկատմամբ</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կիրառվում</w:t>
      </w:r>
      <w:proofErr w:type="spellEnd"/>
      <w:r w:rsidRPr="008E7C3B">
        <w:rPr>
          <w:rFonts w:ascii="GHEA Grapalat" w:hAnsi="GHEA Grapalat" w:cs="Times Armenian"/>
          <w:sz w:val="20"/>
          <w:lang w:val="af-ZA"/>
        </w:rPr>
        <w:t xml:space="preserve"> </w:t>
      </w:r>
      <w:r w:rsidRPr="008E7C3B">
        <w:rPr>
          <w:rFonts w:ascii="GHEA Grapalat" w:hAnsi="GHEA Grapalat" w:cs="Sylfaen"/>
          <w:sz w:val="20"/>
        </w:rPr>
        <w:t>է</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իրավունքը</w:t>
      </w:r>
      <w:proofErr w:type="spellEnd"/>
      <w:r w:rsidR="004D5671" w:rsidRPr="008E7C3B">
        <w:rPr>
          <w:rFonts w:ascii="GHEA Grapalat" w:hAnsi="GHEA Grapalat" w:cs="Times Armenian"/>
          <w:sz w:val="20"/>
          <w:lang w:val="af-ZA"/>
        </w:rPr>
        <w:t>։</w:t>
      </w:r>
      <w:r w:rsidRPr="008E7C3B">
        <w:rPr>
          <w:rFonts w:ascii="GHEA Grapalat" w:hAnsi="GHEA Grapalat" w:cs="Times Armenia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ընթացակար</w:t>
      </w:r>
      <w:r w:rsidRPr="008E7C3B">
        <w:rPr>
          <w:rFonts w:ascii="GHEA Grapalat" w:hAnsi="GHEA Grapalat" w:cs="Times Armenian"/>
          <w:sz w:val="20"/>
        </w:rPr>
        <w:t>գ</w:t>
      </w:r>
      <w:r w:rsidRPr="008E7C3B">
        <w:rPr>
          <w:rFonts w:ascii="GHEA Grapalat" w:hAnsi="GHEA Grapalat" w:cs="Sylfaen"/>
          <w:sz w:val="20"/>
        </w:rPr>
        <w:t>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հետ</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կապված</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վեճերը</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ենթակա</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քննության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Հայաստանի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Հանրապետության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դատարաններում</w:t>
      </w:r>
      <w:proofErr w:type="spellEnd"/>
      <w:r w:rsidR="004D5671" w:rsidRPr="008E7C3B">
        <w:rPr>
          <w:rFonts w:ascii="GHEA Grapalat" w:hAnsi="GHEA Grapalat" w:cs="Times Armenian"/>
          <w:sz w:val="20"/>
          <w:lang w:val="af-ZA"/>
        </w:rPr>
        <w:t>։</w:t>
      </w:r>
      <w:r w:rsidR="00F5653D" w:rsidRPr="008E7C3B">
        <w:rPr>
          <w:rFonts w:ascii="GHEA Grapalat" w:hAnsi="GHEA Grapalat" w:cs="Times Armenian"/>
          <w:sz w:val="20"/>
          <w:lang w:val="af-ZA"/>
        </w:rPr>
        <w:t xml:space="preserve"> </w:t>
      </w:r>
    </w:p>
    <w:p w14:paraId="2F4B77E2" w14:textId="0EEECF85" w:rsidR="00CB2725" w:rsidRPr="008E7C3B" w:rsidRDefault="00A81DD5" w:rsidP="00CB2725">
      <w:pPr>
        <w:pStyle w:val="23"/>
        <w:spacing w:line="240" w:lineRule="auto"/>
        <w:ind w:firstLine="567"/>
        <w:rPr>
          <w:rFonts w:ascii="GHEA Grapalat" w:hAnsi="GHEA Grapalat"/>
          <w:iCs/>
        </w:rPr>
      </w:pPr>
      <w:r w:rsidRPr="008E7C3B">
        <w:rPr>
          <w:rFonts w:ascii="GHEA Grapalat" w:hAnsi="GHEA Grapalat"/>
        </w:rPr>
        <w:t xml:space="preserve">Գնահատող հանձնաժողովի քարտուղարի </w:t>
      </w:r>
      <w:r w:rsidR="003E1421" w:rsidRPr="008E7C3B">
        <w:rPr>
          <w:rFonts w:ascii="GHEA Grapalat" w:hAnsi="GHEA Grapalat"/>
        </w:rPr>
        <w:t xml:space="preserve">էլեկտրոնային փոստի հասցեն է` </w:t>
      </w:r>
      <w:r w:rsidR="00B326E4" w:rsidRPr="00B326E4">
        <w:rPr>
          <w:rFonts w:ascii="GHEA Grapalat" w:hAnsi="GHEA Grapalat"/>
          <w:b/>
        </w:rPr>
        <w:t>zoologyhydroecology.gnumner@gmail.com</w:t>
      </w:r>
      <w:r w:rsidR="00247C91" w:rsidRPr="00B326E4">
        <w:rPr>
          <w:rFonts w:ascii="GHEA Grapalat" w:hAnsi="GHEA Grapalat"/>
          <w:b/>
        </w:rPr>
        <w:t>:</w:t>
      </w:r>
    </w:p>
    <w:p w14:paraId="0B0A6943" w14:textId="77777777" w:rsidR="00CB2725" w:rsidRPr="008E7C3B" w:rsidRDefault="00CB2725" w:rsidP="00CB2725">
      <w:pPr>
        <w:pStyle w:val="23"/>
        <w:spacing w:line="240" w:lineRule="auto"/>
        <w:ind w:firstLine="567"/>
        <w:rPr>
          <w:rFonts w:ascii="GHEA Grapalat" w:hAnsi="GHEA Grapalat"/>
          <w:iCs/>
        </w:rPr>
      </w:pPr>
    </w:p>
    <w:p w14:paraId="2AB8DF13" w14:textId="77777777" w:rsidR="001B5E50" w:rsidRPr="008E7C3B" w:rsidRDefault="001B5E50">
      <w:pPr>
        <w:rPr>
          <w:rFonts w:ascii="GHEA Grapalat" w:hAnsi="GHEA Grapalat" w:cs="Sylfaen"/>
          <w:sz w:val="20"/>
          <w:szCs w:val="22"/>
          <w:lang w:val="af-ZA"/>
        </w:rPr>
      </w:pPr>
      <w:r w:rsidRPr="008E7C3B">
        <w:rPr>
          <w:rFonts w:ascii="GHEA Grapalat" w:hAnsi="GHEA Grapalat" w:cs="Sylfaen"/>
          <w:szCs w:val="22"/>
          <w:lang w:val="af-ZA"/>
        </w:rPr>
        <w:br w:type="page"/>
      </w:r>
    </w:p>
    <w:p w14:paraId="01F44180" w14:textId="692E27C7" w:rsidR="00096865" w:rsidRPr="008E7C3B" w:rsidRDefault="00096865" w:rsidP="00CB2725">
      <w:pPr>
        <w:pStyle w:val="23"/>
        <w:spacing w:line="240" w:lineRule="auto"/>
        <w:ind w:firstLine="567"/>
        <w:jc w:val="center"/>
        <w:rPr>
          <w:rFonts w:ascii="GHEA Grapalat" w:hAnsi="GHEA Grapalat"/>
          <w:sz w:val="24"/>
          <w:szCs w:val="22"/>
        </w:rPr>
      </w:pPr>
      <w:r w:rsidRPr="008E7C3B">
        <w:rPr>
          <w:rFonts w:ascii="GHEA Grapalat" w:hAnsi="GHEA Grapalat" w:cs="Sylfaen"/>
          <w:sz w:val="24"/>
          <w:szCs w:val="22"/>
        </w:rPr>
        <w:lastRenderedPageBreak/>
        <w:t>ՄԱՍ</w:t>
      </w:r>
      <w:r w:rsidRPr="008E7C3B">
        <w:rPr>
          <w:rFonts w:ascii="GHEA Grapalat" w:hAnsi="GHEA Grapalat" w:cs="Times Armenian"/>
          <w:sz w:val="24"/>
          <w:szCs w:val="22"/>
        </w:rPr>
        <w:t xml:space="preserve"> I</w:t>
      </w:r>
    </w:p>
    <w:p w14:paraId="0C6434D6" w14:textId="77777777" w:rsidR="00096865" w:rsidRPr="008E7C3B" w:rsidRDefault="002B32D6" w:rsidP="00EF3662">
      <w:pPr>
        <w:numPr>
          <w:ilvl w:val="0"/>
          <w:numId w:val="3"/>
        </w:numPr>
        <w:jc w:val="center"/>
        <w:rPr>
          <w:rFonts w:ascii="GHEA Grapalat" w:hAnsi="GHEA Grapalat" w:cs="Sylfaen"/>
          <w:b/>
          <w:sz w:val="20"/>
        </w:rPr>
      </w:pPr>
      <w:proofErr w:type="gramStart"/>
      <w:r w:rsidRPr="008E7C3B">
        <w:rPr>
          <w:rFonts w:ascii="GHEA Grapalat" w:hAnsi="GHEA Grapalat" w:cs="Sylfaen"/>
          <w:b/>
          <w:sz w:val="20"/>
        </w:rPr>
        <w:t>ԳՆՄԱՆ  ԱՌԱՐԿԱՅԻ</w:t>
      </w:r>
      <w:proofErr w:type="gramEnd"/>
      <w:r w:rsidRPr="008E7C3B">
        <w:rPr>
          <w:rFonts w:ascii="GHEA Grapalat" w:hAnsi="GHEA Grapalat" w:cs="Sylfaen"/>
          <w:b/>
          <w:sz w:val="20"/>
        </w:rPr>
        <w:t xml:space="preserve">  ԲՆՈՒԹԱԳԻՐԸ</w:t>
      </w:r>
    </w:p>
    <w:p w14:paraId="7B4BA385" w14:textId="77777777" w:rsidR="002B32D6" w:rsidRPr="008E7C3B" w:rsidRDefault="002B32D6" w:rsidP="00EF3662">
      <w:pPr>
        <w:ind w:left="360"/>
        <w:jc w:val="center"/>
        <w:rPr>
          <w:rFonts w:ascii="GHEA Grapalat" w:hAnsi="GHEA Grapalat" w:cs="Sylfaen"/>
          <w:b/>
          <w:sz w:val="20"/>
        </w:rPr>
      </w:pPr>
    </w:p>
    <w:p w14:paraId="1FCD24D9" w14:textId="466D5A22" w:rsidR="00096865" w:rsidRPr="008E7C3B" w:rsidRDefault="00845AA5" w:rsidP="00EF3662">
      <w:pPr>
        <w:pStyle w:val="3"/>
        <w:spacing w:line="240" w:lineRule="auto"/>
        <w:ind w:firstLine="567"/>
        <w:jc w:val="both"/>
        <w:rPr>
          <w:rFonts w:ascii="GHEA Grapalat" w:hAnsi="GHEA Grapalat"/>
          <w:i w:val="0"/>
          <w:lang w:val="af-ZA"/>
        </w:rPr>
      </w:pPr>
      <w:r w:rsidRPr="008E7C3B">
        <w:rPr>
          <w:rFonts w:ascii="GHEA Grapalat" w:hAnsi="GHEA Grapalat" w:cs="Sylfaen"/>
          <w:i w:val="0"/>
        </w:rPr>
        <w:t xml:space="preserve">1.1 </w:t>
      </w:r>
      <w:proofErr w:type="spellStart"/>
      <w:r w:rsidR="00096865" w:rsidRPr="008E7C3B">
        <w:rPr>
          <w:rFonts w:ascii="GHEA Grapalat" w:hAnsi="GHEA Grapalat" w:cs="Sylfaen"/>
          <w:i w:val="0"/>
        </w:rPr>
        <w:t>Գնման</w:t>
      </w:r>
      <w:proofErr w:type="spellEnd"/>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առարկա</w:t>
      </w:r>
      <w:proofErr w:type="spellEnd"/>
      <w:r w:rsidR="00096865" w:rsidRPr="008E7C3B">
        <w:rPr>
          <w:rFonts w:ascii="GHEA Grapalat" w:hAnsi="GHEA Grapalat" w:cs="Sylfaen"/>
          <w:i w:val="0"/>
          <w:lang w:val="af-ZA"/>
        </w:rPr>
        <w:t xml:space="preserve"> </w:t>
      </w:r>
      <w:r w:rsidR="00096865" w:rsidRPr="008E7C3B">
        <w:rPr>
          <w:rFonts w:ascii="GHEA Grapalat" w:hAnsi="GHEA Grapalat" w:cs="Sylfaen"/>
          <w:i w:val="0"/>
        </w:rPr>
        <w:t>է</w:t>
      </w:r>
      <w:r w:rsidR="00096865" w:rsidRPr="008E7C3B">
        <w:rPr>
          <w:rFonts w:ascii="GHEA Grapalat" w:hAnsi="GHEA Grapalat" w:cs="Sylfaen"/>
          <w:i w:val="0"/>
          <w:lang w:val="af-ZA"/>
        </w:rPr>
        <w:t xml:space="preserve"> </w:t>
      </w:r>
      <w:proofErr w:type="spellStart"/>
      <w:r w:rsidR="00096865" w:rsidRPr="008E7C3B">
        <w:rPr>
          <w:rFonts w:ascii="GHEA Grapalat" w:hAnsi="GHEA Grapalat" w:cs="Sylfaen"/>
          <w:i w:val="0"/>
        </w:rPr>
        <w:t>հանդիսանում</w:t>
      </w:r>
      <w:proofErr w:type="spellEnd"/>
      <w:r w:rsidR="00096865" w:rsidRPr="008E7C3B">
        <w:rPr>
          <w:rFonts w:ascii="GHEA Grapalat" w:hAnsi="GHEA Grapalat" w:cs="Sylfaen"/>
          <w:i w:val="0"/>
          <w:lang w:val="af-ZA"/>
        </w:rPr>
        <w:t xml:space="preserve"> </w:t>
      </w:r>
      <w:r w:rsidR="004D78A0" w:rsidRPr="008E7C3B">
        <w:rPr>
          <w:rFonts w:ascii="GHEA Grapalat" w:hAnsi="GHEA Grapalat" w:cs="Sylfaen"/>
          <w:i w:val="0"/>
          <w:lang w:val="af-ZA"/>
        </w:rPr>
        <w:t>«Կենդանաբանության և հիդրոէկոլոգիայի գիտական կենտրոն» ՊՈԱԿ</w:t>
      </w:r>
      <w:r w:rsidR="001B5E50" w:rsidRPr="008E7C3B">
        <w:rPr>
          <w:rFonts w:ascii="GHEA Grapalat" w:hAnsi="GHEA Grapalat" w:cs="Sylfaen"/>
          <w:i w:val="0"/>
          <w:lang w:val="af-ZA"/>
        </w:rPr>
        <w:t>-ի</w:t>
      </w:r>
      <w:r w:rsidR="003117CC" w:rsidRPr="008E7C3B">
        <w:rPr>
          <w:rFonts w:ascii="GHEA Grapalat" w:hAnsi="GHEA Grapalat" w:cs="Sylfaen"/>
          <w:i w:val="0"/>
        </w:rPr>
        <w:t xml:space="preserve"> </w:t>
      </w:r>
      <w:proofErr w:type="spellStart"/>
      <w:r w:rsidR="00096865" w:rsidRPr="008E7C3B">
        <w:rPr>
          <w:rFonts w:ascii="GHEA Grapalat" w:hAnsi="GHEA Grapalat" w:cs="Sylfaen"/>
          <w:i w:val="0"/>
        </w:rPr>
        <w:t>կարիքների</w:t>
      </w:r>
      <w:proofErr w:type="spellEnd"/>
      <w:r w:rsidR="00096865" w:rsidRPr="008E7C3B">
        <w:rPr>
          <w:rFonts w:ascii="GHEA Grapalat" w:hAnsi="GHEA Grapalat" w:cs="Times Armenian"/>
          <w:i w:val="0"/>
          <w:lang w:val="af-ZA"/>
        </w:rPr>
        <w:t xml:space="preserve"> </w:t>
      </w:r>
      <w:proofErr w:type="spellStart"/>
      <w:r w:rsidR="00096865" w:rsidRPr="008E7C3B">
        <w:rPr>
          <w:rFonts w:ascii="GHEA Grapalat" w:hAnsi="GHEA Grapalat" w:cs="Sylfaen"/>
          <w:i w:val="0"/>
        </w:rPr>
        <w:t>համար</w:t>
      </w:r>
      <w:proofErr w:type="spellEnd"/>
      <w:r w:rsidR="00096865" w:rsidRPr="008E7C3B">
        <w:rPr>
          <w:rFonts w:ascii="GHEA Grapalat" w:hAnsi="GHEA Grapalat" w:cs="Times Armenian"/>
          <w:i w:val="0"/>
          <w:lang w:val="af-ZA"/>
        </w:rPr>
        <w:t xml:space="preserve">` </w:t>
      </w:r>
      <w:proofErr w:type="spellStart"/>
      <w:r w:rsidR="00221AE2">
        <w:rPr>
          <w:rFonts w:ascii="GHEA Grapalat" w:hAnsi="GHEA Grapalat"/>
          <w:i w:val="0"/>
          <w:lang w:val="en-US"/>
        </w:rPr>
        <w:t>վառելանյութի</w:t>
      </w:r>
      <w:proofErr w:type="spellEnd"/>
      <w:r w:rsidR="001B5E50" w:rsidRPr="008E7C3B">
        <w:rPr>
          <w:rFonts w:ascii="GHEA Grapalat" w:hAnsi="GHEA Grapalat"/>
          <w:i w:val="0"/>
          <w:lang w:val="af-ZA"/>
        </w:rPr>
        <w:t xml:space="preserve"> </w:t>
      </w:r>
      <w:proofErr w:type="spellStart"/>
      <w:r w:rsidR="00096865" w:rsidRPr="008E7C3B">
        <w:rPr>
          <w:rFonts w:ascii="GHEA Grapalat" w:hAnsi="GHEA Grapalat"/>
          <w:i w:val="0"/>
        </w:rPr>
        <w:t>ձեռքբերումը</w:t>
      </w:r>
      <w:proofErr w:type="spellEnd"/>
      <w:r w:rsidR="00816505" w:rsidRPr="008E7C3B">
        <w:rPr>
          <w:rFonts w:ascii="GHEA Grapalat" w:hAnsi="GHEA Grapalat"/>
          <w:i w:val="0"/>
        </w:rPr>
        <w:t xml:space="preserve"> (</w:t>
      </w:r>
      <w:proofErr w:type="spellStart"/>
      <w:r w:rsidR="00816505" w:rsidRPr="008E7C3B">
        <w:rPr>
          <w:rFonts w:ascii="GHEA Grapalat" w:hAnsi="GHEA Grapalat"/>
          <w:i w:val="0"/>
        </w:rPr>
        <w:t>այսուհետ</w:t>
      </w:r>
      <w:proofErr w:type="spellEnd"/>
      <w:r w:rsidR="00816505" w:rsidRPr="008E7C3B">
        <w:rPr>
          <w:rFonts w:ascii="GHEA Grapalat" w:hAnsi="GHEA Grapalat"/>
          <w:i w:val="0"/>
        </w:rPr>
        <w:t xml:space="preserve">` </w:t>
      </w:r>
      <w:proofErr w:type="spellStart"/>
      <w:r w:rsidR="00816505" w:rsidRPr="008E7C3B">
        <w:rPr>
          <w:rFonts w:ascii="GHEA Grapalat" w:hAnsi="GHEA Grapalat"/>
          <w:i w:val="0"/>
        </w:rPr>
        <w:t>նաև</w:t>
      </w:r>
      <w:proofErr w:type="spellEnd"/>
      <w:r w:rsidR="00816505" w:rsidRPr="008E7C3B">
        <w:rPr>
          <w:rFonts w:ascii="GHEA Grapalat" w:hAnsi="GHEA Grapalat"/>
          <w:i w:val="0"/>
        </w:rPr>
        <w:t xml:space="preserve"> </w:t>
      </w:r>
      <w:proofErr w:type="spellStart"/>
      <w:r w:rsidR="00816505" w:rsidRPr="008E7C3B">
        <w:rPr>
          <w:rFonts w:ascii="GHEA Grapalat" w:hAnsi="GHEA Grapalat"/>
          <w:i w:val="0"/>
        </w:rPr>
        <w:t>ապրանք</w:t>
      </w:r>
      <w:proofErr w:type="spellEnd"/>
      <w:r w:rsidR="00816505" w:rsidRPr="008E7C3B">
        <w:rPr>
          <w:rFonts w:ascii="GHEA Grapalat" w:hAnsi="GHEA Grapalat"/>
          <w:i w:val="0"/>
        </w:rPr>
        <w:t>)</w:t>
      </w:r>
      <w:r w:rsidR="00C43524" w:rsidRPr="008E7C3B">
        <w:rPr>
          <w:rFonts w:ascii="GHEA Grapalat" w:hAnsi="GHEA Grapalat"/>
          <w:i w:val="0"/>
          <w:lang w:val="af-ZA"/>
        </w:rPr>
        <w:t>,</w:t>
      </w:r>
      <w:r w:rsidR="00096865" w:rsidRPr="008E7C3B">
        <w:rPr>
          <w:rFonts w:ascii="GHEA Grapalat" w:hAnsi="GHEA Grapalat"/>
          <w:i w:val="0"/>
          <w:lang w:val="af-ZA"/>
        </w:rPr>
        <w:t xml:space="preserve"> </w:t>
      </w:r>
      <w:proofErr w:type="spellStart"/>
      <w:r w:rsidR="00096865" w:rsidRPr="008E7C3B">
        <w:rPr>
          <w:rFonts w:ascii="GHEA Grapalat" w:hAnsi="GHEA Grapalat"/>
          <w:i w:val="0"/>
        </w:rPr>
        <w:t>որոնք</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խմբավորված</w:t>
      </w:r>
      <w:proofErr w:type="spellEnd"/>
      <w:r w:rsidR="00096865" w:rsidRPr="008E7C3B">
        <w:rPr>
          <w:rFonts w:ascii="GHEA Grapalat" w:hAnsi="GHEA Grapalat"/>
          <w:i w:val="0"/>
          <w:lang w:val="af-ZA"/>
        </w:rPr>
        <w:t xml:space="preserve"> </w:t>
      </w:r>
      <w:proofErr w:type="spellStart"/>
      <w:r w:rsidR="00096865" w:rsidRPr="008E7C3B">
        <w:rPr>
          <w:rFonts w:ascii="GHEA Grapalat" w:hAnsi="GHEA Grapalat"/>
          <w:i w:val="0"/>
        </w:rPr>
        <w:t>են</w:t>
      </w:r>
      <w:proofErr w:type="spellEnd"/>
      <w:r w:rsidR="001B5E50" w:rsidRPr="008E7C3B">
        <w:rPr>
          <w:rFonts w:ascii="GHEA Grapalat" w:hAnsi="GHEA Grapalat"/>
          <w:i w:val="0"/>
        </w:rPr>
        <w:t xml:space="preserve"> </w:t>
      </w:r>
      <w:r w:rsidR="001B5E50" w:rsidRPr="008E7C3B">
        <w:rPr>
          <w:rFonts w:ascii="GHEA Grapalat" w:hAnsi="GHEA Grapalat"/>
          <w:i w:val="0"/>
          <w:lang w:val="af-ZA"/>
        </w:rPr>
        <w:t>ստորև ներկայացվող</w:t>
      </w:r>
      <w:r w:rsidR="00221AE2">
        <w:rPr>
          <w:rFonts w:ascii="GHEA Grapalat" w:hAnsi="GHEA Grapalat"/>
          <w:i w:val="0"/>
          <w:lang w:val="af-ZA"/>
        </w:rPr>
        <w:t xml:space="preserve"> 3</w:t>
      </w:r>
      <w:r w:rsidR="001B5E50" w:rsidRPr="008E7C3B">
        <w:rPr>
          <w:rFonts w:ascii="GHEA Grapalat" w:hAnsi="GHEA Grapalat"/>
          <w:i w:val="0"/>
          <w:lang w:val="af-ZA"/>
        </w:rPr>
        <w:t xml:space="preserve"> </w:t>
      </w:r>
      <w:proofErr w:type="spellStart"/>
      <w:r w:rsidR="00096865" w:rsidRPr="008E7C3B">
        <w:rPr>
          <w:rFonts w:ascii="GHEA Grapalat" w:hAnsi="GHEA Grapalat" w:cs="Sylfaen"/>
          <w:i w:val="0"/>
        </w:rPr>
        <w:t>չափաբաժին</w:t>
      </w:r>
      <w:r w:rsidR="007D6ABD" w:rsidRPr="008E7C3B">
        <w:rPr>
          <w:rFonts w:ascii="GHEA Grapalat" w:hAnsi="GHEA Grapalat" w:cs="Sylfaen"/>
          <w:i w:val="0"/>
        </w:rPr>
        <w:t>ն</w:t>
      </w:r>
      <w:r w:rsidR="00096865" w:rsidRPr="008E7C3B">
        <w:rPr>
          <w:rFonts w:ascii="GHEA Grapalat" w:hAnsi="GHEA Grapalat" w:cs="Sylfaen"/>
          <w:i w:val="0"/>
        </w:rPr>
        <w:t>եր</w:t>
      </w:r>
      <w:r w:rsidR="00753E6E" w:rsidRPr="008E7C3B">
        <w:rPr>
          <w:rFonts w:ascii="GHEA Grapalat" w:hAnsi="GHEA Grapalat" w:cs="Sylfaen"/>
          <w:i w:val="0"/>
        </w:rPr>
        <w:t>ում</w:t>
      </w:r>
      <w:proofErr w:type="spellEnd"/>
      <w:r w:rsidR="00096865" w:rsidRPr="008E7C3B">
        <w:rPr>
          <w:rFonts w:ascii="GHEA Grapalat" w:hAnsi="GHEA Grapalat" w:cs="Times Armenian"/>
          <w:i w:val="0"/>
          <w:lang w:val="af-ZA"/>
        </w:rPr>
        <w:t>`</w:t>
      </w: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8E7C3B" w:rsidRPr="008E7C3B" w14:paraId="16B05594" w14:textId="77777777" w:rsidTr="00B44804">
        <w:trPr>
          <w:trHeight w:val="312"/>
          <w:jc w:val="center"/>
        </w:trPr>
        <w:tc>
          <w:tcPr>
            <w:tcW w:w="4495" w:type="dxa"/>
            <w:gridSpan w:val="2"/>
            <w:vAlign w:val="center"/>
          </w:tcPr>
          <w:p w14:paraId="4EBE8BCA"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 xml:space="preserve">Չափաբաժինների </w:t>
            </w:r>
          </w:p>
        </w:tc>
        <w:tc>
          <w:tcPr>
            <w:tcW w:w="5801" w:type="dxa"/>
            <w:vMerge w:val="restart"/>
            <w:vAlign w:val="center"/>
          </w:tcPr>
          <w:p w14:paraId="7F05A5A3" w14:textId="77777777" w:rsidR="00305484" w:rsidRPr="008E7C3B" w:rsidRDefault="0030548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Չափաբաժնի անվանումը</w:t>
            </w:r>
          </w:p>
        </w:tc>
      </w:tr>
      <w:tr w:rsidR="008E7C3B" w:rsidRPr="008E7C3B" w14:paraId="1C577BB8" w14:textId="77777777" w:rsidTr="00B44804">
        <w:trPr>
          <w:trHeight w:val="196"/>
          <w:jc w:val="center"/>
        </w:trPr>
        <w:tc>
          <w:tcPr>
            <w:tcW w:w="1435" w:type="dxa"/>
            <w:vAlign w:val="center"/>
          </w:tcPr>
          <w:p w14:paraId="05CFCFE2" w14:textId="528ECCC6" w:rsidR="00305484" w:rsidRPr="008E7C3B" w:rsidRDefault="00B44804" w:rsidP="00221AE2">
            <w:pPr>
              <w:pStyle w:val="23"/>
              <w:spacing w:line="240" w:lineRule="auto"/>
              <w:ind w:firstLine="0"/>
              <w:jc w:val="center"/>
              <w:rPr>
                <w:rFonts w:ascii="GHEA Grapalat" w:hAnsi="GHEA Grapalat"/>
                <w:b/>
                <w:bCs/>
                <w:i/>
                <w:iCs/>
                <w:sz w:val="18"/>
                <w:szCs w:val="18"/>
              </w:rPr>
            </w:pPr>
            <w:r w:rsidRPr="008E7C3B">
              <w:rPr>
                <w:rFonts w:ascii="GHEA Grapalat" w:hAnsi="GHEA Grapalat"/>
                <w:b/>
                <w:bCs/>
                <w:i/>
                <w:iCs/>
                <w:sz w:val="18"/>
                <w:szCs w:val="18"/>
              </w:rPr>
              <w:t>Հ</w:t>
            </w:r>
            <w:r w:rsidR="00305484" w:rsidRPr="008E7C3B">
              <w:rPr>
                <w:rFonts w:ascii="GHEA Grapalat" w:hAnsi="GHEA Grapalat"/>
                <w:b/>
                <w:bCs/>
                <w:i/>
                <w:iCs/>
                <w:sz w:val="18"/>
                <w:szCs w:val="18"/>
              </w:rPr>
              <w:t>ամարը</w:t>
            </w:r>
          </w:p>
        </w:tc>
        <w:tc>
          <w:tcPr>
            <w:tcW w:w="3060" w:type="dxa"/>
            <w:vAlign w:val="center"/>
          </w:tcPr>
          <w:p w14:paraId="1066BEA9" w14:textId="502FA6F4" w:rsidR="00305484" w:rsidRPr="008E7C3B" w:rsidRDefault="00B44804" w:rsidP="00221AE2">
            <w:pPr>
              <w:pStyle w:val="23"/>
              <w:spacing w:line="240" w:lineRule="auto"/>
              <w:ind w:firstLine="0"/>
              <w:jc w:val="center"/>
              <w:rPr>
                <w:rFonts w:ascii="GHEA Grapalat" w:hAnsi="GHEA Grapalat"/>
                <w:b/>
                <w:bCs/>
                <w:i/>
                <w:iCs/>
                <w:sz w:val="18"/>
                <w:szCs w:val="18"/>
                <w:lang w:val="en-US"/>
              </w:rPr>
            </w:pPr>
            <w:r w:rsidRPr="008E7C3B">
              <w:rPr>
                <w:rFonts w:ascii="GHEA Grapalat" w:hAnsi="GHEA Grapalat"/>
                <w:b/>
                <w:bCs/>
                <w:i/>
                <w:iCs/>
                <w:sz w:val="18"/>
                <w:szCs w:val="18"/>
                <w:lang w:val="en-US"/>
              </w:rPr>
              <w:t>Գ</w:t>
            </w:r>
            <w:r w:rsidR="00305484" w:rsidRPr="008E7C3B">
              <w:rPr>
                <w:rFonts w:ascii="GHEA Grapalat" w:hAnsi="GHEA Grapalat"/>
                <w:b/>
                <w:bCs/>
                <w:i/>
                <w:iCs/>
                <w:sz w:val="18"/>
                <w:szCs w:val="18"/>
                <w:lang w:val="hy-AM"/>
              </w:rPr>
              <w:t>նման գինը</w:t>
            </w:r>
            <w:r w:rsidR="00305484" w:rsidRPr="008E7C3B">
              <w:rPr>
                <w:rFonts w:ascii="GHEA Grapalat" w:hAnsi="GHEA Grapalat"/>
                <w:b/>
                <w:bCs/>
                <w:i/>
                <w:iCs/>
                <w:sz w:val="18"/>
                <w:szCs w:val="18"/>
                <w:lang w:val="en-US"/>
              </w:rPr>
              <w:t xml:space="preserve"> /ՀՀ </w:t>
            </w:r>
            <w:proofErr w:type="spellStart"/>
            <w:r w:rsidR="00305484" w:rsidRPr="008E7C3B">
              <w:rPr>
                <w:rFonts w:ascii="GHEA Grapalat" w:hAnsi="GHEA Grapalat"/>
                <w:b/>
                <w:bCs/>
                <w:i/>
                <w:iCs/>
                <w:sz w:val="18"/>
                <w:szCs w:val="18"/>
                <w:lang w:val="en-US"/>
              </w:rPr>
              <w:t>դրամ</w:t>
            </w:r>
            <w:proofErr w:type="spellEnd"/>
            <w:r w:rsidR="00305484" w:rsidRPr="008E7C3B">
              <w:rPr>
                <w:rFonts w:ascii="GHEA Grapalat" w:hAnsi="GHEA Grapalat"/>
                <w:b/>
                <w:bCs/>
                <w:i/>
                <w:iCs/>
                <w:sz w:val="18"/>
                <w:szCs w:val="18"/>
                <w:lang w:val="en-US"/>
              </w:rPr>
              <w:t>/</w:t>
            </w:r>
          </w:p>
        </w:tc>
        <w:tc>
          <w:tcPr>
            <w:tcW w:w="5801" w:type="dxa"/>
            <w:vMerge/>
            <w:vAlign w:val="center"/>
          </w:tcPr>
          <w:p w14:paraId="50AD1DA7" w14:textId="77777777" w:rsidR="00305484" w:rsidRPr="008E7C3B" w:rsidRDefault="00305484" w:rsidP="00221AE2">
            <w:pPr>
              <w:pStyle w:val="23"/>
              <w:spacing w:line="240" w:lineRule="auto"/>
              <w:ind w:firstLine="0"/>
              <w:jc w:val="center"/>
              <w:rPr>
                <w:rFonts w:ascii="GHEA Grapalat" w:hAnsi="GHEA Grapalat"/>
                <w:b/>
                <w:bCs/>
                <w:i/>
                <w:iCs/>
                <w:sz w:val="18"/>
                <w:szCs w:val="18"/>
              </w:rPr>
            </w:pPr>
          </w:p>
        </w:tc>
      </w:tr>
      <w:tr w:rsidR="001A0F5D" w:rsidRPr="008E7C3B" w14:paraId="5B112E7F" w14:textId="77777777" w:rsidTr="00226275">
        <w:trPr>
          <w:trHeight w:val="273"/>
          <w:jc w:val="center"/>
        </w:trPr>
        <w:tc>
          <w:tcPr>
            <w:tcW w:w="1435" w:type="dxa"/>
            <w:vAlign w:val="center"/>
          </w:tcPr>
          <w:p w14:paraId="6331F278" w14:textId="5C3B0794" w:rsidR="001A0F5D" w:rsidRPr="008E7C3B" w:rsidRDefault="001A0F5D" w:rsidP="001A0F5D">
            <w:pPr>
              <w:pStyle w:val="23"/>
              <w:spacing w:line="240" w:lineRule="auto"/>
              <w:ind w:firstLine="0"/>
              <w:jc w:val="center"/>
              <w:rPr>
                <w:rFonts w:ascii="GHEA Grapalat" w:hAnsi="GHEA Grapalat"/>
                <w:sz w:val="18"/>
                <w:szCs w:val="18"/>
              </w:rPr>
            </w:pPr>
            <w:r w:rsidRPr="008E7C3B">
              <w:rPr>
                <w:rFonts w:ascii="GHEA Grapalat" w:hAnsi="GHEA Grapalat" w:cs="Calibri"/>
                <w:sz w:val="18"/>
                <w:szCs w:val="18"/>
              </w:rPr>
              <w:t>1</w:t>
            </w:r>
          </w:p>
        </w:tc>
        <w:tc>
          <w:tcPr>
            <w:tcW w:w="3060" w:type="dxa"/>
            <w:shd w:val="clear" w:color="auto" w:fill="auto"/>
            <w:vAlign w:val="center"/>
          </w:tcPr>
          <w:p w14:paraId="0E2FE161" w14:textId="173CFE5C" w:rsidR="001A0F5D" w:rsidRPr="008E7C3B" w:rsidRDefault="001A0F5D" w:rsidP="001A0F5D">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2272400</w:t>
            </w:r>
          </w:p>
        </w:tc>
        <w:tc>
          <w:tcPr>
            <w:tcW w:w="5801" w:type="dxa"/>
            <w:shd w:val="clear" w:color="auto" w:fill="auto"/>
            <w:vAlign w:val="center"/>
          </w:tcPr>
          <w:p w14:paraId="5DE5FC69" w14:textId="407CD183" w:rsidR="001A0F5D" w:rsidRPr="008E7C3B" w:rsidRDefault="001A0F5D" w:rsidP="001A0F5D">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Բենզին ռեգուլյար</w:t>
            </w:r>
          </w:p>
        </w:tc>
      </w:tr>
      <w:tr w:rsidR="001A0F5D" w:rsidRPr="008E7C3B" w14:paraId="0E69F00F" w14:textId="77777777" w:rsidTr="00226275">
        <w:trPr>
          <w:trHeight w:val="273"/>
          <w:jc w:val="center"/>
        </w:trPr>
        <w:tc>
          <w:tcPr>
            <w:tcW w:w="1435" w:type="dxa"/>
            <w:vAlign w:val="center"/>
          </w:tcPr>
          <w:p w14:paraId="3D319C9F" w14:textId="656D47CF" w:rsidR="001A0F5D" w:rsidRPr="008E7C3B" w:rsidRDefault="001A0F5D" w:rsidP="001A0F5D">
            <w:pPr>
              <w:pStyle w:val="23"/>
              <w:spacing w:line="240" w:lineRule="auto"/>
              <w:ind w:firstLine="0"/>
              <w:jc w:val="center"/>
              <w:rPr>
                <w:rFonts w:ascii="GHEA Grapalat" w:hAnsi="GHEA Grapalat"/>
                <w:sz w:val="18"/>
                <w:szCs w:val="18"/>
              </w:rPr>
            </w:pPr>
            <w:r w:rsidRPr="008E7C3B">
              <w:rPr>
                <w:rFonts w:ascii="GHEA Grapalat" w:hAnsi="GHEA Grapalat" w:cs="Calibri"/>
                <w:sz w:val="18"/>
                <w:szCs w:val="18"/>
              </w:rPr>
              <w:t>2</w:t>
            </w:r>
          </w:p>
        </w:tc>
        <w:tc>
          <w:tcPr>
            <w:tcW w:w="3060" w:type="dxa"/>
            <w:shd w:val="clear" w:color="auto" w:fill="auto"/>
            <w:vAlign w:val="center"/>
          </w:tcPr>
          <w:p w14:paraId="33525B7A" w14:textId="2B0A1E71" w:rsidR="001A0F5D" w:rsidRPr="008E7C3B" w:rsidRDefault="001A0F5D" w:rsidP="001A0F5D">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1134000</w:t>
            </w:r>
          </w:p>
        </w:tc>
        <w:tc>
          <w:tcPr>
            <w:tcW w:w="5801" w:type="dxa"/>
            <w:shd w:val="clear" w:color="auto" w:fill="auto"/>
            <w:vAlign w:val="center"/>
          </w:tcPr>
          <w:p w14:paraId="798C1761" w14:textId="7FE93096" w:rsidR="001A0F5D" w:rsidRPr="008E7C3B" w:rsidRDefault="001A0F5D" w:rsidP="001A0F5D">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բենզին, պրեմիում</w:t>
            </w:r>
          </w:p>
        </w:tc>
      </w:tr>
      <w:tr w:rsidR="001A0F5D" w:rsidRPr="008E7C3B" w14:paraId="684C4C8D" w14:textId="77777777" w:rsidTr="00226275">
        <w:trPr>
          <w:trHeight w:val="253"/>
          <w:jc w:val="center"/>
        </w:trPr>
        <w:tc>
          <w:tcPr>
            <w:tcW w:w="1435" w:type="dxa"/>
            <w:vAlign w:val="center"/>
          </w:tcPr>
          <w:p w14:paraId="112B20D5" w14:textId="49FC0904" w:rsidR="001A0F5D" w:rsidRPr="008E7C3B" w:rsidRDefault="001A0F5D" w:rsidP="001A0F5D">
            <w:pPr>
              <w:pStyle w:val="23"/>
              <w:spacing w:line="240" w:lineRule="auto"/>
              <w:ind w:firstLine="0"/>
              <w:jc w:val="center"/>
              <w:rPr>
                <w:rFonts w:ascii="GHEA Grapalat" w:hAnsi="GHEA Grapalat"/>
                <w:sz w:val="18"/>
                <w:szCs w:val="18"/>
                <w:lang w:val="hy-AM"/>
              </w:rPr>
            </w:pPr>
            <w:r w:rsidRPr="008E7C3B">
              <w:rPr>
                <w:rFonts w:ascii="GHEA Grapalat" w:hAnsi="GHEA Grapalat" w:cs="Calibri"/>
                <w:sz w:val="18"/>
                <w:szCs w:val="18"/>
              </w:rPr>
              <w:t>3</w:t>
            </w:r>
          </w:p>
        </w:tc>
        <w:tc>
          <w:tcPr>
            <w:tcW w:w="3060" w:type="dxa"/>
            <w:shd w:val="clear" w:color="auto" w:fill="auto"/>
            <w:vAlign w:val="center"/>
          </w:tcPr>
          <w:p w14:paraId="3E973364" w14:textId="05DC5199" w:rsidR="001A0F5D" w:rsidRPr="008E7C3B" w:rsidRDefault="001A0F5D" w:rsidP="001A0F5D">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1846800</w:t>
            </w:r>
          </w:p>
        </w:tc>
        <w:tc>
          <w:tcPr>
            <w:tcW w:w="5801" w:type="dxa"/>
            <w:shd w:val="clear" w:color="auto" w:fill="auto"/>
            <w:vAlign w:val="center"/>
          </w:tcPr>
          <w:p w14:paraId="499B5D04" w14:textId="20856DA9" w:rsidR="001A0F5D" w:rsidRPr="008E7C3B" w:rsidRDefault="001A0F5D" w:rsidP="001A0F5D">
            <w:pPr>
              <w:shd w:val="clear" w:color="auto" w:fill="FFFFFF"/>
              <w:jc w:val="center"/>
              <w:rPr>
                <w:rFonts w:ascii="GHEA Grapalat" w:hAnsi="GHEA Grapalat" w:cs="Sylfaen"/>
                <w:kern w:val="36"/>
                <w:sz w:val="18"/>
                <w:szCs w:val="18"/>
                <w:lang w:val="hy-AM" w:eastAsia="ru-RU"/>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դիզելային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վառելիք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ամառային</w:t>
            </w:r>
            <w:proofErr w:type="spellEnd"/>
          </w:p>
        </w:tc>
      </w:tr>
    </w:tbl>
    <w:p w14:paraId="6B080F8E" w14:textId="77777777" w:rsidR="00221AE2" w:rsidRDefault="00221AE2" w:rsidP="00EF3662">
      <w:pPr>
        <w:pStyle w:val="23"/>
        <w:spacing w:line="240" w:lineRule="auto"/>
        <w:ind w:firstLine="567"/>
        <w:rPr>
          <w:rFonts w:ascii="GHEA Grapalat" w:hAnsi="GHEA Grapalat"/>
        </w:rPr>
      </w:pPr>
      <w:r>
        <w:rPr>
          <w:rFonts w:ascii="GHEA Grapalat" w:hAnsi="GHEA Grapalat"/>
        </w:rPr>
        <w:t xml:space="preserve"> </w:t>
      </w:r>
    </w:p>
    <w:p w14:paraId="232E0DB6" w14:textId="47824118" w:rsidR="00096865" w:rsidRPr="008E7C3B" w:rsidRDefault="00816505" w:rsidP="00EF3662">
      <w:pPr>
        <w:pStyle w:val="23"/>
        <w:spacing w:line="240" w:lineRule="auto"/>
        <w:ind w:firstLine="567"/>
        <w:rPr>
          <w:rFonts w:ascii="GHEA Grapalat" w:hAnsi="GHEA Grapalat"/>
        </w:rPr>
      </w:pPr>
      <w:r w:rsidRPr="008E7C3B">
        <w:rPr>
          <w:rFonts w:ascii="GHEA Grapalat" w:hAnsi="GHEA Grapalat"/>
        </w:rPr>
        <w:t xml:space="preserve">Ապրանքի </w:t>
      </w:r>
      <w:r w:rsidR="00096865" w:rsidRPr="008E7C3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E7C3B">
        <w:rPr>
          <w:rFonts w:ascii="GHEA Grapalat" w:hAnsi="GHEA Grapalat"/>
        </w:rPr>
        <w:t xml:space="preserve">կնքվելիք </w:t>
      </w:r>
      <w:r w:rsidR="00096865" w:rsidRPr="008E7C3B">
        <w:rPr>
          <w:rFonts w:ascii="GHEA Grapalat" w:hAnsi="GHEA Grapalat"/>
        </w:rPr>
        <w:t xml:space="preserve">պայմանագրի անբաժանելի մասը, որի նախագիծը ներկայացված է սույն հրավերի N </w:t>
      </w:r>
      <w:r w:rsidR="00177245" w:rsidRPr="008E7C3B">
        <w:rPr>
          <w:rFonts w:ascii="GHEA Grapalat" w:hAnsi="GHEA Grapalat"/>
        </w:rPr>
        <w:t>6</w:t>
      </w:r>
      <w:r w:rsidR="00096865" w:rsidRPr="008E7C3B">
        <w:rPr>
          <w:rFonts w:ascii="GHEA Grapalat" w:hAnsi="GHEA Grapalat"/>
        </w:rPr>
        <w:t xml:space="preserve"> հավելվածում</w:t>
      </w:r>
      <w:r w:rsidR="004D5671" w:rsidRPr="008E7C3B">
        <w:rPr>
          <w:rFonts w:ascii="GHEA Grapalat" w:hAnsi="GHEA Grapalat"/>
        </w:rPr>
        <w:t>։</w:t>
      </w:r>
    </w:p>
    <w:p w14:paraId="09DDE387" w14:textId="6B772FA7" w:rsidR="00305484" w:rsidRPr="008E7C3B" w:rsidRDefault="00650408" w:rsidP="00226275">
      <w:pPr>
        <w:pStyle w:val="23"/>
        <w:spacing w:line="240" w:lineRule="auto"/>
        <w:ind w:firstLine="720"/>
        <w:rPr>
          <w:rFonts w:ascii="GHEA Grapalat" w:hAnsi="GHEA Grapalat"/>
        </w:rPr>
      </w:pPr>
      <w:bookmarkStart w:id="2" w:name="բնութթթ"/>
      <w:r w:rsidRPr="008E7C3B">
        <w:rPr>
          <w:rFonts w:ascii="GHEA Grapalat" w:hAnsi="GHEA Grapalat"/>
        </w:rPr>
        <w:t xml:space="preserve">Տեխնիկական բնութագրերում սույն հրավերի N 6 հավելվածում մասնակիցներին ներկայացվում են </w:t>
      </w:r>
      <w:r w:rsidRPr="008E7C3B">
        <w:rPr>
          <w:rFonts w:ascii="GHEA Grapalat" w:hAnsi="GHEA Grapalat"/>
          <w:lang w:val="hy-AM"/>
        </w:rPr>
        <w:t xml:space="preserve">պատվիրատուի կարիքի բավարարման տեսակետից որպես համարժեք համարվող </w:t>
      </w:r>
      <w:r w:rsidR="00782A44" w:rsidRPr="008E7C3B">
        <w:rPr>
          <w:rFonts w:ascii="GHEA Grapalat" w:hAnsi="GHEA Grapalat"/>
          <w:lang w:val="hy-AM"/>
        </w:rPr>
        <w:t>լաբորատոր պարագաների</w:t>
      </w:r>
      <w:r w:rsidRPr="008E7C3B">
        <w:rPr>
          <w:rFonts w:ascii="GHEA Grapalat" w:hAnsi="GHEA Grapalat"/>
          <w:lang w:val="hy-AM"/>
        </w:rPr>
        <w:t xml:space="preserve"> ֆիրմային անվանումը, մոդելը և արտադրողը: </w:t>
      </w:r>
      <w:r w:rsidRPr="008E7C3B">
        <w:rPr>
          <w:rFonts w:ascii="GHEA Grapalat" w:hAnsi="GHEA Grapalat"/>
          <w:lang w:val="en-US"/>
        </w:rPr>
        <w:t>Մ</w:t>
      </w:r>
      <w:r w:rsidRPr="008E7C3B">
        <w:rPr>
          <w:rFonts w:ascii="GHEA Grapalat" w:hAnsi="GHEA Grapalat"/>
          <w:lang w:val="hy-AM"/>
        </w:rPr>
        <w:t xml:space="preserve">ասնակիցը հայտով </w:t>
      </w:r>
      <w:proofErr w:type="spellStart"/>
      <w:r w:rsidRPr="008E7C3B">
        <w:rPr>
          <w:rFonts w:ascii="GHEA Grapalat" w:hAnsi="GHEA Grapalat"/>
          <w:lang w:val="en-US"/>
        </w:rPr>
        <w:t>պետք</w:t>
      </w:r>
      <w:proofErr w:type="spellEnd"/>
      <w:r w:rsidRPr="008E7C3B">
        <w:rPr>
          <w:rFonts w:ascii="GHEA Grapalat" w:hAnsi="GHEA Grapalat"/>
        </w:rPr>
        <w:t xml:space="preserve"> </w:t>
      </w:r>
      <w:r w:rsidRPr="008E7C3B">
        <w:rPr>
          <w:rFonts w:ascii="GHEA Grapalat" w:hAnsi="GHEA Grapalat"/>
          <w:lang w:val="en-US"/>
        </w:rPr>
        <w:t>է</w:t>
      </w:r>
      <w:r w:rsidRPr="008E7C3B">
        <w:rPr>
          <w:rFonts w:ascii="GHEA Grapalat" w:hAnsi="GHEA Grapalat"/>
        </w:rPr>
        <w:t xml:space="preserve"> </w:t>
      </w:r>
      <w:r w:rsidRPr="008E7C3B">
        <w:rPr>
          <w:rFonts w:ascii="GHEA Grapalat" w:hAnsi="GHEA Grapalat"/>
          <w:lang w:val="hy-AM"/>
        </w:rPr>
        <w:t>ներկայացն</w:t>
      </w:r>
      <w:r w:rsidRPr="008E7C3B">
        <w:rPr>
          <w:rFonts w:ascii="GHEA Grapalat" w:hAnsi="GHEA Grapalat"/>
          <w:lang w:val="en-US"/>
        </w:rPr>
        <w:t>ի</w:t>
      </w:r>
      <w:r w:rsidRPr="008E7C3B">
        <w:rPr>
          <w:rFonts w:ascii="GHEA Grapalat" w:hAnsi="GHEA Grapalat"/>
          <w:lang w:val="hy-AM"/>
        </w:rPr>
        <w:t xml:space="preserve"> հրավերի տեխնիկական բնութագրերում նշված ապրանքները</w:t>
      </w:r>
      <w:bookmarkEnd w:id="2"/>
      <w:r w:rsidR="00226275" w:rsidRPr="008E7C3B">
        <w:rPr>
          <w:rFonts w:ascii="GHEA Grapalat" w:hAnsi="GHEA Grapalat"/>
          <w:lang w:val="hy-AM"/>
        </w:rPr>
        <w:t>:</w:t>
      </w:r>
    </w:p>
    <w:p w14:paraId="144F4F85" w14:textId="77777777" w:rsidR="00845AA5" w:rsidRPr="008E7C3B" w:rsidRDefault="00845AA5" w:rsidP="00EF3662">
      <w:pPr>
        <w:ind w:firstLine="567"/>
        <w:rPr>
          <w:rFonts w:ascii="GHEA Grapalat" w:hAnsi="GHEA Grapalat" w:cs="Sylfaen"/>
          <w:i/>
          <w:sz w:val="20"/>
          <w:lang w:val="es-ES"/>
        </w:rPr>
      </w:pPr>
    </w:p>
    <w:p w14:paraId="2800225C" w14:textId="73FDF219" w:rsidR="001127D8" w:rsidRPr="008E7C3B" w:rsidRDefault="002B32D6" w:rsidP="001127D8">
      <w:pPr>
        <w:ind w:firstLine="450"/>
        <w:jc w:val="center"/>
        <w:rPr>
          <w:rFonts w:ascii="GHEA Grapalat" w:hAnsi="GHEA Grapalat" w:cs="Sylfaen"/>
          <w:b/>
          <w:sz w:val="20"/>
          <w:lang w:val="es-ES"/>
        </w:rPr>
      </w:pPr>
      <w:r w:rsidRPr="008E7C3B">
        <w:rPr>
          <w:rFonts w:ascii="GHEA Grapalat" w:hAnsi="GHEA Grapalat"/>
          <w:b/>
          <w:sz w:val="20"/>
          <w:lang w:val="es-ES"/>
        </w:rPr>
        <w:t xml:space="preserve">2.  </w:t>
      </w:r>
      <w:r w:rsidR="001127D8" w:rsidRPr="008E7C3B">
        <w:rPr>
          <w:rFonts w:ascii="GHEA Grapalat" w:hAnsi="GHEA Grapalat" w:cs="Sylfaen"/>
          <w:b/>
          <w:sz w:val="20"/>
        </w:rPr>
        <w:t>ՄԱՍՆԱԿՑԻ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ՄԱՍՆԱԿՑՈՒԹՅԱՆ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ԻՐԱՎՈՒՆՔԻ</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ՊԱՀԱՆՋՆԵՐԸ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ԴՐԱՆՑ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ԳՆԱՀԱՏՄԱՆ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ԿԱՐԳԸ</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ԸՆՏՐՎԱԾ</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ՄԱՍՆԱԿԻՑ</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ՃԱՆԱՉՎԵԼՈՒ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ԴԵՊՔՈՒՄ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ՈՐԱԿԱՎՈՐՄԱՆ</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ԱՊԱՀՈՎՈՒՄ</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ՆԵՐԿԱՅԱՑՆԵԼՈՒ</w:t>
      </w:r>
      <w:r w:rsidR="001127D8" w:rsidRPr="008E7C3B">
        <w:rPr>
          <w:rFonts w:ascii="GHEA Grapalat" w:hAnsi="GHEA Grapalat" w:cs="Sylfaen"/>
          <w:b/>
          <w:sz w:val="20"/>
          <w:lang w:val="es-ES"/>
        </w:rPr>
        <w:t xml:space="preserve"> </w:t>
      </w:r>
      <w:r w:rsidR="001127D8" w:rsidRPr="008E7C3B">
        <w:rPr>
          <w:rFonts w:ascii="GHEA Grapalat" w:hAnsi="GHEA Grapalat" w:cs="Sylfaen"/>
          <w:b/>
          <w:sz w:val="20"/>
        </w:rPr>
        <w:t>ՊԱՅՄԱՆՆԵՐԸ</w:t>
      </w:r>
    </w:p>
    <w:p w14:paraId="41AA6188" w14:textId="2832D986" w:rsidR="00096865" w:rsidRPr="008E7C3B" w:rsidRDefault="00096865" w:rsidP="00EF3662">
      <w:pPr>
        <w:jc w:val="center"/>
        <w:rPr>
          <w:rFonts w:ascii="GHEA Grapalat" w:hAnsi="GHEA Grapalat"/>
          <w:b/>
          <w:sz w:val="20"/>
          <w:lang w:val="es-ES"/>
        </w:rPr>
      </w:pPr>
    </w:p>
    <w:p w14:paraId="1A6250AD" w14:textId="77777777" w:rsidR="00753E6E" w:rsidRPr="008E7C3B" w:rsidRDefault="00096865" w:rsidP="008F6893">
      <w:pPr>
        <w:ind w:firstLine="567"/>
        <w:jc w:val="both"/>
        <w:rPr>
          <w:rFonts w:ascii="GHEA Grapalat" w:hAnsi="GHEA Grapalat" w:cs="Arial Armenian"/>
          <w:sz w:val="20"/>
          <w:lang w:val="es-ES"/>
        </w:rPr>
      </w:pPr>
      <w:r w:rsidRPr="008E7C3B">
        <w:rPr>
          <w:rFonts w:ascii="GHEA Grapalat" w:hAnsi="GHEA Grapalat" w:cs="Arial Armenian"/>
          <w:sz w:val="20"/>
          <w:lang w:val="es-ES"/>
        </w:rPr>
        <w:t xml:space="preserve">2.1 </w:t>
      </w:r>
      <w:proofErr w:type="spellStart"/>
      <w:r w:rsidR="00753E6E" w:rsidRPr="008E7C3B">
        <w:rPr>
          <w:rFonts w:ascii="GHEA Grapalat" w:hAnsi="GHEA Grapalat" w:cs="Sylfaen"/>
          <w:sz w:val="20"/>
          <w:lang w:val="ru-RU"/>
        </w:rPr>
        <w:t>Սույն</w:t>
      </w:r>
      <w:proofErr w:type="spellEnd"/>
      <w:r w:rsidR="00753E6E" w:rsidRPr="008E7C3B">
        <w:rPr>
          <w:rFonts w:ascii="GHEA Grapalat" w:hAnsi="GHEA Grapalat" w:cs="Arial Armenian"/>
          <w:sz w:val="20"/>
          <w:lang w:val="es-ES"/>
        </w:rPr>
        <w:t xml:space="preserve"> </w:t>
      </w:r>
      <w:r w:rsidR="00EB487B" w:rsidRPr="008E7C3B">
        <w:rPr>
          <w:rFonts w:ascii="GHEA Grapalat" w:hAnsi="GHEA Grapalat" w:cs="Arial Armenian"/>
          <w:sz w:val="20"/>
          <w:lang w:val="es-ES"/>
        </w:rPr>
        <w:t xml:space="preserve"> </w:t>
      </w:r>
      <w:r w:rsidR="006F49AA" w:rsidRPr="008E7C3B">
        <w:rPr>
          <w:rFonts w:ascii="GHEA Grapalat" w:hAnsi="GHEA Grapalat" w:cs="Arial Armenian"/>
          <w:sz w:val="20"/>
          <w:lang w:val="es-ES"/>
        </w:rPr>
        <w:t xml:space="preserve">ընթացակարգին </w:t>
      </w:r>
      <w:proofErr w:type="spellStart"/>
      <w:r w:rsidR="00753E6E" w:rsidRPr="008E7C3B">
        <w:rPr>
          <w:rFonts w:ascii="GHEA Grapalat" w:hAnsi="GHEA Grapalat" w:cs="Sylfaen"/>
          <w:sz w:val="20"/>
          <w:lang w:val="ru-RU"/>
        </w:rPr>
        <w:t>մասնակցելու</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իրավունք</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չունեն</w:t>
      </w:r>
      <w:proofErr w:type="spellEnd"/>
      <w:r w:rsidR="00753E6E" w:rsidRPr="008E7C3B">
        <w:rPr>
          <w:rFonts w:ascii="GHEA Grapalat" w:hAnsi="GHEA Grapalat" w:cs="Arial Armenian"/>
          <w:sz w:val="20"/>
          <w:lang w:val="es-ES"/>
        </w:rPr>
        <w:t xml:space="preserve"> </w:t>
      </w:r>
      <w:proofErr w:type="spellStart"/>
      <w:r w:rsidR="00753E6E" w:rsidRPr="008E7C3B">
        <w:rPr>
          <w:rFonts w:ascii="GHEA Grapalat" w:hAnsi="GHEA Grapalat" w:cs="Sylfaen"/>
          <w:sz w:val="20"/>
          <w:lang w:val="ru-RU"/>
        </w:rPr>
        <w:t>անձինք</w:t>
      </w:r>
      <w:proofErr w:type="spellEnd"/>
      <w:r w:rsidR="00753E6E" w:rsidRPr="008E7C3B">
        <w:rPr>
          <w:rFonts w:ascii="GHEA Grapalat" w:hAnsi="GHEA Grapalat" w:cs="Sylfaen"/>
          <w:sz w:val="20"/>
          <w:lang w:val="es-ES"/>
        </w:rPr>
        <w:t>.</w:t>
      </w:r>
    </w:p>
    <w:p w14:paraId="48BDBE09"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1)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ճանաչվել</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սնանկ</w:t>
      </w:r>
      <w:proofErr w:type="spellEnd"/>
      <w:r w:rsidRPr="008E7C3B">
        <w:rPr>
          <w:rFonts w:ascii="GHEA Grapalat" w:hAnsi="GHEA Grapalat"/>
          <w:sz w:val="20"/>
          <w:szCs w:val="20"/>
          <w:lang w:val="es-ES"/>
        </w:rPr>
        <w:t xml:space="preserve">. </w:t>
      </w:r>
    </w:p>
    <w:p w14:paraId="32303A29" w14:textId="7B45EB9D"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3)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ներկայացուցիչը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օրվան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նախորդող</w:t>
      </w:r>
      <w:proofErr w:type="spellEnd"/>
      <w:r w:rsidRPr="008E7C3B">
        <w:rPr>
          <w:rFonts w:ascii="GHEA Grapalat" w:hAnsi="GHEA Grapalat"/>
          <w:sz w:val="20"/>
          <w:szCs w:val="20"/>
          <w:lang w:val="es-ES"/>
        </w:rPr>
        <w:t xml:space="preserve"> </w:t>
      </w:r>
      <w:r w:rsidR="00D30C7A" w:rsidRPr="008E7C3B">
        <w:rPr>
          <w:rFonts w:ascii="GHEA Grapalat" w:hAnsi="GHEA Grapalat" w:cs="Sylfaen"/>
          <w:sz w:val="20"/>
          <w:szCs w:val="20"/>
          <w:lang w:val="hy-AM"/>
        </w:rPr>
        <w:t>հինգ</w:t>
      </w:r>
      <w:r w:rsidR="00D30C7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տարիների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դատապարտված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եղել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ահաբեկչության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ֆինանսավորման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երեխայի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շահագործման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մարդկային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թրաֆիքինգ</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ներառող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հանցավոր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համագործակցություն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ստեղծելու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կաշառք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ստանալու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կաշառքի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տնտեսական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գործունեության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ուղղված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հանցագործությունների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դատվածությունը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մարված</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00E56508" w:rsidRPr="008E7C3B">
        <w:rPr>
          <w:rFonts w:ascii="GHEA Grapalat" w:hAnsi="GHEA Grapalat" w:cs="Sylfaen"/>
          <w:sz w:val="20"/>
          <w:szCs w:val="20"/>
          <w:lang w:val="hy-AM"/>
        </w:rPr>
        <w:t xml:space="preserve"> կամ վերացված է</w:t>
      </w:r>
      <w:r w:rsidRPr="008E7C3B">
        <w:rPr>
          <w:rFonts w:ascii="GHEA Grapalat" w:hAnsi="GHEA Grapalat"/>
          <w:sz w:val="20"/>
          <w:szCs w:val="20"/>
          <w:lang w:val="es-ES"/>
        </w:rPr>
        <w:t xml:space="preserve">.  </w:t>
      </w:r>
    </w:p>
    <w:p w14:paraId="7F33F708" w14:textId="77777777"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cs="Sylfaen"/>
          <w:sz w:val="20"/>
          <w:szCs w:val="20"/>
          <w:lang w:val="es-ES"/>
        </w:rPr>
        <w:t>4)</w:t>
      </w:r>
      <w:r w:rsidRPr="008E7C3B">
        <w:rPr>
          <w:rFonts w:ascii="GHEA Grapalat" w:hAnsi="GHEA Grapalat"/>
          <w:sz w:val="20"/>
          <w:szCs w:val="20"/>
          <w:lang w:val="es-ES"/>
        </w:rPr>
        <w:t xml:space="preserve"> </w:t>
      </w:r>
      <w:proofErr w:type="spellStart"/>
      <w:r w:rsidR="00D30C7A" w:rsidRPr="008E7C3B">
        <w:rPr>
          <w:rFonts w:ascii="GHEA Grapalat" w:hAnsi="GHEA Grapalat" w:cs="Sylfaen"/>
          <w:sz w:val="20"/>
          <w:szCs w:val="20"/>
        </w:rPr>
        <w:t>որոնց</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վերաբերյալ</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գնումների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ոլորտում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հակամրցակցային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համաձայնության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գերիշխող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դիրքի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չարաշահման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կամ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անբարեխիղճ</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մրցակցության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համար</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պատասխանատվություն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սահմանող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վարչական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ակտը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հայտը</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ներկայացվելու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օրվան</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նախորդող</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երեք</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տարվա</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ընթացքում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դարձել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անբողոքարկելի</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իսկ</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բողոքարկված</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լինելու</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դեպքում</w:t>
      </w:r>
      <w:proofErr w:type="spellEnd"/>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թողնվել</w:t>
      </w:r>
      <w:proofErr w:type="spellEnd"/>
      <w:r w:rsidR="00D30C7A" w:rsidRPr="008E7C3B">
        <w:rPr>
          <w:rFonts w:ascii="GHEA Grapalat" w:hAnsi="GHEA Grapalat" w:cs="Sylfaen"/>
          <w:sz w:val="20"/>
          <w:szCs w:val="20"/>
          <w:lang w:val="es-ES"/>
        </w:rPr>
        <w:t xml:space="preserve"> </w:t>
      </w:r>
      <w:r w:rsidR="00D30C7A" w:rsidRPr="008E7C3B">
        <w:rPr>
          <w:rFonts w:ascii="GHEA Grapalat" w:hAnsi="GHEA Grapalat" w:cs="Sylfaen"/>
          <w:sz w:val="20"/>
          <w:szCs w:val="20"/>
        </w:rPr>
        <w:t>է</w:t>
      </w:r>
      <w:r w:rsidR="00D30C7A" w:rsidRPr="008E7C3B">
        <w:rPr>
          <w:rFonts w:ascii="GHEA Grapalat" w:hAnsi="GHEA Grapalat" w:cs="Sylfaen"/>
          <w:sz w:val="20"/>
          <w:szCs w:val="20"/>
          <w:lang w:val="es-ES"/>
        </w:rPr>
        <w:t xml:space="preserve"> </w:t>
      </w:r>
      <w:proofErr w:type="spellStart"/>
      <w:r w:rsidR="00D30C7A" w:rsidRPr="008E7C3B">
        <w:rPr>
          <w:rFonts w:ascii="GHEA Grapalat" w:hAnsi="GHEA Grapalat" w:cs="Sylfaen"/>
          <w:sz w:val="20"/>
          <w:szCs w:val="20"/>
        </w:rPr>
        <w:t>անփոփոխ</w:t>
      </w:r>
      <w:proofErr w:type="spellEnd"/>
      <w:r w:rsidR="00D30C7A" w:rsidRPr="008E7C3B">
        <w:rPr>
          <w:rFonts w:ascii="Cambria Math" w:hAnsi="Cambria Math" w:cs="Cambria Math"/>
          <w:sz w:val="20"/>
          <w:szCs w:val="20"/>
          <w:lang w:val="es-ES"/>
        </w:rPr>
        <w:t>․</w:t>
      </w:r>
      <w:r w:rsidR="00D30C7A"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5) </w:t>
      </w:r>
      <w:proofErr w:type="spellStart"/>
      <w:r w:rsidRPr="008E7C3B">
        <w:rPr>
          <w:rFonts w:ascii="GHEA Grapalat" w:hAnsi="GHEA Grapalat" w:cs="Sylfaen"/>
          <w:sz w:val="20"/>
          <w:szCs w:val="20"/>
        </w:rPr>
        <w:t>որոնք</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ներկայացնելու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օրվա</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դրությամբ</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Եվրասիական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տնտեսական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միությանն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անդամակցող</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երկրների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օրենսդրության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համաձայն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հրապարակված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cs="Sylfaen"/>
          <w:sz w:val="20"/>
          <w:szCs w:val="20"/>
          <w:lang w:val="es-ES"/>
        </w:rPr>
        <w:t xml:space="preserve">. </w:t>
      </w:r>
    </w:p>
    <w:p w14:paraId="0798DA55" w14:textId="5F56BBF5" w:rsidR="00753E6E" w:rsidRPr="008E7C3B" w:rsidRDefault="00753E6E" w:rsidP="008F6893">
      <w:pPr>
        <w:ind w:firstLine="567"/>
        <w:jc w:val="both"/>
        <w:rPr>
          <w:rFonts w:ascii="GHEA Grapalat" w:hAnsi="GHEA Grapalat"/>
          <w:sz w:val="20"/>
          <w:szCs w:val="20"/>
          <w:lang w:val="es-ES"/>
        </w:rPr>
      </w:pPr>
      <w:r w:rsidRPr="008E7C3B">
        <w:rPr>
          <w:rFonts w:ascii="GHEA Grapalat" w:hAnsi="GHEA Grapalat"/>
          <w:sz w:val="20"/>
          <w:szCs w:val="20"/>
          <w:lang w:val="es-ES"/>
        </w:rPr>
        <w:t xml:space="preserve">6)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չունեցող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մասնակիցների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ցուցակում</w:t>
      </w:r>
      <w:proofErr w:type="spellEnd"/>
      <w:r w:rsidRPr="008E7C3B">
        <w:rPr>
          <w:rFonts w:ascii="GHEA Grapalat" w:hAnsi="GHEA Grapalat"/>
          <w:sz w:val="20"/>
          <w:szCs w:val="20"/>
          <w:lang w:val="es-ES"/>
        </w:rPr>
        <w:t>:</w:t>
      </w:r>
    </w:p>
    <w:p w14:paraId="1D758EFB" w14:textId="41FAF904" w:rsidR="00AF4FEA" w:rsidRPr="008E7C3B" w:rsidRDefault="00AF4FEA" w:rsidP="008F6893">
      <w:pPr>
        <w:ind w:firstLine="567"/>
        <w:jc w:val="both"/>
        <w:rPr>
          <w:rFonts w:ascii="GHEA Grapalat" w:hAnsi="GHEA Grapalat"/>
          <w:sz w:val="20"/>
          <w:szCs w:val="20"/>
          <w:lang w:val="es-ES"/>
        </w:rPr>
      </w:pPr>
      <w:r w:rsidRPr="008E7C3B">
        <w:rPr>
          <w:rFonts w:ascii="GHEA Grapalat" w:hAnsi="GHEA Grapalat"/>
          <w:sz w:val="20"/>
          <w:szCs w:val="20"/>
          <w:lang w:val="es-ES"/>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14:paraId="0DFC9C10" w14:textId="77777777" w:rsidR="00990561" w:rsidRPr="008E7C3B" w:rsidRDefault="00990561" w:rsidP="008F6893">
      <w:pPr>
        <w:ind w:firstLine="567"/>
        <w:jc w:val="both"/>
        <w:rPr>
          <w:rFonts w:ascii="GHEA Grapalat" w:hAnsi="GHEA Grapalat" w:cs="Sylfaen"/>
          <w:sz w:val="20"/>
          <w:lang w:val="es-ES"/>
        </w:rPr>
      </w:pPr>
      <w:r w:rsidRPr="008E7C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E7C3B" w:rsidRDefault="00DB4EFF" w:rsidP="008F6893">
      <w:pPr>
        <w:shd w:val="clear" w:color="auto" w:fill="FFFFFF"/>
        <w:ind w:firstLine="567"/>
        <w:jc w:val="both"/>
        <w:rPr>
          <w:rFonts w:ascii="GHEA Grapalat" w:hAnsi="GHEA Grapalat" w:cs="Arial"/>
          <w:sz w:val="20"/>
          <w:lang w:val="es-ES"/>
        </w:rPr>
      </w:pPr>
      <w:r w:rsidRPr="008E7C3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eastAsia="en-US"/>
        </w:rPr>
      </w:pPr>
      <w:r w:rsidRPr="008E7C3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E7C3B" w:rsidRDefault="00DB4EFF" w:rsidP="008F6893">
      <w:pPr>
        <w:pStyle w:val="aff0"/>
        <w:numPr>
          <w:ilvl w:val="0"/>
          <w:numId w:val="30"/>
        </w:numPr>
        <w:shd w:val="clear" w:color="auto" w:fill="FFFFFF"/>
        <w:ind w:left="0" w:firstLine="567"/>
        <w:jc w:val="both"/>
        <w:rPr>
          <w:rFonts w:ascii="GHEA Grapalat" w:hAnsi="GHEA Grapalat" w:cs="Arial"/>
          <w:sz w:val="20"/>
          <w:lang w:val="es-ES"/>
        </w:rPr>
      </w:pPr>
      <w:r w:rsidRPr="008E7C3B">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E7C3B" w:rsidRDefault="00753E6E" w:rsidP="008F6893">
      <w:pPr>
        <w:ind w:firstLine="567"/>
        <w:jc w:val="both"/>
        <w:rPr>
          <w:rFonts w:ascii="GHEA Grapalat" w:hAnsi="GHEA Grapalat" w:cs="Sylfaen"/>
          <w:sz w:val="20"/>
          <w:lang w:val="es-ES"/>
        </w:rPr>
      </w:pPr>
      <w:r w:rsidRPr="008E7C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E7C3B">
        <w:rPr>
          <w:rFonts w:ascii="GHEA Grapalat" w:hAnsi="GHEA Grapalat" w:cs="Arial"/>
          <w:sz w:val="20"/>
          <w:lang w:val="es-ES"/>
        </w:rPr>
        <w:t xml:space="preserve"> </w:t>
      </w:r>
      <w:r w:rsidRPr="008E7C3B">
        <w:rPr>
          <w:rFonts w:ascii="GHEA Grapalat" w:hAnsi="GHEA Grapalat" w:cs="Sylfaen"/>
          <w:sz w:val="20"/>
          <w:lang w:val="es-ES"/>
        </w:rPr>
        <w:t>հրավերի</w:t>
      </w:r>
      <w:r w:rsidRPr="008E7C3B">
        <w:rPr>
          <w:rFonts w:ascii="GHEA Grapalat" w:hAnsi="GHEA Grapalat" w:cs="Arial"/>
          <w:sz w:val="20"/>
          <w:lang w:val="es-ES"/>
        </w:rPr>
        <w:t xml:space="preserve"> 2-րդ </w:t>
      </w:r>
      <w:r w:rsidRPr="008E7C3B">
        <w:rPr>
          <w:rFonts w:ascii="GHEA Grapalat" w:hAnsi="GHEA Grapalat" w:cs="Sylfaen"/>
          <w:sz w:val="20"/>
          <w:lang w:val="es-ES"/>
        </w:rPr>
        <w:t>մասի</w:t>
      </w:r>
      <w:r w:rsidRPr="008E7C3B">
        <w:rPr>
          <w:rFonts w:ascii="GHEA Grapalat" w:hAnsi="GHEA Grapalat" w:cs="Arial"/>
          <w:sz w:val="20"/>
          <w:lang w:val="es-ES"/>
        </w:rPr>
        <w:t xml:space="preserve"> 2.</w:t>
      </w:r>
      <w:r w:rsidR="00EA4B24" w:rsidRPr="008E7C3B">
        <w:rPr>
          <w:rFonts w:ascii="GHEA Grapalat" w:hAnsi="GHEA Grapalat" w:cs="Arial"/>
          <w:sz w:val="20"/>
          <w:lang w:val="hy-AM"/>
        </w:rPr>
        <w:t>1</w:t>
      </w:r>
      <w:r w:rsidRPr="008E7C3B">
        <w:rPr>
          <w:rFonts w:ascii="GHEA Grapalat" w:hAnsi="GHEA Grapalat" w:cs="Arial"/>
          <w:sz w:val="20"/>
          <w:lang w:val="es-ES"/>
        </w:rPr>
        <w:t xml:space="preserve"> </w:t>
      </w:r>
      <w:r w:rsidRPr="008E7C3B">
        <w:rPr>
          <w:rFonts w:ascii="GHEA Grapalat" w:hAnsi="GHEA Grapalat" w:cs="Sylfaen"/>
          <w:sz w:val="20"/>
          <w:lang w:val="es-ES"/>
        </w:rPr>
        <w:t>կետով</w:t>
      </w:r>
      <w:r w:rsidRPr="008E7C3B">
        <w:rPr>
          <w:rFonts w:ascii="GHEA Grapalat" w:hAnsi="GHEA Grapalat" w:cs="Arial"/>
          <w:sz w:val="20"/>
          <w:lang w:val="es-ES"/>
        </w:rPr>
        <w:t xml:space="preserve"> </w:t>
      </w:r>
      <w:r w:rsidRPr="008E7C3B">
        <w:rPr>
          <w:rFonts w:ascii="GHEA Grapalat" w:hAnsi="GHEA Grapalat" w:cs="Sylfaen"/>
          <w:sz w:val="20"/>
          <w:lang w:val="es-ES"/>
        </w:rPr>
        <w:t>նախատեսված</w:t>
      </w:r>
      <w:r w:rsidRPr="008E7C3B">
        <w:rPr>
          <w:rFonts w:ascii="GHEA Grapalat" w:hAnsi="GHEA Grapalat" w:cs="Arial"/>
          <w:sz w:val="20"/>
          <w:lang w:val="es-ES"/>
        </w:rPr>
        <w:t xml:space="preserve"> </w:t>
      </w:r>
      <w:r w:rsidRPr="008E7C3B">
        <w:rPr>
          <w:rFonts w:ascii="GHEA Grapalat" w:hAnsi="GHEA Grapalat" w:cs="Sylfaen"/>
          <w:sz w:val="20"/>
          <w:lang w:val="es-ES"/>
        </w:rPr>
        <w:t>գրավոր</w:t>
      </w:r>
      <w:r w:rsidRPr="008E7C3B">
        <w:rPr>
          <w:rFonts w:ascii="GHEA Grapalat" w:hAnsi="GHEA Grapalat" w:cs="Arial"/>
          <w:sz w:val="20"/>
          <w:lang w:val="es-ES"/>
        </w:rPr>
        <w:t xml:space="preserve"> </w:t>
      </w:r>
      <w:r w:rsidRPr="008E7C3B">
        <w:rPr>
          <w:rFonts w:ascii="GHEA Grapalat" w:hAnsi="GHEA Grapalat" w:cs="Sylfaen"/>
          <w:sz w:val="20"/>
          <w:lang w:val="es-ES"/>
        </w:rPr>
        <w:t>հայտարարություն</w:t>
      </w:r>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Բացի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lastRenderedPageBreak/>
        <w:t>սույն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կետով</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նախատեսված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հայտարարությունից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մասնակցության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իրավունքի</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գնահատման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համար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այդ</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թվում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ընտրված</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մասնակցից</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այլ</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փաստաթղթեր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կամ</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հիմնավորումներ</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չեն</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կարող</w:t>
      </w:r>
      <w:proofErr w:type="spellEnd"/>
      <w:r w:rsidR="00EB487B" w:rsidRPr="008E7C3B">
        <w:rPr>
          <w:rFonts w:ascii="GHEA Grapalat" w:hAnsi="GHEA Grapalat" w:cs="Sylfaen"/>
          <w:sz w:val="20"/>
          <w:lang w:val="es-ES"/>
        </w:rPr>
        <w:t xml:space="preserve"> </w:t>
      </w:r>
      <w:proofErr w:type="spellStart"/>
      <w:r w:rsidR="00EB487B" w:rsidRPr="008E7C3B">
        <w:rPr>
          <w:rFonts w:ascii="GHEA Grapalat" w:hAnsi="GHEA Grapalat" w:cs="Sylfaen"/>
          <w:sz w:val="20"/>
        </w:rPr>
        <w:t>պահանջվել</w:t>
      </w:r>
      <w:proofErr w:type="spellEnd"/>
      <w:r w:rsidR="00EB487B" w:rsidRPr="008E7C3B">
        <w:rPr>
          <w:rFonts w:ascii="GHEA Grapalat" w:hAnsi="GHEA Grapalat" w:cs="Sylfaen"/>
          <w:sz w:val="20"/>
          <w:lang w:val="es-ES"/>
        </w:rPr>
        <w:t>:</w:t>
      </w:r>
      <w:r w:rsidRPr="008E7C3B">
        <w:rPr>
          <w:rFonts w:ascii="GHEA Grapalat" w:hAnsi="GHEA Grapalat" w:cs="Tahoma"/>
          <w:sz w:val="20"/>
          <w:lang w:val="hy-AM"/>
        </w:rPr>
        <w:t xml:space="preserve"> </w:t>
      </w:r>
      <w:proofErr w:type="spellStart"/>
      <w:r w:rsidR="007A4BB9" w:rsidRPr="008E7C3B">
        <w:rPr>
          <w:rFonts w:ascii="GHEA Grapalat" w:hAnsi="GHEA Grapalat" w:cs="Tahoma"/>
          <w:sz w:val="20"/>
        </w:rPr>
        <w:t>Մասնակցի</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հայտարարության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իսկությունը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գնահատող</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հանձնաժողովը</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այսուհետ</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հանձնաժողով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գնահատում</w:t>
      </w:r>
      <w:proofErr w:type="spellEnd"/>
      <w:r w:rsidR="007A4BB9" w:rsidRPr="008E7C3B">
        <w:rPr>
          <w:rFonts w:ascii="GHEA Grapalat" w:hAnsi="GHEA Grapalat" w:cs="Tahoma"/>
          <w:sz w:val="20"/>
          <w:lang w:val="es-ES"/>
        </w:rPr>
        <w:t xml:space="preserve"> </w:t>
      </w:r>
      <w:r w:rsidR="007A4BB9" w:rsidRPr="008E7C3B">
        <w:rPr>
          <w:rFonts w:ascii="GHEA Grapalat" w:hAnsi="GHEA Grapalat" w:cs="Tahoma"/>
          <w:sz w:val="20"/>
        </w:rPr>
        <w:t>է</w:t>
      </w:r>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սույն</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հրավերով</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սահմանված</w:t>
      </w:r>
      <w:proofErr w:type="spellEnd"/>
      <w:r w:rsidR="007A4BB9" w:rsidRPr="008E7C3B">
        <w:rPr>
          <w:rFonts w:ascii="GHEA Grapalat" w:hAnsi="GHEA Grapalat" w:cs="Tahoma"/>
          <w:sz w:val="20"/>
          <w:lang w:val="es-ES"/>
        </w:rPr>
        <w:t xml:space="preserve"> </w:t>
      </w:r>
      <w:proofErr w:type="spellStart"/>
      <w:r w:rsidR="007A4BB9" w:rsidRPr="008E7C3B">
        <w:rPr>
          <w:rFonts w:ascii="GHEA Grapalat" w:hAnsi="GHEA Grapalat" w:cs="Tahoma"/>
          <w:sz w:val="20"/>
        </w:rPr>
        <w:t>պայմաններով</w:t>
      </w:r>
      <w:proofErr w:type="spellEnd"/>
      <w:r w:rsidR="007A4BB9" w:rsidRPr="008E7C3B">
        <w:rPr>
          <w:rFonts w:ascii="GHEA Grapalat" w:hAnsi="GHEA Grapalat" w:cs="Tahoma"/>
          <w:sz w:val="20"/>
          <w:lang w:val="es-ES"/>
        </w:rPr>
        <w:t>:</w:t>
      </w:r>
    </w:p>
    <w:p w14:paraId="12FBFE01" w14:textId="4565C497" w:rsidR="00E56508" w:rsidRPr="008E7C3B" w:rsidRDefault="00AF4FEA" w:rsidP="008F6893">
      <w:pPr>
        <w:shd w:val="clear" w:color="auto" w:fill="FFFFFF"/>
        <w:ind w:firstLine="567"/>
        <w:jc w:val="both"/>
        <w:rPr>
          <w:rFonts w:ascii="GHEA Grapalat" w:hAnsi="GHEA Grapalat"/>
          <w:lang w:val="es-ES"/>
        </w:rPr>
      </w:pPr>
      <w:r w:rsidRPr="008E7C3B">
        <w:rPr>
          <w:rFonts w:ascii="GHEA Grapalat" w:hAnsi="GHEA Grapalat" w:cs="Tahoma"/>
          <w:sz w:val="20"/>
          <w:szCs w:val="20"/>
          <w:lang w:val="es-ES"/>
        </w:rPr>
        <w:t xml:space="preserve">2.3 </w:t>
      </w:r>
      <w:proofErr w:type="spellStart"/>
      <w:r w:rsidRPr="008E7C3B">
        <w:rPr>
          <w:rFonts w:ascii="GHEA Grapalat" w:hAnsi="GHEA Grapalat" w:cs="Sylfaen"/>
          <w:sz w:val="20"/>
          <w:szCs w:val="20"/>
        </w:rPr>
        <w:t>Մասնակիցի</w:t>
      </w:r>
      <w:proofErr w:type="spellEnd"/>
      <w:r w:rsidRPr="008E7C3B">
        <w:rPr>
          <w:rFonts w:ascii="GHEA Grapalat" w:hAnsi="GHEA Grapalat" w:cs="Sylfaen"/>
          <w:sz w:val="20"/>
          <w:szCs w:val="20"/>
        </w:rPr>
        <w:t>՝</w:t>
      </w:r>
      <w:r w:rsidRPr="008E7C3B">
        <w:rPr>
          <w:rFonts w:ascii="GHEA Grapalat" w:hAnsi="GHEA Grapalat" w:cs="Sylfaen"/>
          <w:sz w:val="20"/>
          <w:szCs w:val="20"/>
          <w:lang w:val="es-ES"/>
        </w:rPr>
        <w:t xml:space="preserve"> </w:t>
      </w:r>
      <w:r w:rsidRPr="008E7C3B">
        <w:rPr>
          <w:rFonts w:ascii="GHEA Grapalat" w:hAnsi="GHEA Grapalat" w:cs="Sylfaen"/>
          <w:sz w:val="20"/>
          <w:szCs w:val="20"/>
          <w:lang w:val="hy-AM"/>
        </w:rPr>
        <w:t>Օ</w:t>
      </w:r>
      <w:proofErr w:type="spellStart"/>
      <w:r w:rsidRPr="008E7C3B">
        <w:rPr>
          <w:rFonts w:ascii="GHEA Grapalat" w:hAnsi="GHEA Grapalat" w:cs="Sylfaen"/>
          <w:sz w:val="20"/>
          <w:szCs w:val="20"/>
        </w:rPr>
        <w:t>րենքի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հոդվածի</w:t>
      </w:r>
      <w:proofErr w:type="spellEnd"/>
      <w:r w:rsidRPr="008E7C3B">
        <w:rPr>
          <w:rFonts w:ascii="GHEA Grapalat" w:hAnsi="GHEA Grapalat" w:cs="Sylfaen"/>
          <w:sz w:val="20"/>
          <w:szCs w:val="20"/>
          <w:lang w:val="es-ES"/>
        </w:rPr>
        <w:t xml:space="preserve"> 1-</w:t>
      </w:r>
      <w:proofErr w:type="spellStart"/>
      <w:r w:rsidRPr="008E7C3B">
        <w:rPr>
          <w:rFonts w:ascii="GHEA Grapalat" w:hAnsi="GHEA Grapalat" w:cs="Sylfaen"/>
          <w:sz w:val="20"/>
          <w:szCs w:val="20"/>
        </w:rPr>
        <w:t>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մասի</w:t>
      </w:r>
      <w:proofErr w:type="spellEnd"/>
      <w:r w:rsidRPr="008E7C3B">
        <w:rPr>
          <w:rFonts w:ascii="GHEA Grapalat" w:hAnsi="GHEA Grapalat" w:cs="Sylfaen"/>
          <w:sz w:val="20"/>
          <w:szCs w:val="20"/>
          <w:lang w:val="es-ES"/>
        </w:rPr>
        <w:t xml:space="preserve"> 6-</w:t>
      </w:r>
      <w:proofErr w:type="spellStart"/>
      <w:r w:rsidRPr="008E7C3B">
        <w:rPr>
          <w:rFonts w:ascii="GHEA Grapalat" w:hAnsi="GHEA Grapalat" w:cs="Sylfaen"/>
          <w:sz w:val="20"/>
          <w:szCs w:val="20"/>
        </w:rPr>
        <w:t>րդ</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կետով</w:t>
      </w:r>
      <w:proofErr w:type="spellEnd"/>
      <w:r w:rsidRPr="008E7C3B">
        <w:rPr>
          <w:rFonts w:ascii="GHEA Grapalat" w:hAnsi="GHEA Grapalat" w:cs="Sylfaen"/>
          <w:sz w:val="20"/>
          <w:szCs w:val="20"/>
          <w:lang w:val="es-ES"/>
        </w:rPr>
        <w:t xml:space="preserve"> </w:t>
      </w:r>
      <w:bookmarkStart w:id="3" w:name="_Hlk201928997"/>
      <w:r w:rsidRPr="008E7C3B">
        <w:rPr>
          <w:rFonts w:ascii="GHEA Grapalat" w:hAnsi="GHEA Grapalat" w:cs="Sylfaen"/>
          <w:sz w:val="20"/>
          <w:szCs w:val="20"/>
          <w:lang w:val="es-ES"/>
        </w:rPr>
        <w:t xml:space="preserve">ինչպես նաև </w:t>
      </w:r>
      <w:r w:rsidRPr="008E7C3B">
        <w:rPr>
          <w:rFonts w:ascii="GHEA Grapalat" w:hAnsi="GHEA Grapalat" w:cs="Calibri"/>
          <w:lang w:val="hy-AM"/>
        </w:rPr>
        <w:t xml:space="preserve">ՀՀ </w:t>
      </w:r>
      <w:proofErr w:type="spellStart"/>
      <w:r w:rsidRPr="008E7C3B">
        <w:rPr>
          <w:rFonts w:ascii="GHEA Grapalat" w:hAnsi="GHEA Grapalat" w:cs="Sylfaen"/>
          <w:sz w:val="20"/>
          <w:szCs w:val="20"/>
        </w:rPr>
        <w:t>կառավարության</w:t>
      </w:r>
      <w:proofErr w:type="spellEnd"/>
      <w:r w:rsidRPr="008E7C3B">
        <w:rPr>
          <w:rFonts w:ascii="GHEA Grapalat" w:hAnsi="GHEA Grapalat" w:cs="Sylfaen"/>
          <w:sz w:val="20"/>
          <w:szCs w:val="20"/>
          <w:lang w:val="es-ES"/>
        </w:rPr>
        <w:t xml:space="preserve"> 20.06.2025</w:t>
      </w:r>
      <w:r w:rsidRPr="008E7C3B">
        <w:rPr>
          <w:rFonts w:ascii="GHEA Grapalat" w:hAnsi="GHEA Grapalat" w:cs="Sylfaen"/>
          <w:sz w:val="20"/>
          <w:szCs w:val="20"/>
        </w:rPr>
        <w:t>թ</w:t>
      </w:r>
      <w:r w:rsidRPr="008E7C3B">
        <w:rPr>
          <w:rFonts w:ascii="GHEA Grapalat" w:hAnsi="GHEA Grapalat" w:cs="Sylfaen"/>
          <w:sz w:val="20"/>
          <w:szCs w:val="20"/>
          <w:lang w:val="es-ES"/>
        </w:rPr>
        <w:t>. N 817-</w:t>
      </w:r>
      <w:r w:rsidRPr="008E7C3B">
        <w:rPr>
          <w:rFonts w:ascii="GHEA Grapalat" w:hAnsi="GHEA Grapalat" w:cs="Sylfaen"/>
          <w:sz w:val="20"/>
          <w:szCs w:val="20"/>
        </w:rPr>
        <w:t>Ա</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որոշման</w:t>
      </w:r>
      <w:proofErr w:type="spellEnd"/>
      <w:r w:rsidRPr="008E7C3B">
        <w:rPr>
          <w:rFonts w:ascii="GHEA Grapalat" w:hAnsi="GHEA Grapalat" w:cs="Sylfaen"/>
          <w:sz w:val="20"/>
          <w:szCs w:val="20"/>
          <w:lang w:val="es-ES"/>
        </w:rPr>
        <w:t xml:space="preserve"> 2-րդ կետի 2-րդ ենթակետով </w:t>
      </w:r>
      <w:r w:rsidRPr="008E7C3B">
        <w:rPr>
          <w:rFonts w:ascii="GHEA Grapalat" w:hAnsi="GHEA Grapalat"/>
          <w:sz w:val="20"/>
          <w:lang w:val="es-ES"/>
        </w:rPr>
        <w:t>նախատեսված</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ցուցակներում</w:t>
      </w:r>
      <w:proofErr w:type="spellEnd"/>
      <w:r w:rsidRPr="008E7C3B">
        <w:rPr>
          <w:rFonts w:ascii="GHEA Grapalat" w:hAnsi="GHEA Grapalat" w:cs="Sylfaen"/>
          <w:sz w:val="20"/>
          <w:szCs w:val="20"/>
          <w:lang w:val="es-ES"/>
        </w:rPr>
        <w:t xml:space="preserve"> </w:t>
      </w:r>
      <w:bookmarkEnd w:id="3"/>
      <w:proofErr w:type="spellStart"/>
      <w:r w:rsidRPr="008E7C3B">
        <w:rPr>
          <w:rFonts w:ascii="GHEA Grapalat" w:hAnsi="GHEA Grapalat" w:cs="Sylfaen"/>
          <w:sz w:val="20"/>
          <w:szCs w:val="20"/>
        </w:rPr>
        <w:t>ներառվելը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դրանցում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ժամանակահատվածում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ինքնաբերաբար</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հանգեցնում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հետ</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փոխկապակցված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գնումների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գործընթացին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իրավունքի</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սահմանափակման</w:t>
      </w:r>
      <w:proofErr w:type="spellEnd"/>
      <w:r w:rsidRPr="008E7C3B">
        <w:rPr>
          <w:rFonts w:ascii="GHEA Grapalat" w:hAnsi="GHEA Grapalat" w:cs="Sylfaen"/>
          <w:sz w:val="20"/>
          <w:szCs w:val="20"/>
          <w:lang w:val="es-ES"/>
        </w:rPr>
        <w:t>:</w:t>
      </w:r>
      <w:r w:rsidR="00E56508" w:rsidRPr="008E7C3B">
        <w:rPr>
          <w:rFonts w:ascii="GHEA Grapalat" w:hAnsi="GHEA Grapalat"/>
          <w:lang w:val="es-ES"/>
        </w:rPr>
        <w:t xml:space="preserve"> </w:t>
      </w:r>
    </w:p>
    <w:p w14:paraId="47E3A607" w14:textId="77777777" w:rsidR="00BA3554" w:rsidRPr="008E7C3B" w:rsidRDefault="00BA3554" w:rsidP="008F6893">
      <w:pPr>
        <w:ind w:firstLine="567"/>
        <w:jc w:val="both"/>
        <w:rPr>
          <w:rFonts w:ascii="GHEA Grapalat" w:hAnsi="GHEA Grapalat"/>
          <w:sz w:val="20"/>
          <w:szCs w:val="20"/>
          <w:lang w:val="es-ES"/>
        </w:rPr>
      </w:pPr>
      <w:proofErr w:type="spellStart"/>
      <w:r w:rsidRPr="008E7C3B">
        <w:rPr>
          <w:rFonts w:ascii="GHEA Grapalat" w:hAnsi="GHEA Grapalat" w:cs="Sylfaen"/>
          <w:sz w:val="20"/>
          <w:szCs w:val="20"/>
        </w:rPr>
        <w:t>Արգելվում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փոխկապակցված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ավելի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քան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տոկոս</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միևնույն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պատկանող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բաժնեմաս</w:t>
      </w:r>
      <w:proofErr w:type="spellEnd"/>
      <w:r w:rsidRPr="008E7C3B">
        <w:rPr>
          <w:rFonts w:ascii="GHEA Grapalat" w:hAnsi="GHEA Grapalat"/>
          <w:sz w:val="20"/>
          <w:szCs w:val="20"/>
          <w:lang w:val="es-ES"/>
        </w:rPr>
        <w:t xml:space="preserve"> </w:t>
      </w:r>
      <w:r w:rsidR="001B0D9A" w:rsidRPr="008E7C3B">
        <w:rPr>
          <w:rFonts w:ascii="GHEA Grapalat" w:hAnsi="GHEA Grapalat"/>
          <w:sz w:val="20"/>
          <w:szCs w:val="20"/>
          <w:lang w:val="es-ES"/>
        </w:rPr>
        <w:t>(</w:t>
      </w:r>
      <w:proofErr w:type="spellStart"/>
      <w:r w:rsidR="001B0D9A" w:rsidRPr="008E7C3B">
        <w:rPr>
          <w:rFonts w:ascii="GHEA Grapalat" w:hAnsi="GHEA Grapalat"/>
          <w:sz w:val="20"/>
          <w:szCs w:val="20"/>
        </w:rPr>
        <w:t>փայաբաժին</w:t>
      </w:r>
      <w:proofErr w:type="spellEnd"/>
      <w:r w:rsidR="001B0D9A"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ունեցող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միաժամանակյա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մասնակցությունը</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սույն</w:t>
      </w:r>
      <w:proofErr w:type="spellEnd"/>
      <w:r w:rsidR="00EB487B" w:rsidRPr="008E7C3B">
        <w:rPr>
          <w:rFonts w:ascii="GHEA Grapalat" w:hAnsi="GHEA Grapalat"/>
          <w:sz w:val="20"/>
          <w:szCs w:val="20"/>
          <w:lang w:val="es-ES"/>
        </w:rPr>
        <w:t xml:space="preserve"> </w:t>
      </w:r>
      <w:proofErr w:type="spellStart"/>
      <w:r w:rsidR="0028726A" w:rsidRPr="008E7C3B">
        <w:rPr>
          <w:rFonts w:ascii="GHEA Grapalat" w:hAnsi="GHEA Grapalat"/>
          <w:sz w:val="20"/>
          <w:szCs w:val="20"/>
        </w:rPr>
        <w:t>ընթացակարգին</w:t>
      </w:r>
      <w:proofErr w:type="spellEnd"/>
      <w:r w:rsidR="008628EC" w:rsidRPr="008E7C3B">
        <w:rPr>
          <w:rFonts w:ascii="GHEA Grapalat" w:hAnsi="GHEA Grapalat"/>
          <w:sz w:val="20"/>
          <w:szCs w:val="20"/>
          <w:lang w:val="hy-AM"/>
        </w:rPr>
        <w:t xml:space="preserve"> </w:t>
      </w:r>
      <w:r w:rsidR="008628EC" w:rsidRPr="008E7C3B">
        <w:rPr>
          <w:rFonts w:ascii="GHEA Grapalat" w:hAnsi="GHEA Grapalat" w:cs="Sylfaen"/>
          <w:sz w:val="20"/>
          <w:szCs w:val="20"/>
          <w:lang w:val="es-ES"/>
        </w:rPr>
        <w:t>(</w:t>
      </w:r>
      <w:proofErr w:type="spellStart"/>
      <w:r w:rsidR="008628EC" w:rsidRPr="008E7C3B">
        <w:rPr>
          <w:rFonts w:ascii="GHEA Grapalat" w:hAnsi="GHEA Grapalat" w:cs="Sylfaen"/>
          <w:sz w:val="20"/>
          <w:szCs w:val="20"/>
        </w:rPr>
        <w:t>միևնույն</w:t>
      </w:r>
      <w:proofErr w:type="spellEnd"/>
      <w:r w:rsidR="008628EC" w:rsidRPr="008E7C3B">
        <w:rPr>
          <w:rFonts w:ascii="GHEA Grapalat" w:hAnsi="GHEA Grapalat" w:cs="Sylfaen"/>
          <w:sz w:val="20"/>
          <w:szCs w:val="20"/>
          <w:lang w:val="es-ES"/>
        </w:rPr>
        <w:t xml:space="preserve"> </w:t>
      </w:r>
      <w:proofErr w:type="spellStart"/>
      <w:r w:rsidR="008628EC" w:rsidRPr="008E7C3B">
        <w:rPr>
          <w:rFonts w:ascii="GHEA Grapalat" w:hAnsi="GHEA Grapalat" w:cs="Sylfaen"/>
          <w:sz w:val="20"/>
          <w:szCs w:val="20"/>
        </w:rPr>
        <w:t>չափաբաժնին</w:t>
      </w:r>
      <w:proofErr w:type="spellEnd"/>
      <w:r w:rsidR="008628EC" w:rsidRPr="008E7C3B">
        <w:rPr>
          <w:rFonts w:ascii="GHEA Grapalat" w:hAnsi="GHEA Grapalat" w:cs="Sylfaen"/>
          <w:sz w:val="20"/>
          <w:szCs w:val="20"/>
          <w:lang w:val="es-ES"/>
        </w:rPr>
        <w:t>),</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համայնքների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հիմնադրված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կազմակերպությունների</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rPr>
        <w:t>և</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rPr>
        <w:t>համատեղ</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ործունեության</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Sylfaen"/>
          <w:sz w:val="20"/>
        </w:rPr>
        <w:t>կար</w:t>
      </w:r>
      <w:r w:rsidRPr="008E7C3B">
        <w:rPr>
          <w:rFonts w:ascii="GHEA Grapalat" w:hAnsi="GHEA Grapalat" w:cs="Times Armenian"/>
          <w:sz w:val="20"/>
        </w:rPr>
        <w:t>գ</w:t>
      </w:r>
      <w:r w:rsidRPr="008E7C3B">
        <w:rPr>
          <w:rFonts w:ascii="GHEA Grapalat" w:hAnsi="GHEA Grapalat" w:cs="Sylfaen"/>
          <w:sz w:val="20"/>
        </w:rPr>
        <w:t>ով</w:t>
      </w:r>
      <w:proofErr w:type="spellEnd"/>
      <w:r w:rsidRPr="008E7C3B">
        <w:rPr>
          <w:rFonts w:ascii="GHEA Grapalat" w:hAnsi="GHEA Grapalat" w:cs="Sylfaen"/>
          <w:sz w:val="20"/>
          <w:lang w:val="af-ZA"/>
        </w:rPr>
        <w:t xml:space="preserve"> </w:t>
      </w:r>
      <w:r w:rsidRPr="008E7C3B">
        <w:rPr>
          <w:rFonts w:ascii="GHEA Grapalat" w:hAnsi="GHEA Grapalat" w:cs="Times Armenian"/>
          <w:sz w:val="20"/>
          <w:lang w:val="af-ZA"/>
        </w:rPr>
        <w:t>(</w:t>
      </w:r>
      <w:proofErr w:type="spellStart"/>
      <w:r w:rsidRPr="008E7C3B">
        <w:rPr>
          <w:rFonts w:ascii="GHEA Grapalat" w:hAnsi="GHEA Grapalat" w:cs="Sylfaen"/>
          <w:sz w:val="20"/>
        </w:rPr>
        <w:t>կոնսորցիումով</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նումների</w:t>
      </w:r>
      <w:proofErr w:type="spellEnd"/>
      <w:r w:rsidRPr="008E7C3B">
        <w:rPr>
          <w:rFonts w:ascii="GHEA Grapalat" w:hAnsi="GHEA Grapalat" w:cs="Times Armenian"/>
          <w:sz w:val="20"/>
          <w:lang w:val="af-ZA"/>
        </w:rPr>
        <w:t xml:space="preserve"> </w:t>
      </w:r>
      <w:proofErr w:type="spellStart"/>
      <w:r w:rsidRPr="008E7C3B">
        <w:rPr>
          <w:rFonts w:ascii="GHEA Grapalat" w:hAnsi="GHEA Grapalat" w:cs="Times Armenian"/>
          <w:sz w:val="20"/>
        </w:rPr>
        <w:t>գ</w:t>
      </w:r>
      <w:r w:rsidRPr="008E7C3B">
        <w:rPr>
          <w:rFonts w:ascii="GHEA Grapalat" w:hAnsi="GHEA Grapalat" w:cs="Sylfaen"/>
          <w:sz w:val="20"/>
        </w:rPr>
        <w:t>ործընթացին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szCs w:val="20"/>
        </w:rPr>
        <w:t>մասնակցության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դեպքերի</w:t>
      </w:r>
      <w:proofErr w:type="spellEnd"/>
      <w:r w:rsidRPr="008E7C3B">
        <w:rPr>
          <w:rFonts w:ascii="GHEA Grapalat" w:hAnsi="GHEA Grapalat" w:cs="Sylfaen"/>
          <w:sz w:val="20"/>
          <w:szCs w:val="20"/>
          <w:lang w:val="es-ES"/>
        </w:rPr>
        <w:t>:</w:t>
      </w:r>
    </w:p>
    <w:p w14:paraId="0365403A" w14:textId="77777777" w:rsidR="00D5674E" w:rsidRPr="008E7C3B" w:rsidRDefault="009F18D0" w:rsidP="008F6893">
      <w:pPr>
        <w:pStyle w:val="af4"/>
        <w:spacing w:before="0" w:beforeAutospacing="0" w:after="0" w:afterAutospacing="0"/>
        <w:ind w:firstLine="567"/>
        <w:jc w:val="both"/>
        <w:rPr>
          <w:rFonts w:ascii="GHEA Grapalat" w:hAnsi="GHEA Grapalat"/>
          <w:sz w:val="20"/>
          <w:szCs w:val="20"/>
          <w:lang w:val="hy-AM"/>
        </w:rPr>
      </w:pPr>
      <w:proofErr w:type="spellStart"/>
      <w:r w:rsidRPr="008E7C3B">
        <w:rPr>
          <w:rFonts w:ascii="GHEA Grapalat" w:hAnsi="GHEA Grapalat"/>
          <w:sz w:val="20"/>
          <w:szCs w:val="20"/>
        </w:rPr>
        <w:t>Կարգի</w:t>
      </w:r>
      <w:proofErr w:type="spellEnd"/>
      <w:r w:rsidRPr="008E7C3B">
        <w:rPr>
          <w:rFonts w:ascii="GHEA Grapalat" w:hAnsi="GHEA Grapalat"/>
          <w:sz w:val="20"/>
          <w:szCs w:val="20"/>
          <w:lang w:val="es-ES"/>
        </w:rPr>
        <w:t xml:space="preserve"> 119-</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00EB487B" w:rsidRPr="008E7C3B">
        <w:rPr>
          <w:rFonts w:ascii="GHEA Grapalat" w:hAnsi="GHEA Grapalat"/>
          <w:sz w:val="20"/>
          <w:szCs w:val="20"/>
        </w:rPr>
        <w:t>կետի</w:t>
      </w:r>
      <w:proofErr w:type="spellEnd"/>
      <w:r w:rsidR="00EB487B" w:rsidRPr="008E7C3B">
        <w:rPr>
          <w:rFonts w:ascii="GHEA Grapalat" w:hAnsi="GHEA Grapalat"/>
          <w:sz w:val="20"/>
          <w:szCs w:val="20"/>
          <w:lang w:val="es-ES"/>
        </w:rPr>
        <w:t xml:space="preserve"> </w:t>
      </w:r>
      <w:r w:rsidR="00D5674E" w:rsidRPr="008E7C3B">
        <w:rPr>
          <w:rFonts w:ascii="GHEA Grapalat" w:hAnsi="GHEA Grapalat"/>
          <w:sz w:val="20"/>
          <w:szCs w:val="20"/>
          <w:lang w:val="hy-AM"/>
        </w:rPr>
        <w:t>իմաստով`</w:t>
      </w:r>
    </w:p>
    <w:p w14:paraId="5E5D90D7"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1) ֆիզիկական </w:t>
      </w:r>
      <w:r w:rsidRPr="008E7C3B">
        <w:rPr>
          <w:rFonts w:ascii="GHEA Grapalat" w:hAnsi="GHEA Grapalat" w:cs="GHEA Grapalat"/>
          <w:sz w:val="20"/>
          <w:szCs w:val="20"/>
          <w:lang w:val="hy-AM"/>
        </w:rPr>
        <w:t xml:space="preserve">անձինք համարվում են փոխկապակցված, </w:t>
      </w:r>
      <w:r w:rsidRPr="008E7C3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E7C3B" w:rsidRDefault="00D5674E" w:rsidP="008F6893">
      <w:pPr>
        <w:pStyle w:val="af4"/>
        <w:spacing w:before="0" w:beforeAutospacing="0" w:after="0" w:afterAutospacing="0"/>
        <w:ind w:firstLine="567"/>
        <w:jc w:val="both"/>
        <w:rPr>
          <w:rFonts w:ascii="Sylfaen" w:hAnsi="Sylfaen"/>
          <w:sz w:val="20"/>
          <w:szCs w:val="20"/>
          <w:lang w:val="hy-AM"/>
        </w:rPr>
      </w:pPr>
      <w:r w:rsidRPr="008E7C3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E7C3B" w:rsidRDefault="00D5674E" w:rsidP="008F6893">
      <w:pPr>
        <w:pStyle w:val="af4"/>
        <w:spacing w:before="0" w:beforeAutospacing="0" w:after="0" w:afterAutospacing="0"/>
        <w:ind w:firstLine="567"/>
        <w:jc w:val="both"/>
        <w:rPr>
          <w:rFonts w:ascii="GHEA Grapalat" w:hAnsi="GHEA Grapalat"/>
          <w:sz w:val="20"/>
          <w:szCs w:val="20"/>
          <w:lang w:val="hy-AM"/>
        </w:rPr>
      </w:pPr>
      <w:r w:rsidRPr="008E7C3B">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33A17806" w:rsidR="00D5674E" w:rsidRPr="008E7C3B" w:rsidRDefault="00D5674E" w:rsidP="008F6893">
      <w:pPr>
        <w:ind w:firstLine="567"/>
        <w:jc w:val="both"/>
        <w:rPr>
          <w:rFonts w:ascii="GHEA Grapalat" w:hAnsi="GHEA Grapalat"/>
          <w:sz w:val="20"/>
          <w:szCs w:val="20"/>
          <w:lang w:val="hy-AM"/>
        </w:rPr>
      </w:pPr>
      <w:r w:rsidRPr="008E7C3B">
        <w:rPr>
          <w:rFonts w:ascii="GHEA Grapalat" w:hAnsi="GHEA Grapalat"/>
          <w:sz w:val="20"/>
          <w:szCs w:val="20"/>
          <w:lang w:val="hy-AM"/>
        </w:rPr>
        <w:t xml:space="preserve">Սույն կետի իմաստով ընտանիքի անդամ են համարվում հայրը, մայրը, ամուսինը, ամուսնու ծնողները, տատը, պապը, քույրը, եղբայրը, երեխաները, </w:t>
      </w:r>
      <w:r w:rsidR="00E56508" w:rsidRPr="008E7C3B">
        <w:rPr>
          <w:rFonts w:ascii="GHEA Grapalat" w:hAnsi="GHEA Grapalat"/>
          <w:sz w:val="20"/>
          <w:szCs w:val="20"/>
          <w:lang w:val="hy-AM"/>
        </w:rPr>
        <w:t xml:space="preserve">թոռները, </w:t>
      </w:r>
      <w:r w:rsidRPr="008E7C3B">
        <w:rPr>
          <w:rFonts w:ascii="GHEA Grapalat" w:hAnsi="GHEA Grapalat"/>
          <w:sz w:val="20"/>
          <w:szCs w:val="20"/>
          <w:lang w:val="hy-AM"/>
        </w:rPr>
        <w:t>քրոջ կամ եղբոր ամուսինն ու երեխաները:</w:t>
      </w:r>
    </w:p>
    <w:p w14:paraId="57153D3C" w14:textId="77777777" w:rsidR="00AE74A0" w:rsidRPr="008E7C3B" w:rsidRDefault="00096865" w:rsidP="008F6893">
      <w:pPr>
        <w:ind w:firstLine="567"/>
        <w:jc w:val="both"/>
        <w:rPr>
          <w:rFonts w:ascii="GHEA Grapalat" w:hAnsi="GHEA Grapalat"/>
          <w:sz w:val="20"/>
          <w:szCs w:val="20"/>
          <w:lang w:val="hy-AM"/>
        </w:rPr>
      </w:pPr>
      <w:r w:rsidRPr="008E7C3B">
        <w:rPr>
          <w:rFonts w:ascii="GHEA Grapalat" w:hAnsi="GHEA Grapalat" w:cs="Arial Armenian"/>
          <w:sz w:val="20"/>
          <w:lang w:val="hy-AM"/>
        </w:rPr>
        <w:t>2.</w:t>
      </w:r>
      <w:r w:rsidR="007968A3" w:rsidRPr="008E7C3B">
        <w:rPr>
          <w:rFonts w:ascii="GHEA Grapalat" w:hAnsi="GHEA Grapalat" w:cs="Arial Armenian"/>
          <w:sz w:val="20"/>
          <w:lang w:val="hy-AM"/>
        </w:rPr>
        <w:t>4</w:t>
      </w:r>
      <w:r w:rsidR="00773485" w:rsidRPr="008E7C3B">
        <w:rPr>
          <w:rFonts w:ascii="GHEA Grapalat" w:hAnsi="GHEA Grapalat" w:cs="Arial Armenian"/>
          <w:sz w:val="20"/>
          <w:lang w:val="hy-AM"/>
        </w:rPr>
        <w:t xml:space="preserve"> </w:t>
      </w:r>
      <w:r w:rsidRPr="008E7C3B">
        <w:rPr>
          <w:rFonts w:ascii="GHEA Grapalat" w:hAnsi="GHEA Grapalat" w:cs="Sylfaen"/>
          <w:sz w:val="20"/>
          <w:lang w:val="hy-AM"/>
        </w:rPr>
        <w:t>Մասնակիցը</w:t>
      </w:r>
      <w:r w:rsidRPr="008E7C3B">
        <w:rPr>
          <w:rFonts w:ascii="GHEA Grapalat" w:hAnsi="GHEA Grapalat" w:cs="Arial"/>
          <w:sz w:val="20"/>
          <w:lang w:val="hy-AM"/>
        </w:rPr>
        <w:t xml:space="preserve"> </w:t>
      </w:r>
      <w:r w:rsidR="003A7A32" w:rsidRPr="008E7C3B">
        <w:rPr>
          <w:rFonts w:ascii="GHEA Grapalat" w:hAnsi="GHEA Grapalat" w:cs="Arial"/>
          <w:sz w:val="20"/>
          <w:lang w:val="hy-AM"/>
        </w:rPr>
        <w:t>ընտրված մասնակից ճանաչվելու դեպքում</w:t>
      </w:r>
      <w:r w:rsidR="00266B8B" w:rsidRPr="008E7C3B">
        <w:rPr>
          <w:rFonts w:ascii="GHEA Grapalat" w:hAnsi="GHEA Grapalat" w:cs="Arial"/>
          <w:sz w:val="20"/>
          <w:lang w:val="hy-AM"/>
        </w:rPr>
        <w:t xml:space="preserve"> </w:t>
      </w:r>
      <w:r w:rsidR="00266B8B" w:rsidRPr="008E7C3B">
        <w:rPr>
          <w:rFonts w:ascii="GHEA Grapalat" w:hAnsi="GHEA Grapalat"/>
          <w:sz w:val="20"/>
          <w:szCs w:val="20"/>
          <w:lang w:val="hy-AM"/>
        </w:rPr>
        <w:t>ներկայացնում է որակավորման ապահովում՝ սույն հրավերով սահմանված կարգով և չափով</w:t>
      </w:r>
      <w:r w:rsidR="00EA4B24" w:rsidRPr="008E7C3B">
        <w:rPr>
          <w:rFonts w:ascii="GHEA Grapalat" w:hAnsi="GHEA Grapalat"/>
          <w:sz w:val="20"/>
          <w:szCs w:val="20"/>
          <w:lang w:val="hy-AM"/>
        </w:rPr>
        <w:t xml:space="preserve">: </w:t>
      </w:r>
    </w:p>
    <w:p w14:paraId="443DDCEE" w14:textId="65A3C6F9" w:rsidR="003E093F" w:rsidRPr="008E7C3B" w:rsidRDefault="00EA4B24" w:rsidP="008F6893">
      <w:pPr>
        <w:ind w:firstLine="567"/>
        <w:jc w:val="both"/>
        <w:rPr>
          <w:rFonts w:ascii="GHEA Grapalat" w:hAnsi="GHEA Grapalat" w:cs="Arial"/>
          <w:sz w:val="20"/>
          <w:lang w:val="hy-AM"/>
        </w:rPr>
      </w:pPr>
      <w:r w:rsidRPr="008E7C3B">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0454A">
        <w:fldChar w:fldCharType="begin"/>
      </w:r>
      <w:r w:rsidR="0060454A" w:rsidRPr="001A0F5D">
        <w:rPr>
          <w:lang w:val="hy-AM"/>
        </w:rPr>
        <w:instrText xml:space="preserve"> HYPERLINK "https://ru.wikipedia.org/wiki/Standard_%26_Poor%E2%80%99s" \t "_blank" </w:instrText>
      </w:r>
      <w:r w:rsidR="0060454A">
        <w:fldChar w:fldCharType="separate"/>
      </w:r>
      <w:r w:rsidRPr="008E7C3B">
        <w:rPr>
          <w:rFonts w:ascii="GHEA Grapalat" w:hAnsi="GHEA Grapalat"/>
          <w:sz w:val="20"/>
          <w:szCs w:val="20"/>
          <w:lang w:val="hy-AM"/>
        </w:rPr>
        <w:t>Standard &amp; Poor’s</w:t>
      </w:r>
      <w:r w:rsidR="0060454A">
        <w:rPr>
          <w:rFonts w:ascii="GHEA Grapalat" w:hAnsi="GHEA Grapalat"/>
          <w:sz w:val="20"/>
          <w:szCs w:val="20"/>
          <w:lang w:val="hy-AM"/>
        </w:rPr>
        <w:fldChar w:fldCharType="end"/>
      </w:r>
      <w:r w:rsidRPr="008E7C3B">
        <w:rPr>
          <w:rFonts w:ascii="Calibri" w:hAnsi="Calibri" w:cs="Calibri"/>
          <w:sz w:val="20"/>
          <w:szCs w:val="20"/>
          <w:lang w:val="hy-AM"/>
        </w:rPr>
        <w:t> </w:t>
      </w:r>
      <w:r w:rsidRPr="008E7C3B">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8E7C3B" w:rsidDel="00EA4B24">
        <w:rPr>
          <w:rFonts w:ascii="GHEA Grapalat" w:hAnsi="GHEA Grapalat" w:cs="Arial"/>
          <w:sz w:val="20"/>
          <w:lang w:val="hy-AM"/>
        </w:rPr>
        <w:t xml:space="preserve"> </w:t>
      </w:r>
      <w:r w:rsidR="003A7A32" w:rsidRPr="008E7C3B">
        <w:rPr>
          <w:rFonts w:ascii="GHEA Grapalat" w:hAnsi="GHEA Grapalat" w:cs="Arial"/>
          <w:sz w:val="20"/>
          <w:lang w:val="hy-AM"/>
        </w:rPr>
        <w:t xml:space="preserve">: </w:t>
      </w:r>
    </w:p>
    <w:p w14:paraId="14515F98" w14:textId="77777777" w:rsidR="000A6B75" w:rsidRPr="008E7C3B" w:rsidRDefault="000A6B75" w:rsidP="008F6893">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hy-AM" w:eastAsia="en-US"/>
        </w:rPr>
        <w:lastRenderedPageBreak/>
        <w:t>2.</w:t>
      </w:r>
      <w:r w:rsidR="006265F4" w:rsidRPr="008E7C3B">
        <w:rPr>
          <w:rFonts w:ascii="GHEA Grapalat" w:hAnsi="GHEA Grapalat" w:cs="Sylfaen"/>
          <w:sz w:val="20"/>
          <w:szCs w:val="24"/>
          <w:lang w:val="hy-AM" w:eastAsia="en-US"/>
        </w:rPr>
        <w:t xml:space="preserve">5 </w:t>
      </w:r>
      <w:r w:rsidRPr="008E7C3B">
        <w:rPr>
          <w:rFonts w:ascii="GHEA Grapalat" w:hAnsi="GHEA Grapalat" w:cs="Sylfaen"/>
          <w:sz w:val="20"/>
          <w:szCs w:val="24"/>
          <w:lang w:val="hy-AM" w:eastAsia="en-US"/>
        </w:rPr>
        <w:t>Սույն ընթացակարգի շրջանակում կնքվելիք պայմանագիրը</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կարող</w:t>
      </w:r>
      <w:r w:rsidRPr="008E7C3B">
        <w:rPr>
          <w:rFonts w:ascii="GHEA Grapalat" w:hAnsi="GHEA Grapalat" w:cs="Sylfaen"/>
          <w:sz w:val="20"/>
          <w:szCs w:val="24"/>
          <w:lang w:val="af-ZA" w:eastAsia="en-US"/>
        </w:rPr>
        <w:t xml:space="preserve"> է </w:t>
      </w:r>
      <w:r w:rsidRPr="008E7C3B">
        <w:rPr>
          <w:rFonts w:ascii="GHEA Grapalat" w:hAnsi="GHEA Grapalat" w:cs="Sylfaen"/>
          <w:sz w:val="20"/>
          <w:szCs w:val="24"/>
          <w:lang w:val="hy-AM" w:eastAsia="en-US"/>
        </w:rPr>
        <w:t>իրականացվել</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գործակալության</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պայմանագիր</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կնքելու</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hy-AM" w:eastAsia="en-US"/>
        </w:rPr>
        <w:t>միջոցով։</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Գործակալության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կողմ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չի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հանդիսանալ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r w:rsidR="003A7A32" w:rsidRPr="008E7C3B">
        <w:rPr>
          <w:rFonts w:ascii="GHEA Grapalat" w:hAnsi="GHEA Grapalat" w:cs="Sylfaen"/>
          <w:sz w:val="20"/>
          <w:lang w:val="af-ZA"/>
        </w:rPr>
        <w:t>(</w:t>
      </w:r>
      <w:proofErr w:type="spellStart"/>
      <w:r w:rsidR="003A7A32" w:rsidRPr="008E7C3B">
        <w:rPr>
          <w:rFonts w:ascii="GHEA Grapalat" w:hAnsi="GHEA Grapalat" w:cs="Sylfaen"/>
          <w:sz w:val="20"/>
        </w:rPr>
        <w:t>միևնույն</w:t>
      </w:r>
      <w:proofErr w:type="spellEnd"/>
      <w:r w:rsidR="003A7A32" w:rsidRPr="008E7C3B">
        <w:rPr>
          <w:rFonts w:ascii="GHEA Grapalat" w:hAnsi="GHEA Grapalat" w:cs="Sylfaen"/>
          <w:sz w:val="20"/>
          <w:lang w:val="af-ZA"/>
        </w:rPr>
        <w:t xml:space="preserve"> </w:t>
      </w:r>
      <w:proofErr w:type="spellStart"/>
      <w:r w:rsidR="003A7A32" w:rsidRPr="008E7C3B">
        <w:rPr>
          <w:rFonts w:ascii="GHEA Grapalat" w:hAnsi="GHEA Grapalat" w:cs="Sylfaen"/>
          <w:sz w:val="20"/>
        </w:rPr>
        <w:t>չափաբաժնին</w:t>
      </w:r>
      <w:proofErr w:type="spellEnd"/>
      <w:r w:rsidR="003A7A32" w:rsidRPr="008E7C3B">
        <w:rPr>
          <w:rFonts w:ascii="GHEA Grapalat" w:hAnsi="GHEA Grapalat" w:cs="Sylfaen"/>
          <w:sz w:val="20"/>
          <w:lang w:val="af-ZA"/>
        </w:rPr>
        <w:t xml:space="preserve">) </w:t>
      </w:r>
      <w:proofErr w:type="spellStart"/>
      <w:r w:rsidRPr="008E7C3B">
        <w:rPr>
          <w:rFonts w:ascii="GHEA Grapalat" w:hAnsi="GHEA Grapalat" w:cs="Sylfaen"/>
          <w:sz w:val="20"/>
          <w:szCs w:val="24"/>
          <w:lang w:eastAsia="en-US"/>
        </w:rPr>
        <w:t>մասնակցելու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հայտ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մասնակիցը</w:t>
      </w:r>
      <w:proofErr w:type="spellEnd"/>
      <w:r w:rsidRPr="008E7C3B">
        <w:rPr>
          <w:rFonts w:ascii="GHEA Grapalat" w:hAnsi="GHEA Grapalat" w:cs="Sylfaen"/>
          <w:sz w:val="20"/>
          <w:szCs w:val="24"/>
          <w:lang w:val="af-ZA" w:eastAsia="en-US"/>
        </w:rPr>
        <w:t xml:space="preserve">: </w:t>
      </w:r>
    </w:p>
    <w:p w14:paraId="10CD087D" w14:textId="77777777" w:rsidR="000A6B75" w:rsidRPr="008E7C3B" w:rsidRDefault="000A6B75" w:rsidP="008F6893">
      <w:pPr>
        <w:pStyle w:val="23"/>
        <w:spacing w:line="240" w:lineRule="auto"/>
        <w:ind w:firstLine="567"/>
        <w:rPr>
          <w:rFonts w:ascii="GHEA Grapalat" w:hAnsi="GHEA Grapalat" w:cs="Sylfaen"/>
          <w:szCs w:val="24"/>
        </w:rPr>
      </w:pPr>
      <w:r w:rsidRPr="008E7C3B">
        <w:rPr>
          <w:rFonts w:ascii="GHEA Grapalat" w:hAnsi="GHEA Grapalat" w:cs="Sylfaen"/>
          <w:szCs w:val="24"/>
        </w:rPr>
        <w:t xml:space="preserve"> 2</w:t>
      </w:r>
      <w:r w:rsidRPr="008E7C3B">
        <w:rPr>
          <w:rFonts w:ascii="GHEA Grapalat" w:hAnsi="GHEA Grapalat" w:cs="Sylfaen"/>
          <w:szCs w:val="24"/>
          <w:lang w:val="hy-AM"/>
        </w:rPr>
        <w:t>.</w:t>
      </w:r>
      <w:r w:rsidR="006265F4" w:rsidRPr="008E7C3B">
        <w:rPr>
          <w:rFonts w:ascii="GHEA Grapalat" w:hAnsi="GHEA Grapalat" w:cs="Sylfaen"/>
          <w:szCs w:val="24"/>
        </w:rPr>
        <w:t xml:space="preserve">6 </w:t>
      </w:r>
      <w:proofErr w:type="spellStart"/>
      <w:r w:rsidRPr="008E7C3B">
        <w:rPr>
          <w:rFonts w:ascii="GHEA Grapalat" w:hAnsi="GHEA Grapalat" w:cs="Sylfaen"/>
          <w:szCs w:val="24"/>
          <w:lang w:val="ru-RU"/>
        </w:rPr>
        <w:t>Մասնակիցները</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կարող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են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սույն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ընթացակարգին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մասնակցել</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համատեղ</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գործունեության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կարգով</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կոնսորցիումով</w:t>
      </w:r>
      <w:proofErr w:type="spellEnd"/>
      <w:r w:rsidRPr="008E7C3B">
        <w:rPr>
          <w:rFonts w:ascii="GHEA Grapalat" w:hAnsi="GHEA Grapalat" w:cs="Sylfaen"/>
          <w:szCs w:val="24"/>
        </w:rPr>
        <w:t>)</w:t>
      </w:r>
      <w:r w:rsidRPr="008E7C3B">
        <w:rPr>
          <w:rFonts w:ascii="GHEA Grapalat" w:hAnsi="GHEA Grapalat" w:cs="Sylfaen"/>
          <w:szCs w:val="24"/>
          <w:lang w:val="ru-RU"/>
        </w:rPr>
        <w:t>։</w:t>
      </w:r>
      <w:r w:rsidRPr="008E7C3B">
        <w:rPr>
          <w:rFonts w:ascii="GHEA Grapalat" w:hAnsi="GHEA Grapalat" w:cs="Sylfaen"/>
          <w:szCs w:val="24"/>
        </w:rPr>
        <w:t xml:space="preserve"> </w:t>
      </w:r>
      <w:proofErr w:type="spellStart"/>
      <w:r w:rsidRPr="008E7C3B">
        <w:rPr>
          <w:rFonts w:ascii="GHEA Grapalat" w:hAnsi="GHEA Grapalat" w:cs="Sylfaen"/>
          <w:szCs w:val="24"/>
          <w:lang w:val="ru-RU"/>
        </w:rPr>
        <w:t>Նման</w:t>
      </w:r>
      <w:proofErr w:type="spellEnd"/>
      <w:r w:rsidRPr="008E7C3B">
        <w:rPr>
          <w:rFonts w:ascii="GHEA Grapalat" w:hAnsi="GHEA Grapalat" w:cs="Sylfaen"/>
          <w:szCs w:val="24"/>
        </w:rPr>
        <w:t xml:space="preserve"> </w:t>
      </w:r>
      <w:proofErr w:type="spellStart"/>
      <w:r w:rsidRPr="008E7C3B">
        <w:rPr>
          <w:rFonts w:ascii="GHEA Grapalat" w:hAnsi="GHEA Grapalat" w:cs="Sylfaen"/>
          <w:szCs w:val="24"/>
          <w:lang w:val="ru-RU"/>
        </w:rPr>
        <w:t>դեպքում</w:t>
      </w:r>
      <w:proofErr w:type="spellEnd"/>
      <w:r w:rsidRPr="008E7C3B">
        <w:rPr>
          <w:rFonts w:ascii="GHEA Grapalat" w:hAnsi="GHEA Grapalat" w:cs="Sylfaen"/>
          <w:szCs w:val="24"/>
        </w:rPr>
        <w:t>`</w:t>
      </w:r>
    </w:p>
    <w:p w14:paraId="24CB54B7" w14:textId="77777777" w:rsidR="000A6B75" w:rsidRPr="008E7C3B" w:rsidRDefault="006265F4" w:rsidP="008F6893">
      <w:pPr>
        <w:pStyle w:val="23"/>
        <w:spacing w:line="240" w:lineRule="auto"/>
        <w:ind w:firstLine="567"/>
        <w:rPr>
          <w:rFonts w:ascii="GHEA Grapalat" w:hAnsi="GHEA Grapalat" w:cs="Sylfaen"/>
          <w:szCs w:val="24"/>
        </w:rPr>
      </w:pPr>
      <w:r w:rsidRPr="008E7C3B">
        <w:rPr>
          <w:rFonts w:ascii="GHEA Grapalat" w:hAnsi="GHEA Grapalat" w:cs="Sylfaen"/>
          <w:szCs w:val="24"/>
        </w:rPr>
        <w:t>1</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կողմերից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որևէ</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մեկը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կարող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ընթացակարգին</w:t>
      </w:r>
      <w:proofErr w:type="spellEnd"/>
      <w:r w:rsidR="000A6B75" w:rsidRPr="008E7C3B">
        <w:rPr>
          <w:rFonts w:ascii="GHEA Grapalat" w:hAnsi="GHEA Grapalat" w:cs="Sylfaen"/>
          <w:szCs w:val="24"/>
        </w:rPr>
        <w:t xml:space="preserve"> </w:t>
      </w:r>
      <w:r w:rsidR="003A7A32" w:rsidRPr="008E7C3B">
        <w:rPr>
          <w:rFonts w:ascii="GHEA Grapalat" w:hAnsi="GHEA Grapalat" w:cs="Sylfaen"/>
        </w:rPr>
        <w:t>(</w:t>
      </w:r>
      <w:proofErr w:type="spellStart"/>
      <w:r w:rsidR="003A7A32" w:rsidRPr="008E7C3B">
        <w:rPr>
          <w:rFonts w:ascii="GHEA Grapalat" w:hAnsi="GHEA Grapalat" w:cs="Sylfaen"/>
          <w:lang w:val="en-US"/>
        </w:rPr>
        <w:t>միևնույն</w:t>
      </w:r>
      <w:proofErr w:type="spellEnd"/>
      <w:r w:rsidR="003A7A32" w:rsidRPr="008E7C3B">
        <w:rPr>
          <w:rFonts w:ascii="GHEA Grapalat" w:hAnsi="GHEA Grapalat" w:cs="Sylfaen"/>
        </w:rPr>
        <w:t xml:space="preserve"> </w:t>
      </w:r>
      <w:proofErr w:type="spellStart"/>
      <w:r w:rsidR="003A7A32" w:rsidRPr="008E7C3B">
        <w:rPr>
          <w:rFonts w:ascii="GHEA Grapalat" w:hAnsi="GHEA Grapalat" w:cs="Sylfaen"/>
          <w:lang w:val="en-US"/>
        </w:rPr>
        <w:t>չափաբաժնին</w:t>
      </w:r>
      <w:proofErr w:type="spellEnd"/>
      <w:r w:rsidR="003A7A32" w:rsidRPr="008E7C3B">
        <w:rPr>
          <w:rFonts w:ascii="GHEA Grapalat" w:hAnsi="GHEA Grapalat" w:cs="Sylfaen"/>
        </w:rPr>
        <w:t xml:space="preserve">) </w:t>
      </w:r>
      <w:proofErr w:type="spellStart"/>
      <w:r w:rsidR="000A6B75" w:rsidRPr="008E7C3B">
        <w:rPr>
          <w:rFonts w:ascii="GHEA Grapalat" w:hAnsi="GHEA Grapalat" w:cs="Sylfaen"/>
          <w:szCs w:val="24"/>
          <w:lang w:val="ru-RU"/>
        </w:rPr>
        <w:t>ներկայացնել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Սույն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պարբերության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պահանջի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չպահպանման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բացման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նիստում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մերժվում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ինչպես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գործունեության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կարգով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այնպես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էլ</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առանձին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ներկայացված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հայտերը</w:t>
      </w:r>
      <w:proofErr w:type="spellEnd"/>
      <w:r w:rsidR="000A6B75" w:rsidRPr="008E7C3B">
        <w:rPr>
          <w:rFonts w:ascii="GHEA Grapalat" w:hAnsi="GHEA Grapalat" w:cs="Sylfaen"/>
          <w:szCs w:val="24"/>
        </w:rPr>
        <w:t>.</w:t>
      </w:r>
    </w:p>
    <w:p w14:paraId="277DB7E4" w14:textId="77777777" w:rsidR="000A6B75" w:rsidRPr="008E7C3B" w:rsidRDefault="006265F4" w:rsidP="008F6893">
      <w:pPr>
        <w:pStyle w:val="23"/>
        <w:spacing w:line="240" w:lineRule="auto"/>
        <w:ind w:firstLine="567"/>
        <w:rPr>
          <w:rFonts w:ascii="GHEA Grapalat" w:hAnsi="GHEA Grapalat" w:cs="Sylfaen"/>
          <w:szCs w:val="24"/>
          <w:lang w:val="hy-AM"/>
        </w:rPr>
      </w:pPr>
      <w:r w:rsidRPr="008E7C3B">
        <w:rPr>
          <w:rFonts w:ascii="GHEA Grapalat" w:hAnsi="GHEA Grapalat" w:cs="Sylfaen"/>
          <w:szCs w:val="24"/>
        </w:rPr>
        <w:t>2</w:t>
      </w:r>
      <w:r w:rsidR="000A6B75" w:rsidRPr="008E7C3B">
        <w:rPr>
          <w:rFonts w:ascii="GHEA Grapalat" w:hAnsi="GHEA Grapalat" w:cs="Sylfaen"/>
          <w:szCs w:val="24"/>
        </w:rPr>
        <w:t>) Մ</w:t>
      </w:r>
      <w:proofErr w:type="spellStart"/>
      <w:r w:rsidR="000A6B75" w:rsidRPr="008E7C3B">
        <w:rPr>
          <w:rFonts w:ascii="GHEA Grapalat" w:hAnsi="GHEA Grapalat" w:cs="Sylfaen"/>
          <w:szCs w:val="24"/>
          <w:lang w:val="ru-RU"/>
        </w:rPr>
        <w:t>ասնակիցները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կրում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համատեղ</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համապարտ</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պատասխանատվություն</w:t>
      </w:r>
      <w:proofErr w:type="spellEnd"/>
      <w:r w:rsidR="000A6B75" w:rsidRPr="008E7C3B">
        <w:rPr>
          <w:rFonts w:ascii="GHEA Grapalat" w:hAnsi="GHEA Grapalat" w:cs="Sylfaen"/>
          <w:szCs w:val="24"/>
        </w:rPr>
        <w:t>:</w:t>
      </w:r>
      <w:r w:rsidR="000A6B75" w:rsidRPr="008E7C3B">
        <w:rPr>
          <w:rFonts w:ascii="GHEA Grapalat" w:hAnsi="GHEA Grapalat" w:cs="Sylfaen"/>
          <w:szCs w:val="24"/>
          <w:lang w:val="hy-AM"/>
        </w:rPr>
        <w:t xml:space="preserve"> </w:t>
      </w:r>
      <w:r w:rsidR="000A6B75" w:rsidRPr="008E7C3B">
        <w:rPr>
          <w:rFonts w:ascii="GHEA Grapalat" w:hAnsi="GHEA Grapalat" w:cs="Sylfaen"/>
          <w:szCs w:val="24"/>
        </w:rPr>
        <w:t>Ընդ որում,</w:t>
      </w:r>
      <w:r w:rsidR="000A6B75" w:rsidRPr="008E7C3B">
        <w:rPr>
          <w:rFonts w:ascii="GHEA Grapalat" w:hAnsi="GHEA Grapalat" w:cs="Sylfaen"/>
          <w:szCs w:val="24"/>
          <w:lang w:val="hy-AM"/>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կոնսորցիումից</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դուրս</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գալու</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դեպքում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հետ</w:t>
      </w:r>
      <w:proofErr w:type="spellEnd"/>
      <w:r w:rsidR="000A6B75" w:rsidRPr="008E7C3B">
        <w:rPr>
          <w:rFonts w:ascii="GHEA Grapalat" w:hAnsi="GHEA Grapalat" w:cs="Sylfaen"/>
          <w:szCs w:val="24"/>
        </w:rPr>
        <w:t xml:space="preserve"> </w:t>
      </w:r>
      <w:r w:rsidR="00AE4008" w:rsidRPr="008E7C3B">
        <w:rPr>
          <w:rFonts w:ascii="GHEA Grapalat" w:hAnsi="GHEA Grapalat" w:cs="Sylfaen"/>
          <w:szCs w:val="24"/>
          <w:lang w:val="en-US"/>
        </w:rPr>
        <w:t>պ</w:t>
      </w:r>
      <w:proofErr w:type="spellStart"/>
      <w:r w:rsidR="000A6B75" w:rsidRPr="008E7C3B">
        <w:rPr>
          <w:rFonts w:ascii="GHEA Grapalat" w:hAnsi="GHEA Grapalat" w:cs="Sylfaen"/>
          <w:szCs w:val="24"/>
          <w:lang w:val="ru-RU"/>
        </w:rPr>
        <w:t>ատվիրատուի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կնքած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պայմանագիրը</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միակողմանիորեն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լուծվում</w:t>
      </w:r>
      <w:proofErr w:type="spellEnd"/>
      <w:r w:rsidR="000A6B75" w:rsidRPr="008E7C3B">
        <w:rPr>
          <w:rFonts w:ascii="GHEA Grapalat" w:hAnsi="GHEA Grapalat" w:cs="Sylfaen"/>
          <w:szCs w:val="24"/>
        </w:rPr>
        <w:t xml:space="preserve"> </w:t>
      </w:r>
      <w:r w:rsidR="000A6B75" w:rsidRPr="008E7C3B">
        <w:rPr>
          <w:rFonts w:ascii="GHEA Grapalat" w:hAnsi="GHEA Grapalat" w:cs="Sylfaen"/>
          <w:szCs w:val="24"/>
          <w:lang w:val="ru-RU"/>
        </w:rPr>
        <w:t>է</w:t>
      </w:r>
      <w:r w:rsidR="000A6B75" w:rsidRPr="008E7C3B">
        <w:rPr>
          <w:rFonts w:ascii="GHEA Grapalat" w:hAnsi="GHEA Grapalat" w:cs="Sylfaen"/>
          <w:szCs w:val="24"/>
        </w:rPr>
        <w:t xml:space="preserve"> </w:t>
      </w:r>
      <w:r w:rsidR="000A6B75" w:rsidRPr="008E7C3B">
        <w:rPr>
          <w:rFonts w:ascii="GHEA Grapalat" w:hAnsi="GHEA Grapalat" w:cs="Sylfaen"/>
          <w:szCs w:val="24"/>
          <w:lang w:val="ru-RU"/>
        </w:rPr>
        <w:t>և</w:t>
      </w:r>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կոնսորցիումի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անդամների</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նկատմամբ</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կիրառվում</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են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պայմանագրով</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նախատեսված</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պատասխանատվության</w:t>
      </w:r>
      <w:proofErr w:type="spellEnd"/>
      <w:r w:rsidR="000A6B75" w:rsidRPr="008E7C3B">
        <w:rPr>
          <w:rFonts w:ascii="GHEA Grapalat" w:hAnsi="GHEA Grapalat" w:cs="Sylfaen"/>
          <w:szCs w:val="24"/>
        </w:rPr>
        <w:t xml:space="preserve"> </w:t>
      </w:r>
      <w:proofErr w:type="spellStart"/>
      <w:r w:rsidR="000A6B75" w:rsidRPr="008E7C3B">
        <w:rPr>
          <w:rFonts w:ascii="GHEA Grapalat" w:hAnsi="GHEA Grapalat" w:cs="Sylfaen"/>
          <w:szCs w:val="24"/>
          <w:lang w:val="ru-RU"/>
        </w:rPr>
        <w:t>միջոցները</w:t>
      </w:r>
      <w:proofErr w:type="spellEnd"/>
      <w:r w:rsidR="000A6B75" w:rsidRPr="008E7C3B">
        <w:rPr>
          <w:rFonts w:ascii="GHEA Grapalat" w:hAnsi="GHEA Grapalat" w:cs="Sylfaen"/>
          <w:szCs w:val="24"/>
          <w:lang w:val="hy-AM"/>
        </w:rPr>
        <w:t>:</w:t>
      </w:r>
    </w:p>
    <w:p w14:paraId="1D045D47" w14:textId="77777777" w:rsidR="00096865" w:rsidRPr="008E7C3B" w:rsidRDefault="00096865" w:rsidP="00EF3662">
      <w:pPr>
        <w:ind w:firstLine="567"/>
        <w:jc w:val="both"/>
        <w:rPr>
          <w:rFonts w:ascii="GHEA Grapalat" w:hAnsi="GHEA Grapalat"/>
          <w:b/>
          <w:sz w:val="20"/>
          <w:lang w:val="af-ZA"/>
        </w:rPr>
      </w:pPr>
    </w:p>
    <w:p w14:paraId="6A27C441" w14:textId="77777777" w:rsidR="00096865" w:rsidRPr="008E7C3B" w:rsidRDefault="002B32D6" w:rsidP="00EF3662">
      <w:pPr>
        <w:jc w:val="center"/>
        <w:rPr>
          <w:rFonts w:ascii="GHEA Grapalat" w:hAnsi="GHEA Grapalat" w:cs="Arial"/>
          <w:b/>
          <w:sz w:val="20"/>
          <w:lang w:val="af-ZA"/>
        </w:rPr>
      </w:pPr>
      <w:r w:rsidRPr="008E7C3B">
        <w:rPr>
          <w:rFonts w:ascii="GHEA Grapalat" w:hAnsi="GHEA Grapalat"/>
          <w:b/>
          <w:sz w:val="20"/>
          <w:lang w:val="af-ZA"/>
        </w:rPr>
        <w:t xml:space="preserve">3.  </w:t>
      </w:r>
      <w:proofErr w:type="gramStart"/>
      <w:r w:rsidRPr="008E7C3B">
        <w:rPr>
          <w:rFonts w:ascii="GHEA Grapalat" w:hAnsi="GHEA Grapalat" w:cs="Sylfaen"/>
          <w:b/>
          <w:sz w:val="20"/>
        </w:rPr>
        <w:t>ՀՐԱՎԵՐԻ</w:t>
      </w:r>
      <w:r w:rsidRPr="008E7C3B">
        <w:rPr>
          <w:rFonts w:ascii="GHEA Grapalat" w:hAnsi="GHEA Grapalat" w:cs="Arial"/>
          <w:b/>
          <w:sz w:val="20"/>
          <w:lang w:val="af-ZA"/>
        </w:rPr>
        <w:t xml:space="preserve">  </w:t>
      </w:r>
      <w:r w:rsidRPr="008E7C3B">
        <w:rPr>
          <w:rFonts w:ascii="GHEA Grapalat" w:hAnsi="GHEA Grapalat" w:cs="Sylfaen"/>
          <w:b/>
          <w:sz w:val="20"/>
        </w:rPr>
        <w:t>ՊԱՐԶԱԲԱՆՈՒՄԸ</w:t>
      </w:r>
      <w:proofErr w:type="gramEnd"/>
      <w:r w:rsidRPr="008E7C3B">
        <w:rPr>
          <w:rFonts w:ascii="GHEA Grapalat" w:hAnsi="GHEA Grapalat" w:cs="Arial"/>
          <w:b/>
          <w:sz w:val="20"/>
          <w:lang w:val="af-ZA"/>
        </w:rPr>
        <w:t xml:space="preserve">  </w:t>
      </w:r>
      <w:r w:rsidRPr="008E7C3B">
        <w:rPr>
          <w:rFonts w:ascii="GHEA Grapalat" w:hAnsi="GHEA Grapalat" w:cs="Arial"/>
          <w:b/>
          <w:sz w:val="20"/>
        </w:rPr>
        <w:t>ԵՎ</w:t>
      </w:r>
      <w:r w:rsidRPr="008E7C3B">
        <w:rPr>
          <w:rFonts w:ascii="GHEA Grapalat" w:hAnsi="GHEA Grapalat" w:cs="Arial"/>
          <w:b/>
          <w:sz w:val="20"/>
          <w:lang w:val="af-ZA"/>
        </w:rPr>
        <w:t xml:space="preserve"> </w:t>
      </w:r>
      <w:r w:rsidRPr="008E7C3B">
        <w:rPr>
          <w:rFonts w:ascii="GHEA Grapalat" w:hAnsi="GHEA Grapalat" w:cs="Sylfaen"/>
          <w:b/>
          <w:sz w:val="20"/>
        </w:rPr>
        <w:t>ՀՐԱՎԵՐՈՒՄ</w:t>
      </w:r>
      <w:r w:rsidRPr="008E7C3B">
        <w:rPr>
          <w:rFonts w:ascii="GHEA Grapalat" w:hAnsi="GHEA Grapalat" w:cs="Arial"/>
          <w:b/>
          <w:sz w:val="20"/>
          <w:lang w:val="af-ZA"/>
        </w:rPr>
        <w:t xml:space="preserve"> </w:t>
      </w:r>
      <w:r w:rsidRPr="008E7C3B">
        <w:rPr>
          <w:rFonts w:ascii="GHEA Grapalat" w:hAnsi="GHEA Grapalat" w:cs="Sylfaen"/>
          <w:b/>
          <w:sz w:val="20"/>
        </w:rPr>
        <w:t>ՓՈՓՈԽՈՒԹՅՈՒՆ</w:t>
      </w:r>
      <w:r w:rsidRPr="008E7C3B">
        <w:rPr>
          <w:rFonts w:ascii="GHEA Grapalat" w:hAnsi="GHEA Grapalat" w:cs="Arial"/>
          <w:b/>
          <w:sz w:val="20"/>
          <w:lang w:val="af-ZA"/>
        </w:rPr>
        <w:t xml:space="preserve"> </w:t>
      </w:r>
      <w:r w:rsidRPr="008E7C3B">
        <w:rPr>
          <w:rFonts w:ascii="GHEA Grapalat" w:hAnsi="GHEA Grapalat" w:cs="Sylfaen"/>
          <w:b/>
          <w:sz w:val="20"/>
        </w:rPr>
        <w:t>ԿԱՏԱՐԵԼՈՒ</w:t>
      </w:r>
      <w:r w:rsidRPr="008E7C3B">
        <w:rPr>
          <w:rFonts w:ascii="GHEA Grapalat" w:hAnsi="GHEA Grapalat" w:cs="Arial"/>
          <w:b/>
          <w:sz w:val="20"/>
          <w:lang w:val="af-ZA"/>
        </w:rPr>
        <w:t xml:space="preserve"> </w:t>
      </w:r>
      <w:r w:rsidRPr="008E7C3B">
        <w:rPr>
          <w:rFonts w:ascii="GHEA Grapalat" w:hAnsi="GHEA Grapalat" w:cs="Sylfaen"/>
          <w:b/>
          <w:sz w:val="20"/>
        </w:rPr>
        <w:t>ԿԱՐԳԸ</w:t>
      </w:r>
      <w:r w:rsidRPr="008E7C3B">
        <w:rPr>
          <w:rFonts w:ascii="GHEA Grapalat" w:hAnsi="GHEA Grapalat" w:cs="Arial"/>
          <w:b/>
          <w:sz w:val="20"/>
          <w:lang w:val="af-ZA"/>
        </w:rPr>
        <w:t xml:space="preserve"> </w:t>
      </w:r>
    </w:p>
    <w:p w14:paraId="12A0E90D" w14:textId="77777777" w:rsidR="00096865" w:rsidRPr="008E7C3B" w:rsidRDefault="00096865" w:rsidP="00EF3662">
      <w:pPr>
        <w:jc w:val="center"/>
        <w:rPr>
          <w:rFonts w:ascii="GHEA Grapalat" w:hAnsi="GHEA Grapalat"/>
          <w:b/>
          <w:sz w:val="20"/>
          <w:lang w:val="af-ZA"/>
        </w:rPr>
      </w:pPr>
    </w:p>
    <w:p w14:paraId="42195FBB" w14:textId="77777777" w:rsidR="00096865" w:rsidRPr="008E7C3B" w:rsidRDefault="00096865" w:rsidP="00EF3662">
      <w:pPr>
        <w:ind w:firstLine="567"/>
        <w:jc w:val="both"/>
        <w:rPr>
          <w:rFonts w:ascii="GHEA Grapalat" w:hAnsi="GHEA Grapalat"/>
          <w:sz w:val="20"/>
          <w:lang w:val="af-ZA"/>
        </w:rPr>
      </w:pPr>
      <w:r w:rsidRPr="008E7C3B">
        <w:rPr>
          <w:rFonts w:ascii="GHEA Grapalat" w:hAnsi="GHEA Grapalat"/>
          <w:sz w:val="20"/>
          <w:lang w:val="af-ZA"/>
        </w:rPr>
        <w:t xml:space="preserve">3.1 </w:t>
      </w:r>
      <w:proofErr w:type="spellStart"/>
      <w:r w:rsidRPr="008E7C3B">
        <w:rPr>
          <w:rFonts w:ascii="GHEA Grapalat" w:hAnsi="GHEA Grapalat" w:cs="Sylfaen"/>
          <w:sz w:val="20"/>
        </w:rPr>
        <w:t>Օրենքի</w:t>
      </w:r>
      <w:proofErr w:type="spellEnd"/>
      <w:r w:rsidRPr="008E7C3B">
        <w:rPr>
          <w:rFonts w:ascii="GHEA Grapalat" w:hAnsi="GHEA Grapalat" w:cs="Arial"/>
          <w:sz w:val="20"/>
          <w:lang w:val="af-ZA"/>
        </w:rPr>
        <w:t xml:space="preserve"> 2</w:t>
      </w:r>
      <w:r w:rsidR="00525BD2" w:rsidRPr="008E7C3B">
        <w:rPr>
          <w:rFonts w:ascii="GHEA Grapalat" w:hAnsi="GHEA Grapalat" w:cs="Arial"/>
          <w:sz w:val="20"/>
          <w:lang w:val="af-ZA"/>
        </w:rPr>
        <w:t>9</w:t>
      </w:r>
      <w:r w:rsidRPr="008E7C3B">
        <w:rPr>
          <w:rFonts w:ascii="GHEA Grapalat" w:hAnsi="GHEA Grapalat" w:cs="Arial"/>
          <w:sz w:val="20"/>
          <w:lang w:val="af-ZA"/>
        </w:rPr>
        <w:t>-</w:t>
      </w:r>
      <w:proofErr w:type="spellStart"/>
      <w:r w:rsidRPr="008E7C3B">
        <w:rPr>
          <w:rFonts w:ascii="GHEA Grapalat" w:hAnsi="GHEA Grapalat" w:cs="Sylfaen"/>
          <w:sz w:val="20"/>
        </w:rPr>
        <w:t>րդ</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հոդվածի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համաձայն</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00AE4008" w:rsidRPr="008E7C3B">
        <w:rPr>
          <w:rFonts w:ascii="GHEA Grapalat" w:hAnsi="GHEA Grapalat" w:cs="Sylfaen"/>
          <w:sz w:val="20"/>
        </w:rPr>
        <w:t>պ</w:t>
      </w:r>
      <w:r w:rsidRPr="008E7C3B">
        <w:rPr>
          <w:rFonts w:ascii="GHEA Grapalat" w:hAnsi="GHEA Grapalat" w:cs="Sylfaen"/>
          <w:sz w:val="20"/>
        </w:rPr>
        <w:t>ատվիրատուից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պահանջել</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004D5671" w:rsidRPr="008E7C3B">
        <w:rPr>
          <w:rFonts w:ascii="GHEA Grapalat" w:hAnsi="GHEA Grapalat" w:cs="Tahoma"/>
          <w:sz w:val="20"/>
        </w:rPr>
        <w:t>։</w:t>
      </w:r>
    </w:p>
    <w:p w14:paraId="15F4BABD" w14:textId="77777777" w:rsidR="00305484" w:rsidRPr="008E7C3B" w:rsidRDefault="00305484" w:rsidP="00305484">
      <w:pPr>
        <w:autoSpaceDE w:val="0"/>
        <w:autoSpaceDN w:val="0"/>
        <w:adjustRightInd w:val="0"/>
        <w:ind w:firstLine="720"/>
        <w:jc w:val="both"/>
        <w:rPr>
          <w:rFonts w:ascii="GHEA Grapalat" w:hAnsi="GHEA Grapalat" w:cs="Sylfaen"/>
          <w:sz w:val="20"/>
          <w:lang w:val="af-ZA"/>
        </w:rPr>
      </w:pPr>
      <w:bookmarkStart w:id="4" w:name="ՀՄԱ1"/>
      <w:proofErr w:type="spellStart"/>
      <w:r w:rsidRPr="008E7C3B">
        <w:rPr>
          <w:rFonts w:ascii="GHEA Grapalat" w:hAnsi="GHEA Grapalat" w:cs="Sylfaen"/>
          <w:sz w:val="20"/>
        </w:rPr>
        <w:t>Մասնակիցն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իրավունք</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ունի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ներկայացման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լրանալուց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առնվազն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հինգ</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առաջ</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համակարգի</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միջոցով</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հանձնաժողովից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պահանջելու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հրավերի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w:t>
      </w:r>
      <w:proofErr w:type="spellEnd"/>
      <w:r w:rsidRPr="008E7C3B">
        <w:rPr>
          <w:rFonts w:ascii="GHEA Grapalat" w:hAnsi="GHEA Grapalat" w:cs="Tahoma"/>
          <w:sz w:val="20"/>
        </w:rPr>
        <w:t>։</w:t>
      </w:r>
      <w:r w:rsidRPr="008E7C3B">
        <w:rPr>
          <w:rFonts w:ascii="GHEA Grapalat" w:hAnsi="GHEA Grapalat"/>
          <w:sz w:val="20"/>
          <w:lang w:val="af-ZA"/>
        </w:rPr>
        <w:t xml:space="preserve"> </w:t>
      </w:r>
      <w:proofErr w:type="spellStart"/>
      <w:r w:rsidRPr="008E7C3B">
        <w:rPr>
          <w:rFonts w:ascii="GHEA Grapalat" w:hAnsi="GHEA Grapalat"/>
          <w:sz w:val="20"/>
        </w:rPr>
        <w:t>Հանձնաժողովը</w:t>
      </w:r>
      <w:proofErr w:type="spellEnd"/>
      <w:r w:rsidRPr="008E7C3B">
        <w:rPr>
          <w:rFonts w:ascii="GHEA Grapalat" w:hAnsi="GHEA Grapalat"/>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Pr="008E7C3B">
        <w:rPr>
          <w:rFonts w:ascii="GHEA Grapalat" w:hAnsi="GHEA Grapalat" w:cs="Arial"/>
          <w:sz w:val="20"/>
        </w:rPr>
        <w:t>մ</w:t>
      </w:r>
      <w:r w:rsidRPr="008E7C3B">
        <w:rPr>
          <w:rFonts w:ascii="GHEA Grapalat" w:hAnsi="GHEA Grapalat" w:cs="Sylfaen"/>
          <w:sz w:val="20"/>
        </w:rPr>
        <w:t>ասնակցին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տրամադրում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Sylfaen"/>
          <w:sz w:val="20"/>
          <w:lang w:val="af-ZA"/>
        </w:rPr>
        <w:t xml:space="preserve"> </w:t>
      </w:r>
      <w:proofErr w:type="spellStart"/>
      <w:r w:rsidRPr="008E7C3B">
        <w:rPr>
          <w:rFonts w:ascii="GHEA Grapalat" w:hAnsi="GHEA Grapalat" w:cs="Sylfaen"/>
          <w:sz w:val="20"/>
        </w:rPr>
        <w:t>համակարգի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միջոցով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ստանալու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հաջորդող</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երկու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օրացուցային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օրվա</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ընթացքում</w:t>
      </w:r>
      <w:proofErr w:type="spellEnd"/>
      <w:r w:rsidRPr="008E7C3B">
        <w:rPr>
          <w:rFonts w:ascii="GHEA Grapalat" w:hAnsi="GHEA Grapalat" w:cs="Sylfaen"/>
          <w:sz w:val="20"/>
          <w:lang w:val="af-ZA"/>
        </w:rPr>
        <w:t>:</w:t>
      </w:r>
      <w:bookmarkEnd w:id="4"/>
    </w:p>
    <w:p w14:paraId="099F94F6" w14:textId="77777777" w:rsidR="00096865" w:rsidRPr="008E7C3B" w:rsidRDefault="00096865" w:rsidP="00E601A1">
      <w:pPr>
        <w:ind w:firstLine="567"/>
        <w:jc w:val="both"/>
        <w:rPr>
          <w:rFonts w:ascii="GHEA Grapalat" w:hAnsi="GHEA Grapalat"/>
          <w:sz w:val="20"/>
          <w:szCs w:val="20"/>
          <w:lang w:val="af-ZA"/>
        </w:rPr>
      </w:pPr>
      <w:r w:rsidRPr="008E7C3B">
        <w:rPr>
          <w:rFonts w:ascii="GHEA Grapalat" w:hAnsi="GHEA Grapalat"/>
          <w:sz w:val="20"/>
          <w:lang w:val="af-ZA"/>
        </w:rPr>
        <w:t xml:space="preserve">3.2 </w:t>
      </w:r>
      <w:proofErr w:type="spellStart"/>
      <w:r w:rsidRPr="008E7C3B">
        <w:rPr>
          <w:rFonts w:ascii="GHEA Grapalat" w:hAnsi="GHEA Grapalat" w:cs="Sylfaen"/>
          <w:sz w:val="20"/>
        </w:rPr>
        <w:t>Հարցման</w:t>
      </w:r>
      <w:proofErr w:type="spellEnd"/>
      <w:r w:rsidRPr="008E7C3B">
        <w:rPr>
          <w:rFonts w:ascii="GHEA Grapalat" w:hAnsi="GHEA Grapalat" w:cs="Arial"/>
          <w:sz w:val="20"/>
          <w:lang w:val="af-ZA"/>
        </w:rPr>
        <w:t xml:space="preserve"> </w:t>
      </w:r>
      <w:r w:rsidRPr="008E7C3B">
        <w:rPr>
          <w:rFonts w:ascii="GHEA Grapalat" w:hAnsi="GHEA Grapalat" w:cs="Sylfaen"/>
          <w:sz w:val="20"/>
        </w:rPr>
        <w:t>և</w:t>
      </w:r>
      <w:r w:rsidRPr="008E7C3B">
        <w:rPr>
          <w:rFonts w:ascii="GHEA Grapalat" w:hAnsi="GHEA Grapalat" w:cs="Arial"/>
          <w:sz w:val="20"/>
          <w:lang w:val="af-ZA"/>
        </w:rPr>
        <w:t xml:space="preserve"> </w:t>
      </w:r>
      <w:proofErr w:type="spellStart"/>
      <w:r w:rsidRPr="008E7C3B">
        <w:rPr>
          <w:rFonts w:ascii="GHEA Grapalat" w:hAnsi="GHEA Grapalat" w:cs="Sylfaen"/>
          <w:sz w:val="20"/>
        </w:rPr>
        <w:t>պարզաբանումների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բովանդակության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մասին</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հայտարարությունը</w:t>
      </w:r>
      <w:proofErr w:type="spellEnd"/>
      <w:r w:rsidRPr="008E7C3B">
        <w:rPr>
          <w:rFonts w:ascii="GHEA Grapalat" w:hAnsi="GHEA Grapalat" w:cs="Arial"/>
          <w:sz w:val="20"/>
          <w:lang w:val="af-ZA"/>
        </w:rPr>
        <w:t xml:space="preserve"> </w:t>
      </w:r>
      <w:proofErr w:type="spellStart"/>
      <w:r w:rsidR="00781688" w:rsidRPr="008E7C3B">
        <w:rPr>
          <w:rFonts w:ascii="GHEA Grapalat" w:hAnsi="GHEA Grapalat" w:cs="Arial"/>
          <w:sz w:val="20"/>
        </w:rPr>
        <w:t>պարզաբանումը</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տրամադրելու</w:t>
      </w:r>
      <w:proofErr w:type="spellEnd"/>
      <w:r w:rsidR="00781688" w:rsidRPr="008E7C3B">
        <w:rPr>
          <w:rFonts w:ascii="GHEA Grapalat" w:hAnsi="GHEA Grapalat" w:cs="Arial"/>
          <w:sz w:val="20"/>
          <w:lang w:val="af-ZA"/>
        </w:rPr>
        <w:t xml:space="preserve"> </w:t>
      </w:r>
      <w:proofErr w:type="spellStart"/>
      <w:r w:rsidR="00781688" w:rsidRPr="008E7C3B">
        <w:rPr>
          <w:rFonts w:ascii="GHEA Grapalat" w:hAnsi="GHEA Grapalat" w:cs="Arial"/>
          <w:sz w:val="20"/>
        </w:rPr>
        <w:t>օրը</w:t>
      </w:r>
      <w:proofErr w:type="spellEnd"/>
      <w:r w:rsidR="00781688" w:rsidRPr="008E7C3B">
        <w:rPr>
          <w:rFonts w:ascii="GHEA Grapalat" w:hAnsi="GHEA Grapalat" w:cs="Arial"/>
          <w:sz w:val="20"/>
          <w:lang w:val="af-ZA"/>
        </w:rPr>
        <w:t xml:space="preserve"> </w:t>
      </w:r>
      <w:proofErr w:type="spellStart"/>
      <w:r w:rsidRPr="008E7C3B">
        <w:rPr>
          <w:rFonts w:ascii="GHEA Grapalat" w:hAnsi="GHEA Grapalat" w:cs="Sylfaen"/>
          <w:sz w:val="20"/>
        </w:rPr>
        <w:t>հրապարակվում</w:t>
      </w:r>
      <w:proofErr w:type="spellEnd"/>
      <w:r w:rsidRPr="008E7C3B">
        <w:rPr>
          <w:rFonts w:ascii="GHEA Grapalat" w:hAnsi="GHEA Grapalat" w:cs="Arial"/>
          <w:sz w:val="20"/>
          <w:lang w:val="af-ZA"/>
        </w:rPr>
        <w:t xml:space="preserve"> </w:t>
      </w:r>
      <w:r w:rsidRPr="008E7C3B">
        <w:rPr>
          <w:rFonts w:ascii="GHEA Grapalat" w:hAnsi="GHEA Grapalat" w:cs="Sylfaen"/>
          <w:sz w:val="20"/>
        </w:rPr>
        <w:t>է</w:t>
      </w:r>
      <w:r w:rsidRPr="008E7C3B">
        <w:rPr>
          <w:rFonts w:ascii="GHEA Grapalat" w:hAnsi="GHEA Grapalat" w:cs="Arial"/>
          <w:sz w:val="20"/>
          <w:lang w:val="af-ZA"/>
        </w:rPr>
        <w:t xml:space="preserve"> </w:t>
      </w:r>
      <w:r w:rsidR="00757A3F" w:rsidRPr="008E7C3B">
        <w:rPr>
          <w:rFonts w:ascii="GHEA Grapalat" w:hAnsi="GHEA Grapalat" w:cs="Sylfaen"/>
          <w:sz w:val="20"/>
          <w:lang w:val="af-ZA"/>
        </w:rPr>
        <w:t xml:space="preserve">www.procurement.am </w:t>
      </w:r>
      <w:proofErr w:type="spellStart"/>
      <w:r w:rsidR="00757A3F" w:rsidRPr="008E7C3B">
        <w:rPr>
          <w:rFonts w:ascii="GHEA Grapalat" w:hAnsi="GHEA Grapalat" w:cs="Sylfaen"/>
          <w:sz w:val="20"/>
          <w:lang w:val="ru-RU"/>
        </w:rPr>
        <w:t>հասցեով</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rPr>
        <w:t>գործող</w:t>
      </w:r>
      <w:proofErr w:type="spellEnd"/>
      <w:r w:rsidR="00757A3F" w:rsidRPr="008E7C3B">
        <w:rPr>
          <w:rFonts w:ascii="GHEA Grapalat" w:hAnsi="GHEA Grapalat" w:cs="Sylfaen"/>
          <w:sz w:val="20"/>
          <w:lang w:val="af-ZA"/>
        </w:rPr>
        <w:t xml:space="preserve"> </w:t>
      </w:r>
      <w:proofErr w:type="spellStart"/>
      <w:r w:rsidR="00757A3F" w:rsidRPr="008E7C3B">
        <w:rPr>
          <w:rFonts w:ascii="GHEA Grapalat" w:hAnsi="GHEA Grapalat" w:cs="Sylfaen"/>
          <w:sz w:val="20"/>
          <w:lang w:val="ru-RU"/>
        </w:rPr>
        <w:t>տեղեկագր</w:t>
      </w:r>
      <w:proofErr w:type="spellEnd"/>
      <w:r w:rsidR="009A73D5" w:rsidRPr="008E7C3B">
        <w:rPr>
          <w:rFonts w:ascii="GHEA Grapalat" w:hAnsi="GHEA Grapalat" w:cs="Sylfaen"/>
          <w:sz w:val="20"/>
        </w:rPr>
        <w:t>ի</w:t>
      </w:r>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այսուհետ</w:t>
      </w:r>
      <w:proofErr w:type="spellEnd"/>
      <w:r w:rsidR="009A73D5" w:rsidRPr="008E7C3B">
        <w:rPr>
          <w:rFonts w:ascii="GHEA Grapalat" w:hAnsi="GHEA Grapalat" w:cs="Sylfaen"/>
          <w:sz w:val="20"/>
          <w:lang w:val="af-ZA"/>
        </w:rPr>
        <w:t xml:space="preserve">` </w:t>
      </w:r>
      <w:proofErr w:type="spellStart"/>
      <w:r w:rsidR="009A73D5" w:rsidRPr="008E7C3B">
        <w:rPr>
          <w:rFonts w:ascii="GHEA Grapalat" w:hAnsi="GHEA Grapalat" w:cs="Sylfaen"/>
          <w:sz w:val="20"/>
          <w:lang w:val="ru-RU"/>
        </w:rPr>
        <w:t>տեղեկագիր</w:t>
      </w:r>
      <w:proofErr w:type="spellEnd"/>
      <w:r w:rsidR="009A73D5"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Գնումների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բաժնի</w:t>
      </w:r>
      <w:proofErr w:type="spellEnd"/>
      <w:r w:rsidR="00051B7F" w:rsidRPr="008E7C3B">
        <w:rPr>
          <w:rFonts w:ascii="GHEA Grapalat" w:hAnsi="GHEA Grapalat" w:cs="Sylfaen"/>
          <w:sz w:val="20"/>
          <w:lang w:val="af-ZA"/>
        </w:rPr>
        <w:t xml:space="preserve"> </w:t>
      </w:r>
      <w:r w:rsidR="001C76F7" w:rsidRPr="008E7C3B">
        <w:rPr>
          <w:rFonts w:ascii="GHEA Grapalat" w:hAnsi="GHEA Grapalat"/>
          <w:lang w:val="af-ZA"/>
        </w:rPr>
        <w:t>«</w:t>
      </w:r>
      <w:proofErr w:type="spellStart"/>
      <w:r w:rsidR="00051B7F" w:rsidRPr="008E7C3B">
        <w:rPr>
          <w:rFonts w:ascii="GHEA Grapalat" w:hAnsi="GHEA Grapalat" w:cs="Sylfaen"/>
          <w:sz w:val="20"/>
        </w:rPr>
        <w:t>Հրավերների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պարզաբանումների</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վերաբերյալ</w:t>
      </w:r>
      <w:proofErr w:type="spellEnd"/>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հայտարարություններ</w:t>
      </w:r>
      <w:proofErr w:type="spellEnd"/>
      <w:r w:rsidR="001C76F7" w:rsidRPr="008E7C3B">
        <w:rPr>
          <w:rFonts w:ascii="GHEA Grapalat" w:hAnsi="GHEA Grapalat"/>
          <w:lang w:val="af-ZA"/>
        </w:rPr>
        <w:t>»</w:t>
      </w:r>
      <w:r w:rsidR="00051B7F" w:rsidRPr="008E7C3B">
        <w:rPr>
          <w:rFonts w:ascii="GHEA Grapalat" w:hAnsi="GHEA Grapalat" w:cs="Sylfaen"/>
          <w:sz w:val="20"/>
          <w:lang w:val="af-ZA"/>
        </w:rPr>
        <w:t xml:space="preserve"> </w:t>
      </w:r>
      <w:proofErr w:type="spellStart"/>
      <w:r w:rsidR="00051B7F" w:rsidRPr="008E7C3B">
        <w:rPr>
          <w:rFonts w:ascii="GHEA Grapalat" w:hAnsi="GHEA Grapalat" w:cs="Sylfaen"/>
          <w:sz w:val="20"/>
        </w:rPr>
        <w:t>ենթաբա</w:t>
      </w:r>
      <w:r w:rsidR="009A73D5" w:rsidRPr="008E7C3B">
        <w:rPr>
          <w:rFonts w:ascii="GHEA Grapalat" w:hAnsi="GHEA Grapalat" w:cs="Sylfaen"/>
          <w:sz w:val="20"/>
        </w:rPr>
        <w:t>բաժնում</w:t>
      </w:r>
      <w:proofErr w:type="spellEnd"/>
      <w:r w:rsidR="00781688" w:rsidRPr="008E7C3B">
        <w:rPr>
          <w:rFonts w:ascii="GHEA Grapalat" w:hAnsi="GHEA Grapalat" w:cs="Sylfaen"/>
          <w:sz w:val="20"/>
          <w:lang w:val="af-ZA"/>
        </w:rPr>
        <w:t>`</w:t>
      </w:r>
      <w:r w:rsidR="009A73D5" w:rsidRPr="008E7C3B">
        <w:rPr>
          <w:rFonts w:ascii="GHEA Grapalat" w:hAnsi="GHEA Grapalat" w:cs="Sylfaen"/>
          <w:sz w:val="20"/>
          <w:lang w:val="af-ZA"/>
        </w:rPr>
        <w:t xml:space="preserve"> </w:t>
      </w:r>
      <w:proofErr w:type="spellStart"/>
      <w:r w:rsidRPr="008E7C3B">
        <w:rPr>
          <w:rFonts w:ascii="GHEA Grapalat" w:hAnsi="GHEA Grapalat" w:cs="Sylfaen"/>
          <w:sz w:val="20"/>
        </w:rPr>
        <w:t>առանց</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նշելու</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հարցումը</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կատարած</w:t>
      </w:r>
      <w:proofErr w:type="spellEnd"/>
      <w:r w:rsidRPr="008E7C3B">
        <w:rPr>
          <w:rFonts w:ascii="GHEA Grapalat" w:hAnsi="GHEA Grapalat" w:cs="Arial"/>
          <w:sz w:val="20"/>
          <w:lang w:val="af-ZA"/>
        </w:rPr>
        <w:t xml:space="preserve"> </w:t>
      </w:r>
      <w:proofErr w:type="spellStart"/>
      <w:r w:rsidR="00051B7F" w:rsidRPr="008E7C3B">
        <w:rPr>
          <w:rFonts w:ascii="GHEA Grapalat" w:hAnsi="GHEA Grapalat" w:cs="Arial"/>
          <w:sz w:val="20"/>
        </w:rPr>
        <w:t>մ</w:t>
      </w:r>
      <w:r w:rsidRPr="008E7C3B">
        <w:rPr>
          <w:rFonts w:ascii="GHEA Grapalat" w:hAnsi="GHEA Grapalat" w:cs="Sylfaen"/>
          <w:sz w:val="20"/>
        </w:rPr>
        <w:t>ասնակցի</w:t>
      </w:r>
      <w:proofErr w:type="spellEnd"/>
      <w:r w:rsidRPr="008E7C3B">
        <w:rPr>
          <w:rFonts w:ascii="GHEA Grapalat" w:hAnsi="GHEA Grapalat" w:cs="Arial"/>
          <w:sz w:val="20"/>
          <w:lang w:val="af-ZA"/>
        </w:rPr>
        <w:t xml:space="preserve"> </w:t>
      </w:r>
      <w:proofErr w:type="spellStart"/>
      <w:r w:rsidRPr="008E7C3B">
        <w:rPr>
          <w:rFonts w:ascii="GHEA Grapalat" w:hAnsi="GHEA Grapalat" w:cs="Sylfaen"/>
          <w:sz w:val="20"/>
        </w:rPr>
        <w:t>տվյալները</w:t>
      </w:r>
      <w:proofErr w:type="spellEnd"/>
      <w:r w:rsidR="004D5671" w:rsidRPr="008E7C3B">
        <w:rPr>
          <w:rFonts w:ascii="GHEA Grapalat" w:hAnsi="GHEA Grapalat" w:cs="Tahoma"/>
          <w:sz w:val="20"/>
        </w:rPr>
        <w:t>։</w:t>
      </w:r>
      <w:r w:rsidR="00A93710" w:rsidRPr="008E7C3B">
        <w:rPr>
          <w:rFonts w:ascii="GHEA Grapalat" w:hAnsi="GHEA Grapalat" w:cs="Tahoma"/>
          <w:sz w:val="20"/>
          <w:lang w:val="af-ZA"/>
        </w:rPr>
        <w:t xml:space="preserve"> </w:t>
      </w:r>
    </w:p>
    <w:p w14:paraId="4A226327" w14:textId="776D9320" w:rsidR="00096865" w:rsidRPr="008E7C3B" w:rsidRDefault="00096865" w:rsidP="00EF3662">
      <w:pPr>
        <w:autoSpaceDE w:val="0"/>
        <w:autoSpaceDN w:val="0"/>
        <w:adjustRightInd w:val="0"/>
        <w:ind w:firstLine="567"/>
        <w:jc w:val="both"/>
        <w:rPr>
          <w:rFonts w:ascii="GHEA Grapalat" w:hAnsi="GHEA Grapalat" w:cs="Arial Unicode"/>
          <w:sz w:val="20"/>
          <w:lang w:val="af-ZA"/>
        </w:rPr>
      </w:pPr>
      <w:r w:rsidRPr="008E7C3B">
        <w:rPr>
          <w:rFonts w:ascii="GHEA Grapalat" w:hAnsi="GHEA Grapalat" w:cs="Arial Unicode"/>
          <w:sz w:val="20"/>
          <w:lang w:val="af-ZA"/>
        </w:rPr>
        <w:t xml:space="preserve">3.3 </w:t>
      </w:r>
      <w:proofErr w:type="spellStart"/>
      <w:r w:rsidRPr="008E7C3B">
        <w:rPr>
          <w:rFonts w:ascii="GHEA Grapalat" w:hAnsi="GHEA Grapalat" w:cs="Sylfaen"/>
          <w:sz w:val="20"/>
          <w:lang w:val="ru-RU"/>
        </w:rPr>
        <w:t>Պարզաբանում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rPr>
        <w:t>բաժն</w:t>
      </w:r>
      <w:r w:rsidRPr="008E7C3B">
        <w:rPr>
          <w:rFonts w:ascii="GHEA Grapalat" w:hAnsi="GHEA Grapalat" w:cs="Sylfaen"/>
          <w:sz w:val="20"/>
          <w:lang w:val="ru-RU"/>
        </w:rPr>
        <w:t>ով</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ժամկետի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խախտմամբ</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ինչպես</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նաև</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հարցումը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դուրս</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009A73D5" w:rsidRPr="008E7C3B">
        <w:rPr>
          <w:rFonts w:ascii="GHEA Grapalat" w:hAnsi="GHEA Grapalat" w:cs="Arial Unicode"/>
          <w:sz w:val="20"/>
        </w:rPr>
        <w:t>սույն</w:t>
      </w:r>
      <w:proofErr w:type="spellEnd"/>
      <w:r w:rsidR="009A73D5"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բովանդակության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շրջանակից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կամ</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եթե</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հարցումը</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վերաբերում</w:t>
      </w:r>
      <w:proofErr w:type="spellEnd"/>
      <w:r w:rsidR="005A16C6" w:rsidRPr="008E7C3B">
        <w:rPr>
          <w:rFonts w:ascii="GHEA Grapalat" w:hAnsi="GHEA Grapalat" w:cs="Sylfaen"/>
          <w:sz w:val="20"/>
          <w:lang w:val="af-ZA"/>
        </w:rPr>
        <w:t xml:space="preserve"> </w:t>
      </w:r>
      <w:r w:rsidR="005A16C6" w:rsidRPr="008E7C3B">
        <w:rPr>
          <w:rFonts w:ascii="GHEA Grapalat" w:hAnsi="GHEA Grapalat" w:cs="Sylfaen"/>
          <w:sz w:val="20"/>
          <w:lang w:val="ru-RU"/>
        </w:rPr>
        <w:t>է</w:t>
      </w:r>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վերջինիս</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կողմից</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առաջարկվելիք</w:t>
      </w:r>
      <w:proofErr w:type="spellEnd"/>
      <w:r w:rsidR="005A16C6"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սույն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հրավերով</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նախատեսված</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տեխնիկական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բնութագրերին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համարժեքության</w:t>
      </w:r>
      <w:proofErr w:type="spellEnd"/>
      <w:r w:rsidR="005A16C6" w:rsidRPr="008E7C3B">
        <w:rPr>
          <w:rFonts w:ascii="GHEA Grapalat" w:hAnsi="GHEA Grapalat" w:cs="Sylfaen"/>
          <w:sz w:val="20"/>
          <w:lang w:val="af-ZA"/>
        </w:rPr>
        <w:t xml:space="preserve"> </w:t>
      </w:r>
      <w:proofErr w:type="spellStart"/>
      <w:r w:rsidR="005A16C6" w:rsidRPr="008E7C3B">
        <w:rPr>
          <w:rFonts w:ascii="GHEA Grapalat" w:hAnsi="GHEA Grapalat" w:cs="Sylfaen"/>
          <w:sz w:val="20"/>
          <w:lang w:val="ru-RU"/>
        </w:rPr>
        <w:t>համա</w:t>
      </w:r>
      <w:proofErr w:type="spellEnd"/>
      <w:r w:rsidR="005A16C6" w:rsidRPr="008E7C3B">
        <w:rPr>
          <w:rFonts w:ascii="GHEA Grapalat" w:hAnsi="GHEA Grapalat" w:cs="Sylfaen"/>
          <w:sz w:val="20"/>
          <w:lang w:val="af-ZA"/>
        </w:rPr>
        <w:softHyphen/>
      </w:r>
      <w:proofErr w:type="spellStart"/>
      <w:r w:rsidR="005A16C6" w:rsidRPr="008E7C3B">
        <w:rPr>
          <w:rFonts w:ascii="GHEA Grapalat" w:hAnsi="GHEA Grapalat" w:cs="Sylfaen"/>
          <w:sz w:val="20"/>
          <w:lang w:val="ru-RU"/>
        </w:rPr>
        <w:t>պատասխանությանը</w:t>
      </w:r>
      <w:proofErr w:type="spellEnd"/>
      <w:r w:rsidR="004D5671" w:rsidRPr="008E7C3B">
        <w:rPr>
          <w:rFonts w:ascii="GHEA Grapalat" w:hAnsi="GHEA Grapalat" w:cs="Tahoma"/>
          <w:sz w:val="20"/>
        </w:rPr>
        <w:t>։</w:t>
      </w:r>
      <w:r w:rsidRPr="008E7C3B">
        <w:rPr>
          <w:rFonts w:ascii="GHEA Grapalat" w:hAnsi="GHEA Grapalat" w:cs="Arial Unicode"/>
          <w:sz w:val="20"/>
          <w:lang w:val="af-ZA"/>
        </w:rPr>
        <w:t xml:space="preserve"> </w:t>
      </w:r>
      <w:proofErr w:type="spellStart"/>
      <w:r w:rsidR="00A4729F" w:rsidRPr="008E7C3B">
        <w:rPr>
          <w:rFonts w:ascii="GHEA Grapalat" w:hAnsi="GHEA Grapalat"/>
          <w:sz w:val="20"/>
          <w:szCs w:val="20"/>
        </w:rPr>
        <w:t>Ընդ</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որում</w:t>
      </w:r>
      <w:proofErr w:type="spellEnd"/>
      <w:r w:rsidR="00A4729F" w:rsidRPr="008E7C3B">
        <w:rPr>
          <w:rFonts w:ascii="GHEA Grapalat" w:hAnsi="GHEA Grapalat"/>
          <w:sz w:val="20"/>
          <w:szCs w:val="20"/>
          <w:lang w:val="af-ZA"/>
        </w:rPr>
        <w:t xml:space="preserve">, </w:t>
      </w:r>
      <w:proofErr w:type="spellStart"/>
      <w:r w:rsidR="00051B7F" w:rsidRPr="008E7C3B">
        <w:rPr>
          <w:rFonts w:ascii="GHEA Grapalat" w:hAnsi="GHEA Grapalat"/>
          <w:sz w:val="20"/>
          <w:szCs w:val="20"/>
        </w:rPr>
        <w:t>մ</w:t>
      </w:r>
      <w:r w:rsidR="00A4729F" w:rsidRPr="008E7C3B">
        <w:rPr>
          <w:rFonts w:ascii="GHEA Grapalat" w:hAnsi="GHEA Grapalat"/>
          <w:sz w:val="20"/>
          <w:szCs w:val="20"/>
        </w:rPr>
        <w:t>ասնակիցը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գրավոր</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ծանուցվում</w:t>
      </w:r>
      <w:proofErr w:type="spellEnd"/>
      <w:r w:rsidR="00A4729F" w:rsidRPr="008E7C3B">
        <w:rPr>
          <w:rFonts w:ascii="GHEA Grapalat" w:hAnsi="GHEA Grapalat"/>
          <w:sz w:val="20"/>
          <w:szCs w:val="20"/>
          <w:lang w:val="af-ZA"/>
        </w:rPr>
        <w:t xml:space="preserve"> </w:t>
      </w:r>
      <w:r w:rsidR="00A4729F" w:rsidRPr="008E7C3B">
        <w:rPr>
          <w:rFonts w:ascii="GHEA Grapalat" w:hAnsi="GHEA Grapalat"/>
          <w:sz w:val="20"/>
          <w:szCs w:val="20"/>
        </w:rPr>
        <w:t>է</w:t>
      </w:r>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պարզաբանում</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չտրամադրելու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հիմքերի</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sz w:val="20"/>
          <w:szCs w:val="20"/>
        </w:rPr>
        <w:t>մասին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հարցումը</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ստանալու</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հաջորդող</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երկու</w:t>
      </w:r>
      <w:proofErr w:type="spellEnd"/>
      <w:r w:rsidR="00A4729F" w:rsidRPr="008E7C3B">
        <w:rPr>
          <w:rFonts w:ascii="GHEA Grapalat" w:hAnsi="GHEA Grapalat" w:cs="Sylfaen"/>
          <w:sz w:val="20"/>
          <w:szCs w:val="20"/>
          <w:lang w:val="af-ZA"/>
        </w:rPr>
        <w:t xml:space="preserve"> </w:t>
      </w:r>
      <w:proofErr w:type="spellStart"/>
      <w:r w:rsidR="00A4729F" w:rsidRPr="008E7C3B">
        <w:rPr>
          <w:rFonts w:ascii="GHEA Grapalat" w:hAnsi="GHEA Grapalat" w:cs="Sylfaen"/>
          <w:sz w:val="20"/>
          <w:szCs w:val="20"/>
        </w:rPr>
        <w:t>օրացուցային</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օրվա</w:t>
      </w:r>
      <w:proofErr w:type="spellEnd"/>
      <w:r w:rsidR="00A4729F" w:rsidRPr="008E7C3B">
        <w:rPr>
          <w:rFonts w:ascii="GHEA Grapalat" w:hAnsi="GHEA Grapalat"/>
          <w:sz w:val="20"/>
          <w:szCs w:val="20"/>
          <w:lang w:val="af-ZA"/>
        </w:rPr>
        <w:t xml:space="preserve"> </w:t>
      </w:r>
      <w:proofErr w:type="spellStart"/>
      <w:r w:rsidR="00A4729F" w:rsidRPr="008E7C3B">
        <w:rPr>
          <w:rFonts w:ascii="GHEA Grapalat" w:hAnsi="GHEA Grapalat" w:cs="Sylfaen"/>
          <w:sz w:val="20"/>
          <w:szCs w:val="20"/>
        </w:rPr>
        <w:t>ընթացքում</w:t>
      </w:r>
      <w:proofErr w:type="spellEnd"/>
      <w:r w:rsidR="00A4729F" w:rsidRPr="008E7C3B">
        <w:rPr>
          <w:rFonts w:ascii="GHEA Grapalat" w:hAnsi="GHEA Grapalat"/>
          <w:sz w:val="20"/>
          <w:szCs w:val="20"/>
          <w:lang w:val="af-ZA"/>
        </w:rPr>
        <w:t>:</w:t>
      </w:r>
    </w:p>
    <w:p w14:paraId="7C0C76B5" w14:textId="77777777" w:rsidR="00305484" w:rsidRPr="008E7C3B" w:rsidRDefault="00305484" w:rsidP="00305484">
      <w:pPr>
        <w:autoSpaceDE w:val="0"/>
        <w:autoSpaceDN w:val="0"/>
        <w:adjustRightInd w:val="0"/>
        <w:ind w:firstLine="720"/>
        <w:jc w:val="both"/>
        <w:rPr>
          <w:rFonts w:ascii="GHEA Grapalat" w:hAnsi="GHEA Grapalat" w:cs="Tahoma"/>
          <w:sz w:val="20"/>
          <w:lang w:val="af-ZA"/>
        </w:rPr>
      </w:pPr>
      <w:bookmarkStart w:id="5" w:name="ՀՄԱ2"/>
      <w:r w:rsidRPr="008E7C3B">
        <w:rPr>
          <w:rFonts w:ascii="GHEA Grapalat" w:hAnsi="GHEA Grapalat" w:cs="Arial Unicode"/>
          <w:sz w:val="20"/>
          <w:lang w:val="af-ZA"/>
        </w:rPr>
        <w:t xml:space="preserve">3.4 </w:t>
      </w:r>
      <w:proofErr w:type="spellStart"/>
      <w:r w:rsidRPr="008E7C3B">
        <w:rPr>
          <w:rFonts w:ascii="GHEA Grapalat" w:hAnsi="GHEA Grapalat" w:cs="Sylfaen"/>
          <w:sz w:val="20"/>
          <w:lang w:val="ru-RU"/>
        </w:rPr>
        <w:t>Հայտերի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ներկայացման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լրանալուց</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առնվազն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հինգ</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առաջ</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հրավերում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կատարվել</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փոփոխություններ</w:t>
      </w:r>
      <w:proofErr w:type="spellEnd"/>
      <w:r w:rsidRPr="008E7C3B">
        <w:rPr>
          <w:rFonts w:ascii="GHEA Grapalat" w:hAnsi="GHEA Grapalat" w:cs="Tahoma"/>
          <w:sz w:val="20"/>
        </w:rPr>
        <w:t>։</w:t>
      </w:r>
      <w:r w:rsidRPr="008E7C3B">
        <w:rPr>
          <w:rFonts w:ascii="GHEA Grapalat" w:hAnsi="GHEA Grapalat" w:cs="Arial Unicode"/>
          <w:sz w:val="20"/>
          <w:lang w:val="af-ZA"/>
        </w:rPr>
        <w:t xml:space="preserve"> </w:t>
      </w:r>
      <w:r w:rsidRPr="008E7C3B">
        <w:rPr>
          <w:rFonts w:ascii="GHEA Grapalat" w:hAnsi="GHEA Grapalat" w:cs="Sylfaen"/>
          <w:sz w:val="20"/>
        </w:rPr>
        <w:t>Փ</w:t>
      </w:r>
      <w:proofErr w:type="spellStart"/>
      <w:r w:rsidRPr="008E7C3B">
        <w:rPr>
          <w:rFonts w:ascii="GHEA Grapalat" w:hAnsi="GHEA Grapalat" w:cs="Sylfaen"/>
          <w:sz w:val="20"/>
          <w:lang w:val="ru-RU"/>
        </w:rPr>
        <w:t>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երեք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փոփոխություն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կատարելու</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դրանք</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տրամադրելու</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պայմանների</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հայտարարություն</w:t>
      </w:r>
      <w:proofErr w:type="spellEnd"/>
      <w:r w:rsidRPr="008E7C3B">
        <w:rPr>
          <w:rFonts w:ascii="GHEA Grapalat" w:hAnsi="GHEA Grapalat" w:cs="Arial Unicode"/>
          <w:sz w:val="20"/>
          <w:lang w:val="af-ZA"/>
        </w:rPr>
        <w:t xml:space="preserve"> </w:t>
      </w:r>
      <w:r w:rsidRPr="008E7C3B">
        <w:rPr>
          <w:rFonts w:ascii="GHEA Grapalat" w:hAnsi="GHEA Grapalat" w:cs="Sylfaen"/>
          <w:sz w:val="20"/>
          <w:lang w:val="ru-RU"/>
        </w:rPr>
        <w:t>է</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հրապարակվում</w:t>
      </w:r>
      <w:proofErr w:type="spellEnd"/>
      <w:r w:rsidRPr="008E7C3B">
        <w:rPr>
          <w:rFonts w:ascii="GHEA Grapalat" w:hAnsi="GHEA Grapalat" w:cs="Arial Unicode"/>
          <w:sz w:val="20"/>
          <w:lang w:val="af-ZA"/>
        </w:rPr>
        <w:t xml:space="preserve"> </w:t>
      </w:r>
      <w:proofErr w:type="spellStart"/>
      <w:r w:rsidRPr="008E7C3B">
        <w:rPr>
          <w:rFonts w:ascii="GHEA Grapalat" w:hAnsi="GHEA Grapalat" w:cs="Arial Unicode"/>
          <w:sz w:val="20"/>
        </w:rPr>
        <w:t>համակարգում</w:t>
      </w:r>
      <w:proofErr w:type="spellEnd"/>
      <w:r w:rsidRPr="008E7C3B">
        <w:rPr>
          <w:rFonts w:ascii="GHEA Grapalat" w:hAnsi="GHEA Grapalat" w:cs="Arial Unicode"/>
          <w:sz w:val="20"/>
          <w:lang w:val="af-ZA"/>
        </w:rPr>
        <w:t xml:space="preserve"> </w:t>
      </w:r>
      <w:r w:rsidRPr="008E7C3B">
        <w:rPr>
          <w:rFonts w:ascii="GHEA Grapalat" w:hAnsi="GHEA Grapalat" w:cs="Arial Unicode"/>
          <w:sz w:val="20"/>
        </w:rPr>
        <w:t>և</w:t>
      </w:r>
      <w:r w:rsidRPr="008E7C3B">
        <w:rPr>
          <w:rFonts w:ascii="GHEA Grapalat" w:hAnsi="GHEA Grapalat" w:cs="Arial Unicode"/>
          <w:sz w:val="20"/>
          <w:lang w:val="af-ZA"/>
        </w:rPr>
        <w:t xml:space="preserve"> </w:t>
      </w:r>
      <w:proofErr w:type="spellStart"/>
      <w:r w:rsidRPr="008E7C3B">
        <w:rPr>
          <w:rFonts w:ascii="GHEA Grapalat" w:hAnsi="GHEA Grapalat" w:cs="Sylfaen"/>
          <w:sz w:val="20"/>
          <w:lang w:val="ru-RU"/>
        </w:rPr>
        <w:t>տեղեկագրում</w:t>
      </w:r>
      <w:proofErr w:type="spellEnd"/>
      <w:r w:rsidRPr="008E7C3B">
        <w:rPr>
          <w:rFonts w:ascii="GHEA Grapalat" w:hAnsi="GHEA Grapalat" w:cs="Tahoma"/>
          <w:sz w:val="20"/>
        </w:rPr>
        <w:t>։</w:t>
      </w:r>
      <w:bookmarkEnd w:id="5"/>
    </w:p>
    <w:p w14:paraId="2F1DA396" w14:textId="77777777" w:rsidR="00581DC3" w:rsidRPr="008E7C3B" w:rsidRDefault="005754F7" w:rsidP="00EF3662">
      <w:pPr>
        <w:autoSpaceDE w:val="0"/>
        <w:autoSpaceDN w:val="0"/>
        <w:adjustRightInd w:val="0"/>
        <w:ind w:firstLine="567"/>
        <w:jc w:val="both"/>
        <w:rPr>
          <w:rFonts w:ascii="GHEA Grapalat" w:hAnsi="GHEA Grapalat" w:cs="Arial Unicode"/>
          <w:sz w:val="20"/>
          <w:lang w:val="hy-AM"/>
        </w:rPr>
      </w:pPr>
      <w:r w:rsidRPr="008E7C3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E7C3B">
        <w:rPr>
          <w:rFonts w:ascii="GHEA Grapalat" w:hAnsi="GHEA Grapalat" w:cs="Sylfaen"/>
          <w:sz w:val="20"/>
          <w:lang w:val="hy-AM"/>
        </w:rPr>
        <w:t>ս</w:t>
      </w:r>
      <w:r w:rsidRPr="008E7C3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E7C3B">
        <w:rPr>
          <w:rFonts w:ascii="GHEA Grapalat" w:hAnsi="GHEA Grapalat" w:cs="Sylfaen"/>
          <w:sz w:val="20"/>
          <w:lang w:val="hy-AM"/>
        </w:rPr>
        <w:t xml:space="preserve"> </w:t>
      </w:r>
    </w:p>
    <w:p w14:paraId="6D46AC33" w14:textId="77777777" w:rsidR="00305484" w:rsidRPr="008E7C3B" w:rsidRDefault="00305484" w:rsidP="00305484">
      <w:pPr>
        <w:autoSpaceDE w:val="0"/>
        <w:autoSpaceDN w:val="0"/>
        <w:adjustRightInd w:val="0"/>
        <w:ind w:firstLine="720"/>
        <w:jc w:val="both"/>
        <w:rPr>
          <w:rFonts w:ascii="GHEA Grapalat" w:hAnsi="GHEA Grapalat" w:cs="Arial Unicode"/>
          <w:sz w:val="20"/>
          <w:lang w:val="hy-AM"/>
        </w:rPr>
      </w:pPr>
      <w:r w:rsidRPr="008E7C3B">
        <w:rPr>
          <w:rFonts w:ascii="GHEA Grapalat" w:hAnsi="GHEA Grapalat" w:cs="Arial Unicode"/>
          <w:sz w:val="20"/>
          <w:lang w:val="hy-AM"/>
        </w:rPr>
        <w:t xml:space="preserve">3.6 </w:t>
      </w:r>
      <w:r w:rsidRPr="008E7C3B">
        <w:rPr>
          <w:rFonts w:ascii="GHEA Grapalat" w:hAnsi="GHEA Grapalat" w:cs="Sylfaen"/>
          <w:sz w:val="20"/>
          <w:lang w:val="hy-AM"/>
        </w:rPr>
        <w:t>Հրավերում</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w:t>
      </w:r>
      <w:r w:rsidRPr="008E7C3B">
        <w:rPr>
          <w:rFonts w:ascii="GHEA Grapalat" w:hAnsi="GHEA Grapalat" w:cs="Arial Unicode"/>
          <w:sz w:val="20"/>
          <w:lang w:val="hy-AM"/>
        </w:rPr>
        <w:t xml:space="preserve"> </w:t>
      </w:r>
      <w:r w:rsidRPr="008E7C3B">
        <w:rPr>
          <w:rFonts w:ascii="GHEA Grapalat" w:hAnsi="GHEA Grapalat" w:cs="Sylfaen"/>
          <w:sz w:val="20"/>
          <w:lang w:val="hy-AM"/>
        </w:rPr>
        <w:t>կատարվելու</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հայտերը</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ներկայացնելու</w:t>
      </w:r>
      <w:r w:rsidRPr="008E7C3B">
        <w:rPr>
          <w:rFonts w:ascii="GHEA Grapalat" w:hAnsi="GHEA Grapalat" w:cs="Arial Unicode"/>
          <w:sz w:val="20"/>
          <w:lang w:val="hy-AM"/>
        </w:rPr>
        <w:t xml:space="preserve"> </w:t>
      </w:r>
      <w:r w:rsidRPr="008E7C3B">
        <w:rPr>
          <w:rFonts w:ascii="GHEA Grapalat" w:hAnsi="GHEA Grapalat" w:cs="Sylfaen"/>
          <w:sz w:val="20"/>
          <w:lang w:val="hy-AM"/>
        </w:rPr>
        <w:t>վերջնաժամկետը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հաշվվում</w:t>
      </w:r>
      <w:r w:rsidRPr="008E7C3B">
        <w:rPr>
          <w:rFonts w:ascii="GHEA Grapalat" w:hAnsi="GHEA Grapalat" w:cs="Arial Unicode"/>
          <w:sz w:val="20"/>
          <w:lang w:val="hy-AM"/>
        </w:rPr>
        <w:t xml:space="preserve"> </w:t>
      </w:r>
      <w:r w:rsidRPr="008E7C3B">
        <w:rPr>
          <w:rFonts w:ascii="GHEA Grapalat" w:hAnsi="GHEA Grapalat" w:cs="Sylfaen"/>
          <w:sz w:val="20"/>
          <w:lang w:val="hy-AM"/>
        </w:rPr>
        <w:t>է</w:t>
      </w:r>
      <w:r w:rsidRPr="008E7C3B">
        <w:rPr>
          <w:rFonts w:ascii="GHEA Grapalat" w:hAnsi="GHEA Grapalat" w:cs="Arial Unicode"/>
          <w:sz w:val="20"/>
          <w:lang w:val="hy-AM"/>
        </w:rPr>
        <w:t xml:space="preserve"> </w:t>
      </w:r>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փոփոխությունների</w:t>
      </w:r>
      <w:r w:rsidRPr="008E7C3B">
        <w:rPr>
          <w:rFonts w:ascii="GHEA Grapalat" w:hAnsi="GHEA Grapalat" w:cs="Arial Unicode"/>
          <w:sz w:val="20"/>
          <w:lang w:val="hy-AM"/>
        </w:rPr>
        <w:t xml:space="preserve"> </w:t>
      </w:r>
      <w:r w:rsidRPr="008E7C3B">
        <w:rPr>
          <w:rFonts w:ascii="GHEA Grapalat" w:hAnsi="GHEA Grapalat" w:cs="Sylfaen"/>
          <w:sz w:val="20"/>
          <w:lang w:val="hy-AM"/>
        </w:rPr>
        <w:t>մասին</w:t>
      </w:r>
      <w:r w:rsidRPr="008E7C3B">
        <w:rPr>
          <w:rFonts w:ascii="GHEA Grapalat" w:hAnsi="GHEA Grapalat" w:cs="Arial Unicode"/>
          <w:sz w:val="20"/>
          <w:lang w:val="hy-AM"/>
        </w:rPr>
        <w:t xml:space="preserve"> համակարգում և </w:t>
      </w:r>
      <w:r w:rsidRPr="008E7C3B">
        <w:rPr>
          <w:rFonts w:ascii="GHEA Grapalat" w:hAnsi="GHEA Grapalat" w:cs="Sylfaen"/>
          <w:sz w:val="20"/>
          <w:lang w:val="hy-AM"/>
        </w:rPr>
        <w:t>տեղեկագրում</w:t>
      </w:r>
      <w:r w:rsidRPr="008E7C3B">
        <w:rPr>
          <w:rFonts w:ascii="GHEA Grapalat" w:hAnsi="GHEA Grapalat" w:cs="Arial"/>
          <w:sz w:val="20"/>
          <w:lang w:val="hy-AM"/>
        </w:rPr>
        <w:t xml:space="preserve"> </w:t>
      </w:r>
      <w:r w:rsidRPr="008E7C3B">
        <w:rPr>
          <w:rFonts w:ascii="GHEA Grapalat" w:hAnsi="GHEA Grapalat" w:cs="Sylfaen"/>
          <w:sz w:val="20"/>
          <w:lang w:val="hy-AM"/>
        </w:rPr>
        <w:t>հայտարարության</w:t>
      </w:r>
      <w:r w:rsidRPr="008E7C3B">
        <w:rPr>
          <w:rFonts w:ascii="GHEA Grapalat" w:hAnsi="GHEA Grapalat" w:cs="Arial Unicode"/>
          <w:sz w:val="20"/>
          <w:lang w:val="hy-AM"/>
        </w:rPr>
        <w:t xml:space="preserve"> </w:t>
      </w:r>
      <w:r w:rsidRPr="008E7C3B">
        <w:rPr>
          <w:rFonts w:ascii="GHEA Grapalat" w:hAnsi="GHEA Grapalat" w:cs="Sylfaen"/>
          <w:sz w:val="20"/>
          <w:lang w:val="hy-AM"/>
        </w:rPr>
        <w:t>հրապարակման</w:t>
      </w:r>
      <w:r w:rsidRPr="008E7C3B">
        <w:rPr>
          <w:rFonts w:ascii="GHEA Grapalat" w:hAnsi="GHEA Grapalat" w:cs="Arial Unicode"/>
          <w:sz w:val="20"/>
          <w:lang w:val="hy-AM"/>
        </w:rPr>
        <w:t xml:space="preserve"> </w:t>
      </w:r>
      <w:r w:rsidRPr="008E7C3B">
        <w:rPr>
          <w:rFonts w:ascii="GHEA Grapalat" w:hAnsi="GHEA Grapalat" w:cs="Sylfaen"/>
          <w:sz w:val="20"/>
          <w:lang w:val="hy-AM"/>
        </w:rPr>
        <w:t>օրվանից</w:t>
      </w:r>
      <w:r w:rsidRPr="008E7C3B">
        <w:rPr>
          <w:rFonts w:ascii="GHEA Grapalat" w:hAnsi="GHEA Grapalat" w:cs="Tahoma"/>
          <w:sz w:val="20"/>
          <w:lang w:val="hy-AM"/>
        </w:rPr>
        <w:t>։</w:t>
      </w:r>
      <w:r w:rsidRPr="008E7C3B">
        <w:rPr>
          <w:rFonts w:ascii="GHEA Grapalat" w:hAnsi="GHEA Grapalat" w:cs="Arial Unicode"/>
          <w:sz w:val="20"/>
          <w:lang w:val="hy-AM"/>
        </w:rPr>
        <w:t xml:space="preserve"> </w:t>
      </w:r>
      <w:bookmarkStart w:id="6" w:name="h2"/>
      <w:r w:rsidRPr="008E7C3B">
        <w:rPr>
          <w:rFonts w:ascii="GHEA Grapalat" w:hAnsi="GHEA Grapalat" w:cs="Sylfaen"/>
          <w:sz w:val="20"/>
          <w:lang w:val="hy-AM"/>
        </w:rPr>
        <w:t>Այդ</w:t>
      </w:r>
      <w:r w:rsidRPr="008E7C3B">
        <w:rPr>
          <w:rFonts w:ascii="GHEA Grapalat" w:hAnsi="GHEA Grapalat" w:cs="Arial Unicode"/>
          <w:sz w:val="20"/>
          <w:lang w:val="hy-AM"/>
        </w:rPr>
        <w:t xml:space="preserve"> </w:t>
      </w:r>
      <w:r w:rsidRPr="008E7C3B">
        <w:rPr>
          <w:rFonts w:ascii="GHEA Grapalat" w:hAnsi="GHEA Grapalat" w:cs="Sylfaen"/>
          <w:sz w:val="20"/>
          <w:lang w:val="hy-AM"/>
        </w:rPr>
        <w:t>դեպքում</w:t>
      </w:r>
      <w:r w:rsidRPr="008E7C3B">
        <w:rPr>
          <w:rFonts w:ascii="GHEA Grapalat" w:hAnsi="GHEA Grapalat" w:cs="Arial Unicode"/>
          <w:sz w:val="20"/>
          <w:lang w:val="hy-AM"/>
        </w:rPr>
        <w:t xml:space="preserve"> </w:t>
      </w:r>
      <w:r w:rsidRPr="008E7C3B">
        <w:rPr>
          <w:rFonts w:ascii="GHEA Grapalat" w:hAnsi="GHEA Grapalat" w:cs="Sylfaen"/>
          <w:sz w:val="20"/>
          <w:lang w:val="hy-AM"/>
        </w:rPr>
        <w:t>մասնակիցները</w:t>
      </w:r>
      <w:r w:rsidRPr="008E7C3B">
        <w:rPr>
          <w:rFonts w:ascii="GHEA Grapalat" w:hAnsi="GHEA Grapalat" w:cs="Arial Unicode"/>
          <w:sz w:val="20"/>
          <w:lang w:val="hy-AM"/>
        </w:rPr>
        <w:t xml:space="preserve"> </w:t>
      </w:r>
      <w:r w:rsidRPr="008E7C3B">
        <w:rPr>
          <w:rFonts w:ascii="GHEA Grapalat" w:hAnsi="GHEA Grapalat" w:cs="Sylfaen"/>
          <w:sz w:val="20"/>
          <w:lang w:val="hy-AM"/>
        </w:rPr>
        <w:t>պարտավոր</w:t>
      </w:r>
      <w:r w:rsidRPr="008E7C3B">
        <w:rPr>
          <w:rFonts w:ascii="GHEA Grapalat" w:hAnsi="GHEA Grapalat" w:cs="Arial Unicode"/>
          <w:sz w:val="20"/>
          <w:lang w:val="hy-AM"/>
        </w:rPr>
        <w:t xml:space="preserve"> </w:t>
      </w:r>
      <w:r w:rsidRPr="008E7C3B">
        <w:rPr>
          <w:rFonts w:ascii="GHEA Grapalat" w:hAnsi="GHEA Grapalat" w:cs="Sylfaen"/>
          <w:sz w:val="20"/>
          <w:lang w:val="hy-AM"/>
        </w:rPr>
        <w:t>են</w:t>
      </w:r>
      <w:r w:rsidRPr="008E7C3B">
        <w:rPr>
          <w:rFonts w:ascii="GHEA Grapalat" w:hAnsi="GHEA Grapalat" w:cs="Arial Unicode"/>
          <w:sz w:val="20"/>
          <w:lang w:val="hy-AM"/>
        </w:rPr>
        <w:t xml:space="preserve"> </w:t>
      </w:r>
      <w:r w:rsidRPr="008E7C3B">
        <w:rPr>
          <w:rFonts w:ascii="GHEA Grapalat" w:hAnsi="GHEA Grapalat" w:cs="Sylfaen"/>
          <w:sz w:val="20"/>
          <w:lang w:val="hy-AM"/>
        </w:rPr>
        <w:t>երկարաձգել</w:t>
      </w:r>
      <w:r w:rsidRPr="008E7C3B">
        <w:rPr>
          <w:rFonts w:ascii="GHEA Grapalat" w:hAnsi="GHEA Grapalat" w:cs="Arial Unicode"/>
          <w:sz w:val="20"/>
          <w:lang w:val="hy-AM"/>
        </w:rPr>
        <w:t xml:space="preserve"> </w:t>
      </w:r>
      <w:r w:rsidRPr="008E7C3B">
        <w:rPr>
          <w:rFonts w:ascii="GHEA Grapalat" w:hAnsi="GHEA Grapalat" w:cs="Sylfaen"/>
          <w:sz w:val="20"/>
          <w:lang w:val="hy-AM"/>
        </w:rPr>
        <w:t>իրենց</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ներկայացրած</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ապահովման</w:t>
      </w:r>
      <w:r w:rsidRPr="008E7C3B">
        <w:rPr>
          <w:rFonts w:ascii="GHEA Grapalat" w:hAnsi="GHEA Grapalat" w:cs="Arial Unicode"/>
          <w:sz w:val="20"/>
          <w:lang w:val="hy-AM"/>
        </w:rPr>
        <w:t xml:space="preserve"> վավերականության </w:t>
      </w:r>
      <w:r w:rsidRPr="008E7C3B">
        <w:rPr>
          <w:rFonts w:ascii="GHEA Grapalat" w:hAnsi="GHEA Grapalat" w:cs="Sylfaen"/>
          <w:sz w:val="20"/>
          <w:lang w:val="hy-AM"/>
        </w:rPr>
        <w:t>ժամկետը</w:t>
      </w:r>
      <w:r w:rsidRPr="008E7C3B">
        <w:rPr>
          <w:rFonts w:ascii="GHEA Grapalat" w:hAnsi="GHEA Grapalat" w:cs="Arial Unicode"/>
          <w:sz w:val="20"/>
          <w:lang w:val="hy-AM"/>
        </w:rPr>
        <w:t xml:space="preserve"> </w:t>
      </w:r>
      <w:r w:rsidRPr="008E7C3B">
        <w:rPr>
          <w:rFonts w:ascii="GHEA Grapalat" w:hAnsi="GHEA Grapalat" w:cs="Sylfaen"/>
          <w:sz w:val="20"/>
          <w:lang w:val="hy-AM"/>
        </w:rPr>
        <w:t>կամ</w:t>
      </w:r>
      <w:r w:rsidRPr="008E7C3B">
        <w:rPr>
          <w:rFonts w:ascii="GHEA Grapalat" w:hAnsi="GHEA Grapalat" w:cs="Arial Unicode"/>
          <w:sz w:val="20"/>
          <w:lang w:val="hy-AM"/>
        </w:rPr>
        <w:t xml:space="preserve"> </w:t>
      </w:r>
      <w:r w:rsidRPr="008E7C3B">
        <w:rPr>
          <w:rFonts w:ascii="GHEA Grapalat" w:hAnsi="GHEA Grapalat" w:cs="Sylfaen"/>
          <w:sz w:val="20"/>
          <w:lang w:val="hy-AM"/>
        </w:rPr>
        <w:t>ներկայացնել</w:t>
      </w:r>
      <w:r w:rsidRPr="008E7C3B">
        <w:rPr>
          <w:rFonts w:ascii="GHEA Grapalat" w:hAnsi="GHEA Grapalat" w:cs="Arial Unicode"/>
          <w:sz w:val="20"/>
          <w:lang w:val="hy-AM"/>
        </w:rPr>
        <w:t xml:space="preserve"> </w:t>
      </w:r>
      <w:r w:rsidRPr="008E7C3B">
        <w:rPr>
          <w:rFonts w:ascii="GHEA Grapalat" w:hAnsi="GHEA Grapalat" w:cs="Sylfaen"/>
          <w:sz w:val="20"/>
          <w:lang w:val="hy-AM"/>
        </w:rPr>
        <w:t>հայտի</w:t>
      </w:r>
      <w:r w:rsidRPr="008E7C3B">
        <w:rPr>
          <w:rFonts w:ascii="GHEA Grapalat" w:hAnsi="GHEA Grapalat" w:cs="Arial Unicode"/>
          <w:sz w:val="20"/>
          <w:lang w:val="hy-AM"/>
        </w:rPr>
        <w:t xml:space="preserve"> </w:t>
      </w:r>
      <w:r w:rsidRPr="008E7C3B">
        <w:rPr>
          <w:rFonts w:ascii="GHEA Grapalat" w:hAnsi="GHEA Grapalat" w:cs="Sylfaen"/>
          <w:sz w:val="20"/>
          <w:lang w:val="hy-AM"/>
        </w:rPr>
        <w:t>նոր</w:t>
      </w:r>
      <w:r w:rsidRPr="008E7C3B">
        <w:rPr>
          <w:rFonts w:ascii="GHEA Grapalat" w:hAnsi="GHEA Grapalat" w:cs="Arial Unicode"/>
          <w:sz w:val="20"/>
          <w:lang w:val="hy-AM"/>
        </w:rPr>
        <w:t xml:space="preserve"> </w:t>
      </w:r>
      <w:r w:rsidRPr="008E7C3B">
        <w:rPr>
          <w:rFonts w:ascii="GHEA Grapalat" w:hAnsi="GHEA Grapalat" w:cs="Sylfaen"/>
          <w:sz w:val="20"/>
          <w:lang w:val="hy-AM"/>
        </w:rPr>
        <w:t>ապահովում</w:t>
      </w:r>
      <w:r w:rsidRPr="008E7C3B">
        <w:rPr>
          <w:rFonts w:ascii="GHEA Grapalat" w:hAnsi="GHEA Grapalat" w:cs="Tahoma"/>
          <w:sz w:val="20"/>
          <w:lang w:val="hy-AM"/>
        </w:rPr>
        <w:t>։</w:t>
      </w:r>
      <w:bookmarkEnd w:id="6"/>
    </w:p>
    <w:p w14:paraId="3C8F0C1B" w14:textId="77777777" w:rsidR="00B051BE" w:rsidRPr="008E7C3B" w:rsidRDefault="00B051BE" w:rsidP="00EF3662">
      <w:pPr>
        <w:jc w:val="center"/>
        <w:rPr>
          <w:rFonts w:ascii="GHEA Grapalat" w:hAnsi="GHEA Grapalat"/>
          <w:b/>
          <w:sz w:val="20"/>
          <w:lang w:val="hy-AM"/>
        </w:rPr>
      </w:pPr>
    </w:p>
    <w:p w14:paraId="56D02ED7" w14:textId="4A3B08EB" w:rsidR="00096865" w:rsidRPr="008E7C3B" w:rsidRDefault="00375512" w:rsidP="00EF3662">
      <w:pPr>
        <w:jc w:val="center"/>
        <w:rPr>
          <w:rFonts w:ascii="GHEA Grapalat" w:hAnsi="GHEA Grapalat" w:cs="Arial"/>
          <w:b/>
          <w:sz w:val="20"/>
          <w:lang w:val="hy-AM"/>
        </w:rPr>
      </w:pPr>
      <w:r w:rsidRPr="008E7C3B">
        <w:rPr>
          <w:rFonts w:ascii="GHEA Grapalat" w:hAnsi="GHEA Grapalat"/>
          <w:b/>
          <w:sz w:val="20"/>
          <w:lang w:val="hy-AM"/>
        </w:rPr>
        <w:t xml:space="preserve">4. </w:t>
      </w:r>
      <w:r w:rsidR="00955A1E" w:rsidRPr="008E7C3B">
        <w:rPr>
          <w:rFonts w:ascii="GHEA Grapalat" w:hAnsi="GHEA Grapalat" w:cs="Sylfaen"/>
          <w:b/>
          <w:sz w:val="20"/>
          <w:lang w:val="hy-AM"/>
        </w:rPr>
        <w:t>ՀԱՅՏԸ</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ՆԵՐԿԱՅԱՑՆԵԼՈՒ</w:t>
      </w:r>
      <w:r w:rsidR="00955A1E" w:rsidRPr="008E7C3B">
        <w:rPr>
          <w:rFonts w:ascii="GHEA Grapalat" w:hAnsi="GHEA Grapalat" w:cs="Arial"/>
          <w:b/>
          <w:sz w:val="20"/>
          <w:lang w:val="hy-AM"/>
        </w:rPr>
        <w:t xml:space="preserve"> </w:t>
      </w:r>
      <w:r w:rsidR="00955A1E" w:rsidRPr="008E7C3B">
        <w:rPr>
          <w:rFonts w:ascii="GHEA Grapalat" w:hAnsi="GHEA Grapalat" w:cs="Sylfaen"/>
          <w:b/>
          <w:sz w:val="20"/>
          <w:lang w:val="hy-AM"/>
        </w:rPr>
        <w:t>ԿԱՐԳԸ</w:t>
      </w:r>
    </w:p>
    <w:p w14:paraId="0BA1CF71" w14:textId="50DFC0C1" w:rsidR="00096865" w:rsidRPr="008E7C3B" w:rsidRDefault="00096865" w:rsidP="00EF3662">
      <w:pPr>
        <w:jc w:val="center"/>
        <w:rPr>
          <w:rFonts w:ascii="GHEA Grapalat" w:hAnsi="GHEA Grapalat"/>
          <w:b/>
          <w:sz w:val="20"/>
          <w:lang w:val="hy-AM"/>
        </w:rPr>
      </w:pPr>
    </w:p>
    <w:p w14:paraId="599FD3A7" w14:textId="77777777" w:rsidR="00096865" w:rsidRPr="008E7C3B" w:rsidRDefault="00096865" w:rsidP="00EF3662">
      <w:pPr>
        <w:ind w:firstLine="567"/>
        <w:jc w:val="both"/>
        <w:rPr>
          <w:rFonts w:ascii="GHEA Grapalat" w:hAnsi="GHEA Grapalat"/>
          <w:sz w:val="20"/>
          <w:lang w:val="hy-AM"/>
        </w:rPr>
      </w:pPr>
      <w:r w:rsidRPr="008E7C3B">
        <w:rPr>
          <w:rFonts w:ascii="GHEA Grapalat" w:hAnsi="GHEA Grapalat"/>
          <w:sz w:val="20"/>
          <w:lang w:val="hy-AM"/>
        </w:rPr>
        <w:t>4</w:t>
      </w:r>
      <w:r w:rsidRPr="008E7C3B">
        <w:rPr>
          <w:rFonts w:ascii="GHEA Grapalat" w:hAnsi="GHEA Grapalat" w:cs="Sylfaen"/>
          <w:sz w:val="20"/>
          <w:lang w:val="hy-AM"/>
        </w:rPr>
        <w:t xml:space="preserve">.1 Սույն ընթացակարգին մասնակցելու համար </w:t>
      </w:r>
      <w:r w:rsidR="000946A3" w:rsidRPr="008E7C3B">
        <w:rPr>
          <w:rFonts w:ascii="GHEA Grapalat" w:hAnsi="GHEA Grapalat" w:cs="Sylfaen"/>
          <w:sz w:val="20"/>
          <w:lang w:val="hy-AM"/>
        </w:rPr>
        <w:t xml:space="preserve">մասնակիցը </w:t>
      </w:r>
      <w:r w:rsidR="00926875" w:rsidRPr="008E7C3B">
        <w:rPr>
          <w:rFonts w:ascii="GHEA Grapalat" w:hAnsi="GHEA Grapalat" w:cs="Sylfaen"/>
          <w:sz w:val="20"/>
          <w:lang w:val="hy-AM"/>
        </w:rPr>
        <w:t xml:space="preserve">հանձնաժողովին ներկայացնում է </w:t>
      </w:r>
      <w:r w:rsidR="000946A3" w:rsidRPr="008E7C3B">
        <w:rPr>
          <w:rFonts w:ascii="GHEA Grapalat" w:hAnsi="GHEA Grapalat" w:cs="Sylfaen"/>
          <w:sz w:val="20"/>
          <w:lang w:val="hy-AM"/>
        </w:rPr>
        <w:t>հայտ</w:t>
      </w:r>
      <w:r w:rsidR="004D5671" w:rsidRPr="008E7C3B">
        <w:rPr>
          <w:rFonts w:ascii="GHEA Grapalat" w:hAnsi="GHEA Grapalat" w:cs="Tahoma"/>
          <w:sz w:val="20"/>
          <w:lang w:val="hy-AM"/>
        </w:rPr>
        <w:t>։</w:t>
      </w:r>
      <w:r w:rsidRPr="008E7C3B">
        <w:rPr>
          <w:rFonts w:ascii="GHEA Grapalat" w:hAnsi="GHEA Grapalat"/>
          <w:sz w:val="20"/>
          <w:lang w:val="hy-AM"/>
        </w:rPr>
        <w:t xml:space="preserve"> </w:t>
      </w:r>
      <w:r w:rsidR="00220ACB" w:rsidRPr="008E7C3B">
        <w:rPr>
          <w:rFonts w:ascii="GHEA Grapalat" w:hAnsi="GHEA Grapalat" w:cs="Sylfaen"/>
          <w:sz w:val="20"/>
          <w:lang w:val="hy-AM"/>
        </w:rPr>
        <w:t xml:space="preserve">Հայտը սույն հրավերի հիման վրա </w:t>
      </w:r>
      <w:r w:rsidR="00051B7F" w:rsidRPr="008E7C3B">
        <w:rPr>
          <w:rFonts w:ascii="GHEA Grapalat" w:hAnsi="GHEA Grapalat" w:cs="Sylfaen"/>
          <w:sz w:val="20"/>
          <w:lang w:val="hy-AM"/>
        </w:rPr>
        <w:t>մ</w:t>
      </w:r>
      <w:r w:rsidR="00220ACB" w:rsidRPr="008E7C3B">
        <w:rPr>
          <w:rFonts w:ascii="GHEA Grapalat" w:hAnsi="GHEA Grapalat" w:cs="Sylfaen"/>
          <w:sz w:val="20"/>
          <w:lang w:val="hy-AM"/>
        </w:rPr>
        <w:t>ասնակցի կողմից ներկայացվող առաջարկն</w:t>
      </w:r>
      <w:r w:rsidR="005F1F95" w:rsidRPr="008E7C3B">
        <w:rPr>
          <w:rFonts w:ascii="GHEA Grapalat" w:hAnsi="GHEA Grapalat" w:cs="Sylfaen"/>
          <w:sz w:val="20"/>
          <w:lang w:val="hy-AM"/>
        </w:rPr>
        <w:t xml:space="preserve"> է:</w:t>
      </w:r>
    </w:p>
    <w:p w14:paraId="638790F2" w14:textId="77777777" w:rsidR="00486B55" w:rsidRPr="008E7C3B" w:rsidRDefault="00096865" w:rsidP="00EF3662">
      <w:pPr>
        <w:pStyle w:val="23"/>
        <w:spacing w:line="240" w:lineRule="auto"/>
        <w:ind w:firstLine="567"/>
        <w:rPr>
          <w:rFonts w:ascii="GHEA Grapalat" w:hAnsi="GHEA Grapalat" w:cs="Sylfaen"/>
          <w:szCs w:val="24"/>
          <w:lang w:val="hy-AM"/>
        </w:rPr>
      </w:pPr>
      <w:r w:rsidRPr="008E7C3B">
        <w:rPr>
          <w:rFonts w:ascii="GHEA Grapalat" w:hAnsi="GHEA Grapalat" w:cs="Sylfaen"/>
        </w:rPr>
        <w:t>Մասնակիցը</w:t>
      </w:r>
      <w:r w:rsidRPr="008E7C3B">
        <w:rPr>
          <w:rFonts w:ascii="GHEA Grapalat" w:hAnsi="GHEA Grapalat"/>
          <w:lang w:val="hy-AM"/>
        </w:rPr>
        <w:t xml:space="preserve"> </w:t>
      </w:r>
      <w:r w:rsidRPr="008E7C3B">
        <w:rPr>
          <w:rFonts w:ascii="GHEA Grapalat" w:hAnsi="GHEA Grapalat" w:cs="Sylfaen"/>
        </w:rPr>
        <w:t>կարող</w:t>
      </w:r>
      <w:r w:rsidRPr="008E7C3B">
        <w:rPr>
          <w:rFonts w:ascii="GHEA Grapalat" w:hAnsi="GHEA Grapalat"/>
          <w:lang w:val="hy-AM"/>
        </w:rPr>
        <w:t xml:space="preserve"> </w:t>
      </w:r>
      <w:r w:rsidR="000946A3" w:rsidRPr="008E7C3B">
        <w:rPr>
          <w:rFonts w:ascii="GHEA Grapalat" w:hAnsi="GHEA Grapalat" w:cs="Sylfaen"/>
        </w:rPr>
        <w:t>է</w:t>
      </w:r>
      <w:r w:rsidR="000946A3" w:rsidRPr="008E7C3B">
        <w:rPr>
          <w:rFonts w:ascii="GHEA Grapalat" w:hAnsi="GHEA Grapalat"/>
          <w:lang w:val="hy-AM"/>
        </w:rPr>
        <w:t xml:space="preserve"> </w:t>
      </w:r>
      <w:r w:rsidRPr="008E7C3B">
        <w:rPr>
          <w:rFonts w:ascii="GHEA Grapalat" w:hAnsi="GHEA Grapalat" w:cs="Sylfaen"/>
        </w:rPr>
        <w:t>հայտ</w:t>
      </w:r>
      <w:r w:rsidRPr="008E7C3B">
        <w:rPr>
          <w:rFonts w:ascii="GHEA Grapalat" w:hAnsi="GHEA Grapalat"/>
          <w:lang w:val="hy-AM"/>
        </w:rPr>
        <w:t xml:space="preserve"> </w:t>
      </w:r>
      <w:r w:rsidRPr="008E7C3B">
        <w:rPr>
          <w:rFonts w:ascii="GHEA Grapalat" w:hAnsi="GHEA Grapalat" w:cs="Sylfaen"/>
        </w:rPr>
        <w:t>ներկայացնել</w:t>
      </w:r>
      <w:r w:rsidRPr="008E7C3B">
        <w:rPr>
          <w:rFonts w:ascii="GHEA Grapalat" w:hAnsi="GHEA Grapalat"/>
          <w:lang w:val="hy-AM"/>
        </w:rPr>
        <w:t xml:space="preserve"> </w:t>
      </w:r>
      <w:r w:rsidRPr="008E7C3B">
        <w:rPr>
          <w:rFonts w:ascii="GHEA Grapalat" w:hAnsi="GHEA Grapalat" w:cs="Sylfaen"/>
        </w:rPr>
        <w:t>ինչպես</w:t>
      </w:r>
      <w:r w:rsidRPr="008E7C3B">
        <w:rPr>
          <w:rFonts w:ascii="GHEA Grapalat" w:hAnsi="GHEA Grapalat"/>
          <w:lang w:val="hy-AM"/>
        </w:rPr>
        <w:t xml:space="preserve"> </w:t>
      </w:r>
      <w:r w:rsidRPr="008E7C3B">
        <w:rPr>
          <w:rFonts w:ascii="GHEA Grapalat" w:hAnsi="GHEA Grapalat" w:cs="Sylfaen"/>
        </w:rPr>
        <w:t>յուրաքանչյուր</w:t>
      </w:r>
      <w:r w:rsidRPr="008E7C3B">
        <w:rPr>
          <w:rFonts w:ascii="GHEA Grapalat" w:hAnsi="GHEA Grapalat"/>
          <w:lang w:val="hy-AM"/>
        </w:rPr>
        <w:t xml:space="preserve"> </w:t>
      </w:r>
      <w:r w:rsidRPr="008E7C3B">
        <w:rPr>
          <w:rFonts w:ascii="GHEA Grapalat" w:hAnsi="GHEA Grapalat" w:cs="Sylfaen"/>
        </w:rPr>
        <w:t>չափաբաժնի</w:t>
      </w:r>
      <w:r w:rsidRPr="008E7C3B">
        <w:rPr>
          <w:rFonts w:ascii="GHEA Grapalat" w:hAnsi="GHEA Grapalat"/>
          <w:lang w:val="hy-AM"/>
        </w:rPr>
        <w:t xml:space="preserve">, </w:t>
      </w:r>
      <w:r w:rsidRPr="008E7C3B">
        <w:rPr>
          <w:rFonts w:ascii="GHEA Grapalat" w:hAnsi="GHEA Grapalat" w:cs="Sylfaen"/>
        </w:rPr>
        <w:t>այնպես</w:t>
      </w:r>
      <w:r w:rsidRPr="008E7C3B">
        <w:rPr>
          <w:rFonts w:ascii="GHEA Grapalat" w:hAnsi="GHEA Grapalat"/>
          <w:lang w:val="hy-AM"/>
        </w:rPr>
        <w:t xml:space="preserve"> </w:t>
      </w:r>
      <w:r w:rsidRPr="008E7C3B">
        <w:rPr>
          <w:rFonts w:ascii="GHEA Grapalat" w:hAnsi="GHEA Grapalat" w:cs="Sylfaen"/>
        </w:rPr>
        <w:t>էլ</w:t>
      </w:r>
      <w:r w:rsidRPr="008E7C3B">
        <w:rPr>
          <w:rFonts w:ascii="GHEA Grapalat" w:hAnsi="GHEA Grapalat"/>
          <w:lang w:val="hy-AM"/>
        </w:rPr>
        <w:t xml:space="preserve"> </w:t>
      </w:r>
      <w:r w:rsidRPr="008E7C3B">
        <w:rPr>
          <w:rFonts w:ascii="GHEA Grapalat" w:hAnsi="GHEA Grapalat" w:cs="Sylfaen"/>
        </w:rPr>
        <w:t>մի</w:t>
      </w:r>
      <w:r w:rsidRPr="008E7C3B">
        <w:rPr>
          <w:rFonts w:ascii="GHEA Grapalat" w:hAnsi="GHEA Grapalat"/>
          <w:lang w:val="hy-AM"/>
        </w:rPr>
        <w:t xml:space="preserve"> </w:t>
      </w:r>
      <w:r w:rsidRPr="008E7C3B">
        <w:rPr>
          <w:rFonts w:ascii="GHEA Grapalat" w:hAnsi="GHEA Grapalat" w:cs="Sylfaen"/>
        </w:rPr>
        <w:t>քանի</w:t>
      </w:r>
      <w:r w:rsidRPr="008E7C3B">
        <w:rPr>
          <w:rFonts w:ascii="GHEA Grapalat" w:hAnsi="GHEA Grapalat"/>
          <w:lang w:val="hy-AM"/>
        </w:rPr>
        <w:t xml:space="preserve"> </w:t>
      </w:r>
      <w:r w:rsidRPr="008E7C3B">
        <w:rPr>
          <w:rFonts w:ascii="GHEA Grapalat" w:hAnsi="GHEA Grapalat" w:cs="Sylfaen"/>
        </w:rPr>
        <w:t>կամ</w:t>
      </w:r>
      <w:r w:rsidRPr="008E7C3B">
        <w:rPr>
          <w:rFonts w:ascii="GHEA Grapalat" w:hAnsi="GHEA Grapalat"/>
          <w:lang w:val="hy-AM"/>
        </w:rPr>
        <w:t xml:space="preserve"> </w:t>
      </w:r>
      <w:r w:rsidRPr="008E7C3B">
        <w:rPr>
          <w:rFonts w:ascii="GHEA Grapalat" w:hAnsi="GHEA Grapalat" w:cs="Sylfaen"/>
        </w:rPr>
        <w:t>բոլոր</w:t>
      </w:r>
      <w:r w:rsidRPr="008E7C3B">
        <w:rPr>
          <w:rFonts w:ascii="GHEA Grapalat" w:hAnsi="GHEA Grapalat"/>
          <w:lang w:val="hy-AM"/>
        </w:rPr>
        <w:t xml:space="preserve"> </w:t>
      </w:r>
      <w:r w:rsidRPr="008E7C3B">
        <w:rPr>
          <w:rFonts w:ascii="GHEA Grapalat" w:hAnsi="GHEA Grapalat" w:cs="Sylfaen"/>
        </w:rPr>
        <w:t>չափաբաժինների</w:t>
      </w:r>
      <w:r w:rsidRPr="008E7C3B">
        <w:rPr>
          <w:rFonts w:ascii="GHEA Grapalat" w:hAnsi="GHEA Grapalat"/>
          <w:lang w:val="hy-AM"/>
        </w:rPr>
        <w:t xml:space="preserve"> </w:t>
      </w:r>
      <w:r w:rsidRPr="008E7C3B">
        <w:rPr>
          <w:rFonts w:ascii="GHEA Grapalat" w:hAnsi="GHEA Grapalat" w:cs="Sylfaen"/>
        </w:rPr>
        <w:t>համար</w:t>
      </w:r>
      <w:r w:rsidR="004D5671" w:rsidRPr="008E7C3B">
        <w:rPr>
          <w:rFonts w:ascii="GHEA Grapalat" w:hAnsi="GHEA Grapalat" w:cs="Sylfaen"/>
          <w:szCs w:val="24"/>
          <w:lang w:val="hy-AM"/>
        </w:rPr>
        <w:t>։</w:t>
      </w:r>
      <w:r w:rsidRPr="008E7C3B">
        <w:rPr>
          <w:rFonts w:ascii="GHEA Grapalat" w:hAnsi="GHEA Grapalat" w:cs="Sylfaen"/>
          <w:szCs w:val="24"/>
          <w:lang w:val="hy-AM"/>
        </w:rPr>
        <w:t xml:space="preserve">  </w:t>
      </w:r>
    </w:p>
    <w:p w14:paraId="62D0879A" w14:textId="77777777"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այտը ներկայացվում </w:t>
      </w:r>
      <w:r w:rsidRPr="008E7C3B">
        <w:rPr>
          <w:rFonts w:ascii="GHEA Grapalat" w:hAnsi="GHEA Grapalat" w:cs="Sylfaen"/>
          <w:szCs w:val="24"/>
          <w:lang w:val="hy-AM"/>
        </w:rPr>
        <w:t xml:space="preserve">է </w:t>
      </w:r>
      <w:r w:rsidR="00096865" w:rsidRPr="008E7C3B">
        <w:rPr>
          <w:rFonts w:ascii="GHEA Grapalat" w:hAnsi="GHEA Grapalat" w:cs="Sylfaen"/>
          <w:szCs w:val="24"/>
          <w:lang w:val="hy-AM"/>
        </w:rPr>
        <w:t>մինչև դրա համար սույն հրավերով սահմանված ժամկետի ավարտը</w:t>
      </w:r>
      <w:r w:rsidR="004D5671" w:rsidRPr="008E7C3B">
        <w:rPr>
          <w:rFonts w:ascii="GHEA Grapalat" w:hAnsi="GHEA Grapalat" w:cs="Sylfaen"/>
          <w:szCs w:val="24"/>
          <w:lang w:val="hy-AM"/>
        </w:rPr>
        <w:t>։</w:t>
      </w:r>
    </w:p>
    <w:p w14:paraId="74EF0A2A" w14:textId="2BF37A5D" w:rsidR="00096865" w:rsidRPr="008E7C3B" w:rsidRDefault="000946A3"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Հ</w:t>
      </w:r>
      <w:r w:rsidR="00096865" w:rsidRPr="008E7C3B">
        <w:rPr>
          <w:rFonts w:ascii="GHEA Grapalat" w:hAnsi="GHEA Grapalat" w:cs="Sylfaen"/>
          <w:szCs w:val="24"/>
          <w:lang w:val="hy-AM"/>
        </w:rPr>
        <w:t xml:space="preserve">այտի պատրաստման կարգը նկարագրված է սույն հրավերի </w:t>
      </w:r>
      <w:r w:rsidR="00DD4F48" w:rsidRPr="008E7C3B">
        <w:rPr>
          <w:rFonts w:ascii="GHEA Grapalat" w:hAnsi="GHEA Grapalat" w:cs="Sylfaen"/>
          <w:szCs w:val="24"/>
          <w:lang w:val="hy-AM"/>
        </w:rPr>
        <w:t>2-րդ</w:t>
      </w:r>
      <w:r w:rsidR="00096865" w:rsidRPr="008E7C3B">
        <w:rPr>
          <w:rFonts w:ascii="GHEA Grapalat" w:hAnsi="GHEA Grapalat" w:cs="Sylfaen"/>
          <w:szCs w:val="24"/>
          <w:lang w:val="hy-AM"/>
        </w:rPr>
        <w:t xml:space="preserve"> մասում` </w:t>
      </w:r>
      <w:r w:rsidR="00C82C86" w:rsidRPr="008E7C3B">
        <w:rPr>
          <w:rFonts w:ascii="GHEA Grapalat" w:hAnsi="GHEA Grapalat" w:cs="Sylfaen"/>
          <w:szCs w:val="24"/>
          <w:lang w:val="hy-AM"/>
        </w:rPr>
        <w:t>գնանշման հարցման</w:t>
      </w:r>
      <w:r w:rsidR="00AE26C8" w:rsidRPr="008E7C3B">
        <w:rPr>
          <w:rFonts w:ascii="GHEA Grapalat" w:hAnsi="GHEA Grapalat" w:cs="Sylfaen"/>
          <w:szCs w:val="24"/>
          <w:lang w:val="hy-AM"/>
        </w:rPr>
        <w:t xml:space="preserve"> </w:t>
      </w:r>
      <w:r w:rsidR="00096865" w:rsidRPr="008E7C3B">
        <w:rPr>
          <w:rFonts w:ascii="GHEA Grapalat" w:hAnsi="GHEA Grapalat" w:cs="Sylfaen"/>
          <w:szCs w:val="24"/>
          <w:lang w:val="hy-AM"/>
        </w:rPr>
        <w:t>հայտերը պատրաստելու հրահանգում</w:t>
      </w:r>
      <w:r w:rsidR="004D5671" w:rsidRPr="008E7C3B">
        <w:rPr>
          <w:rFonts w:ascii="GHEA Grapalat" w:hAnsi="GHEA Grapalat" w:cs="Sylfaen"/>
          <w:szCs w:val="24"/>
          <w:lang w:val="hy-AM"/>
        </w:rPr>
        <w:t>։</w:t>
      </w:r>
    </w:p>
    <w:p w14:paraId="004E5F2C" w14:textId="090D3895" w:rsidR="003117CC" w:rsidRPr="008E7C3B" w:rsidRDefault="00096865"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lastRenderedPageBreak/>
        <w:t xml:space="preserve">4.2  Ընթացակարգի հայտերն անհրաժեշտ է ներկայացնել </w:t>
      </w:r>
      <w:r w:rsidR="00E601A1" w:rsidRPr="008E7C3B">
        <w:rPr>
          <w:rFonts w:ascii="GHEA Grapalat" w:hAnsi="GHEA Grapalat" w:cs="Sylfaen"/>
          <w:szCs w:val="24"/>
          <w:lang w:val="hy-AM"/>
        </w:rPr>
        <w:t xml:space="preserve">հանձնաժողովին </w:t>
      </w:r>
      <w:r w:rsidRPr="008E7C3B">
        <w:rPr>
          <w:rFonts w:ascii="GHEA Grapalat" w:hAnsi="GHEA Grapalat" w:cs="Sylfaen"/>
          <w:szCs w:val="24"/>
          <w:lang w:val="hy-AM"/>
        </w:rPr>
        <w:t xml:space="preserve">ոչ ուշ, </w:t>
      </w:r>
      <w:r w:rsidR="00226275" w:rsidRPr="008E7C3B">
        <w:rPr>
          <w:rFonts w:ascii="GHEA Grapalat" w:hAnsi="GHEA Grapalat" w:cs="Sylfaen"/>
          <w:szCs w:val="24"/>
          <w:lang w:val="hy-AM"/>
        </w:rPr>
        <w:t xml:space="preserve">քան </w:t>
      </w:r>
      <w:r w:rsidR="00226275" w:rsidRPr="008E7C3B">
        <w:rPr>
          <w:rFonts w:ascii="GHEA Grapalat" w:hAnsi="GHEA Grapalat"/>
        </w:rPr>
        <w:t>202</w:t>
      </w:r>
      <w:r w:rsidR="00221AE2">
        <w:rPr>
          <w:rFonts w:ascii="GHEA Grapalat" w:hAnsi="GHEA Grapalat"/>
        </w:rPr>
        <w:t>6</w:t>
      </w:r>
      <w:r w:rsidR="00226275" w:rsidRPr="008E7C3B">
        <w:rPr>
          <w:rFonts w:ascii="GHEA Grapalat" w:hAnsi="GHEA Grapalat"/>
        </w:rPr>
        <w:t xml:space="preserve"> թվականի </w:t>
      </w:r>
      <w:r w:rsidR="001A0F5D">
        <w:rPr>
          <w:rFonts w:ascii="GHEA Grapalat" w:hAnsi="GHEA Grapalat"/>
        </w:rPr>
        <w:t>հունիսի 26</w:t>
      </w:r>
      <w:r w:rsidR="00B976EC" w:rsidRPr="008E7C3B">
        <w:rPr>
          <w:rFonts w:ascii="GHEA Grapalat" w:hAnsi="GHEA Grapalat"/>
        </w:rPr>
        <w:t>-ի</w:t>
      </w:r>
      <w:r w:rsidR="00221AE2">
        <w:rPr>
          <w:rFonts w:ascii="GHEA Grapalat" w:hAnsi="GHEA Grapalat"/>
        </w:rPr>
        <w:t>ն</w:t>
      </w:r>
      <w:r w:rsidR="00B976EC" w:rsidRPr="008E7C3B">
        <w:rPr>
          <w:rFonts w:ascii="GHEA Grapalat" w:hAnsi="GHEA Grapalat"/>
        </w:rPr>
        <w:t xml:space="preserve"> ժամը </w:t>
      </w:r>
      <w:r w:rsidR="00322716">
        <w:rPr>
          <w:rFonts w:ascii="GHEA Grapalat" w:hAnsi="GHEA Grapalat"/>
        </w:rPr>
        <w:t>12:</w:t>
      </w:r>
      <w:r w:rsidR="001A0F5D">
        <w:rPr>
          <w:rFonts w:ascii="GHEA Grapalat" w:hAnsi="GHEA Grapalat"/>
        </w:rPr>
        <w:t>3</w:t>
      </w:r>
      <w:r w:rsidR="00221AE2">
        <w:rPr>
          <w:rFonts w:ascii="GHEA Grapalat" w:hAnsi="GHEA Grapalat"/>
        </w:rPr>
        <w:t>0</w:t>
      </w:r>
      <w:r w:rsidR="00226275" w:rsidRPr="008E7C3B">
        <w:rPr>
          <w:rFonts w:ascii="GHEA Grapalat" w:hAnsi="GHEA Grapalat"/>
          <w:lang w:val="hy-AM"/>
        </w:rPr>
        <w:t>-ը</w:t>
      </w:r>
      <w:r w:rsidR="003117CC" w:rsidRPr="008E7C3B">
        <w:rPr>
          <w:rFonts w:ascii="GHEA Grapalat" w:hAnsi="GHEA Grapalat" w:cs="Sylfaen"/>
          <w:szCs w:val="24"/>
          <w:lang w:val="hy-AM"/>
        </w:rPr>
        <w:t>:</w:t>
      </w:r>
    </w:p>
    <w:p w14:paraId="0DE93E7A" w14:textId="2C091711" w:rsidR="00A232D9" w:rsidRPr="008E7C3B" w:rsidRDefault="00E46DBA" w:rsidP="003117CC">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 </w:t>
      </w:r>
      <w:r w:rsidR="003117CC" w:rsidRPr="008E7C3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1AE2">
        <w:rPr>
          <w:rFonts w:ascii="GHEA Grapalat" w:hAnsi="GHEA Grapalat"/>
          <w:iCs/>
        </w:rPr>
        <w:t>Գ</w:t>
      </w:r>
      <w:r w:rsidR="00C82C86" w:rsidRPr="008E7C3B">
        <w:rPr>
          <w:rFonts w:ascii="GHEA Grapalat" w:hAnsi="GHEA Grapalat"/>
          <w:iCs/>
        </w:rPr>
        <w:t xml:space="preserve">. </w:t>
      </w:r>
      <w:r w:rsidR="00221AE2">
        <w:rPr>
          <w:rFonts w:ascii="GHEA Grapalat" w:hAnsi="GHEA Grapalat"/>
          <w:iCs/>
        </w:rPr>
        <w:t>Խաչատուրյանը</w:t>
      </w:r>
      <w:r w:rsidR="003117CC" w:rsidRPr="008E7C3B">
        <w:rPr>
          <w:rFonts w:ascii="GHEA Grapalat" w:hAnsi="GHEA Grapalat" w:cs="Sylfaen"/>
          <w:szCs w:val="24"/>
          <w:lang w:val="hy-AM"/>
        </w:rPr>
        <w:t xml:space="preserve">։ </w:t>
      </w:r>
      <w:r w:rsidR="00A232D9" w:rsidRPr="008E7C3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E7C3B" w:rsidRDefault="00B67CCD"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4.</w:t>
      </w:r>
      <w:r w:rsidR="0028726A" w:rsidRPr="008E7C3B">
        <w:rPr>
          <w:rFonts w:ascii="GHEA Grapalat" w:hAnsi="GHEA Grapalat" w:cs="Sylfaen"/>
          <w:szCs w:val="24"/>
          <w:lang w:val="hy-AM"/>
        </w:rPr>
        <w:t xml:space="preserve">3 </w:t>
      </w:r>
      <w:r w:rsidRPr="008E7C3B">
        <w:rPr>
          <w:rFonts w:ascii="GHEA Grapalat" w:hAnsi="GHEA Grapalat" w:cs="Sylfaen"/>
          <w:szCs w:val="24"/>
          <w:lang w:val="hy-AM"/>
        </w:rPr>
        <w:t>Մասնակիցը հայտով ներկայացնում է`</w:t>
      </w:r>
    </w:p>
    <w:p w14:paraId="71764B2E" w14:textId="77777777" w:rsidR="003850A0" w:rsidRPr="008E7C3B" w:rsidRDefault="003850A0" w:rsidP="003850A0">
      <w:pPr>
        <w:pStyle w:val="23"/>
        <w:spacing w:line="240" w:lineRule="auto"/>
        <w:ind w:firstLine="567"/>
        <w:rPr>
          <w:rFonts w:ascii="GHEA Grapalat" w:hAnsi="GHEA Grapalat" w:cs="Sylfaen"/>
          <w:szCs w:val="24"/>
          <w:lang w:val="hy-AM"/>
        </w:rPr>
      </w:pPr>
      <w:bookmarkStart w:id="7" w:name="_Hlk9261647"/>
      <w:r w:rsidRPr="008E7C3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E7C3B">
        <w:rPr>
          <w:rFonts w:ascii="GHEA Grapalat" w:hAnsi="GHEA Grapalat" w:cs="Sylfaen"/>
          <w:szCs w:val="24"/>
          <w:lang w:val="hy-AM"/>
        </w:rPr>
        <w:t>`</w:t>
      </w:r>
      <w:r w:rsidR="006818C6" w:rsidRPr="008E7C3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E7C3B">
        <w:rPr>
          <w:rFonts w:ascii="GHEA Grapalat" w:hAnsi="GHEA Grapalat" w:cs="Sylfaen"/>
          <w:szCs w:val="24"/>
          <w:lang w:val="hy-AM"/>
        </w:rPr>
        <w:t>, որը ներառում է`</w:t>
      </w:r>
    </w:p>
    <w:p w14:paraId="622F25C9" w14:textId="2D9E141A"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ա) </w:t>
      </w:r>
      <w:r w:rsidR="000356CC" w:rsidRPr="008E7C3B">
        <w:rPr>
          <w:rFonts w:ascii="GHEA Grapalat" w:hAnsi="GHEA Grapalat" w:cs="Sylfaen"/>
          <w:szCs w:val="24"/>
          <w:lang w:val="hy-AM"/>
        </w:rPr>
        <w:t xml:space="preserve">հավաստում </w:t>
      </w:r>
      <w:r w:rsidRPr="008E7C3B">
        <w:rPr>
          <w:rFonts w:ascii="GHEA Grapalat" w:hAnsi="GHEA Grapalat" w:cs="Sylfaen"/>
          <w:szCs w:val="24"/>
          <w:lang w:val="hy-AM"/>
        </w:rPr>
        <w:t>սույն հրավերով սահմանված մասնակ</w:t>
      </w:r>
      <w:r w:rsidRPr="008E7C3B">
        <w:rPr>
          <w:rFonts w:ascii="GHEA Grapalat" w:hAnsi="GHEA Grapalat" w:cs="Sylfaen"/>
          <w:szCs w:val="24"/>
          <w:lang w:val="hy-AM"/>
        </w:rPr>
        <w:softHyphen/>
        <w:t xml:space="preserve">ցության իրավունքի պահանջներին իր </w:t>
      </w:r>
      <w:r w:rsidR="00E56508" w:rsidRPr="008E7C3B">
        <w:rPr>
          <w:rFonts w:ascii="GHEA Grapalat" w:hAnsi="GHEA Grapalat" w:cs="Sylfaen"/>
          <w:szCs w:val="24"/>
          <w:lang w:val="hy-AM"/>
        </w:rPr>
        <w:t xml:space="preserve"> և իրեն փոխկապակցված անձանց </w:t>
      </w:r>
      <w:r w:rsidRPr="008E7C3B">
        <w:rPr>
          <w:rFonts w:ascii="GHEA Grapalat" w:hAnsi="GHEA Grapalat" w:cs="Sylfaen"/>
          <w:szCs w:val="24"/>
          <w:lang w:val="hy-AM"/>
        </w:rPr>
        <w:t>տվյալների համապատասխանության մասին.</w:t>
      </w:r>
    </w:p>
    <w:p w14:paraId="45C97672" w14:textId="752C890C" w:rsidR="00C63E1C" w:rsidRPr="008E7C3B" w:rsidRDefault="003850A0" w:rsidP="00972668">
      <w:pPr>
        <w:shd w:val="clear" w:color="auto" w:fill="FFFFFF"/>
        <w:ind w:firstLine="567"/>
        <w:jc w:val="both"/>
        <w:rPr>
          <w:rFonts w:ascii="GHEA Grapalat" w:hAnsi="GHEA Grapalat" w:cs="Sylfaen"/>
          <w:sz w:val="20"/>
          <w:lang w:val="hy-AM"/>
        </w:rPr>
      </w:pPr>
      <w:r w:rsidRPr="008E7C3B">
        <w:rPr>
          <w:rFonts w:ascii="GHEA Grapalat" w:hAnsi="GHEA Grapalat" w:cs="Sylfaen"/>
          <w:sz w:val="20"/>
          <w:lang w:val="hy-AM"/>
        </w:rPr>
        <w:t>բ)</w:t>
      </w:r>
      <w:r w:rsidRPr="008E7C3B">
        <w:rPr>
          <w:rFonts w:ascii="GHEA Grapalat" w:hAnsi="GHEA Grapalat" w:cs="Sylfaen"/>
          <w:lang w:val="hy-AM"/>
        </w:rPr>
        <w:t xml:space="preserve"> </w:t>
      </w:r>
      <w:r w:rsidR="00C63E1C" w:rsidRPr="008E7C3B">
        <w:rPr>
          <w:rFonts w:ascii="GHEA Grapalat" w:hAnsi="GHEA Grapalat" w:cs="Sylfaen"/>
          <w:sz w:val="20"/>
          <w:lang w:val="hy-AM"/>
        </w:rPr>
        <w:t xml:space="preserve">հավաստում՝ ընտրված մասնակից ճանաչվելու դեպքում, սույն </w:t>
      </w:r>
      <w:r w:rsidR="00E56508" w:rsidRPr="008E7C3B">
        <w:rPr>
          <w:rFonts w:ascii="GHEA Grapalat" w:hAnsi="GHEA Grapalat" w:cs="Sylfaen"/>
          <w:sz w:val="20"/>
          <w:lang w:val="hy-AM"/>
        </w:rPr>
        <w:t>հրավերով</w:t>
      </w:r>
      <w:r w:rsidR="00EA68B2" w:rsidRPr="008E7C3B">
        <w:rPr>
          <w:rFonts w:ascii="GHEA Grapalat" w:hAnsi="GHEA Grapalat" w:cs="Sylfaen"/>
          <w:sz w:val="20"/>
          <w:lang w:val="hy-AM"/>
        </w:rPr>
        <w:t xml:space="preserve"> </w:t>
      </w:r>
      <w:r w:rsidR="00C63E1C" w:rsidRPr="008E7C3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E7C3B">
        <w:rPr>
          <w:rFonts w:ascii="GHEA Grapalat" w:hAnsi="GHEA Grapalat" w:cs="Sylfaen"/>
          <w:sz w:val="20"/>
          <w:lang w:val="hy-AM"/>
        </w:rPr>
        <w:t>.</w:t>
      </w:r>
      <w:r w:rsidR="00C63E1C" w:rsidRPr="008E7C3B">
        <w:rPr>
          <w:rFonts w:ascii="GHEA Grapalat" w:hAnsi="GHEA Grapalat" w:cs="Sylfaen"/>
          <w:sz w:val="20"/>
          <w:lang w:val="hy-AM"/>
        </w:rPr>
        <w:t xml:space="preserve"> </w:t>
      </w:r>
    </w:p>
    <w:p w14:paraId="5CD1D8DE" w14:textId="77777777" w:rsidR="003850A0" w:rsidRPr="008E7C3B" w:rsidRDefault="003850A0" w:rsidP="003850A0">
      <w:pPr>
        <w:pStyle w:val="23"/>
        <w:spacing w:line="240" w:lineRule="auto"/>
        <w:ind w:firstLine="567"/>
        <w:rPr>
          <w:rFonts w:ascii="GHEA Grapalat" w:hAnsi="GHEA Grapalat" w:cs="Sylfaen"/>
          <w:szCs w:val="24"/>
          <w:lang w:val="hy-AM"/>
        </w:rPr>
      </w:pPr>
      <w:r w:rsidRPr="008E7C3B">
        <w:rPr>
          <w:rFonts w:ascii="GHEA Grapalat" w:hAnsi="GHEA Grapalat" w:cs="Sylfaen"/>
          <w:szCs w:val="24"/>
          <w:lang w:val="hy-AM"/>
        </w:rPr>
        <w:t xml:space="preserve">գ) հայտարարություն սույն ընթացակարգի շրջանակում </w:t>
      </w:r>
      <w:r w:rsidR="00D30C7A" w:rsidRPr="008E7C3B">
        <w:rPr>
          <w:rFonts w:ascii="GHEA Grapalat" w:hAnsi="GHEA Grapalat" w:cs="Sylfaen"/>
          <w:szCs w:val="24"/>
          <w:lang w:val="hy-AM"/>
        </w:rPr>
        <w:t xml:space="preserve">անբարեխիղճ մրցակցության, </w:t>
      </w:r>
      <w:r w:rsidRPr="008E7C3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E7C3B" w:rsidRDefault="003850A0" w:rsidP="003850A0">
      <w:pPr>
        <w:pStyle w:val="23"/>
        <w:spacing w:line="240" w:lineRule="auto"/>
        <w:ind w:firstLine="567"/>
        <w:rPr>
          <w:rFonts w:ascii="GHEA Grapalat" w:hAnsi="GHEA Grapalat" w:cs="Sylfaen"/>
          <w:szCs w:val="24"/>
          <w:lang w:val="hy-AM"/>
        </w:rPr>
      </w:pPr>
      <w:bookmarkStart w:id="8" w:name="_Hlk9261892"/>
      <w:bookmarkEnd w:id="7"/>
      <w:r w:rsidRPr="008E7C3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8E7C3B" w:rsidRDefault="0059404D" w:rsidP="005F1C06">
      <w:pPr>
        <w:pStyle w:val="norm"/>
        <w:spacing w:line="240" w:lineRule="auto"/>
        <w:ind w:firstLine="630"/>
        <w:rPr>
          <w:rFonts w:ascii="Cambria Math" w:hAnsi="Cambria Math" w:cs="Sylfaen"/>
          <w:szCs w:val="24"/>
          <w:lang w:val="hy-AM"/>
        </w:rPr>
      </w:pPr>
      <w:r w:rsidRPr="008E7C3B">
        <w:rPr>
          <w:rFonts w:ascii="GHEA Grapalat" w:hAnsi="GHEA Grapalat"/>
          <w:sz w:val="20"/>
          <w:lang w:val="hy-AM"/>
        </w:rPr>
        <w:t xml:space="preserve">ե) </w:t>
      </w:r>
      <w:r w:rsidR="005F1C06" w:rsidRPr="008E7C3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E7C3B">
        <w:rPr>
          <w:rFonts w:ascii="GHEA Grapalat" w:hAnsi="GHEA Grapalat"/>
          <w:sz w:val="20"/>
          <w:lang w:val="hy-AM"/>
        </w:rPr>
        <w:t xml:space="preserve">Ընդ որում </w:t>
      </w:r>
      <w:r w:rsidR="005F1C06" w:rsidRPr="008E7C3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E7C3B">
        <w:rPr>
          <w:rFonts w:ascii="Cambria Math" w:hAnsi="Cambria Math" w:cs="Sylfaen"/>
          <w:sz w:val="20"/>
          <w:lang w:val="hy-AM"/>
        </w:rPr>
        <w:t>․</w:t>
      </w:r>
    </w:p>
    <w:p w14:paraId="4668954C" w14:textId="6D1837F7" w:rsidR="003850A0" w:rsidRPr="008E7C3B" w:rsidRDefault="005A51C8" w:rsidP="003850A0">
      <w:pPr>
        <w:pStyle w:val="norm"/>
        <w:spacing w:line="240" w:lineRule="auto"/>
        <w:ind w:firstLine="630"/>
        <w:rPr>
          <w:rFonts w:ascii="GHEA Grapalat" w:hAnsi="GHEA Grapalat"/>
          <w:sz w:val="20"/>
          <w:lang w:val="hy-AM"/>
        </w:rPr>
      </w:pPr>
      <w:r w:rsidRPr="008E7C3B">
        <w:rPr>
          <w:rFonts w:ascii="GHEA Grapalat" w:hAnsi="GHEA Grapalat" w:cs="Sylfaen"/>
          <w:sz w:val="20"/>
          <w:szCs w:val="24"/>
          <w:lang w:val="hy-AM" w:eastAsia="en-US"/>
        </w:rPr>
        <w:t xml:space="preserve">2) </w:t>
      </w:r>
      <w:r w:rsidR="00737D93" w:rsidRPr="008E7C3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E7C3B">
        <w:rPr>
          <w:rFonts w:ascii="GHEA Grapalat" w:hAnsi="GHEA Grapalat" w:cs="Sylfaen"/>
          <w:sz w:val="20"/>
          <w:szCs w:val="24"/>
          <w:lang w:val="hy-AM" w:eastAsia="en-US"/>
        </w:rPr>
        <w:t xml:space="preserve">մոդելը </w:t>
      </w:r>
      <w:r w:rsidR="00737D93" w:rsidRPr="008E7C3B">
        <w:rPr>
          <w:rFonts w:ascii="GHEA Grapalat" w:hAnsi="GHEA Grapalat" w:cs="Sylfaen"/>
          <w:sz w:val="20"/>
          <w:szCs w:val="24"/>
          <w:lang w:val="hy-AM" w:eastAsia="en-US"/>
        </w:rPr>
        <w:t>և արտադրողի անվանումը (այսուհետ՝ ապրանքի ամբողջական նկարագիր)</w:t>
      </w:r>
      <w:r w:rsidR="00C01EE8" w:rsidRPr="008E7C3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E7C3B">
        <w:rPr>
          <w:rFonts w:ascii="GHEA Grapalat" w:hAnsi="GHEA Grapalat" w:cs="Sylfaen"/>
          <w:sz w:val="20"/>
          <w:lang w:val="hy-AM"/>
        </w:rPr>
        <w:t>մոդել</w:t>
      </w:r>
      <w:r w:rsidR="00E56508" w:rsidRPr="008E7C3B">
        <w:rPr>
          <w:rFonts w:ascii="GHEA Grapalat" w:hAnsi="GHEA Grapalat" w:cs="Sylfaen"/>
          <w:sz w:val="20"/>
          <w:lang w:val="hy-AM"/>
        </w:rPr>
        <w:t xml:space="preserve"> </w:t>
      </w:r>
      <w:r w:rsidR="00C01EE8" w:rsidRPr="008E7C3B">
        <w:rPr>
          <w:rFonts w:ascii="GHEA Grapalat" w:hAnsi="GHEA Grapalat" w:cs="Sylfaen"/>
          <w:sz w:val="20"/>
          <w:lang w:val="hy-AM"/>
        </w:rPr>
        <w:t>ունեցող ապրանքներ</w:t>
      </w:r>
      <w:r w:rsidR="00CC049D" w:rsidRPr="008E7C3B">
        <w:rPr>
          <w:rFonts w:ascii="GHEA Grapalat" w:hAnsi="GHEA Grapalat" w:cs="Sylfaen"/>
          <w:sz w:val="20"/>
          <w:lang w:val="hy-AM"/>
        </w:rPr>
        <w:t xml:space="preserve">, </w:t>
      </w:r>
      <w:r w:rsidR="00E04550" w:rsidRPr="008E7C3B">
        <w:rPr>
          <w:rFonts w:ascii="GHEA Grapalat" w:hAnsi="GHEA Grapalat" w:cs="Sylfaen"/>
          <w:sz w:val="20"/>
          <w:lang w:val="hy-AM"/>
        </w:rPr>
        <w:t xml:space="preserve">սակայն եթե տեխնիկական բնութագրերում պատվիրատուի կողմից սահմանվել են պատվիրատուի կարիքի բավարարման տեսակետից որպես համարժեք համարվող </w:t>
      </w:r>
      <w:r w:rsidR="00782A44" w:rsidRPr="008E7C3B">
        <w:rPr>
          <w:rFonts w:ascii="GHEA Grapalat" w:hAnsi="GHEA Grapalat" w:cs="Sylfaen"/>
          <w:sz w:val="20"/>
          <w:lang w:val="hy-AM"/>
        </w:rPr>
        <w:t>լաբորատոր պարագաների</w:t>
      </w:r>
      <w:r w:rsidR="00E04550" w:rsidRPr="008E7C3B">
        <w:rPr>
          <w:rFonts w:ascii="GHEA Grapalat" w:hAnsi="GHEA Grapalat" w:cs="Sylfaen"/>
          <w:sz w:val="20"/>
          <w:lang w:val="hy-AM"/>
        </w:rPr>
        <w:t xml:space="preserve"> ֆիրմային անվանումը, մոդելը և արտադրողը՝ մասնակիցը պարտավոր է հայտով ներկայացնել միայն հրավերի տեխնիկական բնութագրերում նշված ապրանքները.</w:t>
      </w:r>
    </w:p>
    <w:bookmarkEnd w:id="8"/>
    <w:p w14:paraId="2D57C362" w14:textId="174DA268" w:rsidR="00305484" w:rsidRPr="008E7C3B" w:rsidRDefault="006265F4" w:rsidP="00226275">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2</w:t>
      </w:r>
      <w:r w:rsidR="003E3FD0" w:rsidRPr="008E7C3B">
        <w:rPr>
          <w:rFonts w:ascii="GHEA Grapalat" w:hAnsi="GHEA Grapalat" w:cs="Sylfaen"/>
          <w:sz w:val="20"/>
          <w:szCs w:val="24"/>
          <w:lang w:val="hy-AM" w:eastAsia="en-US"/>
        </w:rPr>
        <w:t>)</w:t>
      </w:r>
      <w:r w:rsidR="00B67CCD" w:rsidRPr="008E7C3B">
        <w:rPr>
          <w:rFonts w:ascii="GHEA Grapalat" w:hAnsi="GHEA Grapalat" w:cs="Sylfaen"/>
          <w:sz w:val="20"/>
          <w:szCs w:val="24"/>
          <w:lang w:val="hy-AM" w:eastAsia="en-US"/>
        </w:rPr>
        <w:t xml:space="preserve"> </w:t>
      </w:r>
      <w:r w:rsidR="0047117B" w:rsidRPr="008E7C3B">
        <w:rPr>
          <w:rFonts w:ascii="GHEA Grapalat" w:hAnsi="GHEA Grapalat" w:cs="Sylfaen"/>
          <w:sz w:val="20"/>
          <w:szCs w:val="24"/>
          <w:lang w:val="hy-AM" w:eastAsia="en-US"/>
        </w:rPr>
        <w:t xml:space="preserve">իր կողմից հաստատված </w:t>
      </w:r>
      <w:r w:rsidR="00B67CCD" w:rsidRPr="008E7C3B">
        <w:rPr>
          <w:rFonts w:ascii="GHEA Grapalat" w:hAnsi="GHEA Grapalat" w:cs="Sylfaen"/>
          <w:sz w:val="20"/>
          <w:szCs w:val="24"/>
          <w:lang w:val="hy-AM" w:eastAsia="en-US"/>
        </w:rPr>
        <w:t>գնային առաջարկ</w:t>
      </w:r>
      <w:r w:rsidRPr="008E7C3B">
        <w:rPr>
          <w:rFonts w:ascii="GHEA Grapalat" w:hAnsi="GHEA Grapalat" w:cs="Sylfaen"/>
          <w:sz w:val="20"/>
          <w:szCs w:val="24"/>
          <w:lang w:val="hy-AM" w:eastAsia="en-US"/>
        </w:rPr>
        <w:t>.</w:t>
      </w:r>
    </w:p>
    <w:p w14:paraId="276A3B89"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4</w:t>
      </w:r>
      <w:r w:rsidR="003E3FD0" w:rsidRPr="008E7C3B">
        <w:rPr>
          <w:rFonts w:ascii="GHEA Grapalat" w:hAnsi="GHEA Grapalat" w:cs="Sylfaen"/>
          <w:sz w:val="20"/>
          <w:szCs w:val="24"/>
          <w:lang w:val="hy-AM" w:eastAsia="en-US"/>
        </w:rPr>
        <w:t>)</w:t>
      </w:r>
      <w:r w:rsidR="000845F6" w:rsidRPr="008E7C3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E7C3B">
        <w:rPr>
          <w:rFonts w:ascii="GHEA Grapalat" w:hAnsi="GHEA Grapalat" w:cs="Sylfaen"/>
          <w:sz w:val="20"/>
          <w:szCs w:val="24"/>
          <w:lang w:val="hy-AM" w:eastAsia="en-US"/>
        </w:rPr>
        <w:t xml:space="preserve">կնքվելիք </w:t>
      </w:r>
      <w:r w:rsidR="000845F6" w:rsidRPr="008E7C3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E7C3B" w:rsidRDefault="006265F4"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5</w:t>
      </w:r>
      <w:r w:rsidR="003E3FD0" w:rsidRPr="008E7C3B">
        <w:rPr>
          <w:rFonts w:ascii="GHEA Grapalat" w:hAnsi="GHEA Grapalat" w:cs="Sylfaen"/>
          <w:sz w:val="20"/>
          <w:szCs w:val="24"/>
          <w:lang w:val="hy-AM" w:eastAsia="en-US"/>
        </w:rPr>
        <w:t>)</w:t>
      </w:r>
      <w:r w:rsidR="002B0AEA" w:rsidRPr="008E7C3B">
        <w:rPr>
          <w:rFonts w:ascii="GHEA Grapalat" w:hAnsi="GHEA Grapalat" w:cs="Sylfaen"/>
          <w:sz w:val="20"/>
          <w:szCs w:val="24"/>
          <w:lang w:val="hy-AM" w:eastAsia="en-US"/>
        </w:rPr>
        <w:t xml:space="preserve"> համատեղ գործունեության պայմանագ</w:t>
      </w:r>
      <w:r w:rsidR="00B32124" w:rsidRPr="008E7C3B">
        <w:rPr>
          <w:rFonts w:ascii="GHEA Grapalat" w:hAnsi="GHEA Grapalat" w:cs="Sylfaen"/>
          <w:sz w:val="20"/>
          <w:szCs w:val="24"/>
          <w:lang w:val="hy-AM" w:eastAsia="en-US"/>
        </w:rPr>
        <w:t>րի պատճենը</w:t>
      </w:r>
      <w:r w:rsidR="002B0AEA" w:rsidRPr="008E7C3B">
        <w:rPr>
          <w:rFonts w:ascii="GHEA Grapalat" w:hAnsi="GHEA Grapalat" w:cs="Sylfaen"/>
          <w:sz w:val="20"/>
          <w:szCs w:val="24"/>
          <w:lang w:val="hy-AM" w:eastAsia="en-US"/>
        </w:rPr>
        <w:t xml:space="preserve">, եթե </w:t>
      </w:r>
      <w:r w:rsidR="00F97D3E" w:rsidRPr="008E7C3B">
        <w:rPr>
          <w:rFonts w:ascii="GHEA Grapalat" w:hAnsi="GHEA Grapalat" w:cs="Sylfaen"/>
          <w:sz w:val="20"/>
          <w:szCs w:val="24"/>
          <w:lang w:val="hy-AM" w:eastAsia="en-US"/>
        </w:rPr>
        <w:t xml:space="preserve">մասնակիցները սույն </w:t>
      </w:r>
      <w:r w:rsidR="002B0AEA" w:rsidRPr="008E7C3B">
        <w:rPr>
          <w:rFonts w:ascii="GHEA Grapalat" w:hAnsi="GHEA Grapalat" w:cs="Sylfaen"/>
          <w:sz w:val="20"/>
          <w:szCs w:val="24"/>
          <w:lang w:val="hy-AM" w:eastAsia="en-US"/>
        </w:rPr>
        <w:t xml:space="preserve">ընթացակարգին մասնակցում </w:t>
      </w:r>
      <w:r w:rsidR="00F97D3E" w:rsidRPr="008E7C3B">
        <w:rPr>
          <w:rFonts w:ascii="GHEA Grapalat" w:hAnsi="GHEA Grapalat" w:cs="Sylfaen"/>
          <w:sz w:val="20"/>
          <w:szCs w:val="24"/>
          <w:lang w:val="hy-AM" w:eastAsia="en-US"/>
        </w:rPr>
        <w:t xml:space="preserve">են </w:t>
      </w:r>
      <w:r w:rsidR="002B0AEA" w:rsidRPr="008E7C3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E7C3B" w:rsidRDefault="00E410D5" w:rsidP="00A13783">
      <w:pPr>
        <w:pStyle w:val="norm"/>
        <w:spacing w:line="240" w:lineRule="auto"/>
        <w:ind w:firstLine="630"/>
        <w:rPr>
          <w:rFonts w:ascii="GHEA Grapalat" w:hAnsi="GHEA Grapalat" w:cs="Sylfaen"/>
          <w:sz w:val="20"/>
          <w:szCs w:val="24"/>
          <w:lang w:val="hy-AM" w:eastAsia="en-US"/>
        </w:rPr>
      </w:pPr>
      <w:bookmarkStart w:id="9" w:name="_Hlk9262052"/>
      <w:r w:rsidRPr="008E7C3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E7C3B">
        <w:rPr>
          <w:rFonts w:ascii="GHEA Grapalat" w:hAnsi="GHEA Grapalat" w:cs="Sylfaen"/>
          <w:sz w:val="20"/>
          <w:szCs w:val="24"/>
          <w:lang w:val="hy-AM" w:eastAsia="en-US"/>
        </w:rPr>
        <w:t xml:space="preserve">(միևնույն չափաբաժնին) </w:t>
      </w:r>
      <w:r w:rsidRPr="008E7C3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E7C3B" w:rsidRDefault="00E410D5" w:rsidP="00A13783">
      <w:pPr>
        <w:pStyle w:val="norm"/>
        <w:numPr>
          <w:ilvl w:val="0"/>
          <w:numId w:val="18"/>
        </w:numPr>
        <w:tabs>
          <w:tab w:val="left" w:pos="810"/>
        </w:tabs>
        <w:spacing w:line="240" w:lineRule="auto"/>
        <w:ind w:left="0"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8E7C3B" w:rsidRDefault="00037DDE" w:rsidP="00EF3662">
      <w:pPr>
        <w:pStyle w:val="norm"/>
        <w:spacing w:line="240" w:lineRule="auto"/>
        <w:rPr>
          <w:rFonts w:ascii="GHEA Grapalat" w:hAnsi="GHEA Grapalat" w:cs="Sylfaen"/>
          <w:sz w:val="20"/>
          <w:szCs w:val="24"/>
          <w:lang w:val="hy-AM" w:eastAsia="en-US"/>
        </w:rPr>
      </w:pPr>
    </w:p>
    <w:p w14:paraId="26725B78" w14:textId="77777777" w:rsidR="00221AE2" w:rsidRDefault="00221AE2" w:rsidP="00EF3662">
      <w:pPr>
        <w:jc w:val="center"/>
        <w:rPr>
          <w:rFonts w:ascii="GHEA Grapalat" w:hAnsi="GHEA Grapalat"/>
          <w:b/>
          <w:sz w:val="20"/>
          <w:lang w:val="es-ES"/>
        </w:rPr>
      </w:pPr>
    </w:p>
    <w:p w14:paraId="09C402E7" w14:textId="73C6A344" w:rsidR="00A45946" w:rsidRPr="008E7C3B" w:rsidRDefault="00C8055A" w:rsidP="00EF3662">
      <w:pPr>
        <w:jc w:val="center"/>
        <w:rPr>
          <w:rFonts w:ascii="GHEA Grapalat" w:hAnsi="GHEA Grapalat" w:cs="Arial"/>
          <w:b/>
          <w:sz w:val="20"/>
          <w:lang w:val="es-ES"/>
        </w:rPr>
      </w:pPr>
      <w:r w:rsidRPr="008E7C3B">
        <w:rPr>
          <w:rFonts w:ascii="GHEA Grapalat" w:hAnsi="GHEA Grapalat"/>
          <w:b/>
          <w:sz w:val="20"/>
          <w:lang w:val="es-ES"/>
        </w:rPr>
        <w:t>5</w:t>
      </w:r>
      <w:r w:rsidR="00A45946" w:rsidRPr="008E7C3B">
        <w:rPr>
          <w:rFonts w:ascii="GHEA Grapalat" w:hAnsi="GHEA Grapalat"/>
          <w:b/>
          <w:sz w:val="20"/>
          <w:lang w:val="es-ES"/>
        </w:rPr>
        <w:t xml:space="preserve">. </w:t>
      </w:r>
      <w:r w:rsidR="00A45946" w:rsidRPr="008E7C3B">
        <w:rPr>
          <w:rFonts w:ascii="GHEA Grapalat" w:hAnsi="GHEA Grapalat" w:cs="Sylfaen"/>
          <w:b/>
          <w:sz w:val="20"/>
          <w:lang w:val="es-ES"/>
        </w:rPr>
        <w:t>ՀԱՅՏԻ</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ԳՆԱՅԻՆ</w:t>
      </w:r>
      <w:r w:rsidR="00A45946" w:rsidRPr="008E7C3B">
        <w:rPr>
          <w:rFonts w:ascii="GHEA Grapalat" w:hAnsi="GHEA Grapalat" w:cs="Arial"/>
          <w:b/>
          <w:sz w:val="20"/>
          <w:lang w:val="es-ES"/>
        </w:rPr>
        <w:t xml:space="preserve"> </w:t>
      </w:r>
      <w:r w:rsidR="00A45946" w:rsidRPr="008E7C3B">
        <w:rPr>
          <w:rFonts w:ascii="GHEA Grapalat" w:hAnsi="GHEA Grapalat" w:cs="Sylfaen"/>
          <w:b/>
          <w:sz w:val="20"/>
          <w:lang w:val="es-ES"/>
        </w:rPr>
        <w:t>ԱՌԱՋԱՐԿԸ</w:t>
      </w:r>
      <w:r w:rsidR="00A45946" w:rsidRPr="008E7C3B">
        <w:rPr>
          <w:rFonts w:ascii="GHEA Grapalat" w:hAnsi="GHEA Grapalat" w:cs="Arial"/>
          <w:b/>
          <w:sz w:val="20"/>
          <w:lang w:val="es-ES"/>
        </w:rPr>
        <w:t xml:space="preserve"> </w:t>
      </w:r>
    </w:p>
    <w:p w14:paraId="14BC8D9F" w14:textId="77777777" w:rsidR="00A13783" w:rsidRPr="008E7C3B" w:rsidRDefault="00A13783" w:rsidP="00EF3662">
      <w:pPr>
        <w:ind w:firstLine="567"/>
        <w:jc w:val="both"/>
        <w:rPr>
          <w:rFonts w:ascii="GHEA Grapalat" w:hAnsi="GHEA Grapalat" w:cs="Sylfaen"/>
          <w:sz w:val="20"/>
          <w:lang w:val="es-ES"/>
        </w:rPr>
      </w:pPr>
    </w:p>
    <w:p w14:paraId="60922946" w14:textId="761813CD" w:rsidR="00A45946" w:rsidRPr="008E7C3B" w:rsidRDefault="00C8055A" w:rsidP="00A13783">
      <w:pPr>
        <w:ind w:firstLine="630"/>
        <w:jc w:val="both"/>
        <w:rPr>
          <w:rFonts w:ascii="GHEA Grapalat" w:hAnsi="GHEA Grapalat"/>
          <w:sz w:val="20"/>
          <w:lang w:val="es-ES"/>
        </w:rPr>
      </w:pPr>
      <w:r w:rsidRPr="008E7C3B">
        <w:rPr>
          <w:rFonts w:ascii="GHEA Grapalat" w:hAnsi="GHEA Grapalat" w:cs="Sylfaen"/>
          <w:sz w:val="20"/>
          <w:lang w:val="es-ES"/>
        </w:rPr>
        <w:t>5</w:t>
      </w:r>
      <w:r w:rsidR="00A45946" w:rsidRPr="008E7C3B">
        <w:rPr>
          <w:rFonts w:ascii="GHEA Grapalat" w:hAnsi="GHEA Grapalat" w:cs="Sylfaen"/>
          <w:sz w:val="20"/>
          <w:lang w:val="es-ES"/>
        </w:rPr>
        <w:t xml:space="preserve">.1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գինը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ապրանքի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բացի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ներառում</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փոխադրման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ապահովագրման</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տուրքերի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հարկերի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այլ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վճարումների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գծով</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ծախսերը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և</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չի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կարող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պակաս</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լինել</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դրանց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ինքնարժեքից</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Առաջարկվող</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գնի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հաշվարկը</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պետք</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է</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ներկայացվի</w:t>
      </w:r>
      <w:r w:rsidR="00A45946" w:rsidRPr="008E7C3B">
        <w:rPr>
          <w:rFonts w:ascii="GHEA Grapalat" w:hAnsi="GHEA Grapalat" w:cs="Sylfaen"/>
          <w:sz w:val="20"/>
          <w:lang w:val="es-ES"/>
        </w:rPr>
        <w:t xml:space="preserve"> </w:t>
      </w:r>
      <w:r w:rsidR="00A45946" w:rsidRPr="008E7C3B">
        <w:rPr>
          <w:rFonts w:ascii="GHEA Grapalat" w:hAnsi="GHEA Grapalat" w:cs="Sylfaen"/>
          <w:sz w:val="20"/>
          <w:lang w:val="hy-AM"/>
        </w:rPr>
        <w:t>հայտով</w:t>
      </w:r>
      <w:r w:rsidR="00A45946" w:rsidRPr="008E7C3B">
        <w:rPr>
          <w:rFonts w:ascii="GHEA Grapalat" w:hAnsi="GHEA Grapalat"/>
          <w:sz w:val="20"/>
          <w:lang w:val="es-ES"/>
        </w:rPr>
        <w:t>:</w:t>
      </w:r>
    </w:p>
    <w:p w14:paraId="624653A5" w14:textId="77777777" w:rsidR="00B95FE0" w:rsidRPr="008E7C3B" w:rsidRDefault="00C8055A" w:rsidP="00A13783">
      <w:pPr>
        <w:pStyle w:val="norm"/>
        <w:spacing w:line="240" w:lineRule="auto"/>
        <w:ind w:firstLine="630"/>
        <w:rPr>
          <w:rFonts w:ascii="GHEA Grapalat" w:hAnsi="GHEA Grapalat" w:cs="Sylfaen"/>
          <w:sz w:val="20"/>
          <w:szCs w:val="24"/>
          <w:lang w:val="es-ES" w:eastAsia="en-US"/>
        </w:rPr>
      </w:pPr>
      <w:r w:rsidRPr="008E7C3B">
        <w:rPr>
          <w:rFonts w:ascii="GHEA Grapalat" w:hAnsi="GHEA Grapalat"/>
          <w:sz w:val="20"/>
          <w:lang w:val="es-ES"/>
        </w:rPr>
        <w:lastRenderedPageBreak/>
        <w:t>5</w:t>
      </w:r>
      <w:r w:rsidR="00A45946" w:rsidRPr="008E7C3B">
        <w:rPr>
          <w:rFonts w:ascii="GHEA Grapalat" w:hAnsi="GHEA Grapalat"/>
          <w:sz w:val="20"/>
          <w:lang w:val="es-ES"/>
        </w:rPr>
        <w:t>.</w:t>
      </w:r>
      <w:r w:rsidR="00A45946" w:rsidRPr="008E7C3B">
        <w:rPr>
          <w:rFonts w:ascii="GHEA Grapalat" w:hAnsi="GHEA Grapalat"/>
          <w:sz w:val="20"/>
          <w:lang w:val="hy-AM"/>
        </w:rPr>
        <w:t>2</w:t>
      </w:r>
      <w:r w:rsidR="00A45946" w:rsidRPr="008E7C3B">
        <w:rPr>
          <w:rFonts w:ascii="GHEA Grapalat" w:hAnsi="GHEA Grapalat" w:cs="Sylfaen"/>
          <w:sz w:val="20"/>
          <w:lang w:val="es-ES"/>
        </w:rPr>
        <w:t xml:space="preserve"> Մ</w:t>
      </w:r>
      <w:r w:rsidR="00A45946" w:rsidRPr="008E7C3B">
        <w:rPr>
          <w:rFonts w:ascii="GHEA Grapalat" w:hAnsi="GHEA Grapalat" w:cs="Sylfaen"/>
          <w:sz w:val="20"/>
          <w:szCs w:val="24"/>
          <w:lang w:val="hy-AM" w:eastAsia="en-US"/>
        </w:rPr>
        <w:t xml:space="preserve">ասնակիցը գնային առաջարկը ներկայացնում է </w:t>
      </w:r>
      <w:r w:rsidR="00B67736" w:rsidRPr="008E7C3B">
        <w:rPr>
          <w:rFonts w:ascii="GHEA Grapalat" w:hAnsi="GHEA Grapalat" w:cs="Sylfaen"/>
          <w:sz w:val="20"/>
          <w:szCs w:val="24"/>
          <w:lang w:val="hy-AM" w:eastAsia="en-US"/>
        </w:rPr>
        <w:t xml:space="preserve">արժեք (ինքնարժեքի և կանխատեսվող շահույթի հանրագումարը) </w:t>
      </w:r>
      <w:r w:rsidR="00A45946" w:rsidRPr="008E7C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E7C3B">
        <w:rPr>
          <w:rFonts w:ascii="GHEA Grapalat" w:hAnsi="GHEA Grapalat" w:cs="Sylfaen"/>
          <w:sz w:val="20"/>
          <w:szCs w:val="24"/>
          <w:lang w:val="hy-AM" w:eastAsia="en-US"/>
        </w:rPr>
        <w:t>Ա</w:t>
      </w:r>
      <w:r w:rsidR="00417553" w:rsidRPr="008E7C3B">
        <w:rPr>
          <w:rFonts w:ascii="GHEA Grapalat" w:hAnsi="GHEA Grapalat" w:cs="Sylfaen"/>
          <w:sz w:val="20"/>
          <w:szCs w:val="24"/>
          <w:lang w:val="hy-AM" w:eastAsia="en-US"/>
        </w:rPr>
        <w:t xml:space="preserve">րժեքի </w:t>
      </w:r>
      <w:r w:rsidR="00A45946" w:rsidRPr="008E7C3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E7C3B">
        <w:rPr>
          <w:rFonts w:ascii="GHEA Grapalat" w:hAnsi="GHEA Grapalat" w:cs="Sylfaen"/>
          <w:sz w:val="20"/>
          <w:szCs w:val="24"/>
          <w:lang w:val="es-ES" w:eastAsia="en-US"/>
        </w:rPr>
        <w:t xml:space="preserve"> </w:t>
      </w:r>
      <w:proofErr w:type="spellStart"/>
      <w:r w:rsidR="00A45946" w:rsidRPr="008E7C3B">
        <w:rPr>
          <w:rFonts w:ascii="GHEA Grapalat" w:hAnsi="GHEA Grapalat" w:cs="Sylfaen"/>
          <w:sz w:val="20"/>
          <w:lang w:val="ru-RU"/>
        </w:rPr>
        <w:t>ներկայաց</w:t>
      </w:r>
      <w:r w:rsidR="00A45946" w:rsidRPr="008E7C3B">
        <w:rPr>
          <w:rFonts w:ascii="GHEA Grapalat" w:hAnsi="GHEA Grapalat" w:cs="Sylfaen"/>
          <w:sz w:val="20"/>
        </w:rPr>
        <w:t>վող</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գնային</w:t>
      </w:r>
      <w:proofErr w:type="spellEnd"/>
      <w:r w:rsidR="00A45946" w:rsidRPr="008E7C3B">
        <w:rPr>
          <w:rFonts w:ascii="GHEA Grapalat" w:hAnsi="GHEA Grapalat" w:cs="Sylfaen"/>
          <w:sz w:val="20"/>
          <w:lang w:val="es-ES"/>
        </w:rPr>
        <w:t xml:space="preserve"> </w:t>
      </w:r>
      <w:proofErr w:type="spellStart"/>
      <w:r w:rsidR="00A45946" w:rsidRPr="008E7C3B">
        <w:rPr>
          <w:rFonts w:ascii="GHEA Grapalat" w:hAnsi="GHEA Grapalat" w:cs="Sylfaen"/>
          <w:sz w:val="20"/>
          <w:lang w:val="ru-RU"/>
        </w:rPr>
        <w:t>առաջարկում</w:t>
      </w:r>
      <w:proofErr w:type="spellEnd"/>
      <w:r w:rsidR="00A45946" w:rsidRPr="008E7C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E7C3B">
        <w:rPr>
          <w:rFonts w:ascii="GHEA Grapalat" w:hAnsi="GHEA Grapalat" w:cs="Sylfaen"/>
          <w:sz w:val="20"/>
          <w:szCs w:val="24"/>
          <w:lang w:val="es-ES" w:eastAsia="en-US"/>
        </w:rPr>
        <w:t xml:space="preserve"> </w:t>
      </w:r>
    </w:p>
    <w:p w14:paraId="3F03CC64"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eastAsia="en-US"/>
        </w:rPr>
        <w:t>Մ</w:t>
      </w:r>
      <w:r w:rsidR="00A45946" w:rsidRPr="008E7C3B">
        <w:rPr>
          <w:rFonts w:ascii="GHEA Grapalat" w:hAnsi="GHEA Grapalat" w:cs="Sylfaen"/>
          <w:sz w:val="20"/>
          <w:szCs w:val="24"/>
          <w:lang w:val="hy-AM" w:eastAsia="en-US"/>
        </w:rPr>
        <w:t xml:space="preserve">ասնակիցների գնային առաջարկների </w:t>
      </w:r>
      <w:r w:rsidR="00934B33" w:rsidRPr="008E7C3B">
        <w:rPr>
          <w:rFonts w:ascii="GHEA Grapalat" w:hAnsi="GHEA Grapalat" w:cs="Sylfaen"/>
          <w:sz w:val="20"/>
          <w:szCs w:val="24"/>
          <w:lang w:val="hy-AM" w:eastAsia="en-US"/>
        </w:rPr>
        <w:t>գնահատում</w:t>
      </w:r>
      <w:r w:rsidR="00934B33" w:rsidRPr="008E7C3B">
        <w:rPr>
          <w:rFonts w:ascii="GHEA Grapalat" w:hAnsi="GHEA Grapalat" w:cs="Sylfaen"/>
          <w:sz w:val="20"/>
          <w:szCs w:val="24"/>
          <w:lang w:eastAsia="en-US"/>
        </w:rPr>
        <w:t>ն</w:t>
      </w:r>
      <w:r w:rsidR="00934B33" w:rsidRPr="008E7C3B">
        <w:rPr>
          <w:rFonts w:ascii="GHEA Grapalat" w:hAnsi="GHEA Grapalat" w:cs="Sylfaen"/>
          <w:sz w:val="20"/>
          <w:szCs w:val="24"/>
          <w:lang w:val="hy-AM" w:eastAsia="en-US"/>
        </w:rPr>
        <w:t xml:space="preserve"> </w:t>
      </w:r>
      <w:proofErr w:type="spellStart"/>
      <w:r w:rsidR="00934B33" w:rsidRPr="008E7C3B">
        <w:rPr>
          <w:rFonts w:ascii="GHEA Grapalat" w:hAnsi="GHEA Grapalat" w:cs="Sylfaen"/>
          <w:sz w:val="20"/>
          <w:szCs w:val="24"/>
          <w:lang w:eastAsia="en-US"/>
        </w:rPr>
        <w:t>ու</w:t>
      </w:r>
      <w:proofErr w:type="spellEnd"/>
      <w:r w:rsidR="00A45946" w:rsidRPr="008E7C3B">
        <w:rPr>
          <w:rFonts w:ascii="GHEA Grapalat" w:hAnsi="GHEA Grapalat" w:cs="Sylfaen"/>
          <w:sz w:val="20"/>
          <w:szCs w:val="24"/>
          <w:lang w:val="hy-AM" w:eastAsia="en-US"/>
        </w:rPr>
        <w:t xml:space="preserve"> համեմատումն իրականացվում </w:t>
      </w:r>
      <w:proofErr w:type="spellStart"/>
      <w:r w:rsidR="00934B33" w:rsidRPr="008E7C3B">
        <w:rPr>
          <w:rFonts w:ascii="GHEA Grapalat" w:hAnsi="GHEA Grapalat" w:cs="Sylfaen"/>
          <w:sz w:val="20"/>
          <w:szCs w:val="24"/>
          <w:lang w:eastAsia="en-US"/>
        </w:rPr>
        <w:t>են</w:t>
      </w:r>
      <w:proofErr w:type="spellEnd"/>
      <w:r w:rsidR="00A45946" w:rsidRPr="008E7C3B">
        <w:rPr>
          <w:rFonts w:ascii="GHEA Grapalat" w:hAnsi="GHEA Grapalat" w:cs="Sylfaen"/>
          <w:sz w:val="20"/>
          <w:szCs w:val="24"/>
          <w:lang w:val="hy-AM" w:eastAsia="en-US"/>
        </w:rPr>
        <w:t xml:space="preserve"> առանց սույն կետում նշված հարկի գումարի հաշվարկման:</w:t>
      </w:r>
      <w:r w:rsidRPr="008E7C3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ա. գնային առաջարկի </w:t>
      </w:r>
      <w:r w:rsidR="00052F61"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բ. գնային առաջարկի </w:t>
      </w:r>
      <w:r w:rsidR="0042084B" w:rsidRPr="008E7C3B">
        <w:rPr>
          <w:rFonts w:ascii="GHEA Grapalat" w:hAnsi="GHEA Grapalat" w:cs="Sylfaen"/>
          <w:sz w:val="20"/>
          <w:szCs w:val="24"/>
          <w:lang w:val="hy-AM" w:eastAsia="en-US"/>
        </w:rPr>
        <w:t>արժեք</w:t>
      </w:r>
      <w:r w:rsidRPr="008E7C3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8E7C3B" w:rsidRDefault="00B95FE0"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E7C3B">
        <w:rPr>
          <w:rFonts w:ascii="GHEA Grapalat" w:hAnsi="GHEA Grapalat" w:cs="Sylfaen"/>
          <w:sz w:val="20"/>
          <w:szCs w:val="24"/>
          <w:lang w:val="hy-AM" w:eastAsia="en-US"/>
        </w:rPr>
        <w:t>.</w:t>
      </w:r>
    </w:p>
    <w:p w14:paraId="39E39F60" w14:textId="77777777" w:rsidR="00915C3E"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8E7C3B" w:rsidRDefault="00A63118" w:rsidP="00A13783">
      <w:pPr>
        <w:pStyle w:val="norm"/>
        <w:spacing w:line="240" w:lineRule="auto"/>
        <w:ind w:firstLine="630"/>
        <w:rPr>
          <w:rFonts w:ascii="GHEA Grapalat" w:hAnsi="GHEA Grapalat" w:cs="Sylfaen"/>
          <w:sz w:val="20"/>
          <w:lang w:val="hy-AM"/>
        </w:rPr>
      </w:pPr>
      <w:r w:rsidRPr="008E7C3B">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8E7C3B" w:rsidRDefault="00A63118" w:rsidP="00A13783">
      <w:pPr>
        <w:pStyle w:val="norm"/>
        <w:spacing w:line="240" w:lineRule="auto"/>
        <w:ind w:firstLine="630"/>
        <w:rPr>
          <w:rFonts w:ascii="GHEA Grapalat" w:hAnsi="GHEA Grapalat" w:cs="Sylfaen"/>
          <w:sz w:val="20"/>
          <w:szCs w:val="24"/>
          <w:lang w:val="hy-AM" w:eastAsia="en-US"/>
        </w:rPr>
      </w:pPr>
      <w:r w:rsidRPr="008E7C3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8E7C3B">
        <w:rPr>
          <w:rFonts w:ascii="GHEA Grapalat" w:hAnsi="GHEA Grapalat" w:cs="Sylfaen"/>
          <w:sz w:val="20"/>
          <w:szCs w:val="24"/>
          <w:lang w:val="hy-AM" w:eastAsia="en-US"/>
        </w:rPr>
        <w:t>:</w:t>
      </w:r>
    </w:p>
    <w:p w14:paraId="7F45F4BD" w14:textId="77777777" w:rsidR="00A45946" w:rsidRPr="008E7C3B" w:rsidRDefault="00C8055A" w:rsidP="00A13783">
      <w:pPr>
        <w:pStyle w:val="norm"/>
        <w:spacing w:line="240" w:lineRule="auto"/>
        <w:ind w:firstLine="630"/>
        <w:rPr>
          <w:rFonts w:ascii="GHEA Grapalat" w:hAnsi="GHEA Grapalat"/>
          <w:sz w:val="20"/>
          <w:lang w:val="es-ES"/>
        </w:rPr>
      </w:pPr>
      <w:r w:rsidRPr="008E7C3B">
        <w:rPr>
          <w:rFonts w:ascii="GHEA Grapalat" w:hAnsi="GHEA Grapalat"/>
          <w:sz w:val="20"/>
          <w:lang w:val="es-ES"/>
        </w:rPr>
        <w:t>5</w:t>
      </w:r>
      <w:r w:rsidR="00A45946" w:rsidRPr="008E7C3B">
        <w:rPr>
          <w:rFonts w:ascii="GHEA Grapalat" w:hAnsi="GHEA Grapalat"/>
          <w:sz w:val="20"/>
          <w:lang w:val="es-ES"/>
        </w:rPr>
        <w:t>.</w:t>
      </w:r>
      <w:r w:rsidR="00A45946" w:rsidRPr="008E7C3B">
        <w:rPr>
          <w:rFonts w:ascii="GHEA Grapalat" w:hAnsi="GHEA Grapalat"/>
          <w:sz w:val="20"/>
          <w:lang w:val="hy-AM"/>
        </w:rPr>
        <w:t>3</w:t>
      </w:r>
      <w:r w:rsidR="00A45946" w:rsidRPr="008E7C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E7C3B">
        <w:rPr>
          <w:rFonts w:ascii="GHEA Grapalat" w:hAnsi="GHEA Grapalat"/>
          <w:sz w:val="20"/>
          <w:lang w:val="es-ES"/>
        </w:rPr>
        <w:t xml:space="preserve">: </w:t>
      </w:r>
      <w:r w:rsidR="00A45946" w:rsidRPr="008E7C3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E7C3B">
        <w:rPr>
          <w:rFonts w:ascii="GHEA Grapalat" w:hAnsi="GHEA Grapalat"/>
          <w:sz w:val="20"/>
          <w:lang w:val="es-ES"/>
        </w:rPr>
        <w:t>մ</w:t>
      </w:r>
      <w:r w:rsidR="00A45946" w:rsidRPr="008E7C3B">
        <w:rPr>
          <w:rFonts w:ascii="GHEA Grapalat" w:hAnsi="GHEA Grapalat"/>
          <w:sz w:val="20"/>
          <w:lang w:val="es-ES"/>
        </w:rPr>
        <w:t>ասնակցի շահույթի չափը չի կարող հրավերով սահմանափակվել:</w:t>
      </w:r>
    </w:p>
    <w:p w14:paraId="39CAEEB2" w14:textId="77777777" w:rsidR="00096865" w:rsidRPr="008E7C3B" w:rsidRDefault="00096865" w:rsidP="00A13783">
      <w:pPr>
        <w:pStyle w:val="23"/>
        <w:spacing w:line="240" w:lineRule="auto"/>
        <w:ind w:firstLine="630"/>
        <w:rPr>
          <w:rFonts w:ascii="GHEA Grapalat" w:hAnsi="GHEA Grapalat"/>
          <w:lang w:val="es-ES"/>
        </w:rPr>
      </w:pPr>
    </w:p>
    <w:p w14:paraId="3933FC34" w14:textId="77777777" w:rsidR="00096865" w:rsidRPr="008E7C3B" w:rsidRDefault="00220C7C" w:rsidP="00EF3662">
      <w:pPr>
        <w:jc w:val="center"/>
        <w:rPr>
          <w:rFonts w:ascii="GHEA Grapalat" w:hAnsi="GHEA Grapalat"/>
          <w:b/>
          <w:sz w:val="20"/>
          <w:lang w:val="es-ES"/>
        </w:rPr>
      </w:pPr>
      <w:r w:rsidRPr="008E7C3B">
        <w:rPr>
          <w:rFonts w:ascii="GHEA Grapalat" w:hAnsi="GHEA Grapalat"/>
          <w:b/>
          <w:sz w:val="20"/>
          <w:lang w:val="es-ES"/>
        </w:rPr>
        <w:t>6</w:t>
      </w:r>
      <w:r w:rsidR="00955A1E" w:rsidRPr="008E7C3B">
        <w:rPr>
          <w:rFonts w:ascii="GHEA Grapalat" w:hAnsi="GHEA Grapalat"/>
          <w:b/>
          <w:sz w:val="20"/>
          <w:lang w:val="es-ES"/>
        </w:rPr>
        <w:t xml:space="preserve">. </w:t>
      </w:r>
      <w:r w:rsidR="00955A1E" w:rsidRPr="008E7C3B">
        <w:rPr>
          <w:rFonts w:ascii="GHEA Grapalat" w:hAnsi="GHEA Grapalat"/>
          <w:b/>
          <w:sz w:val="20"/>
        </w:rPr>
        <w:t>ՀԱՅՏԻ</w:t>
      </w:r>
      <w:r w:rsidR="00955A1E" w:rsidRPr="008E7C3B">
        <w:rPr>
          <w:rFonts w:ascii="GHEA Grapalat" w:hAnsi="GHEA Grapalat"/>
          <w:b/>
          <w:sz w:val="20"/>
          <w:lang w:val="es-ES"/>
        </w:rPr>
        <w:t xml:space="preserve"> </w:t>
      </w:r>
      <w:r w:rsidR="00955A1E" w:rsidRPr="008E7C3B">
        <w:rPr>
          <w:rFonts w:ascii="GHEA Grapalat" w:hAnsi="GHEA Grapalat"/>
          <w:b/>
          <w:sz w:val="20"/>
        </w:rPr>
        <w:t>ԳՈՐԾՈՂՈՒԹՅԱՆ</w:t>
      </w:r>
      <w:r w:rsidR="00955A1E" w:rsidRPr="008E7C3B">
        <w:rPr>
          <w:rFonts w:ascii="GHEA Grapalat" w:hAnsi="GHEA Grapalat"/>
          <w:b/>
          <w:sz w:val="20"/>
          <w:lang w:val="es-ES"/>
        </w:rPr>
        <w:t xml:space="preserve"> </w:t>
      </w:r>
      <w:r w:rsidR="00955A1E" w:rsidRPr="008E7C3B">
        <w:rPr>
          <w:rFonts w:ascii="GHEA Grapalat" w:hAnsi="GHEA Grapalat"/>
          <w:b/>
          <w:sz w:val="20"/>
        </w:rPr>
        <w:t>ԺԱՄԿԵՏԸ</w:t>
      </w:r>
      <w:r w:rsidR="00955A1E" w:rsidRPr="008E7C3B">
        <w:rPr>
          <w:rFonts w:ascii="GHEA Grapalat" w:hAnsi="GHEA Grapalat"/>
          <w:b/>
          <w:sz w:val="20"/>
          <w:lang w:val="es-ES"/>
        </w:rPr>
        <w:t xml:space="preserve">, </w:t>
      </w:r>
      <w:r w:rsidR="00955A1E" w:rsidRPr="008E7C3B">
        <w:rPr>
          <w:rFonts w:ascii="GHEA Grapalat" w:hAnsi="GHEA Grapalat"/>
          <w:b/>
          <w:sz w:val="20"/>
        </w:rPr>
        <w:t>ՀԱՅՏԵՐՈՒՄ</w:t>
      </w:r>
      <w:r w:rsidR="00955A1E" w:rsidRPr="008E7C3B">
        <w:rPr>
          <w:rFonts w:ascii="GHEA Grapalat" w:hAnsi="GHEA Grapalat"/>
          <w:b/>
          <w:sz w:val="20"/>
          <w:lang w:val="es-ES"/>
        </w:rPr>
        <w:t xml:space="preserve"> </w:t>
      </w:r>
      <w:r w:rsidR="00955A1E" w:rsidRPr="008E7C3B">
        <w:rPr>
          <w:rFonts w:ascii="GHEA Grapalat" w:hAnsi="GHEA Grapalat"/>
          <w:b/>
          <w:sz w:val="20"/>
        </w:rPr>
        <w:t>ՓՈՓՈԽՈՒԹՅՈՒՆ</w:t>
      </w:r>
      <w:r w:rsidR="00955A1E" w:rsidRPr="008E7C3B">
        <w:rPr>
          <w:rFonts w:ascii="GHEA Grapalat" w:hAnsi="GHEA Grapalat"/>
          <w:b/>
          <w:sz w:val="20"/>
          <w:lang w:val="es-ES"/>
        </w:rPr>
        <w:t xml:space="preserve"> </w:t>
      </w:r>
      <w:r w:rsidR="00955A1E" w:rsidRPr="008E7C3B">
        <w:rPr>
          <w:rFonts w:ascii="GHEA Grapalat" w:hAnsi="GHEA Grapalat"/>
          <w:b/>
          <w:sz w:val="20"/>
        </w:rPr>
        <w:t>ԿԱՏԱՐԵԼՈՒ</w:t>
      </w:r>
    </w:p>
    <w:p w14:paraId="1A5F330E" w14:textId="77777777" w:rsidR="00096865" w:rsidRPr="008E7C3B" w:rsidRDefault="00955A1E" w:rsidP="00EF3662">
      <w:pPr>
        <w:jc w:val="center"/>
        <w:rPr>
          <w:rFonts w:ascii="GHEA Grapalat" w:hAnsi="GHEA Grapalat"/>
          <w:b/>
          <w:sz w:val="20"/>
          <w:lang w:val="es-ES"/>
        </w:rPr>
      </w:pPr>
      <w:r w:rsidRPr="008E7C3B">
        <w:rPr>
          <w:rFonts w:ascii="GHEA Grapalat" w:hAnsi="GHEA Grapalat"/>
          <w:b/>
          <w:sz w:val="20"/>
        </w:rPr>
        <w:t>ԵՎ</w:t>
      </w:r>
      <w:r w:rsidRPr="008E7C3B">
        <w:rPr>
          <w:rFonts w:ascii="GHEA Grapalat" w:hAnsi="GHEA Grapalat"/>
          <w:b/>
          <w:sz w:val="20"/>
          <w:lang w:val="es-ES"/>
        </w:rPr>
        <w:t xml:space="preserve"> </w:t>
      </w:r>
      <w:r w:rsidRPr="008E7C3B">
        <w:rPr>
          <w:rFonts w:ascii="GHEA Grapalat" w:hAnsi="GHEA Grapalat"/>
          <w:b/>
          <w:sz w:val="20"/>
        </w:rPr>
        <w:t>ԴՐԱՆՔ</w:t>
      </w:r>
      <w:r w:rsidRPr="008E7C3B">
        <w:rPr>
          <w:rFonts w:ascii="GHEA Grapalat" w:hAnsi="GHEA Grapalat"/>
          <w:b/>
          <w:sz w:val="20"/>
          <w:lang w:val="es-ES"/>
        </w:rPr>
        <w:t xml:space="preserve"> </w:t>
      </w:r>
      <w:r w:rsidRPr="008E7C3B">
        <w:rPr>
          <w:rFonts w:ascii="GHEA Grapalat" w:hAnsi="GHEA Grapalat"/>
          <w:b/>
          <w:sz w:val="20"/>
        </w:rPr>
        <w:t>ՀԵՏ</w:t>
      </w:r>
      <w:r w:rsidRPr="008E7C3B">
        <w:rPr>
          <w:rFonts w:ascii="GHEA Grapalat" w:hAnsi="GHEA Grapalat"/>
          <w:b/>
          <w:sz w:val="20"/>
          <w:lang w:val="es-ES"/>
        </w:rPr>
        <w:t xml:space="preserve"> </w:t>
      </w:r>
      <w:r w:rsidRPr="008E7C3B">
        <w:rPr>
          <w:rFonts w:ascii="GHEA Grapalat" w:hAnsi="GHEA Grapalat"/>
          <w:b/>
          <w:sz w:val="20"/>
        </w:rPr>
        <w:t>ՎԵՐՑՆԵԼՈՒ</w:t>
      </w:r>
      <w:r w:rsidRPr="008E7C3B">
        <w:rPr>
          <w:rFonts w:ascii="GHEA Grapalat" w:hAnsi="GHEA Grapalat"/>
          <w:b/>
          <w:sz w:val="20"/>
          <w:lang w:val="es-ES"/>
        </w:rPr>
        <w:t xml:space="preserve"> </w:t>
      </w:r>
      <w:r w:rsidRPr="008E7C3B">
        <w:rPr>
          <w:rFonts w:ascii="GHEA Grapalat" w:hAnsi="GHEA Grapalat"/>
          <w:b/>
          <w:sz w:val="20"/>
        </w:rPr>
        <w:t>ԿԱՐԳԸ</w:t>
      </w:r>
    </w:p>
    <w:p w14:paraId="51366398" w14:textId="77777777" w:rsidR="00096865" w:rsidRPr="008E7C3B" w:rsidRDefault="00096865" w:rsidP="00EF3662">
      <w:pPr>
        <w:pStyle w:val="a3"/>
        <w:spacing w:line="240" w:lineRule="auto"/>
        <w:ind w:firstLine="567"/>
        <w:rPr>
          <w:rFonts w:ascii="GHEA Grapalat" w:hAnsi="GHEA Grapalat"/>
          <w:b/>
          <w:lang w:val="af-ZA"/>
        </w:rPr>
      </w:pPr>
    </w:p>
    <w:p w14:paraId="2E97B14F"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i w:val="0"/>
          <w:lang w:val="af-ZA"/>
        </w:rPr>
        <w:t>6</w:t>
      </w:r>
      <w:r w:rsidR="00096865" w:rsidRPr="008E7C3B">
        <w:rPr>
          <w:rFonts w:ascii="GHEA Grapalat" w:hAnsi="GHEA Grapalat"/>
          <w:i w:val="0"/>
          <w:lang w:val="af-ZA"/>
        </w:rPr>
        <w:t>.1</w:t>
      </w:r>
      <w:r w:rsidR="00096865" w:rsidRPr="008E7C3B">
        <w:rPr>
          <w:rFonts w:ascii="GHEA Grapalat" w:hAnsi="GHEA Grapalat"/>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վավեր</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համապատասխան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կնքումը</w:t>
      </w:r>
      <w:proofErr w:type="spellEnd"/>
      <w:r w:rsidR="00096865" w:rsidRPr="008E7C3B">
        <w:rPr>
          <w:rFonts w:ascii="GHEA Grapalat" w:hAnsi="GHEA Grapalat" w:cs="Sylfaen"/>
          <w:i w:val="0"/>
          <w:szCs w:val="24"/>
          <w:lang w:val="af-ZA"/>
        </w:rPr>
        <w:t xml:space="preserve">, </w:t>
      </w:r>
      <w:r w:rsidR="00705706"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կողմից</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մերժումը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r w:rsidR="00402941" w:rsidRPr="008E7C3B">
        <w:rPr>
          <w:rFonts w:ascii="GHEA Grapalat" w:hAnsi="GHEA Grapalat" w:cs="Sylfaen"/>
          <w:i w:val="0"/>
          <w:szCs w:val="24"/>
          <w:lang w:val="af-ZA"/>
        </w:rPr>
        <w:t xml:space="preserve">սույն </w:t>
      </w:r>
      <w:proofErr w:type="spellStart"/>
      <w:r w:rsidR="00096865" w:rsidRPr="008E7C3B">
        <w:rPr>
          <w:rFonts w:ascii="GHEA Grapalat" w:hAnsi="GHEA Grapalat" w:cs="Sylfaen"/>
          <w:i w:val="0"/>
          <w:szCs w:val="24"/>
          <w:lang w:val="ru-RU"/>
        </w:rPr>
        <w:t>ընթացակարգը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չկայացած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հայտարարվելը</w:t>
      </w:r>
      <w:proofErr w:type="spellEnd"/>
      <w:r w:rsidR="004D5671" w:rsidRPr="008E7C3B">
        <w:rPr>
          <w:rFonts w:ascii="GHEA Grapalat" w:hAnsi="GHEA Grapalat" w:cs="Sylfaen"/>
          <w:i w:val="0"/>
          <w:szCs w:val="24"/>
          <w:lang w:val="ru-RU"/>
        </w:rPr>
        <w:t>։</w:t>
      </w:r>
    </w:p>
    <w:p w14:paraId="0C79FD8B" w14:textId="77777777" w:rsidR="00096865" w:rsidRPr="008E7C3B" w:rsidRDefault="00220C7C" w:rsidP="00EF3662">
      <w:pPr>
        <w:pStyle w:val="a3"/>
        <w:spacing w:line="240" w:lineRule="auto"/>
        <w:ind w:firstLine="567"/>
        <w:rPr>
          <w:rFonts w:ascii="GHEA Grapalat" w:hAnsi="GHEA Grapalat" w:cs="Sylfaen"/>
          <w:i w:val="0"/>
          <w:szCs w:val="24"/>
          <w:lang w:val="af-ZA"/>
        </w:rPr>
      </w:pPr>
      <w:r w:rsidRPr="008E7C3B">
        <w:rPr>
          <w:rFonts w:ascii="GHEA Grapalat" w:hAnsi="GHEA Grapalat" w:cs="Sylfaen"/>
          <w:i w:val="0"/>
          <w:szCs w:val="24"/>
          <w:lang w:val="af-ZA"/>
        </w:rPr>
        <w:t>6</w:t>
      </w:r>
      <w:r w:rsidR="00096865" w:rsidRPr="008E7C3B">
        <w:rPr>
          <w:rFonts w:ascii="GHEA Grapalat" w:hAnsi="GHEA Grapalat" w:cs="Sylfaen"/>
          <w:i w:val="0"/>
          <w:szCs w:val="24"/>
          <w:lang w:val="af-ZA"/>
        </w:rPr>
        <w:t xml:space="preserve">.2 </w:t>
      </w:r>
      <w:r w:rsidR="00F20DA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Օրենքի</w:t>
      </w:r>
      <w:proofErr w:type="spellEnd"/>
      <w:r w:rsidR="00096865" w:rsidRPr="008E7C3B">
        <w:rPr>
          <w:rFonts w:ascii="GHEA Grapalat" w:hAnsi="GHEA Grapalat" w:cs="Sylfaen"/>
          <w:i w:val="0"/>
          <w:szCs w:val="24"/>
          <w:lang w:val="af-ZA"/>
        </w:rPr>
        <w:t xml:space="preserve"> </w:t>
      </w:r>
      <w:r w:rsidR="00A64339" w:rsidRPr="008E7C3B">
        <w:rPr>
          <w:rFonts w:ascii="GHEA Grapalat" w:hAnsi="GHEA Grapalat" w:cs="Sylfaen"/>
          <w:i w:val="0"/>
          <w:szCs w:val="24"/>
          <w:lang w:val="af-ZA"/>
        </w:rPr>
        <w:t>31</w:t>
      </w:r>
      <w:r w:rsidR="00096865" w:rsidRPr="008E7C3B">
        <w:rPr>
          <w:rFonts w:ascii="GHEA Grapalat" w:hAnsi="GHEA Grapalat" w:cs="Sylfaen"/>
          <w:i w:val="0"/>
          <w:szCs w:val="24"/>
          <w:lang w:val="af-ZA"/>
        </w:rPr>
        <w:t>-</w:t>
      </w:r>
      <w:proofErr w:type="spellStart"/>
      <w:r w:rsidR="00096865" w:rsidRPr="008E7C3B">
        <w:rPr>
          <w:rFonts w:ascii="GHEA Grapalat" w:hAnsi="GHEA Grapalat" w:cs="Sylfaen"/>
          <w:i w:val="0"/>
          <w:szCs w:val="24"/>
          <w:lang w:val="ru-RU"/>
        </w:rPr>
        <w:t>րդ</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հոդվածի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w:t>
      </w:r>
      <w:proofErr w:type="spellEnd"/>
      <w:r w:rsidR="00096865" w:rsidRPr="008E7C3B">
        <w:rPr>
          <w:rFonts w:ascii="GHEA Grapalat" w:hAnsi="GHEA Grapalat" w:cs="Sylfaen"/>
          <w:i w:val="0"/>
          <w:szCs w:val="24"/>
          <w:lang w:val="af-ZA"/>
        </w:rPr>
        <w:t xml:space="preserve">` </w:t>
      </w:r>
      <w:r w:rsidR="00F70E55" w:rsidRPr="008E7C3B">
        <w:rPr>
          <w:rFonts w:ascii="GHEA Grapalat" w:hAnsi="GHEA Grapalat" w:cs="Sylfaen"/>
          <w:i w:val="0"/>
          <w:szCs w:val="24"/>
          <w:lang w:val="en-US"/>
        </w:rPr>
        <w:t>մ</w:t>
      </w:r>
      <w:proofErr w:type="spellStart"/>
      <w:r w:rsidR="00096865" w:rsidRPr="008E7C3B">
        <w:rPr>
          <w:rFonts w:ascii="GHEA Grapalat" w:hAnsi="GHEA Grapalat" w:cs="Sylfaen"/>
          <w:i w:val="0"/>
          <w:szCs w:val="24"/>
          <w:lang w:val="ru-RU"/>
        </w:rPr>
        <w:t>ասնակիցը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Pr="008E7C3B">
        <w:rPr>
          <w:rFonts w:ascii="GHEA Grapalat" w:hAnsi="GHEA Grapalat" w:cs="Sylfaen"/>
          <w:i w:val="0"/>
          <w:szCs w:val="24"/>
          <w:lang w:val="af-ZA"/>
        </w:rPr>
        <w:t xml:space="preserve">1-ին մասի </w:t>
      </w:r>
      <w:r w:rsidR="00096865" w:rsidRPr="008E7C3B">
        <w:rPr>
          <w:rFonts w:ascii="GHEA Grapalat" w:hAnsi="GHEA Grapalat" w:cs="Sylfaen"/>
          <w:i w:val="0"/>
          <w:szCs w:val="24"/>
          <w:lang w:val="af-ZA"/>
        </w:rPr>
        <w:t xml:space="preserve">4.2 </w:t>
      </w:r>
      <w:proofErr w:type="spellStart"/>
      <w:r w:rsidR="00096865" w:rsidRPr="008E7C3B">
        <w:rPr>
          <w:rFonts w:ascii="GHEA Grapalat" w:hAnsi="GHEA Grapalat" w:cs="Sylfaen"/>
          <w:i w:val="0"/>
          <w:szCs w:val="24"/>
          <w:lang w:val="ru-RU"/>
        </w:rPr>
        <w:t>կետում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նշված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վերջնաժամկետը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ru-RU"/>
        </w:rPr>
        <w:t>է</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հետ</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վերցնել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իր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հայտը</w:t>
      </w:r>
      <w:proofErr w:type="spellEnd"/>
      <w:r w:rsidR="004D5671" w:rsidRPr="008E7C3B">
        <w:rPr>
          <w:rFonts w:ascii="GHEA Grapalat" w:hAnsi="GHEA Grapalat" w:cs="Sylfaen"/>
          <w:i w:val="0"/>
          <w:szCs w:val="24"/>
          <w:lang w:val="ru-RU"/>
        </w:rPr>
        <w:t>։</w:t>
      </w:r>
    </w:p>
    <w:p w14:paraId="3F0068CE" w14:textId="7158C884" w:rsidR="00FA0E41" w:rsidRPr="008E7C3B" w:rsidRDefault="00FA0E41" w:rsidP="00EF3662">
      <w:pPr>
        <w:ind w:firstLine="567"/>
        <w:jc w:val="center"/>
        <w:rPr>
          <w:rFonts w:ascii="GHEA Grapalat" w:hAnsi="GHEA Grapalat"/>
          <w:b/>
          <w:sz w:val="20"/>
          <w:lang w:val="af-ZA"/>
        </w:rPr>
      </w:pPr>
    </w:p>
    <w:p w14:paraId="2A5ECB9A" w14:textId="77777777" w:rsidR="00096865" w:rsidRPr="008E7C3B" w:rsidRDefault="00096865" w:rsidP="00EF3662">
      <w:pPr>
        <w:ind w:firstLine="567"/>
        <w:jc w:val="both"/>
        <w:rPr>
          <w:rFonts w:ascii="GHEA Grapalat" w:hAnsi="GHEA Grapalat" w:cs="Sylfaen"/>
          <w:sz w:val="20"/>
          <w:lang w:val="af-ZA"/>
        </w:rPr>
      </w:pPr>
    </w:p>
    <w:p w14:paraId="7EE3CD05" w14:textId="1D14AD5C" w:rsidR="00096865" w:rsidRPr="008E7C3B" w:rsidRDefault="00FD2748" w:rsidP="00580FBA">
      <w:pPr>
        <w:jc w:val="center"/>
        <w:rPr>
          <w:rFonts w:ascii="GHEA Grapalat" w:hAnsi="GHEA Grapalat"/>
          <w:b/>
          <w:sz w:val="20"/>
          <w:lang w:val="hy-AM"/>
        </w:rPr>
      </w:pPr>
      <w:r w:rsidRPr="008E7C3B">
        <w:rPr>
          <w:rFonts w:ascii="GHEA Grapalat" w:hAnsi="GHEA Grapalat"/>
          <w:b/>
          <w:sz w:val="20"/>
          <w:lang w:val="af-ZA"/>
        </w:rPr>
        <w:t>8</w:t>
      </w:r>
      <w:r w:rsidR="008D5016" w:rsidRPr="008E7C3B">
        <w:rPr>
          <w:rFonts w:ascii="GHEA Grapalat" w:hAnsi="GHEA Grapalat"/>
          <w:b/>
          <w:sz w:val="20"/>
          <w:lang w:val="af-ZA"/>
        </w:rPr>
        <w:t>.  ՀԱՅՏԵՐԻ ԲԱՑՈՒՄԸ</w:t>
      </w:r>
      <w:r w:rsidR="00807178" w:rsidRPr="008E7C3B">
        <w:rPr>
          <w:rFonts w:ascii="GHEA Grapalat" w:hAnsi="GHEA Grapalat"/>
          <w:b/>
          <w:sz w:val="20"/>
          <w:lang w:val="hy-AM"/>
        </w:rPr>
        <w:t xml:space="preserve">, </w:t>
      </w:r>
      <w:r w:rsidR="00807178" w:rsidRPr="008E7C3B">
        <w:rPr>
          <w:rFonts w:ascii="GHEA Grapalat" w:hAnsi="GHEA Grapalat"/>
          <w:b/>
          <w:sz w:val="20"/>
          <w:lang w:val="af-ZA"/>
        </w:rPr>
        <w:t>ԳՆԱՀԱՏՈՒՄԸ  ԵՎ  ԱՐԴՅՈՒՆՔՆԵՐԻ ԱՄՓՈՓՈՒՄԸ</w:t>
      </w:r>
      <w:r w:rsidR="008D5016" w:rsidRPr="008E7C3B">
        <w:rPr>
          <w:rFonts w:ascii="GHEA Grapalat" w:hAnsi="GHEA Grapalat"/>
          <w:b/>
          <w:sz w:val="20"/>
          <w:lang w:val="af-ZA"/>
        </w:rPr>
        <w:t xml:space="preserve"> </w:t>
      </w:r>
    </w:p>
    <w:p w14:paraId="043D3307" w14:textId="77777777" w:rsidR="00096865" w:rsidRPr="008E7C3B" w:rsidRDefault="00096865" w:rsidP="00EF3662">
      <w:pPr>
        <w:ind w:firstLine="567"/>
        <w:jc w:val="both"/>
        <w:rPr>
          <w:rFonts w:ascii="GHEA Grapalat" w:hAnsi="GHEA Grapalat"/>
          <w:b/>
          <w:sz w:val="20"/>
          <w:lang w:val="af-ZA"/>
        </w:rPr>
      </w:pPr>
    </w:p>
    <w:p w14:paraId="3ADB50E9" w14:textId="002F1461" w:rsidR="004348F9" w:rsidRPr="008E7C3B" w:rsidRDefault="00FD2748" w:rsidP="004348F9">
      <w:pPr>
        <w:pStyle w:val="23"/>
        <w:spacing w:line="240" w:lineRule="auto"/>
        <w:ind w:firstLine="567"/>
        <w:rPr>
          <w:rFonts w:ascii="GHEA Grapalat" w:hAnsi="GHEA Grapalat" w:cs="Tahoma"/>
        </w:rPr>
      </w:pPr>
      <w:r w:rsidRPr="008E7C3B">
        <w:rPr>
          <w:rFonts w:ascii="GHEA Grapalat" w:hAnsi="GHEA Grapalat"/>
        </w:rPr>
        <w:t>8</w:t>
      </w:r>
      <w:r w:rsidR="00096865" w:rsidRPr="008E7C3B">
        <w:rPr>
          <w:rFonts w:ascii="GHEA Grapalat" w:hAnsi="GHEA Grapalat"/>
        </w:rPr>
        <w:t xml:space="preserve">.1 </w:t>
      </w:r>
      <w:proofErr w:type="spellStart"/>
      <w:r w:rsidR="002C3CAA" w:rsidRPr="008E7C3B">
        <w:rPr>
          <w:rFonts w:ascii="GHEA Grapalat" w:hAnsi="GHEA Grapalat" w:cs="Sylfaen"/>
          <w:lang w:val="ru-RU"/>
        </w:rPr>
        <w:t>Հայտերի</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բացումը</w:t>
      </w:r>
      <w:proofErr w:type="spellEnd"/>
      <w:r w:rsidR="002C3CAA" w:rsidRPr="008E7C3B">
        <w:rPr>
          <w:rFonts w:ascii="GHEA Grapalat" w:hAnsi="GHEA Grapalat" w:cs="Sylfaen"/>
        </w:rPr>
        <w:t xml:space="preserve"> </w:t>
      </w:r>
      <w:proofErr w:type="spellStart"/>
      <w:r w:rsidR="002C3CAA" w:rsidRPr="008E7C3B">
        <w:rPr>
          <w:rFonts w:ascii="GHEA Grapalat" w:hAnsi="GHEA Grapalat" w:cs="Sylfaen"/>
          <w:lang w:val="ru-RU"/>
        </w:rPr>
        <w:t>կկատարվի</w:t>
      </w:r>
      <w:proofErr w:type="spellEnd"/>
      <w:r w:rsidR="002C3CAA" w:rsidRPr="008E7C3B">
        <w:rPr>
          <w:rFonts w:ascii="GHEA Grapalat" w:hAnsi="GHEA Grapalat" w:cs="Sylfaen"/>
        </w:rPr>
        <w:t xml:space="preserve"> </w:t>
      </w:r>
      <w:r w:rsidR="004348F9" w:rsidRPr="008E7C3B">
        <w:rPr>
          <w:rFonts w:ascii="GHEA Grapalat" w:hAnsi="GHEA Grapalat" w:cs="Sylfaen"/>
        </w:rPr>
        <w:t xml:space="preserve">հանձնաժողովի՝ հայտերի բացման և գնահատման նիստում՝ </w:t>
      </w:r>
      <w:r w:rsidR="00226275" w:rsidRPr="008E7C3B">
        <w:rPr>
          <w:rFonts w:ascii="GHEA Grapalat" w:hAnsi="GHEA Grapalat" w:cs="Sylfaen"/>
          <w:szCs w:val="24"/>
        </w:rPr>
        <w:t>202</w:t>
      </w:r>
      <w:r w:rsidR="00221AE2">
        <w:rPr>
          <w:rFonts w:ascii="GHEA Grapalat" w:hAnsi="GHEA Grapalat" w:cs="Sylfaen"/>
          <w:szCs w:val="24"/>
        </w:rPr>
        <w:t>6</w:t>
      </w:r>
      <w:r w:rsidR="00226275" w:rsidRPr="008E7C3B">
        <w:rPr>
          <w:rFonts w:ascii="GHEA Grapalat" w:hAnsi="GHEA Grapalat" w:cs="Sylfaen"/>
          <w:szCs w:val="24"/>
        </w:rPr>
        <w:t xml:space="preserve"> թվականի </w:t>
      </w:r>
      <w:r w:rsidR="001A0F5D">
        <w:rPr>
          <w:rFonts w:ascii="GHEA Grapalat" w:hAnsi="GHEA Grapalat" w:cs="Sylfaen"/>
          <w:szCs w:val="24"/>
        </w:rPr>
        <w:t>հունիսի 26</w:t>
      </w:r>
      <w:r w:rsidR="00B976EC" w:rsidRPr="008E7C3B">
        <w:rPr>
          <w:rFonts w:ascii="GHEA Grapalat" w:hAnsi="GHEA Grapalat" w:cs="Sylfaen"/>
          <w:szCs w:val="24"/>
        </w:rPr>
        <w:t>-ի</w:t>
      </w:r>
      <w:r w:rsidR="00221AE2">
        <w:rPr>
          <w:rFonts w:ascii="GHEA Grapalat" w:hAnsi="GHEA Grapalat" w:cs="Sylfaen"/>
          <w:szCs w:val="24"/>
        </w:rPr>
        <w:t>ն</w:t>
      </w:r>
      <w:r w:rsidR="00B976EC" w:rsidRPr="008E7C3B">
        <w:rPr>
          <w:rFonts w:ascii="GHEA Grapalat" w:hAnsi="GHEA Grapalat" w:cs="Sylfaen"/>
          <w:szCs w:val="24"/>
        </w:rPr>
        <w:t xml:space="preserve"> ժամը </w:t>
      </w:r>
      <w:r w:rsidR="00322716">
        <w:rPr>
          <w:rFonts w:ascii="GHEA Grapalat" w:hAnsi="GHEA Grapalat" w:cs="Sylfaen"/>
          <w:szCs w:val="24"/>
        </w:rPr>
        <w:t>12:</w:t>
      </w:r>
      <w:r w:rsidR="001A0F5D">
        <w:rPr>
          <w:rFonts w:ascii="GHEA Grapalat" w:hAnsi="GHEA Grapalat" w:cs="Sylfaen"/>
          <w:szCs w:val="24"/>
        </w:rPr>
        <w:t>3</w:t>
      </w:r>
      <w:r w:rsidR="00221AE2">
        <w:rPr>
          <w:rFonts w:ascii="GHEA Grapalat" w:hAnsi="GHEA Grapalat" w:cs="Sylfaen"/>
          <w:szCs w:val="24"/>
        </w:rPr>
        <w:t>0</w:t>
      </w:r>
      <w:r w:rsidR="00226275" w:rsidRPr="008E7C3B">
        <w:rPr>
          <w:rFonts w:ascii="GHEA Grapalat" w:hAnsi="GHEA Grapalat" w:cs="Sylfaen"/>
          <w:szCs w:val="24"/>
        </w:rPr>
        <w:t>-</w:t>
      </w:r>
      <w:r w:rsidR="00226275" w:rsidRPr="008E7C3B">
        <w:rPr>
          <w:rFonts w:ascii="GHEA Grapalat" w:hAnsi="GHEA Grapalat" w:cs="Sylfaen"/>
          <w:szCs w:val="24"/>
          <w:lang w:val="en-US"/>
        </w:rPr>
        <w:t>ի</w:t>
      </w:r>
      <w:r w:rsidR="00226275" w:rsidRPr="008E7C3B">
        <w:rPr>
          <w:rFonts w:ascii="GHEA Grapalat" w:hAnsi="GHEA Grapalat" w:cs="Sylfaen"/>
          <w:szCs w:val="24"/>
          <w:lang w:val="ru-RU"/>
        </w:rPr>
        <w:t>ն</w:t>
      </w:r>
      <w:r w:rsidR="003117CC" w:rsidRPr="008E7C3B">
        <w:rPr>
          <w:rFonts w:ascii="GHEA Grapalat" w:hAnsi="GHEA Grapalat" w:cs="Sylfaen"/>
          <w:szCs w:val="24"/>
          <w:lang w:val="ru-RU"/>
        </w:rPr>
        <w:t>։</w:t>
      </w:r>
      <w:r w:rsidR="004348F9" w:rsidRPr="008E7C3B">
        <w:rPr>
          <w:rFonts w:ascii="GHEA Grapalat" w:hAnsi="GHEA Grapalat" w:cs="Sylfaen"/>
          <w:szCs w:val="24"/>
        </w:rPr>
        <w:t xml:space="preserve"> </w:t>
      </w:r>
    </w:p>
    <w:p w14:paraId="0ABBCB6C" w14:textId="77777777" w:rsidR="004348F9" w:rsidRPr="008E7C3B" w:rsidRDefault="004348F9" w:rsidP="004348F9">
      <w:pPr>
        <w:ind w:firstLine="567"/>
        <w:jc w:val="both"/>
        <w:rPr>
          <w:rFonts w:ascii="GHEA Grapalat" w:hAnsi="GHEA Grapalat" w:cs="Sylfaen"/>
          <w:sz w:val="20"/>
          <w:lang w:val="af-ZA"/>
        </w:rPr>
      </w:pPr>
      <w:proofErr w:type="spellStart"/>
      <w:r w:rsidRPr="008E7C3B">
        <w:rPr>
          <w:rFonts w:ascii="GHEA Grapalat" w:hAnsi="GHEA Grapalat" w:cs="Sylfaen"/>
          <w:sz w:val="20"/>
          <w:lang w:val="ru-RU"/>
        </w:rPr>
        <w:t>Հայտերի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բացման</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նիստում</w:t>
      </w:r>
      <w:proofErr w:type="spellEnd"/>
      <w:r w:rsidRPr="008E7C3B">
        <w:rPr>
          <w:rFonts w:ascii="GHEA Grapalat" w:hAnsi="GHEA Grapalat" w:cs="Sylfaen"/>
          <w:sz w:val="20"/>
        </w:rPr>
        <w:t>՝</w:t>
      </w:r>
    </w:p>
    <w:p w14:paraId="61779A5E" w14:textId="3831EC82" w:rsidR="004348F9" w:rsidRPr="008E7C3B" w:rsidRDefault="004348F9" w:rsidP="004348F9">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rPr>
        <w:t>հանձնաժողովի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նախագահը</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նախագահողը</w:t>
      </w:r>
      <w:r w:rsidRPr="008E7C3B">
        <w:rPr>
          <w:rFonts w:ascii="GHEA Grapalat" w:hAnsi="GHEA Grapalat" w:cs="Sylfaen"/>
          <w:sz w:val="20"/>
          <w:lang w:val="af-ZA"/>
        </w:rPr>
        <w:t xml:space="preserve">) </w:t>
      </w:r>
      <w:r w:rsidRPr="008E7C3B">
        <w:rPr>
          <w:rFonts w:ascii="GHEA Grapalat" w:hAnsi="GHEA Grapalat" w:cs="Sylfaen"/>
          <w:sz w:val="20"/>
          <w:lang w:val="hy-AM"/>
        </w:rPr>
        <w:t>նիստը</w:t>
      </w:r>
      <w:r w:rsidRPr="008E7C3B">
        <w:rPr>
          <w:rFonts w:ascii="GHEA Grapalat" w:hAnsi="GHEA Grapalat" w:cs="Sylfaen"/>
          <w:sz w:val="20"/>
          <w:lang w:val="af-ZA"/>
        </w:rPr>
        <w:t xml:space="preserve"> </w:t>
      </w:r>
      <w:r w:rsidRPr="008E7C3B">
        <w:rPr>
          <w:rFonts w:ascii="GHEA Grapalat" w:hAnsi="GHEA Grapalat" w:cs="Sylfaen"/>
          <w:sz w:val="20"/>
          <w:lang w:val="hy-AM"/>
        </w:rPr>
        <w:t>հայտարարում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բացված</w:t>
      </w:r>
      <w:r w:rsidRPr="008E7C3B">
        <w:rPr>
          <w:rFonts w:ascii="GHEA Grapalat" w:hAnsi="GHEA Grapalat" w:cs="Sylfaen"/>
          <w:sz w:val="20"/>
          <w:lang w:val="af-ZA"/>
        </w:rPr>
        <w:t xml:space="preserve"> </w:t>
      </w:r>
      <w:r w:rsidRPr="008E7C3B">
        <w:rPr>
          <w:rFonts w:ascii="GHEA Grapalat" w:hAnsi="GHEA Grapalat" w:cs="Sylfaen"/>
          <w:sz w:val="20"/>
          <w:lang w:val="hy-AM"/>
        </w:rPr>
        <w:t>և</w:t>
      </w:r>
      <w:r w:rsidRPr="008E7C3B">
        <w:rPr>
          <w:rFonts w:ascii="GHEA Grapalat" w:hAnsi="GHEA Grapalat" w:cs="Sylfaen"/>
          <w:sz w:val="20"/>
          <w:lang w:val="af-ZA"/>
        </w:rPr>
        <w:t xml:space="preserve"> </w:t>
      </w:r>
      <w:r w:rsidRPr="008E7C3B">
        <w:rPr>
          <w:rFonts w:ascii="GHEA Grapalat" w:hAnsi="GHEA Grapalat" w:cs="Sylfaen"/>
          <w:sz w:val="20"/>
          <w:lang w:val="hy-AM"/>
        </w:rPr>
        <w:t>հրապա</w:t>
      </w:r>
      <w:r w:rsidRPr="008E7C3B">
        <w:rPr>
          <w:rFonts w:ascii="GHEA Grapalat" w:hAnsi="GHEA Grapalat" w:cs="Sylfaen"/>
          <w:sz w:val="20"/>
          <w:lang w:val="hy-AM"/>
        </w:rPr>
        <w:softHyphen/>
        <w:t>րակում է գնման հայտով սահմանված</w:t>
      </w:r>
      <w:r w:rsidRPr="008E7C3B">
        <w:rPr>
          <w:rFonts w:ascii="GHEA Grapalat" w:hAnsi="GHEA Grapalat" w:cs="Sylfaen"/>
          <w:sz w:val="20"/>
          <w:lang w:val="af-ZA"/>
        </w:rPr>
        <w:t>`</w:t>
      </w:r>
      <w:r w:rsidRPr="008E7C3B">
        <w:rPr>
          <w:rFonts w:ascii="GHEA Grapalat" w:hAnsi="GHEA Grapalat" w:cs="Sylfaen"/>
          <w:sz w:val="20"/>
          <w:lang w:val="hy-AM"/>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շրջանակում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գնվելիք</w:t>
      </w:r>
      <w:proofErr w:type="spellEnd"/>
      <w:r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rPr>
        <w:t>պարագաների</w:t>
      </w:r>
      <w:proofErr w:type="spellEnd"/>
      <w:r w:rsidR="00880C5E" w:rsidRPr="008E7C3B">
        <w:rPr>
          <w:rFonts w:ascii="GHEA Grapalat" w:hAnsi="GHEA Grapalat" w:cs="Sylfaen"/>
          <w:sz w:val="20"/>
          <w:lang w:val="hy-AM"/>
        </w:rPr>
        <w:t xml:space="preserve"> գնման</w:t>
      </w:r>
      <w:r w:rsidRPr="008E7C3B">
        <w:rPr>
          <w:rFonts w:ascii="GHEA Grapalat" w:hAnsi="GHEA Grapalat" w:cs="Sylfaen"/>
          <w:sz w:val="20"/>
          <w:lang w:val="af-ZA"/>
        </w:rPr>
        <w:t xml:space="preserve"> </w:t>
      </w:r>
      <w:r w:rsidRPr="008E7C3B">
        <w:rPr>
          <w:rFonts w:ascii="GHEA Grapalat" w:hAnsi="GHEA Grapalat" w:cs="Sylfaen"/>
          <w:sz w:val="20"/>
          <w:lang w:val="hy-AM"/>
        </w:rPr>
        <w:t>գինը՝</w:t>
      </w:r>
      <w:r w:rsidRPr="008E7C3B">
        <w:rPr>
          <w:rFonts w:ascii="GHEA Grapalat" w:hAnsi="GHEA Grapalat" w:cs="Sylfaen"/>
          <w:sz w:val="20"/>
          <w:lang w:val="af-ZA"/>
        </w:rPr>
        <w:t xml:space="preserve"> </w:t>
      </w:r>
      <w:r w:rsidRPr="008E7C3B">
        <w:rPr>
          <w:rFonts w:ascii="GHEA Grapalat" w:hAnsi="GHEA Grapalat" w:cs="Sylfaen"/>
          <w:sz w:val="20"/>
          <w:lang w:val="hy-AM"/>
        </w:rPr>
        <w:t>մեկ</w:t>
      </w:r>
      <w:r w:rsidRPr="008E7C3B">
        <w:rPr>
          <w:rFonts w:ascii="GHEA Grapalat" w:hAnsi="GHEA Grapalat" w:cs="Sylfaen"/>
          <w:sz w:val="20"/>
          <w:lang w:val="af-ZA"/>
        </w:rPr>
        <w:t xml:space="preserve"> </w:t>
      </w:r>
      <w:r w:rsidRPr="008E7C3B">
        <w:rPr>
          <w:rFonts w:ascii="GHEA Grapalat" w:hAnsi="GHEA Grapalat" w:cs="Sylfaen"/>
          <w:sz w:val="20"/>
          <w:lang w:val="hy-AM"/>
        </w:rPr>
        <w:t>թվով</w:t>
      </w:r>
      <w:r w:rsidRPr="008E7C3B">
        <w:rPr>
          <w:rFonts w:ascii="GHEA Grapalat" w:hAnsi="GHEA Grapalat" w:cs="Sylfaen"/>
          <w:sz w:val="20"/>
          <w:lang w:val="af-ZA"/>
        </w:rPr>
        <w:t xml:space="preserve"> </w:t>
      </w:r>
      <w:r w:rsidRPr="008E7C3B">
        <w:rPr>
          <w:rFonts w:ascii="GHEA Grapalat" w:hAnsi="GHEA Grapalat" w:cs="Sylfaen"/>
          <w:sz w:val="20"/>
          <w:lang w:val="hy-AM"/>
        </w:rPr>
        <w:t>արտահայտված</w:t>
      </w:r>
      <w:r w:rsidRPr="008E7C3B">
        <w:rPr>
          <w:rFonts w:ascii="GHEA Grapalat" w:hAnsi="GHEA Grapalat" w:cs="Sylfaen"/>
          <w:sz w:val="20"/>
          <w:lang w:val="af-ZA"/>
        </w:rPr>
        <w:t xml:space="preserve">, </w:t>
      </w:r>
      <w:proofErr w:type="spellStart"/>
      <w:r w:rsidRPr="008E7C3B">
        <w:rPr>
          <w:rFonts w:ascii="GHEA Grapalat" w:hAnsi="GHEA Grapalat" w:cs="Sylfaen"/>
          <w:sz w:val="20"/>
        </w:rPr>
        <w:t>ինչպես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նաև</w:t>
      </w:r>
      <w:proofErr w:type="spellEnd"/>
      <w:r w:rsidRPr="008E7C3B">
        <w:rPr>
          <w:rFonts w:ascii="GHEA Grapalat" w:hAnsi="GHEA Grapalat" w:cs="Sylfaen"/>
          <w:sz w:val="20"/>
          <w:lang w:val="af-ZA"/>
        </w:rPr>
        <w:t xml:space="preserve"> </w:t>
      </w:r>
      <w:r w:rsidRPr="008E7C3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E7C3B">
        <w:rPr>
          <w:rFonts w:ascii="GHEA Grapalat" w:hAnsi="GHEA Grapalat" w:cs="Sylfaen"/>
          <w:sz w:val="20"/>
          <w:lang w:val="af-ZA"/>
        </w:rPr>
        <w:t>.</w:t>
      </w:r>
    </w:p>
    <w:p w14:paraId="4469E177"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sz w:val="20"/>
          <w:szCs w:val="20"/>
          <w:lang w:val="hy-AM"/>
        </w:rPr>
        <w:t xml:space="preserve">2) </w:t>
      </w:r>
      <w:r w:rsidRPr="008E7C3B">
        <w:rPr>
          <w:rFonts w:ascii="GHEA Grapalat" w:hAnsi="GHEA Grapalat" w:cs="Sylfaen"/>
          <w:sz w:val="20"/>
          <w:szCs w:val="20"/>
          <w:lang w:val="hy-AM"/>
        </w:rPr>
        <w:t>սույն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կետի</w:t>
      </w:r>
      <w:r w:rsidRPr="008E7C3B">
        <w:rPr>
          <w:rFonts w:ascii="GHEA Grapalat" w:hAnsi="GHEA Grapalat"/>
          <w:sz w:val="20"/>
          <w:szCs w:val="20"/>
          <w:lang w:val="hy-AM"/>
        </w:rPr>
        <w:t xml:space="preserve"> 1-</w:t>
      </w:r>
      <w:r w:rsidRPr="008E7C3B">
        <w:rPr>
          <w:rFonts w:ascii="GHEA Grapalat" w:hAnsi="GHEA Grapalat" w:cs="Sylfaen"/>
          <w:sz w:val="20"/>
          <w:szCs w:val="20"/>
          <w:lang w:val="hy-AM"/>
        </w:rPr>
        <w:t>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ենթակետում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նշված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նախագահին</w:t>
      </w:r>
      <w:r w:rsidRPr="008E7C3B">
        <w:rPr>
          <w:rFonts w:ascii="GHEA Grapalat" w:hAnsi="GHEA Grapalat"/>
          <w:sz w:val="20"/>
          <w:szCs w:val="20"/>
          <w:lang w:val="hy-AM"/>
        </w:rPr>
        <w:t xml:space="preserve"> (նիստը նախագահողին) </w:t>
      </w:r>
      <w:r w:rsidRPr="008E7C3B">
        <w:rPr>
          <w:rFonts w:ascii="GHEA Grapalat" w:hAnsi="GHEA Grapalat" w:cs="Sylfaen"/>
          <w:sz w:val="20"/>
          <w:szCs w:val="20"/>
          <w:lang w:val="hy-AM"/>
        </w:rPr>
        <w:t>փոխանցվելուց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հետո</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հանձնաժողովը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w:t>
      </w:r>
    </w:p>
    <w:p w14:paraId="2CFB597D"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ա</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պարունակող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ներկայացնելու</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կարգին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գնահատված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հայտերը</w:t>
      </w:r>
      <w:r w:rsidRPr="008E7C3B">
        <w:rPr>
          <w:rFonts w:ascii="GHEA Grapalat" w:hAnsi="GHEA Grapalat"/>
          <w:sz w:val="20"/>
          <w:szCs w:val="20"/>
          <w:lang w:val="hy-AM"/>
        </w:rPr>
        <w:t>,</w:t>
      </w:r>
    </w:p>
    <w:p w14:paraId="41A4E049" w14:textId="77777777" w:rsidR="004348F9" w:rsidRPr="008E7C3B" w:rsidRDefault="004348F9" w:rsidP="004348F9">
      <w:pPr>
        <w:ind w:firstLine="567"/>
        <w:jc w:val="both"/>
        <w:rPr>
          <w:rFonts w:ascii="GHEA Grapalat" w:hAnsi="GHEA Grapalat"/>
          <w:sz w:val="20"/>
          <w:szCs w:val="20"/>
          <w:lang w:val="hy-AM"/>
        </w:rPr>
      </w:pPr>
      <w:r w:rsidRPr="008E7C3B">
        <w:rPr>
          <w:rFonts w:ascii="GHEA Grapalat" w:hAnsi="GHEA Grapalat" w:cs="Sylfaen"/>
          <w:sz w:val="20"/>
          <w:szCs w:val="20"/>
          <w:lang w:val="hy-AM"/>
        </w:rPr>
        <w:t>բ</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բացված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յուրաքանչյուր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ծրարում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պահանջվող</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նախատեսված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փաստաթղթերի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առկայությունը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և</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դրանց</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կազմման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համապատասխանությունը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հրավերով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սահմանված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վավերապայմաններին</w:t>
      </w:r>
      <w:r w:rsidRPr="008E7C3B">
        <w:rPr>
          <w:rFonts w:ascii="GHEA Grapalat" w:hAnsi="GHEA Grapalat"/>
          <w:sz w:val="20"/>
          <w:szCs w:val="20"/>
          <w:lang w:val="hy-AM"/>
        </w:rPr>
        <w:t>.</w:t>
      </w:r>
    </w:p>
    <w:p w14:paraId="6D3D1C1F" w14:textId="77777777" w:rsidR="004348F9" w:rsidRPr="008E7C3B" w:rsidRDefault="004348F9" w:rsidP="004348F9">
      <w:pPr>
        <w:ind w:firstLine="567"/>
        <w:jc w:val="both"/>
        <w:rPr>
          <w:rFonts w:ascii="GHEA Grapalat" w:hAnsi="GHEA Grapalat" w:cs="Sylfaen"/>
          <w:sz w:val="20"/>
          <w:lang w:val="hy-AM"/>
        </w:rPr>
      </w:pPr>
      <w:r w:rsidRPr="008E7C3B">
        <w:rPr>
          <w:rFonts w:ascii="GHEA Grapalat" w:hAnsi="GHEA Grapalat"/>
          <w:sz w:val="20"/>
          <w:szCs w:val="20"/>
          <w:lang w:val="hy-AM"/>
        </w:rPr>
        <w:t xml:space="preserve">3) </w:t>
      </w:r>
      <w:r w:rsidRPr="008E7C3B">
        <w:rPr>
          <w:rFonts w:ascii="GHEA Grapalat" w:hAnsi="GHEA Grapalat" w:cs="Sylfaen"/>
          <w:sz w:val="20"/>
          <w:szCs w:val="20"/>
          <w:lang w:val="hy-AM"/>
        </w:rPr>
        <w:t>հանձնաժողովի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նախագահը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հայտարարում</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է</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հայտեր</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ներկայացրած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մասնակիցների</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գնային</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առաջարկները՝</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մեկ</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թվով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արտահայտված,</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հիմք</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ընդունելով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տառերով</w:t>
      </w:r>
      <w:r w:rsidRPr="008E7C3B">
        <w:rPr>
          <w:rFonts w:ascii="GHEA Grapalat" w:hAnsi="GHEA Grapalat"/>
          <w:sz w:val="20"/>
          <w:szCs w:val="20"/>
          <w:lang w:val="hy-AM"/>
        </w:rPr>
        <w:t xml:space="preserve"> </w:t>
      </w:r>
      <w:r w:rsidRPr="008E7C3B">
        <w:rPr>
          <w:rFonts w:ascii="GHEA Grapalat" w:hAnsi="GHEA Grapalat" w:cs="Sylfaen"/>
          <w:sz w:val="20"/>
          <w:szCs w:val="20"/>
          <w:lang w:val="hy-AM"/>
        </w:rPr>
        <w:t>գրվածը:</w:t>
      </w:r>
    </w:p>
    <w:p w14:paraId="5C6CB5AA" w14:textId="77777777" w:rsidR="009A796C" w:rsidRPr="008E7C3B" w:rsidRDefault="00FD2748" w:rsidP="00EF3662">
      <w:pPr>
        <w:ind w:firstLine="567"/>
        <w:jc w:val="both"/>
        <w:rPr>
          <w:rFonts w:ascii="GHEA Grapalat" w:hAnsi="GHEA Grapalat" w:cs="Sylfaen"/>
          <w:sz w:val="20"/>
          <w:lang w:val="af-ZA"/>
        </w:rPr>
      </w:pPr>
      <w:r w:rsidRPr="008E7C3B">
        <w:rPr>
          <w:rFonts w:ascii="GHEA Grapalat" w:hAnsi="GHEA Grapalat" w:cs="Sylfaen"/>
          <w:sz w:val="20"/>
          <w:lang w:val="af-ZA"/>
        </w:rPr>
        <w:t>8</w:t>
      </w:r>
      <w:r w:rsidR="00152564" w:rsidRPr="008E7C3B">
        <w:rPr>
          <w:rFonts w:ascii="GHEA Grapalat" w:hAnsi="GHEA Grapalat" w:cs="Sylfaen"/>
          <w:sz w:val="20"/>
          <w:lang w:val="af-ZA"/>
        </w:rPr>
        <w:t>.</w:t>
      </w:r>
      <w:r w:rsidR="00C029B6" w:rsidRPr="008E7C3B">
        <w:rPr>
          <w:rFonts w:ascii="GHEA Grapalat" w:hAnsi="GHEA Grapalat" w:cs="Sylfaen"/>
          <w:sz w:val="20"/>
          <w:lang w:val="af-ZA"/>
        </w:rPr>
        <w:t>2</w:t>
      </w:r>
      <w:r w:rsidR="00152564" w:rsidRPr="008E7C3B">
        <w:rPr>
          <w:rFonts w:ascii="GHEA Grapalat" w:hAnsi="GHEA Grapalat" w:cs="Sylfaen"/>
          <w:sz w:val="20"/>
          <w:lang w:val="af-ZA"/>
        </w:rPr>
        <w:t xml:space="preserve"> </w:t>
      </w:r>
      <w:r w:rsidR="00F61898" w:rsidRPr="008E7C3B">
        <w:rPr>
          <w:rFonts w:ascii="GHEA Grapalat" w:hAnsi="GHEA Grapalat" w:cs="Sylfaen"/>
          <w:sz w:val="20"/>
          <w:lang w:val="hy-AM"/>
        </w:rPr>
        <w:t>Հայտերը</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գնահատվում</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են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սույն</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հրավերով</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սահմանված</w:t>
      </w:r>
      <w:r w:rsidR="00F61898" w:rsidRPr="008E7C3B">
        <w:rPr>
          <w:rFonts w:ascii="GHEA Grapalat" w:hAnsi="GHEA Grapalat" w:cs="Sylfaen"/>
          <w:sz w:val="20"/>
          <w:lang w:val="af-ZA"/>
        </w:rPr>
        <w:t xml:space="preserve"> </w:t>
      </w:r>
      <w:r w:rsidR="00F61898" w:rsidRPr="008E7C3B">
        <w:rPr>
          <w:rFonts w:ascii="GHEA Grapalat" w:hAnsi="GHEA Grapalat" w:cs="Sylfaen"/>
          <w:sz w:val="20"/>
          <w:lang w:val="hy-AM"/>
        </w:rPr>
        <w:t>կարգով</w:t>
      </w:r>
      <w:r w:rsidR="00152564" w:rsidRPr="008E7C3B">
        <w:rPr>
          <w:rFonts w:ascii="GHEA Grapalat" w:hAnsi="GHEA Grapalat" w:cs="Sylfaen"/>
          <w:sz w:val="20"/>
          <w:lang w:val="af-ZA"/>
        </w:rPr>
        <w:t>:</w:t>
      </w:r>
      <w:r w:rsidR="00B46279" w:rsidRPr="008E7C3B">
        <w:rPr>
          <w:rFonts w:ascii="GHEA Grapalat" w:hAnsi="GHEA Grapalat" w:cs="Sylfaen"/>
          <w:sz w:val="20"/>
          <w:lang w:val="af-ZA"/>
        </w:rPr>
        <w:t xml:space="preserve"> </w:t>
      </w:r>
    </w:p>
    <w:p w14:paraId="518223E2" w14:textId="77777777" w:rsidR="009A796C" w:rsidRPr="008E7C3B" w:rsidRDefault="00F7009A" w:rsidP="00F7009A">
      <w:pPr>
        <w:ind w:firstLine="567"/>
        <w:jc w:val="both"/>
        <w:rPr>
          <w:rFonts w:ascii="GHEA Grapalat" w:hAnsi="GHEA Grapalat" w:cs="Sylfaen"/>
          <w:sz w:val="20"/>
          <w:lang w:val="af-ZA"/>
        </w:rPr>
      </w:pPr>
      <w:proofErr w:type="spellStart"/>
      <w:r w:rsidRPr="008E7C3B">
        <w:rPr>
          <w:rFonts w:ascii="GHEA Grapalat" w:hAnsi="GHEA Grapalat" w:cs="Sylfaen"/>
          <w:sz w:val="20"/>
        </w:rPr>
        <w:lastRenderedPageBreak/>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ընթացակարգի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չափաբաժինների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քանակը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յոթանասունհինգը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չգերազանցելու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w:t>
      </w:r>
      <w:r w:rsidR="009A796C" w:rsidRPr="008E7C3B">
        <w:rPr>
          <w:rFonts w:ascii="GHEA Grapalat" w:hAnsi="GHEA Grapalat" w:cs="Sylfaen"/>
          <w:sz w:val="20"/>
        </w:rPr>
        <w:t>այտերի</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գնահատումն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իրականացվում</w:t>
      </w:r>
      <w:proofErr w:type="spellEnd"/>
      <w:r w:rsidR="009A796C" w:rsidRPr="008E7C3B">
        <w:rPr>
          <w:rFonts w:ascii="GHEA Grapalat" w:hAnsi="GHEA Grapalat" w:cs="Sylfaen"/>
          <w:sz w:val="20"/>
          <w:lang w:val="af-ZA"/>
        </w:rPr>
        <w:t xml:space="preserve"> </w:t>
      </w:r>
      <w:r w:rsidR="009A796C" w:rsidRPr="008E7C3B">
        <w:rPr>
          <w:rFonts w:ascii="GHEA Grapalat" w:hAnsi="GHEA Grapalat" w:cs="Sylfaen"/>
          <w:sz w:val="20"/>
        </w:rPr>
        <w:t>է</w:t>
      </w:r>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դրանց</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ներկայացման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վերջնաժամկետը</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լրանալու</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օրվանից</w:t>
      </w:r>
      <w:proofErr w:type="spellEnd"/>
      <w:r w:rsidR="009A796C" w:rsidRPr="008E7C3B">
        <w:rPr>
          <w:rFonts w:ascii="GHEA Grapalat" w:hAnsi="GHEA Grapalat" w:cs="Sylfaen"/>
          <w:sz w:val="20"/>
          <w:lang w:val="af-ZA"/>
        </w:rPr>
        <w:t xml:space="preserve"> </w:t>
      </w:r>
      <w:proofErr w:type="spellStart"/>
      <w:proofErr w:type="gramStart"/>
      <w:r w:rsidR="009A796C" w:rsidRPr="008E7C3B">
        <w:rPr>
          <w:rFonts w:ascii="GHEA Grapalat" w:hAnsi="GHEA Grapalat" w:cs="Sylfaen"/>
          <w:sz w:val="20"/>
        </w:rPr>
        <w:t>հաշված</w:t>
      </w:r>
      <w:proofErr w:type="spellEnd"/>
      <w:r w:rsidR="009A796C" w:rsidRPr="008E7C3B">
        <w:rPr>
          <w:rFonts w:ascii="GHEA Grapalat" w:hAnsi="GHEA Grapalat" w:cs="Sylfaen"/>
          <w:sz w:val="20"/>
          <w:lang w:val="af-ZA"/>
        </w:rPr>
        <w:t xml:space="preserve"> </w:t>
      </w:r>
      <w:r w:rsidR="00DA10C9"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տաս</w:t>
      </w:r>
      <w:proofErr w:type="spellEnd"/>
      <w:r w:rsidR="00880C5E" w:rsidRPr="008E7C3B">
        <w:rPr>
          <w:rFonts w:ascii="GHEA Grapalat" w:hAnsi="GHEA Grapalat" w:cs="Sylfaen"/>
          <w:sz w:val="20"/>
          <w:lang w:val="hy-AM"/>
        </w:rPr>
        <w:t>նհինգ</w:t>
      </w:r>
      <w:proofErr w:type="gramEnd"/>
      <w:r w:rsidRPr="008E7C3B">
        <w:rPr>
          <w:rFonts w:ascii="GHEA Grapalat" w:hAnsi="GHEA Grapalat" w:cs="Sylfaen"/>
          <w:sz w:val="20"/>
          <w:lang w:val="af-ZA"/>
        </w:rPr>
        <w:t xml:space="preserve">, </w:t>
      </w:r>
      <w:proofErr w:type="spellStart"/>
      <w:r w:rsidRPr="008E7C3B">
        <w:rPr>
          <w:rFonts w:ascii="GHEA Grapalat" w:hAnsi="GHEA Grapalat" w:cs="Sylfaen"/>
          <w:sz w:val="20"/>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գերազանցելու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rPr>
        <w:t>՝</w:t>
      </w:r>
      <w:r w:rsidR="009A796C" w:rsidRPr="008E7C3B">
        <w:rPr>
          <w:rFonts w:ascii="GHEA Grapalat" w:hAnsi="GHEA Grapalat" w:cs="Sylfaen"/>
          <w:sz w:val="20"/>
          <w:lang w:val="af-ZA"/>
        </w:rPr>
        <w:t xml:space="preserve"> </w:t>
      </w:r>
      <w:r w:rsidR="00880C5E" w:rsidRPr="008E7C3B">
        <w:rPr>
          <w:rFonts w:ascii="GHEA Grapalat" w:hAnsi="GHEA Grapalat" w:cs="Sylfaen"/>
          <w:sz w:val="20"/>
          <w:lang w:val="hy-AM"/>
        </w:rPr>
        <w:t>քսան</w:t>
      </w:r>
      <w:r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աշխատանքային</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օրվա</w:t>
      </w:r>
      <w:proofErr w:type="spellEnd"/>
      <w:r w:rsidR="009A796C" w:rsidRPr="008E7C3B">
        <w:rPr>
          <w:rFonts w:ascii="GHEA Grapalat" w:hAnsi="GHEA Grapalat" w:cs="Sylfaen"/>
          <w:sz w:val="20"/>
          <w:lang w:val="af-ZA"/>
        </w:rPr>
        <w:t xml:space="preserve"> </w:t>
      </w:r>
      <w:proofErr w:type="spellStart"/>
      <w:r w:rsidR="009A796C" w:rsidRPr="008E7C3B">
        <w:rPr>
          <w:rFonts w:ascii="GHEA Grapalat" w:hAnsi="GHEA Grapalat" w:cs="Sylfaen"/>
          <w:sz w:val="20"/>
        </w:rPr>
        <w:t>ընթացքում</w:t>
      </w:r>
      <w:proofErr w:type="spellEnd"/>
      <w:r w:rsidR="009A796C" w:rsidRPr="008E7C3B">
        <w:rPr>
          <w:rFonts w:ascii="GHEA Grapalat" w:hAnsi="GHEA Grapalat" w:cs="Sylfaen"/>
          <w:sz w:val="20"/>
          <w:lang w:val="af-ZA"/>
        </w:rPr>
        <w:t>:</w:t>
      </w:r>
      <w:r w:rsidR="001E17BA" w:rsidRPr="008E7C3B">
        <w:rPr>
          <w:rFonts w:ascii="GHEA Grapalat" w:hAnsi="GHEA Grapalat" w:cs="Sylfaen"/>
          <w:sz w:val="20"/>
          <w:lang w:val="af-ZA"/>
        </w:rPr>
        <w:t xml:space="preserve"> </w:t>
      </w:r>
    </w:p>
    <w:p w14:paraId="08A768E0" w14:textId="0A7FA7CA" w:rsidR="00ED6836" w:rsidRPr="008E7C3B" w:rsidRDefault="00745561" w:rsidP="00EF3662">
      <w:pPr>
        <w:ind w:firstLine="567"/>
        <w:jc w:val="both"/>
        <w:rPr>
          <w:rFonts w:ascii="GHEA Grapalat" w:hAnsi="GHEA Grapalat" w:cs="Sylfaen"/>
          <w:sz w:val="20"/>
          <w:lang w:val="af-ZA"/>
        </w:rPr>
      </w:pPr>
      <w:proofErr w:type="spellStart"/>
      <w:r w:rsidRPr="008E7C3B">
        <w:rPr>
          <w:rFonts w:ascii="GHEA Grapalat" w:hAnsi="GHEA Grapalat" w:cs="Sylfaen"/>
          <w:sz w:val="20"/>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հրավերով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պայմաններին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համապատասխանող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հակառակ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հայտերը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գնահատվում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անբավարար</w:t>
      </w:r>
      <w:proofErr w:type="spellEnd"/>
      <w:r w:rsidRPr="008E7C3B">
        <w:rPr>
          <w:rFonts w:ascii="GHEA Grapalat" w:hAnsi="GHEA Grapalat" w:cs="Sylfaen"/>
          <w:sz w:val="20"/>
          <w:lang w:val="af-ZA"/>
        </w:rPr>
        <w:t xml:space="preserve"> </w:t>
      </w:r>
      <w:r w:rsidRPr="008E7C3B">
        <w:rPr>
          <w:rFonts w:ascii="GHEA Grapalat" w:hAnsi="GHEA Grapalat" w:cs="Sylfaen"/>
          <w:sz w:val="20"/>
        </w:rPr>
        <w:t>և</w:t>
      </w:r>
      <w:r w:rsidRPr="008E7C3B">
        <w:rPr>
          <w:rFonts w:ascii="GHEA Grapalat" w:hAnsi="GHEA Grapalat" w:cs="Sylfaen"/>
          <w:sz w:val="20"/>
          <w:lang w:val="af-ZA"/>
        </w:rPr>
        <w:t xml:space="preserve"> </w:t>
      </w:r>
      <w:proofErr w:type="spellStart"/>
      <w:r w:rsidRPr="008E7C3B">
        <w:rPr>
          <w:rFonts w:ascii="GHEA Grapalat" w:hAnsi="GHEA Grapalat" w:cs="Sylfaen"/>
          <w:sz w:val="20"/>
        </w:rPr>
        <w:t>մերժվում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են</w:t>
      </w:r>
      <w:proofErr w:type="spellEnd"/>
      <w:r w:rsidR="00F20DA5"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B46279" w:rsidRPr="008E7C3B">
        <w:rPr>
          <w:rFonts w:ascii="GHEA Grapalat" w:hAnsi="GHEA Grapalat" w:cs="Sylfaen"/>
          <w:sz w:val="20"/>
        </w:rPr>
        <w:t>Ընդ</w:t>
      </w:r>
      <w:proofErr w:type="spellEnd"/>
      <w:r w:rsidR="00B46279" w:rsidRPr="008E7C3B">
        <w:rPr>
          <w:rFonts w:ascii="GHEA Grapalat" w:hAnsi="GHEA Grapalat" w:cs="Sylfaen"/>
          <w:sz w:val="20"/>
          <w:lang w:val="af-ZA"/>
        </w:rPr>
        <w:t xml:space="preserve"> որում հայտերի բացման </w:t>
      </w:r>
      <w:r w:rsidR="00F7009A" w:rsidRPr="008E7C3B">
        <w:rPr>
          <w:rFonts w:ascii="GHEA Grapalat" w:hAnsi="GHEA Grapalat" w:cs="Sylfaen"/>
          <w:sz w:val="20"/>
          <w:lang w:val="af-ZA"/>
        </w:rPr>
        <w:t xml:space="preserve">և գնահատման </w:t>
      </w:r>
      <w:r w:rsidR="00B46279" w:rsidRPr="008E7C3B">
        <w:rPr>
          <w:rFonts w:ascii="GHEA Grapalat" w:hAnsi="GHEA Grapalat" w:cs="Sylfaen"/>
          <w:sz w:val="20"/>
          <w:lang w:val="af-ZA"/>
        </w:rPr>
        <w:t xml:space="preserve">նիստում հանձնաժողովը մերժում է այն հայտերը, </w:t>
      </w:r>
      <w:proofErr w:type="spellStart"/>
      <w:r w:rsidR="00B46279" w:rsidRPr="008E7C3B">
        <w:rPr>
          <w:rFonts w:ascii="GHEA Grapalat" w:hAnsi="GHEA Grapalat" w:cs="Sylfaen"/>
          <w:sz w:val="20"/>
        </w:rPr>
        <w:t>որոնցում</w:t>
      </w:r>
      <w:proofErr w:type="spellEnd"/>
      <w:r w:rsidR="00B46279"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բացակայում</w:t>
      </w:r>
      <w:proofErr w:type="spellEnd"/>
      <w:r w:rsidR="00ED6836" w:rsidRPr="008E7C3B">
        <w:rPr>
          <w:rFonts w:ascii="GHEA Grapalat" w:hAnsi="GHEA Grapalat" w:cs="Sylfaen"/>
          <w:sz w:val="20"/>
          <w:lang w:val="af-ZA"/>
        </w:rPr>
        <w:t xml:space="preserve"> </w:t>
      </w:r>
      <w:r w:rsidR="00880C5E" w:rsidRPr="008E7C3B">
        <w:rPr>
          <w:rFonts w:ascii="GHEA Grapalat" w:hAnsi="GHEA Grapalat" w:cs="Sylfaen"/>
          <w:sz w:val="20"/>
          <w:lang w:val="hy-AM"/>
        </w:rPr>
        <w:t>են</w:t>
      </w:r>
      <w:r w:rsidR="00763EF7"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գնային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առաջարկ</w:t>
      </w:r>
      <w:r w:rsidR="00771A92" w:rsidRPr="008E7C3B">
        <w:rPr>
          <w:rFonts w:ascii="GHEA Grapalat" w:hAnsi="GHEA Grapalat" w:cs="Sylfaen"/>
          <w:sz w:val="20"/>
        </w:rPr>
        <w:t>ներ</w:t>
      </w:r>
      <w:r w:rsidR="00ED6836" w:rsidRPr="008E7C3B">
        <w:rPr>
          <w:rFonts w:ascii="GHEA Grapalat" w:hAnsi="GHEA Grapalat" w:cs="Sylfaen"/>
          <w:sz w:val="20"/>
        </w:rPr>
        <w:t>ը</w:t>
      </w:r>
      <w:proofErr w:type="spellEnd"/>
      <w:r w:rsidR="00880C5E" w:rsidRPr="008E7C3B">
        <w:rPr>
          <w:rFonts w:ascii="GHEA Grapalat" w:hAnsi="GHEA Grapalat" w:cs="Sylfaen"/>
          <w:sz w:val="20"/>
          <w:lang w:val="hy-AM"/>
        </w:rPr>
        <w:t xml:space="preserve"> </w:t>
      </w:r>
      <w:proofErr w:type="spellStart"/>
      <w:r w:rsidR="00ED6836" w:rsidRPr="008E7C3B">
        <w:rPr>
          <w:rFonts w:ascii="GHEA Grapalat" w:hAnsi="GHEA Grapalat" w:cs="Sylfaen"/>
          <w:sz w:val="20"/>
        </w:rPr>
        <w:t>կամ</w:t>
      </w:r>
      <w:proofErr w:type="spellEnd"/>
      <w:r w:rsidR="00ED6836" w:rsidRPr="008E7C3B">
        <w:rPr>
          <w:rFonts w:ascii="GHEA Grapalat" w:hAnsi="GHEA Grapalat" w:cs="Sylfaen"/>
          <w:sz w:val="20"/>
          <w:lang w:val="af-ZA"/>
        </w:rPr>
        <w:t xml:space="preserve"> </w:t>
      </w:r>
      <w:r w:rsidR="00771A92" w:rsidRPr="008E7C3B">
        <w:rPr>
          <w:rFonts w:ascii="GHEA Grapalat" w:hAnsi="GHEA Grapalat" w:cs="Sylfaen"/>
          <w:sz w:val="20"/>
          <w:lang w:val="af-ZA"/>
        </w:rPr>
        <w:t xml:space="preserve">դրանք </w:t>
      </w:r>
      <w:proofErr w:type="spellStart"/>
      <w:r w:rsidR="00ED6836" w:rsidRPr="008E7C3B">
        <w:rPr>
          <w:rFonts w:ascii="GHEA Grapalat" w:hAnsi="GHEA Grapalat" w:cs="Sylfaen"/>
          <w:sz w:val="20"/>
        </w:rPr>
        <w:t>ներկայացված</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են</w:t>
      </w:r>
      <w:proofErr w:type="spellEnd"/>
      <w:r w:rsidR="00B1695D"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հրավերի</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պահանջներին</w:t>
      </w:r>
      <w:proofErr w:type="spellEnd"/>
      <w:r w:rsidR="00ED6836" w:rsidRPr="008E7C3B">
        <w:rPr>
          <w:rFonts w:ascii="GHEA Grapalat" w:hAnsi="GHEA Grapalat" w:cs="Sylfaen"/>
          <w:sz w:val="20"/>
          <w:lang w:val="af-ZA"/>
        </w:rPr>
        <w:t xml:space="preserve"> </w:t>
      </w:r>
      <w:proofErr w:type="spellStart"/>
      <w:r w:rsidR="00ED6836" w:rsidRPr="008E7C3B">
        <w:rPr>
          <w:rFonts w:ascii="GHEA Grapalat" w:hAnsi="GHEA Grapalat" w:cs="Sylfaen"/>
          <w:sz w:val="20"/>
        </w:rPr>
        <w:t>անհամապատասխան</w:t>
      </w:r>
      <w:proofErr w:type="spellEnd"/>
      <w:r w:rsidR="004348F9" w:rsidRPr="008E7C3B">
        <w:rPr>
          <w:rFonts w:ascii="GHEA Grapalat" w:hAnsi="GHEA Grapalat" w:cs="Sylfaen"/>
          <w:sz w:val="20"/>
          <w:lang w:val="af-ZA"/>
        </w:rPr>
        <w:t>:</w:t>
      </w:r>
    </w:p>
    <w:p w14:paraId="196F0FB3" w14:textId="77777777" w:rsidR="00B514E8" w:rsidRPr="008E7C3B" w:rsidRDefault="00FD2748" w:rsidP="00EF3662">
      <w:pPr>
        <w:pStyle w:val="23"/>
        <w:spacing w:line="240" w:lineRule="auto"/>
        <w:ind w:firstLine="567"/>
        <w:rPr>
          <w:rFonts w:ascii="GHEA Grapalat" w:hAnsi="GHEA Grapalat" w:cs="Sylfaen"/>
          <w:szCs w:val="24"/>
          <w:lang w:val="hy-AM"/>
        </w:rPr>
      </w:pPr>
      <w:r w:rsidRPr="008E7C3B">
        <w:rPr>
          <w:rFonts w:ascii="GHEA Grapalat" w:hAnsi="GHEA Grapalat" w:cs="Sylfaen"/>
          <w:szCs w:val="24"/>
        </w:rPr>
        <w:t>8</w:t>
      </w:r>
      <w:r w:rsidR="00096865" w:rsidRPr="008E7C3B">
        <w:rPr>
          <w:rFonts w:ascii="GHEA Grapalat" w:hAnsi="GHEA Grapalat" w:cs="Sylfaen"/>
          <w:szCs w:val="24"/>
        </w:rPr>
        <w:t>.</w:t>
      </w:r>
      <w:r w:rsidR="004348F9" w:rsidRPr="008E7C3B">
        <w:rPr>
          <w:rFonts w:ascii="GHEA Grapalat" w:hAnsi="GHEA Grapalat" w:cs="Sylfaen"/>
          <w:szCs w:val="24"/>
        </w:rPr>
        <w:t>3</w:t>
      </w:r>
      <w:r w:rsidR="00D7435F"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մասնակիցը</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բավարար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գնահատված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հայտեր</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մասնակիցների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թվից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նվազագույն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ներկայացրած</w:t>
      </w:r>
      <w:proofErr w:type="spellEnd"/>
      <w:r w:rsidR="00B514E8" w:rsidRPr="008E7C3B">
        <w:rPr>
          <w:rFonts w:ascii="GHEA Grapalat" w:hAnsi="GHEA Grapalat" w:cs="Sylfaen"/>
          <w:szCs w:val="24"/>
        </w:rPr>
        <w:t xml:space="preserve"> </w:t>
      </w:r>
      <w:r w:rsidR="00153C87" w:rsidRPr="008E7C3B">
        <w:rPr>
          <w:rFonts w:ascii="GHEA Grapalat" w:hAnsi="GHEA Grapalat" w:cs="Sylfaen"/>
          <w:szCs w:val="24"/>
          <w:lang w:val="en-US"/>
        </w:rPr>
        <w:t>մ</w:t>
      </w:r>
      <w:proofErr w:type="spellStart"/>
      <w:r w:rsidR="00153C87" w:rsidRPr="008E7C3B">
        <w:rPr>
          <w:rFonts w:ascii="GHEA Grapalat" w:hAnsi="GHEA Grapalat" w:cs="Sylfaen"/>
          <w:szCs w:val="24"/>
          <w:lang w:val="ru-RU"/>
        </w:rPr>
        <w:t>ասնակցին</w:t>
      </w:r>
      <w:proofErr w:type="spellEnd"/>
      <w:r w:rsidR="00153C87"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նախապատվություն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տալու</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սկզբունքով</w:t>
      </w:r>
      <w:proofErr w:type="spellEnd"/>
      <w:r w:rsidR="00B514E8" w:rsidRPr="008E7C3B">
        <w:rPr>
          <w:rFonts w:ascii="GHEA Grapalat" w:hAnsi="GHEA Grapalat" w:cs="Sylfaen"/>
          <w:szCs w:val="24"/>
          <w:lang w:val="ru-RU"/>
        </w:rPr>
        <w:t>։</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Ընդ</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հանձնաժողովի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կողմից</w:t>
      </w:r>
      <w:proofErr w:type="spellEnd"/>
      <w:r w:rsidR="00B514E8" w:rsidRPr="008E7C3B">
        <w:rPr>
          <w:rFonts w:ascii="GHEA Grapalat" w:hAnsi="GHEA Grapalat" w:cs="Sylfaen"/>
          <w:szCs w:val="24"/>
        </w:rPr>
        <w:t xml:space="preserve"> </w:t>
      </w:r>
      <w:r w:rsidR="00A85E5D" w:rsidRPr="008E7C3B">
        <w:rPr>
          <w:rFonts w:ascii="GHEA Grapalat" w:hAnsi="GHEA Grapalat" w:cs="Sylfaen"/>
          <w:szCs w:val="24"/>
          <w:lang w:val="hy-AM"/>
        </w:rPr>
        <w:t>ընտրված</w:t>
      </w:r>
      <w:r w:rsidR="00A85E5D" w:rsidRPr="008E7C3B">
        <w:rPr>
          <w:rFonts w:ascii="GHEA Grapalat" w:hAnsi="GHEA Grapalat" w:cs="Sylfaen"/>
          <w:szCs w:val="24"/>
        </w:rPr>
        <w:t xml:space="preserve"> </w:t>
      </w:r>
      <w:r w:rsidR="00B514E8" w:rsidRPr="008E7C3B">
        <w:rPr>
          <w:rFonts w:ascii="GHEA Grapalat" w:hAnsi="GHEA Grapalat" w:cs="Sylfaen"/>
          <w:szCs w:val="24"/>
          <w:lang w:val="en-US"/>
        </w:rPr>
        <w:t>և</w:t>
      </w:r>
      <w:r w:rsidR="00B514E8" w:rsidRPr="008E7C3B">
        <w:rPr>
          <w:rFonts w:ascii="GHEA Grapalat" w:hAnsi="GHEA Grapalat" w:cs="Sylfaen"/>
          <w:szCs w:val="24"/>
        </w:rPr>
        <w:t xml:space="preserve"> </w:t>
      </w:r>
      <w:r w:rsidR="00880C5E" w:rsidRPr="008E7C3B">
        <w:rPr>
          <w:rFonts w:ascii="GHEA Grapalat" w:hAnsi="GHEA Grapalat" w:cs="Sylfaen"/>
          <w:szCs w:val="24"/>
          <w:lang w:val="hy-AM"/>
        </w:rPr>
        <w:t>այդպիսին չճանաչված</w:t>
      </w:r>
      <w:proofErr w:type="spellStart"/>
      <w:r w:rsidR="00B514E8" w:rsidRPr="008E7C3B">
        <w:rPr>
          <w:rFonts w:ascii="GHEA Grapalat" w:hAnsi="GHEA Grapalat" w:cs="Sylfaen"/>
          <w:szCs w:val="24"/>
          <w:lang w:val="ru-RU"/>
        </w:rPr>
        <w:t>մասնակիցներին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որոշելիս</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գնային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առաջարկների</w:t>
      </w:r>
      <w:proofErr w:type="spellEnd"/>
      <w:r w:rsidR="00B514E8" w:rsidRPr="008E7C3B">
        <w:rPr>
          <w:rFonts w:ascii="GHEA Grapalat" w:hAnsi="GHEA Grapalat" w:cs="Sylfaen"/>
          <w:szCs w:val="24"/>
        </w:rPr>
        <w:t xml:space="preserve"> գնահատումը և </w:t>
      </w:r>
      <w:proofErr w:type="spellStart"/>
      <w:r w:rsidR="00B514E8" w:rsidRPr="008E7C3B">
        <w:rPr>
          <w:rFonts w:ascii="GHEA Grapalat" w:hAnsi="GHEA Grapalat" w:cs="Sylfaen"/>
          <w:szCs w:val="24"/>
          <w:lang w:val="ru-RU"/>
        </w:rPr>
        <w:t>համեմատումն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իրականացվում</w:t>
      </w:r>
      <w:proofErr w:type="spellEnd"/>
      <w:r w:rsidR="00B514E8" w:rsidRPr="008E7C3B">
        <w:rPr>
          <w:rFonts w:ascii="GHEA Grapalat" w:hAnsi="GHEA Grapalat" w:cs="Sylfaen"/>
          <w:szCs w:val="24"/>
        </w:rPr>
        <w:t xml:space="preserve"> </w:t>
      </w:r>
      <w:r w:rsidR="00B514E8" w:rsidRPr="008E7C3B">
        <w:rPr>
          <w:rFonts w:ascii="GHEA Grapalat" w:hAnsi="GHEA Grapalat" w:cs="Sylfaen"/>
          <w:szCs w:val="24"/>
          <w:lang w:val="ru-RU"/>
        </w:rPr>
        <w:t>է</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առանց</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սույն</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հրավերի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1-ին</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մասի</w:t>
      </w:r>
      <w:proofErr w:type="spellEnd"/>
      <w:r w:rsidR="00B514E8" w:rsidRPr="008E7C3B">
        <w:rPr>
          <w:rFonts w:ascii="GHEA Grapalat" w:hAnsi="GHEA Grapalat" w:cs="Sylfaen"/>
          <w:szCs w:val="24"/>
        </w:rPr>
        <w:t xml:space="preserve"> </w:t>
      </w:r>
      <w:r w:rsidR="00AE4008" w:rsidRPr="008E7C3B">
        <w:rPr>
          <w:rFonts w:ascii="GHEA Grapalat" w:hAnsi="GHEA Grapalat" w:cs="Sylfaen"/>
          <w:szCs w:val="24"/>
        </w:rPr>
        <w:t>5</w:t>
      </w:r>
      <w:r w:rsidR="00B514E8" w:rsidRPr="008E7C3B">
        <w:rPr>
          <w:rFonts w:ascii="GHEA Grapalat" w:hAnsi="GHEA Grapalat" w:cs="Sylfaen"/>
          <w:szCs w:val="24"/>
        </w:rPr>
        <w:t>.2</w:t>
      </w:r>
      <w:r w:rsidR="00F20DA5" w:rsidRPr="008E7C3B">
        <w:rPr>
          <w:rFonts w:ascii="GHEA Grapalat" w:hAnsi="GHEA Grapalat" w:cs="Sylfaen"/>
          <w:szCs w:val="24"/>
        </w:rPr>
        <w:t>-րդ</w:t>
      </w:r>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կետում</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նշված</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հարկի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գումարի</w:t>
      </w:r>
      <w:proofErr w:type="spellEnd"/>
      <w:r w:rsidR="00B514E8" w:rsidRPr="008E7C3B">
        <w:rPr>
          <w:rFonts w:ascii="GHEA Grapalat" w:hAnsi="GHEA Grapalat" w:cs="Sylfaen"/>
          <w:szCs w:val="24"/>
        </w:rPr>
        <w:t xml:space="preserve"> </w:t>
      </w:r>
      <w:proofErr w:type="spellStart"/>
      <w:r w:rsidR="00B514E8" w:rsidRPr="008E7C3B">
        <w:rPr>
          <w:rFonts w:ascii="GHEA Grapalat" w:hAnsi="GHEA Grapalat" w:cs="Sylfaen"/>
          <w:szCs w:val="24"/>
          <w:lang w:val="ru-RU"/>
        </w:rPr>
        <w:t>հաշվարկման</w:t>
      </w:r>
      <w:proofErr w:type="spellEnd"/>
      <w:r w:rsidR="00F61898" w:rsidRPr="008E7C3B">
        <w:rPr>
          <w:rFonts w:ascii="GHEA Grapalat" w:hAnsi="GHEA Grapalat" w:cs="Sylfaen"/>
          <w:lang w:val="hy-AM"/>
        </w:rPr>
        <w:t>:</w:t>
      </w:r>
    </w:p>
    <w:p w14:paraId="54BA13F4" w14:textId="5C00C4AE" w:rsidR="00096865" w:rsidRPr="008E7C3B" w:rsidRDefault="00FD2748" w:rsidP="00A13783">
      <w:pPr>
        <w:pStyle w:val="a3"/>
        <w:spacing w:line="240" w:lineRule="auto"/>
        <w:ind w:firstLine="540"/>
        <w:rPr>
          <w:rFonts w:ascii="GHEA Grapalat" w:hAnsi="GHEA Grapalat" w:cs="Sylfaen"/>
          <w:i w:val="0"/>
          <w:szCs w:val="24"/>
          <w:lang w:val="af-ZA"/>
        </w:rPr>
      </w:pPr>
      <w:r w:rsidRPr="008E7C3B">
        <w:rPr>
          <w:rFonts w:ascii="GHEA Grapalat" w:hAnsi="GHEA Grapalat" w:cs="Sylfaen"/>
          <w:i w:val="0"/>
          <w:szCs w:val="24"/>
          <w:lang w:val="af-ZA"/>
        </w:rPr>
        <w:t>8</w:t>
      </w:r>
      <w:r w:rsidR="00096865" w:rsidRPr="008E7C3B">
        <w:rPr>
          <w:rFonts w:ascii="GHEA Grapalat" w:hAnsi="GHEA Grapalat" w:cs="Sylfaen"/>
          <w:i w:val="0"/>
          <w:szCs w:val="24"/>
          <w:lang w:val="af-ZA"/>
        </w:rPr>
        <w:t>.</w:t>
      </w:r>
      <w:r w:rsidR="004348F9" w:rsidRPr="008E7C3B">
        <w:rPr>
          <w:rFonts w:ascii="GHEA Grapalat" w:hAnsi="GHEA Grapalat" w:cs="Sylfaen"/>
          <w:i w:val="0"/>
          <w:szCs w:val="24"/>
          <w:lang w:val="af-ZA"/>
        </w:rPr>
        <w:t>4</w:t>
      </w:r>
      <w:r w:rsidR="00D7435F"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Եթե</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հայտում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անհամապատասխանություն</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տեղ</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գտել</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թվերով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գումարների</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միջև</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ապա</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հիմք</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է</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ընդունվում</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տառերով</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գրված</w:t>
      </w:r>
      <w:r w:rsidR="00096865" w:rsidRPr="008E7C3B">
        <w:rPr>
          <w:rFonts w:ascii="GHEA Grapalat" w:hAnsi="GHEA Grapalat" w:cs="Sylfaen"/>
          <w:i w:val="0"/>
          <w:szCs w:val="24"/>
          <w:lang w:val="af-ZA"/>
        </w:rPr>
        <w:t xml:space="preserve"> </w:t>
      </w:r>
      <w:r w:rsidR="00096865" w:rsidRPr="008E7C3B">
        <w:rPr>
          <w:rFonts w:ascii="GHEA Grapalat" w:hAnsi="GHEA Grapalat" w:cs="Sylfaen"/>
          <w:i w:val="0"/>
          <w:szCs w:val="24"/>
          <w:lang w:val="hy-AM"/>
        </w:rPr>
        <w:t>գումարը</w:t>
      </w:r>
      <w:r w:rsidR="004D5671" w:rsidRPr="008E7C3B">
        <w:rPr>
          <w:rFonts w:ascii="GHEA Grapalat" w:hAnsi="GHEA Grapalat" w:cs="Sylfaen"/>
          <w:i w:val="0"/>
          <w:szCs w:val="24"/>
          <w:lang w:val="hy-AM"/>
        </w:rPr>
        <w:t>։</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Եթե</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առաջարկվող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գները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ներկայացված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երկու</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արժույթներով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ապա</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համեմատվում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Հայաստանի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Հանրապետության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դրամով</w:t>
      </w:r>
      <w:proofErr w:type="spellEnd"/>
      <w:r w:rsidR="00096865" w:rsidRPr="008E7C3B">
        <w:rPr>
          <w:rFonts w:ascii="GHEA Grapalat" w:hAnsi="GHEA Grapalat" w:cs="Sylfaen"/>
          <w:i w:val="0"/>
          <w:szCs w:val="24"/>
          <w:lang w:val="af-ZA"/>
        </w:rPr>
        <w:t xml:space="preserve">` </w:t>
      </w:r>
      <w:r w:rsidR="000F7967" w:rsidRPr="008E7C3B">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8E7C3B">
        <w:rPr>
          <w:rFonts w:ascii="GHEA Grapalat" w:hAnsi="GHEA Grapalat" w:cs="Sylfaen"/>
          <w:i w:val="0"/>
          <w:szCs w:val="24"/>
          <w:lang w:val="ru-RU"/>
        </w:rPr>
        <w:t>փոխարժեքով</w:t>
      </w:r>
      <w:proofErr w:type="spellEnd"/>
      <w:r w:rsidR="000F7967" w:rsidRPr="008E7C3B">
        <w:rPr>
          <w:rFonts w:ascii="GHEA Grapalat" w:hAnsi="GHEA Grapalat" w:cs="Sylfaen"/>
          <w:i w:val="0"/>
          <w:szCs w:val="24"/>
          <w:lang w:val="ru-RU"/>
        </w:rPr>
        <w:t>։</w:t>
      </w:r>
      <w:r w:rsidR="00507FEA" w:rsidRPr="008E7C3B">
        <w:rPr>
          <w:rFonts w:ascii="GHEA Grapalat" w:hAnsi="GHEA Grapalat" w:cs="Sylfaen"/>
          <w:i w:val="0"/>
          <w:szCs w:val="24"/>
          <w:lang w:val="af-ZA"/>
        </w:rPr>
        <w:t xml:space="preserve"> </w:t>
      </w:r>
    </w:p>
    <w:p w14:paraId="4BF4ECBC" w14:textId="4CD57925" w:rsidR="009B6D58" w:rsidRPr="008E7C3B" w:rsidRDefault="00FD274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t>8</w:t>
      </w:r>
      <w:r w:rsidR="00633389" w:rsidRPr="008E7C3B">
        <w:rPr>
          <w:rFonts w:ascii="GHEA Grapalat" w:hAnsi="GHEA Grapalat"/>
          <w:sz w:val="20"/>
          <w:lang w:val="af-ZA" w:eastAsia="x-none"/>
        </w:rPr>
        <w:t>.</w:t>
      </w:r>
      <w:r w:rsidR="00E56508" w:rsidRPr="008E7C3B">
        <w:rPr>
          <w:rFonts w:ascii="GHEA Grapalat" w:hAnsi="GHEA Grapalat"/>
          <w:sz w:val="20"/>
          <w:lang w:val="hy-AM" w:eastAsia="x-none"/>
        </w:rPr>
        <w:t>5</w:t>
      </w:r>
      <w:r w:rsidR="00E56508" w:rsidRPr="008E7C3B">
        <w:rPr>
          <w:rFonts w:ascii="GHEA Grapalat" w:hAnsi="GHEA Grapalat"/>
          <w:sz w:val="20"/>
          <w:lang w:val="af-ZA" w:eastAsia="x-none"/>
        </w:rPr>
        <w:t xml:space="preserve"> </w:t>
      </w:r>
      <w:r w:rsidR="00973FB1" w:rsidRPr="008E7C3B">
        <w:rPr>
          <w:rFonts w:ascii="GHEA Grapalat" w:hAnsi="GHEA Grapalat"/>
          <w:sz w:val="20"/>
          <w:lang w:val="af-ZA" w:eastAsia="x-none"/>
        </w:rPr>
        <w:t>Հ</w:t>
      </w:r>
      <w:proofErr w:type="spellStart"/>
      <w:r w:rsidR="00973FB1" w:rsidRPr="008E7C3B">
        <w:rPr>
          <w:rFonts w:ascii="GHEA Grapalat" w:hAnsi="GHEA Grapalat" w:cs="Sylfaen"/>
          <w:sz w:val="20"/>
          <w:szCs w:val="24"/>
          <w:lang w:val="ru-RU" w:eastAsia="en-US"/>
        </w:rPr>
        <w:t>անձնաժողովը</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հրավերի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պահանջների</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նկատմամբ</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բավարար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գնահատված</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հայտեր</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ներկայացրած</w:t>
      </w:r>
      <w:proofErr w:type="spellEnd"/>
      <w:r w:rsidR="00973FB1"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eastAsia="en-US"/>
        </w:rPr>
        <w:t>մ</w:t>
      </w:r>
      <w:proofErr w:type="spellStart"/>
      <w:r w:rsidR="00973FB1" w:rsidRPr="008E7C3B">
        <w:rPr>
          <w:rFonts w:ascii="GHEA Grapalat" w:hAnsi="GHEA Grapalat" w:cs="Sylfaen"/>
          <w:sz w:val="20"/>
          <w:szCs w:val="24"/>
          <w:lang w:val="ru-RU" w:eastAsia="en-US"/>
        </w:rPr>
        <w:t>ասնակիցներից</w:t>
      </w:r>
      <w:proofErr w:type="spellEnd"/>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որոշում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proofErr w:type="spellStart"/>
      <w:r w:rsidR="00973FB1" w:rsidRPr="008E7C3B">
        <w:rPr>
          <w:rFonts w:ascii="GHEA Grapalat" w:hAnsi="GHEA Grapalat" w:cs="Sylfaen"/>
          <w:sz w:val="20"/>
          <w:szCs w:val="24"/>
          <w:lang w:val="ru-RU" w:eastAsia="en-US"/>
        </w:rPr>
        <w:t>հայտարարում</w:t>
      </w:r>
      <w:proofErr w:type="spellEnd"/>
      <w:r w:rsidR="00973FB1"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է</w:t>
      </w:r>
      <w:r w:rsidR="00973FB1"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hy-AM" w:eastAsia="en-US"/>
        </w:rPr>
        <w:t>ընտրված</w:t>
      </w:r>
      <w:r w:rsidR="00D32414"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ru-RU" w:eastAsia="en-US"/>
        </w:rPr>
        <w:t>և</w:t>
      </w:r>
      <w:r w:rsidR="00973FB1"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proofErr w:type="spellStart"/>
      <w:r w:rsidR="00973FB1" w:rsidRPr="008E7C3B">
        <w:rPr>
          <w:rFonts w:ascii="GHEA Grapalat" w:hAnsi="GHEA Grapalat" w:cs="Sylfaen"/>
          <w:sz w:val="20"/>
          <w:szCs w:val="24"/>
          <w:lang w:val="ru-RU" w:eastAsia="en-US"/>
        </w:rPr>
        <w:t>մասնակիցներին</w:t>
      </w:r>
      <w:proofErr w:type="spellEnd"/>
      <w:r w:rsidR="00973FB1" w:rsidRPr="008E7C3B">
        <w:rPr>
          <w:rFonts w:ascii="GHEA Grapalat" w:hAnsi="GHEA Grapalat" w:cs="Sylfaen"/>
          <w:sz w:val="20"/>
          <w:szCs w:val="24"/>
          <w:lang w:val="af-ZA" w:eastAsia="en-US"/>
        </w:rPr>
        <w:t>:</w:t>
      </w:r>
      <w:r w:rsidR="00D3241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Լաբորատոր</w:t>
      </w:r>
      <w:proofErr w:type="spellEnd"/>
      <w:r w:rsidR="00782A44" w:rsidRPr="008E7C3B">
        <w:rPr>
          <w:rFonts w:ascii="GHEA Grapalat" w:hAnsi="GHEA Grapalat" w:cs="Sylfaen"/>
          <w:sz w:val="20"/>
          <w:szCs w:val="24"/>
          <w:lang w:val="af-ZA" w:eastAsia="en-US"/>
        </w:rPr>
        <w:t xml:space="preserve"> </w:t>
      </w:r>
      <w:proofErr w:type="spellStart"/>
      <w:r w:rsidR="00782A44" w:rsidRPr="008E7C3B">
        <w:rPr>
          <w:rFonts w:ascii="GHEA Grapalat" w:hAnsi="GHEA Grapalat" w:cs="Sylfaen"/>
          <w:sz w:val="20"/>
          <w:szCs w:val="24"/>
          <w:lang w:val="ru-RU" w:eastAsia="en-US"/>
        </w:rPr>
        <w:t>պարագաների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գնման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դեպքում</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հանձնաժողովը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գնահատում</w:t>
      </w:r>
      <w:proofErr w:type="spellEnd"/>
      <w:r w:rsidR="00D32414" w:rsidRPr="008E7C3B">
        <w:rPr>
          <w:rFonts w:ascii="GHEA Grapalat" w:hAnsi="GHEA Grapalat" w:cs="Sylfaen"/>
          <w:sz w:val="20"/>
          <w:szCs w:val="24"/>
          <w:lang w:val="af-ZA" w:eastAsia="en-US"/>
        </w:rPr>
        <w:t xml:space="preserve"> </w:t>
      </w:r>
      <w:r w:rsidR="00D32414" w:rsidRPr="008E7C3B">
        <w:rPr>
          <w:rFonts w:ascii="GHEA Grapalat" w:hAnsi="GHEA Grapalat" w:cs="Sylfaen"/>
          <w:sz w:val="20"/>
          <w:szCs w:val="24"/>
          <w:lang w:val="ru-RU" w:eastAsia="en-US"/>
        </w:rPr>
        <w:t>է</w:t>
      </w:r>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նաև</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ներկայացված</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ապրանքի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ամբողջական</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նկարագրերի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համապատասխանությունը</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հրավերի</w:t>
      </w:r>
      <w:proofErr w:type="spellEnd"/>
      <w:r w:rsidR="00D32414" w:rsidRPr="008E7C3B">
        <w:rPr>
          <w:rFonts w:ascii="GHEA Grapalat" w:hAnsi="GHEA Grapalat" w:cs="Sylfaen"/>
          <w:sz w:val="20"/>
          <w:szCs w:val="24"/>
          <w:lang w:val="af-ZA" w:eastAsia="en-US"/>
        </w:rPr>
        <w:t xml:space="preserve"> </w:t>
      </w:r>
      <w:proofErr w:type="spellStart"/>
      <w:r w:rsidR="00D32414" w:rsidRPr="008E7C3B">
        <w:rPr>
          <w:rFonts w:ascii="GHEA Grapalat" w:hAnsi="GHEA Grapalat" w:cs="Sylfaen"/>
          <w:sz w:val="20"/>
          <w:szCs w:val="24"/>
          <w:lang w:val="ru-RU" w:eastAsia="en-US"/>
        </w:rPr>
        <w:t>պահանջներին</w:t>
      </w:r>
      <w:proofErr w:type="spellEnd"/>
      <w:r w:rsidR="00D32414" w:rsidRPr="008E7C3B">
        <w:rPr>
          <w:rFonts w:ascii="GHEA Grapalat" w:hAnsi="GHEA Grapalat" w:cs="Sylfaen"/>
          <w:sz w:val="20"/>
          <w:szCs w:val="24"/>
          <w:lang w:val="af-ZA" w:eastAsia="en-US"/>
        </w:rPr>
        <w:t>:</w:t>
      </w:r>
      <w:r w:rsidR="00973FB1"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Առաջարկված</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նվազագույն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գների</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հավասարության</w:t>
      </w:r>
      <w:proofErr w:type="spellEnd"/>
      <w:r w:rsidR="009B6D58" w:rsidRPr="008E7C3B">
        <w:rPr>
          <w:rFonts w:ascii="GHEA Grapalat" w:hAnsi="GHEA Grapalat" w:cs="Sylfaen"/>
          <w:sz w:val="20"/>
          <w:szCs w:val="24"/>
          <w:lang w:val="af-ZA" w:eastAsia="en-US"/>
        </w:rPr>
        <w:t xml:space="preserve"> </w:t>
      </w:r>
      <w:proofErr w:type="spellStart"/>
      <w:r w:rsidR="009B6D58" w:rsidRPr="008E7C3B">
        <w:rPr>
          <w:rFonts w:ascii="GHEA Grapalat" w:hAnsi="GHEA Grapalat" w:cs="Sylfaen"/>
          <w:sz w:val="20"/>
          <w:szCs w:val="24"/>
          <w:lang w:val="ru-RU" w:eastAsia="en-US"/>
        </w:rPr>
        <w:t>դեպքում</w:t>
      </w:r>
      <w:proofErr w:type="spellEnd"/>
      <w:r w:rsidR="00AE74A0" w:rsidRPr="008E7C3B">
        <w:rPr>
          <w:rFonts w:ascii="GHEA Grapalat" w:hAnsi="GHEA Grapalat" w:cs="Sylfaen"/>
          <w:sz w:val="20"/>
          <w:szCs w:val="24"/>
          <w:lang w:val="hy-AM" w:eastAsia="en-US"/>
        </w:rPr>
        <w:t>՝</w:t>
      </w:r>
      <w:r w:rsidR="009B6D58" w:rsidRPr="008E7C3B">
        <w:rPr>
          <w:rFonts w:ascii="GHEA Grapalat" w:hAnsi="GHEA Grapalat" w:cs="Sylfaen"/>
          <w:sz w:val="20"/>
          <w:szCs w:val="24"/>
          <w:lang w:val="af-ZA" w:eastAsia="en-US"/>
        </w:rPr>
        <w:t xml:space="preserve"> </w:t>
      </w:r>
    </w:p>
    <w:p w14:paraId="0E2ABB9F" w14:textId="7031C2D4"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ա</w:t>
      </w:r>
      <w:r w:rsidRPr="008E7C3B">
        <w:rPr>
          <w:rFonts w:ascii="GHEA Grapalat" w:hAnsi="GHEA Grapalat" w:cs="Sylfaen"/>
          <w:sz w:val="20"/>
          <w:szCs w:val="24"/>
          <w:lang w:val="af-ZA" w:eastAsia="en-US"/>
        </w:rPr>
        <w:t xml:space="preserve">. </w:t>
      </w:r>
      <w:r w:rsidR="00E34189" w:rsidRPr="008E7C3B">
        <w:rPr>
          <w:rFonts w:ascii="GHEA Grapalat" w:hAnsi="GHEA Grapalat" w:cs="Sylfaen"/>
          <w:sz w:val="20"/>
          <w:szCs w:val="24"/>
          <w:lang w:val="hy-AM" w:eastAsia="en-US"/>
        </w:rPr>
        <w:t>ընտրված</w:t>
      </w:r>
      <w:r w:rsidR="00E34189"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r w:rsidR="00880C5E" w:rsidRPr="008E7C3B">
        <w:rPr>
          <w:rFonts w:ascii="GHEA Grapalat" w:hAnsi="GHEA Grapalat" w:cs="Sylfaen"/>
          <w:sz w:val="20"/>
          <w:szCs w:val="24"/>
          <w:lang w:val="hy-AM" w:eastAsia="en-US"/>
        </w:rPr>
        <w:t>այդպիսին չճանաչված</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որոշելու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նպատակով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նիստում</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ներկայացրած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հետ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00E56508" w:rsidRPr="008E7C3B">
        <w:rPr>
          <w:rFonts w:ascii="GHEA Grapalat" w:hAnsi="GHEA Grapalat" w:cs="Sylfaen"/>
          <w:sz w:val="20"/>
          <w:szCs w:val="24"/>
          <w:lang w:val="hy-AM" w:eastAsia="en-US"/>
        </w:rPr>
        <w:t>այդ</w:t>
      </w:r>
      <w:r w:rsidRPr="008E7C3B">
        <w:rPr>
          <w:rFonts w:ascii="GHEA Grapalat" w:hAnsi="GHEA Grapalat" w:cs="Sylfaen"/>
          <w:sz w:val="20"/>
          <w:szCs w:val="24"/>
          <w:lang w:val="af-ZA" w:eastAsia="en-US"/>
        </w:rPr>
        <w:t xml:space="preserve"> </w:t>
      </w:r>
      <w:r w:rsidR="00FD2748"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համապատասխան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լիազորություն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ունեցող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ներկայացուցիչները</w:t>
      </w:r>
      <w:proofErr w:type="spellEnd"/>
      <w:r w:rsidRPr="008E7C3B">
        <w:rPr>
          <w:rFonts w:ascii="GHEA Grapalat" w:hAnsi="GHEA Grapalat" w:cs="Sylfaen"/>
          <w:sz w:val="20"/>
          <w:szCs w:val="24"/>
          <w:lang w:val="af-ZA" w:eastAsia="en-US"/>
        </w:rPr>
        <w:t>),</w:t>
      </w:r>
    </w:p>
    <w:p w14:paraId="186C75A4" w14:textId="6DF8D09F"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բ</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հակառակ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դեպքում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նիստը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կասեցվում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մեկ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ընթացքում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հանձնաժողովի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քարտուղարը</w:t>
      </w:r>
      <w:proofErr w:type="spellEnd"/>
      <w:r w:rsidRPr="008E7C3B">
        <w:rPr>
          <w:rFonts w:ascii="GHEA Grapalat" w:hAnsi="GHEA Grapalat" w:cs="Sylfaen"/>
          <w:sz w:val="20"/>
          <w:szCs w:val="24"/>
          <w:lang w:val="af-ZA" w:eastAsia="en-US"/>
        </w:rPr>
        <w:t xml:space="preserve"> </w:t>
      </w:r>
      <w:r w:rsidR="00E56508" w:rsidRPr="008E7C3B">
        <w:rPr>
          <w:rFonts w:ascii="GHEA Grapalat" w:hAnsi="GHEA Grapalat" w:cs="Sylfaen"/>
          <w:sz w:val="20"/>
          <w:szCs w:val="24"/>
          <w:lang w:val="hy-AM" w:eastAsia="en-US"/>
        </w:rPr>
        <w:t xml:space="preserve">հավասար գներ </w:t>
      </w:r>
      <w:proofErr w:type="spellStart"/>
      <w:r w:rsidR="00143E8C" w:rsidRPr="008E7C3B">
        <w:rPr>
          <w:rFonts w:ascii="GHEA Grapalat" w:hAnsi="GHEA Grapalat" w:cs="Sylfaen"/>
          <w:sz w:val="20"/>
          <w:szCs w:val="24"/>
          <w:lang w:val="ru-RU" w:eastAsia="en-US"/>
        </w:rPr>
        <w:t>ներկայացրած</w:t>
      </w:r>
      <w:proofErr w:type="spellEnd"/>
      <w:r w:rsidR="00143E8C" w:rsidRPr="008E7C3B">
        <w:rPr>
          <w:rFonts w:ascii="GHEA Grapalat" w:hAnsi="GHEA Grapalat" w:cs="Sylfaen"/>
          <w:sz w:val="20"/>
          <w:szCs w:val="24"/>
          <w:lang w:val="af-ZA" w:eastAsia="en-US"/>
        </w:rPr>
        <w:t xml:space="preserve"> </w:t>
      </w:r>
      <w:proofErr w:type="spellStart"/>
      <w:r w:rsidR="00143E8C" w:rsidRPr="008E7C3B">
        <w:rPr>
          <w:rFonts w:ascii="GHEA Grapalat" w:hAnsi="GHEA Grapalat" w:cs="Sylfaen"/>
          <w:sz w:val="20"/>
          <w:szCs w:val="24"/>
          <w:lang w:val="ru-RU" w:eastAsia="en-US"/>
        </w:rPr>
        <w:t>մասնակիցներին</w:t>
      </w:r>
      <w:proofErr w:type="spellEnd"/>
      <w:r w:rsidR="00143E8C" w:rsidRPr="008E7C3B">
        <w:rPr>
          <w:rFonts w:ascii="GHEA Grapalat" w:hAnsi="GHEA Grapalat" w:cs="Sylfaen"/>
          <w:sz w:val="20"/>
          <w:szCs w:val="24"/>
          <w:lang w:val="af-ZA" w:eastAsia="en-US"/>
        </w:rPr>
        <w:t xml:space="preserve"> </w:t>
      </w:r>
      <w:r w:rsidR="00A232D9" w:rsidRPr="008E7C3B">
        <w:rPr>
          <w:rFonts w:ascii="GHEA Grapalat" w:hAnsi="GHEA Grapalat" w:cs="Sylfaen"/>
          <w:sz w:val="20"/>
          <w:szCs w:val="24"/>
          <w:lang w:val="af-ZA" w:eastAsia="en-US"/>
        </w:rPr>
        <w:t xml:space="preserve">էլեկտրոնային եղանակով </w:t>
      </w:r>
      <w:proofErr w:type="spellStart"/>
      <w:r w:rsidRPr="008E7C3B">
        <w:rPr>
          <w:rFonts w:ascii="GHEA Grapalat" w:hAnsi="GHEA Grapalat" w:cs="Sylfaen"/>
          <w:sz w:val="20"/>
          <w:szCs w:val="24"/>
          <w:lang w:val="ru-RU" w:eastAsia="en-US"/>
        </w:rPr>
        <w:t>միաժամանակ</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նվազեցման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շուրջ</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միաժամանակյա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վարման</w:t>
      </w:r>
      <w:proofErr w:type="spellEnd"/>
      <w:r w:rsidR="00880C5E" w:rsidRPr="008E7C3B">
        <w:rPr>
          <w:rFonts w:ascii="GHEA Grapalat" w:hAnsi="GHEA Grapalat" w:cs="Sylfaen"/>
          <w:sz w:val="20"/>
          <w:szCs w:val="24"/>
          <w:lang w:val="hy-AM" w:eastAsia="en-US"/>
        </w:rPr>
        <w:t xml:space="preserve"> պայմանների, տևողության</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ժամի</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վայրի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մասին</w:t>
      </w:r>
      <w:proofErr w:type="spellEnd"/>
      <w:r w:rsidRPr="008E7C3B">
        <w:rPr>
          <w:rFonts w:ascii="GHEA Grapalat" w:hAnsi="GHEA Grapalat" w:cs="Sylfaen"/>
          <w:sz w:val="20"/>
          <w:szCs w:val="24"/>
          <w:lang w:val="af-ZA" w:eastAsia="en-US"/>
        </w:rPr>
        <w:t>,</w:t>
      </w:r>
    </w:p>
    <w:p w14:paraId="13E9D4DF" w14:textId="77777777"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գ</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վարվում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ոչ</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շուտ</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քան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ծանուցումն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ուղարկվելու</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օրվան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հաջորդող</w:t>
      </w:r>
      <w:proofErr w:type="spellEnd"/>
      <w:r w:rsidRPr="008E7C3B">
        <w:rPr>
          <w:rFonts w:ascii="GHEA Grapalat" w:hAnsi="GHEA Grapalat" w:cs="Sylfaen"/>
          <w:sz w:val="20"/>
          <w:szCs w:val="24"/>
          <w:lang w:val="af-ZA" w:eastAsia="en-US"/>
        </w:rPr>
        <w:t xml:space="preserve"> </w:t>
      </w:r>
      <w:proofErr w:type="spellStart"/>
      <w:proofErr w:type="gramStart"/>
      <w:r w:rsidRPr="008E7C3B">
        <w:rPr>
          <w:rFonts w:ascii="GHEA Grapalat" w:hAnsi="GHEA Grapalat" w:cs="Sylfaen"/>
          <w:sz w:val="20"/>
          <w:szCs w:val="24"/>
          <w:lang w:val="ru-RU" w:eastAsia="en-US"/>
        </w:rPr>
        <w:t>օրվանից</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երկրորդ</w:t>
      </w:r>
      <w:proofErr w:type="spellEnd"/>
      <w:proofErr w:type="gramEnd"/>
      <w:r w:rsidRPr="008E7C3B">
        <w:rPr>
          <w:rFonts w:ascii="GHEA Grapalat" w:hAnsi="GHEA Grapalat" w:cs="Sylfaen"/>
          <w:sz w:val="20"/>
          <w:szCs w:val="24"/>
          <w:lang w:val="af-ZA" w:eastAsia="en-US"/>
        </w:rPr>
        <w:t xml:space="preserve"> </w:t>
      </w:r>
      <w:r w:rsidR="00973FB1" w:rsidRPr="008E7C3B">
        <w:rPr>
          <w:rFonts w:ascii="GHEA Grapalat" w:hAnsi="GHEA Grapalat" w:cs="Sylfaen"/>
          <w:sz w:val="20"/>
          <w:szCs w:val="24"/>
          <w:lang w:val="af-ZA" w:eastAsia="en-US"/>
        </w:rPr>
        <w:t xml:space="preserve">և ոչ ուշ, քան </w:t>
      </w:r>
      <w:r w:rsidR="008A2FF1" w:rsidRPr="008E7C3B">
        <w:rPr>
          <w:rFonts w:ascii="GHEA Grapalat" w:hAnsi="GHEA Grapalat" w:cs="Sylfaen"/>
          <w:sz w:val="20"/>
          <w:szCs w:val="24"/>
          <w:lang w:val="hy-AM" w:eastAsia="en-US"/>
        </w:rPr>
        <w:t>հինգերորդ</w:t>
      </w:r>
      <w:r w:rsidR="008A2FF1"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աշխատանքային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օրը</w:t>
      </w:r>
      <w:proofErr w:type="spellEnd"/>
      <w:r w:rsidRPr="008E7C3B">
        <w:rPr>
          <w:rFonts w:ascii="GHEA Grapalat" w:hAnsi="GHEA Grapalat" w:cs="Sylfaen"/>
          <w:sz w:val="20"/>
          <w:szCs w:val="24"/>
          <w:lang w:val="af-ZA" w:eastAsia="en-US"/>
        </w:rPr>
        <w:t xml:space="preserve">, </w:t>
      </w:r>
    </w:p>
    <w:p w14:paraId="0C981CA6" w14:textId="26320AB0" w:rsidR="009B6D58" w:rsidRPr="008E7C3B" w:rsidRDefault="009B6D58"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ru-RU" w:eastAsia="en-US"/>
        </w:rPr>
        <w:t>դ</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յուրաքանչյուր</w:t>
      </w:r>
      <w:proofErr w:type="spellEnd"/>
      <w:r w:rsidRPr="008E7C3B">
        <w:rPr>
          <w:rFonts w:ascii="GHEA Grapalat" w:hAnsi="GHEA Grapalat" w:cs="Sylfaen"/>
          <w:sz w:val="20"/>
          <w:szCs w:val="24"/>
          <w:lang w:val="af-ZA" w:eastAsia="en-US"/>
        </w:rPr>
        <w:t xml:space="preserve"> </w:t>
      </w:r>
      <w:proofErr w:type="spellStart"/>
      <w:r w:rsidR="007210AC" w:rsidRPr="008E7C3B">
        <w:rPr>
          <w:rFonts w:ascii="GHEA Grapalat" w:hAnsi="GHEA Grapalat" w:cs="Sylfaen"/>
          <w:sz w:val="20"/>
          <w:szCs w:val="24"/>
          <w:lang w:eastAsia="en-US"/>
        </w:rPr>
        <w:t>մ</w:t>
      </w:r>
      <w:r w:rsidR="003B1FC0" w:rsidRPr="008E7C3B">
        <w:rPr>
          <w:rFonts w:ascii="GHEA Grapalat" w:hAnsi="GHEA Grapalat" w:cs="Sylfaen"/>
          <w:sz w:val="20"/>
          <w:szCs w:val="24"/>
          <w:lang w:eastAsia="en-US"/>
        </w:rPr>
        <w:t>ա</w:t>
      </w:r>
      <w:r w:rsidRPr="008E7C3B">
        <w:rPr>
          <w:rFonts w:ascii="GHEA Grapalat" w:hAnsi="GHEA Grapalat" w:cs="Sylfaen"/>
          <w:sz w:val="20"/>
          <w:szCs w:val="24"/>
          <w:lang w:val="ru-RU" w:eastAsia="en-US"/>
        </w:rPr>
        <w:t>սնակցի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տվյալ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պահին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ներկայացրած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հրապարակվում</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մյուս</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w:t>
      </w:r>
      <w:proofErr w:type="spellEnd"/>
      <w:r w:rsidR="00E56508" w:rsidRPr="008E7C3B">
        <w:rPr>
          <w:rFonts w:ascii="GHEA Grapalat" w:hAnsi="GHEA Grapalat" w:cs="Sylfaen"/>
          <w:sz w:val="20"/>
          <w:szCs w:val="24"/>
          <w:lang w:val="hy-AM" w:eastAsia="en-US"/>
        </w:rPr>
        <w:t>ցի</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և</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մինչև</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բանակցությունների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համար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վերջնաժամկետի</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ավարտը</w:t>
      </w:r>
      <w:proofErr w:type="spellEnd"/>
      <w:r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proofErr w:type="spellStart"/>
      <w:r w:rsidRPr="008E7C3B">
        <w:rPr>
          <w:rFonts w:ascii="GHEA Grapalat" w:hAnsi="GHEA Grapalat" w:cs="Sylfaen"/>
          <w:sz w:val="20"/>
          <w:szCs w:val="24"/>
          <w:lang w:val="ru-RU" w:eastAsia="en-US"/>
        </w:rPr>
        <w:t>ասնակիցը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կարող</w:t>
      </w:r>
      <w:proofErr w:type="spellEnd"/>
      <w:r w:rsidRPr="008E7C3B">
        <w:rPr>
          <w:rFonts w:ascii="GHEA Grapalat" w:hAnsi="GHEA Grapalat" w:cs="Sylfaen"/>
          <w:sz w:val="20"/>
          <w:szCs w:val="24"/>
          <w:lang w:val="af-ZA" w:eastAsia="en-US"/>
        </w:rPr>
        <w:t xml:space="preserve"> </w:t>
      </w:r>
      <w:r w:rsidRPr="008E7C3B">
        <w:rPr>
          <w:rFonts w:ascii="GHEA Grapalat" w:hAnsi="GHEA Grapalat" w:cs="Sylfaen"/>
          <w:sz w:val="20"/>
          <w:szCs w:val="24"/>
          <w:lang w:val="ru-RU" w:eastAsia="en-US"/>
        </w:rPr>
        <w:t>է</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վերանայել</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իր</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գնային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առաջարկը</w:t>
      </w:r>
      <w:proofErr w:type="spellEnd"/>
      <w:r w:rsidRPr="008E7C3B">
        <w:rPr>
          <w:rFonts w:ascii="GHEA Grapalat" w:hAnsi="GHEA Grapalat" w:cs="Sylfaen"/>
          <w:sz w:val="20"/>
          <w:szCs w:val="24"/>
          <w:lang w:val="af-ZA" w:eastAsia="en-US"/>
        </w:rPr>
        <w:t>,</w:t>
      </w:r>
    </w:p>
    <w:p w14:paraId="3F2B75F6" w14:textId="000F31F8" w:rsidR="00E56508" w:rsidRPr="008E7C3B" w:rsidRDefault="009B6D5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ru-RU"/>
        </w:rPr>
        <w:t>ե</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բանակցությունների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լրանալու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ըստ</w:t>
      </w:r>
      <w:proofErr w:type="spellEnd"/>
      <w:r w:rsidR="00F4506C" w:rsidRPr="008E7C3B">
        <w:rPr>
          <w:rFonts w:ascii="GHEA Grapalat" w:hAnsi="GHEA Grapalat" w:cs="Sylfaen"/>
          <w:sz w:val="20"/>
          <w:lang w:val="hy-AM"/>
        </w:rPr>
        <w:t xml:space="preserve"> դրան ներկա</w:t>
      </w:r>
      <w:r w:rsidRPr="008E7C3B">
        <w:rPr>
          <w:rFonts w:ascii="GHEA Grapalat" w:hAnsi="GHEA Grapalat" w:cs="Sylfaen"/>
          <w:sz w:val="20"/>
          <w:lang w:val="af-ZA"/>
        </w:rPr>
        <w:t xml:space="preserve"> </w:t>
      </w:r>
      <w:r w:rsidR="007210AC"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r w:rsidR="00AB1DD6" w:rsidRPr="008E7C3B">
        <w:rPr>
          <w:rFonts w:ascii="GHEA Grapalat" w:hAnsi="GHEA Grapalat" w:cs="Sylfaen"/>
          <w:sz w:val="20"/>
          <w:lang w:val="hy-AM"/>
        </w:rPr>
        <w:t>ընտրված</w:t>
      </w:r>
      <w:r w:rsidR="00AB1DD6"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r w:rsidR="00880C5E" w:rsidRPr="008E7C3B">
        <w:rPr>
          <w:rFonts w:ascii="GHEA Grapalat" w:hAnsi="GHEA Grapalat" w:cs="Sylfaen"/>
          <w:sz w:val="20"/>
          <w:lang w:val="hy-AM"/>
        </w:rPr>
        <w:t>այդպիսին</w:t>
      </w:r>
      <w:r w:rsidR="00154FCB" w:rsidRPr="008E7C3B">
        <w:rPr>
          <w:rFonts w:ascii="GHEA Grapalat" w:hAnsi="GHEA Grapalat" w:cs="Sylfaen"/>
          <w:sz w:val="20"/>
          <w:lang w:val="hy-AM"/>
        </w:rPr>
        <w:t xml:space="preserve"> </w:t>
      </w:r>
      <w:r w:rsidR="00880C5E" w:rsidRPr="008E7C3B">
        <w:rPr>
          <w:rFonts w:ascii="GHEA Grapalat" w:hAnsi="GHEA Grapalat" w:cs="Sylfaen"/>
          <w:sz w:val="20"/>
          <w:lang w:val="hy-AM"/>
        </w:rPr>
        <w:t>չճանաչված</w:t>
      </w:r>
      <w:proofErr w:type="spellStart"/>
      <w:r w:rsidR="007210AC" w:rsidRPr="008E7C3B">
        <w:rPr>
          <w:rFonts w:ascii="GHEA Grapalat" w:hAnsi="GHEA Grapalat" w:cs="Sylfaen"/>
          <w:sz w:val="20"/>
          <w:lang w:val="ru-RU"/>
        </w:rPr>
        <w:t>մ</w:t>
      </w:r>
      <w:r w:rsidRPr="008E7C3B">
        <w:rPr>
          <w:rFonts w:ascii="GHEA Grapalat" w:hAnsi="GHEA Grapalat" w:cs="Sylfaen"/>
          <w:sz w:val="20"/>
          <w:lang w:val="ru-RU"/>
        </w:rPr>
        <w:t>ասնակիցները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Եթե</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բանակցությունների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արդյունքում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մասնակիցների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ներկայացրած</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գները</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մնում</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են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հավասար</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գնման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ընթացակարգն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Օրենքի</w:t>
      </w:r>
      <w:proofErr w:type="spellEnd"/>
      <w:r w:rsidR="00E56508" w:rsidRPr="008E7C3B">
        <w:rPr>
          <w:rFonts w:ascii="GHEA Grapalat" w:hAnsi="GHEA Grapalat" w:cs="Sylfaen"/>
          <w:sz w:val="20"/>
          <w:lang w:val="af-ZA"/>
        </w:rPr>
        <w:t xml:space="preserve"> 37-</w:t>
      </w:r>
      <w:proofErr w:type="spellStart"/>
      <w:r w:rsidR="00E56508" w:rsidRPr="008E7C3B">
        <w:rPr>
          <w:rFonts w:ascii="GHEA Grapalat" w:hAnsi="GHEA Grapalat" w:cs="Sylfaen"/>
          <w:sz w:val="20"/>
          <w:lang w:val="ru-RU"/>
        </w:rPr>
        <w:t>րդ</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հոդվածի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մասի</w:t>
      </w:r>
      <w:proofErr w:type="spellEnd"/>
      <w:r w:rsidR="00E56508" w:rsidRPr="008E7C3B">
        <w:rPr>
          <w:rFonts w:ascii="GHEA Grapalat" w:hAnsi="GHEA Grapalat" w:cs="Sylfaen"/>
          <w:sz w:val="20"/>
          <w:lang w:val="af-ZA"/>
        </w:rPr>
        <w:t xml:space="preserve"> 1-</w:t>
      </w:r>
      <w:proofErr w:type="spellStart"/>
      <w:r w:rsidR="00E56508" w:rsidRPr="008E7C3B">
        <w:rPr>
          <w:rFonts w:ascii="GHEA Grapalat" w:hAnsi="GHEA Grapalat" w:cs="Sylfaen"/>
          <w:sz w:val="20"/>
          <w:lang w:val="ru-RU"/>
        </w:rPr>
        <w:t>ին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կետի</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հիման</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վրա</w:t>
      </w:r>
      <w:proofErr w:type="spellEnd"/>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հայտարարվում</w:t>
      </w:r>
      <w:proofErr w:type="spellEnd"/>
      <w:r w:rsidR="00E56508" w:rsidRPr="008E7C3B">
        <w:rPr>
          <w:rFonts w:ascii="GHEA Grapalat" w:hAnsi="GHEA Grapalat" w:cs="Sylfaen"/>
          <w:sz w:val="20"/>
          <w:lang w:val="af-ZA"/>
        </w:rPr>
        <w:t xml:space="preserve"> </w:t>
      </w:r>
      <w:r w:rsidR="00E56508" w:rsidRPr="008E7C3B">
        <w:rPr>
          <w:rFonts w:ascii="GHEA Grapalat" w:hAnsi="GHEA Grapalat" w:cs="Sylfaen"/>
          <w:sz w:val="20"/>
          <w:lang w:val="ru-RU"/>
        </w:rPr>
        <w:t>է</w:t>
      </w:r>
      <w:r w:rsidR="00E56508" w:rsidRPr="008E7C3B">
        <w:rPr>
          <w:rFonts w:ascii="GHEA Grapalat" w:hAnsi="GHEA Grapalat" w:cs="Sylfaen"/>
          <w:sz w:val="20"/>
          <w:lang w:val="af-ZA"/>
        </w:rPr>
        <w:t xml:space="preserve"> </w:t>
      </w:r>
      <w:proofErr w:type="spellStart"/>
      <w:r w:rsidR="00E56508" w:rsidRPr="008E7C3B">
        <w:rPr>
          <w:rFonts w:ascii="GHEA Grapalat" w:hAnsi="GHEA Grapalat" w:cs="Sylfaen"/>
          <w:sz w:val="20"/>
          <w:lang w:val="ru-RU"/>
        </w:rPr>
        <w:t>չկայացած</w:t>
      </w:r>
      <w:proofErr w:type="spellEnd"/>
      <w:r w:rsidR="00E56508" w:rsidRPr="008E7C3B">
        <w:rPr>
          <w:rFonts w:ascii="GHEA Grapalat" w:hAnsi="GHEA Grapalat" w:cs="Sylfaen"/>
          <w:sz w:val="20"/>
          <w:lang w:val="af-ZA"/>
        </w:rPr>
        <w:t>:</w:t>
      </w:r>
    </w:p>
    <w:p w14:paraId="22B82514" w14:textId="6344B057"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8.6.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նկատմամբ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ցածր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ընտրված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վերջինիս</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հետ</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պարտականություններն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գերազանցող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չափով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տասնհինգ</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աշխատանքային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ru-RU"/>
        </w:rPr>
        <w:t>՝</w:t>
      </w:r>
      <w:r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լաբորատոր</w:t>
      </w:r>
      <w:proofErr w:type="spellEnd"/>
      <w:r w:rsidR="00782A44" w:rsidRPr="008E7C3B">
        <w:rPr>
          <w:rFonts w:ascii="GHEA Grapalat" w:hAnsi="GHEA Grapalat" w:cs="Sylfaen"/>
          <w:sz w:val="20"/>
          <w:lang w:val="af-ZA"/>
        </w:rPr>
        <w:t xml:space="preserve"> </w:t>
      </w:r>
      <w:proofErr w:type="spellStart"/>
      <w:r w:rsidR="00782A44" w:rsidRPr="008E7C3B">
        <w:rPr>
          <w:rFonts w:ascii="GHEA Grapalat" w:hAnsi="GHEA Grapalat" w:cs="Sylfaen"/>
          <w:sz w:val="20"/>
          <w:lang w:val="ru-RU"/>
        </w:rPr>
        <w:t>պարագաների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մատակարարման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ժամկետները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երկարաձգելով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ընկած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ժամանակահատվածով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վաթսուն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օրացուցային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լրացուցիչ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ֆինանսական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միջոցներ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նախատեսվում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պարբերության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կիրառվում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երբ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հայտեր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ներկայացրել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գնահատվել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բավարար</w:t>
      </w:r>
      <w:proofErr w:type="spellEnd"/>
      <w:r w:rsidRPr="008E7C3B">
        <w:rPr>
          <w:rFonts w:ascii="GHEA Grapalat" w:hAnsi="GHEA Grapalat" w:cs="Sylfaen"/>
          <w:sz w:val="20"/>
          <w:lang w:val="af-ZA"/>
        </w:rPr>
        <w:t>:</w:t>
      </w:r>
    </w:p>
    <w:p w14:paraId="0D73446A" w14:textId="60AF5AE1" w:rsidR="00E56508" w:rsidRPr="008E7C3B" w:rsidRDefault="00E56508" w:rsidP="00A13783">
      <w:pPr>
        <w:pStyle w:val="af4"/>
        <w:shd w:val="clear" w:color="auto" w:fill="FFFFFF"/>
        <w:spacing w:before="0" w:beforeAutospacing="0" w:after="0" w:afterAutospacing="0"/>
        <w:ind w:firstLine="540"/>
        <w:jc w:val="both"/>
        <w:rPr>
          <w:rFonts w:ascii="GHEA Grapalat" w:hAnsi="GHEA Grapalat" w:cs="Sylfaen"/>
          <w:sz w:val="20"/>
          <w:lang w:val="af-ZA"/>
        </w:rPr>
      </w:pP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չկիրառման</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դեպքում</w:t>
      </w:r>
      <w:proofErr w:type="spellEnd"/>
      <w:r w:rsidR="00AE74A0" w:rsidRPr="008E7C3B">
        <w:rPr>
          <w:rFonts w:ascii="GHEA Grapalat" w:hAnsi="GHEA Grapalat" w:cs="Sylfaen"/>
          <w:sz w:val="20"/>
          <w:lang w:val="af-ZA"/>
        </w:rPr>
        <w:t xml:space="preserve"> </w:t>
      </w:r>
      <w:proofErr w:type="spellStart"/>
      <w:r w:rsidR="00AE74A0" w:rsidRPr="008E7C3B">
        <w:rPr>
          <w:rFonts w:ascii="GHEA Grapalat" w:hAnsi="GHEA Grapalat" w:cs="Sylfaen"/>
          <w:sz w:val="20"/>
          <w:lang w:val="ru-RU"/>
        </w:rPr>
        <w:t>ընթացակարգը</w:t>
      </w:r>
      <w:proofErr w:type="spellEnd"/>
      <w:r w:rsidR="00AE74A0" w:rsidRPr="008E7C3B">
        <w:rPr>
          <w:rFonts w:ascii="GHEA Grapalat" w:hAnsi="GHEA Grapalat" w:cs="Sylfaen"/>
          <w:sz w:val="20"/>
          <w:lang w:val="af-ZA"/>
        </w:rPr>
        <w:t xml:space="preserve"> </w:t>
      </w:r>
      <w:r w:rsidR="00AE74A0" w:rsidRPr="008E7C3B">
        <w:rPr>
          <w:rFonts w:ascii="GHEA Grapalat" w:hAnsi="GHEA Grapalat" w:cs="Sylfaen"/>
          <w:sz w:val="20"/>
          <w:lang w:val="hy-AM"/>
        </w:rPr>
        <w:t>Օ</w:t>
      </w:r>
      <w:proofErr w:type="spellStart"/>
      <w:r w:rsidRPr="008E7C3B">
        <w:rPr>
          <w:rFonts w:ascii="GHEA Grapalat" w:hAnsi="GHEA Grapalat" w:cs="Sylfaen"/>
          <w:sz w:val="20"/>
          <w:lang w:val="ru-RU"/>
        </w:rPr>
        <w:t>րենքի</w:t>
      </w:r>
      <w:proofErr w:type="spellEnd"/>
      <w:r w:rsidRPr="008E7C3B">
        <w:rPr>
          <w:rFonts w:ascii="GHEA Grapalat" w:hAnsi="GHEA Grapalat" w:cs="Sylfaen"/>
          <w:sz w:val="20"/>
          <w:lang w:val="af-ZA"/>
        </w:rPr>
        <w:t xml:space="preserve"> 37-</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w:t>
      </w:r>
      <w:proofErr w:type="spellEnd"/>
      <w:r w:rsidRPr="008E7C3B">
        <w:rPr>
          <w:rFonts w:ascii="GHEA Grapalat" w:hAnsi="GHEA Grapalat" w:cs="Sylfaen"/>
          <w:sz w:val="20"/>
          <w:lang w:val="af-ZA"/>
        </w:rPr>
        <w:t xml:space="preserve"> 1-</w:t>
      </w:r>
      <w:proofErr w:type="spellStart"/>
      <w:r w:rsidRPr="008E7C3B">
        <w:rPr>
          <w:rFonts w:ascii="GHEA Grapalat" w:hAnsi="GHEA Grapalat" w:cs="Sylfaen"/>
          <w:sz w:val="20"/>
          <w:lang w:val="ru-RU"/>
        </w:rPr>
        <w:t>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w:t>
      </w:r>
    </w:p>
    <w:p w14:paraId="09526A69" w14:textId="77777777" w:rsidR="00B514E8" w:rsidRPr="008E7C3B" w:rsidRDefault="00FD2748" w:rsidP="00A13783">
      <w:pPr>
        <w:ind w:firstLine="540"/>
        <w:jc w:val="both"/>
        <w:rPr>
          <w:rFonts w:ascii="GHEA Grapalat" w:hAnsi="GHEA Grapalat"/>
          <w:sz w:val="20"/>
          <w:szCs w:val="20"/>
          <w:lang w:val="hy-AM" w:eastAsia="x-none"/>
        </w:rPr>
      </w:pPr>
      <w:r w:rsidRPr="008E7C3B">
        <w:rPr>
          <w:rFonts w:ascii="GHEA Grapalat" w:hAnsi="GHEA Grapalat"/>
          <w:sz w:val="20"/>
          <w:szCs w:val="20"/>
          <w:lang w:val="af-ZA" w:eastAsia="x-none"/>
        </w:rPr>
        <w:t>8</w:t>
      </w:r>
      <w:r w:rsidR="00C82BD2" w:rsidRPr="008E7C3B">
        <w:rPr>
          <w:rFonts w:ascii="GHEA Grapalat" w:hAnsi="GHEA Grapalat"/>
          <w:sz w:val="20"/>
          <w:szCs w:val="20"/>
          <w:lang w:val="af-ZA" w:eastAsia="x-none"/>
        </w:rPr>
        <w:t>.</w:t>
      </w:r>
      <w:r w:rsidR="004348F9" w:rsidRPr="008E7C3B">
        <w:rPr>
          <w:rFonts w:ascii="GHEA Grapalat" w:hAnsi="GHEA Grapalat"/>
          <w:sz w:val="20"/>
          <w:szCs w:val="20"/>
          <w:lang w:val="af-ZA" w:eastAsia="x-none"/>
        </w:rPr>
        <w:t>7</w:t>
      </w:r>
      <w:r w:rsidR="00E24EBF" w:rsidRPr="008E7C3B">
        <w:rPr>
          <w:rFonts w:ascii="GHEA Grapalat" w:hAnsi="GHEA Grapalat"/>
          <w:sz w:val="20"/>
          <w:szCs w:val="20"/>
          <w:lang w:val="af-ZA" w:eastAsia="x-none"/>
        </w:rPr>
        <w:t xml:space="preserve"> </w:t>
      </w:r>
      <w:r w:rsidR="00753C9B" w:rsidRPr="008E7C3B">
        <w:rPr>
          <w:rFonts w:ascii="GHEA Grapalat" w:hAnsi="GHEA Grapalat"/>
          <w:sz w:val="20"/>
          <w:szCs w:val="20"/>
          <w:lang w:val="af-ZA" w:eastAsia="x-none"/>
        </w:rPr>
        <w:t>Պ</w:t>
      </w:r>
      <w:r w:rsidR="00B514E8" w:rsidRPr="008E7C3B">
        <w:rPr>
          <w:rFonts w:ascii="GHEA Grapalat" w:hAnsi="GHEA Grapalat"/>
          <w:sz w:val="20"/>
          <w:szCs w:val="20"/>
          <w:lang w:val="af-ZA" w:eastAsia="x-none"/>
        </w:rPr>
        <w:t xml:space="preserve">ահանջի դեպքում </w:t>
      </w:r>
      <w:r w:rsidR="00AD522C" w:rsidRPr="008E7C3B">
        <w:rPr>
          <w:rFonts w:ascii="GHEA Grapalat" w:hAnsi="GHEA Grapalat"/>
          <w:sz w:val="20"/>
          <w:szCs w:val="20"/>
          <w:lang w:val="af-ZA" w:eastAsia="x-none"/>
        </w:rPr>
        <w:t xml:space="preserve">որևէ </w:t>
      </w:r>
      <w:r w:rsidR="007210AC"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 հայտի</w:t>
      </w:r>
      <w:r w:rsidR="00AE468B" w:rsidRPr="008E7C3B">
        <w:rPr>
          <w:rFonts w:ascii="GHEA Grapalat" w:hAnsi="GHEA Grapalat"/>
          <w:sz w:val="20"/>
          <w:szCs w:val="20"/>
          <w:lang w:val="af-ZA" w:eastAsia="x-none"/>
        </w:rPr>
        <w:t xml:space="preserve"> </w:t>
      </w:r>
      <w:r w:rsidR="00B514E8" w:rsidRPr="008E7C3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E7C3B">
        <w:rPr>
          <w:rFonts w:ascii="GHEA Grapalat" w:hAnsi="GHEA Grapalat"/>
          <w:sz w:val="20"/>
          <w:szCs w:val="20"/>
          <w:lang w:val="af-ZA" w:eastAsia="x-none"/>
        </w:rPr>
        <w:t xml:space="preserve">այլ </w:t>
      </w:r>
      <w:r w:rsidR="007B36E4" w:rsidRPr="008E7C3B">
        <w:rPr>
          <w:rFonts w:ascii="GHEA Grapalat" w:hAnsi="GHEA Grapalat"/>
          <w:sz w:val="20"/>
          <w:szCs w:val="20"/>
          <w:lang w:val="af-ZA" w:eastAsia="x-none"/>
        </w:rPr>
        <w:t>մ</w:t>
      </w:r>
      <w:r w:rsidR="00B514E8" w:rsidRPr="008E7C3B">
        <w:rPr>
          <w:rFonts w:ascii="GHEA Grapalat" w:hAnsi="GHEA Grapalat"/>
          <w:sz w:val="20"/>
          <w:szCs w:val="20"/>
          <w:lang w:val="af-ZA" w:eastAsia="x-none"/>
        </w:rPr>
        <w:t>ասնակցին:</w:t>
      </w:r>
      <w:r w:rsidR="007B6811" w:rsidRPr="008E7C3B">
        <w:rPr>
          <w:rFonts w:ascii="GHEA Grapalat" w:hAnsi="GHEA Grapalat"/>
          <w:sz w:val="20"/>
          <w:szCs w:val="20"/>
          <w:lang w:val="hy-AM" w:eastAsia="x-none"/>
        </w:rPr>
        <w:t xml:space="preserve"> </w:t>
      </w:r>
      <w:r w:rsidR="007B6811" w:rsidRPr="008E7C3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E7C3B">
        <w:rPr>
          <w:rFonts w:ascii="GHEA Grapalat" w:hAnsi="GHEA Grapalat"/>
          <w:sz w:val="20"/>
          <w:szCs w:val="20"/>
          <w:lang w:val="hy-AM" w:eastAsia="x-none"/>
        </w:rPr>
        <w:t xml:space="preserve">հայտում ներառված </w:t>
      </w:r>
      <w:r w:rsidR="007B6811" w:rsidRPr="008E7C3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E7C3B">
        <w:rPr>
          <w:rFonts w:ascii="GHEA Grapalat" w:hAnsi="GHEA Grapalat"/>
          <w:sz w:val="20"/>
          <w:szCs w:val="20"/>
          <w:lang w:val="af-ZA" w:eastAsia="x-none"/>
        </w:rPr>
        <w:t xml:space="preserve">հանձնաժողովի </w:t>
      </w:r>
      <w:r w:rsidR="007B6811" w:rsidRPr="008E7C3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E7C3B">
        <w:rPr>
          <w:rFonts w:ascii="GHEA Grapalat" w:hAnsi="GHEA Grapalat"/>
          <w:sz w:val="20"/>
          <w:szCs w:val="20"/>
          <w:lang w:val="hy-AM" w:eastAsia="x-none"/>
        </w:rPr>
        <w:t>:</w:t>
      </w:r>
    </w:p>
    <w:p w14:paraId="39C8E4A9" w14:textId="31D5278B" w:rsidR="00116E47" w:rsidRPr="008E7C3B" w:rsidRDefault="00A150A9"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sz w:val="20"/>
          <w:lang w:val="af-ZA" w:eastAsia="x-none"/>
        </w:rPr>
        <w:lastRenderedPageBreak/>
        <w:t>8</w:t>
      </w:r>
      <w:r w:rsidR="002B121D" w:rsidRPr="008E7C3B">
        <w:rPr>
          <w:rFonts w:ascii="GHEA Grapalat" w:hAnsi="GHEA Grapalat"/>
          <w:sz w:val="20"/>
          <w:lang w:val="af-ZA" w:eastAsia="x-none"/>
        </w:rPr>
        <w:t>.</w:t>
      </w:r>
      <w:r w:rsidR="004348F9" w:rsidRPr="008E7C3B">
        <w:rPr>
          <w:rFonts w:ascii="GHEA Grapalat" w:hAnsi="GHEA Grapalat"/>
          <w:sz w:val="20"/>
          <w:lang w:val="af-ZA" w:eastAsia="x-none"/>
        </w:rPr>
        <w:t>8</w:t>
      </w:r>
      <w:r w:rsidR="002B121D" w:rsidRPr="008E7C3B">
        <w:rPr>
          <w:rFonts w:ascii="GHEA Grapalat" w:hAnsi="GHEA Grapalat"/>
          <w:sz w:val="20"/>
          <w:lang w:val="af-ZA" w:eastAsia="x-none"/>
        </w:rPr>
        <w:t xml:space="preserve"> Եթե հայտերի բացման</w:t>
      </w:r>
      <w:r w:rsidR="00DE1C00" w:rsidRPr="008E7C3B">
        <w:rPr>
          <w:rFonts w:ascii="GHEA Grapalat" w:hAnsi="GHEA Grapalat"/>
          <w:sz w:val="20"/>
          <w:lang w:val="hy-AM" w:eastAsia="x-none"/>
        </w:rPr>
        <w:t xml:space="preserve"> և գնահատման</w:t>
      </w:r>
      <w:r w:rsidR="002B121D" w:rsidRPr="008E7C3B">
        <w:rPr>
          <w:rFonts w:ascii="GHEA Grapalat" w:hAnsi="GHEA Grapalat"/>
          <w:sz w:val="20"/>
          <w:lang w:val="af-ZA" w:eastAsia="x-none"/>
        </w:rPr>
        <w:t xml:space="preserve"> նիստի ընթացքում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իրականացված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արդյուն</w:t>
      </w:r>
      <w:r w:rsidR="002B121D" w:rsidRPr="008E7C3B">
        <w:rPr>
          <w:rFonts w:ascii="GHEA Grapalat" w:hAnsi="GHEA Grapalat" w:cs="Sylfaen"/>
          <w:sz w:val="20"/>
          <w:szCs w:val="24"/>
          <w:lang w:val="af-ZA" w:eastAsia="en-US"/>
        </w:rPr>
        <w:softHyphen/>
      </w:r>
      <w:r w:rsidR="002B121D" w:rsidRPr="008E7C3B">
        <w:rPr>
          <w:rFonts w:ascii="GHEA Grapalat" w:hAnsi="GHEA Grapalat" w:cs="Sylfaen"/>
          <w:sz w:val="20"/>
          <w:szCs w:val="24"/>
          <w:lang w:val="hy-AM" w:eastAsia="en-US"/>
        </w:rPr>
        <w:t>քում</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A24827" w:rsidRPr="008E7C3B">
        <w:rPr>
          <w:rFonts w:ascii="GHEA Grapalat" w:hAnsi="GHEA Grapalat" w:cs="Sylfaen"/>
          <w:sz w:val="20"/>
          <w:szCs w:val="24"/>
          <w:lang w:val="af-ZA" w:eastAsia="en-US"/>
        </w:rPr>
        <w:t xml:space="preserve">ասնակցի </w:t>
      </w:r>
      <w:r w:rsidR="002B121D" w:rsidRPr="008E7C3B">
        <w:rPr>
          <w:rFonts w:ascii="GHEA Grapalat" w:hAnsi="GHEA Grapalat" w:cs="Sylfaen"/>
          <w:sz w:val="20"/>
          <w:szCs w:val="24"/>
          <w:lang w:val="hy-AM" w:eastAsia="en-US"/>
        </w:rPr>
        <w:t>հայտում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անհամապատասխանություններ՝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պահանջների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նկատմամբ</w:t>
      </w:r>
      <w:r w:rsidR="004348F9" w:rsidRPr="008E7C3B">
        <w:rPr>
          <w:rFonts w:ascii="GHEA Grapalat" w:hAnsi="GHEA Grapalat" w:cs="Sylfaen"/>
          <w:sz w:val="20"/>
          <w:szCs w:val="24"/>
          <w:lang w:val="hy-AM" w:eastAsia="en-US"/>
        </w:rPr>
        <w:t>,</w:t>
      </w:r>
      <w:r w:rsidR="00AF4FEA" w:rsidRPr="008E7C3B">
        <w:rPr>
          <w:rFonts w:ascii="GHEA Grapalat" w:hAnsi="GHEA Grapalat" w:cs="Sylfaen"/>
          <w:sz w:val="20"/>
          <w:szCs w:val="24"/>
          <w:lang w:val="hy-AM" w:eastAsia="en-US"/>
        </w:rPr>
        <w:t xml:space="preserve"> </w:t>
      </w:r>
      <w:r w:rsidR="00AF4FEA" w:rsidRPr="008E7C3B">
        <w:rPr>
          <w:rFonts w:ascii="GHEA Grapalat" w:hAnsi="GHEA Grapalat"/>
          <w:sz w:val="20"/>
          <w:lang w:val="af-ZA" w:eastAsia="x-none"/>
        </w:rPr>
        <w:t xml:space="preserve">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աշխատանքային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նիստը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իսկ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հանձնաժողովի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քարտուղարը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նույն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օրը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դրա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մասին</w:t>
      </w:r>
      <w:r w:rsidR="002B121D" w:rsidRPr="008E7C3B">
        <w:rPr>
          <w:rFonts w:ascii="GHEA Grapalat" w:hAnsi="GHEA Grapalat" w:cs="Sylfaen"/>
          <w:sz w:val="20"/>
          <w:szCs w:val="24"/>
          <w:lang w:val="af-ZA" w:eastAsia="en-US"/>
        </w:rPr>
        <w:t xml:space="preserve"> </w:t>
      </w:r>
      <w:r w:rsidR="004348F9" w:rsidRPr="008E7C3B">
        <w:rPr>
          <w:rFonts w:ascii="GHEA Grapalat" w:hAnsi="GHEA Grapalat" w:cs="Sylfaen"/>
          <w:sz w:val="20"/>
          <w:szCs w:val="24"/>
          <w:lang w:val="af-ZA" w:eastAsia="en-US"/>
        </w:rPr>
        <w:t xml:space="preserve">էլեկտրոնային եղանակով </w:t>
      </w:r>
      <w:r w:rsidR="002B121D" w:rsidRPr="008E7C3B">
        <w:rPr>
          <w:rFonts w:ascii="GHEA Grapalat" w:hAnsi="GHEA Grapalat" w:cs="Sylfaen"/>
          <w:sz w:val="20"/>
          <w:szCs w:val="24"/>
          <w:lang w:val="hy-AM" w:eastAsia="en-US"/>
        </w:rPr>
        <w:t>տեղեկացնում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7210AC"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ասնակցին՝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առաջարկելով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մինչև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կասեցման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ավարտը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շտկել</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w:t>
      </w:r>
    </w:p>
    <w:p w14:paraId="6AF8E8CE" w14:textId="6D825CC2" w:rsidR="002B121D" w:rsidRPr="008E7C3B" w:rsidRDefault="00116E47"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8E7C3B">
        <w:rPr>
          <w:rFonts w:ascii="GHEA Grapalat" w:hAnsi="GHEA Grapalat" w:cs="Sylfaen"/>
          <w:sz w:val="20"/>
          <w:szCs w:val="24"/>
          <w:lang w:val="hy-AM" w:eastAsia="en-US"/>
        </w:rPr>
        <w:t>հայտի գն</w:t>
      </w:r>
      <w:r w:rsidR="00563192" w:rsidRPr="008E7C3B">
        <w:rPr>
          <w:rFonts w:ascii="GHEA Grapalat" w:hAnsi="GHEA Grapalat" w:cs="Sylfaen"/>
          <w:sz w:val="20"/>
          <w:szCs w:val="24"/>
          <w:lang w:val="hy-AM" w:eastAsia="en-US"/>
        </w:rPr>
        <w:t>ա</w:t>
      </w:r>
      <w:r w:rsidR="00873E83" w:rsidRPr="008E7C3B">
        <w:rPr>
          <w:rFonts w:ascii="GHEA Grapalat" w:hAnsi="GHEA Grapalat" w:cs="Sylfaen"/>
          <w:sz w:val="20"/>
          <w:szCs w:val="24"/>
          <w:lang w:val="hy-AM" w:eastAsia="en-US"/>
        </w:rPr>
        <w:t xml:space="preserve">հատման ընթացքում </w:t>
      </w:r>
      <w:r w:rsidRPr="008E7C3B">
        <w:rPr>
          <w:rFonts w:ascii="GHEA Grapalat" w:hAnsi="GHEA Grapalat" w:cs="Sylfaen"/>
          <w:sz w:val="20"/>
          <w:szCs w:val="24"/>
          <w:lang w:val="hy-AM" w:eastAsia="en-US"/>
        </w:rPr>
        <w:t xml:space="preserve">հայտնաբերված </w:t>
      </w:r>
      <w:r w:rsidR="00873E83" w:rsidRPr="008E7C3B">
        <w:rPr>
          <w:rFonts w:ascii="GHEA Grapalat" w:hAnsi="GHEA Grapalat" w:cs="Sylfaen"/>
          <w:sz w:val="20"/>
          <w:szCs w:val="24"/>
          <w:lang w:val="hy-AM" w:eastAsia="en-US"/>
        </w:rPr>
        <w:t xml:space="preserve">բոլոր </w:t>
      </w:r>
      <w:r w:rsidRPr="008E7C3B">
        <w:rPr>
          <w:rFonts w:ascii="GHEA Grapalat" w:hAnsi="GHEA Grapalat" w:cs="Sylfaen"/>
          <w:sz w:val="20"/>
          <w:szCs w:val="24"/>
          <w:lang w:val="hy-AM" w:eastAsia="en-US"/>
        </w:rPr>
        <w:t>անհամապատասխանությունները:</w:t>
      </w:r>
      <w:r w:rsidR="002B121D" w:rsidRPr="008E7C3B">
        <w:rPr>
          <w:rFonts w:ascii="GHEA Grapalat" w:hAnsi="GHEA Grapalat" w:cs="Sylfaen"/>
          <w:sz w:val="20"/>
          <w:szCs w:val="24"/>
          <w:lang w:val="hy-AM" w:eastAsia="en-US"/>
        </w:rPr>
        <w:t xml:space="preserve">   </w:t>
      </w:r>
    </w:p>
    <w:p w14:paraId="3D2D6A4D" w14:textId="4F63C3C4" w:rsidR="00AF4FEA" w:rsidRPr="008E7C3B" w:rsidRDefault="00AF4FEA" w:rsidP="00A13783">
      <w:pPr>
        <w:pStyle w:val="norm"/>
        <w:spacing w:line="240" w:lineRule="auto"/>
        <w:ind w:firstLine="540"/>
        <w:rPr>
          <w:rFonts w:ascii="GHEA Grapalat" w:hAnsi="GHEA Grapalat"/>
          <w:sz w:val="20"/>
          <w:lang w:val="af-ZA" w:eastAsia="x-none"/>
        </w:rPr>
      </w:pPr>
      <w:r w:rsidRPr="008E7C3B">
        <w:rPr>
          <w:rFonts w:ascii="GHEA Grapalat" w:hAnsi="GHEA Grapalat"/>
          <w:sz w:val="20"/>
          <w:lang w:val="af-ZA" w:eastAsia="x-none"/>
        </w:rPr>
        <w:t>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14:paraId="6A0816A0" w14:textId="77777777" w:rsidR="00FC31D8" w:rsidRPr="008E7C3B" w:rsidRDefault="00A150A9" w:rsidP="00A13783">
      <w:pPr>
        <w:pStyle w:val="norm"/>
        <w:spacing w:line="240" w:lineRule="auto"/>
        <w:ind w:firstLine="540"/>
        <w:rPr>
          <w:rFonts w:ascii="GHEA Grapalat" w:hAnsi="GHEA Grapalat" w:cs="Sylfaen"/>
          <w:sz w:val="20"/>
          <w:szCs w:val="24"/>
          <w:lang w:val="hy-AM" w:eastAsia="en-US"/>
        </w:rPr>
      </w:pPr>
      <w:r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9</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Եթե</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սույն</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հրավերի</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8</w:t>
      </w:r>
      <w:r w:rsidR="002B121D" w:rsidRPr="008E7C3B">
        <w:rPr>
          <w:rFonts w:ascii="GHEA Grapalat" w:hAnsi="GHEA Grapalat" w:cs="Sylfaen"/>
          <w:sz w:val="20"/>
          <w:szCs w:val="24"/>
          <w:lang w:val="af-ZA" w:eastAsia="en-US"/>
        </w:rPr>
        <w:t>.</w:t>
      </w:r>
      <w:r w:rsidR="004348F9" w:rsidRPr="008E7C3B">
        <w:rPr>
          <w:rFonts w:ascii="GHEA Grapalat" w:hAnsi="GHEA Grapalat" w:cs="Sylfaen"/>
          <w:sz w:val="20"/>
          <w:szCs w:val="24"/>
          <w:lang w:val="af-ZA" w:eastAsia="en-US"/>
        </w:rPr>
        <w:t>8</w:t>
      </w:r>
      <w:r w:rsidR="004E6A12" w:rsidRPr="008E7C3B">
        <w:rPr>
          <w:rFonts w:ascii="GHEA Grapalat" w:hAnsi="GHEA Grapalat" w:cs="Sylfaen"/>
          <w:sz w:val="20"/>
          <w:szCs w:val="24"/>
          <w:lang w:val="af-ZA" w:eastAsia="en-US"/>
        </w:rPr>
        <w:t>-</w:t>
      </w:r>
      <w:r w:rsidR="004E6A12" w:rsidRPr="008E7C3B">
        <w:rPr>
          <w:rFonts w:ascii="GHEA Grapalat" w:hAnsi="GHEA Grapalat" w:cs="Sylfaen"/>
          <w:sz w:val="20"/>
          <w:szCs w:val="24"/>
          <w:lang w:val="hy-AM" w:eastAsia="en-US"/>
        </w:rPr>
        <w:t>րդ</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կետով</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սահմանված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ժամկետում</w:t>
      </w:r>
      <w:r w:rsidR="002B121D" w:rsidRPr="008E7C3B">
        <w:rPr>
          <w:rFonts w:ascii="GHEA Grapalat" w:hAnsi="GHEA Grapalat" w:cs="Sylfaen"/>
          <w:sz w:val="20"/>
          <w:szCs w:val="24"/>
          <w:lang w:val="af-ZA" w:eastAsia="en-US"/>
        </w:rPr>
        <w:t xml:space="preserve"> </w:t>
      </w:r>
      <w:r w:rsidR="009A171D" w:rsidRPr="008E7C3B">
        <w:rPr>
          <w:rFonts w:ascii="GHEA Grapalat" w:hAnsi="GHEA Grapalat" w:cs="Sylfaen"/>
          <w:sz w:val="20"/>
          <w:szCs w:val="24"/>
          <w:lang w:val="af-ZA" w:eastAsia="en-US"/>
        </w:rPr>
        <w:t>մ</w:t>
      </w:r>
      <w:r w:rsidR="002B121D" w:rsidRPr="008E7C3B">
        <w:rPr>
          <w:rFonts w:ascii="GHEA Grapalat" w:hAnsi="GHEA Grapalat" w:cs="Sylfaen"/>
          <w:sz w:val="20"/>
          <w:szCs w:val="24"/>
          <w:lang w:val="hy-AM" w:eastAsia="en-US"/>
        </w:rPr>
        <w:t>ասնակիցը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շտկում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արձանագրված</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անհամապատասխանությունը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ապա</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վերջին</w:t>
      </w:r>
      <w:r w:rsidR="009A05AC" w:rsidRPr="008E7C3B">
        <w:rPr>
          <w:rFonts w:ascii="GHEA Grapalat" w:hAnsi="GHEA Grapalat" w:cs="Sylfaen"/>
          <w:sz w:val="20"/>
          <w:szCs w:val="24"/>
          <w:lang w:val="hy-AM" w:eastAsia="en-US"/>
        </w:rPr>
        <w:t>ի</w:t>
      </w:r>
      <w:r w:rsidR="002B121D" w:rsidRPr="008E7C3B">
        <w:rPr>
          <w:rFonts w:ascii="GHEA Grapalat" w:hAnsi="GHEA Grapalat" w:cs="Sylfaen"/>
          <w:sz w:val="20"/>
          <w:szCs w:val="24"/>
          <w:lang w:val="hy-AM" w:eastAsia="en-US"/>
        </w:rPr>
        <w:t>ս</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Հակառակ</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դեպքում</w:t>
      </w:r>
      <w:r w:rsidR="00D14B02" w:rsidRPr="008E7C3B">
        <w:rPr>
          <w:rFonts w:ascii="GHEA Grapalat" w:hAnsi="GHEA Grapalat" w:cs="Sylfaen"/>
          <w:sz w:val="20"/>
          <w:szCs w:val="24"/>
          <w:lang w:val="hy-AM" w:eastAsia="en-US"/>
        </w:rPr>
        <w:t xml:space="preserve"> տվյալ մասնակցի</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հայտը</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գնահատվում</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է</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անբավարար</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և</w:t>
      </w:r>
      <w:r w:rsidR="002B121D" w:rsidRPr="008E7C3B">
        <w:rPr>
          <w:rFonts w:ascii="GHEA Grapalat" w:hAnsi="GHEA Grapalat" w:cs="Sylfaen"/>
          <w:sz w:val="20"/>
          <w:szCs w:val="24"/>
          <w:lang w:val="af-ZA" w:eastAsia="en-US"/>
        </w:rPr>
        <w:t xml:space="preserve"> </w:t>
      </w:r>
      <w:r w:rsidR="002B121D" w:rsidRPr="008E7C3B">
        <w:rPr>
          <w:rFonts w:ascii="GHEA Grapalat" w:hAnsi="GHEA Grapalat" w:cs="Sylfaen"/>
          <w:sz w:val="20"/>
          <w:szCs w:val="24"/>
          <w:lang w:val="hy-AM" w:eastAsia="en-US"/>
        </w:rPr>
        <w:t>մերժվում</w:t>
      </w:r>
      <w:r w:rsidR="009A05AC" w:rsidRPr="008E7C3B">
        <w:rPr>
          <w:rFonts w:ascii="GHEA Grapalat" w:hAnsi="GHEA Grapalat" w:cs="Sylfaen"/>
          <w:sz w:val="20"/>
          <w:szCs w:val="24"/>
          <w:lang w:val="af-ZA" w:eastAsia="en-US"/>
        </w:rPr>
        <w:t xml:space="preserve"> </w:t>
      </w:r>
      <w:r w:rsidR="009A05AC" w:rsidRPr="008E7C3B">
        <w:rPr>
          <w:rFonts w:ascii="GHEA Grapalat" w:hAnsi="GHEA Grapalat" w:cs="Sylfaen"/>
          <w:sz w:val="20"/>
          <w:szCs w:val="24"/>
          <w:lang w:val="hy-AM" w:eastAsia="en-US"/>
        </w:rPr>
        <w:t>է</w:t>
      </w:r>
      <w:r w:rsidR="004348F9" w:rsidRPr="008E7C3B">
        <w:rPr>
          <w:rFonts w:ascii="GHEA Grapalat" w:hAnsi="GHEA Grapalat" w:cs="Sylfaen"/>
          <w:sz w:val="20"/>
          <w:szCs w:val="24"/>
          <w:lang w:val="hy-AM" w:eastAsia="en-US"/>
        </w:rPr>
        <w:t>,</w:t>
      </w:r>
      <w:r w:rsidR="00D14B02" w:rsidRPr="008E7C3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rPr>
        <w:t>8</w:t>
      </w:r>
      <w:r w:rsidR="002B121D" w:rsidRPr="008E7C3B">
        <w:rPr>
          <w:rFonts w:ascii="GHEA Grapalat" w:hAnsi="GHEA Grapalat" w:cs="Sylfaen"/>
          <w:szCs w:val="24"/>
        </w:rPr>
        <w:t>.</w:t>
      </w:r>
      <w:r w:rsidR="00D770E9" w:rsidRPr="008E7C3B">
        <w:rPr>
          <w:rFonts w:ascii="GHEA Grapalat" w:hAnsi="GHEA Grapalat" w:cs="Sylfaen"/>
          <w:szCs w:val="24"/>
          <w:lang w:val="hy-AM"/>
        </w:rPr>
        <w:t>1</w:t>
      </w:r>
      <w:r w:rsidR="004348F9" w:rsidRPr="008E7C3B">
        <w:rPr>
          <w:rFonts w:ascii="GHEA Grapalat" w:hAnsi="GHEA Grapalat" w:cs="Sylfaen"/>
          <w:szCs w:val="24"/>
          <w:lang w:val="hy-AM"/>
        </w:rPr>
        <w:t>0</w:t>
      </w:r>
      <w:r w:rsidR="002B121D"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չի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կարող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աշխատանքներին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եթե հանձնաժողովի գործունեության ընթացքում</w:t>
      </w:r>
      <w:r w:rsidR="008C7473" w:rsidRPr="008E7C3B">
        <w:rPr>
          <w:rFonts w:ascii="GHEA Grapalat" w:hAnsi="GHEA Grapalat" w:cs="Sylfaen"/>
          <w:szCs w:val="24"/>
          <w:lang w:val="hy-AM"/>
        </w:rPr>
        <w:t xml:space="preserve"> </w:t>
      </w:r>
      <w:r w:rsidR="00F40755" w:rsidRPr="008E7C3B">
        <w:rPr>
          <w:rFonts w:ascii="GHEA Grapalat" w:hAnsi="GHEA Grapalat" w:cs="Sylfaen"/>
          <w:szCs w:val="24"/>
          <w:lang w:val="hy-AM"/>
        </w:rPr>
        <w:t>պարզվում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վերջիններիս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իրենց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մերձավոր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ազգակցությամբ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խնամիությամբ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կապված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w:t>
      </w:r>
      <w:r w:rsidR="00F40755" w:rsidRPr="008E7C3B">
        <w:rPr>
          <w:rFonts w:ascii="GHEA Grapalat" w:hAnsi="GHEA Grapalat" w:cs="Sylfaen"/>
          <w:szCs w:val="24"/>
        </w:rPr>
        <w:t>,</w:t>
      </w:r>
      <w:r w:rsidR="00F40755" w:rsidRPr="008E7C3B">
        <w:rPr>
          <w:rFonts w:ascii="GHEA Grapalat" w:hAnsi="GHEA Grapalat" w:cs="Sylfaen"/>
          <w:szCs w:val="24"/>
          <w:lang w:val="hy-AM"/>
        </w:rPr>
        <w:t>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ինչպես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նաև</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ամուսնու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ծնող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երեխա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եղբայր,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քույր, տատ, պապ, թոռ</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այդ</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անձի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կողմից</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հիմնադրված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բաժնեմաս</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փայաբաժին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կազմակերպությունը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ընթացակարգին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մասնակցելու</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համար</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ներկայացրել</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w:t>
      </w:r>
      <w:r w:rsidR="00F40755" w:rsidRPr="008E7C3B">
        <w:rPr>
          <w:rFonts w:ascii="GHEA Grapalat" w:hAnsi="GHEA Grapalat" w:cs="Sylfaen"/>
          <w:szCs w:val="24"/>
        </w:rPr>
        <w:t>:</w:t>
      </w:r>
      <w:r w:rsidR="00F40755" w:rsidRPr="008E7C3B">
        <w:rPr>
          <w:rFonts w:ascii="GHEA Grapalat" w:hAnsi="GHEA Grapalat" w:cs="Sylfaen"/>
          <w:szCs w:val="24"/>
          <w:lang w:val="hy-AM"/>
        </w:rPr>
        <w:t xml:space="preserve"> Եթե</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առկա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կետով</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նախատեսված</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պայմանը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ապա</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 ընթացակարգի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առնչությամբ</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շահերի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բախում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ունեցող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հանձնաժողովի</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անդամը</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կամ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քարտուղարը անհապաղ</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ինքնաբացարկ</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է</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հայտնում</w:t>
      </w:r>
      <w:r w:rsidR="00F40755" w:rsidRPr="008E7C3B">
        <w:rPr>
          <w:rFonts w:ascii="GHEA Grapalat" w:hAnsi="GHEA Grapalat" w:cs="Sylfaen"/>
          <w:szCs w:val="24"/>
        </w:rPr>
        <w:t xml:space="preserve"> </w:t>
      </w:r>
      <w:r w:rsidR="00F40755" w:rsidRPr="008E7C3B">
        <w:rPr>
          <w:rFonts w:ascii="GHEA Grapalat" w:hAnsi="GHEA Grapalat" w:cs="Sylfaen"/>
          <w:szCs w:val="24"/>
          <w:lang w:val="hy-AM"/>
        </w:rPr>
        <w:t>սույնընթացակարգից</w:t>
      </w:r>
      <w:r w:rsidR="00F40755" w:rsidRPr="008E7C3B">
        <w:rPr>
          <w:rFonts w:ascii="GHEA Grapalat" w:hAnsi="GHEA Grapalat" w:cs="Sylfaen"/>
          <w:szCs w:val="24"/>
        </w:rPr>
        <w:t xml:space="preserve">: </w:t>
      </w:r>
    </w:p>
    <w:p w14:paraId="2358F60E" w14:textId="77777777" w:rsidR="00FC4575"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0E50" w:rsidRPr="008E7C3B">
        <w:rPr>
          <w:rFonts w:ascii="GHEA Grapalat" w:hAnsi="GHEA Grapalat" w:cs="Sylfaen"/>
          <w:szCs w:val="24"/>
          <w:lang w:val="hy-AM"/>
        </w:rPr>
        <w:t>.1</w:t>
      </w:r>
      <w:r w:rsidR="004348F9" w:rsidRPr="008E7C3B">
        <w:rPr>
          <w:rFonts w:ascii="GHEA Grapalat" w:hAnsi="GHEA Grapalat" w:cs="Sylfaen"/>
          <w:szCs w:val="24"/>
          <w:lang w:val="hy-AM"/>
        </w:rPr>
        <w:t>1</w:t>
      </w:r>
      <w:r w:rsidR="005E0E50" w:rsidRPr="008E7C3B">
        <w:rPr>
          <w:rFonts w:ascii="GHEA Grapalat" w:hAnsi="GHEA Grapalat" w:cs="Sylfaen"/>
          <w:szCs w:val="24"/>
          <w:lang w:val="hy-AM"/>
        </w:rPr>
        <w:t xml:space="preserve"> </w:t>
      </w:r>
      <w:r w:rsidR="00EA58C8" w:rsidRPr="008E7C3B">
        <w:rPr>
          <w:rFonts w:ascii="GHEA Grapalat" w:hAnsi="GHEA Grapalat" w:cs="Sylfaen"/>
          <w:szCs w:val="24"/>
          <w:lang w:val="es-ES"/>
        </w:rPr>
        <w:t xml:space="preserve">Հայտերը բացվելուց </w:t>
      </w:r>
      <w:r w:rsidR="007A3F75" w:rsidRPr="008E7C3B">
        <w:rPr>
          <w:rFonts w:ascii="GHEA Grapalat" w:hAnsi="GHEA Grapalat" w:cs="Sylfaen"/>
          <w:szCs w:val="24"/>
          <w:lang w:val="es-ES"/>
        </w:rPr>
        <w:t xml:space="preserve">և գնահատվելուց  </w:t>
      </w:r>
      <w:r w:rsidR="00EA58C8" w:rsidRPr="008E7C3B">
        <w:rPr>
          <w:rFonts w:ascii="GHEA Grapalat" w:hAnsi="GHEA Grapalat" w:cs="Sylfaen"/>
          <w:szCs w:val="24"/>
          <w:lang w:val="es-ES"/>
        </w:rPr>
        <w:t>հետո կազմվում է արձանագրություն`</w:t>
      </w:r>
      <w:r w:rsidR="00EA58C8" w:rsidRPr="008E7C3B">
        <w:rPr>
          <w:rFonts w:ascii="GHEA Grapalat" w:hAnsi="GHEA Grapalat" w:cs="Sylfaen"/>
        </w:rPr>
        <w:t xml:space="preserve"> գնումների մասին ՀՀ օրենսդրությամբ սահմանված կարգով</w:t>
      </w:r>
      <w:r w:rsidR="00EA58C8" w:rsidRPr="008E7C3B">
        <w:rPr>
          <w:rFonts w:ascii="GHEA Grapalat" w:hAnsi="GHEA Grapalat" w:cs="Sylfaen"/>
          <w:lang w:val="hy-AM"/>
        </w:rPr>
        <w:t>:</w:t>
      </w:r>
      <w:r w:rsidR="00D571F0" w:rsidRPr="008E7C3B">
        <w:rPr>
          <w:rFonts w:ascii="GHEA Grapalat" w:hAnsi="GHEA Grapalat" w:cs="Sylfaen"/>
          <w:lang w:val="hy-AM"/>
        </w:rPr>
        <w:t xml:space="preserve"> </w:t>
      </w:r>
      <w:r w:rsidR="00F025FC" w:rsidRPr="008E7C3B">
        <w:rPr>
          <w:rFonts w:ascii="GHEA Grapalat" w:hAnsi="GHEA Grapalat" w:cs="Sylfaen"/>
          <w:lang w:val="hy-AM"/>
        </w:rPr>
        <w:t>Ընդ որում հանձնաժողովի նիստի արձանագր</w:t>
      </w:r>
      <w:r w:rsidR="007A3F75" w:rsidRPr="008E7C3B">
        <w:rPr>
          <w:rFonts w:ascii="GHEA Grapalat" w:hAnsi="GHEA Grapalat" w:cs="Sylfaen"/>
          <w:lang w:val="hy-AM"/>
        </w:rPr>
        <w:t>ու</w:t>
      </w:r>
      <w:r w:rsidR="00F025FC" w:rsidRPr="008E7C3B">
        <w:rPr>
          <w:rFonts w:ascii="GHEA Grapalat" w:hAnsi="GHEA Grapalat" w:cs="Sylfaen"/>
          <w:lang w:val="hy-AM"/>
        </w:rPr>
        <w:t>թյ</w:t>
      </w:r>
      <w:r w:rsidR="007A3F75" w:rsidRPr="008E7C3B">
        <w:rPr>
          <w:rFonts w:ascii="GHEA Grapalat" w:hAnsi="GHEA Grapalat" w:cs="Sylfaen"/>
          <w:lang w:val="hy-AM"/>
        </w:rPr>
        <w:t>ա</w:t>
      </w:r>
      <w:r w:rsidR="00F025FC" w:rsidRPr="008E7C3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E7C3B">
        <w:rPr>
          <w:rFonts w:ascii="GHEA Grapalat" w:hAnsi="GHEA Grapalat" w:cs="Sylfaen"/>
          <w:lang w:val="hy-AM"/>
        </w:rPr>
        <w:t xml:space="preserve"> </w:t>
      </w:r>
      <w:r w:rsidR="007A3F75" w:rsidRPr="008E7C3B">
        <w:rPr>
          <w:rFonts w:ascii="GHEA Grapalat" w:hAnsi="GHEA Grapalat" w:cs="Sylfaen"/>
          <w:szCs w:val="24"/>
          <w:lang w:val="hy-AM"/>
        </w:rPr>
        <w:t>Արձանագրությունն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ստորագրում</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են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հանձնաժողովի</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նիստին</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ներկա</w:t>
      </w:r>
      <w:r w:rsidR="007A3F75" w:rsidRPr="008E7C3B">
        <w:rPr>
          <w:rFonts w:ascii="GHEA Grapalat" w:hAnsi="GHEA Grapalat" w:cs="Sylfaen"/>
          <w:szCs w:val="24"/>
        </w:rPr>
        <w:t xml:space="preserve"> </w:t>
      </w:r>
      <w:r w:rsidR="007A3F75" w:rsidRPr="008E7C3B">
        <w:rPr>
          <w:rFonts w:ascii="GHEA Grapalat" w:hAnsi="GHEA Grapalat" w:cs="Sylfaen"/>
          <w:szCs w:val="24"/>
          <w:lang w:val="hy-AM"/>
        </w:rPr>
        <w:t>անդամները։</w:t>
      </w:r>
    </w:p>
    <w:p w14:paraId="26E434C1" w14:textId="77777777" w:rsidR="00E65F37" w:rsidRPr="008E7C3B" w:rsidRDefault="00A150A9" w:rsidP="00A13783">
      <w:pPr>
        <w:pStyle w:val="23"/>
        <w:spacing w:line="240" w:lineRule="auto"/>
        <w:rPr>
          <w:rFonts w:ascii="GHEA Grapalat" w:hAnsi="GHEA Grapalat" w:cs="Sylfaen"/>
          <w:szCs w:val="24"/>
          <w:lang w:val="hy-AM"/>
        </w:rPr>
      </w:pPr>
      <w:r w:rsidRPr="008E7C3B">
        <w:rPr>
          <w:rFonts w:ascii="GHEA Grapalat" w:hAnsi="GHEA Grapalat" w:cs="Sylfaen"/>
          <w:szCs w:val="24"/>
          <w:lang w:val="hy-AM"/>
        </w:rPr>
        <w:t>8</w:t>
      </w:r>
      <w:r w:rsidR="005E2F4D" w:rsidRPr="008E7C3B">
        <w:rPr>
          <w:rFonts w:ascii="GHEA Grapalat" w:hAnsi="GHEA Grapalat" w:cs="Sylfaen"/>
          <w:szCs w:val="24"/>
          <w:lang w:val="hy-AM"/>
        </w:rPr>
        <w:t>.</w:t>
      </w:r>
      <w:r w:rsidR="00EA58C8" w:rsidRPr="008E7C3B">
        <w:rPr>
          <w:rFonts w:ascii="GHEA Grapalat" w:hAnsi="GHEA Grapalat" w:cs="Sylfaen"/>
          <w:szCs w:val="24"/>
          <w:lang w:val="hy-AM"/>
        </w:rPr>
        <w:t>1</w:t>
      </w:r>
      <w:r w:rsidR="004348F9" w:rsidRPr="008E7C3B">
        <w:rPr>
          <w:rFonts w:ascii="GHEA Grapalat" w:hAnsi="GHEA Grapalat" w:cs="Sylfaen"/>
          <w:szCs w:val="24"/>
          <w:lang w:val="hy-AM"/>
        </w:rPr>
        <w:t>2</w:t>
      </w:r>
      <w:r w:rsidR="00EA58C8" w:rsidRPr="008E7C3B">
        <w:rPr>
          <w:rFonts w:ascii="GHEA Grapalat" w:hAnsi="GHEA Grapalat" w:cs="Sylfaen"/>
          <w:szCs w:val="24"/>
          <w:lang w:val="hy-AM"/>
        </w:rPr>
        <w:t xml:space="preserve"> </w:t>
      </w:r>
      <w:r w:rsidR="005E3501" w:rsidRPr="008E7C3B">
        <w:rPr>
          <w:rFonts w:ascii="GHEA Grapalat" w:hAnsi="GHEA Grapalat" w:cs="Sylfaen"/>
          <w:szCs w:val="24"/>
        </w:rPr>
        <w:t xml:space="preserve"> </w:t>
      </w:r>
      <w:r w:rsidR="009A171D" w:rsidRPr="008E7C3B">
        <w:rPr>
          <w:rFonts w:ascii="GHEA Grapalat" w:hAnsi="GHEA Grapalat" w:cs="Sylfaen"/>
          <w:szCs w:val="24"/>
        </w:rPr>
        <w:t>Հ</w:t>
      </w:r>
      <w:r w:rsidR="005E3501" w:rsidRPr="008E7C3B">
        <w:rPr>
          <w:rFonts w:ascii="GHEA Grapalat" w:hAnsi="GHEA Grapalat" w:cs="Sylfaen"/>
          <w:szCs w:val="24"/>
        </w:rPr>
        <w:t xml:space="preserve">անձնաժողովի քարտուղարը </w:t>
      </w:r>
      <w:r w:rsidR="00E65F37" w:rsidRPr="008E7C3B">
        <w:rPr>
          <w:rFonts w:ascii="GHEA Grapalat" w:hAnsi="GHEA Grapalat" w:cs="Sylfaen"/>
          <w:szCs w:val="24"/>
        </w:rPr>
        <w:t xml:space="preserve">հայտերի </w:t>
      </w:r>
      <w:r w:rsidR="00D11611" w:rsidRPr="008E7C3B">
        <w:rPr>
          <w:rFonts w:ascii="GHEA Grapalat" w:hAnsi="GHEA Grapalat" w:cs="Sylfaen"/>
          <w:szCs w:val="24"/>
        </w:rPr>
        <w:t>բացման</w:t>
      </w:r>
      <w:r w:rsidR="006D5E0B" w:rsidRPr="008E7C3B">
        <w:rPr>
          <w:rFonts w:ascii="GHEA Grapalat" w:hAnsi="GHEA Grapalat" w:cs="Sylfaen"/>
          <w:szCs w:val="24"/>
          <w:lang w:val="hy-AM"/>
        </w:rPr>
        <w:t xml:space="preserve"> և գնահատման</w:t>
      </w:r>
      <w:r w:rsidR="00D11611" w:rsidRPr="008E7C3B">
        <w:rPr>
          <w:rFonts w:ascii="GHEA Grapalat" w:hAnsi="GHEA Grapalat" w:cs="Sylfaen"/>
          <w:szCs w:val="24"/>
        </w:rPr>
        <w:t xml:space="preserve"> նիստի ավարտից հետո ոչ ուշ քան</w:t>
      </w:r>
      <w:r w:rsidR="00D11611" w:rsidRPr="008E7C3B">
        <w:rPr>
          <w:rFonts w:ascii="GHEA Grapalat" w:hAnsi="GHEA Grapalat" w:cs="Arial"/>
          <w:spacing w:val="-8"/>
          <w:sz w:val="24"/>
          <w:szCs w:val="24"/>
        </w:rPr>
        <w:t xml:space="preserve"> </w:t>
      </w:r>
      <w:r w:rsidR="00E65F37" w:rsidRPr="008E7C3B">
        <w:rPr>
          <w:rFonts w:ascii="GHEA Grapalat" w:hAnsi="GHEA Grapalat" w:cs="Sylfaen"/>
          <w:szCs w:val="24"/>
        </w:rPr>
        <w:t xml:space="preserve">հաջորդող աշխատանքային օրը` </w:t>
      </w:r>
    </w:p>
    <w:p w14:paraId="1BC89666" w14:textId="77777777" w:rsidR="00255D6A" w:rsidRPr="008E7C3B" w:rsidRDefault="00A24827" w:rsidP="00A13783">
      <w:pPr>
        <w:pStyle w:val="23"/>
        <w:spacing w:line="240" w:lineRule="auto"/>
        <w:rPr>
          <w:rFonts w:ascii="GHEA Grapalat" w:hAnsi="GHEA Grapalat" w:cs="Sylfaen"/>
          <w:lang w:val="hy-AM"/>
        </w:rPr>
      </w:pPr>
      <w:r w:rsidRPr="008E7C3B">
        <w:rPr>
          <w:rFonts w:ascii="GHEA Grapalat" w:hAnsi="GHEA Grapalat" w:cs="Sylfaen"/>
        </w:rPr>
        <w:t>1)</w:t>
      </w:r>
      <w:r w:rsidRPr="008E7C3B">
        <w:rPr>
          <w:rFonts w:ascii="GHEA Grapalat" w:hAnsi="GHEA Grapalat" w:cs="Sylfaen"/>
          <w:lang w:val="hy-AM"/>
        </w:rPr>
        <w:t xml:space="preserve"> հայտերի բացման</w:t>
      </w:r>
      <w:r w:rsidR="00BE037D" w:rsidRPr="008E7C3B">
        <w:rPr>
          <w:rFonts w:ascii="GHEA Grapalat" w:hAnsi="GHEA Grapalat" w:cs="Sylfaen"/>
        </w:rPr>
        <w:t xml:space="preserve"> և գնահատման</w:t>
      </w:r>
      <w:r w:rsidRPr="008E7C3B">
        <w:rPr>
          <w:rFonts w:ascii="GHEA Grapalat" w:hAnsi="GHEA Grapalat" w:cs="Sylfaen"/>
          <w:lang w:val="hy-AM"/>
        </w:rPr>
        <w:t xml:space="preserve"> նիստի արձանագրության բնօրինակից արտատպված (սկանավորված) տարբերակը</w:t>
      </w:r>
      <w:r w:rsidR="009A30B4" w:rsidRPr="008E7C3B">
        <w:rPr>
          <w:rFonts w:ascii="GHEA Grapalat" w:hAnsi="GHEA Grapalat" w:cs="Sylfaen"/>
          <w:lang w:val="hy-AM"/>
        </w:rPr>
        <w:t xml:space="preserve"> և սույն </w:t>
      </w:r>
      <w:r w:rsidR="00E30D12" w:rsidRPr="008E7C3B">
        <w:rPr>
          <w:rFonts w:ascii="GHEA Grapalat" w:hAnsi="GHEA Grapalat" w:cs="Sylfaen"/>
          <w:lang w:val="hy-AM"/>
        </w:rPr>
        <w:t>հրավերի 1-ին մասի 3.5 կետում նշված</w:t>
      </w:r>
      <w:r w:rsidR="009A30B4" w:rsidRPr="008E7C3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E7C3B">
        <w:rPr>
          <w:rFonts w:ascii="GHEA Grapalat" w:hAnsi="GHEA Grapalat" w:cs="Sylfaen"/>
          <w:lang w:val="hy-AM"/>
        </w:rPr>
        <w:t xml:space="preserve"> հրապարակում է տեղեկագրում</w:t>
      </w:r>
      <w:r w:rsidR="00902BB9" w:rsidRPr="008E7C3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E7C3B" w:rsidRDefault="008B73CD" w:rsidP="00A13783">
      <w:pPr>
        <w:pStyle w:val="23"/>
        <w:spacing w:line="240" w:lineRule="auto"/>
        <w:rPr>
          <w:rFonts w:ascii="GHEA Grapalat" w:hAnsi="GHEA Grapalat" w:cs="Sylfaen"/>
          <w:szCs w:val="24"/>
        </w:rPr>
      </w:pPr>
      <w:r w:rsidRPr="008E7C3B">
        <w:rPr>
          <w:rFonts w:ascii="GHEA Grapalat" w:hAnsi="GHEA Grapalat" w:cs="Sylfaen"/>
          <w:szCs w:val="24"/>
        </w:rPr>
        <w:t>2) իր և գնահատող հանձնաժողովի` հայտերի բացման</w:t>
      </w:r>
      <w:r w:rsidR="00266B8B" w:rsidRPr="008E7C3B">
        <w:rPr>
          <w:rFonts w:ascii="GHEA Grapalat" w:hAnsi="GHEA Grapalat" w:cs="Sylfaen"/>
          <w:szCs w:val="24"/>
          <w:lang w:val="hy-AM"/>
        </w:rPr>
        <w:t xml:space="preserve"> և գնահատման</w:t>
      </w:r>
      <w:r w:rsidRPr="008E7C3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E7C3B">
        <w:rPr>
          <w:rFonts w:ascii="GHEA Grapalat" w:hAnsi="GHEA Grapalat" w:cs="Sylfaen"/>
          <w:szCs w:val="24"/>
        </w:rPr>
        <w:t>Հ</w:t>
      </w:r>
      <w:r w:rsidRPr="008E7C3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E7C3B">
        <w:rPr>
          <w:rFonts w:ascii="GHEA Grapalat" w:hAnsi="GHEA Grapalat" w:cs="Sylfaen"/>
          <w:szCs w:val="24"/>
        </w:rPr>
        <w:t xml:space="preserve">և գնահատման </w:t>
      </w:r>
      <w:r w:rsidRPr="008E7C3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01D9E0A" w14:textId="314FF83B" w:rsidR="00F8531F" w:rsidRPr="008E7C3B" w:rsidRDefault="00A150A9" w:rsidP="00F8531F">
      <w:pPr>
        <w:ind w:firstLine="375"/>
        <w:jc w:val="both"/>
        <w:rPr>
          <w:rFonts w:ascii="GHEA Grapalat" w:hAnsi="GHEA Grapalat" w:cs="Sylfaen"/>
          <w:sz w:val="20"/>
          <w:lang w:val="af-ZA"/>
        </w:rPr>
      </w:pPr>
      <w:r w:rsidRPr="008E7C3B">
        <w:rPr>
          <w:rFonts w:ascii="GHEA Grapalat" w:hAnsi="GHEA Grapalat" w:cs="Sylfaen"/>
          <w:sz w:val="20"/>
          <w:lang w:val="af-ZA"/>
        </w:rPr>
        <w:t>8</w:t>
      </w:r>
      <w:r w:rsidR="0036230B" w:rsidRPr="008E7C3B">
        <w:rPr>
          <w:rFonts w:ascii="GHEA Grapalat" w:hAnsi="GHEA Grapalat" w:cs="Sylfaen"/>
          <w:sz w:val="20"/>
          <w:lang w:val="af-ZA"/>
        </w:rPr>
        <w:t>.</w:t>
      </w:r>
      <w:r w:rsidR="00BE037D" w:rsidRPr="008E7C3B">
        <w:rPr>
          <w:rFonts w:ascii="GHEA Grapalat" w:hAnsi="GHEA Grapalat" w:cs="Sylfaen"/>
          <w:sz w:val="20"/>
          <w:lang w:val="af-ZA"/>
        </w:rPr>
        <w:t>13</w:t>
      </w:r>
      <w:r w:rsidR="009D03A4"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Օրենքի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հոդվածի</w:t>
      </w:r>
      <w:proofErr w:type="spellEnd"/>
      <w:r w:rsidR="003C05FB" w:rsidRPr="008E7C3B">
        <w:rPr>
          <w:rFonts w:ascii="GHEA Grapalat" w:hAnsi="GHEA Grapalat" w:cs="Sylfaen"/>
          <w:sz w:val="20"/>
          <w:lang w:val="af-ZA"/>
        </w:rPr>
        <w:t xml:space="preserve"> 1-</w:t>
      </w:r>
      <w:proofErr w:type="spellStart"/>
      <w:r w:rsidR="003C05FB" w:rsidRPr="008E7C3B">
        <w:rPr>
          <w:rFonts w:ascii="GHEA Grapalat" w:hAnsi="GHEA Grapalat" w:cs="Sylfaen"/>
          <w:sz w:val="20"/>
        </w:rPr>
        <w:t>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մասի</w:t>
      </w:r>
      <w:proofErr w:type="spellEnd"/>
      <w:r w:rsidR="003C05FB" w:rsidRPr="008E7C3B">
        <w:rPr>
          <w:rFonts w:ascii="GHEA Grapalat" w:hAnsi="GHEA Grapalat" w:cs="Sylfaen"/>
          <w:sz w:val="20"/>
          <w:lang w:val="af-ZA"/>
        </w:rPr>
        <w:t xml:space="preserve"> 6-</w:t>
      </w:r>
      <w:proofErr w:type="spellStart"/>
      <w:r w:rsidR="003C05FB" w:rsidRPr="008E7C3B">
        <w:rPr>
          <w:rFonts w:ascii="GHEA Grapalat" w:hAnsi="GHEA Grapalat" w:cs="Sylfaen"/>
          <w:sz w:val="20"/>
        </w:rPr>
        <w:t>րդ</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կետով</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նախատեսված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հիմքերն</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rPr>
        <w:t>ի</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հայտ</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rPr>
        <w:t>գալու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դեպքում</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պատվիրատուի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ղեկավարի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պատճառաբանված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որոշման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հիման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վրա</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լիազորված</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մարմինը</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ներառում</w:t>
      </w:r>
      <w:proofErr w:type="spellEnd"/>
      <w:r w:rsidR="003C05FB" w:rsidRPr="008E7C3B">
        <w:rPr>
          <w:rFonts w:ascii="GHEA Grapalat" w:hAnsi="GHEA Grapalat" w:cs="Sylfaen"/>
          <w:sz w:val="20"/>
          <w:lang w:val="af-ZA"/>
        </w:rPr>
        <w:t xml:space="preserve"> </w:t>
      </w:r>
      <w:r w:rsidR="003C05FB" w:rsidRPr="008E7C3B">
        <w:rPr>
          <w:rFonts w:ascii="GHEA Grapalat" w:hAnsi="GHEA Grapalat" w:cs="Sylfaen"/>
          <w:sz w:val="20"/>
          <w:lang w:val="ru-RU"/>
        </w:rPr>
        <w:t>է</w:t>
      </w:r>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գնումների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գործընթացին</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մասնակցելու</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իրավունք</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չունեցող</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մասնակիցների</w:t>
      </w:r>
      <w:proofErr w:type="spellEnd"/>
      <w:r w:rsidR="003C05FB" w:rsidRPr="008E7C3B">
        <w:rPr>
          <w:rFonts w:ascii="GHEA Grapalat" w:hAnsi="GHEA Grapalat" w:cs="Sylfaen"/>
          <w:sz w:val="20"/>
          <w:lang w:val="af-ZA"/>
        </w:rPr>
        <w:t xml:space="preserve"> </w:t>
      </w:r>
      <w:proofErr w:type="spellStart"/>
      <w:r w:rsidR="003C05FB" w:rsidRPr="008E7C3B">
        <w:rPr>
          <w:rFonts w:ascii="GHEA Grapalat" w:hAnsi="GHEA Grapalat" w:cs="Sylfaen"/>
          <w:sz w:val="20"/>
          <w:lang w:val="ru-RU"/>
        </w:rPr>
        <w:t>ցուցակում</w:t>
      </w:r>
      <w:proofErr w:type="spellEnd"/>
      <w:r w:rsidR="003C05FB" w:rsidRPr="008E7C3B">
        <w:rPr>
          <w:rFonts w:ascii="GHEA Grapalat" w:hAnsi="GHEA Grapalat" w:cs="Sylfaen"/>
          <w:sz w:val="20"/>
          <w:lang w:val="ru-RU"/>
        </w:rPr>
        <w:t>։</w:t>
      </w:r>
      <w:r w:rsidR="003C05FB" w:rsidRPr="008E7C3B">
        <w:rPr>
          <w:rFonts w:ascii="GHEA Grapalat" w:hAnsi="GHEA Grapalat" w:cs="Sylfaen"/>
          <w:sz w:val="20"/>
          <w:lang w:val="af-ZA"/>
        </w:rPr>
        <w:t xml:space="preserve"> </w:t>
      </w:r>
      <w:r w:rsidR="003C05FB" w:rsidRPr="008E7C3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F8531F" w:rsidRPr="008E7C3B">
        <w:rPr>
          <w:rFonts w:ascii="GHEA Grapalat" w:hAnsi="GHEA Grapalat" w:cs="Sylfaen"/>
          <w:sz w:val="20"/>
        </w:rPr>
        <w:t>՝</w:t>
      </w:r>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որոշումը</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ստանալու</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հաջորդող</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հինգ</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աշխատանքային</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օրվա</w:t>
      </w:r>
      <w:proofErr w:type="spellEnd"/>
      <w:r w:rsidR="00F8531F" w:rsidRPr="008E7C3B">
        <w:rPr>
          <w:rFonts w:ascii="GHEA Grapalat" w:hAnsi="GHEA Grapalat" w:cs="Sylfaen"/>
          <w:sz w:val="20"/>
          <w:lang w:val="af-ZA"/>
        </w:rPr>
        <w:t xml:space="preserve"> </w:t>
      </w:r>
      <w:proofErr w:type="spellStart"/>
      <w:r w:rsidR="00F8531F" w:rsidRPr="008E7C3B">
        <w:rPr>
          <w:rFonts w:ascii="GHEA Grapalat" w:hAnsi="GHEA Grapalat" w:cs="Sylfaen"/>
          <w:sz w:val="20"/>
        </w:rPr>
        <w:t>ընթացքում</w:t>
      </w:r>
      <w:proofErr w:type="spellEnd"/>
      <w:r w:rsidR="00F8531F" w:rsidRPr="008E7C3B">
        <w:rPr>
          <w:rFonts w:ascii="GHEA Grapalat" w:hAnsi="GHEA Grapalat" w:cs="Sylfaen"/>
          <w:sz w:val="20"/>
          <w:lang w:val="hy-AM"/>
        </w:rPr>
        <w:t>:</w:t>
      </w:r>
    </w:p>
    <w:p w14:paraId="0DCE802B" w14:textId="0B44A134" w:rsidR="003C05FB" w:rsidRPr="008E7C3B" w:rsidRDefault="003C05FB" w:rsidP="00A13783">
      <w:pPr>
        <w:ind w:firstLine="540"/>
        <w:jc w:val="both"/>
        <w:rPr>
          <w:rFonts w:ascii="GHEA Grapalat" w:hAnsi="GHEA Grapalat" w:cs="Sylfaen"/>
          <w:sz w:val="20"/>
          <w:lang w:val="hy-AM"/>
        </w:rPr>
      </w:pPr>
      <w:proofErr w:type="spellStart"/>
      <w:r w:rsidRPr="008E7C3B">
        <w:rPr>
          <w:rFonts w:ascii="GHEA Grapalat" w:hAnsi="GHEA Grapalat" w:cs="Sylfaen"/>
          <w:sz w:val="20"/>
          <w:lang w:val="ru-RU"/>
        </w:rPr>
        <w:t>Ընդ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որում</w:t>
      </w:r>
      <w:proofErr w:type="spellEnd"/>
      <w:r w:rsidRPr="008E7C3B">
        <w:rPr>
          <w:rFonts w:ascii="GHEA Grapalat" w:hAnsi="GHEA Grapalat" w:cs="Sylfaen"/>
          <w:sz w:val="20"/>
          <w:lang w:val="af-ZA"/>
        </w:rPr>
        <w:t xml:space="preserve"> </w:t>
      </w:r>
      <w:r w:rsidRPr="008E7C3B">
        <w:rPr>
          <w:rFonts w:ascii="Calibri" w:hAnsi="Calibri" w:cs="Calibri"/>
          <w:sz w:val="20"/>
          <w:lang w:val="af-ZA"/>
        </w:rPr>
        <w:t>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կետում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նշված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պատվիրատուի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ղեկավարը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պայմանագիրը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միակողմանի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լուծելու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հայտարարությունը</w:t>
      </w:r>
      <w:proofErr w:type="spellEnd"/>
      <w:r w:rsidRPr="008E7C3B">
        <w:rPr>
          <w:rFonts w:ascii="GHEA Grapalat" w:hAnsi="GHEA Grapalat" w:cs="Sylfaen"/>
          <w:sz w:val="20"/>
          <w:lang w:val="hy-AM"/>
        </w:rPr>
        <w:t xml:space="preserve"> </w:t>
      </w:r>
      <w:r w:rsidRPr="008E7C3B">
        <w:rPr>
          <w:rFonts w:ascii="GHEA Grapalat" w:hAnsi="GHEA Grapalat" w:cs="Sylfaen"/>
          <w:sz w:val="20"/>
          <w:lang w:val="af-ZA"/>
        </w:rPr>
        <w:t>(</w:t>
      </w:r>
      <w:r w:rsidRPr="008E7C3B">
        <w:rPr>
          <w:rFonts w:ascii="GHEA Grapalat" w:hAnsi="GHEA Grapalat" w:cs="Sylfaen"/>
          <w:sz w:val="20"/>
          <w:lang w:val="hy-AM"/>
        </w:rPr>
        <w:t>ծանուցումը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հրապարակելու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տասն</w:t>
      </w:r>
      <w:proofErr w:type="spellEnd"/>
      <w:r w:rsidRPr="008E7C3B">
        <w:rPr>
          <w:rFonts w:ascii="GHEA Grapalat" w:hAnsi="GHEA Grapalat" w:cs="Sylfaen"/>
          <w:sz w:val="20"/>
          <w:lang w:val="hy-AM"/>
        </w:rPr>
        <w:t>երորդ օրը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կայացվելուն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այն</w:t>
      </w:r>
      <w:proofErr w:type="spellEnd"/>
      <w:r w:rsidRPr="008E7C3B">
        <w:rPr>
          <w:rFonts w:ascii="GHEA Grapalat" w:hAnsi="GHEA Grapalat" w:cs="Sylfaen"/>
          <w:sz w:val="20"/>
          <w:lang w:val="af-ZA"/>
        </w:rPr>
        <w:t xml:space="preserve"> գրավոր </w:t>
      </w:r>
      <w:proofErr w:type="spellStart"/>
      <w:r w:rsidRPr="008E7C3B">
        <w:rPr>
          <w:rFonts w:ascii="GHEA Grapalat" w:hAnsi="GHEA Grapalat" w:cs="Sylfaen"/>
          <w:sz w:val="20"/>
          <w:lang w:val="ru-RU"/>
        </w:rPr>
        <w:t>տրամադրվում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մարմնին</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մարմինը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գնումների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գործընթացին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իրավունք</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չունեցող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մասնակիցների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lastRenderedPageBreak/>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հինգ</w:t>
      </w:r>
      <w:r w:rsidRPr="008E7C3B">
        <w:rPr>
          <w:rFonts w:ascii="GHEA Grapalat" w:hAnsi="GHEA Grapalat" w:cs="Sylfaen"/>
          <w:sz w:val="20"/>
        </w:rPr>
        <w:t>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w:t>
      </w:r>
      <w:proofErr w:type="spellEnd"/>
      <w:r w:rsidRPr="008E7C3B">
        <w:rPr>
          <w:rFonts w:ascii="GHEA Grapalat" w:hAnsi="GHEA Grapalat" w:cs="Sylfaen"/>
          <w:sz w:val="20"/>
        </w:rPr>
        <w:t>ը</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քննության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արդյունքով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կատարման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հնարավորությունը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վերացել</w:t>
      </w:r>
      <w:proofErr w:type="spellEnd"/>
      <w:r w:rsidRPr="008E7C3B">
        <w:rPr>
          <w:rFonts w:ascii="GHEA Grapalat" w:hAnsi="GHEA Grapalat" w:cs="Sylfaen"/>
          <w:sz w:val="20"/>
          <w:lang w:val="hy-AM"/>
        </w:rPr>
        <w:t>։</w:t>
      </w:r>
    </w:p>
    <w:p w14:paraId="4617B655" w14:textId="77777777" w:rsidR="003C05FB" w:rsidRPr="008E7C3B" w:rsidRDefault="003C05FB" w:rsidP="00A13783">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Ե</w:t>
      </w:r>
      <w:r w:rsidRPr="008E7C3B">
        <w:rPr>
          <w:rFonts w:ascii="GHEA Grapalat" w:hAnsi="GHEA Grapalat" w:cs="Sylfaen"/>
          <w:sz w:val="20"/>
          <w:lang w:val="af-ZA"/>
        </w:rPr>
        <w:t>թե՝</w:t>
      </w:r>
    </w:p>
    <w:p w14:paraId="57C91C73" w14:textId="77777777" w:rsidR="003C05FB"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սույն կետով նախատեսված՝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լրանալու</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օրվա</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դրությամբ</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մասնակիցը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կամ</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պայմանագիրը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կնքած</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անձը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վճարել</w:t>
      </w:r>
      <w:proofErr w:type="spellEnd"/>
      <w:r w:rsidRPr="008E7C3B">
        <w:rPr>
          <w:rFonts w:ascii="GHEA Grapalat" w:hAnsi="GHEA Grapalat" w:cs="Sylfaen"/>
          <w:sz w:val="20"/>
        </w:rPr>
        <w:t xml:space="preserve"> է </w:t>
      </w:r>
      <w:r w:rsidRPr="008E7C3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4593F274" w:rsidR="00AE74A0" w:rsidRPr="008E7C3B" w:rsidRDefault="003C05FB" w:rsidP="00A13783">
      <w:pPr>
        <w:pStyle w:val="aff0"/>
        <w:numPr>
          <w:ilvl w:val="0"/>
          <w:numId w:val="18"/>
        </w:numPr>
        <w:shd w:val="clear" w:color="auto" w:fill="FFFFFF"/>
        <w:ind w:left="0" w:firstLine="540"/>
        <w:jc w:val="both"/>
        <w:rPr>
          <w:rFonts w:ascii="GHEA Grapalat" w:hAnsi="GHEA Grapalat" w:cs="Sylfaen"/>
          <w:sz w:val="20"/>
          <w:lang w:val="af-ZA"/>
        </w:rPr>
      </w:pPr>
      <w:r w:rsidRPr="008E7C3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E7C3B">
        <w:rPr>
          <w:rFonts w:ascii="GHEA Grapalat" w:hAnsi="GHEA Grapalat" w:cs="Sylfaen"/>
          <w:sz w:val="20"/>
          <w:lang w:val="ru-RU"/>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մարմ</w:t>
      </w:r>
      <w:r w:rsidRPr="008E7C3B">
        <w:rPr>
          <w:rFonts w:ascii="GHEA Grapalat" w:hAnsi="GHEA Grapalat" w:cs="Sylfaen"/>
          <w:sz w:val="20"/>
        </w:rPr>
        <w:t>նին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որոշումը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ներկայացվելու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վերջնաժամկետը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լրանալու</w:t>
      </w:r>
      <w:r w:rsidRPr="008E7C3B">
        <w:rPr>
          <w:rFonts w:ascii="GHEA Grapalat" w:hAnsi="GHEA Grapalat" w:cs="Sylfaen"/>
          <w:sz w:val="20"/>
          <w:lang w:val="en-US"/>
        </w:rPr>
        <w:t>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հետո</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բայց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մարմնի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մասնակցին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ցուցակում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ներառելու</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համար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քառասունօրյա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ժամկետը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rPr>
        <w:t>լրանալը</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իսկ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որոշումն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ստանալուն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հաջորդող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քառասուներորդ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օրվա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դրությամբ</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մասնակցի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կողմից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որոշման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բողոքարկման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վերաբերյալ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հարուցված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և</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չավարտված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առկայության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ուշ</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քան</w:t>
      </w:r>
      <w:proofErr w:type="spellEnd"/>
      <w:r w:rsidRPr="008E7C3B">
        <w:rPr>
          <w:rFonts w:ascii="GHEA Grapalat" w:hAnsi="GHEA Grapalat" w:cs="Sylfaen"/>
          <w:sz w:val="20"/>
          <w:lang w:val="hy-AM"/>
        </w:rPr>
        <w:t xml:space="preserve"> </w:t>
      </w:r>
      <w:proofErr w:type="spellStart"/>
      <w:r w:rsidRPr="008E7C3B">
        <w:rPr>
          <w:rFonts w:ascii="GHEA Grapalat" w:hAnsi="GHEA Grapalat" w:cs="Sylfaen"/>
          <w:sz w:val="20"/>
          <w:lang w:val="ru-RU"/>
        </w:rPr>
        <w:t>տվյալ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գործով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եզրափակիչ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դատական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ակտն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ուժի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մեջ</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մտնելը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ապա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պատվիրատուն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դրա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գրավոր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տեղեկացնում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en-US"/>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լիազորված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մարմին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որի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հիման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վրա</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մասնակիցը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ներառվում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en-US"/>
        </w:rPr>
        <w:t>ցուցակում</w:t>
      </w:r>
      <w:proofErr w:type="spellEnd"/>
      <w:r w:rsidRPr="008E7C3B">
        <w:rPr>
          <w:rFonts w:ascii="GHEA Grapalat" w:hAnsi="GHEA Grapalat" w:cs="Sylfaen"/>
          <w:sz w:val="20"/>
          <w:lang w:val="af-ZA"/>
        </w:rPr>
        <w:t>:</w:t>
      </w:r>
    </w:p>
    <w:p w14:paraId="66563CB4"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Ընդ որում.</w:t>
      </w:r>
    </w:p>
    <w:p w14:paraId="1563B33D" w14:textId="77777777" w:rsidR="00AF4FEA" w:rsidRPr="008E7C3B" w:rsidRDefault="00AF4FEA" w:rsidP="00AF4FEA">
      <w:pPr>
        <w:shd w:val="clear" w:color="auto" w:fill="FFFFFF"/>
        <w:ind w:firstLine="540"/>
        <w:jc w:val="both"/>
        <w:rPr>
          <w:rFonts w:ascii="GHEA Grapalat" w:hAnsi="GHEA Grapalat" w:cs="Sylfaen"/>
          <w:sz w:val="20"/>
          <w:lang w:val="hy-AM"/>
        </w:rPr>
      </w:pPr>
      <w:r w:rsidRPr="008E7C3B">
        <w:rPr>
          <w:rFonts w:ascii="GHEA Grapalat" w:hAnsi="GHEA Grapalat" w:cs="Sylfaen"/>
          <w:sz w:val="20"/>
          <w:lang w:val="hy-AM"/>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w:t>
      </w:r>
    </w:p>
    <w:p w14:paraId="7AF46A11" w14:textId="2CDFE994" w:rsidR="00266B8B" w:rsidRPr="008E7C3B" w:rsidRDefault="00AF4FEA" w:rsidP="00AF4FEA">
      <w:pPr>
        <w:shd w:val="clear" w:color="auto" w:fill="FFFFFF"/>
        <w:ind w:firstLine="540"/>
        <w:jc w:val="both"/>
        <w:rPr>
          <w:rFonts w:ascii="GHEA Grapalat" w:hAnsi="GHEA Grapalat" w:cs="Sylfaen"/>
          <w:sz w:val="20"/>
          <w:lang w:val="af-ZA"/>
        </w:rPr>
      </w:pPr>
      <w:r w:rsidRPr="008E7C3B">
        <w:rPr>
          <w:rFonts w:ascii="GHEA Grapalat" w:hAnsi="GHEA Grapalat" w:cs="Sylfaen"/>
          <w:sz w:val="20"/>
          <w:lang w:val="hy-AM"/>
        </w:rPr>
        <w:t>- սույն հրավերի  1-ին մասի 8.8.1  կետով նախատեսված հանգամանքը չի համարվում գնման գործընթացի շրջանակում ստանձնված պարտավորության խախտում:</w:t>
      </w:r>
      <w:r w:rsidR="00266B8B" w:rsidRPr="008E7C3B">
        <w:rPr>
          <w:rFonts w:ascii="GHEA Grapalat" w:hAnsi="GHEA Grapalat" w:cs="Sylfaen"/>
          <w:sz w:val="20"/>
          <w:lang w:val="af-ZA"/>
        </w:rPr>
        <w:t xml:space="preserve"> </w:t>
      </w:r>
    </w:p>
    <w:p w14:paraId="1A6462A7" w14:textId="3359EFDF" w:rsidR="00B54F63" w:rsidRPr="008E7C3B" w:rsidRDefault="00E17B5D" w:rsidP="00A13783">
      <w:pPr>
        <w:ind w:firstLine="540"/>
        <w:jc w:val="both"/>
        <w:rPr>
          <w:rFonts w:ascii="GHEA Grapalat" w:hAnsi="GHEA Grapalat"/>
          <w:sz w:val="20"/>
          <w:szCs w:val="20"/>
          <w:lang w:val="af-ZA"/>
        </w:rPr>
      </w:pPr>
      <w:r w:rsidRPr="008E7C3B">
        <w:rPr>
          <w:rFonts w:ascii="GHEA Grapalat" w:hAnsi="GHEA Grapalat"/>
          <w:sz w:val="20"/>
          <w:szCs w:val="20"/>
          <w:lang w:val="af-ZA"/>
        </w:rPr>
        <w:t>8.1</w:t>
      </w:r>
      <w:r w:rsidR="00BE037D" w:rsidRPr="008E7C3B">
        <w:rPr>
          <w:rFonts w:ascii="GHEA Grapalat" w:hAnsi="GHEA Grapalat"/>
          <w:sz w:val="20"/>
          <w:szCs w:val="20"/>
          <w:lang w:val="af-ZA"/>
        </w:rPr>
        <w:t>4</w:t>
      </w:r>
      <w:r w:rsidRPr="008E7C3B">
        <w:rPr>
          <w:rFonts w:ascii="GHEA Grapalat" w:hAnsi="GHEA Grapalat"/>
          <w:sz w:val="20"/>
          <w:szCs w:val="20"/>
          <w:lang w:val="af-ZA"/>
        </w:rPr>
        <w:t xml:space="preserve"> </w:t>
      </w:r>
      <w:r w:rsidR="003A377C" w:rsidRPr="008E7C3B">
        <w:rPr>
          <w:rFonts w:ascii="GHEA Grapalat" w:hAnsi="GHEA Grapalat"/>
          <w:sz w:val="20"/>
          <w:szCs w:val="20"/>
        </w:rPr>
        <w:t>Ե</w:t>
      </w:r>
      <w:r w:rsidR="003D4374" w:rsidRPr="008E7C3B">
        <w:rPr>
          <w:rFonts w:ascii="GHEA Grapalat" w:hAnsi="GHEA Grapalat"/>
          <w:sz w:val="20"/>
          <w:szCs w:val="20"/>
          <w:lang w:val="hy-AM"/>
        </w:rPr>
        <w:t>թե մասնակից</w:t>
      </w:r>
      <w:r w:rsidR="00955CC1" w:rsidRPr="008E7C3B">
        <w:rPr>
          <w:rFonts w:ascii="GHEA Grapalat" w:hAnsi="GHEA Grapalat"/>
          <w:sz w:val="20"/>
          <w:szCs w:val="20"/>
        </w:rPr>
        <w:t>ն</w:t>
      </w:r>
      <w:r w:rsidR="003D4374" w:rsidRPr="008E7C3B">
        <w:rPr>
          <w:rFonts w:ascii="GHEA Grapalat" w:hAnsi="GHEA Grapalat"/>
          <w:sz w:val="20"/>
          <w:szCs w:val="20"/>
          <w:lang w:val="hy-AM"/>
        </w:rPr>
        <w:t xml:space="preserve"> </w:t>
      </w:r>
      <w:r w:rsidR="00955CC1" w:rsidRPr="008E7C3B">
        <w:rPr>
          <w:rFonts w:ascii="GHEA Grapalat" w:hAnsi="GHEA Grapalat"/>
          <w:sz w:val="20"/>
          <w:szCs w:val="20"/>
        </w:rPr>
        <w:t>Օ</w:t>
      </w:r>
      <w:r w:rsidR="003D4374" w:rsidRPr="008E7C3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E7C3B">
        <w:rPr>
          <w:rFonts w:ascii="GHEA Grapalat" w:hAnsi="GHEA Grapalat" w:cs="Sylfaen"/>
          <w:sz w:val="20"/>
          <w:szCs w:val="20"/>
          <w:lang w:val="af-ZA"/>
        </w:rPr>
        <w:t>:</w:t>
      </w:r>
    </w:p>
    <w:p w14:paraId="18296DB2" w14:textId="77777777" w:rsidR="007A5810" w:rsidRPr="008E7C3B" w:rsidRDefault="004306D6" w:rsidP="00A13783">
      <w:pPr>
        <w:pStyle w:val="norm"/>
        <w:spacing w:line="240" w:lineRule="auto"/>
        <w:ind w:firstLine="540"/>
        <w:rPr>
          <w:rFonts w:ascii="GHEA Grapalat" w:hAnsi="GHEA Grapalat" w:cs="Sylfaen"/>
          <w:sz w:val="20"/>
          <w:szCs w:val="24"/>
          <w:lang w:val="af-ZA" w:eastAsia="en-US"/>
        </w:rPr>
      </w:pPr>
      <w:r w:rsidRPr="008E7C3B">
        <w:rPr>
          <w:rFonts w:ascii="GHEA Grapalat" w:hAnsi="GHEA Grapalat" w:cs="Sylfaen"/>
          <w:sz w:val="20"/>
          <w:szCs w:val="24"/>
          <w:lang w:val="af-ZA" w:eastAsia="en-US"/>
        </w:rPr>
        <w:t>8</w:t>
      </w:r>
      <w:r w:rsidR="00EF2159" w:rsidRPr="008E7C3B">
        <w:rPr>
          <w:rFonts w:ascii="GHEA Grapalat" w:hAnsi="GHEA Grapalat" w:cs="Sylfaen"/>
          <w:sz w:val="20"/>
          <w:szCs w:val="24"/>
          <w:lang w:val="af-ZA" w:eastAsia="en-US"/>
        </w:rPr>
        <w:t>.</w:t>
      </w:r>
      <w:r w:rsidRPr="008E7C3B">
        <w:rPr>
          <w:rFonts w:ascii="GHEA Grapalat" w:hAnsi="GHEA Grapalat" w:cs="Sylfaen"/>
          <w:sz w:val="20"/>
          <w:szCs w:val="24"/>
          <w:lang w:val="af-ZA" w:eastAsia="en-US"/>
        </w:rPr>
        <w:t>1</w:t>
      </w:r>
      <w:r w:rsidR="00BE037D" w:rsidRPr="008E7C3B">
        <w:rPr>
          <w:rFonts w:ascii="GHEA Grapalat" w:hAnsi="GHEA Grapalat" w:cs="Sylfaen"/>
          <w:sz w:val="20"/>
          <w:szCs w:val="24"/>
          <w:lang w:val="af-ZA" w:eastAsia="en-US"/>
        </w:rPr>
        <w:t>5</w:t>
      </w:r>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հրավերի</w:t>
      </w:r>
      <w:proofErr w:type="spellEnd"/>
      <w:r w:rsidRPr="008E7C3B">
        <w:rPr>
          <w:rFonts w:ascii="GHEA Grapalat" w:hAnsi="GHEA Grapalat" w:cs="Sylfaen"/>
          <w:sz w:val="20"/>
          <w:szCs w:val="24"/>
          <w:lang w:val="af-ZA" w:eastAsia="en-US"/>
        </w:rPr>
        <w:t xml:space="preserve"> 1-</w:t>
      </w:r>
      <w:proofErr w:type="spellStart"/>
      <w:r w:rsidRPr="008E7C3B">
        <w:rPr>
          <w:rFonts w:ascii="GHEA Grapalat" w:hAnsi="GHEA Grapalat" w:cs="Sylfaen"/>
          <w:sz w:val="20"/>
          <w:szCs w:val="24"/>
          <w:lang w:val="ru-RU" w:eastAsia="en-US"/>
        </w:rPr>
        <w:t>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մասի</w:t>
      </w:r>
      <w:proofErr w:type="spellEnd"/>
      <w:r w:rsidRPr="008E7C3B">
        <w:rPr>
          <w:rFonts w:ascii="GHEA Grapalat" w:hAnsi="GHEA Grapalat" w:cs="Sylfaen"/>
          <w:sz w:val="20"/>
          <w:szCs w:val="24"/>
          <w:lang w:val="af-ZA" w:eastAsia="en-US"/>
        </w:rPr>
        <w:t xml:space="preserve"> </w:t>
      </w:r>
      <w:r w:rsidR="00441D04" w:rsidRPr="008E7C3B">
        <w:rPr>
          <w:rFonts w:ascii="GHEA Grapalat" w:hAnsi="GHEA Grapalat" w:cs="Sylfaen"/>
          <w:sz w:val="20"/>
          <w:szCs w:val="24"/>
          <w:lang w:val="af-ZA" w:eastAsia="en-US"/>
        </w:rPr>
        <w:t>8.</w:t>
      </w:r>
      <w:r w:rsidR="00BE037D" w:rsidRPr="008E7C3B">
        <w:rPr>
          <w:rFonts w:ascii="GHEA Grapalat" w:hAnsi="GHEA Grapalat" w:cs="Sylfaen"/>
          <w:sz w:val="20"/>
          <w:szCs w:val="24"/>
          <w:lang w:val="af-ZA" w:eastAsia="en-US"/>
        </w:rPr>
        <w:t>8</w:t>
      </w:r>
      <w:r w:rsidR="00441D04"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կետում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նշված</w:t>
      </w:r>
      <w:proofErr w:type="spellEnd"/>
      <w:r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փաստաթղթերը</w:t>
      </w:r>
      <w:proofErr w:type="spellEnd"/>
      <w:r w:rsidR="00D371A7"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val="af-ZA" w:eastAsia="en-US"/>
        </w:rPr>
        <w:t xml:space="preserve">մասնակիցը </w:t>
      </w:r>
      <w:proofErr w:type="spellStart"/>
      <w:r w:rsidR="00D371A7" w:rsidRPr="008E7C3B">
        <w:rPr>
          <w:rFonts w:ascii="GHEA Grapalat" w:hAnsi="GHEA Grapalat" w:cs="Sylfaen"/>
          <w:sz w:val="20"/>
          <w:szCs w:val="24"/>
          <w:lang w:eastAsia="en-US"/>
        </w:rPr>
        <w:t>սահմանված</w:t>
      </w:r>
      <w:proofErr w:type="spellEnd"/>
      <w:r w:rsidR="00D371A7" w:rsidRPr="008E7C3B">
        <w:rPr>
          <w:rFonts w:ascii="GHEA Grapalat" w:hAnsi="GHEA Grapalat" w:cs="Sylfaen"/>
          <w:sz w:val="20"/>
          <w:szCs w:val="24"/>
          <w:lang w:val="af-ZA" w:eastAsia="en-US"/>
        </w:rPr>
        <w:t xml:space="preserve"> </w:t>
      </w:r>
      <w:proofErr w:type="spellStart"/>
      <w:r w:rsidR="00D371A7" w:rsidRPr="008E7C3B">
        <w:rPr>
          <w:rFonts w:ascii="GHEA Grapalat" w:hAnsi="GHEA Grapalat" w:cs="Sylfaen"/>
          <w:sz w:val="20"/>
          <w:szCs w:val="24"/>
          <w:lang w:eastAsia="en-US"/>
        </w:rPr>
        <w:t>ժամկետում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հանձնա</w:t>
      </w:r>
      <w:proofErr w:type="spellEnd"/>
      <w:r w:rsidR="007A5810" w:rsidRPr="008E7C3B">
        <w:rPr>
          <w:rFonts w:ascii="GHEA Grapalat" w:hAnsi="GHEA Grapalat" w:cs="Sylfaen"/>
          <w:sz w:val="20"/>
          <w:szCs w:val="24"/>
          <w:lang w:val="af-ZA" w:eastAsia="en-US"/>
        </w:rPr>
        <w:softHyphen/>
      </w:r>
      <w:proofErr w:type="spellStart"/>
      <w:r w:rsidR="007A5810" w:rsidRPr="008E7C3B">
        <w:rPr>
          <w:rFonts w:ascii="GHEA Grapalat" w:hAnsi="GHEA Grapalat" w:cs="Sylfaen"/>
          <w:sz w:val="20"/>
          <w:szCs w:val="24"/>
          <w:lang w:val="ru-RU" w:eastAsia="en-US"/>
        </w:rPr>
        <w:t>ժողովի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ներկայաց</w:t>
      </w:r>
      <w:proofErr w:type="spellEnd"/>
      <w:r w:rsidR="00EF2159" w:rsidRPr="008E7C3B">
        <w:rPr>
          <w:rFonts w:ascii="GHEA Grapalat" w:hAnsi="GHEA Grapalat" w:cs="Sylfaen"/>
          <w:sz w:val="20"/>
          <w:szCs w:val="24"/>
          <w:lang w:eastAsia="en-US"/>
        </w:rPr>
        <w:t>ն</w:t>
      </w:r>
      <w:proofErr w:type="spellStart"/>
      <w:r w:rsidR="007A5810" w:rsidRPr="008E7C3B">
        <w:rPr>
          <w:rFonts w:ascii="GHEA Grapalat" w:hAnsi="GHEA Grapalat" w:cs="Sylfaen"/>
          <w:sz w:val="20"/>
          <w:szCs w:val="24"/>
          <w:lang w:val="ru-RU" w:eastAsia="en-US"/>
        </w:rPr>
        <w:t>ում</w:t>
      </w:r>
      <w:proofErr w:type="spellEnd"/>
      <w:r w:rsidR="007A5810" w:rsidRPr="008E7C3B">
        <w:rPr>
          <w:rFonts w:ascii="GHEA Grapalat" w:hAnsi="GHEA Grapalat" w:cs="Sylfaen"/>
          <w:sz w:val="20"/>
          <w:szCs w:val="24"/>
          <w:lang w:val="af-ZA" w:eastAsia="en-US"/>
        </w:rPr>
        <w:t xml:space="preserve"> </w:t>
      </w:r>
      <w:r w:rsidR="00EF2159" w:rsidRPr="008E7C3B">
        <w:rPr>
          <w:rFonts w:ascii="GHEA Grapalat" w:hAnsi="GHEA Grapalat" w:cs="Sylfaen"/>
          <w:sz w:val="20"/>
          <w:szCs w:val="24"/>
          <w:lang w:eastAsia="en-US"/>
        </w:rPr>
        <w:t>է</w:t>
      </w:r>
      <w:r w:rsidR="007A5810" w:rsidRPr="008E7C3B">
        <w:rPr>
          <w:rFonts w:ascii="GHEA Grapalat" w:hAnsi="GHEA Grapalat" w:cs="Sylfaen"/>
          <w:sz w:val="20"/>
          <w:szCs w:val="24"/>
          <w:lang w:val="af-ZA" w:eastAsia="en-US"/>
        </w:rPr>
        <w:t xml:space="preserve"> </w:t>
      </w:r>
      <w:r w:rsidR="00FE20B2" w:rsidRPr="008E7C3B">
        <w:rPr>
          <w:rFonts w:ascii="GHEA Grapalat" w:hAnsi="GHEA Grapalat" w:cs="Sylfaen"/>
          <w:sz w:val="20"/>
          <w:szCs w:val="24"/>
          <w:lang w:val="af-ZA" w:eastAsia="en-US"/>
        </w:rPr>
        <w:t xml:space="preserve">վերջինիս՝ </w:t>
      </w:r>
      <w:proofErr w:type="spellStart"/>
      <w:r w:rsidRPr="008E7C3B">
        <w:rPr>
          <w:rFonts w:ascii="GHEA Grapalat" w:hAnsi="GHEA Grapalat" w:cs="Sylfaen"/>
          <w:sz w:val="20"/>
          <w:szCs w:val="24"/>
          <w:lang w:val="ru-RU" w:eastAsia="en-US"/>
        </w:rPr>
        <w:t>սույն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հրավերով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նախատեսված</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էլեկտրոնային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val="ru-RU" w:eastAsia="en-US"/>
        </w:rPr>
        <w:t>փոստին</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ուղարկելու</w:t>
      </w:r>
      <w:proofErr w:type="spellEnd"/>
      <w:r w:rsidR="00FE20B2" w:rsidRPr="008E7C3B">
        <w:rPr>
          <w:rFonts w:ascii="GHEA Grapalat" w:hAnsi="GHEA Grapalat" w:cs="Sylfaen"/>
          <w:sz w:val="20"/>
          <w:szCs w:val="24"/>
          <w:lang w:val="af-ZA" w:eastAsia="en-US"/>
        </w:rPr>
        <w:t xml:space="preserve"> </w:t>
      </w:r>
      <w:proofErr w:type="spellStart"/>
      <w:r w:rsidR="00FE20B2" w:rsidRPr="008E7C3B">
        <w:rPr>
          <w:rFonts w:ascii="GHEA Grapalat" w:hAnsi="GHEA Grapalat" w:cs="Sylfaen"/>
          <w:sz w:val="20"/>
          <w:szCs w:val="24"/>
          <w:lang w:eastAsia="en-US"/>
        </w:rPr>
        <w:t>միջոցով</w:t>
      </w:r>
      <w:proofErr w:type="spellEnd"/>
      <w:r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Քարտուղարը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պարտավոր</w:t>
      </w:r>
      <w:proofErr w:type="spellEnd"/>
      <w:r w:rsidR="007A5810" w:rsidRPr="008E7C3B">
        <w:rPr>
          <w:rFonts w:ascii="GHEA Grapalat" w:hAnsi="GHEA Grapalat" w:cs="Sylfaen"/>
          <w:sz w:val="20"/>
          <w:szCs w:val="24"/>
          <w:lang w:val="af-ZA" w:eastAsia="en-US"/>
        </w:rPr>
        <w:t xml:space="preserve"> </w:t>
      </w:r>
      <w:r w:rsidR="007A5810" w:rsidRPr="008E7C3B">
        <w:rPr>
          <w:rFonts w:ascii="GHEA Grapalat" w:hAnsi="GHEA Grapalat" w:cs="Sylfaen"/>
          <w:sz w:val="20"/>
          <w:szCs w:val="24"/>
          <w:lang w:val="ru-RU" w:eastAsia="en-US"/>
        </w:rPr>
        <w:t>է</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փաստաթղթերն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օրը</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հաստատել</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դրանց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ստանալու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հանգամանքը</w:t>
      </w:r>
      <w:proofErr w:type="spellEnd"/>
      <w:r w:rsidR="007A5810" w:rsidRPr="008E7C3B">
        <w:rPr>
          <w:rFonts w:ascii="GHEA Grapalat" w:hAnsi="GHEA Grapalat" w:cs="Sylfaen"/>
          <w:sz w:val="20"/>
          <w:szCs w:val="24"/>
          <w:lang w:val="ru-RU" w:eastAsia="en-US"/>
        </w:rPr>
        <w:t>՝</w:t>
      </w:r>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սույն</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հրավերում</w:t>
      </w:r>
      <w:proofErr w:type="spellEnd"/>
      <w:r w:rsidR="007A5810" w:rsidRPr="008E7C3B">
        <w:rPr>
          <w:rFonts w:ascii="GHEA Grapalat" w:hAnsi="GHEA Grapalat" w:cs="Sylfaen"/>
          <w:sz w:val="20"/>
          <w:szCs w:val="24"/>
          <w:lang w:val="hy-AM" w:eastAsia="en-US"/>
        </w:rPr>
        <w:t xml:space="preserve"> </w:t>
      </w:r>
      <w:proofErr w:type="spellStart"/>
      <w:r w:rsidR="007A5810" w:rsidRPr="008E7C3B">
        <w:rPr>
          <w:rFonts w:ascii="GHEA Grapalat" w:hAnsi="GHEA Grapalat" w:cs="Sylfaen"/>
          <w:sz w:val="20"/>
          <w:szCs w:val="24"/>
          <w:lang w:val="ru-RU" w:eastAsia="en-US"/>
        </w:rPr>
        <w:t>նշված</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իր</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փոստից</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մասնակցի</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էլեկտրոնային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փոստին</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հավաստում</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ուղարկելու</w:t>
      </w:r>
      <w:proofErr w:type="spellEnd"/>
      <w:r w:rsidR="007A5810" w:rsidRPr="008E7C3B">
        <w:rPr>
          <w:rFonts w:ascii="GHEA Grapalat" w:hAnsi="GHEA Grapalat" w:cs="Sylfaen"/>
          <w:sz w:val="20"/>
          <w:szCs w:val="24"/>
          <w:lang w:val="af-ZA" w:eastAsia="en-US"/>
        </w:rPr>
        <w:t xml:space="preserve"> </w:t>
      </w:r>
      <w:proofErr w:type="spellStart"/>
      <w:r w:rsidR="007A5810" w:rsidRPr="008E7C3B">
        <w:rPr>
          <w:rFonts w:ascii="GHEA Grapalat" w:hAnsi="GHEA Grapalat" w:cs="Sylfaen"/>
          <w:sz w:val="20"/>
          <w:szCs w:val="24"/>
          <w:lang w:val="ru-RU" w:eastAsia="en-US"/>
        </w:rPr>
        <w:t>միջոցով</w:t>
      </w:r>
      <w:proofErr w:type="spellEnd"/>
      <w:r w:rsidR="007A5810" w:rsidRPr="008E7C3B">
        <w:rPr>
          <w:rFonts w:ascii="GHEA Grapalat" w:hAnsi="GHEA Grapalat" w:cs="Sylfaen"/>
          <w:sz w:val="20"/>
          <w:szCs w:val="24"/>
          <w:lang w:val="af-ZA" w:eastAsia="en-US"/>
        </w:rPr>
        <w:t>:</w:t>
      </w:r>
    </w:p>
    <w:p w14:paraId="08621504" w14:textId="77777777" w:rsidR="002B121D"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B121D" w:rsidRPr="008E7C3B">
        <w:rPr>
          <w:rFonts w:ascii="GHEA Grapalat" w:hAnsi="GHEA Grapalat" w:cs="Sylfaen"/>
          <w:szCs w:val="24"/>
        </w:rPr>
        <w:t>.</w:t>
      </w:r>
      <w:r w:rsidR="00CD1E70" w:rsidRPr="008E7C3B">
        <w:rPr>
          <w:rFonts w:ascii="GHEA Grapalat" w:hAnsi="GHEA Grapalat" w:cs="Sylfaen"/>
          <w:szCs w:val="24"/>
        </w:rPr>
        <w:t>16</w:t>
      </w:r>
      <w:r w:rsidR="003F288F"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Մասնակիցները</w:t>
      </w:r>
      <w:proofErr w:type="spellEnd"/>
      <w:r w:rsidR="002B121D" w:rsidRPr="008E7C3B">
        <w:rPr>
          <w:rFonts w:ascii="GHEA Grapalat" w:hAnsi="GHEA Grapalat" w:cs="Sylfaen"/>
          <w:szCs w:val="24"/>
        </w:rPr>
        <w:t xml:space="preserve"> </w:t>
      </w:r>
      <w:r w:rsidR="002B121D" w:rsidRPr="008E7C3B">
        <w:rPr>
          <w:rFonts w:ascii="GHEA Grapalat" w:hAnsi="GHEA Grapalat" w:cs="Sylfaen"/>
          <w:szCs w:val="24"/>
          <w:lang w:val="ru-RU"/>
        </w:rPr>
        <w:t>և</w:t>
      </w:r>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նրանց</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ներկայացուցիչները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ներկա</w:t>
      </w:r>
      <w:proofErr w:type="spellEnd"/>
      <w:r w:rsidR="002B121D" w:rsidRPr="008E7C3B">
        <w:rPr>
          <w:rFonts w:ascii="GHEA Grapalat" w:hAnsi="GHEA Grapalat" w:cs="Sylfaen"/>
          <w:szCs w:val="24"/>
        </w:rPr>
        <w:t xml:space="preserve"> </w:t>
      </w:r>
      <w:r w:rsidR="006D4E1D" w:rsidRPr="008E7C3B">
        <w:rPr>
          <w:rFonts w:ascii="GHEA Grapalat" w:hAnsi="GHEA Grapalat" w:cs="Sylfaen"/>
          <w:szCs w:val="24"/>
        </w:rPr>
        <w:t xml:space="preserve">լինել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նիստերին</w:t>
      </w:r>
      <w:proofErr w:type="spellEnd"/>
      <w:r w:rsidR="002B121D" w:rsidRPr="008E7C3B">
        <w:rPr>
          <w:rFonts w:ascii="GHEA Grapalat" w:hAnsi="GHEA Grapalat" w:cs="Sylfaen"/>
          <w:szCs w:val="24"/>
          <w:lang w:val="ru-RU"/>
        </w:rPr>
        <w:t>։</w:t>
      </w:r>
      <w:r w:rsidR="002B12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Մասնակիցները</w:t>
      </w:r>
      <w:proofErr w:type="spellEnd"/>
      <w:r w:rsidR="006D4E1D" w:rsidRPr="008E7C3B">
        <w:rPr>
          <w:rFonts w:ascii="GHEA Grapalat" w:hAnsi="GHEA Grapalat" w:cs="Sylfaen"/>
          <w:szCs w:val="24"/>
        </w:rPr>
        <w:t xml:space="preserve"> կամ </w:t>
      </w:r>
      <w:proofErr w:type="spellStart"/>
      <w:r w:rsidR="006D4E1D" w:rsidRPr="008E7C3B">
        <w:rPr>
          <w:rFonts w:ascii="GHEA Grapalat" w:hAnsi="GHEA Grapalat" w:cs="Sylfaen"/>
          <w:szCs w:val="24"/>
          <w:lang w:val="ru-RU"/>
        </w:rPr>
        <w:t>նրանց</w:t>
      </w:r>
      <w:proofErr w:type="spellEnd"/>
      <w:r w:rsidR="006D4E1D" w:rsidRPr="008E7C3B">
        <w:rPr>
          <w:rFonts w:ascii="GHEA Grapalat" w:hAnsi="GHEA Grapalat" w:cs="Sylfaen"/>
          <w:szCs w:val="24"/>
        </w:rPr>
        <w:t xml:space="preserve"> </w:t>
      </w:r>
      <w:proofErr w:type="spellStart"/>
      <w:r w:rsidR="006D4E1D" w:rsidRPr="008E7C3B">
        <w:rPr>
          <w:rFonts w:ascii="GHEA Grapalat" w:hAnsi="GHEA Grapalat" w:cs="Sylfaen"/>
          <w:szCs w:val="24"/>
          <w:lang w:val="ru-RU"/>
        </w:rPr>
        <w:t>ներկայացուցիչները</w:t>
      </w:r>
      <w:proofErr w:type="spellEnd"/>
      <w:r w:rsidR="006D4E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կարող</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պահանջել</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հանձնաժողովի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նիստերի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արձանագրությունների</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պատճենները</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որոնք</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տրամադրվում</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են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մեկ</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օրացուցային</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օրվա</w:t>
      </w:r>
      <w:proofErr w:type="spellEnd"/>
      <w:r w:rsidR="002B121D" w:rsidRPr="008E7C3B">
        <w:rPr>
          <w:rFonts w:ascii="GHEA Grapalat" w:hAnsi="GHEA Grapalat" w:cs="Sylfaen"/>
          <w:szCs w:val="24"/>
        </w:rPr>
        <w:t xml:space="preserve"> </w:t>
      </w:r>
      <w:proofErr w:type="spellStart"/>
      <w:r w:rsidR="002B121D" w:rsidRPr="008E7C3B">
        <w:rPr>
          <w:rFonts w:ascii="GHEA Grapalat" w:hAnsi="GHEA Grapalat" w:cs="Sylfaen"/>
          <w:szCs w:val="24"/>
          <w:lang w:val="ru-RU"/>
        </w:rPr>
        <w:t>ընթացքում</w:t>
      </w:r>
      <w:proofErr w:type="spellEnd"/>
      <w:r w:rsidR="002B121D" w:rsidRPr="008E7C3B">
        <w:rPr>
          <w:rFonts w:ascii="GHEA Grapalat" w:hAnsi="GHEA Grapalat" w:cs="Sylfaen"/>
          <w:szCs w:val="24"/>
          <w:lang w:val="ru-RU"/>
        </w:rPr>
        <w:t>։</w:t>
      </w:r>
    </w:p>
    <w:p w14:paraId="35CCFBA4" w14:textId="77777777" w:rsidR="00CD1E70" w:rsidRPr="008E7C3B" w:rsidRDefault="00A150A9" w:rsidP="00A13783">
      <w:pPr>
        <w:ind w:firstLine="540"/>
        <w:jc w:val="both"/>
        <w:rPr>
          <w:rFonts w:ascii="GHEA Grapalat" w:hAnsi="GHEA Grapalat" w:cs="Sylfaen"/>
          <w:sz w:val="20"/>
          <w:lang w:val="af-ZA"/>
        </w:rPr>
      </w:pPr>
      <w:r w:rsidRPr="008E7C3B">
        <w:rPr>
          <w:rFonts w:ascii="GHEA Grapalat" w:hAnsi="GHEA Grapalat" w:cs="Sylfaen"/>
          <w:sz w:val="20"/>
          <w:lang w:val="af-ZA"/>
        </w:rPr>
        <w:t>8</w:t>
      </w:r>
      <w:r w:rsidR="009B0DA1" w:rsidRPr="008E7C3B">
        <w:rPr>
          <w:rFonts w:ascii="GHEA Grapalat" w:hAnsi="GHEA Grapalat" w:cs="Sylfaen"/>
          <w:sz w:val="20"/>
          <w:lang w:val="af-ZA"/>
        </w:rPr>
        <w:t>.</w:t>
      </w:r>
      <w:r w:rsidR="00CD1E70" w:rsidRPr="008E7C3B">
        <w:rPr>
          <w:rFonts w:ascii="GHEA Grapalat" w:hAnsi="GHEA Grapalat" w:cs="Sylfaen"/>
          <w:sz w:val="20"/>
          <w:lang w:val="af-ZA"/>
        </w:rPr>
        <w:t>17</w:t>
      </w:r>
      <w:r w:rsidR="003F288F"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r w:rsidR="00CD1E70" w:rsidRPr="008E7C3B">
        <w:rPr>
          <w:rFonts w:ascii="GHEA Grapalat" w:hAnsi="GHEA Grapalat" w:cs="Sylfaen"/>
          <w:sz w:val="20"/>
          <w:lang w:val="ru-RU"/>
        </w:rPr>
        <w:t>և</w:t>
      </w:r>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կամ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պատվիրատուի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ծանուցումներն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ուղարկվում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են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հայտում նշված էլեկտրոնային փոստին ուղարկելու միջոցով, </w:t>
      </w:r>
      <w:proofErr w:type="spellStart"/>
      <w:r w:rsidR="00CD1E70" w:rsidRPr="008E7C3B">
        <w:rPr>
          <w:rFonts w:ascii="GHEA Grapalat" w:hAnsi="GHEA Grapalat" w:cs="Sylfaen"/>
          <w:sz w:val="20"/>
          <w:lang w:val="ru-RU"/>
        </w:rPr>
        <w:t>իսկ</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մասնակցի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կողմից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իր</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հայտում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փոստից</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սույն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հրավերում</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նշված</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հանձնաժողովի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քարտուղարի</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էլեկտրոնային</w:t>
      </w:r>
      <w:proofErr w:type="spellEnd"/>
      <w:r w:rsidR="00CD1E70" w:rsidRPr="008E7C3B">
        <w:rPr>
          <w:rFonts w:ascii="GHEA Grapalat" w:hAnsi="GHEA Grapalat" w:cs="Sylfaen"/>
          <w:sz w:val="20"/>
          <w:lang w:val="af-ZA"/>
        </w:rPr>
        <w:t xml:space="preserve"> </w:t>
      </w:r>
      <w:proofErr w:type="spellStart"/>
      <w:r w:rsidR="00CD1E70" w:rsidRPr="008E7C3B">
        <w:rPr>
          <w:rFonts w:ascii="GHEA Grapalat" w:hAnsi="GHEA Grapalat" w:cs="Sylfaen"/>
          <w:sz w:val="20"/>
          <w:lang w:val="ru-RU"/>
        </w:rPr>
        <w:t>փոստին</w:t>
      </w:r>
      <w:proofErr w:type="spellEnd"/>
      <w:r w:rsidR="00CD1E70" w:rsidRPr="008E7C3B">
        <w:rPr>
          <w:rFonts w:ascii="GHEA Grapalat" w:hAnsi="GHEA Grapalat" w:cs="Sylfaen"/>
          <w:sz w:val="20"/>
          <w:lang w:val="af-ZA"/>
        </w:rPr>
        <w:t xml:space="preserve"> </w:t>
      </w:r>
      <w:r w:rsidR="00CD1E70" w:rsidRPr="008E7C3B">
        <w:rPr>
          <w:rFonts w:ascii="GHEA Grapalat" w:hAnsi="GHEA Grapalat"/>
          <w:sz w:val="20"/>
          <w:szCs w:val="20"/>
          <w:lang w:val="af-ZA" w:eastAsia="x-none"/>
        </w:rPr>
        <w:t>ուղարկվելու միջոցով:</w:t>
      </w:r>
    </w:p>
    <w:p w14:paraId="13DE9D78" w14:textId="77777777" w:rsidR="00CD1E70" w:rsidRPr="008E7C3B" w:rsidRDefault="00CD1E70"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8E7C3B" w:rsidRDefault="00A150A9" w:rsidP="00A13783">
      <w:pPr>
        <w:pStyle w:val="23"/>
        <w:spacing w:line="240" w:lineRule="auto"/>
        <w:rPr>
          <w:rFonts w:ascii="GHEA Grapalat" w:hAnsi="GHEA Grapalat"/>
          <w:lang w:val="hy-AM"/>
        </w:rPr>
      </w:pPr>
      <w:r w:rsidRPr="008E7C3B">
        <w:rPr>
          <w:rFonts w:ascii="GHEA Grapalat" w:hAnsi="GHEA Grapalat"/>
        </w:rPr>
        <w:t>8</w:t>
      </w:r>
      <w:r w:rsidR="00947D03" w:rsidRPr="008E7C3B">
        <w:rPr>
          <w:rFonts w:ascii="GHEA Grapalat" w:hAnsi="GHEA Grapalat"/>
          <w:lang w:val="hy-AM"/>
        </w:rPr>
        <w:t>.</w:t>
      </w:r>
      <w:r w:rsidR="00436F47" w:rsidRPr="008E7C3B">
        <w:rPr>
          <w:rFonts w:ascii="GHEA Grapalat" w:hAnsi="GHEA Grapalat"/>
        </w:rPr>
        <w:t xml:space="preserve">18 </w:t>
      </w:r>
      <w:proofErr w:type="spellStart"/>
      <w:r w:rsidR="00745C8B" w:rsidRPr="008E7C3B">
        <w:rPr>
          <w:rFonts w:ascii="GHEA Grapalat" w:hAnsi="GHEA Grapalat"/>
          <w:lang w:val="ru-RU"/>
        </w:rPr>
        <w:t>Եթե</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ընթացակարգը</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կազմակերպվում</w:t>
      </w:r>
      <w:proofErr w:type="spellEnd"/>
      <w:r w:rsidR="00745C8B" w:rsidRPr="008E7C3B">
        <w:rPr>
          <w:rFonts w:ascii="GHEA Grapalat" w:hAnsi="GHEA Grapalat"/>
        </w:rPr>
        <w:t xml:space="preserve"> </w:t>
      </w:r>
      <w:r w:rsidR="00745C8B" w:rsidRPr="008E7C3B">
        <w:rPr>
          <w:rFonts w:ascii="GHEA Grapalat" w:hAnsi="GHEA Grapalat"/>
          <w:lang w:val="ru-RU"/>
        </w:rPr>
        <w:t>է</w:t>
      </w:r>
      <w:r w:rsidR="00745C8B" w:rsidRPr="008E7C3B">
        <w:rPr>
          <w:rFonts w:ascii="GHEA Grapalat" w:hAnsi="GHEA Grapalat"/>
        </w:rPr>
        <w:t xml:space="preserve"> </w:t>
      </w:r>
      <w:proofErr w:type="spellStart"/>
      <w:r w:rsidR="00745C8B" w:rsidRPr="008E7C3B">
        <w:rPr>
          <w:rFonts w:ascii="GHEA Grapalat" w:hAnsi="GHEA Grapalat"/>
          <w:lang w:val="ru-RU"/>
        </w:rPr>
        <w:t>չափաբաժիններով</w:t>
      </w:r>
      <w:proofErr w:type="spellEnd"/>
      <w:r w:rsidR="00745C8B" w:rsidRPr="008E7C3B">
        <w:rPr>
          <w:rFonts w:ascii="GHEA Grapalat" w:hAnsi="GHEA Grapalat"/>
        </w:rPr>
        <w:t xml:space="preserve">, </w:t>
      </w:r>
      <w:proofErr w:type="spellStart"/>
      <w:r w:rsidR="00745C8B" w:rsidRPr="008E7C3B">
        <w:rPr>
          <w:rFonts w:ascii="GHEA Grapalat" w:hAnsi="GHEA Grapalat"/>
          <w:lang w:val="ru-RU"/>
        </w:rPr>
        <w:t>ապա</w:t>
      </w:r>
      <w:proofErr w:type="spellEnd"/>
      <w:r w:rsidR="00745C8B" w:rsidRPr="008E7C3B">
        <w:rPr>
          <w:rFonts w:ascii="GHEA Grapalat" w:hAnsi="GHEA Grapalat"/>
        </w:rPr>
        <w:t xml:space="preserve"> </w:t>
      </w:r>
      <w:r w:rsidR="00745C8B" w:rsidRPr="008E7C3B">
        <w:rPr>
          <w:rFonts w:ascii="GHEA Grapalat" w:hAnsi="GHEA Grapalat"/>
          <w:lang w:val="ru-RU"/>
        </w:rPr>
        <w:t>հ</w:t>
      </w:r>
      <w:r w:rsidR="00571F29" w:rsidRPr="008E7C3B">
        <w:rPr>
          <w:rFonts w:ascii="GHEA Grapalat" w:hAnsi="GHEA Grapalat" w:cs="Sylfaen"/>
        </w:rPr>
        <w:t>այտերի</w:t>
      </w:r>
      <w:r w:rsidR="00571F29" w:rsidRPr="008E7C3B">
        <w:rPr>
          <w:rFonts w:ascii="GHEA Grapalat" w:hAnsi="GHEA Grapalat" w:cs="Arial"/>
        </w:rPr>
        <w:t xml:space="preserve"> </w:t>
      </w:r>
      <w:r w:rsidR="00571F29" w:rsidRPr="008E7C3B">
        <w:rPr>
          <w:rFonts w:ascii="GHEA Grapalat" w:hAnsi="GHEA Grapalat" w:cs="Sylfaen"/>
        </w:rPr>
        <w:t>գնահատումը</w:t>
      </w:r>
      <w:r w:rsidR="00571F29" w:rsidRPr="008E7C3B">
        <w:rPr>
          <w:rFonts w:ascii="GHEA Grapalat" w:hAnsi="GHEA Grapalat" w:cs="Arial"/>
        </w:rPr>
        <w:t xml:space="preserve"> </w:t>
      </w:r>
      <w:r w:rsidR="00571F29" w:rsidRPr="008E7C3B">
        <w:rPr>
          <w:rFonts w:ascii="GHEA Grapalat" w:hAnsi="GHEA Grapalat" w:cs="Sylfaen"/>
        </w:rPr>
        <w:t>և</w:t>
      </w:r>
      <w:r w:rsidR="00571F29" w:rsidRPr="008E7C3B">
        <w:rPr>
          <w:rFonts w:ascii="GHEA Grapalat" w:hAnsi="GHEA Grapalat" w:cs="Arial"/>
        </w:rPr>
        <w:t xml:space="preserve"> </w:t>
      </w:r>
      <w:r w:rsidR="00571F29" w:rsidRPr="008E7C3B">
        <w:rPr>
          <w:rFonts w:ascii="GHEA Grapalat" w:hAnsi="GHEA Grapalat" w:cs="Sylfaen"/>
        </w:rPr>
        <w:t>ընտրված մասնակցի որոշումն</w:t>
      </w:r>
      <w:r w:rsidR="00571F29" w:rsidRPr="008E7C3B">
        <w:rPr>
          <w:rFonts w:ascii="GHEA Grapalat" w:hAnsi="GHEA Grapalat" w:cs="Arial"/>
        </w:rPr>
        <w:t xml:space="preserve"> </w:t>
      </w:r>
      <w:r w:rsidR="00571F29" w:rsidRPr="008E7C3B">
        <w:rPr>
          <w:rFonts w:ascii="GHEA Grapalat" w:hAnsi="GHEA Grapalat" w:cs="Sylfaen"/>
        </w:rPr>
        <w:t>իրականացվում</w:t>
      </w:r>
      <w:r w:rsidR="00571F29" w:rsidRPr="008E7C3B">
        <w:rPr>
          <w:rFonts w:ascii="GHEA Grapalat" w:hAnsi="GHEA Grapalat" w:cs="Arial"/>
        </w:rPr>
        <w:t xml:space="preserve"> </w:t>
      </w:r>
      <w:r w:rsidR="00571F29" w:rsidRPr="008E7C3B">
        <w:rPr>
          <w:rFonts w:ascii="GHEA Grapalat" w:hAnsi="GHEA Grapalat" w:cs="Sylfaen"/>
        </w:rPr>
        <w:t>է</w:t>
      </w:r>
      <w:r w:rsidR="00571F29" w:rsidRPr="008E7C3B">
        <w:rPr>
          <w:rFonts w:ascii="GHEA Grapalat" w:hAnsi="GHEA Grapalat" w:cs="Arial"/>
        </w:rPr>
        <w:t xml:space="preserve"> </w:t>
      </w:r>
      <w:r w:rsidR="00571F29" w:rsidRPr="008E7C3B">
        <w:rPr>
          <w:rFonts w:ascii="GHEA Grapalat" w:hAnsi="GHEA Grapalat" w:cs="Sylfaen"/>
        </w:rPr>
        <w:t>ըստ</w:t>
      </w:r>
      <w:r w:rsidR="00571F29" w:rsidRPr="008E7C3B">
        <w:rPr>
          <w:rFonts w:ascii="GHEA Grapalat" w:hAnsi="GHEA Grapalat" w:cs="Arial"/>
        </w:rPr>
        <w:t xml:space="preserve"> </w:t>
      </w:r>
      <w:r w:rsidR="00571F29" w:rsidRPr="008E7C3B">
        <w:rPr>
          <w:rFonts w:ascii="GHEA Grapalat" w:hAnsi="GHEA Grapalat" w:cs="Sylfaen"/>
        </w:rPr>
        <w:t>առանձին</w:t>
      </w:r>
      <w:r w:rsidR="00571F29" w:rsidRPr="008E7C3B">
        <w:rPr>
          <w:rFonts w:ascii="GHEA Grapalat" w:hAnsi="GHEA Grapalat" w:cs="Arial"/>
        </w:rPr>
        <w:t xml:space="preserve"> </w:t>
      </w:r>
      <w:r w:rsidR="00571F29" w:rsidRPr="008E7C3B">
        <w:rPr>
          <w:rFonts w:ascii="GHEA Grapalat" w:hAnsi="GHEA Grapalat" w:cs="Sylfaen"/>
        </w:rPr>
        <w:t>չափաբաժինների</w:t>
      </w:r>
      <w:r w:rsidR="00571F29" w:rsidRPr="008E7C3B">
        <w:rPr>
          <w:rFonts w:ascii="GHEA Grapalat" w:hAnsi="GHEA Grapalat" w:cs="Tahoma"/>
        </w:rPr>
        <w:t>։</w:t>
      </w:r>
      <w:r w:rsidR="002B103D" w:rsidRPr="008E7C3B">
        <w:rPr>
          <w:rFonts w:ascii="GHEA Grapalat" w:hAnsi="GHEA Grapalat" w:cs="Tahoma"/>
          <w:lang w:val="hy-AM"/>
        </w:rPr>
        <w:t xml:space="preserve"> </w:t>
      </w:r>
    </w:p>
    <w:p w14:paraId="1BC7265B" w14:textId="77777777" w:rsidR="00583092" w:rsidRPr="008E7C3B" w:rsidRDefault="00A150A9" w:rsidP="00A13783">
      <w:pPr>
        <w:ind w:firstLine="540"/>
        <w:jc w:val="both"/>
        <w:rPr>
          <w:rFonts w:ascii="GHEA Grapalat" w:hAnsi="GHEA Grapalat"/>
          <w:sz w:val="20"/>
          <w:szCs w:val="20"/>
          <w:lang w:val="af-ZA" w:eastAsia="x-none"/>
        </w:rPr>
      </w:pPr>
      <w:r w:rsidRPr="008E7C3B">
        <w:rPr>
          <w:rFonts w:ascii="GHEA Grapalat" w:hAnsi="GHEA Grapalat"/>
          <w:sz w:val="20"/>
          <w:szCs w:val="20"/>
          <w:lang w:val="af-ZA" w:eastAsia="x-none"/>
        </w:rPr>
        <w:t>8</w:t>
      </w:r>
      <w:r w:rsidR="009E35C5" w:rsidRPr="008E7C3B">
        <w:rPr>
          <w:rFonts w:ascii="GHEA Grapalat" w:hAnsi="GHEA Grapalat"/>
          <w:sz w:val="20"/>
          <w:szCs w:val="20"/>
          <w:lang w:val="af-ZA" w:eastAsia="x-none"/>
        </w:rPr>
        <w:t>.</w:t>
      </w:r>
      <w:r w:rsidR="00436F47" w:rsidRPr="008E7C3B">
        <w:rPr>
          <w:rFonts w:ascii="GHEA Grapalat" w:hAnsi="GHEA Grapalat"/>
          <w:sz w:val="20"/>
          <w:szCs w:val="20"/>
          <w:lang w:val="af-ZA" w:eastAsia="x-none"/>
        </w:rPr>
        <w:t xml:space="preserve">19 </w:t>
      </w:r>
      <w:r w:rsidR="00583092" w:rsidRPr="008E7C3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E7C3B">
        <w:rPr>
          <w:rFonts w:ascii="GHEA Grapalat" w:hAnsi="GHEA Grapalat"/>
          <w:sz w:val="20"/>
          <w:szCs w:val="20"/>
          <w:lang w:val="af-ZA" w:eastAsia="x-none"/>
        </w:rPr>
        <w:t xml:space="preserve">ի որոշմամբ </w:t>
      </w:r>
      <w:r w:rsidR="00583092" w:rsidRPr="008E7C3B">
        <w:rPr>
          <w:rFonts w:ascii="GHEA Grapalat" w:hAnsi="GHEA Grapalat"/>
          <w:sz w:val="20"/>
          <w:szCs w:val="20"/>
          <w:lang w:val="af-ZA" w:eastAsia="x-none"/>
        </w:rPr>
        <w:t>ընտրված մասնակ</w:t>
      </w:r>
      <w:r w:rsidR="002E0966" w:rsidRPr="008E7C3B">
        <w:rPr>
          <w:rFonts w:ascii="GHEA Grapalat" w:hAnsi="GHEA Grapalat"/>
          <w:sz w:val="20"/>
          <w:szCs w:val="20"/>
          <w:lang w:val="af-ZA" w:eastAsia="x-none"/>
        </w:rPr>
        <w:t xml:space="preserve">ից է ճանաչվում հաջորդող տեղ զբաղեցրած մասնակիցը՝ </w:t>
      </w:r>
      <w:r w:rsidR="00583092" w:rsidRPr="008E7C3B">
        <w:rPr>
          <w:rFonts w:ascii="GHEA Grapalat" w:hAnsi="GHEA Grapalat"/>
          <w:sz w:val="20"/>
          <w:szCs w:val="20"/>
          <w:lang w:val="af-ZA" w:eastAsia="x-none"/>
        </w:rPr>
        <w:t xml:space="preserve">սույն </w:t>
      </w:r>
      <w:r w:rsidR="00583092" w:rsidRPr="008E7C3B">
        <w:rPr>
          <w:rFonts w:ascii="GHEA Grapalat" w:hAnsi="GHEA Grapalat"/>
          <w:sz w:val="20"/>
          <w:szCs w:val="20"/>
          <w:lang w:val="hy-AM" w:eastAsia="x-none"/>
        </w:rPr>
        <w:t>հրավեր</w:t>
      </w:r>
      <w:r w:rsidR="00537173" w:rsidRPr="008E7C3B">
        <w:rPr>
          <w:rFonts w:ascii="GHEA Grapalat" w:hAnsi="GHEA Grapalat"/>
          <w:sz w:val="20"/>
          <w:szCs w:val="20"/>
          <w:lang w:val="hy-AM" w:eastAsia="x-none"/>
        </w:rPr>
        <w:t>ի 1-ին մասի 8.1</w:t>
      </w:r>
      <w:r w:rsidR="00CD1E70" w:rsidRPr="008E7C3B">
        <w:rPr>
          <w:rFonts w:ascii="GHEA Grapalat" w:hAnsi="GHEA Grapalat"/>
          <w:sz w:val="20"/>
          <w:szCs w:val="20"/>
          <w:lang w:val="hy-AM" w:eastAsia="x-none"/>
        </w:rPr>
        <w:t>2</w:t>
      </w:r>
      <w:r w:rsidR="00537173" w:rsidRPr="008E7C3B">
        <w:rPr>
          <w:rFonts w:ascii="GHEA Grapalat" w:hAnsi="GHEA Grapalat"/>
          <w:sz w:val="20"/>
          <w:szCs w:val="20"/>
          <w:lang w:val="hy-AM" w:eastAsia="x-none"/>
        </w:rPr>
        <w:t>-ից 8.</w:t>
      </w:r>
      <w:r w:rsidR="00CD1E70" w:rsidRPr="008E7C3B">
        <w:rPr>
          <w:rFonts w:ascii="GHEA Grapalat" w:hAnsi="GHEA Grapalat"/>
          <w:sz w:val="20"/>
          <w:szCs w:val="20"/>
          <w:lang w:val="hy-AM" w:eastAsia="x-none"/>
        </w:rPr>
        <w:t>1</w:t>
      </w:r>
      <w:r w:rsidR="00A5501E" w:rsidRPr="008E7C3B">
        <w:rPr>
          <w:rFonts w:ascii="GHEA Grapalat" w:hAnsi="GHEA Grapalat"/>
          <w:sz w:val="20"/>
          <w:szCs w:val="20"/>
          <w:lang w:val="hy-AM" w:eastAsia="x-none"/>
        </w:rPr>
        <w:t>8</w:t>
      </w:r>
      <w:r w:rsidR="00537173" w:rsidRPr="008E7C3B">
        <w:rPr>
          <w:rFonts w:ascii="GHEA Grapalat" w:hAnsi="GHEA Grapalat"/>
          <w:sz w:val="20"/>
          <w:szCs w:val="20"/>
          <w:lang w:val="hy-AM" w:eastAsia="x-none"/>
        </w:rPr>
        <w:t>-րդ կետերով սահմանված ընթացակարգ</w:t>
      </w:r>
      <w:r w:rsidR="002E0966" w:rsidRPr="008E7C3B">
        <w:rPr>
          <w:rFonts w:ascii="GHEA Grapalat" w:hAnsi="GHEA Grapalat"/>
          <w:sz w:val="20"/>
          <w:szCs w:val="20"/>
          <w:lang w:val="hy-AM" w:eastAsia="x-none"/>
        </w:rPr>
        <w:t>ի կիրառմամբ</w:t>
      </w:r>
      <w:r w:rsidR="00583092" w:rsidRPr="008E7C3B">
        <w:rPr>
          <w:rFonts w:ascii="GHEA Grapalat" w:hAnsi="GHEA Grapalat"/>
          <w:sz w:val="20"/>
          <w:szCs w:val="20"/>
          <w:lang w:val="af-ZA" w:eastAsia="x-none"/>
        </w:rPr>
        <w:t>:</w:t>
      </w:r>
    </w:p>
    <w:p w14:paraId="42174487"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20 </w:t>
      </w:r>
      <w:proofErr w:type="spellStart"/>
      <w:r w:rsidR="00583092" w:rsidRPr="008E7C3B">
        <w:rPr>
          <w:rFonts w:ascii="GHEA Grapalat" w:hAnsi="GHEA Grapalat" w:cs="Sylfaen"/>
          <w:szCs w:val="24"/>
          <w:lang w:val="ru-RU"/>
        </w:rPr>
        <w:t>Մասնակից</w:t>
      </w:r>
      <w:proofErr w:type="spellEnd"/>
      <w:r w:rsidR="00196487" w:rsidRPr="008E7C3B">
        <w:rPr>
          <w:rFonts w:ascii="GHEA Grapalat" w:hAnsi="GHEA Grapalat" w:cs="Sylfaen"/>
          <w:szCs w:val="24"/>
          <w:lang w:val="en-US"/>
        </w:rPr>
        <w:t>ն</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պահանջների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հիմնավորման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նպատակով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ներկայացնել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լրացուցիչ</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այլ</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փաստաթղթեր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տեղեկություններ</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նյութեր</w:t>
      </w:r>
      <w:proofErr w:type="spellEnd"/>
      <w:r w:rsidR="00583092" w:rsidRPr="008E7C3B">
        <w:rPr>
          <w:rFonts w:ascii="GHEA Grapalat" w:hAnsi="GHEA Grapalat" w:cs="Sylfaen"/>
          <w:szCs w:val="24"/>
          <w:lang w:val="ru-RU"/>
        </w:rPr>
        <w:t>։</w:t>
      </w:r>
    </w:p>
    <w:p w14:paraId="11ACD639" w14:textId="77777777" w:rsidR="00583092" w:rsidRPr="008E7C3B" w:rsidRDefault="00662165" w:rsidP="00A13783">
      <w:pPr>
        <w:pStyle w:val="23"/>
        <w:spacing w:line="240" w:lineRule="auto"/>
        <w:rPr>
          <w:rFonts w:ascii="GHEA Grapalat" w:hAnsi="GHEA Grapalat" w:cs="Sylfaen"/>
          <w:szCs w:val="24"/>
        </w:rPr>
      </w:pPr>
      <w:r w:rsidRPr="008E7C3B">
        <w:rPr>
          <w:rFonts w:ascii="GHEA Grapalat" w:hAnsi="GHEA Grapalat" w:cs="Sylfaen"/>
          <w:szCs w:val="24"/>
          <w:lang w:val="en-US"/>
        </w:rPr>
        <w:t>Հ</w:t>
      </w:r>
      <w:proofErr w:type="spellStart"/>
      <w:r w:rsidR="00583092" w:rsidRPr="008E7C3B">
        <w:rPr>
          <w:rFonts w:ascii="GHEA Grapalat" w:hAnsi="GHEA Grapalat" w:cs="Sylfaen"/>
          <w:szCs w:val="24"/>
          <w:lang w:val="ru-RU"/>
        </w:rPr>
        <w:t>անձնաժողովը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կարող</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է</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ստուգել</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օգտագործելով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պաշտոնական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աղբյուրներից</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ստացված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կամ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դրա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մասին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ստանալով</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իրավասու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lastRenderedPageBreak/>
        <w:t>եզրակացությունը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ուղարկվելու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դեպքում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համապատասխան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պետական</w:t>
      </w:r>
      <w:proofErr w:type="spellEnd"/>
      <w:r w:rsidR="00583092" w:rsidRPr="008E7C3B">
        <w:rPr>
          <w:rFonts w:ascii="GHEA Grapalat" w:hAnsi="GHEA Grapalat" w:cs="Sylfaen"/>
          <w:szCs w:val="24"/>
        </w:rPr>
        <w:t xml:space="preserve"> </w:t>
      </w:r>
      <w:r w:rsidR="00583092" w:rsidRPr="008E7C3B">
        <w:rPr>
          <w:rFonts w:ascii="GHEA Grapalat" w:hAnsi="GHEA Grapalat" w:cs="Sylfaen"/>
          <w:szCs w:val="24"/>
          <w:lang w:val="ru-RU"/>
        </w:rPr>
        <w:t>և</w:t>
      </w:r>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տեղական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ինքնակառավարման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մարմինները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հարցումն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ստանալու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հաջորդող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երկու</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աշխատանքային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օրվա</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ընթացքում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տրամադրում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գրավոր</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եզրակացություն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Եթե</w:t>
      </w:r>
      <w:proofErr w:type="spellEnd"/>
      <w:r w:rsidR="00583092" w:rsidRPr="008E7C3B">
        <w:rPr>
          <w:rFonts w:ascii="GHEA Grapalat" w:hAnsi="GHEA Grapalat" w:cs="Sylfaen"/>
          <w:szCs w:val="24"/>
        </w:rPr>
        <w:t xml:space="preserve"> </w:t>
      </w:r>
      <w:r w:rsidR="004B383E" w:rsidRPr="008E7C3B">
        <w:rPr>
          <w:rFonts w:ascii="GHEA Grapalat" w:hAnsi="GHEA Grapalat" w:cs="Sylfaen"/>
          <w:szCs w:val="24"/>
          <w:lang w:val="en-US"/>
        </w:rPr>
        <w:t>մ</w:t>
      </w:r>
      <w:proofErr w:type="spellStart"/>
      <w:r w:rsidR="00583092" w:rsidRPr="008E7C3B">
        <w:rPr>
          <w:rFonts w:ascii="GHEA Grapalat" w:hAnsi="GHEA Grapalat" w:cs="Sylfaen"/>
          <w:szCs w:val="24"/>
          <w:lang w:val="ru-RU"/>
        </w:rPr>
        <w:t>ասնակցի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ներկայացրած</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տվյալների</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իսկության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ստուգման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արդյունքում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տվյալները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որակվում</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են</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իրականությանը</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չհամապա</w:t>
      </w:r>
      <w:proofErr w:type="spellEnd"/>
      <w:r w:rsidR="00583092" w:rsidRPr="008E7C3B">
        <w:rPr>
          <w:rFonts w:ascii="GHEA Grapalat" w:hAnsi="GHEA Grapalat" w:cs="Sylfaen"/>
          <w:szCs w:val="24"/>
        </w:rPr>
        <w:softHyphen/>
      </w:r>
      <w:proofErr w:type="spellStart"/>
      <w:r w:rsidR="00583092" w:rsidRPr="008E7C3B">
        <w:rPr>
          <w:rFonts w:ascii="GHEA Grapalat" w:hAnsi="GHEA Grapalat" w:cs="Sylfaen"/>
          <w:szCs w:val="24"/>
          <w:lang w:val="ru-RU"/>
        </w:rPr>
        <w:t>տասխանող</w:t>
      </w:r>
      <w:proofErr w:type="spellEnd"/>
      <w:r w:rsidR="00583092" w:rsidRPr="008E7C3B">
        <w:rPr>
          <w:rFonts w:ascii="GHEA Grapalat" w:hAnsi="GHEA Grapalat" w:cs="Sylfaen"/>
          <w:szCs w:val="24"/>
        </w:rPr>
        <w:t xml:space="preserve">, </w:t>
      </w:r>
      <w:proofErr w:type="spellStart"/>
      <w:r w:rsidR="00583092" w:rsidRPr="008E7C3B">
        <w:rPr>
          <w:rFonts w:ascii="GHEA Grapalat" w:hAnsi="GHEA Grapalat" w:cs="Sylfaen"/>
          <w:szCs w:val="24"/>
          <w:lang w:val="ru-RU"/>
        </w:rPr>
        <w:t>ապա</w:t>
      </w:r>
      <w:proofErr w:type="spellEnd"/>
      <w:r w:rsidR="00583092" w:rsidRPr="008E7C3B">
        <w:rPr>
          <w:rFonts w:ascii="GHEA Grapalat" w:hAnsi="GHEA Grapalat" w:cs="Sylfaen"/>
          <w:szCs w:val="24"/>
        </w:rPr>
        <w:t xml:space="preserve"> տվյալ </w:t>
      </w:r>
      <w:r w:rsidR="004B383E" w:rsidRPr="008E7C3B">
        <w:rPr>
          <w:rFonts w:ascii="GHEA Grapalat" w:hAnsi="GHEA Grapalat" w:cs="Sylfaen"/>
          <w:szCs w:val="24"/>
        </w:rPr>
        <w:t>մ</w:t>
      </w:r>
      <w:r w:rsidR="00583092" w:rsidRPr="008E7C3B">
        <w:rPr>
          <w:rFonts w:ascii="GHEA Grapalat" w:hAnsi="GHEA Grapalat" w:cs="Sylfaen"/>
          <w:szCs w:val="24"/>
        </w:rPr>
        <w:t>ասնակցի հայտը մերժվում է</w:t>
      </w:r>
      <w:r w:rsidR="00196487" w:rsidRPr="008E7C3B">
        <w:rPr>
          <w:rFonts w:ascii="GHEA Grapalat" w:hAnsi="GHEA Grapalat" w:cs="Sylfaen"/>
          <w:szCs w:val="24"/>
        </w:rPr>
        <w:t>:</w:t>
      </w:r>
    </w:p>
    <w:p w14:paraId="2EA300C1" w14:textId="77777777" w:rsidR="00583092" w:rsidRPr="008E7C3B" w:rsidRDefault="00A150A9" w:rsidP="00A13783">
      <w:pPr>
        <w:pStyle w:val="23"/>
        <w:spacing w:line="240" w:lineRule="auto"/>
        <w:rPr>
          <w:rFonts w:ascii="GHEA Grapalat" w:hAnsi="GHEA Grapalat" w:cs="Sylfaen"/>
          <w:szCs w:val="24"/>
        </w:rPr>
      </w:pPr>
      <w:r w:rsidRPr="008E7C3B">
        <w:rPr>
          <w:rFonts w:ascii="GHEA Grapalat" w:hAnsi="GHEA Grapalat" w:cs="Sylfaen"/>
          <w:szCs w:val="24"/>
        </w:rPr>
        <w:t>8</w:t>
      </w:r>
      <w:r w:rsidR="00201DA0" w:rsidRPr="008E7C3B">
        <w:rPr>
          <w:rFonts w:ascii="GHEA Grapalat" w:hAnsi="GHEA Grapalat" w:cs="Sylfaen"/>
          <w:szCs w:val="24"/>
          <w:lang w:val="hy-AM"/>
        </w:rPr>
        <w:t>.</w:t>
      </w:r>
      <w:r w:rsidR="00A5501E" w:rsidRPr="008E7C3B">
        <w:rPr>
          <w:rFonts w:ascii="GHEA Grapalat" w:hAnsi="GHEA Grapalat" w:cs="Sylfaen"/>
          <w:szCs w:val="24"/>
        </w:rPr>
        <w:t xml:space="preserve">21 </w:t>
      </w:r>
      <w:r w:rsidR="00583092" w:rsidRPr="008E7C3B">
        <w:rPr>
          <w:rFonts w:ascii="GHEA Grapalat" w:hAnsi="GHEA Grapalat" w:cs="Sylfaen"/>
          <w:szCs w:val="24"/>
          <w:lang w:val="hy-AM"/>
        </w:rPr>
        <w:t>Սույն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հրավերի</w:t>
      </w:r>
      <w:r w:rsidR="005D3674" w:rsidRPr="008E7C3B">
        <w:rPr>
          <w:rFonts w:ascii="GHEA Grapalat" w:hAnsi="GHEA Grapalat" w:cs="Sylfaen"/>
          <w:szCs w:val="24"/>
        </w:rPr>
        <w:t xml:space="preserve"> 1-</w:t>
      </w:r>
      <w:r w:rsidR="005D3674" w:rsidRPr="008E7C3B">
        <w:rPr>
          <w:rFonts w:ascii="GHEA Grapalat" w:hAnsi="GHEA Grapalat" w:cs="Sylfaen"/>
          <w:szCs w:val="24"/>
          <w:lang w:val="hy-AM"/>
        </w:rPr>
        <w:t>ին</w:t>
      </w:r>
      <w:r w:rsidR="005D3674" w:rsidRPr="008E7C3B">
        <w:rPr>
          <w:rFonts w:ascii="GHEA Grapalat" w:hAnsi="GHEA Grapalat" w:cs="Sylfaen"/>
          <w:szCs w:val="24"/>
        </w:rPr>
        <w:t xml:space="preserve"> </w:t>
      </w:r>
      <w:r w:rsidR="005D3674" w:rsidRPr="008E7C3B">
        <w:rPr>
          <w:rFonts w:ascii="GHEA Grapalat" w:hAnsi="GHEA Grapalat" w:cs="Sylfaen"/>
          <w:szCs w:val="24"/>
          <w:lang w:val="hy-AM"/>
        </w:rPr>
        <w:t>մասի</w:t>
      </w:r>
      <w:r w:rsidR="00583092" w:rsidRPr="008E7C3B">
        <w:rPr>
          <w:rFonts w:ascii="GHEA Grapalat" w:hAnsi="GHEA Grapalat" w:cs="Sylfaen"/>
          <w:szCs w:val="24"/>
        </w:rPr>
        <w:t xml:space="preserve"> </w:t>
      </w:r>
      <w:r w:rsidR="004B383E" w:rsidRPr="008E7C3B">
        <w:rPr>
          <w:rFonts w:ascii="GHEA Grapalat" w:hAnsi="GHEA Grapalat" w:cs="Sylfaen"/>
          <w:szCs w:val="24"/>
        </w:rPr>
        <w:t>8</w:t>
      </w:r>
      <w:r w:rsidR="009C3B73" w:rsidRPr="008E7C3B">
        <w:rPr>
          <w:rFonts w:ascii="GHEA Grapalat" w:hAnsi="GHEA Grapalat" w:cs="Sylfaen"/>
          <w:szCs w:val="24"/>
        </w:rPr>
        <w:t>.</w:t>
      </w:r>
      <w:r w:rsidR="00325647" w:rsidRPr="008E7C3B">
        <w:rPr>
          <w:rFonts w:ascii="GHEA Grapalat" w:hAnsi="GHEA Grapalat" w:cs="Sylfaen"/>
          <w:szCs w:val="24"/>
        </w:rPr>
        <w:t>20</w:t>
      </w:r>
      <w:r w:rsidR="00A5501E" w:rsidRPr="008E7C3B">
        <w:rPr>
          <w:rFonts w:ascii="GHEA Grapalat" w:hAnsi="GHEA Grapalat" w:cs="Sylfaen"/>
          <w:szCs w:val="24"/>
        </w:rPr>
        <w:t xml:space="preserve"> </w:t>
      </w:r>
      <w:r w:rsidR="00583092" w:rsidRPr="008E7C3B">
        <w:rPr>
          <w:rFonts w:ascii="GHEA Grapalat" w:hAnsi="GHEA Grapalat" w:cs="Sylfaen"/>
          <w:szCs w:val="24"/>
          <w:lang w:val="hy-AM"/>
        </w:rPr>
        <w:t>կետի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կիրառման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նպատակով</w:t>
      </w:r>
      <w:r w:rsidR="00583092" w:rsidRPr="008E7C3B">
        <w:rPr>
          <w:rFonts w:ascii="GHEA Grapalat" w:hAnsi="GHEA Grapalat" w:cs="Sylfaen"/>
          <w:szCs w:val="24"/>
        </w:rPr>
        <w:t xml:space="preserve"> </w:t>
      </w:r>
      <w:r w:rsidR="00F96621" w:rsidRPr="008E7C3B">
        <w:rPr>
          <w:rFonts w:ascii="GHEA Grapalat" w:hAnsi="GHEA Grapalat" w:cs="Sylfaen"/>
          <w:szCs w:val="24"/>
        </w:rPr>
        <w:t xml:space="preserve">կարող է </w:t>
      </w:r>
      <w:r w:rsidR="00583092" w:rsidRPr="008E7C3B">
        <w:rPr>
          <w:rFonts w:ascii="GHEA Grapalat" w:hAnsi="GHEA Grapalat" w:cs="Sylfaen"/>
          <w:szCs w:val="24"/>
          <w:lang w:val="hy-AM"/>
        </w:rPr>
        <w:t>հրավիրվ</w:t>
      </w:r>
      <w:r w:rsidR="00F96621" w:rsidRPr="008E7C3B">
        <w:rPr>
          <w:rFonts w:ascii="GHEA Grapalat" w:hAnsi="GHEA Grapalat" w:cs="Sylfaen"/>
          <w:szCs w:val="24"/>
          <w:lang w:val="hy-AM"/>
        </w:rPr>
        <w:t xml:space="preserve">ել </w:t>
      </w:r>
      <w:r w:rsidR="00583092" w:rsidRPr="008E7C3B">
        <w:rPr>
          <w:rFonts w:ascii="GHEA Grapalat" w:hAnsi="GHEA Grapalat" w:cs="Sylfaen"/>
          <w:szCs w:val="24"/>
          <w:lang w:val="hy-AM"/>
        </w:rPr>
        <w:t>հանձնաժողովի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արտահերթ</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նիստ։</w:t>
      </w:r>
    </w:p>
    <w:p w14:paraId="3E60C0DC" w14:textId="77777777" w:rsidR="00E45ACA" w:rsidRPr="008E7C3B" w:rsidRDefault="00A150A9" w:rsidP="00A13783">
      <w:pPr>
        <w:pStyle w:val="norm"/>
        <w:spacing w:line="240" w:lineRule="auto"/>
        <w:ind w:firstLine="540"/>
        <w:rPr>
          <w:rFonts w:ascii="GHEA Grapalat" w:hAnsi="GHEA Grapalat" w:cs="Tahoma"/>
          <w:sz w:val="20"/>
          <w:lang w:val="hy-AM"/>
        </w:rPr>
      </w:pPr>
      <w:r w:rsidRPr="008E7C3B">
        <w:rPr>
          <w:rFonts w:ascii="GHEA Grapalat" w:hAnsi="GHEA Grapalat"/>
          <w:spacing w:val="-6"/>
          <w:sz w:val="20"/>
          <w:lang w:val="hy-AM"/>
        </w:rPr>
        <w:t>8</w:t>
      </w:r>
      <w:r w:rsidR="00201DA0" w:rsidRPr="008E7C3B">
        <w:rPr>
          <w:rFonts w:ascii="GHEA Grapalat" w:hAnsi="GHEA Grapalat"/>
          <w:spacing w:val="-6"/>
          <w:sz w:val="20"/>
          <w:lang w:val="hy-AM"/>
        </w:rPr>
        <w:t>.</w:t>
      </w:r>
      <w:r w:rsidR="00A5501E" w:rsidRPr="008E7C3B">
        <w:rPr>
          <w:rFonts w:ascii="GHEA Grapalat" w:hAnsi="GHEA Grapalat"/>
          <w:spacing w:val="-6"/>
          <w:sz w:val="20"/>
          <w:lang w:val="af-ZA"/>
        </w:rPr>
        <w:t xml:space="preserve">22 </w:t>
      </w:r>
      <w:r w:rsidR="00E45ACA" w:rsidRPr="008E7C3B">
        <w:rPr>
          <w:rFonts w:ascii="GHEA Grapalat" w:hAnsi="GHEA Grapalat" w:cs="Tahoma"/>
          <w:sz w:val="20"/>
          <w:lang w:val="hy-AM"/>
        </w:rPr>
        <w:t xml:space="preserve">Մինչև պայմանագիր կնքելը </w:t>
      </w:r>
      <w:r w:rsidR="004B383E" w:rsidRPr="008E7C3B">
        <w:rPr>
          <w:rFonts w:ascii="GHEA Grapalat" w:hAnsi="GHEA Grapalat" w:cs="Tahoma"/>
          <w:sz w:val="20"/>
          <w:lang w:val="hy-AM"/>
        </w:rPr>
        <w:t>պ</w:t>
      </w:r>
      <w:r w:rsidR="00E45ACA" w:rsidRPr="008E7C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E7C3B">
        <w:rPr>
          <w:rFonts w:ascii="GHEA Grapalat" w:hAnsi="GHEA Grapalat" w:cs="Sylfaen"/>
          <w:lang w:val="hy-AM"/>
        </w:rPr>
        <w:t xml:space="preserve"> </w:t>
      </w:r>
      <w:r w:rsidR="00E45ACA" w:rsidRPr="008E7C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E7C3B" w:rsidRDefault="00A150A9" w:rsidP="00A13783">
      <w:pPr>
        <w:pStyle w:val="23"/>
        <w:spacing w:line="240" w:lineRule="auto"/>
        <w:rPr>
          <w:rFonts w:ascii="GHEA Grapalat" w:hAnsi="GHEA Grapalat" w:cs="Sylfaen"/>
          <w:lang w:val="hy-AM"/>
        </w:rPr>
      </w:pPr>
      <w:r w:rsidRPr="008E7C3B">
        <w:rPr>
          <w:rFonts w:ascii="GHEA Grapalat" w:hAnsi="GHEA Grapalat" w:cs="Sylfaen"/>
          <w:szCs w:val="24"/>
          <w:lang w:val="hy-AM"/>
        </w:rPr>
        <w:t>8</w:t>
      </w:r>
      <w:r w:rsidR="00201DA0" w:rsidRPr="008E7C3B">
        <w:rPr>
          <w:rFonts w:ascii="GHEA Grapalat" w:hAnsi="GHEA Grapalat" w:cs="Sylfaen"/>
          <w:szCs w:val="24"/>
          <w:lang w:val="hy-AM"/>
        </w:rPr>
        <w:t>.</w:t>
      </w:r>
      <w:r w:rsidR="00A5501E" w:rsidRPr="008E7C3B">
        <w:rPr>
          <w:rFonts w:ascii="GHEA Grapalat" w:hAnsi="GHEA Grapalat" w:cs="Sylfaen"/>
          <w:szCs w:val="24"/>
          <w:lang w:val="hy-AM"/>
        </w:rPr>
        <w:t xml:space="preserve">23 </w:t>
      </w:r>
      <w:r w:rsidR="00583092" w:rsidRPr="008E7C3B">
        <w:rPr>
          <w:rFonts w:ascii="GHEA Grapalat" w:hAnsi="GHEA Grapalat" w:cs="Sylfaen"/>
          <w:szCs w:val="24"/>
          <w:lang w:val="hy-AM"/>
        </w:rPr>
        <w:t>Անգործության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ժամկետը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մասին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որոշման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հայտարարության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հրապարակման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հաջորդող</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և</w:t>
      </w:r>
      <w:r w:rsidR="00583092" w:rsidRPr="008E7C3B">
        <w:rPr>
          <w:rFonts w:ascii="GHEA Grapalat" w:hAnsi="GHEA Grapalat" w:cs="Sylfaen"/>
          <w:szCs w:val="24"/>
        </w:rPr>
        <w:t xml:space="preserve"> </w:t>
      </w:r>
      <w:r w:rsidR="004B383E" w:rsidRPr="008E7C3B">
        <w:rPr>
          <w:rFonts w:ascii="GHEA Grapalat" w:hAnsi="GHEA Grapalat" w:cs="Sylfaen"/>
          <w:szCs w:val="24"/>
        </w:rPr>
        <w:t>պ</w:t>
      </w:r>
      <w:r w:rsidR="00583092" w:rsidRPr="008E7C3B">
        <w:rPr>
          <w:rFonts w:ascii="GHEA Grapalat" w:hAnsi="GHEA Grapalat" w:cs="Sylfaen"/>
          <w:szCs w:val="24"/>
          <w:lang w:val="hy-AM"/>
        </w:rPr>
        <w:t>ատվիրատուի</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կողմից</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պայմանագիրը</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կնքելու</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իրավասության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առաջացման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օրվա</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միջև</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ընկած</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ժամանակահատվածն</w:t>
      </w:r>
      <w:r w:rsidR="00583092" w:rsidRPr="008E7C3B">
        <w:rPr>
          <w:rFonts w:ascii="GHEA Grapalat" w:hAnsi="GHEA Grapalat" w:cs="Sylfaen"/>
          <w:szCs w:val="24"/>
        </w:rPr>
        <w:t xml:space="preserve"> </w:t>
      </w:r>
      <w:r w:rsidR="00583092" w:rsidRPr="008E7C3B">
        <w:rPr>
          <w:rFonts w:ascii="GHEA Grapalat" w:hAnsi="GHEA Grapalat" w:cs="Sylfaen"/>
          <w:szCs w:val="24"/>
          <w:lang w:val="hy-AM"/>
        </w:rPr>
        <w:t>է։</w:t>
      </w:r>
      <w:r w:rsidR="00F40755" w:rsidRPr="008E7C3B">
        <w:rPr>
          <w:rFonts w:ascii="GHEA Grapalat" w:hAnsi="GHEA Grapalat" w:cs="Sylfaen"/>
          <w:lang w:val="es-ES"/>
        </w:rPr>
        <w:t xml:space="preserve"> </w:t>
      </w:r>
    </w:p>
    <w:p w14:paraId="6C4CFCE2" w14:textId="7014D85E" w:rsidR="00F40755" w:rsidRPr="008E7C3B" w:rsidRDefault="00F40755" w:rsidP="00A13783">
      <w:pPr>
        <w:pStyle w:val="23"/>
        <w:spacing w:line="240" w:lineRule="auto"/>
        <w:rPr>
          <w:rFonts w:ascii="GHEA Grapalat" w:hAnsi="GHEA Grapalat" w:cs="Sylfaen"/>
          <w:lang w:val="hy-AM"/>
        </w:rPr>
      </w:pP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սույն</w:t>
      </w:r>
      <w:r w:rsidRPr="008E7C3B">
        <w:rPr>
          <w:rFonts w:ascii="GHEA Grapalat" w:hAnsi="GHEA Grapalat" w:cs="Arial"/>
          <w:lang w:val="es-ES"/>
        </w:rPr>
        <w:t xml:space="preserve"> </w:t>
      </w:r>
      <w:r w:rsidRPr="008E7C3B">
        <w:rPr>
          <w:rFonts w:ascii="GHEA Grapalat" w:hAnsi="GHEA Grapalat" w:cs="Sylfaen"/>
          <w:lang w:val="es-ES"/>
        </w:rPr>
        <w:t>ընթացակարգի</w:t>
      </w:r>
      <w:r w:rsidRPr="008E7C3B">
        <w:rPr>
          <w:rFonts w:ascii="GHEA Grapalat" w:hAnsi="GHEA Grapalat" w:cs="Arial"/>
          <w:lang w:val="es-ES"/>
        </w:rPr>
        <w:t xml:space="preserve"> </w:t>
      </w:r>
      <w:r w:rsidRPr="008E7C3B">
        <w:rPr>
          <w:rFonts w:ascii="GHEA Grapalat" w:hAnsi="GHEA Grapalat" w:cs="Sylfaen"/>
          <w:lang w:val="es-ES"/>
        </w:rPr>
        <w:t xml:space="preserve">դեպքում </w:t>
      </w:r>
      <w:r w:rsidR="00C82C86" w:rsidRPr="008E7C3B">
        <w:rPr>
          <w:rFonts w:ascii="GHEA Grapalat" w:hAnsi="GHEA Grapalat" w:cs="Sylfaen"/>
          <w:lang w:val="es-ES"/>
        </w:rPr>
        <w:t>10</w:t>
      </w:r>
      <w:r w:rsidRPr="008E7C3B">
        <w:rPr>
          <w:rFonts w:ascii="GHEA Grapalat" w:hAnsi="GHEA Grapalat" w:cs="Sylfaen"/>
          <w:lang w:val="es-ES"/>
        </w:rPr>
        <w:t xml:space="preserve"> օրացուցային</w:t>
      </w:r>
      <w:r w:rsidRPr="008E7C3B">
        <w:rPr>
          <w:rFonts w:ascii="GHEA Grapalat" w:hAnsi="GHEA Grapalat" w:cs="Arial"/>
          <w:lang w:val="es-ES"/>
        </w:rPr>
        <w:t xml:space="preserve"> </w:t>
      </w:r>
      <w:r w:rsidRPr="008E7C3B">
        <w:rPr>
          <w:rFonts w:ascii="GHEA Grapalat" w:hAnsi="GHEA Grapalat" w:cs="Sylfaen"/>
          <w:lang w:val="es-ES"/>
        </w:rPr>
        <w:t>օր</w:t>
      </w:r>
      <w:r w:rsidRPr="008E7C3B">
        <w:rPr>
          <w:rFonts w:ascii="GHEA Grapalat" w:hAnsi="GHEA Grapalat" w:cs="Arial"/>
          <w:lang w:val="es-ES"/>
        </w:rPr>
        <w:t xml:space="preserve"> </w:t>
      </w:r>
      <w:r w:rsidRPr="008E7C3B">
        <w:rPr>
          <w:rFonts w:ascii="GHEA Grapalat" w:hAnsi="GHEA Grapalat" w:cs="Sylfaen"/>
          <w:lang w:val="es-ES"/>
        </w:rPr>
        <w:t>է</w:t>
      </w:r>
      <w:r w:rsidRPr="008E7C3B">
        <w:rPr>
          <w:rFonts w:ascii="GHEA Grapalat" w:hAnsi="GHEA Grapalat" w:cs="Tahoma"/>
          <w:lang w:val="es-ES"/>
        </w:rPr>
        <w:t>։</w:t>
      </w:r>
      <w:r w:rsidRPr="008E7C3B">
        <w:rPr>
          <w:rFonts w:ascii="GHEA Grapalat" w:hAnsi="GHEA Grapalat"/>
          <w:lang w:val="es-ES"/>
        </w:rPr>
        <w:t xml:space="preserve"> </w:t>
      </w:r>
      <w:r w:rsidRPr="008E7C3B">
        <w:rPr>
          <w:rFonts w:ascii="GHEA Grapalat" w:hAnsi="GHEA Grapalat" w:cs="Sylfaen"/>
          <w:lang w:val="es-ES"/>
        </w:rPr>
        <w:t>Անգործության</w:t>
      </w:r>
      <w:r w:rsidRPr="008E7C3B">
        <w:rPr>
          <w:rFonts w:ascii="GHEA Grapalat" w:hAnsi="GHEA Grapalat" w:cs="Arial"/>
          <w:lang w:val="es-ES"/>
        </w:rPr>
        <w:t xml:space="preserve"> </w:t>
      </w:r>
      <w:r w:rsidRPr="008E7C3B">
        <w:rPr>
          <w:rFonts w:ascii="GHEA Grapalat" w:hAnsi="GHEA Grapalat" w:cs="Sylfaen"/>
          <w:lang w:val="es-ES"/>
        </w:rPr>
        <w:t>ժամկետը</w:t>
      </w:r>
      <w:r w:rsidRPr="008E7C3B">
        <w:rPr>
          <w:rFonts w:ascii="GHEA Grapalat" w:hAnsi="GHEA Grapalat" w:cs="Arial"/>
          <w:lang w:val="es-ES"/>
        </w:rPr>
        <w:t xml:space="preserve"> </w:t>
      </w:r>
      <w:r w:rsidRPr="008E7C3B">
        <w:rPr>
          <w:rFonts w:ascii="GHEA Grapalat" w:hAnsi="GHEA Grapalat" w:cs="Sylfaen"/>
          <w:lang w:val="es-ES"/>
        </w:rPr>
        <w:t>կիրառելի</w:t>
      </w:r>
      <w:r w:rsidRPr="008E7C3B">
        <w:rPr>
          <w:rFonts w:ascii="GHEA Grapalat" w:hAnsi="GHEA Grapalat" w:cs="Sylfaen"/>
          <w:lang w:val="hy-AM"/>
        </w:rPr>
        <w:t>.</w:t>
      </w:r>
    </w:p>
    <w:p w14:paraId="608E6B93" w14:textId="77777777" w:rsidR="00F40755" w:rsidRPr="008E7C3B" w:rsidRDefault="00F40755" w:rsidP="00A13783">
      <w:pPr>
        <w:ind w:firstLine="540"/>
        <w:jc w:val="both"/>
        <w:rPr>
          <w:rFonts w:ascii="GHEA Grapalat" w:hAnsi="GHEA Grapalat" w:cs="Arial"/>
          <w:sz w:val="20"/>
          <w:szCs w:val="20"/>
          <w:lang w:val="hy-AM"/>
        </w:rPr>
      </w:pPr>
      <w:r w:rsidRPr="008E7C3B">
        <w:rPr>
          <w:rFonts w:ascii="GHEA Grapalat" w:hAnsi="GHEA Grapalat" w:cs="Sylfaen"/>
          <w:sz w:val="20"/>
          <w:szCs w:val="20"/>
          <w:lang w:val="hy-AM"/>
        </w:rPr>
        <w:t>-</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եթե</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միայն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մեկ</w:t>
      </w:r>
      <w:r w:rsidRPr="008E7C3B">
        <w:rPr>
          <w:rFonts w:ascii="GHEA Grapalat" w:hAnsi="GHEA Grapalat" w:cs="Arial"/>
          <w:sz w:val="20"/>
          <w:szCs w:val="20"/>
          <w:lang w:val="es-ES"/>
        </w:rPr>
        <w:t xml:space="preserve"> մ</w:t>
      </w:r>
      <w:r w:rsidRPr="008E7C3B">
        <w:rPr>
          <w:rFonts w:ascii="GHEA Grapalat" w:hAnsi="GHEA Grapalat" w:cs="Sylfaen"/>
          <w:sz w:val="20"/>
          <w:szCs w:val="20"/>
          <w:lang w:val="es-ES"/>
        </w:rPr>
        <w:t>ասնակից է հայտ ներկայացրել</w:t>
      </w:r>
      <w:r w:rsidRPr="008E7C3B">
        <w:rPr>
          <w:rFonts w:ascii="GHEA Grapalat" w:hAnsi="GHEA Grapalat"/>
          <w:i/>
          <w:sz w:val="20"/>
          <w:szCs w:val="20"/>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որի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հետ</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կնքվում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պայմանագիր</w:t>
      </w:r>
      <w:r w:rsidRPr="008E7C3B">
        <w:rPr>
          <w:rFonts w:ascii="GHEA Grapalat" w:hAnsi="GHEA Grapalat" w:cs="Arial"/>
          <w:sz w:val="20"/>
          <w:szCs w:val="20"/>
          <w:lang w:val="hy-AM"/>
        </w:rPr>
        <w:t>,</w:t>
      </w:r>
    </w:p>
    <w:p w14:paraId="52C1E1CF" w14:textId="77777777" w:rsidR="00F40755" w:rsidRPr="008E7C3B" w:rsidRDefault="00F40755" w:rsidP="00A13783">
      <w:pPr>
        <w:ind w:firstLine="540"/>
        <w:jc w:val="both"/>
        <w:rPr>
          <w:rFonts w:ascii="GHEA Grapalat" w:hAnsi="GHEA Grapalat" w:cs="Sylfaen"/>
          <w:sz w:val="20"/>
          <w:szCs w:val="20"/>
          <w:lang w:val="es-ES"/>
        </w:rPr>
      </w:pPr>
      <w:r w:rsidRPr="008E7C3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E7C3B" w:rsidRDefault="00F40755" w:rsidP="00A13783">
      <w:pPr>
        <w:ind w:firstLine="540"/>
        <w:jc w:val="both"/>
        <w:rPr>
          <w:rFonts w:ascii="GHEA Grapalat" w:hAnsi="GHEA Grapalat" w:cs="Sylfaen"/>
          <w:sz w:val="20"/>
          <w:lang w:val="es-ES"/>
        </w:rPr>
      </w:pPr>
      <w:r w:rsidRPr="008E7C3B">
        <w:rPr>
          <w:rFonts w:ascii="GHEA Grapalat" w:hAnsi="GHEA Grapalat" w:cs="Sylfaen"/>
          <w:sz w:val="20"/>
          <w:lang w:val="hy-AM"/>
        </w:rPr>
        <w:t>Պատվիրատուն</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պայմանագիրը</w:t>
      </w:r>
      <w:r w:rsidRPr="008E7C3B">
        <w:rPr>
          <w:rFonts w:ascii="GHEA Grapalat" w:hAnsi="GHEA Grapalat" w:cs="Sylfaen"/>
          <w:sz w:val="20"/>
          <w:lang w:val="es-ES"/>
        </w:rPr>
        <w:t xml:space="preserve"> </w:t>
      </w:r>
      <w:r w:rsidRPr="008E7C3B">
        <w:rPr>
          <w:rFonts w:ascii="GHEA Grapalat" w:hAnsi="GHEA Grapalat" w:cs="Sylfaen"/>
          <w:sz w:val="20"/>
          <w:lang w:val="hy-AM"/>
        </w:rPr>
        <w:t>կնքում</w:t>
      </w:r>
      <w:r w:rsidRPr="008E7C3B">
        <w:rPr>
          <w:rFonts w:ascii="GHEA Grapalat" w:hAnsi="GHEA Grapalat" w:cs="Sylfaen"/>
          <w:sz w:val="20"/>
          <w:lang w:val="es-ES"/>
        </w:rPr>
        <w:t xml:space="preserve"> </w:t>
      </w:r>
      <w:r w:rsidRPr="008E7C3B">
        <w:rPr>
          <w:rFonts w:ascii="GHEA Grapalat" w:hAnsi="GHEA Grapalat" w:cs="Sylfaen"/>
          <w:sz w:val="20"/>
          <w:lang w:val="hy-AM"/>
        </w:rPr>
        <w:t>է</w:t>
      </w:r>
      <w:r w:rsidRPr="008E7C3B">
        <w:rPr>
          <w:rFonts w:ascii="GHEA Grapalat" w:hAnsi="GHEA Grapalat" w:cs="Sylfaen"/>
          <w:sz w:val="20"/>
          <w:lang w:val="es-ES"/>
        </w:rPr>
        <w:t xml:space="preserve">, </w:t>
      </w:r>
      <w:r w:rsidRPr="008E7C3B">
        <w:rPr>
          <w:rFonts w:ascii="GHEA Grapalat" w:hAnsi="GHEA Grapalat" w:cs="Sylfaen"/>
          <w:sz w:val="20"/>
          <w:lang w:val="hy-AM"/>
        </w:rPr>
        <w:t>եթե</w:t>
      </w:r>
      <w:r w:rsidRPr="008E7C3B">
        <w:rPr>
          <w:rFonts w:ascii="GHEA Grapalat" w:hAnsi="GHEA Grapalat" w:cs="Sylfaen"/>
          <w:sz w:val="20"/>
          <w:lang w:val="es-ES"/>
        </w:rPr>
        <w:t xml:space="preserve"> </w:t>
      </w:r>
      <w:r w:rsidRPr="008E7C3B">
        <w:rPr>
          <w:rFonts w:ascii="GHEA Grapalat" w:hAnsi="GHEA Grapalat" w:cs="Sylfaen"/>
          <w:sz w:val="20"/>
          <w:lang w:val="hy-AM"/>
        </w:rPr>
        <w:t>սույն</w:t>
      </w:r>
      <w:r w:rsidRPr="008E7C3B">
        <w:rPr>
          <w:rFonts w:ascii="GHEA Grapalat" w:hAnsi="GHEA Grapalat" w:cs="Sylfaen"/>
          <w:sz w:val="20"/>
          <w:lang w:val="es-ES"/>
        </w:rPr>
        <w:t xml:space="preserve"> </w:t>
      </w:r>
      <w:r w:rsidRPr="008E7C3B">
        <w:rPr>
          <w:rFonts w:ascii="GHEA Grapalat" w:hAnsi="GHEA Grapalat" w:cs="Sylfaen"/>
          <w:sz w:val="20"/>
          <w:lang w:val="hy-AM"/>
        </w:rPr>
        <w:t>կետով</w:t>
      </w:r>
      <w:r w:rsidRPr="008E7C3B">
        <w:rPr>
          <w:rFonts w:ascii="GHEA Grapalat" w:hAnsi="GHEA Grapalat" w:cs="Sylfaen"/>
          <w:sz w:val="20"/>
          <w:lang w:val="es-ES"/>
        </w:rPr>
        <w:t xml:space="preserve"> </w:t>
      </w:r>
      <w:r w:rsidRPr="008E7C3B">
        <w:rPr>
          <w:rFonts w:ascii="GHEA Grapalat" w:hAnsi="GHEA Grapalat" w:cs="Sylfaen"/>
          <w:sz w:val="20"/>
          <w:lang w:val="hy-AM"/>
        </w:rPr>
        <w:t>նախատեսված</w:t>
      </w:r>
      <w:r w:rsidRPr="008E7C3B">
        <w:rPr>
          <w:rFonts w:ascii="GHEA Grapalat" w:hAnsi="GHEA Grapalat" w:cs="Sylfaen"/>
          <w:sz w:val="20"/>
          <w:lang w:val="es-ES"/>
        </w:rPr>
        <w:t xml:space="preserve"> </w:t>
      </w:r>
      <w:r w:rsidRPr="008E7C3B">
        <w:rPr>
          <w:rFonts w:ascii="GHEA Grapalat" w:hAnsi="GHEA Grapalat" w:cs="Sylfaen"/>
          <w:sz w:val="20"/>
          <w:lang w:val="hy-AM"/>
        </w:rPr>
        <w:t>անգործության</w:t>
      </w:r>
      <w:r w:rsidRPr="008E7C3B">
        <w:rPr>
          <w:rFonts w:ascii="GHEA Grapalat" w:hAnsi="GHEA Grapalat" w:cs="Sylfaen"/>
          <w:sz w:val="20"/>
          <w:lang w:val="es-ES"/>
        </w:rPr>
        <w:t xml:space="preserve"> </w:t>
      </w:r>
      <w:r w:rsidRPr="008E7C3B">
        <w:rPr>
          <w:rFonts w:ascii="GHEA Grapalat" w:hAnsi="GHEA Grapalat" w:cs="Sylfaen"/>
          <w:sz w:val="20"/>
          <w:lang w:val="hy-AM"/>
        </w:rPr>
        <w:t>ժամկետում</w:t>
      </w:r>
      <w:r w:rsidRPr="008E7C3B">
        <w:rPr>
          <w:rFonts w:ascii="GHEA Grapalat" w:hAnsi="GHEA Grapalat" w:cs="Sylfaen"/>
          <w:sz w:val="20"/>
          <w:lang w:val="es-ES"/>
        </w:rPr>
        <w:t xml:space="preserve"> </w:t>
      </w:r>
      <w:r w:rsidRPr="008E7C3B">
        <w:rPr>
          <w:rFonts w:ascii="GHEA Grapalat" w:hAnsi="GHEA Grapalat" w:cs="Sylfaen"/>
          <w:sz w:val="20"/>
          <w:lang w:val="hy-AM"/>
        </w:rPr>
        <w:t>որևէ</w:t>
      </w:r>
      <w:r w:rsidRPr="008E7C3B">
        <w:rPr>
          <w:rFonts w:ascii="GHEA Grapalat" w:hAnsi="GHEA Grapalat" w:cs="Sylfaen"/>
          <w:sz w:val="20"/>
          <w:lang w:val="es-ES"/>
        </w:rPr>
        <w:t xml:space="preserve"> մ</w:t>
      </w:r>
      <w:r w:rsidRPr="008E7C3B">
        <w:rPr>
          <w:rFonts w:ascii="GHEA Grapalat" w:hAnsi="GHEA Grapalat" w:cs="Sylfaen"/>
          <w:sz w:val="20"/>
          <w:lang w:val="hy-AM"/>
        </w:rPr>
        <w:t>ասնակից</w:t>
      </w:r>
      <w:r w:rsidRPr="008E7C3B">
        <w:rPr>
          <w:rFonts w:ascii="GHEA Grapalat" w:hAnsi="GHEA Grapalat" w:cs="Sylfaen"/>
          <w:sz w:val="20"/>
          <w:lang w:val="es-ES"/>
        </w:rPr>
        <w:t xml:space="preserve"> </w:t>
      </w:r>
      <w:r w:rsidRPr="008E7C3B">
        <w:rPr>
          <w:rFonts w:ascii="GHEA Grapalat" w:hAnsi="GHEA Grapalat" w:cs="Sylfaen"/>
          <w:sz w:val="20"/>
          <w:lang w:val="hy-AM"/>
        </w:rPr>
        <w:t>չի</w:t>
      </w:r>
      <w:r w:rsidRPr="008E7C3B">
        <w:rPr>
          <w:rFonts w:ascii="GHEA Grapalat" w:hAnsi="GHEA Grapalat" w:cs="Sylfaen"/>
          <w:sz w:val="20"/>
          <w:lang w:val="es-ES"/>
        </w:rPr>
        <w:t xml:space="preserve"> </w:t>
      </w:r>
      <w:r w:rsidRPr="008E7C3B">
        <w:rPr>
          <w:rFonts w:ascii="GHEA Grapalat" w:hAnsi="GHEA Grapalat" w:cs="Sylfaen"/>
          <w:sz w:val="20"/>
          <w:lang w:val="hy-AM"/>
        </w:rPr>
        <w:t>բողոքարկում</w:t>
      </w:r>
      <w:r w:rsidRPr="008E7C3B">
        <w:rPr>
          <w:rFonts w:ascii="GHEA Grapalat" w:hAnsi="GHEA Grapalat" w:cs="Sylfaen"/>
          <w:sz w:val="20"/>
          <w:lang w:val="es-ES"/>
        </w:rPr>
        <w:t xml:space="preserve"> </w:t>
      </w:r>
      <w:r w:rsidRPr="008E7C3B">
        <w:rPr>
          <w:rFonts w:ascii="GHEA Grapalat" w:hAnsi="GHEA Grapalat" w:cs="Sylfaen"/>
          <w:sz w:val="20"/>
          <w:lang w:val="hy-AM"/>
        </w:rPr>
        <w:t>պայմանագիր</w:t>
      </w:r>
      <w:r w:rsidRPr="008E7C3B">
        <w:rPr>
          <w:rFonts w:ascii="GHEA Grapalat" w:hAnsi="GHEA Grapalat" w:cs="Sylfaen"/>
          <w:sz w:val="20"/>
          <w:lang w:val="es-ES"/>
        </w:rPr>
        <w:t xml:space="preserve"> </w:t>
      </w:r>
      <w:r w:rsidRPr="008E7C3B">
        <w:rPr>
          <w:rFonts w:ascii="GHEA Grapalat" w:hAnsi="GHEA Grapalat" w:cs="Sylfaen"/>
          <w:sz w:val="20"/>
          <w:lang w:val="hy-AM"/>
        </w:rPr>
        <w:t>կնքելու</w:t>
      </w:r>
      <w:r w:rsidRPr="008E7C3B">
        <w:rPr>
          <w:rFonts w:ascii="GHEA Grapalat" w:hAnsi="GHEA Grapalat" w:cs="Sylfaen"/>
          <w:sz w:val="20"/>
          <w:lang w:val="es-ES"/>
        </w:rPr>
        <w:t xml:space="preserve"> </w:t>
      </w:r>
      <w:r w:rsidRPr="008E7C3B">
        <w:rPr>
          <w:rFonts w:ascii="GHEA Grapalat" w:hAnsi="GHEA Grapalat" w:cs="Sylfaen"/>
          <w:sz w:val="20"/>
          <w:lang w:val="hy-AM"/>
        </w:rPr>
        <w:t>մասին</w:t>
      </w:r>
      <w:r w:rsidRPr="008E7C3B">
        <w:rPr>
          <w:rFonts w:ascii="GHEA Grapalat" w:hAnsi="GHEA Grapalat" w:cs="Sylfaen"/>
          <w:sz w:val="20"/>
          <w:lang w:val="es-ES"/>
        </w:rPr>
        <w:t xml:space="preserve"> </w:t>
      </w:r>
      <w:r w:rsidRPr="008E7C3B">
        <w:rPr>
          <w:rFonts w:ascii="GHEA Grapalat" w:hAnsi="GHEA Grapalat" w:cs="Sylfaen"/>
          <w:sz w:val="20"/>
          <w:lang w:val="hy-AM"/>
        </w:rPr>
        <w:t>որոշումը։</w:t>
      </w:r>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Մինչև</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անգործության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ժամկետը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լրանալը</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կամ</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առանց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կնքելու</w:t>
      </w:r>
      <w:proofErr w:type="spellEnd"/>
      <w:r w:rsidRPr="008E7C3B">
        <w:rPr>
          <w:rFonts w:ascii="GHEA Grapalat" w:hAnsi="GHEA Grapalat" w:cs="Sylfaen"/>
          <w:sz w:val="20"/>
          <w:lang w:val="es-ES"/>
        </w:rPr>
        <w:t xml:space="preserve"> </w:t>
      </w:r>
      <w:r w:rsidRPr="008E7C3B">
        <w:rPr>
          <w:rFonts w:ascii="GHEA Grapalat" w:hAnsi="GHEA Grapalat" w:cs="Sylfaen"/>
          <w:sz w:val="20"/>
          <w:lang w:val="hy-AM"/>
        </w:rPr>
        <w:t xml:space="preserve"> կամ գնման ընթացակարգը չկայացած հայտարարելու </w:t>
      </w:r>
      <w:proofErr w:type="spellStart"/>
      <w:r w:rsidRPr="008E7C3B">
        <w:rPr>
          <w:rFonts w:ascii="GHEA Grapalat" w:hAnsi="GHEA Grapalat" w:cs="Sylfaen"/>
          <w:sz w:val="20"/>
          <w:lang w:val="ru-RU"/>
        </w:rPr>
        <w:t>մասին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հայտարարության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հրապարակման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կնք</w:t>
      </w:r>
      <w:proofErr w:type="spellEnd"/>
      <w:r w:rsidRPr="008E7C3B">
        <w:rPr>
          <w:rFonts w:ascii="GHEA Grapalat" w:hAnsi="GHEA Grapalat" w:cs="Sylfaen"/>
          <w:sz w:val="20"/>
        </w:rPr>
        <w:t>վ</w:t>
      </w:r>
      <w:proofErr w:type="spellStart"/>
      <w:r w:rsidRPr="008E7C3B">
        <w:rPr>
          <w:rFonts w:ascii="GHEA Grapalat" w:hAnsi="GHEA Grapalat" w:cs="Sylfaen"/>
          <w:sz w:val="20"/>
          <w:lang w:val="ru-RU"/>
        </w:rPr>
        <w:t>ած</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պայմանագիրն</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առ</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lang w:val="ru-RU"/>
        </w:rPr>
        <w:t>ոչինչ</w:t>
      </w:r>
      <w:proofErr w:type="spellEnd"/>
      <w:r w:rsidRPr="008E7C3B">
        <w:rPr>
          <w:rFonts w:ascii="GHEA Grapalat" w:hAnsi="GHEA Grapalat" w:cs="Sylfaen"/>
          <w:sz w:val="20"/>
          <w:lang w:val="es-ES"/>
        </w:rPr>
        <w:t xml:space="preserve"> </w:t>
      </w:r>
      <w:r w:rsidRPr="008E7C3B">
        <w:rPr>
          <w:rFonts w:ascii="GHEA Grapalat" w:hAnsi="GHEA Grapalat" w:cs="Sylfaen"/>
          <w:sz w:val="20"/>
          <w:lang w:val="ru-RU"/>
        </w:rPr>
        <w:t>է։</w:t>
      </w:r>
    </w:p>
    <w:p w14:paraId="7A5D9291" w14:textId="77777777" w:rsidR="00583092" w:rsidRPr="008E7C3B" w:rsidRDefault="00583092" w:rsidP="00A13783">
      <w:pPr>
        <w:pStyle w:val="23"/>
        <w:spacing w:line="240" w:lineRule="auto"/>
        <w:rPr>
          <w:rFonts w:ascii="GHEA Grapalat" w:hAnsi="GHEA Grapalat" w:cs="Sylfaen"/>
          <w:szCs w:val="24"/>
          <w:lang w:val="es-ES"/>
        </w:rPr>
      </w:pPr>
    </w:p>
    <w:p w14:paraId="3516F892" w14:textId="77777777" w:rsidR="000313A6" w:rsidRPr="008E7C3B" w:rsidRDefault="00AA0AD8" w:rsidP="00EF3662">
      <w:pPr>
        <w:jc w:val="center"/>
        <w:rPr>
          <w:rFonts w:ascii="GHEA Grapalat" w:hAnsi="GHEA Grapalat" w:cs="Arial"/>
          <w:b/>
          <w:iCs/>
          <w:sz w:val="20"/>
          <w:lang w:val="af-ZA"/>
        </w:rPr>
      </w:pPr>
      <w:r w:rsidRPr="008E7C3B">
        <w:rPr>
          <w:rFonts w:ascii="GHEA Grapalat" w:hAnsi="GHEA Grapalat"/>
          <w:b/>
          <w:iCs/>
          <w:sz w:val="20"/>
          <w:lang w:val="es-ES"/>
        </w:rPr>
        <w:t>9</w:t>
      </w:r>
      <w:r w:rsidR="008D5016" w:rsidRPr="008E7C3B">
        <w:rPr>
          <w:rFonts w:ascii="GHEA Grapalat" w:hAnsi="GHEA Grapalat"/>
          <w:b/>
          <w:iCs/>
          <w:sz w:val="20"/>
          <w:lang w:val="af-ZA"/>
        </w:rPr>
        <w:t xml:space="preserve">. </w:t>
      </w:r>
      <w:r w:rsidR="008D5016" w:rsidRPr="008E7C3B">
        <w:rPr>
          <w:rFonts w:ascii="GHEA Grapalat" w:hAnsi="GHEA Grapalat" w:cs="Sylfaen"/>
          <w:b/>
          <w:iCs/>
          <w:sz w:val="20"/>
          <w:lang w:val="af-ZA"/>
        </w:rPr>
        <w:t>ՊԱՅՄԱՆԱԳՐԻ</w:t>
      </w:r>
      <w:r w:rsidR="008D5016" w:rsidRPr="008E7C3B">
        <w:rPr>
          <w:rFonts w:ascii="GHEA Grapalat" w:hAnsi="GHEA Grapalat" w:cs="Arial"/>
          <w:b/>
          <w:iCs/>
          <w:sz w:val="20"/>
          <w:lang w:val="af-ZA"/>
        </w:rPr>
        <w:t xml:space="preserve"> </w:t>
      </w:r>
      <w:r w:rsidR="008D5016" w:rsidRPr="008E7C3B">
        <w:rPr>
          <w:rFonts w:ascii="GHEA Grapalat" w:hAnsi="GHEA Grapalat" w:cs="Sylfaen"/>
          <w:b/>
          <w:iCs/>
          <w:sz w:val="20"/>
          <w:lang w:val="af-ZA"/>
        </w:rPr>
        <w:t>ԿՆՔՈՒՄԸ</w:t>
      </w:r>
      <w:r w:rsidR="008D5016" w:rsidRPr="008E7C3B">
        <w:rPr>
          <w:rFonts w:ascii="GHEA Grapalat" w:hAnsi="GHEA Grapalat" w:cs="Arial"/>
          <w:b/>
          <w:iCs/>
          <w:sz w:val="20"/>
          <w:lang w:val="af-ZA"/>
        </w:rPr>
        <w:t xml:space="preserve"> </w:t>
      </w:r>
    </w:p>
    <w:p w14:paraId="4D4AD653" w14:textId="77777777" w:rsidR="00096865" w:rsidRPr="008E7C3B" w:rsidRDefault="00096865" w:rsidP="00EF3662">
      <w:pPr>
        <w:jc w:val="center"/>
        <w:rPr>
          <w:rFonts w:ascii="GHEA Grapalat" w:hAnsi="GHEA Grapalat"/>
          <w:b/>
          <w:iCs/>
          <w:sz w:val="20"/>
          <w:lang w:val="af-ZA"/>
        </w:rPr>
      </w:pPr>
    </w:p>
    <w:p w14:paraId="4B0D0D76" w14:textId="77777777" w:rsidR="00096865" w:rsidRPr="008E7C3B" w:rsidRDefault="00AA0AD8" w:rsidP="00EF3662">
      <w:pPr>
        <w:ind w:firstLine="567"/>
        <w:jc w:val="both"/>
        <w:rPr>
          <w:rFonts w:ascii="GHEA Grapalat" w:hAnsi="GHEA Grapalat" w:cs="Sylfaen"/>
          <w:sz w:val="20"/>
          <w:lang w:val="af-ZA"/>
        </w:rPr>
      </w:pPr>
      <w:r w:rsidRPr="008E7C3B">
        <w:rPr>
          <w:rFonts w:ascii="GHEA Grapalat" w:hAnsi="GHEA Grapalat"/>
          <w:iCs/>
          <w:sz w:val="20"/>
          <w:lang w:val="es-ES"/>
        </w:rPr>
        <w:t>9</w:t>
      </w:r>
      <w:r w:rsidR="00096865" w:rsidRPr="008E7C3B">
        <w:rPr>
          <w:rFonts w:ascii="GHEA Grapalat" w:hAnsi="GHEA Grapalat"/>
          <w:iCs/>
          <w:sz w:val="20"/>
          <w:lang w:val="af-ZA"/>
        </w:rPr>
        <w:t xml:space="preserve">.1 </w:t>
      </w:r>
      <w:proofErr w:type="spellStart"/>
      <w:r w:rsidR="00096865" w:rsidRPr="008E7C3B">
        <w:rPr>
          <w:rFonts w:ascii="GHEA Grapalat" w:hAnsi="GHEA Grapalat" w:cs="Sylfaen"/>
          <w:sz w:val="20"/>
          <w:lang w:val="ru-RU"/>
        </w:rPr>
        <w:t>Պայմանագիր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հանձնաժողովի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որոշման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հիման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վրա</w:t>
      </w:r>
      <w:proofErr w:type="spellEnd"/>
      <w:r w:rsidR="00096865"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096865" w:rsidRPr="008E7C3B">
        <w:rPr>
          <w:rFonts w:ascii="GHEA Grapalat" w:hAnsi="GHEA Grapalat" w:cs="Sylfaen"/>
          <w:sz w:val="20"/>
          <w:lang w:val="ru-RU"/>
        </w:rPr>
        <w:t>ատվիրատուի</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կողմից</w:t>
      </w:r>
      <w:proofErr w:type="spellEnd"/>
      <w:r w:rsidR="004D5671" w:rsidRPr="008E7C3B">
        <w:rPr>
          <w:rFonts w:ascii="GHEA Grapalat" w:hAnsi="GHEA Grapalat" w:cs="Sylfaen"/>
          <w:sz w:val="20"/>
          <w:lang w:val="ru-RU"/>
        </w:rPr>
        <w:t>։</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Պայմանագիրը</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կնքվում</w:t>
      </w:r>
      <w:proofErr w:type="spellEnd"/>
      <w:r w:rsidR="00096865" w:rsidRPr="008E7C3B">
        <w:rPr>
          <w:rFonts w:ascii="GHEA Grapalat" w:hAnsi="GHEA Grapalat" w:cs="Sylfaen"/>
          <w:sz w:val="20"/>
          <w:lang w:val="af-ZA"/>
        </w:rPr>
        <w:t xml:space="preserve"> </w:t>
      </w:r>
      <w:r w:rsidR="00096865" w:rsidRPr="008E7C3B">
        <w:rPr>
          <w:rFonts w:ascii="GHEA Grapalat" w:hAnsi="GHEA Grapalat" w:cs="Sylfaen"/>
          <w:sz w:val="20"/>
          <w:lang w:val="ru-RU"/>
        </w:rPr>
        <w:t>է</w:t>
      </w:r>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գրավոր</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մեկ</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փաստաթուղթ</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կազմելու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միջոցով</w:t>
      </w:r>
      <w:proofErr w:type="spellEnd"/>
      <w:r w:rsidR="004D5671" w:rsidRPr="008E7C3B">
        <w:rPr>
          <w:rFonts w:ascii="GHEA Grapalat" w:hAnsi="GHEA Grapalat" w:cs="Sylfaen"/>
          <w:sz w:val="20"/>
          <w:lang w:val="ru-RU"/>
        </w:rPr>
        <w:t>։</w:t>
      </w:r>
    </w:p>
    <w:p w14:paraId="4ECA4381" w14:textId="77777777" w:rsidR="00EB6E54"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096865" w:rsidRPr="008E7C3B">
        <w:rPr>
          <w:rFonts w:ascii="GHEA Grapalat" w:hAnsi="GHEA Grapalat" w:cs="Sylfaen"/>
          <w:sz w:val="20"/>
          <w:lang w:val="af-ZA"/>
        </w:rPr>
        <w:t xml:space="preserve">.2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D61B60"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չոր</w:t>
      </w:r>
      <w:proofErr w:type="spellEnd"/>
      <w:r w:rsidR="00D42D0A" w:rsidRPr="008E7C3B">
        <w:rPr>
          <w:rFonts w:ascii="GHEA Grapalat" w:hAnsi="GHEA Grapalat" w:cs="Sylfaen"/>
          <w:sz w:val="20"/>
          <w:lang w:val="hy-AM"/>
        </w:rPr>
        <w:t>րորդ</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w:t>
      </w:r>
      <w:proofErr w:type="spellEnd"/>
      <w:r w:rsidR="00D42D0A" w:rsidRPr="008E7C3B">
        <w:rPr>
          <w:rFonts w:ascii="GHEA Grapalat" w:hAnsi="GHEA Grapalat" w:cs="Sylfaen"/>
          <w:sz w:val="20"/>
          <w:lang w:val="hy-AM"/>
        </w:rPr>
        <w:t>ը</w:t>
      </w:r>
      <w:r w:rsidR="00EB6E54" w:rsidRPr="008E7C3B">
        <w:rPr>
          <w:rFonts w:ascii="GHEA Grapalat" w:hAnsi="GHEA Grapalat" w:cs="Sylfaen"/>
          <w:sz w:val="20"/>
          <w:lang w:val="af-ZA"/>
        </w:rPr>
        <w:t xml:space="preserve"> </w:t>
      </w:r>
      <w:r w:rsidRPr="008E7C3B">
        <w:rPr>
          <w:rFonts w:ascii="GHEA Grapalat" w:hAnsi="GHEA Grapalat" w:cs="Sylfaen"/>
          <w:sz w:val="20"/>
        </w:rPr>
        <w:t>պ</w:t>
      </w:r>
      <w:proofErr w:type="spellStart"/>
      <w:r w:rsidR="00EB6E54" w:rsidRPr="008E7C3B">
        <w:rPr>
          <w:rFonts w:ascii="GHEA Grapalat" w:hAnsi="GHEA Grapalat" w:cs="Sylfaen"/>
          <w:sz w:val="20"/>
          <w:lang w:val="ru-RU"/>
        </w:rPr>
        <w:t>ատվիրատուն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ծանուցում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005457B4"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ներկայացնելով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Ընդ</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կարող</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ոչ</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շուտ</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սույն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հրավերի</w:t>
      </w:r>
      <w:proofErr w:type="spellEnd"/>
      <w:r w:rsidR="00EB6E54" w:rsidRPr="008E7C3B">
        <w:rPr>
          <w:rFonts w:ascii="GHEA Grapalat" w:hAnsi="GHEA Grapalat" w:cs="Sylfaen"/>
          <w:sz w:val="20"/>
          <w:lang w:val="af-ZA"/>
        </w:rPr>
        <w:t xml:space="preserve"> </w:t>
      </w:r>
      <w:r w:rsidR="005D3674" w:rsidRPr="008E7C3B">
        <w:rPr>
          <w:rFonts w:ascii="GHEA Grapalat" w:hAnsi="GHEA Grapalat" w:cs="Sylfaen"/>
          <w:sz w:val="20"/>
          <w:lang w:val="af-ZA"/>
        </w:rPr>
        <w:t>1-</w:t>
      </w:r>
      <w:proofErr w:type="spellStart"/>
      <w:r w:rsidR="005D3674" w:rsidRPr="008E7C3B">
        <w:rPr>
          <w:rFonts w:ascii="GHEA Grapalat" w:hAnsi="GHEA Grapalat" w:cs="Sylfaen"/>
          <w:sz w:val="20"/>
        </w:rPr>
        <w:t>ին</w:t>
      </w:r>
      <w:proofErr w:type="spellEnd"/>
      <w:r w:rsidR="005D3674" w:rsidRPr="008E7C3B">
        <w:rPr>
          <w:rFonts w:ascii="GHEA Grapalat" w:hAnsi="GHEA Grapalat" w:cs="Sylfaen"/>
          <w:sz w:val="20"/>
          <w:lang w:val="af-ZA"/>
        </w:rPr>
        <w:t xml:space="preserve"> </w:t>
      </w:r>
      <w:proofErr w:type="spellStart"/>
      <w:r w:rsidR="005D3674" w:rsidRPr="008E7C3B">
        <w:rPr>
          <w:rFonts w:ascii="GHEA Grapalat" w:hAnsi="GHEA Grapalat" w:cs="Sylfaen"/>
          <w:sz w:val="20"/>
        </w:rPr>
        <w:t>մասի</w:t>
      </w:r>
      <w:proofErr w:type="spellEnd"/>
      <w:r w:rsidR="005D3674" w:rsidRPr="008E7C3B">
        <w:rPr>
          <w:rFonts w:ascii="GHEA Grapalat" w:hAnsi="GHEA Grapalat" w:cs="Sylfaen"/>
          <w:sz w:val="20"/>
          <w:lang w:val="af-ZA"/>
        </w:rPr>
        <w:t xml:space="preserve"> </w:t>
      </w:r>
      <w:r w:rsidRPr="008E7C3B">
        <w:rPr>
          <w:rFonts w:ascii="GHEA Grapalat" w:hAnsi="GHEA Grapalat" w:cs="Sylfaen"/>
          <w:sz w:val="20"/>
          <w:lang w:val="af-ZA"/>
        </w:rPr>
        <w:t>8</w:t>
      </w:r>
      <w:r w:rsidR="003717D2" w:rsidRPr="008E7C3B">
        <w:rPr>
          <w:rFonts w:ascii="GHEA Grapalat" w:hAnsi="GHEA Grapalat" w:cs="Sylfaen"/>
          <w:sz w:val="20"/>
          <w:lang w:val="hy-AM"/>
        </w:rPr>
        <w:t>.</w:t>
      </w:r>
      <w:r w:rsidR="00F96621" w:rsidRPr="008E7C3B">
        <w:rPr>
          <w:rFonts w:ascii="GHEA Grapalat" w:hAnsi="GHEA Grapalat" w:cs="Sylfaen"/>
          <w:sz w:val="20"/>
          <w:lang w:val="af-ZA"/>
        </w:rPr>
        <w:t>2</w:t>
      </w:r>
      <w:r w:rsidR="00325647" w:rsidRPr="008E7C3B">
        <w:rPr>
          <w:rFonts w:ascii="GHEA Grapalat" w:hAnsi="GHEA Grapalat" w:cs="Sylfaen"/>
          <w:sz w:val="20"/>
          <w:lang w:val="af-ZA"/>
        </w:rPr>
        <w:t>3</w:t>
      </w:r>
      <w:r w:rsidR="00A5501E"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կետով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սահմանված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անգործության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ժամկետը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լրանալու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օրվան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հաջորդող</w:t>
      </w:r>
      <w:proofErr w:type="spellEnd"/>
      <w:r w:rsidR="00EB6E54" w:rsidRPr="008E7C3B">
        <w:rPr>
          <w:rFonts w:ascii="GHEA Grapalat" w:hAnsi="GHEA Grapalat" w:cs="Sylfaen"/>
          <w:sz w:val="20"/>
          <w:lang w:val="af-ZA"/>
        </w:rPr>
        <w:t xml:space="preserve"> </w:t>
      </w:r>
      <w:r w:rsidR="00D42D0A" w:rsidRPr="008E7C3B">
        <w:rPr>
          <w:rFonts w:ascii="GHEA Grapalat" w:hAnsi="GHEA Grapalat" w:cs="Sylfaen"/>
          <w:sz w:val="20"/>
          <w:lang w:val="hy-AM"/>
        </w:rPr>
        <w:t>չորրորդ</w:t>
      </w:r>
      <w:r w:rsidR="00D42D0A"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աշխատանքային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օրը</w:t>
      </w:r>
      <w:proofErr w:type="spellEnd"/>
      <w:r w:rsidR="00EB6E54" w:rsidRPr="008E7C3B">
        <w:rPr>
          <w:rFonts w:ascii="GHEA Grapalat" w:hAnsi="GHEA Grapalat" w:cs="Sylfaen"/>
          <w:sz w:val="20"/>
          <w:lang w:val="af-ZA"/>
        </w:rPr>
        <w:t>:</w:t>
      </w:r>
    </w:p>
    <w:p w14:paraId="408C8B52" w14:textId="77777777" w:rsidR="00F23A51" w:rsidRPr="008E7C3B" w:rsidRDefault="00AA0AD8" w:rsidP="00EF3662">
      <w:pPr>
        <w:ind w:firstLine="567"/>
        <w:jc w:val="both"/>
        <w:rPr>
          <w:rFonts w:ascii="GHEA Grapalat" w:hAnsi="GHEA Grapalat" w:cs="Sylfaen"/>
          <w:sz w:val="20"/>
          <w:lang w:val="af-ZA"/>
        </w:rPr>
      </w:pPr>
      <w:r w:rsidRPr="008E7C3B">
        <w:rPr>
          <w:rFonts w:ascii="GHEA Grapalat" w:hAnsi="GHEA Grapalat" w:cs="Sylfaen"/>
          <w:sz w:val="20"/>
          <w:lang w:val="af-ZA"/>
        </w:rPr>
        <w:t>9</w:t>
      </w:r>
      <w:r w:rsidR="003717D2" w:rsidRPr="008E7C3B">
        <w:rPr>
          <w:rFonts w:ascii="GHEA Grapalat" w:hAnsi="GHEA Grapalat" w:cs="Sylfaen"/>
          <w:sz w:val="20"/>
          <w:lang w:val="hy-AM"/>
        </w:rPr>
        <w:t>.3</w:t>
      </w:r>
      <w:r w:rsidR="00F23A51"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r w:rsidRPr="008E7C3B">
        <w:rPr>
          <w:rFonts w:ascii="GHEA Grapalat" w:hAnsi="GHEA Grapalat" w:cs="Sylfaen"/>
          <w:sz w:val="20"/>
        </w:rPr>
        <w:t>մ</w:t>
      </w:r>
      <w:proofErr w:type="spellStart"/>
      <w:r w:rsidR="00EB6E54" w:rsidRPr="008E7C3B">
        <w:rPr>
          <w:rFonts w:ascii="GHEA Grapalat" w:hAnsi="GHEA Grapalat" w:cs="Sylfaen"/>
          <w:sz w:val="20"/>
          <w:lang w:val="ru-RU"/>
        </w:rPr>
        <w:t>ասնակցին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պայմանագիր</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կնքելու</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առաջարկը</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և</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կնքվելիք</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նախագիծը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հանձնաժողովի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քարտուղարը</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տրամադրում</w:t>
      </w:r>
      <w:proofErr w:type="spellEnd"/>
      <w:r w:rsidR="00EB6E54" w:rsidRPr="008E7C3B">
        <w:rPr>
          <w:rFonts w:ascii="GHEA Grapalat" w:hAnsi="GHEA Grapalat" w:cs="Sylfaen"/>
          <w:sz w:val="20"/>
          <w:lang w:val="af-ZA"/>
        </w:rPr>
        <w:t xml:space="preserve"> </w:t>
      </w:r>
      <w:r w:rsidR="00EB6E54" w:rsidRPr="008E7C3B">
        <w:rPr>
          <w:rFonts w:ascii="GHEA Grapalat" w:hAnsi="GHEA Grapalat" w:cs="Sylfaen"/>
          <w:sz w:val="20"/>
          <w:lang w:val="ru-RU"/>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էլեկտրոնային</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եղանակով</w:t>
      </w:r>
      <w:proofErr w:type="spellEnd"/>
      <w:r w:rsidR="00EB6E54"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Ընդ</w:t>
      </w:r>
      <w:proofErr w:type="spellEnd"/>
      <w:r w:rsidR="00443B7A" w:rsidRPr="008E7C3B">
        <w:rPr>
          <w:rFonts w:ascii="GHEA Grapalat" w:hAnsi="GHEA Grapalat" w:cs="Sylfaen"/>
          <w:sz w:val="20"/>
          <w:lang w:val="af-ZA"/>
        </w:rPr>
        <w:t xml:space="preserve"> </w:t>
      </w:r>
      <w:proofErr w:type="spellStart"/>
      <w:r w:rsidR="00443B7A" w:rsidRPr="008E7C3B">
        <w:rPr>
          <w:rFonts w:ascii="GHEA Grapalat" w:hAnsi="GHEA Grapalat" w:cs="Sylfaen"/>
          <w:sz w:val="20"/>
          <w:lang w:val="ru-RU"/>
        </w:rPr>
        <w:t>որում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պայմանագրում</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ներառվում</w:t>
      </w:r>
      <w:proofErr w:type="spellEnd"/>
      <w:r w:rsidR="00EB6E54" w:rsidRPr="008E7C3B">
        <w:rPr>
          <w:rFonts w:ascii="GHEA Grapalat" w:hAnsi="GHEA Grapalat" w:cs="Sylfaen"/>
          <w:sz w:val="20"/>
          <w:lang w:val="af-ZA"/>
        </w:rPr>
        <w:t xml:space="preserve"> </w:t>
      </w:r>
      <w:r w:rsidR="003B585C" w:rsidRPr="008E7C3B">
        <w:rPr>
          <w:rFonts w:ascii="GHEA Grapalat" w:hAnsi="GHEA Grapalat" w:cs="Sylfaen"/>
          <w:sz w:val="20"/>
        </w:rPr>
        <w:t>է</w:t>
      </w:r>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ընտրված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մասնակցի</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կողմից</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հայտով</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ներկայացված</w:t>
      </w:r>
      <w:proofErr w:type="spellEnd"/>
      <w:r w:rsidR="00EB6E54" w:rsidRPr="008E7C3B">
        <w:rPr>
          <w:rFonts w:ascii="GHEA Grapalat" w:hAnsi="GHEA Grapalat" w:cs="Sylfaen"/>
          <w:sz w:val="20"/>
          <w:lang w:val="af-ZA"/>
        </w:rPr>
        <w:t xml:space="preserve"> </w:t>
      </w:r>
      <w:proofErr w:type="spellStart"/>
      <w:r w:rsidR="00EB6E54" w:rsidRPr="008E7C3B">
        <w:rPr>
          <w:rFonts w:ascii="GHEA Grapalat" w:hAnsi="GHEA Grapalat" w:cs="Sylfaen"/>
          <w:sz w:val="20"/>
          <w:lang w:val="ru-RU"/>
        </w:rPr>
        <w:t>ապրանքի</w:t>
      </w:r>
      <w:proofErr w:type="spellEnd"/>
      <w:r w:rsidR="00EB6E54" w:rsidRPr="008E7C3B">
        <w:rPr>
          <w:rFonts w:ascii="GHEA Grapalat" w:hAnsi="GHEA Grapalat" w:cs="Sylfaen"/>
          <w:sz w:val="20"/>
          <w:lang w:val="af-ZA"/>
        </w:rPr>
        <w:t xml:space="preserve"> </w:t>
      </w:r>
      <w:r w:rsidR="00137A5C" w:rsidRPr="008E7C3B">
        <w:rPr>
          <w:rFonts w:ascii="GHEA Grapalat" w:hAnsi="GHEA Grapalat"/>
          <w:sz w:val="20"/>
          <w:szCs w:val="20"/>
          <w:lang w:val="hy-AM" w:eastAsia="x-none"/>
        </w:rPr>
        <w:t>ամբողջական նկարագիրը</w:t>
      </w:r>
      <w:r w:rsidR="00443B7A" w:rsidRPr="008E7C3B">
        <w:rPr>
          <w:rFonts w:ascii="GHEA Grapalat" w:hAnsi="GHEA Grapalat" w:cs="Sylfaen"/>
          <w:sz w:val="20"/>
          <w:lang w:val="af-ZA"/>
        </w:rPr>
        <w:t xml:space="preserve">: </w:t>
      </w:r>
    </w:p>
    <w:p w14:paraId="6AC9B25C" w14:textId="04476D3D" w:rsidR="00D42D0A" w:rsidRPr="008E7C3B" w:rsidRDefault="00AA0AD8" w:rsidP="00D42D0A">
      <w:pPr>
        <w:ind w:firstLine="567"/>
        <w:jc w:val="both"/>
        <w:rPr>
          <w:rFonts w:ascii="GHEA Grapalat" w:hAnsi="GHEA Grapalat" w:cs="Sylfaen"/>
          <w:sz w:val="20"/>
          <w:lang w:val="hy-AM"/>
        </w:rPr>
      </w:pPr>
      <w:r w:rsidRPr="008E7C3B">
        <w:rPr>
          <w:rFonts w:ascii="GHEA Grapalat" w:hAnsi="GHEA Grapalat" w:cs="Sylfaen"/>
          <w:sz w:val="20"/>
          <w:lang w:val="af-ZA"/>
        </w:rPr>
        <w:t>9</w:t>
      </w:r>
      <w:r w:rsidR="003717D2" w:rsidRPr="008E7C3B">
        <w:rPr>
          <w:rFonts w:ascii="GHEA Grapalat" w:hAnsi="GHEA Grapalat" w:cs="Sylfaen"/>
          <w:sz w:val="20"/>
          <w:lang w:val="hy-AM"/>
        </w:rPr>
        <w:t>.</w:t>
      </w:r>
      <w:r w:rsidR="00325647" w:rsidRPr="008E7C3B">
        <w:rPr>
          <w:rFonts w:ascii="GHEA Grapalat" w:hAnsi="GHEA Grapalat" w:cs="Sylfaen"/>
          <w:sz w:val="20"/>
          <w:lang w:val="af-ZA"/>
        </w:rPr>
        <w:t>4</w:t>
      </w:r>
      <w:r w:rsidR="00096865" w:rsidRPr="008E7C3B">
        <w:rPr>
          <w:rFonts w:ascii="GHEA Grapalat" w:hAnsi="GHEA Grapalat" w:cs="Sylfaen"/>
          <w:sz w:val="20"/>
          <w:lang w:val="af-ZA"/>
        </w:rPr>
        <w:t xml:space="preserve"> </w:t>
      </w:r>
      <w:r w:rsidR="00D42D0A" w:rsidRPr="008E7C3B">
        <w:rPr>
          <w:rFonts w:ascii="GHEA Grapalat" w:hAnsi="GHEA Grapalat" w:cs="Sylfaen"/>
          <w:sz w:val="20"/>
          <w:lang w:val="hy-AM"/>
        </w:rPr>
        <w:t>Եթե</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ընտրված</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մասնակիցը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կնքելու</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մասին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ծանուցումը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նախագիծն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ստանալուց</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 xml:space="preserve">հետո </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սույն հրավերի 10</w:t>
      </w:r>
      <w:r w:rsidR="00D42D0A" w:rsidRPr="008E7C3B">
        <w:rPr>
          <w:rFonts w:ascii="Cambria Math" w:hAnsi="Cambria Math" w:cs="Cambria Math"/>
          <w:sz w:val="20"/>
          <w:lang w:val="hy-AM"/>
        </w:rPr>
        <w:t>․</w:t>
      </w:r>
      <w:r w:rsidR="00D42D0A" w:rsidRPr="008E7C3B">
        <w:rPr>
          <w:rFonts w:ascii="GHEA Grapalat" w:hAnsi="GHEA Grapalat" w:cs="Sylfaen"/>
          <w:sz w:val="20"/>
          <w:lang w:val="hy-AM"/>
        </w:rPr>
        <w:t xml:space="preserve">1 </w:t>
      </w:r>
      <w:r w:rsidR="00D42D0A" w:rsidRPr="008E7C3B">
        <w:rPr>
          <w:rFonts w:ascii="GHEA Grapalat" w:hAnsi="GHEA Grapalat" w:cs="GHEA Grapalat"/>
          <w:sz w:val="20"/>
          <w:lang w:val="hy-AM"/>
        </w:rPr>
        <w:t>կետով</w:t>
      </w:r>
      <w:r w:rsidR="00D42D0A" w:rsidRPr="008E7C3B">
        <w:rPr>
          <w:rFonts w:ascii="GHEA Grapalat" w:hAnsi="GHEA Grapalat" w:cs="Sylfaen"/>
          <w:sz w:val="20"/>
          <w:lang w:val="hy-AM"/>
        </w:rPr>
        <w:t xml:space="preserve"> նախատեսված ժամկետում, իսկ կնքվելիք պայմանագրի նախագծով</w:t>
      </w:r>
      <w:r w:rsidR="00D42D0A" w:rsidRPr="008E7C3B">
        <w:rPr>
          <w:rFonts w:ascii="Courier New" w:hAnsi="Courier New" w:cs="Courier New"/>
          <w:sz w:val="20"/>
          <w:lang w:val="hy-AM"/>
        </w:rPr>
        <w:t> </w:t>
      </w:r>
      <w:r w:rsidR="00D42D0A" w:rsidRPr="008E7C3B">
        <w:rPr>
          <w:rFonts w:ascii="GHEA Grapalat" w:hAnsi="GHEA Grapalat" w:cs="Sylfaen"/>
          <w:sz w:val="20"/>
          <w:lang w:val="hy-AM"/>
        </w:rPr>
        <w:t xml:space="preserve">կանխավճար նախատեսված լինելու դեպքում՝ </w:t>
      </w:r>
      <w:r w:rsidR="00C82C86" w:rsidRPr="008E7C3B">
        <w:rPr>
          <w:rFonts w:ascii="GHEA Grapalat" w:hAnsi="GHEA Grapalat" w:cs="Sylfaen"/>
          <w:sz w:val="20"/>
          <w:lang w:val="hy-AM"/>
        </w:rPr>
        <w:t>10</w:t>
      </w:r>
      <w:r w:rsidR="00D42D0A" w:rsidRPr="008E7C3B">
        <w:rPr>
          <w:rFonts w:ascii="GHEA Grapalat" w:hAnsi="GHEA Grapalat" w:cs="Sylfaen"/>
          <w:sz w:val="20"/>
          <w:lang w:val="hy-AM"/>
        </w:rPr>
        <w:t xml:space="preserve"> աշխատանքային օրվա ընթացքում չի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ստորագրում</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պայմանագիրը</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և</w:t>
      </w:r>
      <w:r w:rsidR="00D42D0A" w:rsidRPr="008E7C3B">
        <w:rPr>
          <w:rFonts w:ascii="GHEA Grapalat" w:hAnsi="GHEA Grapalat" w:cs="Sylfaen"/>
          <w:sz w:val="20"/>
          <w:lang w:val="af-ZA"/>
        </w:rPr>
        <w:t xml:space="preserve"> պ</w:t>
      </w:r>
      <w:r w:rsidR="00D42D0A" w:rsidRPr="008E7C3B">
        <w:rPr>
          <w:rFonts w:ascii="GHEA Grapalat" w:hAnsi="GHEA Grapalat" w:cs="Sylfaen"/>
          <w:sz w:val="20"/>
          <w:lang w:val="hy-AM"/>
        </w:rPr>
        <w:t>ատվիրատուին</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ներկայացնում</w:t>
      </w:r>
      <w:r w:rsidR="00D42D0A" w:rsidRPr="008E7C3B">
        <w:rPr>
          <w:rFonts w:ascii="GHEA Grapalat" w:hAnsi="GHEA Grapalat" w:cs="Sylfaen"/>
          <w:sz w:val="20"/>
          <w:lang w:val="af-ZA"/>
        </w:rPr>
        <w:t xml:space="preserve"> որակավորման և </w:t>
      </w:r>
      <w:r w:rsidR="00D42D0A" w:rsidRPr="008E7C3B">
        <w:rPr>
          <w:rFonts w:ascii="GHEA Grapalat" w:hAnsi="GHEA Grapalat" w:cs="Sylfaen"/>
          <w:sz w:val="20"/>
          <w:lang w:val="hy-AM"/>
        </w:rPr>
        <w:t>պայմանագրի</w:t>
      </w:r>
      <w:r w:rsidR="00D42D0A" w:rsidRPr="008E7C3B">
        <w:rPr>
          <w:rFonts w:ascii="GHEA Grapalat" w:hAnsi="GHEA Grapalat" w:cs="Sylfaen"/>
          <w:sz w:val="20"/>
          <w:lang w:val="af-ZA"/>
        </w:rPr>
        <w:t xml:space="preserve"> </w:t>
      </w:r>
      <w:r w:rsidR="00D42D0A" w:rsidRPr="008E7C3B">
        <w:rPr>
          <w:rFonts w:ascii="GHEA Grapalat" w:hAnsi="GHEA Grapalat" w:cs="Sylfaen"/>
          <w:sz w:val="20"/>
          <w:lang w:val="hy-AM"/>
        </w:rPr>
        <w:t>ապահովումները</w:t>
      </w:r>
      <w:r w:rsidR="00D42D0A" w:rsidRPr="008E7C3B">
        <w:rPr>
          <w:rFonts w:ascii="GHEA Grapalat" w:hAnsi="GHEA Grapalat" w:cs="Sylfaen"/>
          <w:sz w:val="20"/>
          <w:lang w:val="af-ZA"/>
        </w:rPr>
        <w:t>,</w:t>
      </w:r>
      <w:r w:rsidR="00D42D0A" w:rsidRPr="008E7C3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E7C3B">
        <w:rPr>
          <w:rFonts w:ascii="GHEA Grapalat" w:hAnsi="GHEA Grapalat" w:cs="Sylfaen"/>
          <w:i/>
          <w:sz w:val="20"/>
          <w:lang w:val="af-ZA"/>
        </w:rPr>
        <w:t xml:space="preserve"> </w:t>
      </w:r>
      <w:r w:rsidR="00D42D0A" w:rsidRPr="008E7C3B">
        <w:rPr>
          <w:rFonts w:ascii="GHEA Grapalat" w:hAnsi="GHEA Grapalat" w:cs="Sylfaen"/>
          <w:sz w:val="20"/>
          <w:lang w:val="hy-AM"/>
        </w:rPr>
        <w:t>ապա նա զրկվում է պայմանագիրը ստորագրելու իրավունքից։</w:t>
      </w:r>
      <w:r w:rsidR="00D42D0A" w:rsidRPr="008E7C3B">
        <w:rPr>
          <w:rFonts w:ascii="GHEA Grapalat" w:hAnsi="GHEA Grapalat" w:cs="Sylfaen"/>
          <w:sz w:val="20"/>
          <w:lang w:val="af-ZA"/>
        </w:rPr>
        <w:t xml:space="preserve"> </w:t>
      </w:r>
    </w:p>
    <w:p w14:paraId="56CC7100" w14:textId="77777777" w:rsidR="000313A6" w:rsidRPr="008E7C3B" w:rsidRDefault="000313A6" w:rsidP="00EF3662">
      <w:pPr>
        <w:ind w:firstLine="567"/>
        <w:jc w:val="both"/>
        <w:rPr>
          <w:rFonts w:ascii="GHEA Grapalat" w:hAnsi="GHEA Grapalat" w:cs="Sylfaen"/>
          <w:sz w:val="20"/>
          <w:lang w:val="af-ZA"/>
        </w:rPr>
      </w:pPr>
      <w:r w:rsidRPr="008E7C3B">
        <w:rPr>
          <w:rFonts w:ascii="GHEA Grapalat" w:hAnsi="GHEA Grapalat" w:cs="Sylfaen"/>
          <w:sz w:val="20"/>
          <w:lang w:val="hy-AM"/>
        </w:rPr>
        <w:t>Ընդ</w:t>
      </w:r>
      <w:r w:rsidRPr="008E7C3B">
        <w:rPr>
          <w:rFonts w:ascii="GHEA Grapalat" w:hAnsi="GHEA Grapalat" w:cs="Sylfaen"/>
          <w:sz w:val="20"/>
          <w:lang w:val="af-ZA"/>
        </w:rPr>
        <w:t xml:space="preserve"> </w:t>
      </w:r>
      <w:r w:rsidRPr="008E7C3B">
        <w:rPr>
          <w:rFonts w:ascii="GHEA Grapalat" w:hAnsi="GHEA Grapalat" w:cs="Sylfaen"/>
          <w:sz w:val="20"/>
          <w:lang w:val="hy-AM"/>
        </w:rPr>
        <w:t>որում</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ընտրված մասնակցի կողմից հաստատված պայմանագրի նախագիծը </w:t>
      </w:r>
      <w:r w:rsidR="00A6756D" w:rsidRPr="008E7C3B">
        <w:rPr>
          <w:rFonts w:ascii="GHEA Grapalat" w:hAnsi="GHEA Grapalat" w:cs="Sylfaen"/>
          <w:sz w:val="20"/>
          <w:lang w:val="hy-AM"/>
        </w:rPr>
        <w:t>պ</w:t>
      </w:r>
      <w:r w:rsidRPr="008E7C3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E7C3B">
        <w:rPr>
          <w:rFonts w:ascii="GHEA Grapalat" w:hAnsi="GHEA Grapalat" w:cs="Sylfaen"/>
          <w:sz w:val="20"/>
          <w:lang w:val="hy-AM"/>
        </w:rPr>
        <w:t>պ</w:t>
      </w:r>
      <w:r w:rsidRPr="008E7C3B">
        <w:rPr>
          <w:rFonts w:ascii="GHEA Grapalat" w:hAnsi="GHEA Grapalat" w:cs="Sylfaen"/>
          <w:sz w:val="20"/>
          <w:lang w:val="hy-AM"/>
        </w:rPr>
        <w:t>ատվիրատուի փաստաթղթաշրջանառ</w:t>
      </w:r>
      <w:r w:rsidR="005F7C1D" w:rsidRPr="008E7C3B">
        <w:rPr>
          <w:rFonts w:ascii="GHEA Grapalat" w:hAnsi="GHEA Grapalat" w:cs="Sylfaen"/>
          <w:sz w:val="20"/>
          <w:lang w:val="hy-AM"/>
        </w:rPr>
        <w:t>ության համակարգում:  Պա</w:t>
      </w:r>
      <w:r w:rsidRPr="008E7C3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և</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հաստատմանը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հաջորդող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աշխատանքային</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օրը</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ուղեկցող</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գրությամբ</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տրամադրվում</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է</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ընտրված</w:t>
      </w:r>
      <w:r w:rsidR="005D3674" w:rsidRPr="008E7C3B">
        <w:rPr>
          <w:rFonts w:ascii="GHEA Grapalat" w:hAnsi="GHEA Grapalat" w:cs="Sylfaen"/>
          <w:sz w:val="20"/>
          <w:lang w:val="af-ZA"/>
        </w:rPr>
        <w:t xml:space="preserve"> </w:t>
      </w:r>
      <w:r w:rsidR="005D3674" w:rsidRPr="008E7C3B">
        <w:rPr>
          <w:rFonts w:ascii="GHEA Grapalat" w:hAnsi="GHEA Grapalat" w:cs="Sylfaen"/>
          <w:sz w:val="20"/>
          <w:lang w:val="hy-AM"/>
        </w:rPr>
        <w:t>մասնակցին</w:t>
      </w:r>
      <w:r w:rsidRPr="008E7C3B">
        <w:rPr>
          <w:rFonts w:ascii="GHEA Grapalat" w:hAnsi="GHEA Grapalat" w:cs="Sylfaen"/>
          <w:sz w:val="20"/>
          <w:lang w:val="hy-AM"/>
        </w:rPr>
        <w:t>:</w:t>
      </w:r>
    </w:p>
    <w:p w14:paraId="7C17F752" w14:textId="292D78C6" w:rsidR="00D612BC" w:rsidRDefault="00AA0AD8" w:rsidP="00EF3662">
      <w:pPr>
        <w:pStyle w:val="a3"/>
        <w:spacing w:line="240" w:lineRule="auto"/>
        <w:ind w:firstLine="567"/>
        <w:rPr>
          <w:rFonts w:ascii="GHEA Mariam" w:hAnsi="GHEA Mariam"/>
          <w:spacing w:val="-8"/>
          <w:lang w:val="af-ZA"/>
        </w:rPr>
      </w:pPr>
      <w:r w:rsidRPr="008E7C3B">
        <w:rPr>
          <w:rFonts w:ascii="GHEA Grapalat" w:hAnsi="GHEA Grapalat" w:cs="Sylfaen"/>
          <w:i w:val="0"/>
          <w:szCs w:val="24"/>
          <w:lang w:val="af-ZA"/>
        </w:rPr>
        <w:t>9</w:t>
      </w:r>
      <w:r w:rsidR="00D17258" w:rsidRPr="008E7C3B">
        <w:rPr>
          <w:rFonts w:ascii="GHEA Grapalat" w:hAnsi="GHEA Grapalat" w:cs="Sylfaen"/>
          <w:i w:val="0"/>
          <w:szCs w:val="24"/>
          <w:lang w:val="af-ZA"/>
        </w:rPr>
        <w:t>.</w:t>
      </w:r>
      <w:r w:rsidR="00AE2768" w:rsidRPr="008E7C3B">
        <w:rPr>
          <w:rFonts w:ascii="GHEA Grapalat" w:hAnsi="GHEA Grapalat" w:cs="Sylfaen"/>
          <w:i w:val="0"/>
          <w:szCs w:val="24"/>
          <w:lang w:val="af-ZA"/>
        </w:rPr>
        <w:t xml:space="preserve">5 </w:t>
      </w:r>
      <w:proofErr w:type="spellStart"/>
      <w:r w:rsidR="00096865" w:rsidRPr="008E7C3B">
        <w:rPr>
          <w:rFonts w:ascii="GHEA Grapalat" w:hAnsi="GHEA Grapalat" w:cs="Sylfaen"/>
          <w:i w:val="0"/>
          <w:szCs w:val="24"/>
          <w:lang w:val="ru-RU"/>
        </w:rPr>
        <w:t>Մինչև</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սույն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հրավերի</w:t>
      </w:r>
      <w:proofErr w:type="spellEnd"/>
      <w:r w:rsidR="00096865" w:rsidRPr="008E7C3B">
        <w:rPr>
          <w:rFonts w:ascii="GHEA Grapalat" w:hAnsi="GHEA Grapalat" w:cs="Sylfaen"/>
          <w:i w:val="0"/>
          <w:szCs w:val="24"/>
          <w:lang w:val="af-ZA"/>
        </w:rPr>
        <w:t xml:space="preserve"> </w:t>
      </w:r>
      <w:r w:rsidR="00447FFD" w:rsidRPr="008E7C3B">
        <w:rPr>
          <w:rFonts w:ascii="GHEA Grapalat" w:hAnsi="GHEA Grapalat" w:cs="Sylfaen"/>
          <w:i w:val="0"/>
          <w:szCs w:val="24"/>
          <w:lang w:val="af-ZA"/>
        </w:rPr>
        <w:t xml:space="preserve">1-ին մասի </w:t>
      </w:r>
      <w:r w:rsidR="00A6756D" w:rsidRPr="008E7C3B">
        <w:rPr>
          <w:rFonts w:ascii="GHEA Grapalat" w:hAnsi="GHEA Grapalat" w:cs="Sylfaen"/>
          <w:i w:val="0"/>
          <w:szCs w:val="24"/>
          <w:lang w:val="af-ZA"/>
        </w:rPr>
        <w:t>9</w:t>
      </w:r>
      <w:r w:rsidR="005B1DD6" w:rsidRPr="008E7C3B">
        <w:rPr>
          <w:rFonts w:ascii="GHEA Grapalat" w:hAnsi="GHEA Grapalat" w:cs="Sylfaen"/>
          <w:i w:val="0"/>
          <w:szCs w:val="24"/>
          <w:lang w:val="hy-AM"/>
        </w:rPr>
        <w:t>.</w:t>
      </w:r>
      <w:r w:rsidR="00325647" w:rsidRPr="008E7C3B">
        <w:rPr>
          <w:rFonts w:ascii="GHEA Grapalat" w:hAnsi="GHEA Grapalat" w:cs="Sylfaen"/>
          <w:i w:val="0"/>
          <w:szCs w:val="24"/>
          <w:lang w:val="af-ZA"/>
        </w:rPr>
        <w:t>4</w:t>
      </w:r>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կետով</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նախատեսված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ժամկետի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ավարտը</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կողմերի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համաձայնությամբ</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պայմանագրի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նախագծում</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կատարվել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փոփոխություններ</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սակայն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դրանք</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չեն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կարող</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հանգեցնել</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գնման</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առարկայի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բնութագրերի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փոփոխմանը</w:t>
      </w:r>
      <w:proofErr w:type="spellEnd"/>
      <w:r w:rsidR="00096865" w:rsidRPr="008E7C3B">
        <w:rPr>
          <w:rFonts w:ascii="GHEA Grapalat" w:hAnsi="GHEA Grapalat" w:cs="Sylfaen"/>
          <w:i w:val="0"/>
          <w:szCs w:val="24"/>
          <w:lang w:val="af-ZA"/>
        </w:rPr>
        <w:t xml:space="preserve">, </w:t>
      </w:r>
      <w:r w:rsidR="00D42D0A" w:rsidRPr="008E7C3B">
        <w:rPr>
          <w:rFonts w:ascii="GHEA Grapalat" w:hAnsi="GHEA Grapalat" w:cs="Sylfaen"/>
          <w:i w:val="0"/>
          <w:szCs w:val="24"/>
          <w:lang w:val="hy-AM"/>
        </w:rPr>
        <w:t>կանխավճարի չափի կամ</w:t>
      </w:r>
      <w:r w:rsidR="00D42D0A" w:rsidRPr="008E7C3B" w:rsidDel="00D42D0A">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ընտրված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մասնակցի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առաջարկած</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գնի</w:t>
      </w:r>
      <w:proofErr w:type="spellEnd"/>
      <w:r w:rsidR="00096865" w:rsidRPr="008E7C3B">
        <w:rPr>
          <w:rFonts w:ascii="GHEA Grapalat" w:hAnsi="GHEA Grapalat" w:cs="Sylfaen"/>
          <w:i w:val="0"/>
          <w:szCs w:val="24"/>
          <w:lang w:val="af-ZA"/>
        </w:rPr>
        <w:t xml:space="preserve"> </w:t>
      </w:r>
      <w:proofErr w:type="spellStart"/>
      <w:r w:rsidR="00096865" w:rsidRPr="008E7C3B">
        <w:rPr>
          <w:rFonts w:ascii="GHEA Grapalat" w:hAnsi="GHEA Grapalat" w:cs="Sylfaen"/>
          <w:i w:val="0"/>
          <w:szCs w:val="24"/>
          <w:lang w:val="ru-RU"/>
        </w:rPr>
        <w:t>ավելացմանը</w:t>
      </w:r>
      <w:proofErr w:type="spellEnd"/>
      <w:r w:rsidR="004D5671" w:rsidRPr="008E7C3B">
        <w:rPr>
          <w:rFonts w:ascii="GHEA Grapalat" w:hAnsi="GHEA Grapalat" w:cs="Sylfaen"/>
          <w:i w:val="0"/>
          <w:szCs w:val="24"/>
          <w:lang w:val="ru-RU"/>
        </w:rPr>
        <w:t>։</w:t>
      </w:r>
      <w:r w:rsidR="00D612BC" w:rsidRPr="008E7C3B">
        <w:rPr>
          <w:rFonts w:ascii="GHEA Mariam" w:hAnsi="GHEA Mariam"/>
          <w:spacing w:val="-8"/>
          <w:lang w:val="af-ZA"/>
        </w:rPr>
        <w:t xml:space="preserve"> </w:t>
      </w:r>
    </w:p>
    <w:p w14:paraId="507F0BDD" w14:textId="34F6ED89" w:rsidR="001A0F5D" w:rsidRDefault="001A0F5D" w:rsidP="00EF3662">
      <w:pPr>
        <w:pStyle w:val="a3"/>
        <w:spacing w:line="240" w:lineRule="auto"/>
        <w:ind w:firstLine="567"/>
        <w:rPr>
          <w:rFonts w:ascii="GHEA Mariam" w:hAnsi="GHEA Mariam"/>
          <w:spacing w:val="-8"/>
          <w:lang w:val="af-ZA"/>
        </w:rPr>
      </w:pPr>
    </w:p>
    <w:p w14:paraId="000368DB" w14:textId="4E45AB00" w:rsidR="001A0F5D" w:rsidRDefault="001A0F5D" w:rsidP="00EF3662">
      <w:pPr>
        <w:pStyle w:val="a3"/>
        <w:spacing w:line="240" w:lineRule="auto"/>
        <w:ind w:firstLine="567"/>
        <w:rPr>
          <w:rFonts w:ascii="GHEA Mariam" w:hAnsi="GHEA Mariam"/>
          <w:spacing w:val="-8"/>
          <w:lang w:val="af-ZA"/>
        </w:rPr>
      </w:pPr>
    </w:p>
    <w:p w14:paraId="61BE002E" w14:textId="77777777" w:rsidR="001A0F5D" w:rsidRPr="008E7C3B" w:rsidRDefault="001A0F5D" w:rsidP="00EF3662">
      <w:pPr>
        <w:pStyle w:val="a3"/>
        <w:spacing w:line="240" w:lineRule="auto"/>
        <w:ind w:firstLine="567"/>
        <w:rPr>
          <w:rFonts w:ascii="GHEA Grapalat" w:hAnsi="GHEA Grapalat" w:cs="Sylfaen"/>
          <w:i w:val="0"/>
          <w:szCs w:val="24"/>
          <w:lang w:val="af-ZA"/>
        </w:rPr>
      </w:pPr>
    </w:p>
    <w:p w14:paraId="3E77FB53" w14:textId="77777777" w:rsidR="00096865" w:rsidRPr="008E7C3B" w:rsidRDefault="00096865" w:rsidP="00EF3662">
      <w:pPr>
        <w:jc w:val="center"/>
        <w:rPr>
          <w:rFonts w:ascii="GHEA Grapalat" w:hAnsi="GHEA Grapalat"/>
          <w:b/>
          <w:iCs/>
          <w:sz w:val="20"/>
          <w:lang w:val="af-ZA"/>
        </w:rPr>
      </w:pPr>
    </w:p>
    <w:p w14:paraId="1BF186C8" w14:textId="77777777" w:rsidR="00096865" w:rsidRPr="008E7C3B" w:rsidRDefault="00030D40" w:rsidP="00EF3662">
      <w:pPr>
        <w:jc w:val="center"/>
        <w:rPr>
          <w:rFonts w:ascii="GHEA Grapalat" w:hAnsi="GHEA Grapalat" w:cs="Arial"/>
          <w:b/>
          <w:iCs/>
          <w:sz w:val="20"/>
          <w:lang w:val="af-ZA"/>
        </w:rPr>
      </w:pPr>
      <w:r w:rsidRPr="008E7C3B">
        <w:rPr>
          <w:rFonts w:ascii="GHEA Grapalat" w:hAnsi="GHEA Grapalat"/>
          <w:b/>
          <w:iCs/>
          <w:sz w:val="20"/>
          <w:lang w:val="af-ZA"/>
        </w:rPr>
        <w:lastRenderedPageBreak/>
        <w:t>10</w:t>
      </w:r>
      <w:r w:rsidR="008D5016" w:rsidRPr="008E7C3B">
        <w:rPr>
          <w:rFonts w:ascii="GHEA Grapalat" w:hAnsi="GHEA Grapalat"/>
          <w:b/>
          <w:iCs/>
          <w:sz w:val="20"/>
          <w:lang w:val="af-ZA"/>
        </w:rPr>
        <w:t xml:space="preserve">. </w:t>
      </w:r>
      <w:r w:rsidR="00E2245F" w:rsidRPr="008E7C3B">
        <w:rPr>
          <w:rFonts w:ascii="GHEA Grapalat" w:hAnsi="GHEA Grapalat" w:cs="Sylfaen"/>
          <w:b/>
          <w:iCs/>
          <w:sz w:val="20"/>
          <w:lang w:val="hy-AM"/>
        </w:rPr>
        <w:t>ՈՐԱԿԱՎՈՐՄԱՆ</w:t>
      </w:r>
      <w:r w:rsidR="00E2245F" w:rsidRPr="008E7C3B">
        <w:rPr>
          <w:rFonts w:ascii="GHEA Grapalat" w:hAnsi="GHEA Grapalat" w:cs="Arial"/>
          <w:b/>
          <w:iCs/>
          <w:sz w:val="20"/>
          <w:lang w:val="af-ZA"/>
        </w:rPr>
        <w:t xml:space="preserve"> </w:t>
      </w:r>
      <w:r w:rsidR="00E2245F" w:rsidRPr="008E7C3B">
        <w:rPr>
          <w:rFonts w:ascii="GHEA Grapalat" w:hAnsi="GHEA Grapalat" w:cs="Sylfaen"/>
          <w:b/>
          <w:iCs/>
          <w:sz w:val="20"/>
          <w:lang w:val="hy-AM"/>
        </w:rPr>
        <w:t>ԵՎ</w:t>
      </w:r>
      <w:r w:rsidR="00E2245F" w:rsidRPr="008E7C3B">
        <w:rPr>
          <w:rFonts w:ascii="GHEA Grapalat" w:hAnsi="GHEA Grapalat" w:cs="Sylfaen"/>
          <w:b/>
          <w:iCs/>
          <w:sz w:val="20"/>
          <w:lang w:val="af-ZA"/>
        </w:rPr>
        <w:t xml:space="preserve"> </w:t>
      </w:r>
      <w:r w:rsidR="008D5016" w:rsidRPr="008E7C3B">
        <w:rPr>
          <w:rFonts w:ascii="GHEA Grapalat" w:hAnsi="GHEA Grapalat" w:cs="Sylfaen"/>
          <w:b/>
          <w:iCs/>
          <w:sz w:val="20"/>
          <w:lang w:val="af-ZA"/>
        </w:rPr>
        <w:t>ՊԱՅՄԱՆԱԳՐԻ</w:t>
      </w:r>
      <w:r w:rsidR="00EE0172" w:rsidRPr="008E7C3B">
        <w:rPr>
          <w:rFonts w:ascii="GHEA Grapalat" w:hAnsi="GHEA Grapalat" w:cs="Sylfaen"/>
          <w:b/>
          <w:iCs/>
          <w:sz w:val="20"/>
          <w:lang w:val="hy-AM"/>
        </w:rPr>
        <w:t xml:space="preserve"> </w:t>
      </w:r>
      <w:r w:rsidR="008D5016" w:rsidRPr="008E7C3B">
        <w:rPr>
          <w:rFonts w:ascii="GHEA Grapalat" w:hAnsi="GHEA Grapalat" w:cs="Sylfaen"/>
          <w:b/>
          <w:iCs/>
          <w:sz w:val="20"/>
          <w:lang w:val="af-ZA"/>
        </w:rPr>
        <w:t>ԱՊԱՀՈՎՈՒՄ</w:t>
      </w:r>
      <w:r w:rsidR="00E2245F" w:rsidRPr="008E7C3B">
        <w:rPr>
          <w:rFonts w:ascii="GHEA Grapalat" w:hAnsi="GHEA Grapalat" w:cs="Sylfaen"/>
          <w:b/>
          <w:iCs/>
          <w:sz w:val="20"/>
          <w:lang w:val="hy-AM"/>
        </w:rPr>
        <w:t>ՆԵՐ</w:t>
      </w:r>
      <w:r w:rsidR="008D5016" w:rsidRPr="008E7C3B">
        <w:rPr>
          <w:rFonts w:ascii="GHEA Grapalat" w:hAnsi="GHEA Grapalat" w:cs="Sylfaen"/>
          <w:b/>
          <w:iCs/>
          <w:sz w:val="20"/>
          <w:lang w:val="af-ZA"/>
        </w:rPr>
        <w:t>Ը</w:t>
      </w:r>
      <w:r w:rsidR="008D5016" w:rsidRPr="008E7C3B">
        <w:rPr>
          <w:rFonts w:ascii="GHEA Grapalat" w:hAnsi="GHEA Grapalat" w:cs="Arial"/>
          <w:b/>
          <w:iCs/>
          <w:sz w:val="20"/>
          <w:lang w:val="af-ZA"/>
        </w:rPr>
        <w:t xml:space="preserve"> </w:t>
      </w:r>
    </w:p>
    <w:p w14:paraId="1BCC6227" w14:textId="77777777" w:rsidR="00096865" w:rsidRPr="008E7C3B" w:rsidRDefault="00096865" w:rsidP="00EF3662">
      <w:pPr>
        <w:jc w:val="center"/>
        <w:rPr>
          <w:rFonts w:ascii="GHEA Grapalat" w:hAnsi="GHEA Grapalat"/>
          <w:b/>
          <w:iCs/>
          <w:sz w:val="20"/>
          <w:lang w:val="af-ZA"/>
        </w:rPr>
      </w:pPr>
    </w:p>
    <w:p w14:paraId="01DE6914" w14:textId="2B729638" w:rsidR="00B10AF7" w:rsidRPr="008E7C3B" w:rsidRDefault="00030D40" w:rsidP="00F75BAF">
      <w:pPr>
        <w:ind w:firstLine="540"/>
        <w:jc w:val="both"/>
        <w:rPr>
          <w:rFonts w:ascii="GHEA Grapalat" w:hAnsi="GHEA Grapalat" w:cs="Sylfaen"/>
          <w:sz w:val="20"/>
          <w:lang w:val="hy-AM"/>
        </w:rPr>
      </w:pPr>
      <w:r w:rsidRPr="008E7C3B">
        <w:rPr>
          <w:rFonts w:ascii="GHEA Grapalat" w:hAnsi="GHEA Grapalat"/>
          <w:iCs/>
          <w:sz w:val="20"/>
          <w:lang w:val="af-ZA"/>
        </w:rPr>
        <w:t>10</w:t>
      </w:r>
      <w:r w:rsidR="00096865" w:rsidRPr="008E7C3B">
        <w:rPr>
          <w:rFonts w:ascii="GHEA Grapalat" w:hAnsi="GHEA Grapalat"/>
          <w:iCs/>
          <w:sz w:val="20"/>
          <w:lang w:val="af-ZA"/>
        </w:rPr>
        <w:t>.</w:t>
      </w:r>
      <w:r w:rsidR="00096865" w:rsidRPr="008E7C3B">
        <w:rPr>
          <w:rFonts w:ascii="GHEA Grapalat" w:hAnsi="GHEA Grapalat" w:cs="Sylfaen"/>
          <w:sz w:val="20"/>
          <w:lang w:val="af-ZA"/>
        </w:rPr>
        <w:t xml:space="preserve">1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w:t>
      </w:r>
      <w:proofErr w:type="spellStart"/>
      <w:r w:rsidR="00A161E3" w:rsidRPr="008E7C3B">
        <w:rPr>
          <w:rFonts w:ascii="GHEA Grapalat" w:hAnsi="GHEA Grapalat" w:cs="Sylfaen"/>
          <w:sz w:val="20"/>
          <w:lang w:val="ru-RU"/>
        </w:rPr>
        <w:t>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ները</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պահանջի</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հիման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վրա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այն</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ստանալու</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օրվանից</w:t>
      </w:r>
      <w:proofErr w:type="spellEnd"/>
      <w:r w:rsidR="00A161E3" w:rsidRPr="008E7C3B">
        <w:rPr>
          <w:rFonts w:ascii="GHEA Grapalat" w:hAnsi="GHEA Grapalat" w:cs="Sylfaen"/>
          <w:sz w:val="20"/>
          <w:lang w:val="af-ZA"/>
        </w:rPr>
        <w:t xml:space="preserve"> </w:t>
      </w:r>
      <w:r w:rsidR="009D62B8" w:rsidRPr="008E7C3B">
        <w:rPr>
          <w:rFonts w:ascii="GHEA Grapalat" w:hAnsi="GHEA Grapalat" w:cs="Sylfaen"/>
          <w:sz w:val="20"/>
          <w:lang w:val="hy-AM"/>
        </w:rPr>
        <w:t xml:space="preserve">հետո </w:t>
      </w:r>
      <w:r w:rsidR="00A161E3" w:rsidRPr="008E7C3B">
        <w:rPr>
          <w:rFonts w:ascii="GHEA Grapalat" w:hAnsi="GHEA Grapalat" w:cs="Sylfaen"/>
          <w:sz w:val="20"/>
          <w:lang w:val="hy-AM"/>
        </w:rPr>
        <w:t xml:space="preserve">5 </w:t>
      </w:r>
      <w:r w:rsidR="00A161E3" w:rsidRPr="008E7C3B">
        <w:rPr>
          <w:rFonts w:ascii="GHEA Grapalat" w:hAnsi="GHEA Grapalat" w:cs="Sylfaen"/>
          <w:sz w:val="20"/>
          <w:lang w:val="af-ZA"/>
        </w:rPr>
        <w:t xml:space="preserve">աշխատանքային </w:t>
      </w:r>
      <w:proofErr w:type="spellStart"/>
      <w:r w:rsidR="00A161E3" w:rsidRPr="008E7C3B">
        <w:rPr>
          <w:rFonts w:ascii="GHEA Grapalat" w:hAnsi="GHEA Grapalat" w:cs="Sylfaen"/>
          <w:sz w:val="20"/>
          <w:lang w:val="ru-RU"/>
        </w:rPr>
        <w:t>օրվա</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ընթացքում</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ընտրված</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մասնակիցը</w:t>
      </w:r>
      <w:proofErr w:type="spellEnd"/>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պարտավոր</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ru-RU"/>
        </w:rPr>
        <w:t>է</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ներկայացնել</w:t>
      </w:r>
      <w:proofErr w:type="spellEnd"/>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և</w:t>
      </w:r>
      <w:r w:rsidR="00A161E3" w:rsidRPr="008E7C3B">
        <w:rPr>
          <w:rFonts w:ascii="GHEA Grapalat" w:hAnsi="GHEA Grapalat" w:cs="Sylfaen"/>
          <w:sz w:val="20"/>
          <w:lang w:val="af-ZA"/>
        </w:rPr>
        <w:t xml:space="preserve"> </w:t>
      </w:r>
      <w:proofErr w:type="spellStart"/>
      <w:r w:rsidR="00A161E3" w:rsidRPr="008E7C3B">
        <w:rPr>
          <w:rFonts w:ascii="GHEA Grapalat" w:hAnsi="GHEA Grapalat" w:cs="Sylfaen"/>
          <w:sz w:val="20"/>
          <w:lang w:val="ru-RU"/>
        </w:rPr>
        <w:t>պայմանագրի</w:t>
      </w:r>
      <w:proofErr w:type="spellEnd"/>
      <w:r w:rsidR="00A161E3" w:rsidRPr="008E7C3B">
        <w:rPr>
          <w:rFonts w:ascii="GHEA Grapalat" w:hAnsi="GHEA Grapalat" w:cs="Sylfaen"/>
          <w:sz w:val="20"/>
          <w:lang w:val="hy-AM"/>
        </w:rPr>
        <w:t xml:space="preserve"> </w:t>
      </w:r>
      <w:proofErr w:type="spellStart"/>
      <w:r w:rsidR="00A161E3" w:rsidRPr="008E7C3B">
        <w:rPr>
          <w:rFonts w:ascii="GHEA Grapalat" w:hAnsi="GHEA Grapalat" w:cs="Sylfaen"/>
          <w:sz w:val="20"/>
          <w:lang w:val="ru-RU"/>
        </w:rPr>
        <w:t>ապահովում</w:t>
      </w:r>
      <w:proofErr w:type="spellEnd"/>
      <w:r w:rsidR="00A161E3" w:rsidRPr="008E7C3B">
        <w:rPr>
          <w:rFonts w:ascii="GHEA Grapalat" w:hAnsi="GHEA Grapalat" w:cs="Sylfaen"/>
          <w:sz w:val="20"/>
          <w:lang w:val="hy-AM"/>
        </w:rPr>
        <w:t>ներ</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Ընտրված</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մասնակցի</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հետ</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պայմանագիր</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կնքվում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եթե</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վերջինս</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ներկայացնում</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է</w:t>
      </w:r>
      <w:r w:rsidR="00A161E3" w:rsidRPr="008E7C3B">
        <w:rPr>
          <w:rFonts w:ascii="GHEA Grapalat" w:hAnsi="GHEA Grapalat" w:cs="Sylfaen"/>
          <w:sz w:val="20"/>
          <w:lang w:val="af-ZA"/>
        </w:rPr>
        <w:t xml:space="preserve"> </w:t>
      </w:r>
      <w:r w:rsidR="00A161E3" w:rsidRPr="008E7C3B">
        <w:rPr>
          <w:rFonts w:ascii="GHEA Grapalat" w:hAnsi="GHEA Grapalat" w:cs="Sylfaen"/>
          <w:sz w:val="20"/>
          <w:lang w:val="hy-AM"/>
        </w:rPr>
        <w:t>որակավորման և</w:t>
      </w:r>
      <w:r w:rsidR="00A13783" w:rsidRPr="008E7C3B">
        <w:rPr>
          <w:rFonts w:ascii="GHEA Grapalat" w:hAnsi="GHEA Grapalat" w:cs="Sylfaen"/>
          <w:sz w:val="20"/>
          <w:lang w:val="hy-AM"/>
        </w:rPr>
        <w:t xml:space="preserve"> </w:t>
      </w:r>
      <w:r w:rsidR="00305484" w:rsidRPr="008E7C3B">
        <w:rPr>
          <w:rFonts w:ascii="GHEA Grapalat" w:hAnsi="GHEA Grapalat" w:cs="Sylfaen"/>
          <w:sz w:val="20"/>
          <w:lang w:val="hy-AM"/>
        </w:rPr>
        <w:t xml:space="preserve">պայմանագրի </w:t>
      </w:r>
      <w:r w:rsidR="00A161E3" w:rsidRPr="008E7C3B">
        <w:rPr>
          <w:rFonts w:ascii="GHEA Grapalat" w:hAnsi="GHEA Grapalat" w:cs="Sylfaen"/>
          <w:sz w:val="20"/>
          <w:lang w:val="hy-AM"/>
        </w:rPr>
        <w:t>ապահովումները:</w:t>
      </w:r>
    </w:p>
    <w:p w14:paraId="1B9577DA" w14:textId="51158004" w:rsidR="005F40D2" w:rsidRPr="008E7C3B" w:rsidRDefault="00AD6D6A" w:rsidP="00F75BAF">
      <w:pPr>
        <w:ind w:firstLine="540"/>
        <w:jc w:val="both"/>
        <w:rPr>
          <w:rFonts w:ascii="GHEA Grapalat" w:hAnsi="GHEA Grapalat" w:cs="Sylfaen"/>
          <w:sz w:val="20"/>
          <w:lang w:val="hy-AM"/>
        </w:rPr>
      </w:pPr>
      <w:r w:rsidRPr="008E7C3B">
        <w:rPr>
          <w:rFonts w:ascii="GHEA Grapalat" w:hAnsi="GHEA Grapalat" w:cs="Sylfaen"/>
          <w:sz w:val="20"/>
          <w:lang w:val="hy-AM"/>
        </w:rPr>
        <w:t>10.2</w:t>
      </w:r>
      <w:r w:rsidR="00F96621" w:rsidRPr="008E7C3B">
        <w:rPr>
          <w:rFonts w:ascii="GHEA Grapalat" w:hAnsi="GHEA Grapalat" w:cs="Sylfaen"/>
          <w:sz w:val="20"/>
          <w:lang w:val="af-ZA"/>
        </w:rPr>
        <w:t xml:space="preserve"> </w:t>
      </w:r>
      <w:r w:rsidR="0074145B" w:rsidRPr="008E7C3B">
        <w:rPr>
          <w:rFonts w:ascii="GHEA Grapalat" w:hAnsi="GHEA Grapalat" w:cs="Sylfaen"/>
          <w:sz w:val="20"/>
          <w:lang w:val="hy-AM"/>
        </w:rPr>
        <w:t>Որակավորման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ապահովման</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չափը</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հավասար</w:t>
      </w:r>
      <w:r w:rsidR="0074145B" w:rsidRPr="008E7C3B">
        <w:rPr>
          <w:rFonts w:ascii="GHEA Grapalat" w:hAnsi="GHEA Grapalat" w:cs="Sylfaen"/>
          <w:sz w:val="20"/>
          <w:lang w:val="af-ZA"/>
        </w:rPr>
        <w:t xml:space="preserve"> </w:t>
      </w:r>
      <w:r w:rsidR="0074145B" w:rsidRPr="008E7C3B">
        <w:rPr>
          <w:rFonts w:ascii="GHEA Grapalat" w:hAnsi="GHEA Grapalat" w:cs="Sylfaen"/>
          <w:sz w:val="20"/>
          <w:lang w:val="hy-AM"/>
        </w:rPr>
        <w:t>է</w:t>
      </w:r>
      <w:r w:rsidR="0074145B" w:rsidRPr="008E7C3B">
        <w:rPr>
          <w:rFonts w:ascii="GHEA Grapalat" w:hAnsi="GHEA Grapalat" w:cs="Sylfaen"/>
          <w:sz w:val="20"/>
          <w:lang w:val="af-ZA"/>
        </w:rPr>
        <w:t xml:space="preserve"> </w:t>
      </w:r>
      <w:r w:rsidR="00A161E3" w:rsidRPr="008E7C3B">
        <w:rPr>
          <w:rFonts w:ascii="GHEA Grapalat" w:hAnsi="GHEA Grapalat" w:cs="Sylfaen"/>
          <w:sz w:val="20"/>
          <w:lang w:val="hy-AM"/>
        </w:rPr>
        <w:t xml:space="preserve"> սույն ընթացակարգի շրջանակում գնվելիք ապրանքի գնման գնի </w:t>
      </w:r>
      <w:bookmarkStart w:id="10" w:name="որաաաաակ"/>
      <w:r w:rsidR="00305484" w:rsidRPr="008E7C3B">
        <w:rPr>
          <w:rFonts w:ascii="GHEA Grapalat" w:hAnsi="GHEA Grapalat" w:cs="Sylfaen"/>
          <w:sz w:val="20"/>
          <w:lang w:val="hy-AM"/>
        </w:rPr>
        <w:t>15</w:t>
      </w:r>
      <w:bookmarkEnd w:id="10"/>
      <w:r w:rsidR="00305484" w:rsidRPr="008E7C3B">
        <w:rPr>
          <w:rFonts w:ascii="GHEA Grapalat" w:hAnsi="GHEA Grapalat" w:cs="Sylfaen"/>
          <w:sz w:val="20"/>
          <w:lang w:val="hy-AM"/>
        </w:rPr>
        <w:t xml:space="preserve"> տոկոսին</w:t>
      </w:r>
      <w:r w:rsidR="00305484" w:rsidRPr="008E7C3B">
        <w:rPr>
          <w:rFonts w:ascii="GHEA Grapalat" w:hAnsi="GHEA Grapalat" w:cs="Sylfaen"/>
          <w:sz w:val="20"/>
          <w:lang w:val="af-ZA"/>
        </w:rPr>
        <w:t xml:space="preserve">: </w:t>
      </w:r>
      <w:r w:rsidR="00A161E3" w:rsidRPr="008E7C3B">
        <w:rPr>
          <w:rFonts w:ascii="GHEA Grapalat" w:hAnsi="GHEA Grapalat" w:cs="Sylfaen"/>
          <w:sz w:val="20"/>
          <w:lang w:val="hy-AM"/>
        </w:rPr>
        <w:t>Եթե ապրանքի գնման գինը պակաս է կնքվելիք պայմանագրի գնից, ապա որակավորման ապահովման չափը հաշվարկվում է պայմանագրի գնի նկատմամբ։</w:t>
      </w:r>
    </w:p>
    <w:p w14:paraId="24557885" w14:textId="4EE69787" w:rsidR="00F75BAF" w:rsidRPr="008E7C3B" w:rsidRDefault="00F75BAF" w:rsidP="00F75BAF">
      <w:pPr>
        <w:ind w:firstLine="540"/>
        <w:jc w:val="both"/>
        <w:rPr>
          <w:rFonts w:ascii="GHEA Grapalat" w:hAnsi="GHEA Grapalat" w:cs="Arial"/>
          <w:sz w:val="20"/>
          <w:lang w:val="hy-AM"/>
        </w:rPr>
      </w:pPr>
      <w:r w:rsidRPr="008E7C3B">
        <w:rPr>
          <w:rFonts w:ascii="GHEA Grapalat" w:hAnsi="GHEA Grapalat" w:cs="Sylfaen"/>
          <w:sz w:val="20"/>
          <w:lang w:val="hy-AM"/>
        </w:rPr>
        <w:t>Որակավորման</w:t>
      </w:r>
      <w:r w:rsidRPr="008E7C3B">
        <w:rPr>
          <w:rFonts w:ascii="GHEA Grapalat" w:hAnsi="GHEA Grapalat" w:cs="Sylfaen"/>
          <w:sz w:val="20"/>
          <w:lang w:val="af-ZA"/>
        </w:rPr>
        <w:t xml:space="preserve">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 xml:space="preserve">ներկայացվում </w:t>
      </w:r>
      <w:r w:rsidR="00305484" w:rsidRPr="008E7C3B">
        <w:rPr>
          <w:rFonts w:ascii="GHEA Grapalat" w:hAnsi="GHEA Grapalat" w:cs="Sylfaen"/>
          <w:sz w:val="20"/>
          <w:lang w:val="hy-AM"/>
        </w:rPr>
        <w:t>միակողմանի հաստատված հայտարարության՝ տուժանքի (համաձայն՝ Հավելված 4</w:t>
      </w:r>
      <w:r w:rsidR="00305484" w:rsidRPr="008E7C3B">
        <w:rPr>
          <w:rFonts w:ascii="Cambria Math" w:hAnsi="Cambria Math" w:cs="Cambria Math"/>
          <w:sz w:val="20"/>
          <w:lang w:val="hy-AM"/>
        </w:rPr>
        <w:t>․</w:t>
      </w:r>
      <w:r w:rsidR="00305484" w:rsidRPr="008E7C3B">
        <w:rPr>
          <w:rFonts w:ascii="GHEA Grapalat" w:hAnsi="GHEA Grapalat" w:cs="Sylfaen"/>
          <w:sz w:val="20"/>
          <w:lang w:val="hy-AM"/>
        </w:rPr>
        <w:t>2-</w:t>
      </w:r>
      <w:r w:rsidR="00305484" w:rsidRPr="008E7C3B">
        <w:rPr>
          <w:rFonts w:ascii="GHEA Grapalat" w:hAnsi="GHEA Grapalat" w:cs="GHEA Grapalat"/>
          <w:sz w:val="20"/>
          <w:lang w:val="hy-AM"/>
        </w:rPr>
        <w:t>ի</w:t>
      </w:r>
      <w:r w:rsidR="00305484" w:rsidRPr="008E7C3B">
        <w:rPr>
          <w:rFonts w:ascii="GHEA Grapalat" w:hAnsi="GHEA Grapalat" w:cs="Sylfaen"/>
          <w:sz w:val="20"/>
          <w:lang w:val="hy-AM"/>
        </w:rPr>
        <w:t xml:space="preserve">) </w:t>
      </w:r>
      <w:r w:rsidR="00305484" w:rsidRPr="008E7C3B">
        <w:rPr>
          <w:rFonts w:ascii="GHEA Grapalat" w:hAnsi="GHEA Grapalat" w:cs="GHEA Grapalat"/>
          <w:sz w:val="20"/>
          <w:lang w:val="hy-AM"/>
        </w:rPr>
        <w:t>կամ</w:t>
      </w:r>
      <w:r w:rsidRPr="008E7C3B">
        <w:rPr>
          <w:rFonts w:ascii="GHEA Grapalat" w:hAnsi="GHEA Grapalat" w:cs="Sylfaen"/>
          <w:sz w:val="20"/>
          <w:lang w:val="af-ZA"/>
        </w:rPr>
        <w:t xml:space="preserve"> </w:t>
      </w:r>
      <w:r w:rsidRPr="008E7C3B">
        <w:rPr>
          <w:rFonts w:ascii="GHEA Grapalat" w:hAnsi="GHEA Grapalat" w:cs="Sylfaen"/>
          <w:sz w:val="20"/>
          <w:lang w:val="hy-AM"/>
        </w:rPr>
        <w:t>կանխիկ</w:t>
      </w:r>
      <w:r w:rsidRPr="008E7C3B">
        <w:rPr>
          <w:rFonts w:ascii="GHEA Grapalat" w:hAnsi="GHEA Grapalat" w:cs="Sylfaen"/>
          <w:sz w:val="20"/>
          <w:lang w:val="af-ZA"/>
        </w:rPr>
        <w:t xml:space="preserve"> </w:t>
      </w:r>
      <w:r w:rsidRPr="008E7C3B">
        <w:rPr>
          <w:rFonts w:ascii="GHEA Grapalat" w:hAnsi="GHEA Grapalat" w:cs="Sylfaen"/>
          <w:sz w:val="20"/>
          <w:lang w:val="hy-AM"/>
        </w:rPr>
        <w:t>փողի</w:t>
      </w:r>
      <w:r w:rsidR="00821657" w:rsidRPr="008E7C3B">
        <w:rPr>
          <w:rFonts w:ascii="GHEA Grapalat" w:hAnsi="GHEA Grapalat" w:cs="Sylfaen"/>
          <w:sz w:val="20"/>
          <w:lang w:val="hy-AM"/>
        </w:rPr>
        <w:t xml:space="preserve">, </w:t>
      </w:r>
      <w:r w:rsidRPr="008E7C3B">
        <w:rPr>
          <w:rFonts w:ascii="GHEA Grapalat" w:hAnsi="GHEA Grapalat" w:cs="Sylfaen"/>
          <w:sz w:val="20"/>
          <w:lang w:val="hy-AM"/>
        </w:rPr>
        <w:t>ձևով</w:t>
      </w:r>
      <w:r w:rsidRPr="008E7C3B">
        <w:rPr>
          <w:rFonts w:ascii="GHEA Grapalat" w:hAnsi="GHEA Grapalat" w:cs="Sylfaen"/>
          <w:sz w:val="20"/>
          <w:lang w:val="af-ZA"/>
        </w:rPr>
        <w:t xml:space="preserve">: Ընդ որում </w:t>
      </w:r>
      <w:r w:rsidRPr="008E7C3B">
        <w:rPr>
          <w:rFonts w:ascii="GHEA Grapalat" w:hAnsi="GHEA Grapalat" w:cs="Sylfaen"/>
          <w:sz w:val="20"/>
          <w:lang w:val="hy-AM"/>
        </w:rPr>
        <w:t>ապահովումը</w:t>
      </w:r>
      <w:r w:rsidRPr="008E7C3B">
        <w:rPr>
          <w:rFonts w:ascii="GHEA Grapalat" w:hAnsi="GHEA Grapalat" w:cs="Sylfaen"/>
          <w:sz w:val="20"/>
          <w:lang w:val="af-ZA"/>
        </w:rPr>
        <w:t xml:space="preserve"> </w:t>
      </w:r>
      <w:r w:rsidRPr="008E7C3B">
        <w:rPr>
          <w:rFonts w:ascii="GHEA Grapalat" w:hAnsi="GHEA Grapalat" w:cs="Sylfaen"/>
          <w:sz w:val="20"/>
          <w:lang w:val="hy-AM"/>
        </w:rPr>
        <w:t>պետք</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Pr="008E7C3B">
        <w:rPr>
          <w:rFonts w:ascii="GHEA Grapalat" w:hAnsi="GHEA Grapalat" w:cs="Sylfaen"/>
          <w:sz w:val="20"/>
          <w:lang w:val="hy-AM"/>
        </w:rPr>
        <w:t>վավեր</w:t>
      </w:r>
      <w:r w:rsidRPr="008E7C3B">
        <w:rPr>
          <w:rFonts w:ascii="GHEA Grapalat" w:hAnsi="GHEA Grapalat" w:cs="Sylfaen"/>
          <w:sz w:val="20"/>
          <w:lang w:val="af-ZA"/>
        </w:rPr>
        <w:t xml:space="preserve"> </w:t>
      </w:r>
      <w:r w:rsidRPr="008E7C3B">
        <w:rPr>
          <w:rFonts w:ascii="GHEA Grapalat" w:hAnsi="GHEA Grapalat" w:cs="Sylfaen"/>
          <w:sz w:val="20"/>
          <w:lang w:val="hy-AM"/>
        </w:rPr>
        <w:t>լինի</w:t>
      </w:r>
      <w:r w:rsidRPr="008E7C3B">
        <w:rPr>
          <w:rFonts w:ascii="GHEA Grapalat" w:hAnsi="GHEA Grapalat" w:cs="Sylfaen"/>
          <w:sz w:val="20"/>
          <w:lang w:val="af-ZA"/>
        </w:rPr>
        <w:t xml:space="preserve"> </w:t>
      </w:r>
      <w:r w:rsidRPr="008E7C3B">
        <w:rPr>
          <w:rFonts w:ascii="GHEA Grapalat" w:hAnsi="GHEA Grapalat" w:cs="Sylfaen"/>
          <w:sz w:val="20"/>
          <w:lang w:val="hy-AM"/>
        </w:rPr>
        <w:t>առնվազն</w:t>
      </w:r>
      <w:r w:rsidRPr="008E7C3B">
        <w:rPr>
          <w:rFonts w:ascii="GHEA Grapalat" w:hAnsi="GHEA Grapalat" w:cs="Sylfaen"/>
          <w:sz w:val="20"/>
          <w:lang w:val="af-ZA"/>
        </w:rPr>
        <w:t xml:space="preserve"> </w:t>
      </w:r>
      <w:r w:rsidRPr="008E7C3B">
        <w:rPr>
          <w:rFonts w:ascii="GHEA Grapalat" w:hAnsi="GHEA Grapalat" w:cs="Sylfaen"/>
          <w:sz w:val="20"/>
          <w:lang w:val="hy-AM"/>
        </w:rPr>
        <w:t>մինչև</w:t>
      </w:r>
      <w:r w:rsidRPr="008E7C3B">
        <w:rPr>
          <w:rFonts w:ascii="GHEA Grapalat" w:hAnsi="GHEA Grapalat" w:cs="Sylfaen"/>
          <w:sz w:val="20"/>
          <w:lang w:val="af-ZA"/>
        </w:rPr>
        <w:t xml:space="preserve"> </w:t>
      </w:r>
      <w:r w:rsidRPr="008E7C3B">
        <w:rPr>
          <w:rFonts w:ascii="GHEA Grapalat" w:hAnsi="GHEA Grapalat" w:cs="Sylfaen"/>
          <w:sz w:val="20"/>
          <w:lang w:val="hy-AM"/>
        </w:rPr>
        <w:t>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կատարման</w:t>
      </w:r>
      <w:r w:rsidRPr="008E7C3B">
        <w:rPr>
          <w:rFonts w:ascii="GHEA Grapalat" w:hAnsi="GHEA Grapalat" w:cs="Sylfaen"/>
          <w:sz w:val="20"/>
          <w:lang w:val="af-ZA"/>
        </w:rPr>
        <w:t xml:space="preserve"> </w:t>
      </w:r>
      <w:r w:rsidRPr="008E7C3B">
        <w:rPr>
          <w:rFonts w:ascii="GHEA Grapalat" w:hAnsi="GHEA Grapalat" w:cs="Sylfaen"/>
          <w:sz w:val="20"/>
          <w:lang w:val="hy-AM"/>
        </w:rPr>
        <w:t>արդյունքը</w:t>
      </w:r>
      <w:r w:rsidRPr="008E7C3B">
        <w:rPr>
          <w:rFonts w:ascii="GHEA Grapalat" w:hAnsi="GHEA Grapalat" w:cs="Sylfaen"/>
          <w:sz w:val="20"/>
          <w:lang w:val="af-ZA"/>
        </w:rPr>
        <w:t xml:space="preserve"> </w:t>
      </w:r>
      <w:r w:rsidRPr="008E7C3B">
        <w:rPr>
          <w:rFonts w:ascii="GHEA Grapalat" w:hAnsi="GHEA Grapalat" w:cs="Sylfaen"/>
          <w:sz w:val="20"/>
          <w:lang w:val="hy-AM"/>
        </w:rPr>
        <w:t>պատվիրատուից</w:t>
      </w:r>
      <w:r w:rsidRPr="008E7C3B">
        <w:rPr>
          <w:rFonts w:ascii="GHEA Grapalat" w:hAnsi="GHEA Grapalat" w:cs="Sylfaen"/>
          <w:sz w:val="20"/>
          <w:lang w:val="af-ZA"/>
        </w:rPr>
        <w:t xml:space="preserve"> </w:t>
      </w:r>
      <w:r w:rsidRPr="008E7C3B">
        <w:rPr>
          <w:rFonts w:ascii="GHEA Grapalat" w:hAnsi="GHEA Grapalat" w:cs="Sylfaen"/>
          <w:sz w:val="20"/>
          <w:lang w:val="hy-AM"/>
        </w:rPr>
        <w:t>կողմից</w:t>
      </w:r>
      <w:r w:rsidRPr="008E7C3B">
        <w:rPr>
          <w:rFonts w:ascii="GHEA Grapalat" w:hAnsi="GHEA Grapalat" w:cs="Sylfaen"/>
          <w:sz w:val="20"/>
          <w:lang w:val="af-ZA"/>
        </w:rPr>
        <w:t xml:space="preserve"> </w:t>
      </w:r>
      <w:r w:rsidRPr="008E7C3B">
        <w:rPr>
          <w:rFonts w:ascii="GHEA Grapalat" w:hAnsi="GHEA Grapalat" w:cs="Sylfaen"/>
          <w:sz w:val="20"/>
          <w:lang w:val="hy-AM"/>
        </w:rPr>
        <w:t>ամբողջական</w:t>
      </w:r>
      <w:r w:rsidRPr="008E7C3B">
        <w:rPr>
          <w:rFonts w:ascii="GHEA Grapalat" w:hAnsi="GHEA Grapalat" w:cs="Sylfaen"/>
          <w:sz w:val="20"/>
          <w:lang w:val="af-ZA"/>
        </w:rPr>
        <w:t xml:space="preserve"> </w:t>
      </w:r>
      <w:r w:rsidRPr="008E7C3B">
        <w:rPr>
          <w:rFonts w:ascii="GHEA Grapalat" w:hAnsi="GHEA Grapalat" w:cs="Arial"/>
          <w:sz w:val="20"/>
          <w:lang w:val="hy-AM"/>
        </w:rPr>
        <w:t xml:space="preserve">ընդունվելու օրվան հաջորդող </w:t>
      </w:r>
      <w:bookmarkStart w:id="11" w:name="որակ7"/>
      <w:r w:rsidR="00821657" w:rsidRPr="008E7C3B">
        <w:rPr>
          <w:rFonts w:ascii="GHEA Grapalat" w:hAnsi="GHEA Grapalat" w:cs="Sylfaen"/>
          <w:sz w:val="20"/>
          <w:lang w:val="hy-AM"/>
        </w:rPr>
        <w:t>2</w:t>
      </w:r>
      <w:r w:rsidR="00821657" w:rsidRPr="008E7C3B">
        <w:rPr>
          <w:rFonts w:ascii="GHEA Grapalat" w:hAnsi="GHEA Grapalat" w:cs="Sylfaen"/>
          <w:sz w:val="20"/>
          <w:lang w:val="af-ZA"/>
        </w:rPr>
        <w:t>0</w:t>
      </w:r>
      <w:bookmarkEnd w:id="11"/>
      <w:r w:rsidR="00821657" w:rsidRPr="008E7C3B">
        <w:rPr>
          <w:rFonts w:ascii="GHEA Grapalat" w:hAnsi="GHEA Grapalat" w:cs="Sylfaen"/>
          <w:sz w:val="20"/>
          <w:lang w:val="af-ZA"/>
        </w:rPr>
        <w:t>-</w:t>
      </w:r>
      <w:r w:rsidR="00821657" w:rsidRPr="008E7C3B">
        <w:rPr>
          <w:rFonts w:ascii="GHEA Grapalat" w:hAnsi="GHEA Grapalat" w:cs="Sylfaen"/>
          <w:sz w:val="20"/>
          <w:lang w:val="hy-AM"/>
        </w:rPr>
        <w:t>րդ</w:t>
      </w:r>
      <w:r w:rsidR="00821657" w:rsidRPr="008E7C3B">
        <w:rPr>
          <w:rFonts w:ascii="GHEA Grapalat" w:hAnsi="GHEA Grapalat" w:cs="Sylfaen"/>
          <w:sz w:val="20"/>
          <w:lang w:val="af-ZA"/>
        </w:rPr>
        <w:t xml:space="preserve"> </w:t>
      </w:r>
      <w:r w:rsidRPr="008E7C3B">
        <w:rPr>
          <w:rFonts w:ascii="GHEA Grapalat" w:hAnsi="GHEA Grapalat" w:cs="Arial"/>
          <w:sz w:val="20"/>
          <w:lang w:val="hy-AM"/>
        </w:rPr>
        <w:t>աշխատանքային օրը ներառյալ</w:t>
      </w:r>
      <w:r w:rsidRPr="008E7C3B">
        <w:rPr>
          <w:rFonts w:ascii="GHEA Grapalat" w:hAnsi="GHEA Grapalat" w:cs="Arial"/>
          <w:sz w:val="20"/>
          <w:lang w:val="af-ZA"/>
        </w:rPr>
        <w:t>:</w:t>
      </w:r>
    </w:p>
    <w:p w14:paraId="4A8113F6" w14:textId="56129B2B" w:rsidR="00BA7FAD" w:rsidRPr="008E7C3B" w:rsidRDefault="00BA7FAD" w:rsidP="00F75BAF">
      <w:pPr>
        <w:ind w:firstLine="540"/>
        <w:jc w:val="both"/>
        <w:rPr>
          <w:rFonts w:ascii="GHEA Grapalat" w:hAnsi="GHEA Grapalat" w:cs="Arial"/>
          <w:sz w:val="20"/>
          <w:lang w:val="hy-AM"/>
        </w:rPr>
      </w:pPr>
      <w:r w:rsidRPr="008E7C3B">
        <w:rPr>
          <w:rFonts w:ascii="GHEA Grapalat" w:hAnsi="GHEA Grapalat" w:cs="Arial"/>
          <w:sz w:val="20"/>
          <w:lang w:val="hy-AM"/>
        </w:rPr>
        <w:t>Եթե</w:t>
      </w:r>
      <w:r w:rsidRPr="008E7C3B">
        <w:rPr>
          <w:rFonts w:ascii="GHEA Grapalat" w:hAnsi="GHEA Grapalat" w:cs="Arial"/>
          <w:sz w:val="20"/>
          <w:lang w:val="af-ZA"/>
        </w:rPr>
        <w:t xml:space="preserve"> </w:t>
      </w:r>
      <w:r w:rsidRPr="008E7C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E7C3B">
        <w:rPr>
          <w:rFonts w:ascii="GHEA Grapalat" w:hAnsi="GHEA Grapalat" w:cs="Arial"/>
          <w:sz w:val="20"/>
          <w:lang w:val="hy-AM"/>
        </w:rPr>
        <w:t xml:space="preserve">, </w:t>
      </w:r>
      <w:r w:rsidR="005A72DB" w:rsidRPr="008E7C3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E7C3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8E7C3B">
        <w:rPr>
          <w:rFonts w:ascii="GHEA Grapalat" w:hAnsi="GHEA Grapalat" w:cs="Arial"/>
          <w:sz w:val="20"/>
          <w:lang w:val="hy-AM"/>
        </w:rPr>
        <w:t xml:space="preserve"> </w:t>
      </w: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E7C3B">
        <w:rPr>
          <w:rFonts w:ascii="GHEA Grapalat" w:hAnsi="GHEA Grapalat" w:cs="Arial"/>
          <w:sz w:val="20"/>
          <w:lang w:val="hy-AM"/>
        </w:rPr>
        <w:t>:</w:t>
      </w:r>
      <w:r w:rsidRPr="008E7C3B">
        <w:rPr>
          <w:rFonts w:ascii="GHEA Grapalat" w:hAnsi="GHEA Grapalat" w:cs="Arial"/>
          <w:sz w:val="20"/>
          <w:lang w:val="hy-AM"/>
        </w:rPr>
        <w:t xml:space="preserve">  </w:t>
      </w:r>
    </w:p>
    <w:p w14:paraId="06E01898" w14:textId="19E27386" w:rsidR="00821657" w:rsidRPr="008E7C3B" w:rsidRDefault="00BA7FAD" w:rsidP="006E5F8E">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bookmarkStart w:id="12" w:name="փուլո4"/>
    </w:p>
    <w:bookmarkEnd w:id="12"/>
    <w:p w14:paraId="4C6CB52D" w14:textId="44EFAD3D" w:rsidR="00E56508" w:rsidRPr="008E7C3B" w:rsidRDefault="00E56508" w:rsidP="00F75BAF">
      <w:pPr>
        <w:pStyle w:val="af4"/>
        <w:shd w:val="clear" w:color="auto" w:fill="FFFFFF"/>
        <w:spacing w:before="0" w:beforeAutospacing="0" w:after="0" w:afterAutospacing="0"/>
        <w:ind w:firstLine="540"/>
        <w:jc w:val="both"/>
        <w:rPr>
          <w:rFonts w:ascii="GHEA Grapalat" w:hAnsi="GHEA Grapalat" w:cs="Arial"/>
          <w:sz w:val="20"/>
          <w:lang w:val="hy-AM"/>
        </w:rPr>
      </w:pPr>
      <w:r w:rsidRPr="008E7C3B">
        <w:rPr>
          <w:rFonts w:ascii="GHEA Grapalat" w:hAnsi="GHEA Grapalat" w:cs="Arial"/>
          <w:sz w:val="20"/>
          <w:lang w:val="hy-AM"/>
        </w:rPr>
        <w:t xml:space="preserve">Ընդ որում, եթե </w:t>
      </w:r>
      <w:r w:rsidR="00782A44" w:rsidRPr="008E7C3B">
        <w:rPr>
          <w:rFonts w:ascii="GHEA Grapalat" w:hAnsi="GHEA Grapalat" w:cs="Arial"/>
          <w:sz w:val="20"/>
          <w:lang w:val="hy-AM"/>
        </w:rPr>
        <w:t>լաբորատոր պարագաների</w:t>
      </w:r>
      <w:r w:rsidRPr="008E7C3B">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F8531F" w:rsidRPr="008E7C3B">
        <w:rPr>
          <w:rFonts w:ascii="GHEA Grapalat" w:hAnsi="GHEA Grapalat" w:cs="Arial"/>
          <w:sz w:val="20"/>
          <w:lang w:val="hy-AM"/>
        </w:rPr>
        <w:t>, եթե պայմանագրի (համաձայնագրի) կատարումը փուլային չէ:</w:t>
      </w:r>
    </w:p>
    <w:p w14:paraId="1E3EFE26" w14:textId="77777777" w:rsidR="00501A05" w:rsidRPr="008E7C3B" w:rsidRDefault="00501A05" w:rsidP="00F75BAF">
      <w:pPr>
        <w:ind w:firstLine="540"/>
        <w:jc w:val="both"/>
        <w:rPr>
          <w:rFonts w:ascii="GHEA Grapalat" w:hAnsi="GHEA Grapalat" w:cs="Arial"/>
          <w:sz w:val="20"/>
          <w:lang w:val="hy-AM"/>
        </w:rPr>
      </w:pPr>
      <w:r w:rsidRPr="008E7C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B4CF0C6" w14:textId="59F10054" w:rsidR="00F75BAF" w:rsidRPr="008E7C3B" w:rsidRDefault="00281740" w:rsidP="00F75BAF">
      <w:pPr>
        <w:ind w:firstLine="540"/>
        <w:jc w:val="both"/>
        <w:rPr>
          <w:rFonts w:ascii="GHEA Grapalat" w:hAnsi="GHEA Grapalat" w:cs="Sylfaen"/>
          <w:sz w:val="20"/>
          <w:lang w:val="hy-AM"/>
        </w:rPr>
      </w:pPr>
      <w:r w:rsidRPr="008E7C3B">
        <w:rPr>
          <w:rFonts w:ascii="GHEA Grapalat" w:hAnsi="GHEA Grapalat" w:cs="Sylfaen"/>
          <w:sz w:val="20"/>
          <w:lang w:val="hy-AM"/>
        </w:rPr>
        <w:t>10.3. Պայմանագրի</w:t>
      </w:r>
      <w:r w:rsidRPr="008E7C3B">
        <w:rPr>
          <w:rFonts w:ascii="GHEA Grapalat" w:hAnsi="GHEA Grapalat" w:cs="Sylfaen"/>
          <w:sz w:val="20"/>
          <w:lang w:val="af-ZA"/>
        </w:rPr>
        <w:t xml:space="preserve"> </w:t>
      </w:r>
      <w:r w:rsidRPr="008E7C3B">
        <w:rPr>
          <w:rFonts w:ascii="GHEA Grapalat" w:hAnsi="GHEA Grapalat" w:cs="Sylfaen"/>
          <w:sz w:val="20"/>
          <w:lang w:val="hy-AM"/>
        </w:rPr>
        <w:t>ապահովման</w:t>
      </w:r>
      <w:r w:rsidRPr="008E7C3B">
        <w:rPr>
          <w:rFonts w:ascii="GHEA Grapalat" w:hAnsi="GHEA Grapalat" w:cs="Sylfaen"/>
          <w:sz w:val="20"/>
          <w:lang w:val="af-ZA"/>
        </w:rPr>
        <w:t xml:space="preserve"> </w:t>
      </w:r>
      <w:r w:rsidRPr="008E7C3B">
        <w:rPr>
          <w:rFonts w:ascii="GHEA Grapalat" w:hAnsi="GHEA Grapalat" w:cs="Sylfaen"/>
          <w:sz w:val="20"/>
          <w:lang w:val="hy-AM"/>
        </w:rPr>
        <w:t>չափը</w:t>
      </w:r>
      <w:r w:rsidRPr="008E7C3B">
        <w:rPr>
          <w:rFonts w:ascii="GHEA Grapalat" w:hAnsi="GHEA Grapalat" w:cs="Sylfaen"/>
          <w:sz w:val="20"/>
          <w:lang w:val="af-ZA"/>
        </w:rPr>
        <w:t xml:space="preserve"> </w:t>
      </w:r>
      <w:r w:rsidRPr="008E7C3B">
        <w:rPr>
          <w:rFonts w:ascii="GHEA Grapalat" w:hAnsi="GHEA Grapalat" w:cs="Sylfaen"/>
          <w:sz w:val="20"/>
          <w:lang w:val="hy-AM"/>
        </w:rPr>
        <w:t>կազմում</w:t>
      </w:r>
      <w:r w:rsidRPr="008E7C3B">
        <w:rPr>
          <w:rFonts w:ascii="GHEA Grapalat" w:hAnsi="GHEA Grapalat" w:cs="Sylfaen"/>
          <w:sz w:val="20"/>
          <w:lang w:val="af-ZA"/>
        </w:rPr>
        <w:t xml:space="preserve"> </w:t>
      </w:r>
      <w:r w:rsidRPr="008E7C3B">
        <w:rPr>
          <w:rFonts w:ascii="GHEA Grapalat" w:hAnsi="GHEA Grapalat" w:cs="Sylfaen"/>
          <w:sz w:val="20"/>
          <w:lang w:val="hy-AM"/>
        </w:rPr>
        <w:t>է</w:t>
      </w:r>
      <w:r w:rsidRPr="008E7C3B">
        <w:rPr>
          <w:rFonts w:ascii="GHEA Grapalat" w:hAnsi="GHEA Grapalat" w:cs="Sylfaen"/>
          <w:sz w:val="20"/>
          <w:lang w:val="af-ZA"/>
        </w:rPr>
        <w:t xml:space="preserve"> </w:t>
      </w:r>
      <w:r w:rsidR="003B269F" w:rsidRPr="008E7C3B">
        <w:rPr>
          <w:rFonts w:ascii="GHEA Grapalat" w:hAnsi="GHEA Grapalat" w:cs="Sylfaen"/>
          <w:sz w:val="20"/>
          <w:lang w:val="hy-AM"/>
        </w:rPr>
        <w:t xml:space="preserve">գնման </w:t>
      </w:r>
      <w:r w:rsidRPr="008E7C3B">
        <w:rPr>
          <w:rFonts w:ascii="GHEA Grapalat" w:hAnsi="GHEA Grapalat" w:cs="Sylfaen"/>
          <w:sz w:val="20"/>
          <w:lang w:val="hy-AM"/>
        </w:rPr>
        <w:t>գնի</w:t>
      </w:r>
      <w:r w:rsidRPr="008E7C3B">
        <w:rPr>
          <w:rFonts w:ascii="GHEA Grapalat" w:hAnsi="GHEA Grapalat" w:cs="Sylfaen"/>
          <w:sz w:val="20"/>
          <w:lang w:val="af-ZA"/>
        </w:rPr>
        <w:t xml:space="preserve"> </w:t>
      </w:r>
      <w:r w:rsidR="00C82C86" w:rsidRPr="008E7C3B">
        <w:rPr>
          <w:rFonts w:ascii="GHEA Grapalat" w:hAnsi="GHEA Grapalat" w:cs="Sylfaen"/>
          <w:sz w:val="20"/>
          <w:lang w:val="af-ZA"/>
        </w:rPr>
        <w:t>10</w:t>
      </w:r>
      <w:r w:rsidRPr="008E7C3B">
        <w:rPr>
          <w:rFonts w:ascii="GHEA Grapalat" w:hAnsi="GHEA Grapalat" w:cs="Sylfaen"/>
          <w:sz w:val="20"/>
          <w:lang w:val="af-ZA"/>
        </w:rPr>
        <w:t xml:space="preserve"> </w:t>
      </w:r>
      <w:r w:rsidRPr="008E7C3B">
        <w:rPr>
          <w:rFonts w:ascii="GHEA Grapalat" w:hAnsi="GHEA Grapalat" w:cs="Sylfaen"/>
          <w:sz w:val="20"/>
          <w:lang w:val="hy-AM"/>
        </w:rPr>
        <w:t>տոկոսը:</w:t>
      </w:r>
      <w:r w:rsidR="003B269F" w:rsidRPr="008E7C3B">
        <w:rPr>
          <w:rFonts w:ascii="GHEA Grapalat" w:hAnsi="GHEA Grapalat" w:cs="Sylfaen"/>
          <w:sz w:val="20"/>
          <w:lang w:val="hy-AM"/>
        </w:rPr>
        <w:t xml:space="preserve"> Եթե պայմանագրի նախագծով նախատեսված </w:t>
      </w:r>
      <w:r w:rsidR="00782A44" w:rsidRPr="008E7C3B">
        <w:rPr>
          <w:rFonts w:ascii="GHEA Grapalat" w:hAnsi="GHEA Grapalat" w:cs="Sylfaen"/>
          <w:sz w:val="20"/>
          <w:lang w:val="hy-AM"/>
        </w:rPr>
        <w:t>լաբորատոր պարագաների</w:t>
      </w:r>
      <w:r w:rsidR="003B269F" w:rsidRPr="008E7C3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01A05" w:rsidRPr="008E7C3B">
        <w:rPr>
          <w:rFonts w:ascii="GHEA Grapalat" w:hAnsi="GHEA Grapalat" w:cs="Sylfaen"/>
          <w:sz w:val="20"/>
          <w:lang w:val="hy-AM"/>
        </w:rPr>
        <w:t xml:space="preserve"> </w:t>
      </w:r>
    </w:p>
    <w:p w14:paraId="48614B52" w14:textId="4AA48A0D" w:rsidR="00F75BAF" w:rsidRPr="008E7C3B" w:rsidRDefault="00F75BAF"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Պայմանագրի ապահովումը ներկայացվում է </w:t>
      </w:r>
      <w:r w:rsidR="00821657" w:rsidRPr="008E7C3B">
        <w:rPr>
          <w:rFonts w:ascii="GHEA Grapalat" w:hAnsi="GHEA Grapalat" w:cs="Sylfaen"/>
          <w:sz w:val="20"/>
          <w:lang w:val="hy-AM"/>
        </w:rPr>
        <w:t xml:space="preserve">միակողմանի հաստատված հայտարարության՝ տուժանքի (համաձայն՝ Հավելված 5.1-ի) </w:t>
      </w:r>
      <w:r w:rsidRPr="008E7C3B">
        <w:rPr>
          <w:rFonts w:ascii="GHEA Grapalat" w:hAnsi="GHEA Grapalat" w:cs="Sylfaen"/>
          <w:sz w:val="20"/>
          <w:lang w:val="hy-AM"/>
        </w:rPr>
        <w:t>կամ կանխիկ փողի ձևով:</w:t>
      </w:r>
    </w:p>
    <w:p w14:paraId="7154DD15" w14:textId="161CC259" w:rsidR="00F562EA" w:rsidRPr="008E7C3B" w:rsidRDefault="00F562EA" w:rsidP="00F75BAF">
      <w:pPr>
        <w:ind w:firstLine="540"/>
        <w:jc w:val="both"/>
        <w:rPr>
          <w:rFonts w:ascii="GHEA Grapalat" w:hAnsi="GHEA Grapalat" w:cs="Sylfaen"/>
          <w:sz w:val="20"/>
          <w:lang w:val="hy-AM"/>
        </w:rPr>
      </w:pPr>
      <w:r w:rsidRPr="008E7C3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E7C3B">
        <w:rPr>
          <w:rFonts w:ascii="GHEA Grapalat" w:hAnsi="GHEA Grapalat" w:cs="Arial"/>
          <w:sz w:val="20"/>
          <w:lang w:val="hy-AM"/>
        </w:rPr>
        <w:t xml:space="preserve"> </w:t>
      </w:r>
      <w:r w:rsidR="00076C2C" w:rsidRPr="008E7C3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E7C3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E7C3B">
        <w:rPr>
          <w:rFonts w:ascii="GHEA Grapalat" w:hAnsi="GHEA Grapalat"/>
          <w:lang w:val="hy-AM"/>
        </w:rPr>
        <w:t xml:space="preserve"> </w:t>
      </w:r>
    </w:p>
    <w:p w14:paraId="5FB25342" w14:textId="4CE75792" w:rsidR="00281740" w:rsidRPr="008E7C3B" w:rsidRDefault="00281740" w:rsidP="00F75BAF">
      <w:pPr>
        <w:ind w:firstLine="540"/>
        <w:jc w:val="both"/>
        <w:rPr>
          <w:rFonts w:ascii="GHEA Grapalat" w:hAnsi="GHEA Grapalat"/>
          <w:sz w:val="20"/>
          <w:szCs w:val="20"/>
          <w:lang w:val="hy-AM"/>
        </w:rPr>
      </w:pPr>
      <w:r w:rsidRPr="008E7C3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E7C3B">
        <w:rPr>
          <w:rFonts w:ascii="GHEA Grapalat" w:hAnsi="GHEA Grapalat" w:cs="Sylfaen"/>
          <w:sz w:val="20"/>
          <w:lang w:val="hy-AM"/>
        </w:rPr>
        <w:t xml:space="preserve">ամբողջական կատարման վերջին օրվան հաջորդող </w:t>
      </w:r>
      <w:r w:rsidR="006E5F8E" w:rsidRPr="008E7C3B">
        <w:rPr>
          <w:rFonts w:ascii="GHEA Grapalat" w:hAnsi="GHEA Grapalat" w:cs="Sylfaen"/>
          <w:sz w:val="20"/>
          <w:lang w:val="hy-AM"/>
        </w:rPr>
        <w:t>20</w:t>
      </w:r>
      <w:r w:rsidR="00821657" w:rsidRPr="008E7C3B">
        <w:rPr>
          <w:rFonts w:ascii="GHEA Grapalat" w:hAnsi="GHEA Grapalat" w:cs="Sylfaen"/>
          <w:sz w:val="20"/>
          <w:lang w:val="hy-AM"/>
        </w:rPr>
        <w:t xml:space="preserve">-րդ </w:t>
      </w:r>
      <w:r w:rsidR="00A558B9" w:rsidRPr="008E7C3B">
        <w:rPr>
          <w:rFonts w:ascii="GHEA Grapalat" w:hAnsi="GHEA Grapalat" w:cs="Sylfaen"/>
          <w:sz w:val="20"/>
          <w:lang w:val="hy-AM"/>
        </w:rPr>
        <w:t>աշխատանքային</w:t>
      </w:r>
      <w:r w:rsidRPr="008E7C3B">
        <w:rPr>
          <w:rFonts w:ascii="GHEA Grapalat" w:hAnsi="GHEA Grapalat" w:cs="Sylfaen"/>
          <w:sz w:val="20"/>
          <w:lang w:val="hy-AM"/>
        </w:rPr>
        <w:t xml:space="preserve"> օրը ներառյալ:</w:t>
      </w:r>
      <w:r w:rsidRPr="008E7C3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w:t>
      </w:r>
      <w:r w:rsidR="004714F4" w:rsidRPr="008E7C3B">
        <w:rPr>
          <w:rFonts w:ascii="GHEA Grapalat" w:hAnsi="GHEA Grapalat"/>
          <w:sz w:val="20"/>
          <w:szCs w:val="20"/>
          <w:lang w:val="hy-AM"/>
        </w:rPr>
        <w:t xml:space="preserve"> </w:t>
      </w:r>
      <w:r w:rsidRPr="008E7C3B">
        <w:rPr>
          <w:rFonts w:ascii="GHEA Grapalat" w:hAnsi="GHEA Grapalat"/>
          <w:sz w:val="20"/>
          <w:szCs w:val="20"/>
          <w:lang w:val="hy-AM"/>
        </w:rPr>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E7C3B" w:rsidRDefault="00281740" w:rsidP="00F75BAF">
      <w:pPr>
        <w:ind w:firstLine="540"/>
        <w:jc w:val="both"/>
        <w:rPr>
          <w:rFonts w:ascii="GHEA Grapalat" w:hAnsi="GHEA Grapalat" w:cs="Arial"/>
          <w:sz w:val="20"/>
          <w:lang w:val="hy-AM"/>
        </w:rPr>
      </w:pPr>
      <w:r w:rsidRPr="008E7C3B">
        <w:rPr>
          <w:rFonts w:ascii="GHEA Grapalat" w:hAnsi="GHEA Grapalat"/>
          <w:sz w:val="20"/>
          <w:szCs w:val="20"/>
          <w:lang w:val="hy-AM"/>
        </w:rPr>
        <w:t>Կանխիկ</w:t>
      </w:r>
      <w:r w:rsidRPr="008E7C3B">
        <w:rPr>
          <w:rFonts w:ascii="GHEA Grapalat" w:hAnsi="GHEA Grapalat"/>
          <w:sz w:val="20"/>
          <w:szCs w:val="20"/>
          <w:lang w:val="af-ZA"/>
        </w:rPr>
        <w:t xml:space="preserve"> </w:t>
      </w:r>
      <w:r w:rsidRPr="008E7C3B">
        <w:rPr>
          <w:rFonts w:ascii="GHEA Grapalat" w:hAnsi="GHEA Grapalat"/>
          <w:sz w:val="20"/>
          <w:szCs w:val="20"/>
          <w:lang w:val="hy-AM"/>
        </w:rPr>
        <w:t>փողի</w:t>
      </w:r>
      <w:r w:rsidRPr="008E7C3B">
        <w:rPr>
          <w:rFonts w:ascii="GHEA Grapalat" w:hAnsi="GHEA Grapalat"/>
          <w:sz w:val="20"/>
          <w:szCs w:val="20"/>
          <w:lang w:val="af-ZA"/>
        </w:rPr>
        <w:t xml:space="preserve"> </w:t>
      </w:r>
      <w:r w:rsidRPr="008E7C3B">
        <w:rPr>
          <w:rFonts w:ascii="GHEA Grapalat" w:hAnsi="GHEA Grapalat"/>
          <w:sz w:val="20"/>
          <w:szCs w:val="20"/>
          <w:lang w:val="hy-AM"/>
        </w:rPr>
        <w:t>ձևով</w:t>
      </w:r>
      <w:r w:rsidRPr="008E7C3B">
        <w:rPr>
          <w:rFonts w:ascii="GHEA Grapalat" w:hAnsi="GHEA Grapalat"/>
          <w:sz w:val="20"/>
          <w:szCs w:val="20"/>
          <w:lang w:val="af-ZA"/>
        </w:rPr>
        <w:t xml:space="preserve"> </w:t>
      </w:r>
      <w:r w:rsidRPr="008E7C3B">
        <w:rPr>
          <w:rFonts w:ascii="GHEA Grapalat" w:hAnsi="GHEA Grapalat"/>
          <w:sz w:val="20"/>
          <w:szCs w:val="20"/>
          <w:lang w:val="hy-AM"/>
        </w:rPr>
        <w:t>ներկայացված</w:t>
      </w:r>
      <w:r w:rsidRPr="008E7C3B">
        <w:rPr>
          <w:rFonts w:ascii="GHEA Grapalat" w:hAnsi="GHEA Grapalat"/>
          <w:sz w:val="20"/>
          <w:szCs w:val="20"/>
          <w:lang w:val="af-ZA"/>
        </w:rPr>
        <w:t xml:space="preserve"> </w:t>
      </w:r>
      <w:r w:rsidRPr="008E7C3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7B37501" w14:textId="6D501811" w:rsidR="00821657" w:rsidRPr="008E7C3B" w:rsidRDefault="00281740" w:rsidP="006E5F8E">
      <w:pPr>
        <w:ind w:firstLine="540"/>
        <w:jc w:val="both"/>
        <w:rPr>
          <w:rFonts w:ascii="GHEA Grapalat" w:hAnsi="GHEA Grapalat" w:cs="Sylfaen"/>
          <w:sz w:val="20"/>
          <w:lang w:val="hy-AM"/>
        </w:rPr>
      </w:pPr>
      <w:r w:rsidRPr="008E7C3B">
        <w:rPr>
          <w:rFonts w:ascii="GHEA Grapalat" w:hAnsi="GHEA Grapalat" w:cs="Sylfaen"/>
          <w:sz w:val="20"/>
          <w:lang w:val="hy-AM"/>
        </w:rPr>
        <w:t xml:space="preserve">10.4 </w:t>
      </w:r>
      <w:r w:rsidR="00441C20" w:rsidRPr="008E7C3B">
        <w:rPr>
          <w:rFonts w:ascii="GHEA Grapalat" w:hAnsi="GHEA Grapalat" w:cs="Arial"/>
          <w:sz w:val="20"/>
          <w:lang w:val="hy-AM"/>
        </w:rPr>
        <w:t>Ե</w:t>
      </w:r>
      <w:r w:rsidR="00F96621" w:rsidRPr="008E7C3B">
        <w:rPr>
          <w:rFonts w:ascii="GHEA Grapalat" w:hAnsi="GHEA Grapalat" w:cs="Arial"/>
          <w:sz w:val="20"/>
          <w:lang w:val="hy-AM"/>
        </w:rPr>
        <w:t>թե</w:t>
      </w:r>
      <w:r w:rsidRPr="008E7C3B">
        <w:rPr>
          <w:rFonts w:ascii="GHEA Grapalat" w:hAnsi="GHEA Grapalat" w:cs="Arial"/>
          <w:sz w:val="20"/>
          <w:lang w:val="hy-AM"/>
        </w:rPr>
        <w:t xml:space="preserve"> </w:t>
      </w:r>
      <w:r w:rsidR="00F96621" w:rsidRPr="008E7C3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E7C3B">
        <w:rPr>
          <w:rFonts w:ascii="GHEA Grapalat" w:hAnsi="GHEA Grapalat" w:cs="Arial"/>
          <w:sz w:val="20"/>
          <w:lang w:val="hy-AM"/>
        </w:rPr>
        <w:t xml:space="preserve">որակավորման և պայմանագրի ապահովումները ներկայացվում են </w:t>
      </w:r>
      <w:r w:rsidR="00F96621" w:rsidRPr="008E7C3B">
        <w:rPr>
          <w:rFonts w:ascii="GHEA Grapalat" w:hAnsi="GHEA Grapalat" w:cs="Arial"/>
          <w:sz w:val="20"/>
          <w:lang w:val="hy-AM"/>
        </w:rPr>
        <w:t xml:space="preserve">միակողմանի հաստատված հայտարարության` տուժանքի </w:t>
      </w:r>
      <w:bookmarkStart w:id="13" w:name="_Hlk191633464"/>
      <w:r w:rsidR="00F75BAF" w:rsidRPr="008E7C3B">
        <w:rPr>
          <w:rFonts w:ascii="GHEA Grapalat" w:hAnsi="GHEA Grapalat" w:cs="Arial"/>
          <w:sz w:val="20"/>
          <w:lang w:val="hy-AM"/>
        </w:rPr>
        <w:t>(որակավորման ապահովման մասով համաձայն հավելված 4.2-ի, իակ պայմանագրի կատարման ապահովուման մասով համաձայն հավելված 5.1-ի)</w:t>
      </w:r>
      <w:bookmarkEnd w:id="13"/>
      <w:r w:rsidR="00F75BAF" w:rsidRPr="008E7C3B">
        <w:rPr>
          <w:rFonts w:ascii="GHEA Grapalat" w:hAnsi="GHEA Grapalat" w:cs="Arial"/>
          <w:sz w:val="20"/>
          <w:lang w:val="hy-AM"/>
        </w:rPr>
        <w:t xml:space="preserve"> </w:t>
      </w:r>
      <w:r w:rsidR="00F96621" w:rsidRPr="008E7C3B">
        <w:rPr>
          <w:rFonts w:ascii="GHEA Grapalat" w:hAnsi="GHEA Grapalat" w:cs="Arial"/>
          <w:sz w:val="20"/>
          <w:lang w:val="hy-AM"/>
        </w:rPr>
        <w:t>կամ կանխիկ փողի ձևով: Եթե պայմանագիրը կնքելու իրավասության առաջացման պահին</w:t>
      </w:r>
      <w:r w:rsidR="000B7538" w:rsidRPr="008E7C3B">
        <w:rPr>
          <w:rFonts w:ascii="GHEA Grapalat" w:hAnsi="GHEA Grapalat" w:cs="Arial"/>
          <w:sz w:val="20"/>
          <w:lang w:val="hy-AM"/>
        </w:rPr>
        <w:t xml:space="preserve"> </w:t>
      </w:r>
      <w:r w:rsidR="00543250" w:rsidRPr="008E7C3B">
        <w:rPr>
          <w:rFonts w:ascii="GHEA Grapalat" w:hAnsi="GHEA Grapalat" w:cs="Arial"/>
          <w:sz w:val="20"/>
          <w:lang w:val="hy-AM"/>
        </w:rPr>
        <w:t xml:space="preserve">նախատեսված ֆինանսական միջոցները գերազանցում են </w:t>
      </w:r>
      <w:r w:rsidR="00076C2C" w:rsidRPr="008E7C3B">
        <w:rPr>
          <w:rFonts w:ascii="GHEA Grapalat" w:hAnsi="GHEA Grapalat" w:cs="Arial"/>
          <w:sz w:val="20"/>
          <w:lang w:val="hy-AM"/>
        </w:rPr>
        <w:t>25</w:t>
      </w:r>
      <w:r w:rsidR="00543250" w:rsidRPr="008E7C3B">
        <w:rPr>
          <w:rFonts w:ascii="GHEA Grapalat" w:hAnsi="GHEA Grapalat" w:cs="Arial"/>
          <w:sz w:val="20"/>
          <w:lang w:val="hy-AM"/>
        </w:rPr>
        <w:t xml:space="preserve"> մլն. ՀՀ դրամը, սակայն պայմանագրի ամբողջական կատ</w:t>
      </w:r>
      <w:r w:rsidR="00694F6D" w:rsidRPr="008E7C3B">
        <w:rPr>
          <w:rFonts w:ascii="GHEA Grapalat" w:hAnsi="GHEA Grapalat" w:cs="Arial"/>
          <w:sz w:val="20"/>
          <w:lang w:val="hy-AM"/>
        </w:rPr>
        <w:t>արման համար հետագայում ևս պահան</w:t>
      </w:r>
      <w:r w:rsidR="00543250" w:rsidRPr="008E7C3B">
        <w:rPr>
          <w:rFonts w:ascii="GHEA Grapalat" w:hAnsi="GHEA Grapalat" w:cs="Arial"/>
          <w:sz w:val="20"/>
          <w:lang w:val="hy-AM"/>
        </w:rPr>
        <w:t xml:space="preserve">ջվում են ֆինանսական միջոցներ, ապա պայմանագրի </w:t>
      </w:r>
      <w:r w:rsidR="00076C2C" w:rsidRPr="008E7C3B">
        <w:rPr>
          <w:rFonts w:ascii="GHEA Grapalat" w:hAnsi="GHEA Grapalat" w:cs="Arial"/>
          <w:sz w:val="20"/>
          <w:lang w:val="hy-AM"/>
        </w:rPr>
        <w:t xml:space="preserve">և որակավորման </w:t>
      </w:r>
      <w:r w:rsidR="00543250" w:rsidRPr="008E7C3B">
        <w:rPr>
          <w:rFonts w:ascii="GHEA Grapalat" w:hAnsi="GHEA Grapalat" w:cs="Arial"/>
          <w:sz w:val="20"/>
          <w:lang w:val="hy-AM"/>
        </w:rPr>
        <w:t>ապահովում</w:t>
      </w:r>
      <w:r w:rsidR="00076C2C" w:rsidRPr="008E7C3B">
        <w:rPr>
          <w:rFonts w:ascii="GHEA Grapalat" w:hAnsi="GHEA Grapalat" w:cs="Arial"/>
          <w:sz w:val="20"/>
          <w:lang w:val="hy-AM"/>
        </w:rPr>
        <w:t>ներ</w:t>
      </w:r>
      <w:r w:rsidR="00543250" w:rsidRPr="008E7C3B">
        <w:rPr>
          <w:rFonts w:ascii="GHEA Grapalat" w:hAnsi="GHEA Grapalat" w:cs="Arial"/>
          <w:sz w:val="20"/>
          <w:lang w:val="hy-AM"/>
        </w:rPr>
        <w:t xml:space="preserve">ը, հատկացված </w:t>
      </w:r>
      <w:r w:rsidR="00543250" w:rsidRPr="008E7C3B">
        <w:rPr>
          <w:rFonts w:ascii="GHEA Grapalat" w:hAnsi="GHEA Grapalat" w:cs="Arial"/>
          <w:sz w:val="20"/>
          <w:lang w:val="hy-AM"/>
        </w:rPr>
        <w:lastRenderedPageBreak/>
        <w:t xml:space="preserve">ֆինանսական միջոցների մասով, ներկայացվում </w:t>
      </w:r>
      <w:r w:rsidR="00076C2C" w:rsidRPr="008E7C3B">
        <w:rPr>
          <w:rFonts w:ascii="GHEA Grapalat" w:hAnsi="GHEA Grapalat" w:cs="Arial"/>
          <w:sz w:val="20"/>
          <w:lang w:val="hy-AM"/>
        </w:rPr>
        <w:t>են</w:t>
      </w:r>
      <w:r w:rsidR="00543250" w:rsidRPr="008E7C3B">
        <w:rPr>
          <w:rFonts w:ascii="GHEA Grapalat" w:hAnsi="GHEA Grapalat" w:cs="Arial"/>
          <w:sz w:val="20"/>
          <w:lang w:val="hy-AM"/>
        </w:rPr>
        <w:t xml:space="preserve"> </w:t>
      </w:r>
      <w:r w:rsidR="003B269F" w:rsidRPr="008E7C3B">
        <w:rPr>
          <w:rFonts w:ascii="GHEA Grapalat" w:hAnsi="GHEA Grapalat" w:cs="Arial"/>
          <w:sz w:val="20"/>
          <w:lang w:val="hy-AM"/>
        </w:rPr>
        <w:t>բանկային</w:t>
      </w:r>
      <w:r w:rsidR="00543250" w:rsidRPr="008E7C3B">
        <w:rPr>
          <w:rFonts w:ascii="GHEA Grapalat" w:hAnsi="GHEA Grapalat" w:cs="Arial"/>
          <w:sz w:val="20"/>
          <w:lang w:val="hy-AM"/>
        </w:rPr>
        <w:t xml:space="preserve"> երաշխիքի կամ կանխիկ փողի, </w:t>
      </w:r>
      <w:r w:rsidR="00821657" w:rsidRPr="008E7C3B">
        <w:rPr>
          <w:rFonts w:ascii="GHEA Grapalat" w:hAnsi="GHEA Grapalat" w:cs="Arial"/>
          <w:sz w:val="20"/>
          <w:lang w:val="hy-AM"/>
        </w:rPr>
        <w:t>,</w:t>
      </w:r>
      <w:bookmarkStart w:id="14" w:name="_Hlk191633559"/>
      <w:r w:rsidR="00821657" w:rsidRPr="008E7C3B">
        <w:rPr>
          <w:rFonts w:ascii="GHEA Grapalat" w:hAnsi="GHEA Grapalat" w:cs="Arial"/>
          <w:sz w:val="20"/>
          <w:lang w:val="hy-AM"/>
        </w:rPr>
        <w:t xml:space="preserve"> իսկ պահանջվող ֆինանսական միջոցների մասով՝ միակողմանի հաստատված հայտարարության՝ տուժանքի որակավորման ապահովման մասով համաձայն հավելված 4.2-ի, իակ պայմանագրի կատարման ապահովուման մասով համաձայն հավելված 5.1-ի) կամ կանխիկ փողի ձևով</w:t>
      </w:r>
      <w:bookmarkEnd w:id="14"/>
      <w:r w:rsidR="00821657" w:rsidRPr="008E7C3B">
        <w:rPr>
          <w:rFonts w:ascii="GHEA Grapalat" w:hAnsi="GHEA Grapalat" w:cs="Sylfaen"/>
          <w:sz w:val="20"/>
          <w:lang w:val="hy-AM"/>
        </w:rPr>
        <w:t>:</w:t>
      </w:r>
    </w:p>
    <w:p w14:paraId="44CF3601" w14:textId="77777777" w:rsidR="00096865" w:rsidRPr="008E7C3B" w:rsidRDefault="00030D40" w:rsidP="00F75BAF">
      <w:pPr>
        <w:ind w:firstLine="540"/>
        <w:jc w:val="both"/>
        <w:rPr>
          <w:rFonts w:ascii="GHEA Grapalat" w:hAnsi="GHEA Grapalat" w:cs="Sylfaen"/>
          <w:sz w:val="20"/>
          <w:lang w:val="af-ZA"/>
        </w:rPr>
      </w:pPr>
      <w:r w:rsidRPr="008E7C3B">
        <w:rPr>
          <w:rFonts w:ascii="GHEA Grapalat" w:hAnsi="GHEA Grapalat" w:cs="Sylfaen"/>
          <w:sz w:val="20"/>
          <w:lang w:val="af-ZA"/>
        </w:rPr>
        <w:t>10</w:t>
      </w:r>
      <w:r w:rsidR="005162B1" w:rsidRPr="008E7C3B">
        <w:rPr>
          <w:rFonts w:ascii="GHEA Grapalat" w:hAnsi="GHEA Grapalat" w:cs="Sylfaen"/>
          <w:sz w:val="20"/>
          <w:lang w:val="af-ZA"/>
        </w:rPr>
        <w:t>.</w:t>
      </w:r>
      <w:r w:rsidR="00F02DBC" w:rsidRPr="008E7C3B">
        <w:rPr>
          <w:rFonts w:ascii="GHEA Grapalat" w:hAnsi="GHEA Grapalat" w:cs="Sylfaen"/>
          <w:sz w:val="20"/>
          <w:lang w:val="af-ZA"/>
        </w:rPr>
        <w:t>6</w:t>
      </w:r>
      <w:r w:rsidR="00D93027" w:rsidRPr="008E7C3B">
        <w:rPr>
          <w:rFonts w:ascii="GHEA Grapalat" w:hAnsi="GHEA Grapalat" w:cs="Sylfaen"/>
          <w:sz w:val="20"/>
          <w:lang w:val="af-ZA"/>
        </w:rPr>
        <w:t xml:space="preserve"> </w:t>
      </w:r>
      <w:r w:rsidR="00F02DBC" w:rsidRPr="008E7C3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96B34D" w14:textId="77777777" w:rsidR="003C05FB" w:rsidRPr="008E7C3B" w:rsidRDefault="00DB4EFF" w:rsidP="00F75BAF">
      <w:pPr>
        <w:pStyle w:val="af4"/>
        <w:spacing w:before="0" w:beforeAutospacing="0" w:after="0" w:afterAutospacing="0"/>
        <w:ind w:firstLine="540"/>
        <w:jc w:val="both"/>
        <w:rPr>
          <w:rFonts w:ascii="GHEA Grapalat" w:hAnsi="GHEA Grapalat" w:cs="Sylfaen"/>
          <w:sz w:val="20"/>
          <w:lang w:val="af-ZA"/>
        </w:rPr>
      </w:pPr>
      <w:r w:rsidRPr="008E7C3B">
        <w:rPr>
          <w:rFonts w:ascii="GHEA Grapalat" w:hAnsi="GHEA Grapalat" w:cs="Sylfaen"/>
          <w:sz w:val="20"/>
          <w:lang w:val="af-ZA"/>
        </w:rPr>
        <w:t xml:space="preserve">10.7 </w:t>
      </w:r>
      <w:r w:rsidR="003C05FB" w:rsidRPr="008E7C3B">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C05FB" w:rsidRPr="008E7C3B">
        <w:rPr>
          <w:rFonts w:ascii="GHEA Grapalat" w:hAnsi="GHEA Grapalat" w:cs="Sylfaen"/>
          <w:sz w:val="20"/>
          <w:lang w:val="hy-AM"/>
        </w:rPr>
        <w:t>ՀՀ ֆինանսների նախարարություն</w:t>
      </w:r>
      <w:r w:rsidR="003C05FB" w:rsidRPr="008E7C3B">
        <w:rPr>
          <w:rFonts w:ascii="GHEA Grapalat" w:hAnsi="GHEA Grapalat" w:cs="Sylfaen"/>
          <w:sz w:val="20"/>
          <w:lang w:val="af-ZA"/>
        </w:rPr>
        <w:t>, ներկայացնում է</w:t>
      </w:r>
      <w:r w:rsidR="003C05FB" w:rsidRPr="008E7C3B">
        <w:rPr>
          <w:rFonts w:ascii="GHEA Grapalat" w:hAnsi="GHEA Grapalat" w:cs="Sylfaen"/>
          <w:sz w:val="20"/>
          <w:lang w:val="hy-AM"/>
        </w:rPr>
        <w:t xml:space="preserve"> գրավոր՝ </w:t>
      </w:r>
      <w:r w:rsidR="003C05FB" w:rsidRPr="008E7C3B">
        <w:rPr>
          <w:rFonts w:ascii="GHEA Grapalat" w:hAnsi="GHEA Grapalat" w:cs="Sylfaen"/>
          <w:sz w:val="20"/>
          <w:lang w:val="af-ZA"/>
        </w:rPr>
        <w:t xml:space="preserve"> ապահովման վճարման հիմքը առաջանալու օրվան հաջորդող </w:t>
      </w:r>
      <w:r w:rsidR="003C05FB" w:rsidRPr="008E7C3B">
        <w:rPr>
          <w:rFonts w:ascii="GHEA Grapalat" w:hAnsi="GHEA Grapalat" w:cs="Sylfaen"/>
          <w:sz w:val="20"/>
          <w:lang w:val="hy-AM"/>
        </w:rPr>
        <w:t>հինգ</w:t>
      </w:r>
      <w:r w:rsidR="003C05FB" w:rsidRPr="008E7C3B">
        <w:rPr>
          <w:rFonts w:ascii="GHEA Grapalat" w:hAnsi="GHEA Grapalat" w:cs="Sylfaen"/>
          <w:sz w:val="20"/>
          <w:lang w:val="af-ZA"/>
        </w:rPr>
        <w:t xml:space="preserve"> աշխատանքային օրվա ընթացքում: Եթե ապահովման վճարման պահանջը բանկի</w:t>
      </w:r>
      <w:r w:rsidR="003C05FB" w:rsidRPr="008E7C3B">
        <w:rPr>
          <w:rFonts w:ascii="GHEA Grapalat" w:hAnsi="GHEA Grapalat" w:cs="Sylfaen"/>
          <w:sz w:val="20"/>
          <w:lang w:val="hy-AM"/>
        </w:rPr>
        <w:t xml:space="preserve"> կամ ՀՀ ֆինանսների նախարարության </w:t>
      </w:r>
      <w:r w:rsidR="003C05FB" w:rsidRPr="008E7C3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3C05FB" w:rsidRPr="008E7C3B">
        <w:rPr>
          <w:rFonts w:ascii="GHEA Grapalat" w:hAnsi="GHEA Grapalat" w:cs="Sylfaen"/>
          <w:sz w:val="20"/>
          <w:lang w:val="hy-AM"/>
        </w:rPr>
        <w:t>գրավոր</w:t>
      </w:r>
      <w:r w:rsidR="003C05FB" w:rsidRPr="008E7C3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369868A"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10.8 </w:t>
      </w:r>
      <w:r w:rsidRPr="008E7C3B">
        <w:rPr>
          <w:rFonts w:ascii="GHEA Grapalat" w:hAnsi="GHEA Grapalat" w:cs="Sylfaen"/>
          <w:sz w:val="20"/>
          <w:lang w:val="af-ZA"/>
        </w:rPr>
        <w:t xml:space="preserve">Պատվիրատուի ղեկավարը </w:t>
      </w:r>
      <w:r w:rsidRPr="008E7C3B">
        <w:rPr>
          <w:rFonts w:ascii="GHEA Grapalat" w:hAnsi="GHEA Grapalat" w:cs="Sylfaen"/>
          <w:sz w:val="20"/>
          <w:lang w:val="hy-AM"/>
        </w:rPr>
        <w:t>պայմանագրի կամ որակավորման</w:t>
      </w:r>
      <w:r w:rsidRPr="008E7C3B">
        <w:rPr>
          <w:rFonts w:ascii="GHEA Grapalat" w:hAnsi="GHEA Grapalat" w:cs="Sylfaen"/>
          <w:sz w:val="20"/>
          <w:lang w:val="af-ZA"/>
        </w:rPr>
        <w:t xml:space="preserve"> ապահովման </w:t>
      </w:r>
      <w:r w:rsidRPr="008E7C3B">
        <w:rPr>
          <w:rFonts w:ascii="GHEA Grapalat" w:hAnsi="GHEA Grapalat" w:cs="Sylfaen"/>
          <w:sz w:val="20"/>
          <w:lang w:val="hy-AM"/>
        </w:rPr>
        <w:t>վերադարձման մասին գրավոր տեղեկացնում է՝</w:t>
      </w:r>
    </w:p>
    <w:p w14:paraId="025B0F76" w14:textId="77777777" w:rsidR="003C05FB" w:rsidRPr="008E7C3B" w:rsidRDefault="003C05FB" w:rsidP="00F75BAF">
      <w:pPr>
        <w:ind w:firstLine="540"/>
        <w:jc w:val="both"/>
        <w:rPr>
          <w:rFonts w:ascii="GHEA Grapalat" w:hAnsi="GHEA Grapalat" w:cs="Sylfaen"/>
          <w:sz w:val="20"/>
          <w:lang w:val="hy-AM"/>
        </w:rPr>
      </w:pPr>
      <w:r w:rsidRPr="008E7C3B">
        <w:rPr>
          <w:rFonts w:ascii="GHEA Grapalat" w:hAnsi="GHEA Grapalat" w:cs="Sylfaen"/>
          <w:sz w:val="20"/>
          <w:lang w:val="hy-AM"/>
        </w:rPr>
        <w:t xml:space="preserve">- կանխիկ փողի ձևով ներկայացված ապահովման դեպքում ՀՀ ֆինանսների նախարարությանը՝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 կցելով վճարումը հիմնավորող հայտով ներկայացված փաստաթղթի պատճենը.</w:t>
      </w:r>
    </w:p>
    <w:p w14:paraId="5C57A5FE" w14:textId="45FEC688" w:rsidR="00DB4EFF" w:rsidRPr="008E7C3B" w:rsidRDefault="003C05FB" w:rsidP="00ED4D61">
      <w:pPr>
        <w:ind w:firstLine="540"/>
        <w:jc w:val="both"/>
        <w:rPr>
          <w:rFonts w:ascii="GHEA Grapalat" w:hAnsi="GHEA Grapalat" w:cs="Sylfaen"/>
          <w:sz w:val="20"/>
          <w:lang w:val="hy-AM"/>
        </w:rPr>
      </w:pPr>
      <w:r w:rsidRPr="008E7C3B">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8E7C3B">
        <w:rPr>
          <w:rFonts w:ascii="GHEA Grapalat" w:hAnsi="GHEA Grapalat" w:cs="Sylfaen"/>
          <w:sz w:val="20"/>
          <w:lang w:val="af-ZA"/>
        </w:rPr>
        <w:t xml:space="preserve">ապահովման </w:t>
      </w:r>
      <w:r w:rsidRPr="008E7C3B">
        <w:rPr>
          <w:rFonts w:ascii="GHEA Grapalat" w:hAnsi="GHEA Grapalat" w:cs="Sylfaen"/>
          <w:sz w:val="20"/>
          <w:lang w:val="hy-AM"/>
        </w:rPr>
        <w:t>վերադարձման</w:t>
      </w:r>
      <w:r w:rsidRPr="008E7C3B">
        <w:rPr>
          <w:rFonts w:ascii="GHEA Grapalat" w:hAnsi="GHEA Grapalat" w:cs="Sylfaen"/>
          <w:sz w:val="20"/>
          <w:lang w:val="af-ZA"/>
        </w:rPr>
        <w:t xml:space="preserve"> հիմքը առաջանալու օրվան հաջորդող </w:t>
      </w:r>
      <w:r w:rsidRPr="008E7C3B">
        <w:rPr>
          <w:rFonts w:ascii="GHEA Grapalat" w:hAnsi="GHEA Grapalat" w:cs="Sylfaen"/>
          <w:sz w:val="20"/>
          <w:lang w:val="hy-AM"/>
        </w:rPr>
        <w:t xml:space="preserve">հինգ </w:t>
      </w:r>
      <w:r w:rsidRPr="008E7C3B">
        <w:rPr>
          <w:rFonts w:ascii="GHEA Grapalat" w:hAnsi="GHEA Grapalat" w:cs="Sylfaen"/>
          <w:sz w:val="20"/>
          <w:lang w:val="af-ZA"/>
        </w:rPr>
        <w:t>աշխատանքային օրվա ընթացքում</w:t>
      </w:r>
      <w:r w:rsidRPr="008E7C3B">
        <w:rPr>
          <w:rFonts w:ascii="GHEA Grapalat" w:hAnsi="GHEA Grapalat" w:cs="Sylfaen"/>
          <w:sz w:val="20"/>
          <w:lang w:val="hy-AM"/>
        </w:rPr>
        <w:t>:</w:t>
      </w:r>
      <w:r w:rsidR="00DB4EFF" w:rsidRPr="008E7C3B">
        <w:rPr>
          <w:rFonts w:ascii="GHEA Grapalat" w:hAnsi="GHEA Grapalat" w:cs="Sylfaen"/>
          <w:sz w:val="20"/>
          <w:lang w:val="af-ZA"/>
        </w:rPr>
        <w:t xml:space="preserve"> </w:t>
      </w:r>
    </w:p>
    <w:p w14:paraId="5FD32C54" w14:textId="77777777" w:rsidR="00DB4EFF" w:rsidRPr="008E7C3B" w:rsidRDefault="00DB4EFF" w:rsidP="006D2E03">
      <w:pPr>
        <w:ind w:firstLine="567"/>
        <w:jc w:val="both"/>
        <w:rPr>
          <w:rFonts w:ascii="GHEA Grapalat" w:hAnsi="GHEA Grapalat"/>
          <w:b/>
          <w:szCs w:val="22"/>
          <w:lang w:val="af-ZA"/>
        </w:rPr>
      </w:pPr>
    </w:p>
    <w:p w14:paraId="435887B4" w14:textId="77777777" w:rsidR="00096865" w:rsidRPr="008E7C3B" w:rsidRDefault="008D5016" w:rsidP="00EF3662">
      <w:pPr>
        <w:jc w:val="center"/>
        <w:rPr>
          <w:rFonts w:ascii="GHEA Grapalat" w:hAnsi="GHEA Grapalat" w:cs="Arial"/>
          <w:b/>
          <w:sz w:val="20"/>
          <w:lang w:val="af-ZA"/>
        </w:rPr>
      </w:pPr>
      <w:r w:rsidRPr="008E7C3B">
        <w:rPr>
          <w:rFonts w:ascii="GHEA Grapalat" w:hAnsi="GHEA Grapalat"/>
          <w:b/>
          <w:sz w:val="20"/>
          <w:lang w:val="af-ZA"/>
        </w:rPr>
        <w:t>1</w:t>
      </w:r>
      <w:r w:rsidR="00030D40" w:rsidRPr="008E7C3B">
        <w:rPr>
          <w:rFonts w:ascii="GHEA Grapalat" w:hAnsi="GHEA Grapalat"/>
          <w:b/>
          <w:sz w:val="20"/>
          <w:lang w:val="af-ZA"/>
        </w:rPr>
        <w:t>1</w:t>
      </w:r>
      <w:r w:rsidRPr="008E7C3B">
        <w:rPr>
          <w:rFonts w:ascii="GHEA Grapalat" w:hAnsi="GHEA Grapalat"/>
          <w:b/>
          <w:sz w:val="20"/>
          <w:lang w:val="af-ZA"/>
        </w:rPr>
        <w:t xml:space="preserve">. </w:t>
      </w:r>
      <w:r w:rsidRPr="008E7C3B">
        <w:rPr>
          <w:rFonts w:ascii="GHEA Grapalat" w:hAnsi="GHEA Grapalat" w:cs="Sylfaen"/>
          <w:b/>
          <w:sz w:val="20"/>
          <w:lang w:val="af-ZA"/>
        </w:rPr>
        <w:t>ԸՆԹԱՑԱԿԱՐԳԸ</w:t>
      </w:r>
      <w:r w:rsidRPr="008E7C3B">
        <w:rPr>
          <w:rFonts w:ascii="GHEA Grapalat" w:hAnsi="GHEA Grapalat" w:cs="Arial"/>
          <w:b/>
          <w:sz w:val="20"/>
          <w:lang w:val="af-ZA"/>
        </w:rPr>
        <w:t xml:space="preserve"> </w:t>
      </w:r>
      <w:r w:rsidRPr="008E7C3B">
        <w:rPr>
          <w:rFonts w:ascii="GHEA Grapalat" w:hAnsi="GHEA Grapalat" w:cs="Sylfaen"/>
          <w:b/>
          <w:sz w:val="20"/>
          <w:lang w:val="af-ZA"/>
        </w:rPr>
        <w:t>ՉԿԱՅԱՑԱԾ</w:t>
      </w:r>
      <w:r w:rsidRPr="008E7C3B">
        <w:rPr>
          <w:rFonts w:ascii="GHEA Grapalat" w:hAnsi="GHEA Grapalat" w:cs="Arial"/>
          <w:b/>
          <w:sz w:val="20"/>
          <w:lang w:val="af-ZA"/>
        </w:rPr>
        <w:t xml:space="preserve"> </w:t>
      </w:r>
      <w:r w:rsidRPr="008E7C3B">
        <w:rPr>
          <w:rFonts w:ascii="GHEA Grapalat" w:hAnsi="GHEA Grapalat" w:cs="Sylfaen"/>
          <w:b/>
          <w:sz w:val="20"/>
          <w:lang w:val="af-ZA"/>
        </w:rPr>
        <w:t>ՀԱՅՏԱՐԱՐԵԼԸ</w:t>
      </w:r>
    </w:p>
    <w:p w14:paraId="365AE187" w14:textId="77777777" w:rsidR="00096865" w:rsidRPr="008E7C3B" w:rsidRDefault="00096865" w:rsidP="00EF3662">
      <w:pPr>
        <w:jc w:val="center"/>
        <w:rPr>
          <w:rFonts w:ascii="GHEA Grapalat" w:hAnsi="GHEA Grapalat"/>
          <w:b/>
          <w:sz w:val="20"/>
          <w:lang w:val="af-ZA"/>
        </w:rPr>
      </w:pPr>
    </w:p>
    <w:p w14:paraId="578AC96A"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sz w:val="20"/>
          <w:lang w:val="af-ZA"/>
        </w:rPr>
        <w:t>1</w:t>
      </w:r>
      <w:r w:rsidR="00030D40" w:rsidRPr="008E7C3B">
        <w:rPr>
          <w:rFonts w:ascii="GHEA Grapalat" w:hAnsi="GHEA Grapalat"/>
          <w:sz w:val="20"/>
          <w:lang w:val="af-ZA"/>
        </w:rPr>
        <w:t>1</w:t>
      </w:r>
      <w:r w:rsidRPr="008E7C3B">
        <w:rPr>
          <w:rFonts w:ascii="GHEA Grapalat" w:hAnsi="GHEA Grapalat"/>
          <w:sz w:val="20"/>
          <w:lang w:val="af-ZA"/>
        </w:rPr>
        <w:t>.</w:t>
      </w: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Օրենքի</w:t>
      </w:r>
      <w:proofErr w:type="spellEnd"/>
      <w:r w:rsidRPr="008E7C3B">
        <w:rPr>
          <w:rFonts w:ascii="GHEA Grapalat" w:hAnsi="GHEA Grapalat" w:cs="Sylfaen"/>
          <w:sz w:val="20"/>
          <w:lang w:val="af-ZA"/>
        </w:rPr>
        <w:t xml:space="preserve"> 3</w:t>
      </w:r>
      <w:r w:rsidR="00A747D4" w:rsidRPr="008E7C3B">
        <w:rPr>
          <w:rFonts w:ascii="GHEA Grapalat" w:hAnsi="GHEA Grapalat" w:cs="Sylfaen"/>
          <w:sz w:val="20"/>
          <w:lang w:val="af-ZA"/>
        </w:rPr>
        <w:t>7</w:t>
      </w:r>
      <w:r w:rsidRPr="008E7C3B">
        <w:rPr>
          <w:rFonts w:ascii="GHEA Grapalat" w:hAnsi="GHEA Grapalat" w:cs="Sylfaen"/>
          <w:sz w:val="20"/>
          <w:lang w:val="af-ZA"/>
        </w:rPr>
        <w:t>-</w:t>
      </w:r>
      <w:proofErr w:type="spellStart"/>
      <w:r w:rsidRPr="008E7C3B">
        <w:rPr>
          <w:rFonts w:ascii="GHEA Grapalat" w:hAnsi="GHEA Grapalat" w:cs="Sylfaen"/>
          <w:sz w:val="20"/>
          <w:lang w:val="ru-RU"/>
        </w:rPr>
        <w:t>րդ</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հոդվածի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համաձայն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հանձնաժողովը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ընթացակարգը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չկայացած</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հայտարարում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եթե</w:t>
      </w:r>
      <w:proofErr w:type="spellEnd"/>
      <w:r w:rsidRPr="008E7C3B">
        <w:rPr>
          <w:rFonts w:ascii="GHEA Grapalat" w:hAnsi="GHEA Grapalat" w:cs="Sylfaen"/>
          <w:sz w:val="20"/>
          <w:lang w:val="af-ZA"/>
        </w:rPr>
        <w:t>`</w:t>
      </w:r>
    </w:p>
    <w:p w14:paraId="025DCB64"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 </w:t>
      </w:r>
      <w:proofErr w:type="spellStart"/>
      <w:r w:rsidRPr="008E7C3B">
        <w:rPr>
          <w:rFonts w:ascii="GHEA Grapalat" w:hAnsi="GHEA Grapalat" w:cs="Sylfaen"/>
          <w:sz w:val="20"/>
          <w:lang w:val="ru-RU"/>
        </w:rPr>
        <w:t>հայտերից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ոչ</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մեկը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համապատասխանում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հրավերի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պայմաններին</w:t>
      </w:r>
      <w:proofErr w:type="spellEnd"/>
      <w:r w:rsidRPr="008E7C3B">
        <w:rPr>
          <w:rFonts w:ascii="GHEA Grapalat" w:hAnsi="GHEA Grapalat" w:cs="Sylfaen"/>
          <w:sz w:val="20"/>
          <w:lang w:val="af-ZA"/>
        </w:rPr>
        <w:t>.</w:t>
      </w:r>
    </w:p>
    <w:p w14:paraId="3EEF8FD5" w14:textId="77777777" w:rsidR="00B172BF" w:rsidRPr="008E7C3B" w:rsidRDefault="00096865" w:rsidP="00EF3662">
      <w:pPr>
        <w:ind w:firstLine="567"/>
        <w:jc w:val="both"/>
        <w:rPr>
          <w:rFonts w:ascii="GHEA Grapalat" w:hAnsi="GHEA Grapalat" w:cs="Sylfaen"/>
          <w:sz w:val="20"/>
          <w:lang w:val="hy-AM"/>
        </w:rPr>
      </w:pPr>
      <w:r w:rsidRPr="008E7C3B">
        <w:rPr>
          <w:rFonts w:ascii="GHEA Grapalat" w:hAnsi="GHEA Grapalat" w:cs="Sylfaen"/>
          <w:sz w:val="20"/>
          <w:lang w:val="af-ZA"/>
        </w:rPr>
        <w:t xml:space="preserve">2) </w:t>
      </w:r>
      <w:proofErr w:type="spellStart"/>
      <w:r w:rsidRPr="008E7C3B">
        <w:rPr>
          <w:rFonts w:ascii="GHEA Grapalat" w:hAnsi="GHEA Grapalat" w:cs="Sylfaen"/>
          <w:sz w:val="20"/>
          <w:lang w:val="ru-RU"/>
        </w:rPr>
        <w:t>դադարում</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գոյություն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ունենալ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գնման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պահանջը</w:t>
      </w:r>
      <w:proofErr w:type="spellEnd"/>
      <w:r w:rsidR="00FF0FE2" w:rsidRPr="008E7C3B">
        <w:rPr>
          <w:rFonts w:ascii="GHEA Grapalat" w:hAnsi="GHEA Grapalat" w:cs="Sylfaen"/>
          <w:sz w:val="20"/>
          <w:lang w:val="hy-AM"/>
        </w:rPr>
        <w:t>: Ընդ որում պ</w:t>
      </w:r>
      <w:proofErr w:type="spellStart"/>
      <w:r w:rsidR="00FF0FE2" w:rsidRPr="008E7C3B">
        <w:rPr>
          <w:rFonts w:ascii="GHEA Grapalat" w:hAnsi="GHEA Grapalat" w:cs="Sylfaen"/>
          <w:sz w:val="20"/>
          <w:lang w:val="ru-RU"/>
        </w:rPr>
        <w:t>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կարիքների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կազմակերպված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գնման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ընթացակարգը</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կարող</w:t>
      </w:r>
      <w:proofErr w:type="spellEnd"/>
      <w:r w:rsidR="00FF0FE2" w:rsidRPr="008E7C3B">
        <w:rPr>
          <w:rFonts w:ascii="GHEA Grapalat" w:hAnsi="GHEA Grapalat" w:cs="Sylfaen"/>
          <w:sz w:val="20"/>
          <w:lang w:val="af-ZA"/>
        </w:rPr>
        <w:t xml:space="preserve"> </w:t>
      </w:r>
      <w:r w:rsidR="00FF0FE2" w:rsidRPr="008E7C3B">
        <w:rPr>
          <w:rFonts w:ascii="GHEA Grapalat" w:hAnsi="GHEA Grapalat" w:cs="Sylfaen"/>
          <w:sz w:val="20"/>
          <w:lang w:val="ru-RU"/>
        </w:rPr>
        <w:t>է</w:t>
      </w:r>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ամբողջությամբ</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մասնակի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չկայացած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հայտարարվել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համապատասխանաբար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Հայաստանի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Հանրապետության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կառավարության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համայնքի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ավագանու</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այլ</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պատվիրատուների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դեպքում</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ընդհանուր</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կառավարումն</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իրականացնող</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լիազորված</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մարմնի</w:t>
      </w:r>
      <w:proofErr w:type="spellEnd"/>
      <w:r w:rsidR="00FF0FE2" w:rsidRPr="008E7C3B">
        <w:rPr>
          <w:rFonts w:ascii="GHEA Grapalat" w:hAnsi="GHEA Grapalat" w:cs="Sylfaen"/>
          <w:sz w:val="20"/>
          <w:lang w:val="af-ZA"/>
        </w:rPr>
        <w:t xml:space="preserve"> </w:t>
      </w:r>
      <w:proofErr w:type="spellStart"/>
      <w:r w:rsidR="00FF0FE2" w:rsidRPr="008E7C3B">
        <w:rPr>
          <w:rFonts w:ascii="GHEA Grapalat" w:hAnsi="GHEA Grapalat" w:cs="Sylfaen"/>
          <w:sz w:val="20"/>
          <w:lang w:val="ru-RU"/>
        </w:rPr>
        <w:t>ղեկավարի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իսկ</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հիմնադրամների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դեպքում</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հոգաբարձուների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խորհրդի</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որոշման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հիման</w:t>
      </w:r>
      <w:proofErr w:type="spellEnd"/>
      <w:r w:rsidR="00A10D1E" w:rsidRPr="008E7C3B">
        <w:rPr>
          <w:rFonts w:ascii="GHEA Grapalat" w:hAnsi="GHEA Grapalat" w:cs="Sylfaen"/>
          <w:sz w:val="20"/>
          <w:lang w:val="af-ZA"/>
        </w:rPr>
        <w:t xml:space="preserve"> </w:t>
      </w:r>
      <w:proofErr w:type="spellStart"/>
      <w:r w:rsidR="00A10D1E" w:rsidRPr="008E7C3B">
        <w:rPr>
          <w:rFonts w:ascii="GHEA Grapalat" w:hAnsi="GHEA Grapalat" w:cs="Sylfaen"/>
          <w:sz w:val="20"/>
        </w:rPr>
        <w:t>վրա</w:t>
      </w:r>
      <w:proofErr w:type="spellEnd"/>
      <w:r w:rsidR="00FF0FE2" w:rsidRPr="008E7C3B">
        <w:rPr>
          <w:rFonts w:ascii="GHEA Grapalat" w:hAnsi="GHEA Grapalat" w:cs="Sylfaen"/>
          <w:sz w:val="20"/>
          <w:lang w:val="hy-AM"/>
        </w:rPr>
        <w:t>:</w:t>
      </w:r>
    </w:p>
    <w:p w14:paraId="20727E1B" w14:textId="5501BE54"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3) </w:t>
      </w:r>
      <w:r w:rsidRPr="008E7C3B">
        <w:rPr>
          <w:rFonts w:ascii="GHEA Grapalat" w:hAnsi="GHEA Grapalat" w:cs="Sylfaen"/>
          <w:sz w:val="20"/>
          <w:lang w:val="hy-AM"/>
        </w:rPr>
        <w:t>ոչ</w:t>
      </w:r>
      <w:r w:rsidRPr="008E7C3B">
        <w:rPr>
          <w:rFonts w:ascii="GHEA Grapalat" w:hAnsi="GHEA Grapalat" w:cs="Sylfaen"/>
          <w:sz w:val="20"/>
          <w:lang w:val="af-ZA"/>
        </w:rPr>
        <w:t xml:space="preserve"> </w:t>
      </w:r>
      <w:r w:rsidRPr="008E7C3B">
        <w:rPr>
          <w:rFonts w:ascii="GHEA Grapalat" w:hAnsi="GHEA Grapalat" w:cs="Sylfaen"/>
          <w:sz w:val="20"/>
          <w:lang w:val="hy-AM"/>
        </w:rPr>
        <w:t>մի</w:t>
      </w:r>
      <w:r w:rsidRPr="008E7C3B">
        <w:rPr>
          <w:rFonts w:ascii="GHEA Grapalat" w:hAnsi="GHEA Grapalat" w:cs="Sylfaen"/>
          <w:sz w:val="20"/>
          <w:lang w:val="af-ZA"/>
        </w:rPr>
        <w:t xml:space="preserve"> </w:t>
      </w:r>
      <w:r w:rsidRPr="008E7C3B">
        <w:rPr>
          <w:rFonts w:ascii="GHEA Grapalat" w:hAnsi="GHEA Grapalat" w:cs="Sylfaen"/>
          <w:sz w:val="20"/>
          <w:lang w:val="hy-AM"/>
        </w:rPr>
        <w:t>հայտ</w:t>
      </w:r>
      <w:r w:rsidRPr="008E7C3B">
        <w:rPr>
          <w:rFonts w:ascii="GHEA Grapalat" w:hAnsi="GHEA Grapalat" w:cs="Sylfaen"/>
          <w:sz w:val="20"/>
          <w:lang w:val="af-ZA"/>
        </w:rPr>
        <w:t xml:space="preserve"> </w:t>
      </w:r>
      <w:r w:rsidRPr="008E7C3B">
        <w:rPr>
          <w:rFonts w:ascii="GHEA Grapalat" w:hAnsi="GHEA Grapalat" w:cs="Sylfaen"/>
          <w:sz w:val="20"/>
          <w:lang w:val="hy-AM"/>
        </w:rPr>
        <w:t>չի</w:t>
      </w:r>
      <w:r w:rsidRPr="008E7C3B">
        <w:rPr>
          <w:rFonts w:ascii="GHEA Grapalat" w:hAnsi="GHEA Grapalat" w:cs="Sylfaen"/>
          <w:sz w:val="20"/>
          <w:lang w:val="af-ZA"/>
        </w:rPr>
        <w:t xml:space="preserve"> </w:t>
      </w:r>
      <w:r w:rsidRPr="008E7C3B">
        <w:rPr>
          <w:rFonts w:ascii="GHEA Grapalat" w:hAnsi="GHEA Grapalat" w:cs="Sylfaen"/>
          <w:sz w:val="20"/>
          <w:lang w:val="hy-AM"/>
        </w:rPr>
        <w:t>ներկայացվել</w:t>
      </w:r>
      <w:r w:rsidRPr="008E7C3B">
        <w:rPr>
          <w:rFonts w:ascii="GHEA Grapalat" w:hAnsi="GHEA Grapalat" w:cs="Sylfaen"/>
          <w:sz w:val="20"/>
          <w:lang w:val="af-ZA"/>
        </w:rPr>
        <w:t>.</w:t>
      </w:r>
    </w:p>
    <w:p w14:paraId="635C9C83"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4) </w:t>
      </w:r>
      <w:proofErr w:type="spellStart"/>
      <w:r w:rsidRPr="008E7C3B">
        <w:rPr>
          <w:rFonts w:ascii="GHEA Grapalat" w:hAnsi="GHEA Grapalat" w:cs="Sylfaen"/>
          <w:sz w:val="20"/>
          <w:lang w:val="ru-RU"/>
        </w:rPr>
        <w:t>պայմանագիր</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չի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կնքվում</w:t>
      </w:r>
      <w:proofErr w:type="spellEnd"/>
      <w:r w:rsidR="004D5671" w:rsidRPr="008E7C3B">
        <w:rPr>
          <w:rFonts w:ascii="GHEA Grapalat" w:hAnsi="GHEA Grapalat" w:cs="Sylfaen"/>
          <w:sz w:val="20"/>
          <w:lang w:val="ru-RU"/>
        </w:rPr>
        <w:t>։</w:t>
      </w:r>
    </w:p>
    <w:p w14:paraId="72ED2B19" w14:textId="77777777" w:rsidR="00CA1C11" w:rsidRPr="008E7C3B" w:rsidRDefault="00731D26" w:rsidP="00EF3662">
      <w:pPr>
        <w:ind w:firstLine="567"/>
        <w:jc w:val="both"/>
        <w:rPr>
          <w:rFonts w:ascii="GHEA Grapalat" w:hAnsi="GHEA Grapalat" w:cs="Sylfaen"/>
          <w:sz w:val="20"/>
          <w:lang w:val="af-ZA"/>
        </w:rPr>
      </w:pPr>
      <w:r w:rsidRPr="008E7C3B">
        <w:rPr>
          <w:rFonts w:ascii="GHEA Grapalat" w:hAnsi="GHEA Grapalat" w:cs="Sylfaen"/>
          <w:sz w:val="20"/>
          <w:lang w:val="af-ZA"/>
        </w:rPr>
        <w:t>1</w:t>
      </w:r>
      <w:r w:rsidR="00030D40" w:rsidRPr="008E7C3B">
        <w:rPr>
          <w:rFonts w:ascii="GHEA Grapalat" w:hAnsi="GHEA Grapalat" w:cs="Sylfaen"/>
          <w:sz w:val="20"/>
          <w:lang w:val="af-ZA"/>
        </w:rPr>
        <w:t>1</w:t>
      </w:r>
      <w:r w:rsidRPr="008E7C3B">
        <w:rPr>
          <w:rFonts w:ascii="GHEA Grapalat" w:hAnsi="GHEA Grapalat" w:cs="Sylfaen"/>
          <w:sz w:val="20"/>
          <w:lang w:val="af-ZA"/>
        </w:rPr>
        <w:t>.2</w:t>
      </w:r>
      <w:r w:rsidR="00FE5743" w:rsidRPr="008E7C3B">
        <w:rPr>
          <w:rFonts w:ascii="GHEA Grapalat" w:hAnsi="GHEA Grapalat" w:cs="Sylfaen"/>
          <w:sz w:val="20"/>
          <w:lang w:val="af-ZA"/>
        </w:rPr>
        <w:t xml:space="preserve"> Գ</w:t>
      </w:r>
      <w:proofErr w:type="spellStart"/>
      <w:r w:rsidR="00CA1C11" w:rsidRPr="008E7C3B">
        <w:rPr>
          <w:rFonts w:ascii="GHEA Grapalat" w:hAnsi="GHEA Grapalat" w:cs="Sylfaen"/>
          <w:sz w:val="20"/>
          <w:lang w:val="ru-RU"/>
        </w:rPr>
        <w:t>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A747D4" w:rsidRPr="008E7C3B">
        <w:rPr>
          <w:rFonts w:ascii="GHEA Grapalat" w:hAnsi="GHEA Grapalat" w:cs="Sylfaen"/>
          <w:sz w:val="20"/>
        </w:rPr>
        <w:t>ն</w:t>
      </w:r>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հաջորդող</w:t>
      </w:r>
      <w:proofErr w:type="spellEnd"/>
      <w:r w:rsidR="00A747D4" w:rsidRPr="008E7C3B">
        <w:rPr>
          <w:rFonts w:ascii="GHEA Grapalat" w:hAnsi="GHEA Grapalat" w:cs="Sylfaen"/>
          <w:sz w:val="20"/>
          <w:lang w:val="af-ZA"/>
        </w:rPr>
        <w:t xml:space="preserve"> </w:t>
      </w:r>
      <w:proofErr w:type="spellStart"/>
      <w:r w:rsidR="00A747D4" w:rsidRPr="008E7C3B">
        <w:rPr>
          <w:rFonts w:ascii="GHEA Grapalat" w:hAnsi="GHEA Grapalat" w:cs="Sylfaen"/>
          <w:sz w:val="20"/>
        </w:rPr>
        <w:t>աշխատանքային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օրվա</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ընթացքում</w:t>
      </w:r>
      <w:proofErr w:type="spellEnd"/>
      <w:r w:rsidR="00CA1C11" w:rsidRPr="008E7C3B">
        <w:rPr>
          <w:rFonts w:ascii="GHEA Grapalat" w:hAnsi="GHEA Grapalat" w:cs="Sylfaen"/>
          <w:sz w:val="20"/>
          <w:lang w:val="af-ZA"/>
        </w:rPr>
        <w:t xml:space="preserve">, </w:t>
      </w:r>
      <w:r w:rsidR="003A2BE0" w:rsidRPr="008E7C3B">
        <w:rPr>
          <w:rFonts w:ascii="GHEA Grapalat" w:hAnsi="GHEA Grapalat" w:cs="Sylfaen"/>
          <w:sz w:val="20"/>
          <w:lang w:val="af-ZA"/>
        </w:rPr>
        <w:t>պ</w:t>
      </w:r>
      <w:proofErr w:type="spellStart"/>
      <w:r w:rsidR="00CA1C11" w:rsidRPr="008E7C3B">
        <w:rPr>
          <w:rFonts w:ascii="GHEA Grapalat" w:hAnsi="GHEA Grapalat" w:cs="Sylfaen"/>
          <w:sz w:val="20"/>
          <w:lang w:val="ru-RU"/>
        </w:rPr>
        <w:t>ատվիրատուն</w:t>
      </w:r>
      <w:proofErr w:type="spellEnd"/>
      <w:r w:rsidR="00CA1C11" w:rsidRPr="008E7C3B">
        <w:rPr>
          <w:rFonts w:ascii="GHEA Grapalat" w:hAnsi="GHEA Grapalat" w:cs="Sylfaen"/>
          <w:sz w:val="20"/>
          <w:lang w:val="af-ZA"/>
        </w:rPr>
        <w:t xml:space="preserve"> </w:t>
      </w:r>
      <w:r w:rsidR="00A747D4" w:rsidRPr="008E7C3B">
        <w:rPr>
          <w:rFonts w:ascii="GHEA Grapalat" w:hAnsi="GHEA Grapalat" w:cs="Sylfaen"/>
          <w:sz w:val="20"/>
          <w:lang w:val="af-ZA"/>
        </w:rPr>
        <w:t xml:space="preserve">տեղեկագրում </w:t>
      </w:r>
      <w:r w:rsidR="005F7C1D" w:rsidRPr="008E7C3B">
        <w:rPr>
          <w:rFonts w:ascii="GHEA Grapalat" w:hAnsi="GHEA Grapalat" w:cs="Sylfaen"/>
          <w:sz w:val="20"/>
          <w:lang w:val="af-ZA"/>
        </w:rPr>
        <w:t xml:space="preserve">հրապարակում է </w:t>
      </w:r>
      <w:proofErr w:type="spellStart"/>
      <w:r w:rsidR="00CA1C11" w:rsidRPr="008E7C3B">
        <w:rPr>
          <w:rFonts w:ascii="GHEA Grapalat" w:hAnsi="GHEA Grapalat" w:cs="Sylfaen"/>
          <w:sz w:val="20"/>
          <w:lang w:val="ru-RU"/>
        </w:rPr>
        <w:t>հայտարարություն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որում</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նշվում</w:t>
      </w:r>
      <w:proofErr w:type="spellEnd"/>
      <w:r w:rsidR="00CA1C11" w:rsidRPr="008E7C3B">
        <w:rPr>
          <w:rFonts w:ascii="GHEA Grapalat" w:hAnsi="GHEA Grapalat" w:cs="Sylfaen"/>
          <w:sz w:val="20"/>
          <w:lang w:val="af-ZA"/>
        </w:rPr>
        <w:t xml:space="preserve"> </w:t>
      </w:r>
      <w:r w:rsidR="00CA1C11" w:rsidRPr="008E7C3B">
        <w:rPr>
          <w:rFonts w:ascii="GHEA Grapalat" w:hAnsi="GHEA Grapalat" w:cs="Sylfaen"/>
          <w:sz w:val="20"/>
          <w:lang w:val="ru-RU"/>
        </w:rPr>
        <w:t>է</w:t>
      </w:r>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գնման</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ընթացակարգը</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չկայացած</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հայտարարվելու</w:t>
      </w:r>
      <w:proofErr w:type="spellEnd"/>
      <w:r w:rsidR="00CA1C11" w:rsidRPr="008E7C3B">
        <w:rPr>
          <w:rFonts w:ascii="GHEA Grapalat" w:hAnsi="GHEA Grapalat" w:cs="Sylfaen"/>
          <w:sz w:val="20"/>
          <w:lang w:val="af-ZA"/>
        </w:rPr>
        <w:t xml:space="preserve"> </w:t>
      </w:r>
      <w:proofErr w:type="spellStart"/>
      <w:r w:rsidR="00CA1C11" w:rsidRPr="008E7C3B">
        <w:rPr>
          <w:rFonts w:ascii="GHEA Grapalat" w:hAnsi="GHEA Grapalat" w:cs="Sylfaen"/>
          <w:sz w:val="20"/>
          <w:lang w:val="ru-RU"/>
        </w:rPr>
        <w:t>հիմնավորումը</w:t>
      </w:r>
      <w:proofErr w:type="spellEnd"/>
      <w:r w:rsidR="00CA1C11" w:rsidRPr="008E7C3B">
        <w:rPr>
          <w:rFonts w:ascii="GHEA Grapalat" w:hAnsi="GHEA Grapalat" w:cs="Sylfaen"/>
          <w:sz w:val="20"/>
          <w:lang w:val="ru-RU"/>
        </w:rPr>
        <w:t>։</w:t>
      </w:r>
      <w:r w:rsidR="00CA1C11" w:rsidRPr="008E7C3B">
        <w:rPr>
          <w:rFonts w:ascii="GHEA Grapalat" w:hAnsi="GHEA Grapalat" w:cs="Sylfaen"/>
          <w:sz w:val="20"/>
          <w:lang w:val="af-ZA"/>
        </w:rPr>
        <w:t xml:space="preserve"> </w:t>
      </w:r>
    </w:p>
    <w:p w14:paraId="0F9B524D" w14:textId="77777777" w:rsidR="00CA1C11" w:rsidRPr="008E7C3B" w:rsidRDefault="00CA1C11" w:rsidP="00EF3662">
      <w:pPr>
        <w:ind w:firstLine="567"/>
        <w:jc w:val="both"/>
        <w:rPr>
          <w:rFonts w:ascii="GHEA Grapalat" w:hAnsi="GHEA Grapalat" w:cs="Sylfaen"/>
          <w:sz w:val="20"/>
          <w:lang w:val="af-ZA"/>
        </w:rPr>
      </w:pPr>
    </w:p>
    <w:p w14:paraId="24E52A8F"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1</w:t>
      </w:r>
      <w:r w:rsidR="00375FD2" w:rsidRPr="008E7C3B">
        <w:rPr>
          <w:rFonts w:ascii="GHEA Grapalat" w:hAnsi="GHEA Grapalat"/>
          <w:b/>
          <w:sz w:val="20"/>
          <w:lang w:val="af-ZA"/>
        </w:rPr>
        <w:t>2</w:t>
      </w:r>
      <w:r w:rsidRPr="008E7C3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ԸՆԴՈՒՆՎԱԾ ՈՐՈՇՈՒՄՆԵՐԸ ԲՈՂՈՔԱՐԿԵԼՈՒ ՄԱՍՆԱԿՑԻ </w:t>
      </w:r>
    </w:p>
    <w:p w14:paraId="05815C76"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ԻՐԱՎՈՒՆՔԸ ԵՎ ԿԱՐԳԸ</w:t>
      </w:r>
    </w:p>
    <w:p w14:paraId="4EC4E0ED" w14:textId="77777777" w:rsidR="00996C19" w:rsidRPr="008E7C3B" w:rsidRDefault="00996C19" w:rsidP="00EF3662">
      <w:pPr>
        <w:jc w:val="center"/>
        <w:rPr>
          <w:rFonts w:ascii="GHEA Grapalat" w:hAnsi="GHEA Grapalat"/>
          <w:b/>
          <w:sz w:val="20"/>
          <w:lang w:val="af-ZA"/>
        </w:rPr>
      </w:pPr>
    </w:p>
    <w:p w14:paraId="71F5B791"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 </w:t>
      </w: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շահագրգիռ</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անգործությունը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այսուհետ</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Օրենսգիրք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901CD9"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proofErr w:type="spellStart"/>
      <w:r w:rsidRPr="008E7C3B">
        <w:rPr>
          <w:rFonts w:ascii="GHEA Grapalat" w:hAnsi="GHEA Grapalat"/>
          <w:sz w:val="20"/>
          <w:szCs w:val="20"/>
        </w:rPr>
        <w:t>Յուրաքանչյուր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իրավունք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հայտերի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վերջնաժամկետը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առարկայի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բնութագրերը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w:t>
      </w:r>
    </w:p>
    <w:p w14:paraId="05AFB5AF"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2.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վարչական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չեն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հարաբերությունները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օրենսդրությամբ</w:t>
      </w:r>
      <w:proofErr w:type="spellEnd"/>
      <w:r w:rsidRPr="008E7C3B">
        <w:rPr>
          <w:rFonts w:ascii="GHEA Grapalat" w:hAnsi="GHEA Grapalat"/>
          <w:sz w:val="20"/>
          <w:szCs w:val="20"/>
          <w:lang w:val="es-ES"/>
        </w:rPr>
        <w:t>:</w:t>
      </w:r>
    </w:p>
    <w:p w14:paraId="40D9B000"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3.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հետևանքով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վնասները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հատուցվում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Հայաստանի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Հանրապետության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քաղաքացիական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w:t>
      </w:r>
    </w:p>
    <w:p w14:paraId="7A41B707"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4.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պայմանագիրը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lastRenderedPageBreak/>
        <w:t>միակողմանի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վաղեմության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w:t>
      </w:r>
      <w:proofErr w:type="spellEnd"/>
      <w:r w:rsidRPr="008E7C3B">
        <w:rPr>
          <w:rFonts w:ascii="GHEA Grapalat" w:hAnsi="GHEA Grapalat"/>
          <w:sz w:val="20"/>
          <w:szCs w:val="20"/>
          <w:lang w:val="es-ES"/>
        </w:rPr>
        <w:t xml:space="preserve"> </w:t>
      </w:r>
      <w:proofErr w:type="gramStart"/>
      <w:r w:rsidRPr="008E7C3B">
        <w:rPr>
          <w:rFonts w:ascii="GHEA Grapalat" w:hAnsi="GHEA Grapalat"/>
          <w:sz w:val="20"/>
          <w:szCs w:val="20"/>
        </w:rPr>
        <w:t>է</w:t>
      </w:r>
      <w:r w:rsidRPr="008E7C3B">
        <w:rPr>
          <w:rFonts w:ascii="GHEA Grapalat" w:hAnsi="GHEA Grapalat"/>
          <w:sz w:val="20"/>
          <w:szCs w:val="20"/>
          <w:lang w:val="es-ES"/>
        </w:rPr>
        <w:t>::</w:t>
      </w:r>
      <w:proofErr w:type="gramEnd"/>
    </w:p>
    <w:p w14:paraId="46178F3D" w14:textId="77777777" w:rsidR="003B269F" w:rsidRPr="008E7C3B" w:rsidRDefault="003B269F" w:rsidP="00F75BAF">
      <w:pPr>
        <w:pStyle w:val="af4"/>
        <w:shd w:val="clear" w:color="auto" w:fill="FFFFFF"/>
        <w:spacing w:before="0" w:beforeAutospacing="0" w:after="0" w:afterAutospacing="0"/>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5</w:t>
      </w:r>
      <w:r w:rsidRPr="008E7C3B">
        <w:rPr>
          <w:rFonts w:ascii="Cambria Math" w:hAnsi="Cambria Math" w:cs="Cambria Math"/>
          <w:sz w:val="20"/>
          <w:szCs w:val="20"/>
          <w:lang w:val="es-ES"/>
        </w:rPr>
        <w:t>․</w:t>
      </w:r>
      <w:proofErr w:type="spellStart"/>
      <w:r w:rsidRPr="008E7C3B">
        <w:rPr>
          <w:rFonts w:ascii="GHEA Grapalat" w:hAnsi="GHEA Grapalat" w:cs="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ընթացակարգի</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վեճերը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Երևան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քաղաքի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ընդհանուր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իրավասության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երեսուն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պատճառաբանված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երկարաձգվել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տասն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օրացուցային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օրով</w:t>
      </w:r>
      <w:proofErr w:type="spellEnd"/>
      <w:r w:rsidRPr="008E7C3B">
        <w:rPr>
          <w:rFonts w:ascii="GHEA Grapalat" w:hAnsi="GHEA Grapalat"/>
          <w:sz w:val="20"/>
          <w:szCs w:val="20"/>
          <w:lang w:val="es-ES"/>
        </w:rPr>
        <w:t>:</w:t>
      </w:r>
    </w:p>
    <w:p w14:paraId="10DEEF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12.6.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ներկայացվելուց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38B61C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12.7.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միաժամանակ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բոլոր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w:t>
      </w:r>
    </w:p>
    <w:p w14:paraId="2532D88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 xml:space="preserve">12.8.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2AA86BBC" w14:textId="77777777" w:rsidR="003B269F" w:rsidRPr="008E7C3B" w:rsidRDefault="003B269F" w:rsidP="00F75BAF">
      <w:pPr>
        <w:shd w:val="clear" w:color="auto" w:fill="FFFFFF"/>
        <w:ind w:firstLine="540"/>
        <w:jc w:val="both"/>
        <w:rPr>
          <w:rFonts w:ascii="GHEA Grapalat" w:hAnsi="GHEA Grapalat"/>
          <w:sz w:val="20"/>
          <w:szCs w:val="20"/>
          <w:lang w:val="es-ES"/>
        </w:rPr>
      </w:pP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կողմից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չկատարվելու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հայցվորի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վկայակոչած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որոնք</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ենթակա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տիրապետման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տակ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գտնվող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հաստատված</w:t>
      </w:r>
      <w:proofErr w:type="spellEnd"/>
      <w:r w:rsidRPr="008E7C3B">
        <w:rPr>
          <w:rFonts w:ascii="GHEA Grapalat" w:hAnsi="GHEA Grapalat"/>
          <w:sz w:val="20"/>
          <w:szCs w:val="20"/>
          <w:lang w:val="es-ES"/>
        </w:rPr>
        <w:t>:</w:t>
      </w:r>
    </w:p>
    <w:p w14:paraId="1A39DED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9.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վերաբերող</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մեկ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վարույթում</w:t>
      </w:r>
      <w:proofErr w:type="spellEnd"/>
      <w:r w:rsidRPr="008E7C3B">
        <w:rPr>
          <w:rFonts w:ascii="GHEA Grapalat" w:hAnsi="GHEA Grapalat"/>
          <w:sz w:val="20"/>
          <w:szCs w:val="20"/>
          <w:lang w:val="es-ES"/>
        </w:rPr>
        <w:t>:</w:t>
      </w:r>
    </w:p>
    <w:p w14:paraId="3926CC4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նշելով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20768D8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ստանալուց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հնգօրյա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7F20BC3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12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անձինք</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ներկայացուցիչները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ժամանակի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վայրի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առանձին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դատավարական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հաղորդակցության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միջոցով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ծանուցագրերը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փաստաթղթեր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Օրենսգրքի</w:t>
      </w:r>
      <w:proofErr w:type="spellEnd"/>
      <w:r w:rsidRPr="008E7C3B">
        <w:rPr>
          <w:rFonts w:ascii="GHEA Grapalat" w:hAnsi="GHEA Grapalat"/>
          <w:sz w:val="20"/>
          <w:szCs w:val="20"/>
          <w:lang w:val="es-ES"/>
        </w:rPr>
        <w:t xml:space="preserve"> 97-</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նշված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եղանակով</w:t>
      </w:r>
      <w:proofErr w:type="spellEnd"/>
      <w:r w:rsidRPr="008E7C3B">
        <w:rPr>
          <w:rFonts w:ascii="GHEA Grapalat" w:hAnsi="GHEA Grapalat"/>
          <w:sz w:val="20"/>
          <w:szCs w:val="20"/>
          <w:lang w:val="es-ES"/>
        </w:rPr>
        <w:t>:</w:t>
      </w:r>
    </w:p>
    <w:p w14:paraId="25E2CA47"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վճիռները</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ընթացակարգով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նախաձեռնությամբ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եկել</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եզրահանգման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w:t>
      </w:r>
    </w:p>
    <w:p w14:paraId="0876D658"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14.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վերաբերյալ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մասնակցող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լրանալը</w:t>
      </w:r>
      <w:proofErr w:type="spellEnd"/>
      <w:r w:rsidRPr="008E7C3B">
        <w:rPr>
          <w:rFonts w:ascii="GHEA Grapalat" w:hAnsi="GHEA Grapalat"/>
          <w:sz w:val="20"/>
          <w:szCs w:val="20"/>
          <w:lang w:val="es-ES"/>
        </w:rPr>
        <w:t>:</w:t>
      </w:r>
    </w:p>
    <w:p w14:paraId="5209AB8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15.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լրանալուց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հետո</w:t>
      </w:r>
      <w:proofErr w:type="spellEnd"/>
      <w:r w:rsidRPr="008E7C3B">
        <w:rPr>
          <w:rFonts w:ascii="GHEA Grapalat" w:hAnsi="GHEA Grapalat"/>
          <w:sz w:val="20"/>
          <w:szCs w:val="20"/>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եռօրյա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ժամկետում</w:t>
      </w:r>
      <w:proofErr w:type="spellEnd"/>
      <w:r w:rsidRPr="008E7C3B">
        <w:rPr>
          <w:rFonts w:ascii="GHEA Grapalat" w:hAnsi="GHEA Grapalat"/>
          <w:sz w:val="20"/>
          <w:szCs w:val="20"/>
          <w:lang w:val="es-ES"/>
        </w:rPr>
        <w:t>:</w:t>
      </w:r>
    </w:p>
    <w:p w14:paraId="580772A0"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16. </w:t>
      </w:r>
      <w:proofErr w:type="spellStart"/>
      <w:r w:rsidRPr="008E7C3B">
        <w:rPr>
          <w:rFonts w:ascii="GHEA Grapalat" w:hAnsi="GHEA Grapalat"/>
          <w:sz w:val="20"/>
          <w:szCs w:val="20"/>
        </w:rPr>
        <w:t>Գործը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նիստում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հարցը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լուծվել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հայցադիմումը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վարույթ</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որոշմամբ</w:t>
      </w:r>
      <w:proofErr w:type="spellEnd"/>
      <w:r w:rsidRPr="008E7C3B">
        <w:rPr>
          <w:rFonts w:ascii="GHEA Grapalat" w:hAnsi="GHEA Grapalat"/>
          <w:sz w:val="20"/>
          <w:szCs w:val="20"/>
          <w:lang w:val="es-ES"/>
        </w:rPr>
        <w:t>:</w:t>
      </w:r>
    </w:p>
    <w:p w14:paraId="30C5509F"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17</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ընկած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հանգամանքների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ինչպես</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տվյալ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ընդունման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կարգը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պահպանված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փաստերն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ապացուցելու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պարտականությունը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w:t>
      </w:r>
    </w:p>
    <w:p w14:paraId="1CB2BE34"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18</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Պատասխանողը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վիճարկվող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իրավաչափությունը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կարող</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ներկայացնել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պահանջելու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կատարման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ընթացքում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հիմնավորում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ապացույցի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ներկայացման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անհնարինությունը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իրենից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անկախ</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պատճառներով</w:t>
      </w:r>
      <w:proofErr w:type="spellEnd"/>
      <w:r w:rsidRPr="008E7C3B">
        <w:rPr>
          <w:rFonts w:ascii="GHEA Grapalat" w:hAnsi="GHEA Grapalat"/>
          <w:sz w:val="20"/>
          <w:szCs w:val="20"/>
          <w:lang w:val="es-ES"/>
        </w:rPr>
        <w:t>:</w:t>
      </w:r>
    </w:p>
    <w:p w14:paraId="10378D96"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19 .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բացառությամբ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6-</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ինքնաբերաբար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es-ES"/>
        </w:rPr>
        <w:t xml:space="preserve"> 12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10 </w:t>
      </w:r>
      <w:proofErr w:type="spellStart"/>
      <w:r w:rsidRPr="008E7C3B">
        <w:rPr>
          <w:rFonts w:ascii="GHEA Grapalat" w:hAnsi="GHEA Grapalat" w:cs="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հրապարակվելու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օրվանից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մինչև</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քննության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արդյունքներով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առաջին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ատյանի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կայացրած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օրը</w:t>
      </w:r>
      <w:proofErr w:type="spellEnd"/>
      <w:r w:rsidRPr="008E7C3B">
        <w:rPr>
          <w:rFonts w:ascii="GHEA Grapalat" w:hAnsi="GHEA Grapalat"/>
          <w:sz w:val="20"/>
          <w:szCs w:val="20"/>
          <w:lang w:val="es-ES"/>
        </w:rPr>
        <w:t>:</w:t>
      </w:r>
    </w:p>
    <w:p w14:paraId="3E3F6BEA"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20</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դեպքերում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երբ</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հանրային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պաշտպանության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ազգային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անվտանգության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շահերից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ելնելով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անհրաժեշտ</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շարունակել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Օրենքի</w:t>
      </w:r>
      <w:proofErr w:type="spellEnd"/>
      <w:r w:rsidRPr="008E7C3B">
        <w:rPr>
          <w:rFonts w:ascii="GHEA Grapalat" w:hAnsi="GHEA Grapalat"/>
          <w:sz w:val="20"/>
          <w:szCs w:val="20"/>
          <w:lang w:val="es-ES"/>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հոդվածի</w:t>
      </w:r>
      <w:proofErr w:type="spellEnd"/>
      <w:r w:rsidRPr="008E7C3B">
        <w:rPr>
          <w:rFonts w:ascii="GHEA Grapalat" w:hAnsi="GHEA Grapalat"/>
          <w:sz w:val="20"/>
          <w:szCs w:val="20"/>
          <w:lang w:val="es-ES"/>
        </w:rPr>
        <w:t xml:space="preserve"> 1-</w:t>
      </w:r>
      <w:proofErr w:type="spellStart"/>
      <w:r w:rsidRPr="008E7C3B">
        <w:rPr>
          <w:rFonts w:ascii="GHEA Grapalat" w:hAnsi="GHEA Grapalat"/>
          <w:sz w:val="20"/>
          <w:szCs w:val="20"/>
        </w:rPr>
        <w:t>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իսկ</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իրավաբանական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անձանց</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դեպքում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գործադիր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ղեկավարի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գրավոր</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միջնորդության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հիման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կայացնում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գործընթացի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կասեցումը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վերացնելու</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կետով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նախատեսված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կայացման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lastRenderedPageBreak/>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այդ</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221BC13B"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Calibri" w:hAnsi="Calibri" w:cs="Calibri"/>
          <w:sz w:val="20"/>
          <w:szCs w:val="20"/>
          <w:lang w:val="es-ES"/>
        </w:rPr>
        <w:t> </w:t>
      </w: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21</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ուժի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մեջ</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մտնում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պահից</w:t>
      </w:r>
      <w:proofErr w:type="spellEnd"/>
      <w:r w:rsidRPr="008E7C3B">
        <w:rPr>
          <w:rFonts w:ascii="GHEA Grapalat" w:hAnsi="GHEA Grapalat"/>
          <w:sz w:val="20"/>
          <w:szCs w:val="20"/>
          <w:lang w:val="es-ES"/>
        </w:rPr>
        <w:t>:</w:t>
      </w:r>
    </w:p>
    <w:p w14:paraId="1DD0CA61"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12.22</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Պատվիրատուի</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գնահատող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հանձնաժողովի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գործողությունների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անգործության</w:t>
      </w:r>
      <w:proofErr w:type="spellEnd"/>
      <w:r w:rsidRPr="008E7C3B">
        <w:rPr>
          <w:rFonts w:ascii="GHEA Grapalat" w:hAnsi="GHEA Grapalat"/>
          <w:sz w:val="20"/>
          <w:szCs w:val="20"/>
          <w:lang w:val="es-ES"/>
        </w:rPr>
        <w:t xml:space="preserve">) </w:t>
      </w:r>
      <w:r w:rsidRPr="008E7C3B">
        <w:rPr>
          <w:rFonts w:ascii="GHEA Grapalat" w:hAnsi="GHEA Grapalat"/>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որոշումների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հետ</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կապված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վեճերով</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դրա</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ուղարկվում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պաշտոնական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էլեկտրոնային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փոստի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հասցեին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Լիազորված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մարմինը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դատարանի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վճռի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կամ</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այլ</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եզրափակիչ</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դատական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ակտն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անհապաղ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հրապարակում</w:t>
      </w:r>
      <w:proofErr w:type="spellEnd"/>
      <w:r w:rsidRPr="008E7C3B">
        <w:rPr>
          <w:rFonts w:ascii="GHEA Grapalat" w:hAnsi="GHEA Grapalat"/>
          <w:sz w:val="20"/>
          <w:szCs w:val="20"/>
          <w:lang w:val="es-ES"/>
        </w:rPr>
        <w:t xml:space="preserve"> </w:t>
      </w:r>
      <w:r w:rsidRPr="008E7C3B">
        <w:rPr>
          <w:rFonts w:ascii="GHEA Grapalat" w:hAnsi="GHEA Grapalat"/>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sz w:val="20"/>
          <w:szCs w:val="20"/>
        </w:rPr>
        <w:t>տեղեկագրում</w:t>
      </w:r>
      <w:proofErr w:type="spellEnd"/>
      <w:r w:rsidRPr="008E7C3B">
        <w:rPr>
          <w:rFonts w:ascii="GHEA Grapalat" w:hAnsi="GHEA Grapalat"/>
          <w:sz w:val="20"/>
          <w:szCs w:val="20"/>
          <w:lang w:val="es-ES"/>
        </w:rPr>
        <w:t>:</w:t>
      </w:r>
    </w:p>
    <w:p w14:paraId="6DF0ABD3" w14:textId="77777777" w:rsidR="003B269F" w:rsidRPr="008E7C3B" w:rsidRDefault="003B269F" w:rsidP="00F75BAF">
      <w:pPr>
        <w:shd w:val="clear" w:color="auto" w:fill="FFFFFF"/>
        <w:ind w:firstLine="540"/>
        <w:jc w:val="both"/>
        <w:rPr>
          <w:rFonts w:ascii="GHEA Grapalat" w:hAnsi="GHEA Grapalat"/>
          <w:sz w:val="20"/>
          <w:szCs w:val="20"/>
          <w:lang w:val="es-ES"/>
        </w:rPr>
      </w:pPr>
      <w:r w:rsidRPr="008E7C3B">
        <w:rPr>
          <w:rFonts w:ascii="GHEA Grapalat" w:hAnsi="GHEA Grapalat"/>
          <w:sz w:val="20"/>
          <w:szCs w:val="20"/>
          <w:lang w:val="es-ES"/>
        </w:rPr>
        <w:t>12</w:t>
      </w:r>
      <w:r w:rsidRPr="008E7C3B">
        <w:rPr>
          <w:rFonts w:ascii="Cambria Math" w:hAnsi="Cambria Math" w:cs="Cambria Math"/>
          <w:sz w:val="20"/>
          <w:szCs w:val="20"/>
          <w:lang w:val="es-ES"/>
        </w:rPr>
        <w:t>․</w:t>
      </w:r>
      <w:r w:rsidRPr="008E7C3B">
        <w:rPr>
          <w:rFonts w:ascii="GHEA Grapalat" w:hAnsi="GHEA Grapalat"/>
          <w:sz w:val="20"/>
          <w:szCs w:val="20"/>
          <w:lang w:val="es-ES"/>
        </w:rPr>
        <w:t>23</w:t>
      </w:r>
      <w:r w:rsidRPr="008E7C3B">
        <w:rPr>
          <w:rFonts w:ascii="Cambria Math" w:hAnsi="Cambria Math" w:cs="Cambria Math"/>
          <w:sz w:val="20"/>
          <w:szCs w:val="20"/>
          <w:lang w:val="es-ES"/>
        </w:rPr>
        <w:t>․</w:t>
      </w:r>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Բողոքարկման</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համար</w:t>
      </w:r>
      <w:proofErr w:type="spellEnd"/>
      <w:r w:rsidRPr="008E7C3B">
        <w:rPr>
          <w:rFonts w:ascii="GHEA Grapalat" w:hAnsi="GHEA Grapalat"/>
          <w:sz w:val="20"/>
          <w:szCs w:val="20"/>
          <w:lang w:val="es-ES"/>
        </w:rPr>
        <w:t xml:space="preserve"> </w:t>
      </w:r>
      <w:proofErr w:type="spellStart"/>
      <w:r w:rsidRPr="008E7C3B">
        <w:rPr>
          <w:rFonts w:ascii="GHEA Grapalat" w:hAnsi="GHEA Grapalat" w:cs="GHEA Grapalat"/>
          <w:sz w:val="20"/>
          <w:szCs w:val="20"/>
        </w:rPr>
        <w:t>գանձվող</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տուրքերի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դրույքաչափերը</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Պետական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տուրքի</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մասին</w:t>
      </w:r>
      <w:proofErr w:type="spellEnd"/>
      <w:r w:rsidRPr="008E7C3B">
        <w:rPr>
          <w:rFonts w:ascii="GHEA Grapalat" w:hAnsi="GHEA Grapalat"/>
          <w:sz w:val="20"/>
          <w:szCs w:val="20"/>
          <w:lang w:val="es-ES"/>
        </w:rPr>
        <w:t xml:space="preserve">» </w:t>
      </w:r>
      <w:proofErr w:type="spellStart"/>
      <w:r w:rsidRPr="008E7C3B">
        <w:rPr>
          <w:rFonts w:ascii="GHEA Grapalat" w:hAnsi="GHEA Grapalat"/>
          <w:sz w:val="20"/>
          <w:szCs w:val="20"/>
        </w:rPr>
        <w:t>օրենքով</w:t>
      </w:r>
      <w:proofErr w:type="spellEnd"/>
      <w:r w:rsidRPr="008E7C3B">
        <w:rPr>
          <w:rFonts w:ascii="GHEA Grapalat" w:hAnsi="GHEA Grapalat"/>
          <w:sz w:val="20"/>
          <w:szCs w:val="20"/>
        </w:rPr>
        <w:t>։</w:t>
      </w:r>
    </w:p>
    <w:p w14:paraId="44FCAD85" w14:textId="6523BE1F" w:rsidR="00096865" w:rsidRPr="008E7C3B" w:rsidRDefault="003B269F" w:rsidP="00821657">
      <w:pPr>
        <w:jc w:val="center"/>
        <w:rPr>
          <w:rFonts w:ascii="GHEA Grapalat" w:hAnsi="GHEA Grapalat"/>
          <w:b/>
          <w:sz w:val="20"/>
          <w:szCs w:val="20"/>
          <w:lang w:val="af-ZA"/>
        </w:rPr>
      </w:pPr>
      <w:r w:rsidRPr="008E7C3B">
        <w:rPr>
          <w:rFonts w:ascii="GHEA Grapalat" w:hAnsi="GHEA Grapalat" w:cs="Sylfaen"/>
          <w:b/>
          <w:szCs w:val="22"/>
          <w:lang w:val="es-ES"/>
        </w:rPr>
        <w:br w:type="page"/>
      </w:r>
      <w:r w:rsidR="00096865" w:rsidRPr="008E7C3B">
        <w:rPr>
          <w:rFonts w:ascii="GHEA Grapalat" w:hAnsi="GHEA Grapalat" w:cs="Sylfaen"/>
          <w:b/>
          <w:sz w:val="20"/>
          <w:szCs w:val="20"/>
          <w:lang w:val="es-ES"/>
        </w:rPr>
        <w:lastRenderedPageBreak/>
        <w:t>ՄԱՍ</w:t>
      </w:r>
      <w:r w:rsidR="00096865" w:rsidRPr="008E7C3B">
        <w:rPr>
          <w:rFonts w:ascii="GHEA Grapalat" w:hAnsi="GHEA Grapalat"/>
          <w:b/>
          <w:sz w:val="20"/>
          <w:szCs w:val="20"/>
          <w:lang w:val="af-ZA"/>
        </w:rPr>
        <w:t xml:space="preserve">  II</w:t>
      </w:r>
    </w:p>
    <w:p w14:paraId="2741913E" w14:textId="77777777" w:rsidR="00821657" w:rsidRPr="008E7C3B" w:rsidRDefault="00821657" w:rsidP="00821657">
      <w:pPr>
        <w:jc w:val="center"/>
        <w:rPr>
          <w:rFonts w:ascii="GHEA Grapalat" w:hAnsi="GHEA Grapalat"/>
          <w:b/>
          <w:sz w:val="20"/>
          <w:szCs w:val="20"/>
          <w:lang w:val="af-ZA"/>
        </w:rPr>
      </w:pPr>
    </w:p>
    <w:p w14:paraId="2C99A880" w14:textId="0F90412E" w:rsidR="00096865" w:rsidRPr="008E7C3B" w:rsidRDefault="00096865" w:rsidP="00821657">
      <w:pPr>
        <w:pStyle w:val="aa"/>
        <w:spacing w:after="0"/>
        <w:ind w:right="-7"/>
        <w:jc w:val="center"/>
        <w:rPr>
          <w:rFonts w:ascii="GHEA Grapalat" w:hAnsi="GHEA Grapalat"/>
          <w:b/>
          <w:sz w:val="20"/>
          <w:szCs w:val="20"/>
          <w:lang w:val="af-ZA"/>
        </w:rPr>
      </w:pPr>
      <w:r w:rsidRPr="008E7C3B">
        <w:rPr>
          <w:rFonts w:ascii="GHEA Grapalat" w:hAnsi="GHEA Grapalat" w:cs="Sylfaen"/>
          <w:b/>
          <w:sz w:val="20"/>
          <w:szCs w:val="20"/>
          <w:lang w:val="es-ES"/>
        </w:rPr>
        <w:t>ՀՐԱՀԱՆԳ</w:t>
      </w:r>
    </w:p>
    <w:p w14:paraId="1DE20088" w14:textId="365D2186" w:rsidR="00096865" w:rsidRPr="008E7C3B" w:rsidRDefault="00C82C86" w:rsidP="00821657">
      <w:pPr>
        <w:pStyle w:val="aa"/>
        <w:spacing w:after="0"/>
        <w:ind w:right="-7"/>
        <w:jc w:val="center"/>
        <w:rPr>
          <w:rFonts w:ascii="GHEA Grapalat" w:hAnsi="GHEA Grapalat" w:cs="Sylfaen"/>
          <w:b/>
          <w:sz w:val="20"/>
          <w:szCs w:val="20"/>
          <w:lang w:val="es-ES"/>
        </w:rPr>
      </w:pPr>
      <w:r w:rsidRPr="008E7C3B">
        <w:rPr>
          <w:rFonts w:ascii="GHEA Grapalat" w:hAnsi="GHEA Grapalat" w:cs="Sylfaen"/>
          <w:b/>
          <w:sz w:val="20"/>
          <w:szCs w:val="20"/>
          <w:lang w:val="es-ES"/>
        </w:rPr>
        <w:t>ԳՆԱՆՇՄԱՆ ՀԱՐՑՄԱՆ</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ՀԱՅՏԸ</w:t>
      </w:r>
      <w:r w:rsidR="00096865" w:rsidRPr="008E7C3B">
        <w:rPr>
          <w:rFonts w:ascii="GHEA Grapalat" w:hAnsi="GHEA Grapalat"/>
          <w:b/>
          <w:sz w:val="20"/>
          <w:szCs w:val="20"/>
          <w:lang w:val="af-ZA"/>
        </w:rPr>
        <w:t xml:space="preserve"> </w:t>
      </w:r>
      <w:r w:rsidR="00096865" w:rsidRPr="008E7C3B">
        <w:rPr>
          <w:rFonts w:ascii="GHEA Grapalat" w:hAnsi="GHEA Grapalat" w:cs="Sylfaen"/>
          <w:b/>
          <w:sz w:val="20"/>
          <w:szCs w:val="20"/>
          <w:lang w:val="es-ES"/>
        </w:rPr>
        <w:t>ՊԱՏՐԱՍՏԵԼՈՒ</w:t>
      </w:r>
    </w:p>
    <w:p w14:paraId="50F8C39C" w14:textId="77777777" w:rsidR="00821657" w:rsidRPr="008E7C3B" w:rsidRDefault="00821657" w:rsidP="006B0843">
      <w:pPr>
        <w:pStyle w:val="aa"/>
        <w:ind w:right="-7"/>
        <w:jc w:val="center"/>
        <w:rPr>
          <w:rFonts w:ascii="GHEA Grapalat" w:hAnsi="GHEA Grapalat"/>
          <w:b/>
          <w:szCs w:val="22"/>
          <w:lang w:val="af-ZA"/>
        </w:rPr>
      </w:pPr>
    </w:p>
    <w:p w14:paraId="32435541" w14:textId="77777777" w:rsidR="00096865" w:rsidRPr="008E7C3B" w:rsidRDefault="008D5016" w:rsidP="006B0843">
      <w:pPr>
        <w:jc w:val="center"/>
        <w:rPr>
          <w:rFonts w:ascii="GHEA Grapalat" w:hAnsi="GHEA Grapalat"/>
          <w:b/>
          <w:sz w:val="20"/>
          <w:lang w:val="af-ZA"/>
        </w:rPr>
      </w:pPr>
      <w:r w:rsidRPr="008E7C3B">
        <w:rPr>
          <w:rFonts w:ascii="GHEA Grapalat" w:hAnsi="GHEA Grapalat"/>
          <w:b/>
          <w:sz w:val="20"/>
          <w:lang w:val="af-ZA"/>
        </w:rPr>
        <w:t xml:space="preserve">1. </w:t>
      </w:r>
      <w:r w:rsidRPr="008E7C3B">
        <w:rPr>
          <w:rFonts w:ascii="GHEA Grapalat" w:hAnsi="GHEA Grapalat" w:cs="Sylfaen"/>
          <w:b/>
          <w:sz w:val="20"/>
          <w:lang w:val="es-ES"/>
        </w:rPr>
        <w:t>ԸՆԴՀԱՆՈՒՐ</w:t>
      </w:r>
      <w:r w:rsidRPr="008E7C3B">
        <w:rPr>
          <w:rFonts w:ascii="GHEA Grapalat" w:hAnsi="GHEA Grapalat"/>
          <w:b/>
          <w:sz w:val="20"/>
          <w:lang w:val="af-ZA"/>
        </w:rPr>
        <w:t xml:space="preserve"> </w:t>
      </w:r>
      <w:r w:rsidRPr="008E7C3B">
        <w:rPr>
          <w:rFonts w:ascii="GHEA Grapalat" w:hAnsi="GHEA Grapalat" w:cs="Sylfaen"/>
          <w:b/>
          <w:sz w:val="20"/>
          <w:lang w:val="es-ES"/>
        </w:rPr>
        <w:t>ԴՐՈՒՅԹՆԵՐ</w:t>
      </w:r>
    </w:p>
    <w:p w14:paraId="5C2A6A84" w14:textId="77777777" w:rsidR="00096865" w:rsidRPr="008E7C3B" w:rsidRDefault="00096865" w:rsidP="00EF3662">
      <w:pPr>
        <w:ind w:firstLine="567"/>
        <w:jc w:val="both"/>
        <w:rPr>
          <w:rFonts w:ascii="GHEA Grapalat" w:hAnsi="GHEA Grapalat"/>
          <w:szCs w:val="22"/>
          <w:lang w:val="af-ZA"/>
        </w:rPr>
      </w:pPr>
      <w:r w:rsidRPr="008E7C3B">
        <w:rPr>
          <w:rFonts w:ascii="GHEA Grapalat" w:hAnsi="GHEA Grapalat"/>
          <w:szCs w:val="22"/>
          <w:lang w:val="af-ZA"/>
        </w:rPr>
        <w:t xml:space="preserve"> </w:t>
      </w:r>
    </w:p>
    <w:p w14:paraId="62453ADE"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1.1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նպատակ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ունի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օժանդակել</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ասնակիցներին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հայտը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պատրաստելիս</w:t>
      </w:r>
      <w:proofErr w:type="spellEnd"/>
      <w:r w:rsidR="004D5671" w:rsidRPr="008E7C3B">
        <w:rPr>
          <w:rFonts w:ascii="GHEA Grapalat" w:hAnsi="GHEA Grapalat" w:cs="Sylfaen"/>
          <w:sz w:val="20"/>
          <w:lang w:val="ru-RU"/>
        </w:rPr>
        <w:t>։</w:t>
      </w:r>
    </w:p>
    <w:p w14:paraId="14F04C97" w14:textId="77777777" w:rsidR="00096865"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 xml:space="preserve">1.2 </w:t>
      </w:r>
      <w:proofErr w:type="spellStart"/>
      <w:r w:rsidRPr="008E7C3B">
        <w:rPr>
          <w:rFonts w:ascii="GHEA Grapalat" w:hAnsi="GHEA Grapalat" w:cs="Sylfaen"/>
          <w:sz w:val="20"/>
          <w:lang w:val="ru-RU"/>
        </w:rPr>
        <w:t>Նպատակահարմարության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դեպքում</w:t>
      </w:r>
      <w:proofErr w:type="spellEnd"/>
      <w:r w:rsidRPr="008E7C3B">
        <w:rPr>
          <w:rFonts w:ascii="GHEA Grapalat" w:hAnsi="GHEA Grapalat" w:cs="Sylfaen"/>
          <w:sz w:val="20"/>
          <w:lang w:val="af-ZA"/>
        </w:rPr>
        <w:t xml:space="preserve"> </w:t>
      </w:r>
      <w:r w:rsidR="000F4B86" w:rsidRPr="008E7C3B">
        <w:rPr>
          <w:rFonts w:ascii="GHEA Grapalat" w:hAnsi="GHEA Grapalat" w:cs="Sylfaen"/>
          <w:sz w:val="20"/>
          <w:lang w:val="af-ZA"/>
        </w:rPr>
        <w:t>մ</w:t>
      </w:r>
      <w:proofErr w:type="spellStart"/>
      <w:r w:rsidRPr="008E7C3B">
        <w:rPr>
          <w:rFonts w:ascii="GHEA Grapalat" w:hAnsi="GHEA Grapalat" w:cs="Sylfaen"/>
          <w:sz w:val="20"/>
          <w:lang w:val="ru-RU"/>
        </w:rPr>
        <w:t>ասնակիցը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տեղեկությունները</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r w:rsidRPr="008E7C3B">
        <w:rPr>
          <w:rFonts w:ascii="GHEA Grapalat" w:hAnsi="GHEA Grapalat" w:cs="Sylfaen"/>
          <w:sz w:val="20"/>
          <w:lang w:val="ru-RU"/>
        </w:rPr>
        <w:t>է</w:t>
      </w:r>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ներկայացնել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սույն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հրահանգով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առաջարկվող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ձևերից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տարբերվող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այլ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ձևերով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պահպանելով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պահանջվող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վավերապայմանները</w:t>
      </w:r>
      <w:proofErr w:type="spellEnd"/>
      <w:r w:rsidR="004D5671" w:rsidRPr="008E7C3B">
        <w:rPr>
          <w:rFonts w:ascii="GHEA Grapalat" w:hAnsi="GHEA Grapalat" w:cs="Sylfaen"/>
          <w:sz w:val="20"/>
          <w:lang w:val="ru-RU"/>
        </w:rPr>
        <w:t>։</w:t>
      </w:r>
    </w:p>
    <w:p w14:paraId="5B07F63A" w14:textId="77777777" w:rsidR="00821657" w:rsidRPr="008E7C3B" w:rsidRDefault="00096865" w:rsidP="00821657">
      <w:pPr>
        <w:ind w:firstLine="720"/>
        <w:jc w:val="both"/>
        <w:rPr>
          <w:rFonts w:ascii="GHEA Grapalat" w:hAnsi="GHEA Grapalat" w:cs="Sylfaen"/>
          <w:sz w:val="20"/>
          <w:lang w:val="af-ZA"/>
        </w:rPr>
      </w:pPr>
      <w:r w:rsidRPr="008E7C3B">
        <w:rPr>
          <w:rFonts w:ascii="GHEA Grapalat" w:hAnsi="GHEA Grapalat" w:cs="Sylfaen"/>
          <w:sz w:val="20"/>
          <w:lang w:val="af-ZA"/>
        </w:rPr>
        <w:t xml:space="preserve">1.3 </w:t>
      </w:r>
      <w:proofErr w:type="spellStart"/>
      <w:r w:rsidRPr="008E7C3B">
        <w:rPr>
          <w:rFonts w:ascii="GHEA Grapalat" w:hAnsi="GHEA Grapalat" w:cs="Sylfaen"/>
          <w:sz w:val="20"/>
          <w:lang w:val="ru-RU"/>
        </w:rPr>
        <w:t>Հայտերը</w:t>
      </w:r>
      <w:proofErr w:type="spellEnd"/>
      <w:r w:rsidR="00AE679C" w:rsidRPr="008E7C3B">
        <w:rPr>
          <w:rFonts w:ascii="GHEA Grapalat" w:hAnsi="GHEA Grapalat" w:cs="Sylfaen"/>
          <w:sz w:val="20"/>
          <w:lang w:val="af-ZA"/>
        </w:rPr>
        <w:t>,</w:t>
      </w:r>
      <w:r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հայերենից</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բացի</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կարող</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ներկայացվել</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նաև</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անգլերեն</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կամ</w:t>
      </w:r>
      <w:proofErr w:type="spellEnd"/>
      <w:r w:rsidR="005D71EF" w:rsidRPr="008E7C3B">
        <w:rPr>
          <w:rFonts w:ascii="GHEA Grapalat" w:hAnsi="GHEA Grapalat" w:cs="Sylfaen"/>
          <w:sz w:val="20"/>
          <w:lang w:val="af-ZA"/>
        </w:rPr>
        <w:t xml:space="preserve"> </w:t>
      </w:r>
      <w:proofErr w:type="spellStart"/>
      <w:r w:rsidR="005D71EF" w:rsidRPr="008E7C3B">
        <w:rPr>
          <w:rFonts w:ascii="GHEA Grapalat" w:hAnsi="GHEA Grapalat" w:cs="Sylfaen"/>
          <w:sz w:val="20"/>
          <w:lang w:val="ru-RU"/>
        </w:rPr>
        <w:t>ռուսերեն</w:t>
      </w:r>
      <w:proofErr w:type="spellEnd"/>
      <w:r w:rsidR="004D5671" w:rsidRPr="008E7C3B">
        <w:rPr>
          <w:rFonts w:ascii="GHEA Grapalat" w:hAnsi="GHEA Grapalat" w:cs="Sylfaen"/>
          <w:sz w:val="20"/>
          <w:lang w:val="ru-RU"/>
        </w:rPr>
        <w:t>։</w:t>
      </w:r>
      <w:r w:rsidRPr="008E7C3B">
        <w:rPr>
          <w:rFonts w:ascii="GHEA Grapalat" w:hAnsi="GHEA Grapalat" w:cs="Sylfaen"/>
          <w:sz w:val="20"/>
          <w:lang w:val="af-ZA"/>
        </w:rPr>
        <w:t xml:space="preserve"> </w:t>
      </w:r>
      <w:r w:rsidR="00821657" w:rsidRPr="008E7C3B">
        <w:rPr>
          <w:rFonts w:ascii="GHEA Grapalat" w:hAnsi="GHEA Grapalat"/>
          <w:b/>
          <w:sz w:val="20"/>
          <w:szCs w:val="20"/>
          <w:lang w:val="af-ZA"/>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419F0504" w14:textId="77777777" w:rsidR="00096865" w:rsidRPr="008E7C3B" w:rsidRDefault="00096865" w:rsidP="00EF3662">
      <w:pPr>
        <w:jc w:val="center"/>
        <w:rPr>
          <w:rFonts w:ascii="GHEA Grapalat" w:hAnsi="GHEA Grapalat"/>
          <w:b/>
          <w:szCs w:val="22"/>
          <w:lang w:val="af-ZA"/>
        </w:rPr>
      </w:pPr>
    </w:p>
    <w:p w14:paraId="0C905215" w14:textId="77777777" w:rsidR="00096865" w:rsidRPr="008E7C3B" w:rsidRDefault="008D5016" w:rsidP="00EF3662">
      <w:pPr>
        <w:jc w:val="center"/>
        <w:rPr>
          <w:rFonts w:ascii="GHEA Grapalat" w:hAnsi="GHEA Grapalat"/>
          <w:b/>
          <w:sz w:val="20"/>
          <w:lang w:val="af-ZA"/>
        </w:rPr>
      </w:pPr>
      <w:r w:rsidRPr="008E7C3B">
        <w:rPr>
          <w:rFonts w:ascii="GHEA Grapalat" w:hAnsi="GHEA Grapalat"/>
          <w:b/>
          <w:sz w:val="20"/>
          <w:lang w:val="af-ZA"/>
        </w:rPr>
        <w:t xml:space="preserve">2. </w:t>
      </w:r>
      <w:r w:rsidRPr="008E7C3B">
        <w:rPr>
          <w:rFonts w:ascii="GHEA Grapalat" w:hAnsi="GHEA Grapalat" w:cs="Sylfaen"/>
          <w:b/>
          <w:sz w:val="20"/>
          <w:lang w:val="es-ES"/>
        </w:rPr>
        <w:t>ԸՆԹԱՑԱԿԱՐԳԻ</w:t>
      </w:r>
      <w:r w:rsidRPr="008E7C3B">
        <w:rPr>
          <w:rFonts w:ascii="GHEA Grapalat" w:hAnsi="GHEA Grapalat"/>
          <w:b/>
          <w:sz w:val="20"/>
          <w:lang w:val="af-ZA"/>
        </w:rPr>
        <w:t xml:space="preserve"> </w:t>
      </w:r>
      <w:r w:rsidRPr="008E7C3B">
        <w:rPr>
          <w:rFonts w:ascii="GHEA Grapalat" w:hAnsi="GHEA Grapalat" w:cs="Sylfaen"/>
          <w:b/>
          <w:sz w:val="20"/>
          <w:lang w:val="es-ES"/>
        </w:rPr>
        <w:t>ՀԱՅՏԸ</w:t>
      </w:r>
    </w:p>
    <w:p w14:paraId="17A9AB20" w14:textId="77777777" w:rsidR="00096865" w:rsidRPr="008E7C3B" w:rsidRDefault="00096865" w:rsidP="00EF3662">
      <w:pPr>
        <w:ind w:firstLine="720"/>
        <w:jc w:val="center"/>
        <w:rPr>
          <w:rFonts w:ascii="GHEA Grapalat" w:hAnsi="GHEA Grapalat"/>
          <w:szCs w:val="22"/>
          <w:lang w:val="af-ZA"/>
        </w:rPr>
      </w:pPr>
    </w:p>
    <w:p w14:paraId="6316A6A4" w14:textId="77777777" w:rsidR="009247B8" w:rsidRPr="008E7C3B" w:rsidRDefault="009247B8" w:rsidP="009247B8">
      <w:pPr>
        <w:ind w:firstLine="567"/>
        <w:jc w:val="both"/>
        <w:rPr>
          <w:rFonts w:ascii="GHEA Grapalat" w:hAnsi="GHEA Grapalat"/>
          <w:sz w:val="20"/>
          <w:szCs w:val="20"/>
          <w:lang w:val="es-ES"/>
        </w:rPr>
      </w:pPr>
      <w:r w:rsidRPr="008E7C3B">
        <w:rPr>
          <w:rFonts w:ascii="GHEA Grapalat" w:hAnsi="GHEA Grapalat"/>
          <w:sz w:val="20"/>
          <w:szCs w:val="20"/>
          <w:lang w:val="hy-AM"/>
        </w:rPr>
        <w:t xml:space="preserve">Ընթացակարգին մասնակցելու համար </w:t>
      </w:r>
      <w:r w:rsidRPr="008E7C3B">
        <w:rPr>
          <w:rFonts w:ascii="GHEA Grapalat" w:hAnsi="GHEA Grapalat"/>
          <w:sz w:val="20"/>
          <w:szCs w:val="20"/>
        </w:rPr>
        <w:t>մ</w:t>
      </w:r>
      <w:r w:rsidRPr="008E7C3B">
        <w:rPr>
          <w:rFonts w:ascii="GHEA Grapalat" w:hAnsi="GHEA Grapalat"/>
          <w:sz w:val="20"/>
          <w:szCs w:val="20"/>
          <w:lang w:val="hy-AM"/>
        </w:rPr>
        <w:t xml:space="preserve">ասնակիցը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հրավերի</w:t>
      </w:r>
      <w:proofErr w:type="spellEnd"/>
      <w:r w:rsidRPr="008E7C3B">
        <w:rPr>
          <w:rFonts w:ascii="GHEA Grapalat" w:hAnsi="GHEA Grapalat"/>
          <w:sz w:val="20"/>
          <w:szCs w:val="20"/>
          <w:lang w:val="af-ZA"/>
        </w:rPr>
        <w:t xml:space="preserve"> 2-</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մասի</w:t>
      </w:r>
      <w:proofErr w:type="spellEnd"/>
      <w:r w:rsidRPr="008E7C3B">
        <w:rPr>
          <w:rFonts w:ascii="GHEA Grapalat" w:hAnsi="GHEA Grapalat"/>
          <w:sz w:val="20"/>
          <w:szCs w:val="20"/>
          <w:lang w:val="af-ZA"/>
        </w:rPr>
        <w:t xml:space="preserve"> 3-</w:t>
      </w:r>
      <w:proofErr w:type="spellStart"/>
      <w:r w:rsidRPr="008E7C3B">
        <w:rPr>
          <w:rFonts w:ascii="GHEA Grapalat" w:hAnsi="GHEA Grapalat"/>
          <w:sz w:val="20"/>
          <w:szCs w:val="20"/>
        </w:rPr>
        <w:t>րդ</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բաժնով</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սահմանված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կարգով</w:t>
      </w:r>
      <w:proofErr w:type="spellEnd"/>
      <w:r w:rsidRPr="008E7C3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E7C3B">
        <w:rPr>
          <w:rFonts w:ascii="GHEA Grapalat" w:hAnsi="GHEA Grapalat"/>
          <w:sz w:val="20"/>
          <w:szCs w:val="20"/>
          <w:lang w:val="es-ES"/>
        </w:rPr>
        <w:t>ը:</w:t>
      </w:r>
    </w:p>
    <w:p w14:paraId="7703CE5F" w14:textId="77777777" w:rsidR="002D5CF0" w:rsidRPr="008E7C3B" w:rsidRDefault="0078387F" w:rsidP="00EF3662">
      <w:pPr>
        <w:ind w:firstLine="567"/>
        <w:jc w:val="both"/>
        <w:rPr>
          <w:rFonts w:ascii="GHEA Grapalat" w:hAnsi="GHEA Grapalat" w:cs="Sylfaen"/>
          <w:sz w:val="20"/>
          <w:lang w:val="es-ES"/>
        </w:rPr>
      </w:pPr>
      <w:proofErr w:type="spellStart"/>
      <w:r w:rsidRPr="008E7C3B">
        <w:rPr>
          <w:rFonts w:ascii="GHEA Grapalat" w:hAnsi="GHEA Grapalat" w:cs="Sylfaen"/>
          <w:sz w:val="20"/>
        </w:rPr>
        <w:t>Մասնակիցը</w:t>
      </w:r>
      <w:proofErr w:type="spellEnd"/>
      <w:r w:rsidRPr="008E7C3B">
        <w:rPr>
          <w:rFonts w:ascii="GHEA Grapalat" w:hAnsi="GHEA Grapalat" w:cs="Sylfaen"/>
          <w:sz w:val="20"/>
          <w:lang w:val="es-ES"/>
        </w:rPr>
        <w:t xml:space="preserve"> </w:t>
      </w:r>
      <w:proofErr w:type="spellStart"/>
      <w:r w:rsidR="002240AB" w:rsidRPr="008E7C3B">
        <w:rPr>
          <w:rFonts w:ascii="GHEA Grapalat" w:hAnsi="GHEA Grapalat" w:cs="Sylfaen"/>
          <w:sz w:val="20"/>
        </w:rPr>
        <w:t>հայտով</w:t>
      </w:r>
      <w:proofErr w:type="spellEnd"/>
      <w:r w:rsidR="002240AB" w:rsidRPr="008E7C3B">
        <w:rPr>
          <w:rFonts w:ascii="GHEA Grapalat" w:hAnsi="GHEA Grapalat" w:cs="Sylfaen"/>
          <w:sz w:val="20"/>
          <w:lang w:val="es-ES"/>
        </w:rPr>
        <w:t xml:space="preserve"> </w:t>
      </w:r>
      <w:proofErr w:type="spellStart"/>
      <w:r w:rsidRPr="008E7C3B">
        <w:rPr>
          <w:rFonts w:ascii="GHEA Grapalat" w:hAnsi="GHEA Grapalat" w:cs="Sylfaen"/>
          <w:sz w:val="20"/>
        </w:rPr>
        <w:t>ներկայացնում</w:t>
      </w:r>
      <w:proofErr w:type="spellEnd"/>
      <w:r w:rsidRPr="008E7C3B">
        <w:rPr>
          <w:rFonts w:ascii="GHEA Grapalat" w:hAnsi="GHEA Grapalat" w:cs="Sylfaen"/>
          <w:sz w:val="20"/>
          <w:lang w:val="es-ES"/>
        </w:rPr>
        <w:t xml:space="preserve"> </w:t>
      </w:r>
      <w:r w:rsidRPr="008E7C3B">
        <w:rPr>
          <w:rFonts w:ascii="GHEA Grapalat" w:hAnsi="GHEA Grapalat" w:cs="Sylfaen"/>
          <w:sz w:val="20"/>
        </w:rPr>
        <w:t>է</w:t>
      </w:r>
      <w:r w:rsidRPr="008E7C3B">
        <w:rPr>
          <w:rFonts w:ascii="GHEA Grapalat" w:hAnsi="GHEA Grapalat" w:cs="Sylfaen"/>
          <w:sz w:val="20"/>
          <w:lang w:val="es-ES"/>
        </w:rPr>
        <w:t xml:space="preserve"> </w:t>
      </w:r>
      <w:proofErr w:type="spellStart"/>
      <w:r w:rsidRPr="008E7C3B">
        <w:rPr>
          <w:rFonts w:ascii="GHEA Grapalat" w:hAnsi="GHEA Grapalat" w:cs="Sylfaen"/>
          <w:sz w:val="20"/>
        </w:rPr>
        <w:t>իր</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կողմից</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հաստատված</w:t>
      </w:r>
      <w:proofErr w:type="spellEnd"/>
      <w:r w:rsidRPr="008E7C3B">
        <w:rPr>
          <w:rFonts w:ascii="GHEA Grapalat" w:hAnsi="GHEA Grapalat" w:cs="Sylfaen"/>
          <w:sz w:val="20"/>
          <w:lang w:val="es-ES"/>
        </w:rPr>
        <w:t>`</w:t>
      </w:r>
    </w:p>
    <w:p w14:paraId="681108D2" w14:textId="77777777" w:rsidR="00096865" w:rsidRPr="008E7C3B" w:rsidRDefault="002D5CF0" w:rsidP="00EF3662">
      <w:pPr>
        <w:ind w:firstLine="567"/>
        <w:jc w:val="both"/>
        <w:rPr>
          <w:rFonts w:ascii="GHEA Grapalat" w:hAnsi="GHEA Grapalat" w:cs="Sylfaen"/>
          <w:sz w:val="20"/>
          <w:lang w:val="es-ES"/>
        </w:rPr>
      </w:pPr>
      <w:r w:rsidRPr="008E7C3B">
        <w:rPr>
          <w:rFonts w:ascii="GHEA Grapalat" w:hAnsi="GHEA Grapalat" w:cs="Sylfaen"/>
          <w:sz w:val="20"/>
          <w:lang w:val="es-ES"/>
        </w:rPr>
        <w:t>2.</w:t>
      </w:r>
      <w:r w:rsidR="00D76BBA" w:rsidRPr="008E7C3B">
        <w:rPr>
          <w:rFonts w:ascii="GHEA Grapalat" w:hAnsi="GHEA Grapalat" w:cs="Sylfaen"/>
          <w:sz w:val="20"/>
          <w:lang w:val="es-ES"/>
        </w:rPr>
        <w:t>1</w:t>
      </w:r>
      <w:r w:rsidRPr="008E7C3B">
        <w:rPr>
          <w:rFonts w:ascii="GHEA Grapalat" w:hAnsi="GHEA Grapalat" w:cs="Sylfaen"/>
          <w:sz w:val="20"/>
          <w:lang w:val="es-ES"/>
        </w:rPr>
        <w:t xml:space="preserve"> </w:t>
      </w:r>
      <w:proofErr w:type="spellStart"/>
      <w:r w:rsidR="00096865" w:rsidRPr="008E7C3B">
        <w:rPr>
          <w:rFonts w:ascii="GHEA Grapalat" w:hAnsi="GHEA Grapalat" w:cs="Sylfaen"/>
          <w:sz w:val="20"/>
          <w:lang w:val="ru-RU"/>
        </w:rPr>
        <w:t>ընթացակարգին</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մասնակցելու</w:t>
      </w:r>
      <w:proofErr w:type="spellEnd"/>
      <w:r w:rsidR="00096865" w:rsidRPr="008E7C3B">
        <w:rPr>
          <w:rFonts w:ascii="GHEA Grapalat" w:hAnsi="GHEA Grapalat" w:cs="Sylfaen"/>
          <w:sz w:val="20"/>
          <w:lang w:val="af-ZA"/>
        </w:rPr>
        <w:t xml:space="preserve"> </w:t>
      </w:r>
      <w:proofErr w:type="spellStart"/>
      <w:r w:rsidR="00096865" w:rsidRPr="008E7C3B">
        <w:rPr>
          <w:rFonts w:ascii="GHEA Grapalat" w:hAnsi="GHEA Grapalat" w:cs="Sylfaen"/>
          <w:sz w:val="20"/>
          <w:lang w:val="ru-RU"/>
        </w:rPr>
        <w:t>դիմում</w:t>
      </w:r>
      <w:proofErr w:type="spellEnd"/>
      <w:r w:rsidR="00EF4630" w:rsidRPr="008E7C3B">
        <w:rPr>
          <w:rFonts w:ascii="GHEA Grapalat" w:hAnsi="GHEA Grapalat" w:cs="Sylfaen"/>
          <w:sz w:val="20"/>
          <w:lang w:val="es-ES"/>
        </w:rPr>
        <w:t>-</w:t>
      </w:r>
      <w:proofErr w:type="spellStart"/>
      <w:r w:rsidR="00EF4630" w:rsidRPr="008E7C3B">
        <w:rPr>
          <w:rFonts w:ascii="GHEA Grapalat" w:hAnsi="GHEA Grapalat" w:cs="Sylfaen"/>
          <w:sz w:val="20"/>
        </w:rPr>
        <w:t>հայտարարություն</w:t>
      </w:r>
      <w:proofErr w:type="spellEnd"/>
      <w:r w:rsidR="00096865" w:rsidRPr="008E7C3B">
        <w:rPr>
          <w:rFonts w:ascii="GHEA Grapalat" w:hAnsi="GHEA Grapalat" w:cs="Sylfaen"/>
          <w:sz w:val="20"/>
          <w:lang w:val="af-ZA"/>
        </w:rPr>
        <w:t xml:space="preserve">` </w:t>
      </w:r>
      <w:r w:rsidR="006F49AA" w:rsidRPr="008E7C3B">
        <w:rPr>
          <w:rFonts w:ascii="GHEA Grapalat" w:hAnsi="GHEA Grapalat" w:cs="Sylfaen"/>
          <w:sz w:val="20"/>
          <w:lang w:val="af-ZA"/>
        </w:rPr>
        <w:t>համաձայն հ</w:t>
      </w:r>
      <w:proofErr w:type="spellStart"/>
      <w:r w:rsidR="00096865" w:rsidRPr="008E7C3B">
        <w:rPr>
          <w:rFonts w:ascii="GHEA Grapalat" w:hAnsi="GHEA Grapalat" w:cs="Sylfaen"/>
          <w:sz w:val="20"/>
          <w:lang w:val="ru-RU"/>
        </w:rPr>
        <w:t>ավելված</w:t>
      </w:r>
      <w:proofErr w:type="spellEnd"/>
      <w:r w:rsidR="00096865" w:rsidRPr="008E7C3B">
        <w:rPr>
          <w:rFonts w:ascii="GHEA Grapalat" w:hAnsi="GHEA Grapalat" w:cs="Sylfaen"/>
          <w:sz w:val="20"/>
          <w:lang w:val="af-ZA"/>
        </w:rPr>
        <w:t xml:space="preserve"> N 1</w:t>
      </w:r>
      <w:r w:rsidR="006F49AA" w:rsidRPr="008E7C3B">
        <w:rPr>
          <w:rFonts w:ascii="GHEA Grapalat" w:hAnsi="GHEA Grapalat" w:cs="Sylfaen"/>
          <w:sz w:val="20"/>
          <w:lang w:val="af-ZA"/>
        </w:rPr>
        <w:t>-ի</w:t>
      </w:r>
      <w:r w:rsidR="00BC6807" w:rsidRPr="008E7C3B">
        <w:rPr>
          <w:rFonts w:ascii="GHEA Grapalat" w:hAnsi="GHEA Grapalat" w:cs="Sylfaen"/>
          <w:sz w:val="20"/>
          <w:lang w:val="es-ES"/>
        </w:rPr>
        <w:t>.</w:t>
      </w:r>
    </w:p>
    <w:p w14:paraId="708C594C" w14:textId="77777777" w:rsidR="00E968EF" w:rsidRPr="008E7C3B" w:rsidRDefault="00E968EF" w:rsidP="00E968EF">
      <w:pPr>
        <w:ind w:firstLine="567"/>
        <w:jc w:val="both"/>
        <w:rPr>
          <w:rFonts w:ascii="GHEA Grapalat" w:hAnsi="GHEA Grapalat" w:cs="Sylfaen"/>
          <w:sz w:val="20"/>
          <w:lang w:val="es-ES"/>
        </w:rPr>
      </w:pPr>
      <w:r w:rsidRPr="008E7C3B">
        <w:rPr>
          <w:rFonts w:ascii="GHEA Grapalat" w:hAnsi="GHEA Grapalat"/>
          <w:sz w:val="20"/>
          <w:lang w:val="es-ES"/>
        </w:rPr>
        <w:t xml:space="preserve">2.2 </w:t>
      </w:r>
      <w:r w:rsidRPr="008E7C3B">
        <w:rPr>
          <w:rFonts w:ascii="GHEA Grapalat" w:hAnsi="GHEA Grapalat" w:cs="Sylfaen"/>
          <w:sz w:val="20"/>
          <w:lang w:val="es-ES"/>
        </w:rPr>
        <w:t xml:space="preserve">իր կողմից հաստատված` </w:t>
      </w:r>
      <w:proofErr w:type="spellStart"/>
      <w:r w:rsidRPr="008E7C3B">
        <w:rPr>
          <w:rFonts w:ascii="GHEA Grapalat" w:hAnsi="GHEA Grapalat" w:cs="Sylfaen"/>
          <w:sz w:val="20"/>
        </w:rPr>
        <w:t>առաջարկվող</w:t>
      </w:r>
      <w:proofErr w:type="spellEnd"/>
      <w:r w:rsidRPr="008E7C3B">
        <w:rPr>
          <w:rFonts w:ascii="GHEA Grapalat" w:hAnsi="GHEA Grapalat" w:cs="Sylfaen"/>
          <w:sz w:val="20"/>
          <w:lang w:val="es-ES"/>
        </w:rPr>
        <w:t xml:space="preserve"> </w:t>
      </w:r>
      <w:proofErr w:type="spellStart"/>
      <w:r w:rsidRPr="008E7C3B">
        <w:rPr>
          <w:rFonts w:ascii="GHEA Grapalat" w:hAnsi="GHEA Grapalat" w:cs="Sylfaen"/>
          <w:sz w:val="20"/>
        </w:rPr>
        <w:t>ապրանքի</w:t>
      </w:r>
      <w:proofErr w:type="spellEnd"/>
      <w:r w:rsidRPr="008E7C3B">
        <w:rPr>
          <w:rFonts w:ascii="GHEA Grapalat" w:hAnsi="GHEA Grapalat" w:cs="Sylfaen"/>
          <w:sz w:val="20"/>
          <w:lang w:val="es-ES"/>
        </w:rPr>
        <w:t xml:space="preserve"> </w:t>
      </w:r>
      <w:r w:rsidRPr="008E7C3B">
        <w:rPr>
          <w:rFonts w:ascii="GHEA Grapalat" w:hAnsi="GHEA Grapalat"/>
          <w:sz w:val="20"/>
          <w:szCs w:val="20"/>
          <w:lang w:val="hy-AM" w:eastAsia="x-none"/>
        </w:rPr>
        <w:t>ամբողջական նկարագիրը</w:t>
      </w:r>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համաձայն</w:t>
      </w:r>
      <w:proofErr w:type="spellEnd"/>
      <w:r w:rsidRPr="008E7C3B">
        <w:rPr>
          <w:rFonts w:ascii="GHEA Grapalat" w:hAnsi="GHEA Grapalat"/>
          <w:sz w:val="20"/>
          <w:szCs w:val="20"/>
          <w:lang w:val="es-ES" w:eastAsia="x-none"/>
        </w:rPr>
        <w:t xml:space="preserve"> </w:t>
      </w:r>
      <w:proofErr w:type="spellStart"/>
      <w:r w:rsidRPr="008E7C3B">
        <w:rPr>
          <w:rFonts w:ascii="GHEA Grapalat" w:hAnsi="GHEA Grapalat"/>
          <w:sz w:val="20"/>
          <w:szCs w:val="20"/>
          <w:lang w:eastAsia="x-none"/>
        </w:rPr>
        <w:t>հավելված</w:t>
      </w:r>
      <w:proofErr w:type="spellEnd"/>
      <w:r w:rsidRPr="008E7C3B">
        <w:rPr>
          <w:rFonts w:ascii="GHEA Grapalat" w:hAnsi="GHEA Grapalat"/>
          <w:sz w:val="20"/>
          <w:szCs w:val="20"/>
          <w:lang w:val="es-ES" w:eastAsia="x-none"/>
        </w:rPr>
        <w:t xml:space="preserve"> N 1.1-</w:t>
      </w:r>
      <w:r w:rsidRPr="008E7C3B">
        <w:rPr>
          <w:rFonts w:ascii="GHEA Grapalat" w:hAnsi="GHEA Grapalat"/>
          <w:sz w:val="20"/>
          <w:szCs w:val="20"/>
          <w:lang w:eastAsia="x-none"/>
        </w:rPr>
        <w:t>ի</w:t>
      </w:r>
      <w:r w:rsidRPr="008E7C3B">
        <w:rPr>
          <w:rFonts w:ascii="GHEA Grapalat" w:hAnsi="GHEA Grapalat" w:cs="Sylfaen"/>
          <w:sz w:val="20"/>
          <w:lang w:val="es-ES"/>
        </w:rPr>
        <w:t>.</w:t>
      </w:r>
    </w:p>
    <w:p w14:paraId="534A9FDC" w14:textId="77777777" w:rsidR="00EF4630" w:rsidRPr="008E7C3B" w:rsidRDefault="00096865" w:rsidP="00EF4630">
      <w:pPr>
        <w:pStyle w:val="norm"/>
        <w:spacing w:line="276" w:lineRule="auto"/>
        <w:ind w:firstLine="567"/>
        <w:rPr>
          <w:rFonts w:ascii="GHEA Grapalat" w:hAnsi="GHEA Grapalat" w:cs="Sylfaen"/>
          <w:sz w:val="20"/>
          <w:szCs w:val="24"/>
          <w:lang w:val="af-ZA" w:eastAsia="en-US"/>
        </w:rPr>
      </w:pPr>
      <w:r w:rsidRPr="008E7C3B">
        <w:rPr>
          <w:rFonts w:ascii="GHEA Grapalat" w:hAnsi="GHEA Grapalat" w:cs="Sylfaen"/>
          <w:sz w:val="20"/>
          <w:lang w:val="af-ZA"/>
        </w:rPr>
        <w:t>2.</w:t>
      </w:r>
      <w:r w:rsidR="00E968EF" w:rsidRPr="008E7C3B">
        <w:rPr>
          <w:rFonts w:ascii="GHEA Grapalat" w:hAnsi="GHEA Grapalat" w:cs="Sylfaen"/>
          <w:sz w:val="20"/>
          <w:lang w:val="af-ZA"/>
        </w:rPr>
        <w:t>3</w:t>
      </w:r>
      <w:r w:rsidRPr="008E7C3B">
        <w:rPr>
          <w:rFonts w:ascii="GHEA Grapalat" w:hAnsi="GHEA Grapalat" w:cs="Sylfaen"/>
          <w:sz w:val="20"/>
          <w:lang w:val="af-ZA"/>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պայմանագրի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պատճենը</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և</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դրա</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կողմ</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հանդիսացող</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անձի</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տվյալները</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եթե</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պայմանագիրն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իրականացվելու</w:t>
      </w:r>
      <w:proofErr w:type="spellEnd"/>
      <w:r w:rsidR="00EF4630" w:rsidRPr="008E7C3B">
        <w:rPr>
          <w:rFonts w:ascii="GHEA Grapalat" w:hAnsi="GHEA Grapalat" w:cs="Sylfaen"/>
          <w:sz w:val="20"/>
          <w:szCs w:val="24"/>
          <w:lang w:val="af-ZA" w:eastAsia="en-US"/>
        </w:rPr>
        <w:t xml:space="preserve"> </w:t>
      </w:r>
      <w:r w:rsidR="00EF4630" w:rsidRPr="008E7C3B">
        <w:rPr>
          <w:rFonts w:ascii="GHEA Grapalat" w:hAnsi="GHEA Grapalat" w:cs="Sylfaen"/>
          <w:sz w:val="20"/>
          <w:szCs w:val="24"/>
          <w:lang w:eastAsia="en-US"/>
        </w:rPr>
        <w:t>է</w:t>
      </w:r>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գործակալության</w:t>
      </w:r>
      <w:proofErr w:type="spellEnd"/>
      <w:r w:rsidR="00EF4630" w:rsidRPr="008E7C3B">
        <w:rPr>
          <w:rFonts w:ascii="GHEA Grapalat" w:hAnsi="GHEA Grapalat" w:cs="Sylfaen"/>
          <w:sz w:val="20"/>
          <w:szCs w:val="24"/>
          <w:lang w:val="af-ZA" w:eastAsia="en-US"/>
        </w:rPr>
        <w:t xml:space="preserve"> </w:t>
      </w:r>
      <w:proofErr w:type="spellStart"/>
      <w:r w:rsidR="00EF4630" w:rsidRPr="008E7C3B">
        <w:rPr>
          <w:rFonts w:ascii="GHEA Grapalat" w:hAnsi="GHEA Grapalat" w:cs="Sylfaen"/>
          <w:sz w:val="20"/>
          <w:szCs w:val="24"/>
          <w:lang w:eastAsia="en-US"/>
        </w:rPr>
        <w:t>միջոցով</w:t>
      </w:r>
      <w:proofErr w:type="spellEnd"/>
      <w:r w:rsidR="00EF4630" w:rsidRPr="008E7C3B">
        <w:rPr>
          <w:rFonts w:ascii="GHEA Grapalat" w:hAnsi="GHEA Grapalat" w:cs="Sylfaen"/>
          <w:sz w:val="20"/>
          <w:szCs w:val="24"/>
          <w:lang w:val="af-ZA" w:eastAsia="en-US"/>
        </w:rPr>
        <w:t>.</w:t>
      </w:r>
    </w:p>
    <w:p w14:paraId="06AECB8F" w14:textId="4258442A" w:rsidR="00821657" w:rsidRPr="008E7C3B" w:rsidRDefault="00EF4630" w:rsidP="006E5F8E">
      <w:pPr>
        <w:pStyle w:val="norm"/>
        <w:spacing w:line="240" w:lineRule="auto"/>
        <w:ind w:firstLine="567"/>
        <w:rPr>
          <w:rFonts w:ascii="GHEA Grapalat" w:hAnsi="GHEA Grapalat" w:cs="Sylfaen"/>
          <w:sz w:val="20"/>
          <w:szCs w:val="24"/>
          <w:lang w:val="af-ZA" w:eastAsia="en-US"/>
        </w:rPr>
      </w:pPr>
      <w:r w:rsidRPr="008E7C3B">
        <w:rPr>
          <w:rFonts w:ascii="GHEA Grapalat" w:hAnsi="GHEA Grapalat" w:cs="Sylfaen"/>
          <w:sz w:val="20"/>
          <w:szCs w:val="24"/>
          <w:lang w:val="af-ZA" w:eastAsia="en-US"/>
        </w:rPr>
        <w:t>2.</w:t>
      </w:r>
      <w:r w:rsidR="00E968EF" w:rsidRPr="008E7C3B">
        <w:rPr>
          <w:rFonts w:ascii="GHEA Grapalat" w:hAnsi="GHEA Grapalat" w:cs="Sylfaen"/>
          <w:sz w:val="20"/>
          <w:szCs w:val="24"/>
          <w:lang w:val="af-ZA" w:eastAsia="en-US"/>
        </w:rPr>
        <w:t>4</w:t>
      </w:r>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պայմանագիրը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եթե</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մասնակիցները</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գնման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ընթացակարգին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մասնակցում</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են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համատեղ</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գործունեության</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կարգով</w:t>
      </w:r>
      <w:proofErr w:type="spellEnd"/>
      <w:r w:rsidRPr="008E7C3B">
        <w:rPr>
          <w:rFonts w:ascii="GHEA Grapalat" w:hAnsi="GHEA Grapalat" w:cs="Sylfaen"/>
          <w:sz w:val="20"/>
          <w:szCs w:val="24"/>
          <w:lang w:val="af-ZA" w:eastAsia="en-US"/>
        </w:rPr>
        <w:t xml:space="preserve"> (</w:t>
      </w:r>
      <w:proofErr w:type="spellStart"/>
      <w:r w:rsidRPr="008E7C3B">
        <w:rPr>
          <w:rFonts w:ascii="GHEA Grapalat" w:hAnsi="GHEA Grapalat" w:cs="Sylfaen"/>
          <w:sz w:val="20"/>
          <w:szCs w:val="24"/>
          <w:lang w:eastAsia="en-US"/>
        </w:rPr>
        <w:t>կոնսորցիումով</w:t>
      </w:r>
      <w:proofErr w:type="spellEnd"/>
      <w:r w:rsidRPr="008E7C3B">
        <w:rPr>
          <w:rFonts w:ascii="GHEA Grapalat" w:hAnsi="GHEA Grapalat" w:cs="Sylfaen"/>
          <w:sz w:val="20"/>
          <w:szCs w:val="24"/>
          <w:lang w:val="af-ZA" w:eastAsia="en-US"/>
        </w:rPr>
        <w:t>).</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Համատեղ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գործունեության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կարգով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կոնսորցիումով</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մասնակցելու</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դեպքում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հայտում</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ներառվող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մասնակցի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հաստատվող</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փաստաթղթերը</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պետք</w:t>
      </w:r>
      <w:proofErr w:type="spellEnd"/>
      <w:r w:rsidR="007334FA" w:rsidRPr="008E7C3B">
        <w:rPr>
          <w:rFonts w:ascii="GHEA Grapalat" w:hAnsi="GHEA Grapalat" w:cs="Sylfaen"/>
          <w:sz w:val="20"/>
          <w:szCs w:val="24"/>
          <w:lang w:val="af-ZA" w:eastAsia="en-US"/>
        </w:rPr>
        <w:t xml:space="preserve"> </w:t>
      </w:r>
      <w:r w:rsidR="007334FA" w:rsidRPr="008E7C3B">
        <w:rPr>
          <w:rFonts w:ascii="GHEA Grapalat" w:hAnsi="GHEA Grapalat" w:cs="Sylfaen"/>
          <w:sz w:val="20"/>
          <w:szCs w:val="24"/>
          <w:lang w:eastAsia="en-US"/>
        </w:rPr>
        <w:t>է</w:t>
      </w:r>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հաստատված</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լինեն</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կոնսորցիումի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բոլոր</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անդամների</w:t>
      </w:r>
      <w:proofErr w:type="spellEnd"/>
      <w:r w:rsidR="007334FA" w:rsidRPr="008E7C3B">
        <w:rPr>
          <w:rFonts w:ascii="GHEA Grapalat" w:hAnsi="GHEA Grapalat" w:cs="Sylfaen"/>
          <w:sz w:val="20"/>
          <w:szCs w:val="24"/>
          <w:lang w:val="af-ZA" w:eastAsia="en-US"/>
        </w:rPr>
        <w:t xml:space="preserve"> </w:t>
      </w:r>
      <w:proofErr w:type="spellStart"/>
      <w:r w:rsidR="007334FA" w:rsidRPr="008E7C3B">
        <w:rPr>
          <w:rFonts w:ascii="GHEA Grapalat" w:hAnsi="GHEA Grapalat" w:cs="Sylfaen"/>
          <w:sz w:val="20"/>
          <w:szCs w:val="24"/>
          <w:lang w:eastAsia="en-US"/>
        </w:rPr>
        <w:t>կողմից</w:t>
      </w:r>
      <w:proofErr w:type="spellEnd"/>
      <w:r w:rsidR="007334FA" w:rsidRPr="008E7C3B">
        <w:rPr>
          <w:rFonts w:ascii="GHEA Grapalat" w:hAnsi="GHEA Grapalat" w:cs="Sylfaen"/>
          <w:sz w:val="20"/>
          <w:szCs w:val="24"/>
          <w:lang w:val="af-ZA" w:eastAsia="en-US"/>
        </w:rPr>
        <w:t>:</w:t>
      </w:r>
      <w:bookmarkStart w:id="15" w:name="h7"/>
    </w:p>
    <w:bookmarkEnd w:id="15"/>
    <w:p w14:paraId="7CBDD812" w14:textId="77777777" w:rsidR="00E67BA7" w:rsidRPr="008E7C3B" w:rsidRDefault="00096865" w:rsidP="00EF3662">
      <w:pPr>
        <w:ind w:firstLine="567"/>
        <w:jc w:val="both"/>
        <w:rPr>
          <w:rFonts w:ascii="GHEA Grapalat" w:hAnsi="GHEA Grapalat" w:cs="Sylfaen"/>
          <w:sz w:val="20"/>
          <w:lang w:val="af-ZA"/>
        </w:rPr>
      </w:pPr>
      <w:r w:rsidRPr="008E7C3B">
        <w:rPr>
          <w:rFonts w:ascii="GHEA Grapalat" w:hAnsi="GHEA Grapalat" w:cs="Sylfaen"/>
          <w:sz w:val="20"/>
          <w:lang w:val="af-ZA"/>
        </w:rPr>
        <w:t>2.</w:t>
      </w:r>
      <w:r w:rsidR="004B7C30" w:rsidRPr="008E7C3B">
        <w:rPr>
          <w:rFonts w:ascii="GHEA Grapalat" w:hAnsi="GHEA Grapalat" w:cs="Sylfaen"/>
          <w:sz w:val="20"/>
          <w:lang w:val="af-ZA"/>
        </w:rPr>
        <w:t xml:space="preserve">6 </w:t>
      </w:r>
      <w:r w:rsidR="00E67BA7" w:rsidRPr="008E7C3B">
        <w:rPr>
          <w:rFonts w:ascii="GHEA Grapalat" w:hAnsi="GHEA Grapalat" w:cs="Sylfaen"/>
          <w:sz w:val="20"/>
          <w:lang w:val="hy-AM"/>
        </w:rPr>
        <w:t>գնային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առաջարկ</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համաձայն</w:t>
      </w:r>
      <w:r w:rsidR="00294FFF" w:rsidRPr="008E7C3B">
        <w:rPr>
          <w:rFonts w:ascii="GHEA Grapalat" w:hAnsi="GHEA Grapalat" w:cs="Sylfaen"/>
          <w:sz w:val="20"/>
          <w:lang w:val="af-ZA"/>
        </w:rPr>
        <w:t xml:space="preserve"> </w:t>
      </w:r>
      <w:r w:rsidR="00294FFF" w:rsidRPr="008E7C3B">
        <w:rPr>
          <w:rFonts w:ascii="GHEA Grapalat" w:hAnsi="GHEA Grapalat" w:cs="Sylfaen"/>
          <w:sz w:val="20"/>
          <w:lang w:val="hy-AM"/>
        </w:rPr>
        <w:t>հավելված</w:t>
      </w:r>
      <w:r w:rsidR="00294FFF" w:rsidRPr="008E7C3B">
        <w:rPr>
          <w:rFonts w:ascii="GHEA Grapalat" w:hAnsi="GHEA Grapalat" w:cs="Sylfaen"/>
          <w:sz w:val="20"/>
          <w:lang w:val="af-ZA"/>
        </w:rPr>
        <w:t xml:space="preserve"> N </w:t>
      </w:r>
      <w:r w:rsidR="004D557A" w:rsidRPr="008E7C3B">
        <w:rPr>
          <w:rFonts w:ascii="GHEA Grapalat" w:hAnsi="GHEA Grapalat" w:cs="Sylfaen"/>
          <w:sz w:val="20"/>
          <w:lang w:val="af-ZA"/>
        </w:rPr>
        <w:t>2</w:t>
      </w:r>
      <w:r w:rsidR="00294FFF" w:rsidRPr="008E7C3B">
        <w:rPr>
          <w:rFonts w:ascii="GHEA Grapalat" w:hAnsi="GHEA Grapalat" w:cs="Sylfaen"/>
          <w:sz w:val="20"/>
          <w:lang w:val="af-ZA"/>
        </w:rPr>
        <w:t>-</w:t>
      </w:r>
      <w:r w:rsidR="00294FFF" w:rsidRPr="008E7C3B">
        <w:rPr>
          <w:rFonts w:ascii="GHEA Grapalat" w:hAnsi="GHEA Grapalat" w:cs="Sylfaen"/>
          <w:sz w:val="20"/>
          <w:lang w:val="hy-AM"/>
        </w:rPr>
        <w:t>ի</w:t>
      </w:r>
      <w:r w:rsidR="00294FFF" w:rsidRPr="008E7C3B">
        <w:rPr>
          <w:rFonts w:ascii="GHEA Grapalat" w:hAnsi="GHEA Grapalat" w:cs="Sylfaen"/>
          <w:sz w:val="20"/>
          <w:lang w:val="af-ZA"/>
        </w:rPr>
        <w:t>: Գնային առաջարկը</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ներկայացվում</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է</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af-ZA"/>
        </w:rPr>
        <w:t>արժեք (ինքնարժեքի և կանխատեսվող շահույթի հանրագումարը)</w:t>
      </w:r>
      <w:r w:rsidR="00712DB8" w:rsidRPr="008E7C3B">
        <w:rPr>
          <w:rFonts w:ascii="GHEA Grapalat" w:hAnsi="GHEA Grapalat" w:cs="Sylfaen"/>
          <w:sz w:val="22"/>
          <w:szCs w:val="22"/>
          <w:lang w:val="af-ZA"/>
        </w:rPr>
        <w:t xml:space="preserve"> </w:t>
      </w:r>
      <w:r w:rsidR="00E67BA7" w:rsidRPr="008E7C3B">
        <w:rPr>
          <w:rFonts w:ascii="GHEA Grapalat" w:hAnsi="GHEA Grapalat" w:cs="Sylfaen"/>
          <w:sz w:val="20"/>
          <w:lang w:val="hy-AM"/>
        </w:rPr>
        <w:t>և</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ավելացված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արժեքի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հարկ</w:t>
      </w:r>
      <w:r w:rsidR="00E67BA7" w:rsidRPr="008E7C3B" w:rsidDel="001A1F55">
        <w:rPr>
          <w:rFonts w:ascii="GHEA Grapalat" w:hAnsi="GHEA Grapalat" w:cs="Sylfaen"/>
          <w:sz w:val="20"/>
          <w:lang w:val="af-ZA"/>
        </w:rPr>
        <w:t xml:space="preserve"> </w:t>
      </w:r>
      <w:r w:rsidR="00E67BA7" w:rsidRPr="008E7C3B">
        <w:rPr>
          <w:rFonts w:ascii="GHEA Grapalat" w:hAnsi="GHEA Grapalat" w:cs="Sylfaen"/>
          <w:sz w:val="20"/>
          <w:lang w:val="hy-AM"/>
        </w:rPr>
        <w:t>ընդհանրական</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բաղադրիչներից</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բաղկացած</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հաշվարկի</w:t>
      </w:r>
      <w:r w:rsidR="00E67BA7" w:rsidRPr="008E7C3B">
        <w:rPr>
          <w:rFonts w:ascii="GHEA Grapalat" w:hAnsi="GHEA Grapalat" w:cs="Sylfaen"/>
          <w:sz w:val="20"/>
          <w:lang w:val="af-ZA"/>
        </w:rPr>
        <w:t xml:space="preserve"> </w:t>
      </w:r>
      <w:r w:rsidR="00E67BA7" w:rsidRPr="008E7C3B">
        <w:rPr>
          <w:rFonts w:ascii="GHEA Grapalat" w:hAnsi="GHEA Grapalat" w:cs="Sylfaen"/>
          <w:sz w:val="20"/>
          <w:lang w:val="hy-AM"/>
        </w:rPr>
        <w:t>ձևով։</w:t>
      </w:r>
      <w:r w:rsidR="00E67BA7" w:rsidRPr="008E7C3B">
        <w:rPr>
          <w:rFonts w:ascii="GHEA Grapalat" w:hAnsi="GHEA Grapalat" w:cs="Sylfaen"/>
          <w:sz w:val="20"/>
          <w:lang w:val="af-ZA"/>
        </w:rPr>
        <w:t xml:space="preserve"> </w:t>
      </w:r>
      <w:r w:rsidR="00D40327" w:rsidRPr="008E7C3B">
        <w:rPr>
          <w:rFonts w:ascii="GHEA Grapalat" w:hAnsi="GHEA Grapalat" w:cs="Sylfaen"/>
          <w:sz w:val="20"/>
          <w:lang w:val="hy-AM"/>
        </w:rPr>
        <w:t>Ա</w:t>
      </w:r>
      <w:r w:rsidR="005A1D54" w:rsidRPr="008E7C3B">
        <w:rPr>
          <w:rFonts w:ascii="GHEA Grapalat" w:hAnsi="GHEA Grapalat" w:cs="Sylfaen"/>
          <w:sz w:val="20"/>
          <w:lang w:val="hy-AM"/>
        </w:rPr>
        <w:t>րժեքի</w:t>
      </w:r>
      <w:r w:rsidR="005A1D54"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բաղադրիչների</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հաշվարկ</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բացվածք</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կամ</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այլ</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մանրամասներ</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չեն</w:t>
      </w:r>
      <w:proofErr w:type="spellEnd"/>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պահանջվում</w:t>
      </w:r>
      <w:proofErr w:type="spellEnd"/>
      <w:r w:rsidR="00E67BA7" w:rsidRPr="008E7C3B">
        <w:rPr>
          <w:rFonts w:ascii="GHEA Grapalat" w:hAnsi="GHEA Grapalat" w:cs="Sylfaen"/>
          <w:sz w:val="20"/>
          <w:lang w:val="af-ZA"/>
        </w:rPr>
        <w:t xml:space="preserve"> </w:t>
      </w:r>
      <w:r w:rsidR="00E67BA7" w:rsidRPr="008E7C3B">
        <w:rPr>
          <w:rFonts w:ascii="GHEA Grapalat" w:hAnsi="GHEA Grapalat" w:cs="Sylfaen"/>
          <w:sz w:val="20"/>
          <w:lang w:val="ru-RU"/>
        </w:rPr>
        <w:t>և</w:t>
      </w:r>
      <w:r w:rsidR="00E67BA7" w:rsidRPr="008E7C3B">
        <w:rPr>
          <w:rFonts w:ascii="GHEA Grapalat" w:hAnsi="GHEA Grapalat" w:cs="Sylfaen"/>
          <w:sz w:val="20"/>
          <w:lang w:val="af-ZA"/>
        </w:rPr>
        <w:t xml:space="preserve"> </w:t>
      </w:r>
      <w:proofErr w:type="spellStart"/>
      <w:r w:rsidR="00E67BA7" w:rsidRPr="008E7C3B">
        <w:rPr>
          <w:rFonts w:ascii="GHEA Grapalat" w:hAnsi="GHEA Grapalat" w:cs="Sylfaen"/>
          <w:sz w:val="20"/>
          <w:lang w:val="ru-RU"/>
        </w:rPr>
        <w:t>ներկայացվում</w:t>
      </w:r>
      <w:proofErr w:type="spellEnd"/>
      <w:r w:rsidR="00DD2498" w:rsidRPr="008E7C3B">
        <w:rPr>
          <w:rFonts w:ascii="GHEA Grapalat" w:hAnsi="GHEA Grapalat" w:cs="Sylfaen"/>
          <w:sz w:val="20"/>
          <w:lang w:val="af-ZA"/>
        </w:rPr>
        <w:t>:</w:t>
      </w:r>
      <w:r w:rsidR="00401BA5" w:rsidRPr="008E7C3B">
        <w:rPr>
          <w:rFonts w:ascii="GHEA Grapalat" w:hAnsi="GHEA Grapalat" w:cs="Sylfaen"/>
          <w:sz w:val="20"/>
          <w:lang w:val="af-ZA"/>
        </w:rPr>
        <w:t xml:space="preserve"> </w:t>
      </w:r>
    </w:p>
    <w:p w14:paraId="036B4865" w14:textId="77777777" w:rsidR="009247B8" w:rsidRPr="008E7C3B" w:rsidRDefault="009247B8" w:rsidP="00EF3662">
      <w:pPr>
        <w:ind w:firstLine="567"/>
        <w:jc w:val="both"/>
        <w:rPr>
          <w:rFonts w:ascii="GHEA Grapalat" w:hAnsi="GHEA Grapalat" w:cs="Sylfaen"/>
          <w:sz w:val="20"/>
          <w:lang w:val="af-ZA"/>
        </w:rPr>
      </w:pPr>
    </w:p>
    <w:p w14:paraId="45C50715" w14:textId="77777777" w:rsidR="009247B8" w:rsidRPr="008E7C3B" w:rsidRDefault="009247B8" w:rsidP="009247B8">
      <w:pPr>
        <w:jc w:val="center"/>
        <w:rPr>
          <w:rFonts w:ascii="GHEA Grapalat" w:hAnsi="GHEA Grapalat" w:cs="Sylfaen"/>
          <w:b/>
          <w:sz w:val="20"/>
          <w:lang w:val="es-ES"/>
        </w:rPr>
      </w:pPr>
      <w:r w:rsidRPr="008E7C3B">
        <w:rPr>
          <w:rFonts w:ascii="GHEA Grapalat" w:hAnsi="GHEA Grapalat"/>
          <w:b/>
          <w:sz w:val="20"/>
          <w:lang w:val="es-ES"/>
        </w:rPr>
        <w:t xml:space="preserve">3. </w:t>
      </w:r>
      <w:r w:rsidRPr="008E7C3B">
        <w:rPr>
          <w:rFonts w:ascii="GHEA Grapalat" w:hAnsi="GHEA Grapalat" w:cs="Sylfaen"/>
          <w:b/>
          <w:sz w:val="20"/>
          <w:lang w:val="es-ES"/>
        </w:rPr>
        <w:t>ՀԱՅՏԸ</w:t>
      </w:r>
      <w:r w:rsidRPr="008E7C3B">
        <w:rPr>
          <w:rFonts w:ascii="GHEA Grapalat" w:hAnsi="GHEA Grapalat" w:cs="Arial"/>
          <w:b/>
          <w:sz w:val="20"/>
          <w:lang w:val="es-ES"/>
        </w:rPr>
        <w:t xml:space="preserve">  </w:t>
      </w:r>
      <w:r w:rsidRPr="008E7C3B">
        <w:rPr>
          <w:rFonts w:ascii="GHEA Grapalat" w:hAnsi="GHEA Grapalat" w:cs="Sylfaen"/>
          <w:b/>
          <w:sz w:val="20"/>
          <w:lang w:val="es-ES"/>
        </w:rPr>
        <w:t>ՊԱՏՐԱՍՏԵԼՈՒ</w:t>
      </w:r>
      <w:r w:rsidRPr="008E7C3B">
        <w:rPr>
          <w:rFonts w:ascii="GHEA Grapalat" w:hAnsi="GHEA Grapalat" w:cs="Arial"/>
          <w:b/>
          <w:sz w:val="20"/>
          <w:lang w:val="es-ES"/>
        </w:rPr>
        <w:t xml:space="preserve">  </w:t>
      </w:r>
      <w:r w:rsidRPr="008E7C3B">
        <w:rPr>
          <w:rFonts w:ascii="GHEA Grapalat" w:hAnsi="GHEA Grapalat" w:cs="Sylfaen"/>
          <w:b/>
          <w:sz w:val="20"/>
          <w:lang w:val="es-ES"/>
        </w:rPr>
        <w:t>ԿԱՐԳԸ</w:t>
      </w:r>
    </w:p>
    <w:p w14:paraId="459C8E90" w14:textId="77777777" w:rsidR="00F75BAF" w:rsidRPr="008E7C3B" w:rsidRDefault="00F75BAF" w:rsidP="009247B8">
      <w:pPr>
        <w:ind w:firstLine="567"/>
        <w:jc w:val="both"/>
        <w:rPr>
          <w:rFonts w:ascii="GHEA Grapalat" w:hAnsi="GHEA Grapalat"/>
          <w:sz w:val="20"/>
          <w:szCs w:val="20"/>
          <w:lang w:val="es-ES"/>
        </w:rPr>
      </w:pPr>
    </w:p>
    <w:p w14:paraId="48F614A0" w14:textId="2A276D65" w:rsidR="009247B8" w:rsidRPr="008E7C3B" w:rsidRDefault="009247B8" w:rsidP="009247B8">
      <w:pPr>
        <w:ind w:firstLine="567"/>
        <w:jc w:val="both"/>
        <w:rPr>
          <w:rFonts w:ascii="GHEA Grapalat" w:hAnsi="GHEA Grapalat" w:cs="Sylfaen"/>
          <w:sz w:val="20"/>
          <w:szCs w:val="20"/>
          <w:lang w:val="es-ES"/>
        </w:rPr>
      </w:pPr>
      <w:r w:rsidRPr="008E7C3B">
        <w:rPr>
          <w:rFonts w:ascii="GHEA Grapalat" w:hAnsi="GHEA Grapalat"/>
          <w:sz w:val="20"/>
          <w:szCs w:val="20"/>
          <w:lang w:val="es-ES"/>
        </w:rPr>
        <w:t xml:space="preserve">3.1 </w:t>
      </w:r>
      <w:proofErr w:type="spellStart"/>
      <w:r w:rsidRPr="008E7C3B">
        <w:rPr>
          <w:rFonts w:ascii="GHEA Grapalat" w:hAnsi="GHEA Grapalat" w:cs="Sylfaen"/>
          <w:sz w:val="20"/>
          <w:szCs w:val="20"/>
          <w:lang w:val="ru-RU"/>
        </w:rPr>
        <w:t>Մասնակիցը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հայտը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ներկայացնում</w:t>
      </w:r>
      <w:proofErr w:type="spellEnd"/>
      <w:r w:rsidRPr="008E7C3B">
        <w:rPr>
          <w:rFonts w:ascii="GHEA Grapalat" w:hAnsi="GHEA Grapalat" w:cs="Sylfaen"/>
          <w:sz w:val="20"/>
          <w:szCs w:val="20"/>
          <w:lang w:val="es-ES"/>
        </w:rPr>
        <w:t xml:space="preserve"> </w:t>
      </w:r>
      <w:r w:rsidRPr="008E7C3B">
        <w:rPr>
          <w:rFonts w:ascii="GHEA Grapalat" w:hAnsi="GHEA Grapalat" w:cs="Sylfaen"/>
          <w:sz w:val="20"/>
          <w:szCs w:val="20"/>
          <w:lang w:val="ru-RU"/>
        </w:rPr>
        <w:t>է</w:t>
      </w:r>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սույն</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հրավերով</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սահմանված</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lang w:val="ru-RU"/>
        </w:rPr>
        <w:t>կարգով</w:t>
      </w:r>
      <w:proofErr w:type="spellEnd"/>
      <w:r w:rsidRPr="008E7C3B">
        <w:rPr>
          <w:rFonts w:ascii="GHEA Grapalat" w:hAnsi="GHEA Grapalat" w:cs="Sylfaen"/>
          <w:sz w:val="20"/>
          <w:szCs w:val="20"/>
          <w:lang w:val="ru-RU"/>
        </w:rPr>
        <w:t>։</w:t>
      </w:r>
      <w:r w:rsidRPr="008E7C3B">
        <w:rPr>
          <w:rFonts w:ascii="GHEA Grapalat" w:hAnsi="GHEA Grapalat" w:cs="Sylfaen"/>
          <w:sz w:val="20"/>
          <w:szCs w:val="20"/>
          <w:lang w:val="es-ES"/>
        </w:rPr>
        <w:t xml:space="preserve"> </w:t>
      </w:r>
    </w:p>
    <w:p w14:paraId="23821292" w14:textId="08D0A00E" w:rsidR="009247B8" w:rsidRPr="008E7C3B" w:rsidRDefault="009247B8" w:rsidP="009247B8">
      <w:pPr>
        <w:ind w:firstLine="567"/>
        <w:jc w:val="both"/>
        <w:rPr>
          <w:rFonts w:ascii="GHEA Grapalat" w:hAnsi="GHEA Grapalat" w:cs="Sylfaen"/>
          <w:sz w:val="20"/>
          <w:lang w:val="af-ZA"/>
        </w:rPr>
      </w:pP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առաջարկները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դրանց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վերաբերող</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դրվում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մեջ</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որը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սոսնձում</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է</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այն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ներկայացնողը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Ծրարում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ներառված</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փաստաթղթերը</w:t>
      </w:r>
      <w:proofErr w:type="spellEnd"/>
      <w:r w:rsidRPr="008E7C3B">
        <w:rPr>
          <w:rFonts w:ascii="GHEA Grapalat" w:hAnsi="GHEA Grapalat" w:cs="Sylfaen"/>
          <w:sz w:val="20"/>
          <w:szCs w:val="20"/>
          <w:lang w:val="es-ES"/>
        </w:rPr>
        <w:t xml:space="preserve">, </w:t>
      </w:r>
      <w:proofErr w:type="spellStart"/>
      <w:r w:rsidRPr="008E7C3B">
        <w:rPr>
          <w:rFonts w:ascii="GHEA Grapalat" w:hAnsi="GHEA Grapalat" w:cs="Sylfaen"/>
          <w:sz w:val="20"/>
          <w:szCs w:val="20"/>
        </w:rPr>
        <w:t>կազմվում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բնօրինակից</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E7C3B">
        <w:rPr>
          <w:rFonts w:ascii="GHEA Grapalat" w:hAnsi="GHEA Grapalat" w:cs="Sylfaen"/>
          <w:sz w:val="20"/>
          <w:szCs w:val="20"/>
        </w:rPr>
        <w:t>և</w:t>
      </w:r>
      <w:r w:rsidRPr="008E7C3B">
        <w:rPr>
          <w:rFonts w:ascii="GHEA Grapalat" w:hAnsi="GHEA Grapalat"/>
          <w:sz w:val="20"/>
          <w:szCs w:val="20"/>
          <w:lang w:val="es-ES"/>
        </w:rPr>
        <w:t xml:space="preserve"> </w:t>
      </w:r>
      <w:r w:rsidR="00221AE2">
        <w:rPr>
          <w:rFonts w:ascii="GHEA Grapalat" w:hAnsi="GHEA Grapalat"/>
          <w:sz w:val="20"/>
          <w:szCs w:val="20"/>
          <w:lang w:val="es-ES"/>
        </w:rPr>
        <w:t>2</w:t>
      </w:r>
      <w:r w:rsidR="007334FA" w:rsidRPr="008E7C3B">
        <w:rPr>
          <w:rFonts w:ascii="GHEA Grapalat" w:hAnsi="GHEA Grapalat"/>
          <w:sz w:val="20"/>
          <w:szCs w:val="20"/>
          <w:lang w:val="es-ES"/>
        </w:rPr>
        <w:t xml:space="preserve"> </w:t>
      </w:r>
      <w:proofErr w:type="spellStart"/>
      <w:r w:rsidR="007334FA" w:rsidRPr="008E7C3B">
        <w:rPr>
          <w:rFonts w:ascii="GHEA Grapalat" w:hAnsi="GHEA Grapalat"/>
          <w:sz w:val="20"/>
          <w:szCs w:val="20"/>
          <w:lang w:val="ru-RU"/>
        </w:rPr>
        <w:t>օրինակ</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պատճեններից</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Փաստաթղթերի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փաթեթների</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համապատասխանաբար</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գրվում</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բնօրինակ</w:t>
      </w:r>
      <w:proofErr w:type="spellEnd"/>
      <w:r w:rsidRPr="008E7C3B">
        <w:rPr>
          <w:rFonts w:ascii="GHEA Grapalat" w:hAnsi="GHEA Grapalat"/>
          <w:sz w:val="20"/>
          <w:szCs w:val="20"/>
          <w:lang w:val="es-ES"/>
        </w:rPr>
        <w:t xml:space="preserve">» </w:t>
      </w:r>
      <w:r w:rsidRPr="008E7C3B">
        <w:rPr>
          <w:rFonts w:ascii="GHEA Grapalat" w:hAnsi="GHEA Grapalat" w:cs="Sylfaen"/>
          <w:sz w:val="20"/>
          <w:szCs w:val="20"/>
        </w:rPr>
        <w:t>և</w:t>
      </w:r>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պատճեն</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es-ES"/>
        </w:rPr>
        <w:t xml:space="preserve">: </w:t>
      </w:r>
      <w:proofErr w:type="spellStart"/>
      <w:r w:rsidRPr="008E7C3B">
        <w:rPr>
          <w:rFonts w:ascii="GHEA Grapalat" w:hAnsi="GHEA Grapalat" w:cs="Sylfaen"/>
          <w:sz w:val="20"/>
          <w:lang w:val="ru-RU"/>
        </w:rPr>
        <w:t>Հայտում</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ներառվող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բնօրինակ</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փաստաթղթերի</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փոխարեն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կարող</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են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ներկայացվել</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դրանց</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նոտարական</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կարգով</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վավերացված</w:t>
      </w:r>
      <w:proofErr w:type="spellEnd"/>
      <w:r w:rsidRPr="008E7C3B">
        <w:rPr>
          <w:rFonts w:ascii="GHEA Grapalat" w:hAnsi="GHEA Grapalat" w:cs="Sylfaen"/>
          <w:sz w:val="20"/>
          <w:lang w:val="af-ZA"/>
        </w:rPr>
        <w:t xml:space="preserve"> </w:t>
      </w:r>
      <w:proofErr w:type="spellStart"/>
      <w:r w:rsidRPr="008E7C3B">
        <w:rPr>
          <w:rFonts w:ascii="GHEA Grapalat" w:hAnsi="GHEA Grapalat" w:cs="Sylfaen"/>
          <w:sz w:val="20"/>
          <w:lang w:val="ru-RU"/>
        </w:rPr>
        <w:t>օրինակները</w:t>
      </w:r>
      <w:proofErr w:type="spellEnd"/>
      <w:r w:rsidRPr="008E7C3B">
        <w:rPr>
          <w:rFonts w:ascii="GHEA Grapalat" w:hAnsi="GHEA Grapalat" w:cs="Sylfaen"/>
          <w:sz w:val="20"/>
          <w:lang w:val="ru-RU"/>
        </w:rPr>
        <w:t>։</w:t>
      </w:r>
    </w:p>
    <w:p w14:paraId="500F39B7" w14:textId="77777777" w:rsidR="009247B8" w:rsidRPr="008E7C3B" w:rsidRDefault="009247B8" w:rsidP="009247B8">
      <w:pPr>
        <w:ind w:firstLine="720"/>
        <w:jc w:val="both"/>
        <w:rPr>
          <w:rFonts w:ascii="GHEA Grapalat" w:hAnsi="GHEA Grapalat"/>
          <w:sz w:val="20"/>
          <w:szCs w:val="20"/>
          <w:lang w:val="af-ZA"/>
        </w:rPr>
      </w:pPr>
      <w:proofErr w:type="spellStart"/>
      <w:r w:rsidRPr="008E7C3B">
        <w:rPr>
          <w:rFonts w:ascii="GHEA Grapalat" w:hAnsi="GHEA Grapalat" w:cs="Sylfaen"/>
          <w:sz w:val="20"/>
          <w:szCs w:val="20"/>
        </w:rPr>
        <w:t>Ծրարը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հրավերով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նախատեսված</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փաստաթղթերն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ստորագրում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դրանք</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ներկայացնող</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անձը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այսուհետ</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Եթե</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ներկայացնում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գործակալը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ապա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ներկայացվում</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է</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վերջինիս</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այդ</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լիազորությունը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վերապահված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լինելու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մասին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փաստաթուղթ</w:t>
      </w:r>
      <w:proofErr w:type="spellEnd"/>
      <w:r w:rsidRPr="008E7C3B">
        <w:rPr>
          <w:rFonts w:ascii="GHEA Grapalat" w:hAnsi="GHEA Grapalat" w:cs="Sylfaen"/>
          <w:sz w:val="20"/>
          <w:szCs w:val="20"/>
          <w:lang w:val="af-ZA"/>
        </w:rPr>
        <w:t>:</w:t>
      </w:r>
    </w:p>
    <w:p w14:paraId="7325F0AD" w14:textId="77777777" w:rsidR="009247B8" w:rsidRPr="008E7C3B" w:rsidRDefault="009247B8" w:rsidP="009247B8">
      <w:pPr>
        <w:ind w:firstLine="720"/>
        <w:jc w:val="both"/>
        <w:rPr>
          <w:rFonts w:ascii="GHEA Grapalat" w:hAnsi="GHEA Grapalat"/>
          <w:sz w:val="20"/>
          <w:szCs w:val="20"/>
          <w:lang w:val="af-ZA"/>
        </w:rPr>
      </w:pPr>
      <w:r w:rsidRPr="008E7C3B">
        <w:rPr>
          <w:rFonts w:ascii="GHEA Grapalat" w:hAnsi="GHEA Grapalat"/>
          <w:sz w:val="20"/>
          <w:szCs w:val="20"/>
          <w:lang w:val="af-ZA"/>
        </w:rPr>
        <w:t xml:space="preserve">3.2 </w:t>
      </w:r>
      <w:proofErr w:type="spellStart"/>
      <w:r w:rsidRPr="008E7C3B">
        <w:rPr>
          <w:rFonts w:ascii="GHEA Grapalat" w:hAnsi="GHEA Grapalat" w:cs="Sylfaen"/>
          <w:sz w:val="20"/>
          <w:szCs w:val="20"/>
        </w:rPr>
        <w:t>Սույն</w:t>
      </w:r>
      <w:proofErr w:type="spellEnd"/>
      <w:r w:rsidRPr="008E7C3B">
        <w:rPr>
          <w:rFonts w:ascii="GHEA Grapalat" w:hAnsi="GHEA Grapalat"/>
          <w:sz w:val="20"/>
          <w:szCs w:val="20"/>
          <w:lang w:val="af-ZA"/>
        </w:rPr>
        <w:t xml:space="preserve"> </w:t>
      </w:r>
      <w:proofErr w:type="spellStart"/>
      <w:r w:rsidRPr="008E7C3B">
        <w:rPr>
          <w:rFonts w:ascii="GHEA Grapalat" w:hAnsi="GHEA Grapalat"/>
          <w:sz w:val="20"/>
          <w:szCs w:val="20"/>
        </w:rPr>
        <w:t>հրահանգի</w:t>
      </w:r>
      <w:proofErr w:type="spellEnd"/>
      <w:r w:rsidRPr="008E7C3B">
        <w:rPr>
          <w:rFonts w:ascii="GHEA Grapalat" w:hAnsi="GHEA Grapalat"/>
          <w:sz w:val="20"/>
          <w:szCs w:val="20"/>
          <w:lang w:val="af-ZA"/>
        </w:rPr>
        <w:t xml:space="preserve"> 3.1 </w:t>
      </w:r>
      <w:proofErr w:type="spellStart"/>
      <w:r w:rsidRPr="008E7C3B">
        <w:rPr>
          <w:rFonts w:ascii="GHEA Grapalat" w:hAnsi="GHEA Grapalat"/>
          <w:sz w:val="20"/>
          <w:szCs w:val="20"/>
        </w:rPr>
        <w:t>կետում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նշված</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ծրարի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վրա</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կազմելու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լեզվով</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նշվում</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են</w:t>
      </w:r>
      <w:proofErr w:type="spellEnd"/>
      <w:r w:rsidRPr="008E7C3B">
        <w:rPr>
          <w:rFonts w:ascii="GHEA Grapalat" w:hAnsi="GHEA Grapalat"/>
          <w:sz w:val="20"/>
          <w:szCs w:val="20"/>
          <w:lang w:val="af-ZA"/>
        </w:rPr>
        <w:t xml:space="preserve">` </w:t>
      </w:r>
    </w:p>
    <w:p w14:paraId="118F1CD4"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1) </w:t>
      </w:r>
      <w:proofErr w:type="spellStart"/>
      <w:r w:rsidRPr="008E7C3B">
        <w:rPr>
          <w:rFonts w:ascii="GHEA Grapalat" w:hAnsi="GHEA Grapalat"/>
          <w:sz w:val="20"/>
          <w:szCs w:val="20"/>
        </w:rPr>
        <w:t>պ</w:t>
      </w:r>
      <w:r w:rsidRPr="008E7C3B">
        <w:rPr>
          <w:rFonts w:ascii="GHEA Grapalat" w:hAnsi="GHEA Grapalat" w:cs="Sylfaen"/>
          <w:sz w:val="20"/>
          <w:szCs w:val="20"/>
        </w:rPr>
        <w:t>ատվիրատուի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հասցեն</w:t>
      </w:r>
      <w:proofErr w:type="spellEnd"/>
      <w:r w:rsidRPr="008E7C3B">
        <w:rPr>
          <w:rFonts w:ascii="GHEA Grapalat" w:hAnsi="GHEA Grapalat"/>
          <w:sz w:val="20"/>
          <w:szCs w:val="20"/>
          <w:lang w:val="af-ZA"/>
        </w:rPr>
        <w:t>).</w:t>
      </w:r>
    </w:p>
    <w:p w14:paraId="3A51ADC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2) </w:t>
      </w:r>
      <w:proofErr w:type="spellStart"/>
      <w:r w:rsidR="00A47A4E" w:rsidRPr="008E7C3B">
        <w:rPr>
          <w:rFonts w:ascii="GHEA Grapalat" w:hAnsi="GHEA Grapalat"/>
          <w:sz w:val="20"/>
          <w:szCs w:val="20"/>
        </w:rPr>
        <w:t>ընթացակարգի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ծածկագիրը</w:t>
      </w:r>
      <w:proofErr w:type="spellEnd"/>
      <w:r w:rsidRPr="008E7C3B">
        <w:rPr>
          <w:rFonts w:ascii="GHEA Grapalat" w:hAnsi="GHEA Grapalat"/>
          <w:sz w:val="20"/>
          <w:szCs w:val="20"/>
          <w:lang w:val="af-ZA"/>
        </w:rPr>
        <w:t>.</w:t>
      </w:r>
    </w:p>
    <w:p w14:paraId="6A84B768"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3) «</w:t>
      </w:r>
      <w:proofErr w:type="spellStart"/>
      <w:r w:rsidRPr="008E7C3B">
        <w:rPr>
          <w:rFonts w:ascii="GHEA Grapalat" w:hAnsi="GHEA Grapalat" w:cs="Sylfaen"/>
          <w:sz w:val="20"/>
          <w:szCs w:val="20"/>
        </w:rPr>
        <w:t>չբացել</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մինչև</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նիստը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բառերը</w:t>
      </w:r>
      <w:proofErr w:type="spellEnd"/>
      <w:r w:rsidRPr="008E7C3B">
        <w:rPr>
          <w:rFonts w:ascii="GHEA Grapalat" w:hAnsi="GHEA Grapalat"/>
          <w:sz w:val="20"/>
          <w:szCs w:val="20"/>
          <w:lang w:val="af-ZA"/>
        </w:rPr>
        <w:t>.</w:t>
      </w:r>
    </w:p>
    <w:p w14:paraId="007D0440" w14:textId="77777777" w:rsidR="009247B8" w:rsidRPr="008E7C3B" w:rsidRDefault="009247B8" w:rsidP="009247B8">
      <w:pPr>
        <w:ind w:firstLine="720"/>
        <w:rPr>
          <w:rFonts w:ascii="GHEA Grapalat" w:hAnsi="GHEA Grapalat"/>
          <w:sz w:val="20"/>
          <w:szCs w:val="20"/>
          <w:lang w:val="af-ZA"/>
        </w:rPr>
      </w:pPr>
      <w:r w:rsidRPr="008E7C3B">
        <w:rPr>
          <w:rFonts w:ascii="GHEA Grapalat" w:hAnsi="GHEA Grapalat"/>
          <w:sz w:val="20"/>
          <w:szCs w:val="20"/>
          <w:lang w:val="af-ZA"/>
        </w:rPr>
        <w:t xml:space="preserve">4) </w:t>
      </w:r>
      <w:proofErr w:type="spellStart"/>
      <w:r w:rsidRPr="008E7C3B">
        <w:rPr>
          <w:rFonts w:ascii="GHEA Grapalat" w:hAnsi="GHEA Grapalat"/>
          <w:sz w:val="20"/>
          <w:szCs w:val="20"/>
        </w:rPr>
        <w:t>մ</w:t>
      </w:r>
      <w:r w:rsidRPr="008E7C3B">
        <w:rPr>
          <w:rFonts w:ascii="GHEA Grapalat" w:hAnsi="GHEA Grapalat" w:cs="Sylfaen"/>
          <w:sz w:val="20"/>
          <w:szCs w:val="20"/>
        </w:rPr>
        <w:t>ասնակցի</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անվանումը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անունը</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գտնվելու</w:t>
      </w:r>
      <w:proofErr w:type="spellEnd"/>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վայրը</w:t>
      </w:r>
      <w:proofErr w:type="spellEnd"/>
      <w:r w:rsidRPr="008E7C3B">
        <w:rPr>
          <w:rFonts w:ascii="GHEA Grapalat" w:hAnsi="GHEA Grapalat"/>
          <w:sz w:val="20"/>
          <w:szCs w:val="20"/>
          <w:lang w:val="af-ZA"/>
        </w:rPr>
        <w:t xml:space="preserve"> </w:t>
      </w:r>
      <w:r w:rsidRPr="008E7C3B">
        <w:rPr>
          <w:rFonts w:ascii="GHEA Grapalat" w:hAnsi="GHEA Grapalat" w:cs="Sylfaen"/>
          <w:sz w:val="20"/>
          <w:szCs w:val="20"/>
        </w:rPr>
        <w:t>և</w:t>
      </w:r>
      <w:r w:rsidRPr="008E7C3B">
        <w:rPr>
          <w:rFonts w:ascii="GHEA Grapalat" w:hAnsi="GHEA Grapalat"/>
          <w:sz w:val="20"/>
          <w:szCs w:val="20"/>
          <w:lang w:val="af-ZA"/>
        </w:rPr>
        <w:t xml:space="preserve"> </w:t>
      </w:r>
      <w:proofErr w:type="spellStart"/>
      <w:r w:rsidRPr="008E7C3B">
        <w:rPr>
          <w:rFonts w:ascii="GHEA Grapalat" w:hAnsi="GHEA Grapalat" w:cs="Sylfaen"/>
          <w:sz w:val="20"/>
          <w:szCs w:val="20"/>
        </w:rPr>
        <w:t>հեռախոսահամարը</w:t>
      </w:r>
      <w:proofErr w:type="spellEnd"/>
      <w:r w:rsidRPr="008E7C3B">
        <w:rPr>
          <w:rFonts w:ascii="GHEA Grapalat" w:hAnsi="GHEA Grapalat"/>
          <w:sz w:val="20"/>
          <w:szCs w:val="20"/>
          <w:lang w:val="af-ZA"/>
        </w:rPr>
        <w:t>:</w:t>
      </w:r>
    </w:p>
    <w:p w14:paraId="6AD29D52" w14:textId="3D4B5693" w:rsidR="00E74BF6" w:rsidRPr="008E7C3B" w:rsidRDefault="009247B8" w:rsidP="00580FBA">
      <w:pPr>
        <w:ind w:firstLine="720"/>
        <w:jc w:val="both"/>
        <w:rPr>
          <w:rFonts w:ascii="GHEA Grapalat" w:hAnsi="GHEA Grapalat" w:cs="Sylfaen"/>
          <w:b/>
          <w:sz w:val="20"/>
          <w:lang w:val="es-ES"/>
        </w:rPr>
      </w:pPr>
      <w:r w:rsidRPr="008E7C3B">
        <w:rPr>
          <w:rFonts w:ascii="GHEA Grapalat" w:hAnsi="GHEA Grapalat" w:cs="Sylfaen"/>
          <w:sz w:val="20"/>
          <w:szCs w:val="20"/>
          <w:lang w:val="af-ZA"/>
        </w:rPr>
        <w:t xml:space="preserve">3.3 </w:t>
      </w:r>
      <w:proofErr w:type="spellStart"/>
      <w:r w:rsidRPr="008E7C3B">
        <w:rPr>
          <w:rFonts w:ascii="GHEA Grapalat" w:hAnsi="GHEA Grapalat" w:cs="Sylfaen"/>
          <w:sz w:val="20"/>
          <w:szCs w:val="20"/>
        </w:rPr>
        <w:t>Սույն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հրահանգի</w:t>
      </w:r>
      <w:proofErr w:type="spellEnd"/>
      <w:r w:rsidRPr="008E7C3B">
        <w:rPr>
          <w:rFonts w:ascii="GHEA Grapalat" w:hAnsi="GHEA Grapalat" w:cs="Sylfaen"/>
          <w:sz w:val="20"/>
          <w:szCs w:val="20"/>
          <w:lang w:val="af-ZA"/>
        </w:rPr>
        <w:t xml:space="preserve"> 3.1 </w:t>
      </w:r>
      <w:r w:rsidRPr="008E7C3B">
        <w:rPr>
          <w:rFonts w:ascii="GHEA Grapalat" w:hAnsi="GHEA Grapalat" w:cs="Sylfaen"/>
          <w:sz w:val="20"/>
          <w:szCs w:val="20"/>
        </w:rPr>
        <w:t>և</w:t>
      </w:r>
      <w:r w:rsidRPr="008E7C3B">
        <w:rPr>
          <w:rFonts w:ascii="GHEA Grapalat" w:hAnsi="GHEA Grapalat" w:cs="Sylfaen"/>
          <w:sz w:val="20"/>
          <w:szCs w:val="20"/>
          <w:lang w:val="af-ZA"/>
        </w:rPr>
        <w:t xml:space="preserve"> 3.2 </w:t>
      </w:r>
      <w:proofErr w:type="spellStart"/>
      <w:r w:rsidRPr="008E7C3B">
        <w:rPr>
          <w:rFonts w:ascii="GHEA Grapalat" w:hAnsi="GHEA Grapalat" w:cs="Sylfaen"/>
          <w:sz w:val="20"/>
          <w:szCs w:val="20"/>
        </w:rPr>
        <w:t>կետերի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պահանջներին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չհամապատասխանող</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հանձնաժողովը</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հայտերի</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բացման</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նիստում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մերժում</w:t>
      </w:r>
      <w:proofErr w:type="spellEnd"/>
      <w:r w:rsidRPr="008E7C3B">
        <w:rPr>
          <w:rFonts w:ascii="GHEA Grapalat" w:hAnsi="GHEA Grapalat" w:cs="Sylfaen"/>
          <w:sz w:val="20"/>
          <w:szCs w:val="20"/>
          <w:lang w:val="af-ZA"/>
        </w:rPr>
        <w:t xml:space="preserve"> </w:t>
      </w:r>
      <w:r w:rsidRPr="008E7C3B">
        <w:rPr>
          <w:rFonts w:ascii="GHEA Grapalat" w:hAnsi="GHEA Grapalat" w:cs="Sylfaen"/>
          <w:sz w:val="20"/>
          <w:szCs w:val="20"/>
        </w:rPr>
        <w:t>է</w:t>
      </w:r>
      <w:r w:rsidRPr="008E7C3B">
        <w:rPr>
          <w:rFonts w:ascii="GHEA Grapalat" w:hAnsi="GHEA Grapalat" w:cs="Sylfaen"/>
          <w:sz w:val="20"/>
          <w:szCs w:val="20"/>
          <w:lang w:val="af-ZA"/>
        </w:rPr>
        <w:t xml:space="preserve"> </w:t>
      </w:r>
      <w:r w:rsidRPr="008E7C3B">
        <w:rPr>
          <w:rFonts w:ascii="GHEA Grapalat" w:hAnsi="GHEA Grapalat" w:cs="Sylfaen"/>
          <w:sz w:val="20"/>
          <w:szCs w:val="20"/>
        </w:rPr>
        <w:t>և</w:t>
      </w:r>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նույնությամբ</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վերադարձնում</w:t>
      </w:r>
      <w:proofErr w:type="spellEnd"/>
      <w:r w:rsidRPr="008E7C3B">
        <w:rPr>
          <w:rFonts w:ascii="GHEA Grapalat" w:hAnsi="GHEA Grapalat" w:cs="Sylfaen"/>
          <w:sz w:val="20"/>
          <w:szCs w:val="20"/>
          <w:lang w:val="af-ZA"/>
        </w:rPr>
        <w:t xml:space="preserve"> </w:t>
      </w:r>
      <w:proofErr w:type="spellStart"/>
      <w:r w:rsidRPr="008E7C3B">
        <w:rPr>
          <w:rFonts w:ascii="GHEA Grapalat" w:hAnsi="GHEA Grapalat" w:cs="Sylfaen"/>
          <w:sz w:val="20"/>
          <w:szCs w:val="20"/>
        </w:rPr>
        <w:t>ներկայացնողին</w:t>
      </w:r>
      <w:proofErr w:type="spellEnd"/>
      <w:r w:rsidRPr="008E7C3B">
        <w:rPr>
          <w:rFonts w:ascii="GHEA Grapalat" w:hAnsi="GHEA Grapalat" w:cs="Sylfaen"/>
          <w:sz w:val="20"/>
          <w:szCs w:val="20"/>
          <w:lang w:val="af-ZA"/>
        </w:rPr>
        <w:t>:</w:t>
      </w:r>
    </w:p>
    <w:p w14:paraId="777488CE" w14:textId="3EE54520" w:rsidR="00B2572B" w:rsidRPr="008E7C3B" w:rsidRDefault="006C3873" w:rsidP="00EF3662">
      <w:pPr>
        <w:pStyle w:val="norm"/>
        <w:spacing w:line="240" w:lineRule="auto"/>
        <w:ind w:firstLine="284"/>
        <w:jc w:val="right"/>
        <w:rPr>
          <w:rFonts w:ascii="GHEA Grapalat" w:hAnsi="GHEA Grapalat" w:cs="Arial"/>
          <w:b/>
          <w:sz w:val="20"/>
          <w:lang w:val="es-ES"/>
        </w:rPr>
      </w:pPr>
      <w:r w:rsidRPr="008E7C3B">
        <w:rPr>
          <w:rFonts w:ascii="GHEA Grapalat" w:hAnsi="GHEA Grapalat" w:cs="Sylfaen"/>
          <w:b/>
          <w:sz w:val="20"/>
          <w:lang w:val="es-ES"/>
        </w:rPr>
        <w:br w:type="page"/>
      </w:r>
      <w:r w:rsidR="00DA0240" w:rsidRPr="008E7C3B">
        <w:rPr>
          <w:rFonts w:ascii="GHEA Grapalat" w:hAnsi="GHEA Grapalat" w:cs="Sylfaen"/>
          <w:b/>
          <w:sz w:val="20"/>
          <w:lang w:val="es-ES"/>
        </w:rPr>
        <w:lastRenderedPageBreak/>
        <w:tab/>
      </w:r>
      <w:r w:rsidR="00B2572B" w:rsidRPr="008E7C3B">
        <w:rPr>
          <w:rFonts w:ascii="GHEA Grapalat" w:hAnsi="GHEA Grapalat" w:cs="Sylfaen"/>
          <w:b/>
          <w:sz w:val="20"/>
          <w:lang w:val="es-ES"/>
        </w:rPr>
        <w:t>Հավելված</w:t>
      </w:r>
      <w:r w:rsidR="00B2572B" w:rsidRPr="008E7C3B">
        <w:rPr>
          <w:rFonts w:ascii="GHEA Grapalat" w:hAnsi="GHEA Grapalat" w:cs="Arial"/>
          <w:b/>
          <w:sz w:val="20"/>
          <w:lang w:val="es-ES"/>
        </w:rPr>
        <w:t xml:space="preserve">  N 1</w:t>
      </w:r>
    </w:p>
    <w:p w14:paraId="4CB14D55" w14:textId="01CAB5C0" w:rsidR="00B2572B" w:rsidRPr="008E7C3B" w:rsidRDefault="001A0F5D" w:rsidP="00EF3662">
      <w:pPr>
        <w:pStyle w:val="31"/>
        <w:spacing w:line="240" w:lineRule="auto"/>
        <w:jc w:val="right"/>
        <w:rPr>
          <w:rFonts w:ascii="GHEA Grapalat" w:hAnsi="GHEA Grapalat" w:cs="Arial"/>
          <w:b/>
          <w:lang w:val="es-ES"/>
        </w:rPr>
      </w:pPr>
      <w:r>
        <w:rPr>
          <w:rFonts w:ascii="GHEA Grapalat" w:hAnsi="GHEA Grapalat"/>
          <w:b/>
          <w:lang w:val="es-ES"/>
        </w:rPr>
        <w:t xml:space="preserve">ԿՀԳԿ-ԳՀԱՊՁԲ-26/08 </w:t>
      </w:r>
      <w:r w:rsidR="00B2572B" w:rsidRPr="008E7C3B">
        <w:rPr>
          <w:rFonts w:ascii="GHEA Grapalat" w:hAnsi="GHEA Grapalat" w:cs="Sylfaen"/>
          <w:b/>
          <w:lang w:val="es-ES"/>
        </w:rPr>
        <w:t>ծածկագրով</w:t>
      </w:r>
    </w:p>
    <w:p w14:paraId="48F09184" w14:textId="66747B2E" w:rsidR="00B2572B" w:rsidRPr="008E7C3B" w:rsidRDefault="00C82C86" w:rsidP="00EF3662">
      <w:pPr>
        <w:pStyle w:val="31"/>
        <w:spacing w:line="240" w:lineRule="auto"/>
        <w:jc w:val="right"/>
        <w:rPr>
          <w:rFonts w:ascii="GHEA Grapalat" w:hAnsi="GHEA Grapalat" w:cs="Arial"/>
          <w:b/>
          <w:lang w:val="es-ES"/>
        </w:rPr>
      </w:pPr>
      <w:r w:rsidRPr="008E7C3B">
        <w:rPr>
          <w:rFonts w:ascii="GHEA Grapalat" w:hAnsi="GHEA Grapalat" w:cs="Sylfaen"/>
          <w:b/>
          <w:lang w:val="es-ES"/>
        </w:rPr>
        <w:t>գնանշման հարցման</w:t>
      </w:r>
      <w:r w:rsidR="00B2572B" w:rsidRPr="008E7C3B">
        <w:rPr>
          <w:rFonts w:ascii="GHEA Grapalat" w:hAnsi="GHEA Grapalat" w:cs="Arial"/>
          <w:b/>
          <w:lang w:val="es-ES"/>
        </w:rPr>
        <w:t xml:space="preserve"> </w:t>
      </w:r>
      <w:r w:rsidR="00B2572B" w:rsidRPr="008E7C3B">
        <w:rPr>
          <w:rFonts w:ascii="GHEA Grapalat" w:hAnsi="GHEA Grapalat" w:cs="Sylfaen"/>
          <w:b/>
          <w:lang w:val="es-ES"/>
        </w:rPr>
        <w:t>հրավերի</w:t>
      </w:r>
    </w:p>
    <w:p w14:paraId="500B5469" w14:textId="77777777" w:rsidR="00B2572B" w:rsidRPr="008E7C3B" w:rsidRDefault="00B2572B" w:rsidP="00EF3662">
      <w:pPr>
        <w:jc w:val="center"/>
        <w:rPr>
          <w:rFonts w:ascii="GHEA Grapalat" w:hAnsi="GHEA Grapalat" w:cs="Sylfaen"/>
          <w:b/>
          <w:lang w:val="es-ES"/>
        </w:rPr>
      </w:pPr>
    </w:p>
    <w:p w14:paraId="5DB229B8" w14:textId="77777777" w:rsidR="00B2572B" w:rsidRPr="008E7C3B" w:rsidRDefault="00B2572B" w:rsidP="00EF3662">
      <w:pPr>
        <w:jc w:val="center"/>
        <w:rPr>
          <w:rFonts w:ascii="GHEA Grapalat" w:hAnsi="GHEA Grapalat" w:cs="Arial"/>
          <w:b/>
          <w:lang w:val="es-ES"/>
        </w:rPr>
      </w:pPr>
      <w:bookmarkStart w:id="16" w:name="_Hlk201838658"/>
      <w:r w:rsidRPr="008E7C3B">
        <w:rPr>
          <w:rFonts w:ascii="GHEA Grapalat" w:hAnsi="GHEA Grapalat" w:cs="Sylfaen"/>
          <w:b/>
          <w:lang w:val="es-ES"/>
        </w:rPr>
        <w:t>ԴԻՄՈՒՄ</w:t>
      </w:r>
      <w:r w:rsidR="006C3873" w:rsidRPr="008E7C3B">
        <w:rPr>
          <w:rFonts w:ascii="GHEA Grapalat" w:hAnsi="GHEA Grapalat" w:cs="Sylfaen"/>
          <w:b/>
          <w:lang w:val="es-ES"/>
        </w:rPr>
        <w:t>ՀԱՅՏԱՐԱՐՈՒԹՅՈՒՆ</w:t>
      </w:r>
      <w:r w:rsidRPr="008E7C3B">
        <w:rPr>
          <w:rFonts w:ascii="GHEA Grapalat" w:hAnsi="GHEA Grapalat" w:cs="Sylfaen"/>
          <w:b/>
          <w:lang w:val="es-ES"/>
        </w:rPr>
        <w:t>*</w:t>
      </w:r>
    </w:p>
    <w:bookmarkEnd w:id="16"/>
    <w:p w14:paraId="16F74F10" w14:textId="171B70FF" w:rsidR="00B2572B" w:rsidRPr="008E7C3B" w:rsidRDefault="00C82C86" w:rsidP="00EF3662">
      <w:pPr>
        <w:pStyle w:val="6"/>
        <w:jc w:val="center"/>
        <w:rPr>
          <w:rFonts w:ascii="GHEA Grapalat" w:hAnsi="GHEA Grapalat" w:cs="Arial"/>
          <w:color w:val="auto"/>
          <w:sz w:val="24"/>
          <w:szCs w:val="24"/>
          <w:lang w:val="es-ES"/>
        </w:rPr>
      </w:pPr>
      <w:r w:rsidRPr="008E7C3B">
        <w:rPr>
          <w:rFonts w:ascii="GHEA Grapalat" w:hAnsi="GHEA Grapalat" w:cs="Sylfaen"/>
          <w:color w:val="auto"/>
          <w:sz w:val="24"/>
          <w:szCs w:val="24"/>
          <w:lang w:val="es-ES"/>
        </w:rPr>
        <w:t>գնանշման հարցման</w:t>
      </w:r>
      <w:r w:rsidR="00B2572B" w:rsidRPr="008E7C3B">
        <w:rPr>
          <w:rFonts w:ascii="GHEA Grapalat" w:hAnsi="GHEA Grapalat" w:cs="Sylfaen"/>
          <w:color w:val="auto"/>
          <w:sz w:val="24"/>
          <w:szCs w:val="24"/>
          <w:lang w:val="es-ES"/>
        </w:rPr>
        <w:t>ն մասնակցելու</w:t>
      </w:r>
      <w:r w:rsidR="00B2572B" w:rsidRPr="008E7C3B">
        <w:rPr>
          <w:rFonts w:ascii="GHEA Grapalat" w:hAnsi="GHEA Grapalat" w:cs="Arial"/>
          <w:color w:val="auto"/>
          <w:sz w:val="24"/>
          <w:szCs w:val="24"/>
          <w:lang w:val="es-ES"/>
        </w:rPr>
        <w:t xml:space="preserve">  </w:t>
      </w:r>
    </w:p>
    <w:p w14:paraId="28A0DCC6" w14:textId="77777777" w:rsidR="00B2572B" w:rsidRPr="008E7C3B" w:rsidRDefault="00B2572B" w:rsidP="00EF3662">
      <w:pPr>
        <w:rPr>
          <w:lang w:val="es-ES" w:eastAsia="ru-RU"/>
        </w:rPr>
      </w:pPr>
    </w:p>
    <w:p w14:paraId="36A63109" w14:textId="3C612F2F"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ցանկություն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ունի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մասնակցել </w:t>
      </w:r>
      <w:r w:rsidR="004D78A0" w:rsidRPr="008E7C3B">
        <w:rPr>
          <w:rFonts w:ascii="GHEA Grapalat" w:hAnsi="GHEA Grapalat"/>
          <w:sz w:val="22"/>
          <w:szCs w:val="22"/>
          <w:lang w:val="es-ES"/>
        </w:rPr>
        <w:t>«Կենդանաբանության և հիդրոէկոլոգիայի գիտական կենտրոն» ՊՈԱԿ</w:t>
      </w:r>
      <w:r w:rsidRPr="008E7C3B">
        <w:rPr>
          <w:rFonts w:ascii="GHEA Grapalat" w:hAnsi="GHEA Grapalat"/>
          <w:sz w:val="20"/>
          <w:szCs w:val="20"/>
          <w:lang w:val="es-ES"/>
        </w:rPr>
        <w:t>-</w:t>
      </w:r>
      <w:r w:rsidRPr="008E7C3B">
        <w:rPr>
          <w:rFonts w:ascii="GHEA Grapalat" w:hAnsi="GHEA Grapalat" w:cs="Sylfaen"/>
          <w:sz w:val="20"/>
          <w:szCs w:val="20"/>
          <w:lang w:val="es-ES"/>
        </w:rPr>
        <w:t>ի կողմից</w:t>
      </w:r>
      <w:r w:rsidRPr="008E7C3B">
        <w:rPr>
          <w:rFonts w:ascii="GHEA Grapalat" w:hAnsi="GHEA Grapalat"/>
          <w:sz w:val="20"/>
          <w:szCs w:val="20"/>
          <w:lang w:val="es-ES"/>
        </w:rPr>
        <w:t xml:space="preserve"> </w:t>
      </w:r>
      <w:r w:rsidR="001A0F5D">
        <w:rPr>
          <w:rFonts w:ascii="GHEA Grapalat" w:hAnsi="GHEA Grapalat"/>
          <w:bCs/>
          <w:sz w:val="20"/>
          <w:szCs w:val="20"/>
          <w:lang w:val="es-ES"/>
        </w:rPr>
        <w:t xml:space="preserve">ԿՀԳԿ-ԳՀԱՊՁԲ-26/08 </w:t>
      </w:r>
      <w:r w:rsidRPr="008E7C3B">
        <w:rPr>
          <w:rFonts w:ascii="GHEA Grapalat" w:hAnsi="GHEA Grapalat" w:cs="Sylfaen"/>
          <w:sz w:val="20"/>
          <w:szCs w:val="20"/>
          <w:lang w:val="es-ES"/>
        </w:rPr>
        <w:t xml:space="preserve">ծածկագրով հայտարարված </w:t>
      </w:r>
      <w:r w:rsidR="00C82C86" w:rsidRPr="008E7C3B">
        <w:rPr>
          <w:rFonts w:ascii="GHEA Grapalat" w:hAnsi="GHEA Grapalat" w:cs="Sylfaen"/>
          <w:sz w:val="20"/>
          <w:szCs w:val="20"/>
          <w:lang w:val="es-ES"/>
        </w:rPr>
        <w:t>գնանշման հարցման</w:t>
      </w:r>
      <w:r w:rsidRPr="008E7C3B">
        <w:rPr>
          <w:rFonts w:ascii="GHEA Grapalat" w:hAnsi="GHEA Grapalat" w:cs="Arial"/>
          <w:sz w:val="16"/>
          <w:szCs w:val="16"/>
          <w:lang w:val="es-ES"/>
        </w:rPr>
        <w:t xml:space="preserve"> </w:t>
      </w:r>
      <w:r w:rsidRPr="008E7C3B">
        <w:rPr>
          <w:rFonts w:ascii="GHEA Grapalat" w:hAnsi="GHEA Grapalat"/>
          <w:u w:val="single"/>
          <w:lang w:val="es-ES"/>
        </w:rPr>
        <w:tab/>
        <w:t xml:space="preserve">    </w:t>
      </w:r>
      <w:r w:rsidRPr="008E7C3B">
        <w:rPr>
          <w:rFonts w:ascii="GHEA Grapalat" w:hAnsi="GHEA Grapalat"/>
          <w:u w:val="single"/>
          <w:lang w:val="es-ES"/>
        </w:rPr>
        <w:tab/>
      </w:r>
      <w:r w:rsidRPr="008E7C3B">
        <w:rPr>
          <w:rFonts w:ascii="GHEA Grapalat" w:hAnsi="GHEA Grapalat" w:cs="Sylfaen"/>
          <w:vertAlign w:val="superscript"/>
          <w:lang w:val="es-ES"/>
        </w:rPr>
        <w:t>չափաբաժնի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չափաբաժինների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համարը</w:t>
      </w:r>
      <w:r w:rsidRPr="008E7C3B">
        <w:rPr>
          <w:rFonts w:ascii="GHEA Grapalat" w:hAnsi="GHEA Grapalat"/>
          <w:u w:val="single"/>
          <w:lang w:val="es-ES"/>
        </w:rPr>
        <w:t xml:space="preserve">     </w:t>
      </w:r>
      <w:r w:rsidRPr="008E7C3B">
        <w:rPr>
          <w:rFonts w:ascii="GHEA Grapalat" w:hAnsi="GHEA Grapalat" w:cs="Sylfaen"/>
          <w:sz w:val="20"/>
          <w:szCs w:val="20"/>
          <w:lang w:val="es-ES"/>
        </w:rPr>
        <w:t xml:space="preserve"> չափաբաժնին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չափաբաժիններին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հրավերի պահանջներին համապատասխան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ներկայացնում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w:t>
      </w:r>
    </w:p>
    <w:p w14:paraId="20B3EC7B"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 xml:space="preserve">   </w:t>
      </w:r>
      <w:r w:rsidRPr="008E7C3B">
        <w:rPr>
          <w:rFonts w:ascii="GHEA Grapalat" w:hAnsi="GHEA Grapalat"/>
          <w:lang w:val="es-ES"/>
        </w:rPr>
        <w:t>-</w:t>
      </w:r>
      <w:r w:rsidRPr="008E7C3B">
        <w:rPr>
          <w:rFonts w:ascii="GHEA Grapalat" w:hAnsi="GHEA Grapalat" w:cs="Sylfaen"/>
          <w:sz w:val="20"/>
          <w:szCs w:val="20"/>
          <w:lang w:val="es-ES"/>
        </w:rPr>
        <w:t>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և</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հավաստում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 xml:space="preserve">որ հանդիսանում է </w:t>
      </w:r>
      <w:r w:rsidRPr="008E7C3B">
        <w:rPr>
          <w:rFonts w:ascii="GHEA Grapalat" w:hAnsi="GHEA Grapalat" w:cs="Sylfaen"/>
          <w:sz w:val="20"/>
          <w:szCs w:val="20"/>
          <w:u w:val="single"/>
          <w:lang w:val="es-ES"/>
        </w:rPr>
        <w:tab/>
      </w:r>
      <w:r w:rsidRPr="008E7C3B">
        <w:rPr>
          <w:rFonts w:ascii="GHEA Grapalat" w:hAnsi="GHEA Grapalat" w:cs="Arial"/>
          <w:vertAlign w:val="superscript"/>
          <w:lang w:val="es-ES"/>
        </w:rPr>
        <w:t>երկրի անվանումը</w:t>
      </w:r>
      <w:r w:rsidRPr="008E7C3B">
        <w:rPr>
          <w:rFonts w:ascii="GHEA Grapalat" w:hAnsi="GHEA Grapalat" w:cs="Sylfaen"/>
          <w:sz w:val="20"/>
          <w:szCs w:val="20"/>
          <w:u w:val="single"/>
          <w:lang w:val="es-ES"/>
        </w:rPr>
        <w:tab/>
      </w:r>
      <w:r w:rsidRPr="008E7C3B">
        <w:rPr>
          <w:rFonts w:ascii="GHEA Grapalat" w:hAnsi="GHEA Grapalat" w:cs="Sylfaen"/>
          <w:sz w:val="20"/>
          <w:szCs w:val="20"/>
          <w:lang w:val="es-ES"/>
        </w:rPr>
        <w:t xml:space="preserve">ռեզիդենտ:  </w:t>
      </w:r>
    </w:p>
    <w:p w14:paraId="3183E5BA" w14:textId="77777777" w:rsidR="006B0ABF" w:rsidRPr="008E7C3B" w:rsidRDefault="006B0ABF" w:rsidP="006B0ABF">
      <w:pPr>
        <w:ind w:firstLine="720"/>
        <w:jc w:val="both"/>
        <w:rPr>
          <w:rFonts w:ascii="GHEA Grapalat" w:hAnsi="GHEA Grapalat" w:cs="Sylfaen"/>
          <w:sz w:val="20"/>
          <w:szCs w:val="20"/>
          <w:lang w:val="es-ES"/>
        </w:rPr>
      </w:pPr>
      <w:r w:rsidRPr="008E7C3B">
        <w:rPr>
          <w:rFonts w:ascii="GHEA Grapalat" w:hAnsi="GHEA Grapalat"/>
          <w:sz w:val="20"/>
          <w:szCs w:val="20"/>
          <w:u w:val="single"/>
          <w:lang w:val="es-ES"/>
        </w:rPr>
        <w:t xml:space="preserve">        </w:t>
      </w:r>
      <w:r w:rsidRPr="008E7C3B">
        <w:rPr>
          <w:rFonts w:ascii="GHEA Grapalat" w:hAnsi="GHEA Grapalat" w:cs="Sylfaen"/>
          <w:vertAlign w:val="superscript"/>
          <w:lang w:val="es-ES"/>
        </w:rPr>
        <w:t>մասնակցի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0"/>
          <w:szCs w:val="20"/>
          <w:u w:val="single"/>
          <w:lang w:val="es-ES"/>
        </w:rPr>
        <w:t xml:space="preserve">         </w:t>
      </w:r>
      <w:r w:rsidRPr="008E7C3B">
        <w:rPr>
          <w:rFonts w:ascii="GHEA Grapalat" w:hAnsi="GHEA Grapalat"/>
          <w:sz w:val="20"/>
          <w:szCs w:val="20"/>
          <w:lang w:val="es-ES"/>
        </w:rPr>
        <w:t>-</w:t>
      </w:r>
      <w:r w:rsidRPr="008E7C3B">
        <w:rPr>
          <w:rFonts w:ascii="GHEA Grapalat" w:hAnsi="GHEA Grapalat" w:cs="Sylfaen"/>
          <w:sz w:val="20"/>
          <w:szCs w:val="20"/>
          <w:lang w:val="es-ES"/>
        </w:rPr>
        <w:t>ի՝</w:t>
      </w:r>
    </w:p>
    <w:p w14:paraId="2C10EF82" w14:textId="77777777" w:rsidR="006B0ABF" w:rsidRPr="008E7C3B" w:rsidRDefault="006B0ABF" w:rsidP="00295B67">
      <w:pPr>
        <w:numPr>
          <w:ilvl w:val="0"/>
          <w:numId w:val="18"/>
        </w:numPr>
        <w:tabs>
          <w:tab w:val="left" w:pos="1080"/>
        </w:tabs>
        <w:ind w:firstLine="0"/>
        <w:jc w:val="both"/>
        <w:rPr>
          <w:rFonts w:ascii="GHEA Grapalat" w:hAnsi="GHEA Grapalat" w:cs="Arial"/>
          <w:szCs w:val="22"/>
          <w:u w:val="single"/>
          <w:lang w:val="es-ES"/>
        </w:rPr>
      </w:pPr>
      <w:r w:rsidRPr="008E7C3B">
        <w:rPr>
          <w:rFonts w:ascii="GHEA Grapalat" w:hAnsi="GHEA Grapalat" w:cs="Arial"/>
          <w:sz w:val="20"/>
          <w:szCs w:val="20"/>
          <w:lang w:val="es-ES"/>
        </w:rPr>
        <w:t xml:space="preserve">հարկ վճարողի հաշվառման համարն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cs="Arial"/>
          <w:szCs w:val="22"/>
          <w:u w:val="single"/>
          <w:lang w:val="es-ES"/>
        </w:rPr>
        <w:tab/>
      </w:r>
      <w:r w:rsidRPr="008E7C3B">
        <w:rPr>
          <w:rFonts w:ascii="GHEA Grapalat" w:hAnsi="GHEA Grapalat" w:cs="Arial"/>
          <w:vertAlign w:val="superscript"/>
          <w:lang w:val="es-ES"/>
        </w:rPr>
        <w:t>հարկ վճարողի հաշվառման համարը</w:t>
      </w:r>
      <w:r w:rsidRPr="008E7C3B">
        <w:rPr>
          <w:rFonts w:ascii="GHEA Grapalat" w:hAnsi="GHEA Grapalat" w:cs="Arial"/>
          <w:szCs w:val="22"/>
          <w:u w:val="single"/>
          <w:lang w:val="es-ES"/>
        </w:rPr>
        <w:tab/>
        <w:t>.</w:t>
      </w:r>
    </w:p>
    <w:p w14:paraId="20C10706"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cs="Sylfaen"/>
          <w:sz w:val="20"/>
          <w:szCs w:val="20"/>
          <w:lang w:val="es-ES"/>
        </w:rPr>
        <w:t>էլեկտրոնային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փոստի</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հասցեն</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w:t>
      </w:r>
      <w:r w:rsidRPr="008E7C3B">
        <w:rPr>
          <w:rFonts w:ascii="GHEA Grapalat" w:hAnsi="GHEA Grapalat" w:cs="Arial"/>
          <w:szCs w:val="22"/>
          <w:lang w:val="es-ES"/>
        </w:rPr>
        <w:t xml:space="preserve"> </w:t>
      </w:r>
      <w:r w:rsidRPr="008E7C3B">
        <w:rPr>
          <w:rFonts w:ascii="GHEA Grapalat" w:hAnsi="GHEA Grapalat"/>
          <w:u w:val="single"/>
          <w:lang w:val="es-ES"/>
        </w:rPr>
        <w:tab/>
      </w:r>
      <w:r w:rsidRPr="008E7C3B">
        <w:rPr>
          <w:rFonts w:ascii="GHEA Grapalat" w:hAnsi="GHEA Grapalat" w:cs="Arial"/>
          <w:vertAlign w:val="superscript"/>
          <w:lang w:val="es-ES"/>
        </w:rPr>
        <w:t>էլեկտրոնային փոստի հասցեն</w:t>
      </w:r>
      <w:r w:rsidRPr="008E7C3B">
        <w:rPr>
          <w:rFonts w:ascii="GHEA Grapalat" w:hAnsi="GHEA Grapalat"/>
          <w:u w:val="single"/>
          <w:lang w:val="es-ES"/>
        </w:rPr>
        <w:tab/>
        <w:t>.</w:t>
      </w:r>
      <w:r w:rsidRPr="008E7C3B">
        <w:rPr>
          <w:rFonts w:ascii="GHEA Grapalat" w:hAnsi="GHEA Grapalat" w:cs="Arial"/>
          <w:vertAlign w:val="superscript"/>
          <w:lang w:val="es-ES"/>
        </w:rPr>
        <w:t xml:space="preserve">     </w:t>
      </w:r>
    </w:p>
    <w:p w14:paraId="28373EE2"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գործունեության հասցեն է՝ </w:t>
      </w:r>
      <w:r w:rsidRPr="008E7C3B">
        <w:rPr>
          <w:rFonts w:ascii="GHEA Grapalat" w:hAnsi="GHEA Grapalat"/>
          <w:sz w:val="20"/>
          <w:szCs w:val="20"/>
          <w:u w:val="single"/>
          <w:lang w:val="hy-AM"/>
        </w:rPr>
        <w:tab/>
      </w:r>
      <w:r w:rsidRPr="008E7C3B">
        <w:rPr>
          <w:rFonts w:ascii="GHEA Grapalat" w:hAnsi="GHEA Grapalat"/>
          <w:sz w:val="20"/>
          <w:szCs w:val="20"/>
          <w:u w:val="single"/>
          <w:lang w:val="es-ES"/>
        </w:rPr>
        <w:t xml:space="preserve"> </w:t>
      </w:r>
      <w:r w:rsidRPr="008E7C3B">
        <w:rPr>
          <w:rFonts w:ascii="GHEA Grapalat" w:hAnsi="GHEA Grapalat" w:cs="Arial"/>
          <w:vertAlign w:val="superscript"/>
          <w:lang w:val="es-ES"/>
        </w:rPr>
        <w:t>գործունեության հասցեն</w:t>
      </w:r>
      <w:r w:rsidRPr="008E7C3B">
        <w:rPr>
          <w:rFonts w:ascii="GHEA Grapalat" w:hAnsi="GHEA Grapalat"/>
          <w:sz w:val="20"/>
          <w:szCs w:val="20"/>
          <w:u w:val="single"/>
          <w:lang w:val="hy-AM"/>
        </w:rPr>
        <w:tab/>
      </w:r>
      <w:r w:rsidRPr="008E7C3B">
        <w:rPr>
          <w:rFonts w:ascii="GHEA Grapalat" w:hAnsi="GHEA Grapalat"/>
          <w:sz w:val="20"/>
          <w:szCs w:val="20"/>
          <w:lang w:val="es-ES"/>
        </w:rPr>
        <w:t xml:space="preserve">.                                     </w:t>
      </w:r>
      <w:r w:rsidRPr="008E7C3B">
        <w:rPr>
          <w:rFonts w:ascii="GHEA Grapalat" w:hAnsi="GHEA Grapalat"/>
          <w:sz w:val="16"/>
          <w:szCs w:val="16"/>
          <w:lang w:val="hy-AM"/>
        </w:rPr>
        <w:t xml:space="preserve">  </w:t>
      </w:r>
    </w:p>
    <w:p w14:paraId="6A742570"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սպասարկող բանկն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սպասարկող բանկի անվանումը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r w:rsidRPr="008E7C3B">
        <w:rPr>
          <w:rFonts w:ascii="GHEA Grapalat" w:hAnsi="GHEA Grapalat"/>
          <w:sz w:val="20"/>
          <w:szCs w:val="20"/>
          <w:lang w:val="hy-AM"/>
        </w:rPr>
        <w:t xml:space="preserve">                           </w:t>
      </w:r>
    </w:p>
    <w:p w14:paraId="04CD2284"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բանկային հաշվեհամարն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բանկային հաշվեհամարը</w:t>
      </w:r>
      <w:r w:rsidRPr="008E7C3B">
        <w:rPr>
          <w:rFonts w:ascii="GHEA Grapalat" w:hAnsi="GHEA Grapalat"/>
          <w:sz w:val="20"/>
          <w:szCs w:val="20"/>
          <w:u w:val="single"/>
          <w:lang w:val="hy-AM"/>
        </w:rPr>
        <w:tab/>
      </w:r>
      <w:r w:rsidRPr="008E7C3B">
        <w:rPr>
          <w:rFonts w:ascii="GHEA Grapalat" w:hAnsi="GHEA Grapalat"/>
          <w:sz w:val="20"/>
          <w:szCs w:val="20"/>
          <w:lang w:val="hy-AM"/>
        </w:rPr>
        <w:t>.</w:t>
      </w:r>
      <w:r w:rsidRPr="008E7C3B">
        <w:rPr>
          <w:rFonts w:ascii="GHEA Grapalat" w:hAnsi="GHEA Grapalat"/>
          <w:sz w:val="20"/>
          <w:szCs w:val="20"/>
          <w:lang w:val="es-ES"/>
        </w:rPr>
        <w:t xml:space="preserve">                                 </w:t>
      </w:r>
    </w:p>
    <w:p w14:paraId="4CB1D9D9" w14:textId="77777777" w:rsidR="006B0ABF" w:rsidRPr="008E7C3B" w:rsidRDefault="006B0ABF" w:rsidP="00295B67">
      <w:pPr>
        <w:numPr>
          <w:ilvl w:val="0"/>
          <w:numId w:val="18"/>
        </w:numPr>
        <w:tabs>
          <w:tab w:val="left" w:pos="1080"/>
        </w:tabs>
        <w:ind w:firstLine="0"/>
        <w:jc w:val="both"/>
        <w:rPr>
          <w:rFonts w:ascii="GHEA Grapalat" w:hAnsi="GHEA Grapalat"/>
          <w:sz w:val="22"/>
          <w:szCs w:val="22"/>
          <w:u w:val="single"/>
          <w:lang w:val="es-ES"/>
        </w:rPr>
      </w:pPr>
      <w:r w:rsidRPr="008E7C3B">
        <w:rPr>
          <w:rFonts w:ascii="GHEA Grapalat" w:hAnsi="GHEA Grapalat"/>
          <w:sz w:val="20"/>
          <w:szCs w:val="20"/>
          <w:lang w:val="hy-AM"/>
        </w:rPr>
        <w:t xml:space="preserve">հեռախոսահամարն է՝ </w:t>
      </w:r>
      <w:r w:rsidRPr="008E7C3B">
        <w:rPr>
          <w:rFonts w:ascii="GHEA Grapalat" w:hAnsi="GHEA Grapalat"/>
          <w:sz w:val="20"/>
          <w:szCs w:val="20"/>
          <w:u w:val="single"/>
          <w:lang w:val="hy-AM"/>
        </w:rPr>
        <w:tab/>
      </w:r>
      <w:r w:rsidRPr="008E7C3B">
        <w:rPr>
          <w:rFonts w:ascii="GHEA Grapalat" w:hAnsi="GHEA Grapalat"/>
          <w:sz w:val="20"/>
          <w:szCs w:val="20"/>
          <w:u w:val="single"/>
          <w:lang w:val="hy-AM"/>
        </w:rPr>
        <w:tab/>
      </w:r>
      <w:r w:rsidRPr="008E7C3B">
        <w:rPr>
          <w:rFonts w:ascii="GHEA Grapalat" w:hAnsi="GHEA Grapalat" w:cs="Arial"/>
          <w:vertAlign w:val="superscript"/>
          <w:lang w:val="es-ES"/>
        </w:rPr>
        <w:t>հեռախոսի համարը</w:t>
      </w:r>
      <w:r w:rsidRPr="008E7C3B">
        <w:rPr>
          <w:rFonts w:ascii="GHEA Grapalat" w:hAnsi="GHEA Grapalat"/>
          <w:sz w:val="20"/>
          <w:szCs w:val="20"/>
          <w:u w:val="single"/>
          <w:lang w:val="hy-AM"/>
        </w:rPr>
        <w:tab/>
      </w:r>
    </w:p>
    <w:p w14:paraId="5DFF4700" w14:textId="77777777" w:rsidR="006B0ABF" w:rsidRPr="008E7C3B" w:rsidRDefault="006B0ABF" w:rsidP="006B0ABF">
      <w:pPr>
        <w:ind w:firstLine="709"/>
        <w:jc w:val="both"/>
        <w:rPr>
          <w:rFonts w:ascii="GHEA Grapalat" w:hAnsi="GHEA Grapalat"/>
          <w:sz w:val="20"/>
          <w:lang w:val="es-ES"/>
        </w:rPr>
      </w:pPr>
      <w:r w:rsidRPr="008E7C3B">
        <w:rPr>
          <w:rFonts w:ascii="GHEA Grapalat" w:hAnsi="GHEA Grapalat" w:cs="Arial"/>
          <w:sz w:val="20"/>
          <w:szCs w:val="20"/>
          <w:lang w:val="es-ES"/>
        </w:rPr>
        <w:t>Սույնով</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 հայտարարում և հավաստում է, որ՝</w:t>
      </w:r>
      <w:r w:rsidRPr="008E7C3B">
        <w:rPr>
          <w:rFonts w:ascii="GHEA Grapalat" w:hAnsi="GHEA Grapalat" w:cs="Arial"/>
          <w:lang w:val="hy-AM"/>
        </w:rPr>
        <w:t xml:space="preserve"> </w:t>
      </w:r>
    </w:p>
    <w:p w14:paraId="2553BDCB" w14:textId="1E149FC0" w:rsidR="006B0ABF" w:rsidRPr="008E7C3B" w:rsidRDefault="006B0ABF" w:rsidP="006B0ABF">
      <w:pPr>
        <w:ind w:firstLine="709"/>
        <w:jc w:val="both"/>
        <w:rPr>
          <w:rFonts w:ascii="GHEA Grapalat" w:hAnsi="GHEA Grapalat" w:cs="Sylfaen"/>
          <w:sz w:val="20"/>
          <w:lang w:val="hy-AM"/>
        </w:rPr>
      </w:pPr>
      <w:r w:rsidRPr="008E7C3B">
        <w:rPr>
          <w:rFonts w:ascii="GHEA Grapalat" w:hAnsi="GHEA Grapalat" w:cs="Arial"/>
          <w:sz w:val="20"/>
          <w:szCs w:val="20"/>
          <w:lang w:val="es-ES"/>
        </w:rPr>
        <w:t>1)</w:t>
      </w:r>
      <w:r w:rsidRPr="008E7C3B">
        <w:rPr>
          <w:rFonts w:ascii="GHEA Grapalat" w:hAnsi="GHEA Grapalat"/>
          <w:sz w:val="20"/>
          <w:lang w:val="hy-AM"/>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 xml:space="preserve">ն </w:t>
      </w:r>
      <w:r w:rsidRPr="008E7C3B">
        <w:rPr>
          <w:rFonts w:ascii="GHEA Grapalat" w:hAnsi="GHEA Grapalat" w:cs="Arial"/>
          <w:sz w:val="20"/>
          <w:szCs w:val="20"/>
          <w:lang w:val="hy-AM"/>
        </w:rPr>
        <w:t xml:space="preserve">և իրեն փոխկապակցված անձինք </w:t>
      </w:r>
      <w:r w:rsidRPr="008E7C3B">
        <w:rPr>
          <w:rFonts w:ascii="GHEA Grapalat" w:hAnsi="GHEA Grapalat" w:cs="Arial"/>
          <w:sz w:val="20"/>
          <w:szCs w:val="20"/>
          <w:lang w:val="es-ES"/>
        </w:rPr>
        <w:t xml:space="preserve">բավարարում </w:t>
      </w:r>
      <w:r w:rsidRPr="008E7C3B">
        <w:rPr>
          <w:rFonts w:ascii="GHEA Grapalat" w:hAnsi="GHEA Grapalat" w:cs="Arial"/>
          <w:sz w:val="20"/>
          <w:szCs w:val="20"/>
          <w:lang w:val="hy-AM"/>
        </w:rPr>
        <w:t>են</w:t>
      </w:r>
      <w:r w:rsidRPr="008E7C3B">
        <w:rPr>
          <w:rFonts w:ascii="GHEA Grapalat" w:hAnsi="GHEA Grapalat" w:cs="Arial"/>
          <w:sz w:val="20"/>
          <w:szCs w:val="20"/>
          <w:lang w:val="es-ES"/>
        </w:rPr>
        <w:t xml:space="preserve"> </w:t>
      </w:r>
      <w:r w:rsidR="001A0F5D">
        <w:rPr>
          <w:rFonts w:ascii="GHEA Grapalat" w:hAnsi="GHEA Grapalat" w:cs="Arial"/>
          <w:sz w:val="20"/>
          <w:szCs w:val="20"/>
          <w:lang w:val="es-ES"/>
        </w:rPr>
        <w:t xml:space="preserve">ԿՀԳԿ-ԳՀԱՊՁԲ-26/08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հրավերով սահմանված մասնակցության իրավունքի պահանջներին</w:t>
      </w:r>
      <w:r w:rsidRPr="008E7C3B">
        <w:rPr>
          <w:rFonts w:ascii="GHEA Grapalat" w:hAnsi="GHEA Grapalat" w:cs="Arial"/>
          <w:sz w:val="20"/>
          <w:szCs w:val="20"/>
          <w:lang w:val="hy-AM"/>
        </w:rPr>
        <w:t xml:space="preserve"> և</w:t>
      </w:r>
      <w:r w:rsidRPr="008E7C3B">
        <w:rPr>
          <w:rFonts w:ascii="GHEA Grapalat" w:hAnsi="GHEA Grapalat" w:cs="Arial"/>
          <w:sz w:val="20"/>
          <w:szCs w:val="20"/>
          <w:lang w:val="es-ES"/>
        </w:rPr>
        <w:t xml:space="preserve"> </w:t>
      </w:r>
      <w:r w:rsidRPr="008E7C3B">
        <w:rPr>
          <w:rFonts w:ascii="GHEA Grapalat" w:hAnsi="GHEA Grapalat"/>
          <w:sz w:val="20"/>
          <w:u w:val="single"/>
          <w:lang w:val="hy-AM"/>
        </w:rPr>
        <w:t xml:space="preserve">     </w:t>
      </w:r>
      <w:r w:rsidRPr="008E7C3B">
        <w:rPr>
          <w:rFonts w:ascii="GHEA Grapalat" w:hAnsi="GHEA Grapalat" w:cs="Sylfaen"/>
          <w:vertAlign w:val="superscript"/>
          <w:lang w:val="hy-AM"/>
        </w:rPr>
        <w:t>մասնակցի անվանում</w:t>
      </w:r>
      <w:r w:rsidRPr="008E7C3B">
        <w:rPr>
          <w:rFonts w:ascii="GHEA Grapalat" w:hAnsi="GHEA Grapalat"/>
          <w:sz w:val="20"/>
          <w:u w:val="single"/>
          <w:lang w:val="es-ES"/>
        </w:rPr>
        <w:t xml:space="preserve"> </w:t>
      </w:r>
      <w:r w:rsidRPr="008E7C3B">
        <w:rPr>
          <w:rFonts w:ascii="GHEA Grapalat" w:hAnsi="GHEA Grapalat"/>
          <w:sz w:val="20"/>
          <w:u w:val="single"/>
          <w:lang w:val="hy-AM"/>
        </w:rPr>
        <w:t xml:space="preserve">          </w:t>
      </w:r>
      <w:r w:rsidRPr="008E7C3B">
        <w:rPr>
          <w:rFonts w:ascii="GHEA Grapalat" w:hAnsi="GHEA Grapalat"/>
          <w:lang w:val="hy-AM"/>
        </w:rPr>
        <w:t>-</w:t>
      </w:r>
      <w:r w:rsidRPr="008E7C3B">
        <w:rPr>
          <w:rFonts w:ascii="GHEA Grapalat" w:hAnsi="GHEA Grapalat" w:cs="Arial"/>
          <w:sz w:val="20"/>
          <w:szCs w:val="20"/>
          <w:lang w:val="es-ES"/>
        </w:rPr>
        <w:t>ն</w:t>
      </w:r>
      <w:r w:rsidRPr="008E7C3B">
        <w:rPr>
          <w:rFonts w:ascii="GHEA Grapalat" w:hAnsi="GHEA Grapalat" w:cs="Sylfaen"/>
          <w:sz w:val="20"/>
          <w:lang w:val="hy-AM"/>
        </w:rPr>
        <w:t xml:space="preserve"> պարտավորվում է ընտրված</w:t>
      </w:r>
      <w:r w:rsidRPr="008E7C3B">
        <w:rPr>
          <w:rFonts w:ascii="GHEA Grapalat" w:hAnsi="GHEA Grapalat" w:cs="Sylfaen"/>
          <w:sz w:val="20"/>
          <w:lang w:val="es-ES"/>
        </w:rPr>
        <w:t xml:space="preserve"> </w:t>
      </w:r>
      <w:r w:rsidRPr="008E7C3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8E7C3B">
        <w:rPr>
          <w:rFonts w:ascii="GHEA Grapalat" w:hAnsi="GHEA Grapalat" w:cs="Sylfaen"/>
          <w:sz w:val="20"/>
          <w:lang w:val="es-ES"/>
        </w:rPr>
        <w:t>.</w:t>
      </w:r>
      <w:r w:rsidRPr="008E7C3B">
        <w:rPr>
          <w:rFonts w:ascii="GHEA Grapalat" w:hAnsi="GHEA Grapalat" w:cs="Sylfaen"/>
          <w:sz w:val="20"/>
          <w:lang w:val="hy-AM"/>
        </w:rPr>
        <w:t xml:space="preserve"> </w:t>
      </w:r>
    </w:p>
    <w:p w14:paraId="18A4D2B7" w14:textId="1DC69FAC" w:rsidR="006B0ABF" w:rsidRPr="008E7C3B" w:rsidRDefault="006B0ABF" w:rsidP="006B0ABF">
      <w:pPr>
        <w:ind w:firstLine="708"/>
        <w:jc w:val="both"/>
        <w:rPr>
          <w:rFonts w:ascii="GHEA Grapalat" w:hAnsi="GHEA Grapalat" w:cs="Arial"/>
          <w:sz w:val="22"/>
          <w:szCs w:val="22"/>
          <w:lang w:val="es-ES"/>
        </w:rPr>
      </w:pPr>
      <w:r w:rsidRPr="008E7C3B">
        <w:rPr>
          <w:rFonts w:ascii="GHEA Grapalat" w:hAnsi="GHEA Grapalat" w:cs="Arial"/>
          <w:sz w:val="20"/>
          <w:szCs w:val="20"/>
          <w:lang w:val="hy-AM"/>
        </w:rPr>
        <w:t>2</w:t>
      </w:r>
      <w:r w:rsidRPr="008E7C3B">
        <w:rPr>
          <w:rFonts w:ascii="GHEA Grapalat" w:hAnsi="GHEA Grapalat" w:cs="Arial"/>
          <w:sz w:val="20"/>
          <w:szCs w:val="20"/>
          <w:lang w:val="es-ES"/>
        </w:rPr>
        <w:t xml:space="preserve">) </w:t>
      </w:r>
      <w:r w:rsidR="001A0F5D">
        <w:rPr>
          <w:rFonts w:ascii="GHEA Grapalat" w:hAnsi="GHEA Grapalat" w:cs="Sylfaen"/>
          <w:sz w:val="20"/>
          <w:szCs w:val="20"/>
          <w:lang w:val="hy-AM"/>
        </w:rPr>
        <w:t xml:space="preserve">ԿՀԳԿ-ԳՀԱՊՁԲ-26/08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ն մասնակցելու շրջանակում`</w:t>
      </w:r>
      <w:r w:rsidRPr="008E7C3B">
        <w:rPr>
          <w:rFonts w:ascii="GHEA Grapalat" w:hAnsi="GHEA Grapalat" w:cs="Sylfaen"/>
          <w:sz w:val="22"/>
          <w:szCs w:val="22"/>
          <w:lang w:val="es-ES"/>
        </w:rPr>
        <w:t xml:space="preserve">  </w:t>
      </w:r>
    </w:p>
    <w:p w14:paraId="06347247" w14:textId="77777777" w:rsidR="006B0ABF" w:rsidRPr="008E7C3B" w:rsidRDefault="006B0ABF" w:rsidP="006B0ABF">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թույլ չի տվել և (կամ) թույլ չի տալու</w:t>
      </w:r>
      <w:r w:rsidRPr="008E7C3B">
        <w:rPr>
          <w:rFonts w:ascii="GHEA Grapalat" w:hAnsi="GHEA Grapalat" w:cs="Arial"/>
          <w:sz w:val="20"/>
          <w:szCs w:val="20"/>
          <w:lang w:val="hy-AM"/>
        </w:rPr>
        <w:t xml:space="preserve"> անբարեխիղճ մրցակցություն,</w:t>
      </w:r>
      <w:r w:rsidRPr="008E7C3B">
        <w:rPr>
          <w:rFonts w:ascii="GHEA Grapalat" w:hAnsi="GHEA Grapalat" w:cs="Arial"/>
          <w:sz w:val="20"/>
          <w:szCs w:val="20"/>
          <w:lang w:val="es-ES"/>
        </w:rPr>
        <w:t xml:space="preserve"> գերիշխող դիրքի չարաշահում և հակամրցակցային համաձայնություն,</w:t>
      </w:r>
    </w:p>
    <w:p w14:paraId="77D918F4" w14:textId="77777777" w:rsidR="00295B67" w:rsidRPr="008E7C3B" w:rsidRDefault="006B0ABF" w:rsidP="00295B67">
      <w:pPr>
        <w:numPr>
          <w:ilvl w:val="0"/>
          <w:numId w:val="18"/>
        </w:numPr>
        <w:tabs>
          <w:tab w:val="left" w:pos="1080"/>
        </w:tabs>
        <w:ind w:left="0" w:firstLine="720"/>
        <w:jc w:val="both"/>
        <w:rPr>
          <w:rFonts w:ascii="GHEA Grapalat" w:hAnsi="GHEA Grapalat" w:cs="Arial"/>
          <w:sz w:val="20"/>
          <w:szCs w:val="20"/>
          <w:lang w:val="es-ES"/>
        </w:rPr>
      </w:pPr>
      <w:r w:rsidRPr="008E7C3B">
        <w:rPr>
          <w:rFonts w:ascii="GHEA Grapalat" w:hAnsi="GHEA Grapalat" w:cs="Arial"/>
          <w:sz w:val="20"/>
          <w:szCs w:val="20"/>
          <w:lang w:val="es-ES"/>
        </w:rPr>
        <w:t>բացակայում է հրավերով սահմանված`</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ab/>
      </w:r>
      <w:r w:rsidRPr="008E7C3B">
        <w:rPr>
          <w:rFonts w:ascii="GHEA Grapalat" w:hAnsi="GHEA Grapalat" w:cs="Arial"/>
          <w:sz w:val="20"/>
          <w:szCs w:val="20"/>
          <w:lang w:val="es-ES"/>
        </w:rPr>
        <w:t>-ին</w:t>
      </w:r>
      <w:r w:rsidRPr="008E7C3B">
        <w:rPr>
          <w:rFonts w:ascii="GHEA Grapalat" w:hAnsi="GHEA Grapalat"/>
          <w:sz w:val="22"/>
          <w:szCs w:val="22"/>
          <w:lang w:val="es-ES"/>
        </w:rPr>
        <w:t xml:space="preserve"> </w:t>
      </w:r>
      <w:r w:rsidRPr="008E7C3B">
        <w:rPr>
          <w:rFonts w:ascii="GHEA Grapalat" w:hAnsi="GHEA Grapalat" w:cs="Arial"/>
          <w:sz w:val="20"/>
          <w:szCs w:val="20"/>
          <w:lang w:val="es-ES"/>
        </w:rPr>
        <w:t>փոխկապակցված անձանց և (կամ)</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w:t>
      </w:r>
      <w:r w:rsidRPr="008E7C3B">
        <w:rPr>
          <w:rFonts w:ascii="GHEA Grapalat" w:hAnsi="GHEA Grapalat"/>
          <w:sz w:val="22"/>
          <w:szCs w:val="22"/>
          <w:lang w:val="es-ES"/>
        </w:rPr>
        <w:t xml:space="preserve"> </w:t>
      </w:r>
      <w:r w:rsidRPr="008E7C3B">
        <w:rPr>
          <w:rFonts w:ascii="GHEA Grapalat" w:hAnsi="GHEA Grapalat" w:cs="Arial"/>
          <w:sz w:val="20"/>
          <w:szCs w:val="20"/>
          <w:lang w:val="es-ES"/>
        </w:rPr>
        <w:t>կողմից հիմնադրված կամ ավելի քան հիսուն տոկոս</w:t>
      </w:r>
      <w:r w:rsidRPr="008E7C3B">
        <w:rPr>
          <w:rFonts w:ascii="GHEA Grapalat" w:hAnsi="GHEA Grapalat"/>
          <w:sz w:val="22"/>
          <w:szCs w:val="22"/>
          <w:lang w:val="es-ES"/>
        </w:rPr>
        <w:t xml:space="preserve">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-ին պատկանող բաժնեմաս (փայաբաժին) ունեցող կազմակերպությունների միաժամանակյա մասնակցության դեպք:</w:t>
      </w:r>
    </w:p>
    <w:p w14:paraId="014E8C16" w14:textId="553BF2A9" w:rsidR="00295B67" w:rsidRPr="008E7C3B" w:rsidRDefault="00295B67" w:rsidP="00295B67">
      <w:pPr>
        <w:tabs>
          <w:tab w:val="left" w:pos="1080"/>
          <w:tab w:val="left" w:pos="1260"/>
        </w:tabs>
        <w:ind w:firstLine="630"/>
        <w:jc w:val="both"/>
        <w:rPr>
          <w:rFonts w:ascii="GHEA Grapalat" w:hAnsi="GHEA Grapalat" w:cs="Arial"/>
          <w:sz w:val="20"/>
          <w:szCs w:val="20"/>
          <w:lang w:val="es-ES"/>
        </w:rPr>
      </w:pPr>
      <w:r w:rsidRPr="008E7C3B">
        <w:rPr>
          <w:rFonts w:ascii="GHEA Grapalat" w:hAnsi="GHEA Grapalat" w:cs="Arial"/>
          <w:sz w:val="20"/>
          <w:szCs w:val="20"/>
          <w:lang w:val="es-ES"/>
        </w:rPr>
        <w:t xml:space="preserve">Ստորև ներկայացնում </w:t>
      </w:r>
      <w:r w:rsidRPr="008E7C3B">
        <w:rPr>
          <w:rFonts w:ascii="GHEA Grapalat" w:hAnsi="GHEA Grapalat" w:cs="Arial"/>
          <w:sz w:val="20"/>
          <w:szCs w:val="20"/>
          <w:lang w:val="hy-AM"/>
        </w:rPr>
        <w:t xml:space="preserve">է </w:t>
      </w:r>
      <w:r w:rsidRPr="008E7C3B">
        <w:rPr>
          <w:rFonts w:ascii="GHEA Grapalat" w:hAnsi="GHEA Grapalat"/>
          <w:sz w:val="22"/>
          <w:szCs w:val="22"/>
          <w:u w:val="single"/>
          <w:lang w:val="es-ES"/>
        </w:rPr>
        <w:tab/>
      </w:r>
      <w:r w:rsidRPr="008E7C3B">
        <w:rPr>
          <w:rFonts w:ascii="GHEA Grapalat" w:hAnsi="GHEA Grapalat" w:cs="Sylfaen"/>
          <w:vertAlign w:val="superscript"/>
          <w:lang w:val="hy-AM"/>
        </w:rPr>
        <w:t>մասնակցի</w:t>
      </w:r>
      <w:r w:rsidRPr="008E7C3B">
        <w:rPr>
          <w:rFonts w:ascii="GHEA Grapalat" w:hAnsi="GHEA Grapalat" w:cs="Arial"/>
          <w:vertAlign w:val="superscript"/>
          <w:lang w:val="hy-AM"/>
        </w:rPr>
        <w:t xml:space="preserve"> </w:t>
      </w:r>
      <w:r w:rsidRPr="008E7C3B">
        <w:rPr>
          <w:rFonts w:ascii="GHEA Grapalat" w:hAnsi="GHEA Grapalat" w:cs="Sylfaen"/>
          <w:vertAlign w:val="superscript"/>
          <w:lang w:val="hy-AM"/>
        </w:rPr>
        <w:t>անվանումը</w:t>
      </w:r>
      <w:r w:rsidRPr="008E7C3B">
        <w:rPr>
          <w:rFonts w:ascii="GHEA Grapalat" w:hAnsi="GHEA Grapalat"/>
          <w:sz w:val="22"/>
          <w:szCs w:val="22"/>
          <w:u w:val="single"/>
          <w:lang w:val="es-ES"/>
        </w:rPr>
        <w:t xml:space="preserve">                   </w:t>
      </w:r>
      <w:r w:rsidRPr="008E7C3B">
        <w:rPr>
          <w:rFonts w:ascii="GHEA Grapalat" w:hAnsi="GHEA Grapalat" w:cs="Arial"/>
          <w:sz w:val="20"/>
          <w:szCs w:val="20"/>
          <w:lang w:val="es-ES"/>
        </w:rPr>
        <w:t xml:space="preserve">-ի </w:t>
      </w:r>
      <w:bookmarkStart w:id="17" w:name="_Hlk201838653"/>
      <w:r w:rsidRPr="008E7C3B">
        <w:rPr>
          <w:rFonts w:ascii="GHEA Grapalat" w:hAnsi="GHEA Grapalat" w:cs="Arial"/>
          <w:sz w:val="20"/>
          <w:szCs w:val="20"/>
          <w:lang w:val="es-ES"/>
        </w:rPr>
        <w:t xml:space="preserve">իրական </w:t>
      </w:r>
      <w:r w:rsidRPr="008E7C3B">
        <w:rPr>
          <w:rFonts w:ascii="GHEA Grapalat" w:hAnsi="GHEA Grapalat" w:cs="Arial"/>
          <w:sz w:val="20"/>
          <w:szCs w:val="20"/>
          <w:lang w:val="hy-AM"/>
        </w:rPr>
        <w:t>շահառուների</w:t>
      </w:r>
      <w:r w:rsidRPr="008E7C3B">
        <w:rPr>
          <w:rFonts w:ascii="GHEA Grapalat" w:hAnsi="GHEA Grapalat" w:cs="Arial"/>
          <w:sz w:val="20"/>
          <w:szCs w:val="20"/>
          <w:lang w:val="es-ES"/>
        </w:rPr>
        <w:t xml:space="preserve"> վերաբերյալ տեղեկություններ պարունակող կայքէջի հղումը՝ --</w:t>
      </w:r>
      <w:r w:rsidRPr="008E7C3B">
        <w:rPr>
          <w:rFonts w:ascii="GHEA Grapalat" w:hAnsi="GHEA Grapalat" w:cs="Arial"/>
          <w:sz w:val="20"/>
          <w:szCs w:val="20"/>
          <w:lang w:val="hy-AM"/>
        </w:rPr>
        <w:t>-----------</w:t>
      </w:r>
      <w:r w:rsidRPr="008E7C3B">
        <w:rPr>
          <w:rFonts w:ascii="GHEA Grapalat" w:hAnsi="GHEA Grapalat" w:cs="Arial"/>
          <w:sz w:val="20"/>
          <w:szCs w:val="20"/>
          <w:lang w:val="es-ES"/>
        </w:rPr>
        <w:t>-------------------------------</w:t>
      </w:r>
      <w:r w:rsidRPr="008E7C3B">
        <w:rPr>
          <w:rFonts w:cs="Arial"/>
          <w:sz w:val="18"/>
          <w:szCs w:val="18"/>
          <w:lang w:val="hy-AM"/>
        </w:rPr>
        <w:t>*</w:t>
      </w:r>
    </w:p>
    <w:bookmarkEnd w:id="17"/>
    <w:p w14:paraId="2907355D" w14:textId="5EEF3C47" w:rsidR="00E97AB0" w:rsidRPr="008E7C3B" w:rsidRDefault="00E97AB0" w:rsidP="006B0ABF">
      <w:pPr>
        <w:ind w:firstLine="708"/>
        <w:jc w:val="both"/>
        <w:rPr>
          <w:rFonts w:ascii="GHEA Grapalat" w:hAnsi="GHEA Grapalat"/>
          <w:sz w:val="20"/>
          <w:lang w:val="es-ES"/>
        </w:rPr>
      </w:pPr>
      <w:r w:rsidRPr="008E7C3B">
        <w:rPr>
          <w:rFonts w:ascii="GHEA Grapalat" w:hAnsi="GHEA Grapalat"/>
          <w:sz w:val="20"/>
          <w:lang w:val="es-ES"/>
        </w:rPr>
        <w:t xml:space="preserve">Կից ներկայացվում է </w:t>
      </w:r>
      <w:r w:rsidRPr="008E7C3B">
        <w:rPr>
          <w:rFonts w:ascii="GHEA Grapalat" w:hAnsi="GHEA Grapalat"/>
          <w:sz w:val="20"/>
          <w:u w:val="single"/>
          <w:lang w:val="es-ES"/>
        </w:rPr>
        <w:tab/>
      </w:r>
      <w:r w:rsidR="006B0ABF" w:rsidRPr="008E7C3B">
        <w:rPr>
          <w:rFonts w:ascii="GHEA Grapalat" w:hAnsi="GHEA Grapalat" w:cs="Sylfaen"/>
          <w:vertAlign w:val="superscript"/>
          <w:lang w:val="hy-AM"/>
        </w:rPr>
        <w:t>մասնակցի</w:t>
      </w:r>
      <w:r w:rsidR="006B0ABF" w:rsidRPr="008E7C3B">
        <w:rPr>
          <w:rFonts w:ascii="GHEA Grapalat" w:hAnsi="GHEA Grapalat" w:cs="Arial"/>
          <w:vertAlign w:val="superscript"/>
          <w:lang w:val="hy-AM"/>
        </w:rPr>
        <w:t xml:space="preserve"> </w:t>
      </w:r>
      <w:r w:rsidR="006B0ABF" w:rsidRPr="008E7C3B">
        <w:rPr>
          <w:rFonts w:ascii="GHEA Grapalat" w:hAnsi="GHEA Grapalat" w:cs="Sylfaen"/>
          <w:vertAlign w:val="superscript"/>
          <w:lang w:val="hy-AM"/>
        </w:rPr>
        <w:t>անվանումը</w:t>
      </w:r>
      <w:r w:rsidRPr="008E7C3B">
        <w:rPr>
          <w:rFonts w:ascii="GHEA Grapalat" w:hAnsi="GHEA Grapalat"/>
          <w:sz w:val="20"/>
          <w:u w:val="single"/>
          <w:lang w:val="es-ES"/>
        </w:rPr>
        <w:tab/>
      </w:r>
      <w:r w:rsidRPr="008E7C3B">
        <w:rPr>
          <w:rFonts w:ascii="GHEA Grapalat" w:hAnsi="GHEA Grapalat"/>
          <w:sz w:val="20"/>
          <w:lang w:val="es-ES"/>
        </w:rPr>
        <w:t xml:space="preserve"> կողմից առաջարկվող ապրանքի ամբողջական նկարագիրը՝ համաձայն հավելվա</w:t>
      </w:r>
      <w:r w:rsidR="00E968EF" w:rsidRPr="008E7C3B">
        <w:rPr>
          <w:rFonts w:ascii="GHEA Grapalat" w:hAnsi="GHEA Grapalat"/>
          <w:sz w:val="20"/>
          <w:lang w:val="es-ES"/>
        </w:rPr>
        <w:t>ծ</w:t>
      </w:r>
      <w:r w:rsidRPr="008E7C3B">
        <w:rPr>
          <w:rFonts w:ascii="GHEA Grapalat" w:hAnsi="GHEA Grapalat"/>
          <w:sz w:val="20"/>
          <w:lang w:val="es-ES"/>
        </w:rPr>
        <w:t xml:space="preserve"> 1.1-ի: </w:t>
      </w:r>
    </w:p>
    <w:p w14:paraId="1496ECCE" w14:textId="77777777" w:rsidR="00E97AB0" w:rsidRPr="008E7C3B" w:rsidRDefault="00E97AB0" w:rsidP="00CE3A99">
      <w:pPr>
        <w:ind w:firstLine="708"/>
        <w:jc w:val="both"/>
        <w:rPr>
          <w:rFonts w:ascii="GHEA Grapalat" w:hAnsi="GHEA Grapalat"/>
          <w:sz w:val="20"/>
          <w:lang w:val="es-ES"/>
        </w:rPr>
      </w:pPr>
    </w:p>
    <w:p w14:paraId="7D076144" w14:textId="77777777" w:rsidR="00E97AB0" w:rsidRPr="008E7C3B" w:rsidRDefault="00E97AB0" w:rsidP="00CE3A99">
      <w:pPr>
        <w:ind w:firstLine="708"/>
        <w:jc w:val="both"/>
        <w:rPr>
          <w:rFonts w:ascii="GHEA Grapalat" w:hAnsi="GHEA Grapalat"/>
          <w:sz w:val="20"/>
          <w:lang w:val="es-ES"/>
        </w:rPr>
      </w:pPr>
    </w:p>
    <w:p w14:paraId="0ADE6656" w14:textId="77777777" w:rsidR="00B2572B" w:rsidRPr="008E7C3B" w:rsidRDefault="00B2572B" w:rsidP="00EF3662">
      <w:pPr>
        <w:jc w:val="both"/>
        <w:rPr>
          <w:rFonts w:ascii="GHEA Grapalat" w:hAnsi="GHEA Grapalat" w:cs="Arial"/>
          <w:sz w:val="20"/>
          <w:vertAlign w:val="superscript"/>
          <w:lang w:val="es-ES"/>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___________________________________________________ </w:t>
      </w:r>
      <w:r w:rsidRPr="008E7C3B">
        <w:rPr>
          <w:rFonts w:ascii="GHEA Grapalat" w:hAnsi="GHEA Grapalat"/>
          <w:sz w:val="20"/>
          <w:lang w:val="hy-AM"/>
        </w:rPr>
        <w:tab/>
        <w:t xml:space="preserve">                _____________</w:t>
      </w:r>
      <w:r w:rsidRPr="008E7C3B">
        <w:rPr>
          <w:rFonts w:ascii="GHEA Grapalat" w:hAnsi="GHEA Grapalat"/>
          <w:sz w:val="20"/>
          <w:u w:val="single"/>
          <w:lang w:val="es-ES"/>
        </w:rPr>
        <w:tab/>
      </w:r>
      <w:r w:rsidRPr="008E7C3B">
        <w:rPr>
          <w:rFonts w:ascii="GHEA Grapalat" w:hAnsi="GHEA Grapalat"/>
          <w:sz w:val="20"/>
          <w:u w:val="single"/>
          <w:lang w:val="es-ES"/>
        </w:rPr>
        <w:tab/>
      </w:r>
      <w:r w:rsidRPr="008E7C3B">
        <w:rPr>
          <w:rFonts w:ascii="GHEA Grapalat" w:hAnsi="GHEA Grapalat"/>
          <w:sz w:val="20"/>
          <w:lang w:val="es-ES"/>
        </w:rPr>
        <w:tab/>
      </w:r>
      <w:r w:rsidRPr="008E7C3B">
        <w:rPr>
          <w:rFonts w:ascii="GHEA Grapalat" w:hAnsi="GHEA Grapalat"/>
          <w:sz w:val="20"/>
          <w:lang w:val="es-ES"/>
        </w:rPr>
        <w:tab/>
      </w:r>
      <w:r w:rsidRPr="008E7C3B">
        <w:rPr>
          <w:rFonts w:ascii="GHEA Grapalat" w:hAnsi="GHEA Grapalat"/>
          <w:sz w:val="20"/>
          <w:lang w:val="hy-AM"/>
        </w:rPr>
        <w:t xml:space="preserve"> </w:t>
      </w:r>
      <w:r w:rsidRPr="008E7C3B">
        <w:rPr>
          <w:rFonts w:ascii="GHEA Grapalat" w:hAnsi="GHEA Grapalat" w:cs="Sylfaen"/>
          <w:sz w:val="20"/>
          <w:vertAlign w:val="superscript"/>
          <w:lang w:val="hy-AM"/>
        </w:rPr>
        <w:t>Մասնակցի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անվանումը</w:t>
      </w:r>
      <w:r w:rsidRPr="008E7C3B">
        <w:rPr>
          <w:rFonts w:ascii="GHEA Grapalat" w:hAnsi="GHEA Grapalat" w:cs="Arial"/>
          <w:sz w:val="20"/>
          <w:vertAlign w:val="superscript"/>
          <w:lang w:val="hy-AM"/>
        </w:rPr>
        <w:t xml:space="preserve"> </w:t>
      </w:r>
      <w:r w:rsidRPr="008E7C3B">
        <w:rPr>
          <w:rFonts w:ascii="GHEA Grapalat" w:hAnsi="GHEA Grapalat"/>
          <w:sz w:val="20"/>
          <w:vertAlign w:val="superscript"/>
          <w:lang w:val="hy-AM"/>
        </w:rPr>
        <w:t xml:space="preserve"> (</w:t>
      </w:r>
      <w:r w:rsidRPr="008E7C3B">
        <w:rPr>
          <w:rFonts w:ascii="GHEA Grapalat" w:hAnsi="GHEA Grapalat" w:cs="Sylfaen"/>
          <w:sz w:val="20"/>
          <w:vertAlign w:val="superscript"/>
          <w:lang w:val="hy-AM"/>
        </w:rPr>
        <w:t>ղեկավարի</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lang w:val="hy-AM"/>
        </w:rPr>
        <w:t>պաշտոնը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rPr>
        <w:t>ա</w:t>
      </w:r>
      <w:r w:rsidRPr="008E7C3B">
        <w:rPr>
          <w:rFonts w:ascii="GHEA Grapalat" w:hAnsi="GHEA Grapalat" w:cs="Sylfaen"/>
          <w:sz w:val="20"/>
          <w:vertAlign w:val="superscript"/>
          <w:lang w:val="hy-AM"/>
        </w:rPr>
        <w:t>նուն</w:t>
      </w:r>
      <w:r w:rsidRPr="008E7C3B">
        <w:rPr>
          <w:rFonts w:ascii="GHEA Grapalat" w:hAnsi="GHEA Grapalat" w:cs="Arial"/>
          <w:sz w:val="20"/>
          <w:vertAlign w:val="superscript"/>
          <w:lang w:val="hy-AM"/>
        </w:rPr>
        <w:t xml:space="preserve"> </w:t>
      </w:r>
      <w:r w:rsidRPr="008E7C3B">
        <w:rPr>
          <w:rFonts w:ascii="GHEA Grapalat" w:hAnsi="GHEA Grapalat" w:cs="Sylfaen"/>
          <w:sz w:val="20"/>
          <w:vertAlign w:val="superscript"/>
        </w:rPr>
        <w:t>ա</w:t>
      </w:r>
      <w:r w:rsidRPr="008E7C3B">
        <w:rPr>
          <w:rFonts w:ascii="GHEA Grapalat" w:hAnsi="GHEA Grapalat" w:cs="Sylfaen"/>
          <w:sz w:val="20"/>
          <w:vertAlign w:val="superscript"/>
          <w:lang w:val="hy-AM"/>
        </w:rPr>
        <w:t>զգանունը</w:t>
      </w:r>
      <w:r w:rsidRPr="008E7C3B">
        <w:rPr>
          <w:rFonts w:ascii="GHEA Grapalat" w:hAnsi="GHEA Grapalat" w:cs="Arial"/>
          <w:sz w:val="20"/>
          <w:vertAlign w:val="superscript"/>
          <w:lang w:val="hy-AM"/>
        </w:rPr>
        <w:t xml:space="preserve">)                                             </w:t>
      </w:r>
      <w:r w:rsidRPr="008E7C3B">
        <w:rPr>
          <w:rFonts w:ascii="GHEA Grapalat" w:hAnsi="GHEA Grapalat" w:cs="Arial"/>
          <w:sz w:val="20"/>
          <w:vertAlign w:val="superscript"/>
          <w:lang w:val="es-ES"/>
        </w:rPr>
        <w:t xml:space="preserve">               </w:t>
      </w:r>
      <w:r w:rsidRPr="008E7C3B">
        <w:rPr>
          <w:rFonts w:ascii="GHEA Grapalat" w:hAnsi="GHEA Grapalat" w:cs="Sylfaen"/>
          <w:sz w:val="20"/>
          <w:vertAlign w:val="superscript"/>
          <w:lang w:val="hy-AM"/>
        </w:rPr>
        <w:t>ստորագրությունը</w:t>
      </w:r>
      <w:r w:rsidRPr="008E7C3B">
        <w:rPr>
          <w:rFonts w:ascii="GHEA Grapalat" w:hAnsi="GHEA Grapalat" w:cs="Arial"/>
          <w:sz w:val="20"/>
          <w:vertAlign w:val="superscript"/>
          <w:lang w:val="hy-AM"/>
        </w:rPr>
        <w:t>)</w:t>
      </w:r>
    </w:p>
    <w:p w14:paraId="1108B043" w14:textId="77777777" w:rsidR="00B2572B" w:rsidRPr="008E7C3B" w:rsidRDefault="00B2572B" w:rsidP="00EF3662">
      <w:pPr>
        <w:jc w:val="both"/>
        <w:rPr>
          <w:rFonts w:ascii="GHEA Grapalat" w:hAnsi="GHEA Grapalat" w:cs="Arial"/>
          <w:b/>
          <w:bCs/>
          <w:sz w:val="20"/>
          <w:vertAlign w:val="superscript"/>
          <w:lang w:val="es-ES"/>
        </w:rPr>
      </w:pPr>
    </w:p>
    <w:p w14:paraId="155EA49A" w14:textId="77777777" w:rsidR="00B2572B" w:rsidRPr="008E7C3B" w:rsidRDefault="00B2572B" w:rsidP="00EF3662">
      <w:pPr>
        <w:jc w:val="both"/>
        <w:rPr>
          <w:rFonts w:ascii="GHEA Grapalat" w:hAnsi="GHEA Grapalat"/>
          <w:b/>
          <w:bCs/>
          <w:sz w:val="20"/>
          <w:lang w:val="hy-AM"/>
        </w:rPr>
      </w:pPr>
      <w:r w:rsidRPr="008E7C3B">
        <w:rPr>
          <w:rFonts w:ascii="GHEA Grapalat" w:hAnsi="GHEA Grapalat"/>
          <w:b/>
          <w:bCs/>
          <w:sz w:val="20"/>
          <w:lang w:val="hy-AM"/>
        </w:rPr>
        <w:t xml:space="preserve">    </w:t>
      </w:r>
    </w:p>
    <w:p w14:paraId="6ADD6C81" w14:textId="77777777" w:rsidR="00B2572B" w:rsidRPr="008E7C3B" w:rsidRDefault="00B2572B" w:rsidP="00EF3662">
      <w:pPr>
        <w:jc w:val="right"/>
        <w:rPr>
          <w:rFonts w:ascii="GHEA Grapalat" w:hAnsi="GHEA Grapalat" w:cs="Arial"/>
          <w:b/>
          <w:bCs/>
          <w:sz w:val="20"/>
          <w:lang w:val="hy-AM"/>
        </w:rPr>
      </w:pPr>
      <w:r w:rsidRPr="008E7C3B">
        <w:rPr>
          <w:rFonts w:ascii="GHEA Grapalat" w:hAnsi="GHEA Grapalat" w:cs="Sylfaen"/>
          <w:b/>
          <w:bCs/>
          <w:sz w:val="20"/>
          <w:lang w:val="hy-AM"/>
        </w:rPr>
        <w:t>Կ</w:t>
      </w:r>
      <w:r w:rsidRPr="008E7C3B">
        <w:rPr>
          <w:rFonts w:ascii="GHEA Grapalat" w:hAnsi="GHEA Grapalat" w:cs="Arial"/>
          <w:b/>
          <w:bCs/>
          <w:sz w:val="20"/>
          <w:lang w:val="hy-AM"/>
        </w:rPr>
        <w:t xml:space="preserve">. </w:t>
      </w:r>
      <w:r w:rsidRPr="008E7C3B">
        <w:rPr>
          <w:rFonts w:ascii="GHEA Grapalat" w:hAnsi="GHEA Grapalat" w:cs="Sylfaen"/>
          <w:b/>
          <w:bCs/>
          <w:sz w:val="20"/>
          <w:lang w:val="hy-AM"/>
        </w:rPr>
        <w:t>Տ</w:t>
      </w:r>
      <w:r w:rsidRPr="008E7C3B">
        <w:rPr>
          <w:rFonts w:ascii="GHEA Grapalat" w:hAnsi="GHEA Grapalat" w:cs="Arial"/>
          <w:b/>
          <w:bCs/>
          <w:sz w:val="20"/>
          <w:lang w:val="hy-AM"/>
        </w:rPr>
        <w:t>.</w:t>
      </w:r>
      <w:r w:rsidRPr="008E7C3B">
        <w:rPr>
          <w:rStyle w:val="af6"/>
          <w:rFonts w:ascii="GHEA Grapalat" w:hAnsi="GHEA Grapalat" w:cs="Arial"/>
          <w:b/>
          <w:bCs/>
          <w:sz w:val="20"/>
          <w:lang w:val="hy-AM"/>
        </w:rPr>
        <w:footnoteReference w:id="1"/>
      </w:r>
      <w:r w:rsidRPr="008E7C3B">
        <w:rPr>
          <w:rFonts w:ascii="GHEA Grapalat" w:hAnsi="GHEA Grapalat" w:cs="Arial"/>
          <w:b/>
          <w:bCs/>
          <w:sz w:val="20"/>
          <w:lang w:val="hy-AM"/>
        </w:rPr>
        <w:tab/>
      </w:r>
      <w:r w:rsidRPr="008E7C3B">
        <w:rPr>
          <w:rFonts w:ascii="GHEA Grapalat" w:hAnsi="GHEA Grapalat" w:cs="Arial"/>
          <w:b/>
          <w:bCs/>
          <w:sz w:val="20"/>
          <w:lang w:val="hy-AM"/>
        </w:rPr>
        <w:tab/>
        <w:t xml:space="preserve"> </w:t>
      </w:r>
    </w:p>
    <w:p w14:paraId="35ED92AF" w14:textId="30606286" w:rsidR="00CE3A99" w:rsidRPr="008E7C3B" w:rsidRDefault="00CE3A99" w:rsidP="00AE74A0">
      <w:pPr>
        <w:pStyle w:val="31"/>
        <w:spacing w:line="240" w:lineRule="auto"/>
        <w:ind w:firstLine="0"/>
        <w:rPr>
          <w:rFonts w:ascii="GHEA Grapalat" w:hAnsi="GHEA Grapalat" w:cs="Sylfaen"/>
          <w:b/>
          <w:lang w:val="hy-AM"/>
        </w:rPr>
      </w:pPr>
      <w:r w:rsidRPr="008E7C3B">
        <w:rPr>
          <w:rFonts w:ascii="GHEA Grapalat" w:hAnsi="GHEA Grapalat" w:cs="Sylfaen"/>
          <w:b/>
          <w:bCs/>
          <w:lang w:val="hy-AM"/>
        </w:rPr>
        <w:br w:type="page"/>
      </w:r>
      <w:r w:rsidRPr="008E7C3B">
        <w:rPr>
          <w:rFonts w:ascii="GHEA Grapalat" w:hAnsi="GHEA Grapalat" w:cs="Sylfaen"/>
          <w:b/>
          <w:lang w:val="hy-AM"/>
        </w:rPr>
        <w:lastRenderedPageBreak/>
        <w:t xml:space="preserve"> </w:t>
      </w:r>
    </w:p>
    <w:p w14:paraId="762109C7" w14:textId="77777777" w:rsidR="000B1088" w:rsidRPr="008E7C3B" w:rsidRDefault="000B1088" w:rsidP="000B1088">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t>Հավելված</w:t>
      </w:r>
      <w:r w:rsidRPr="008E7C3B">
        <w:rPr>
          <w:rFonts w:ascii="GHEA Grapalat" w:hAnsi="GHEA Grapalat" w:cs="Arial"/>
          <w:b/>
          <w:i w:val="0"/>
          <w:lang w:val="hy-AM"/>
        </w:rPr>
        <w:t xml:space="preserve"> </w:t>
      </w:r>
      <w:r w:rsidR="00E968EF" w:rsidRPr="008E7C3B">
        <w:rPr>
          <w:rFonts w:ascii="GHEA Grapalat" w:hAnsi="GHEA Grapalat" w:cs="Arial"/>
          <w:b/>
          <w:i w:val="0"/>
          <w:lang w:val="hy-AM"/>
        </w:rPr>
        <w:t>1.1</w:t>
      </w:r>
    </w:p>
    <w:p w14:paraId="6C811F10" w14:textId="71A1CF4E" w:rsidR="000B1088" w:rsidRPr="008E7C3B" w:rsidRDefault="001A0F5D" w:rsidP="000B1088">
      <w:pPr>
        <w:pStyle w:val="31"/>
        <w:spacing w:line="240" w:lineRule="auto"/>
        <w:jc w:val="right"/>
        <w:rPr>
          <w:rFonts w:ascii="GHEA Grapalat" w:hAnsi="GHEA Grapalat" w:cs="Arial"/>
          <w:b/>
          <w:lang w:val="hy-AM"/>
        </w:rPr>
      </w:pPr>
      <w:r>
        <w:rPr>
          <w:rFonts w:ascii="GHEA Grapalat" w:hAnsi="GHEA Grapalat"/>
          <w:b/>
          <w:lang w:val="hy-AM"/>
        </w:rPr>
        <w:t xml:space="preserve">ԿՀԳԿ-ԳՀԱՊՁԲ-26/08 </w:t>
      </w:r>
      <w:r w:rsidR="000B1088" w:rsidRPr="008E7C3B">
        <w:rPr>
          <w:rFonts w:ascii="GHEA Grapalat" w:hAnsi="GHEA Grapalat" w:cs="Sylfaen"/>
          <w:b/>
          <w:lang w:val="hy-AM"/>
        </w:rPr>
        <w:t>ծածկագրով</w:t>
      </w:r>
    </w:p>
    <w:p w14:paraId="309187BF" w14:textId="5FD2AD7B" w:rsidR="000B1088" w:rsidRPr="008E7C3B" w:rsidRDefault="00C82C86" w:rsidP="000B1088">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0B1088" w:rsidRPr="008E7C3B">
        <w:rPr>
          <w:rFonts w:ascii="GHEA Grapalat" w:hAnsi="GHEA Grapalat" w:cs="Arial"/>
          <w:b/>
          <w:lang w:val="hy-AM"/>
        </w:rPr>
        <w:t xml:space="preserve"> </w:t>
      </w:r>
      <w:r w:rsidR="000B1088" w:rsidRPr="008E7C3B">
        <w:rPr>
          <w:rFonts w:ascii="GHEA Grapalat" w:hAnsi="GHEA Grapalat" w:cs="Sylfaen"/>
          <w:b/>
          <w:lang w:val="hy-AM"/>
        </w:rPr>
        <w:t>հրավերի</w:t>
      </w:r>
    </w:p>
    <w:p w14:paraId="5A11899F" w14:textId="77777777" w:rsidR="000B1088" w:rsidRPr="008E7C3B" w:rsidRDefault="000B1088" w:rsidP="000B1088">
      <w:pPr>
        <w:ind w:left="-66"/>
        <w:jc w:val="center"/>
        <w:rPr>
          <w:rFonts w:ascii="GHEA Grapalat" w:hAnsi="GHEA Grapalat"/>
          <w:b/>
          <w:lang w:val="hy-AM"/>
        </w:rPr>
      </w:pPr>
    </w:p>
    <w:p w14:paraId="6DD96D6E" w14:textId="77777777" w:rsidR="000B1088" w:rsidRPr="008E7C3B" w:rsidRDefault="000B1088" w:rsidP="000B1088">
      <w:pPr>
        <w:pStyle w:val="3"/>
        <w:spacing w:line="240" w:lineRule="auto"/>
        <w:ind w:firstLine="567"/>
        <w:jc w:val="left"/>
        <w:rPr>
          <w:rFonts w:ascii="GHEA Grapalat" w:hAnsi="GHEA Grapalat"/>
          <w:b/>
          <w:lang w:val="hy-AM"/>
        </w:rPr>
      </w:pPr>
    </w:p>
    <w:p w14:paraId="4947F88A"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ՆԿԱՐԱԳԻՐ</w:t>
      </w:r>
    </w:p>
    <w:p w14:paraId="6916AF68" w14:textId="77777777" w:rsidR="000B1088" w:rsidRPr="008E7C3B" w:rsidRDefault="000B1088" w:rsidP="000B1088">
      <w:pPr>
        <w:pStyle w:val="3"/>
        <w:spacing w:line="240" w:lineRule="auto"/>
        <w:ind w:firstLine="567"/>
        <w:rPr>
          <w:rFonts w:ascii="GHEA Grapalat" w:hAnsi="GHEA Grapalat"/>
          <w:b/>
          <w:i w:val="0"/>
          <w:lang w:val="hy-AM"/>
        </w:rPr>
      </w:pPr>
      <w:r w:rsidRPr="008E7C3B">
        <w:rPr>
          <w:rFonts w:ascii="GHEA Grapalat" w:hAnsi="GHEA Grapalat"/>
          <w:b/>
          <w:i w:val="0"/>
          <w:lang w:val="hy-AM"/>
        </w:rPr>
        <w:t xml:space="preserve">առաջարկվող ապրանքի ամբողջական </w:t>
      </w:r>
    </w:p>
    <w:p w14:paraId="26540A7D" w14:textId="77777777" w:rsidR="000B1088" w:rsidRPr="008E7C3B" w:rsidRDefault="000B1088" w:rsidP="000B1088">
      <w:pPr>
        <w:pStyle w:val="3"/>
        <w:spacing w:line="240" w:lineRule="auto"/>
        <w:ind w:firstLine="567"/>
        <w:rPr>
          <w:rFonts w:ascii="GHEA Grapalat" w:hAnsi="GHEA Grapalat" w:cs="Arial"/>
          <w:lang w:val="es-ES"/>
        </w:rPr>
      </w:pPr>
    </w:p>
    <w:p w14:paraId="2F376600" w14:textId="378EAB21" w:rsidR="000B1088" w:rsidRPr="008E7C3B" w:rsidRDefault="00BF6B58" w:rsidP="00BF6B58">
      <w:pPr>
        <w:ind w:firstLine="567"/>
        <w:jc w:val="both"/>
        <w:rPr>
          <w:rFonts w:ascii="GHEA Grapalat" w:hAnsi="GHEA Grapalat" w:cs="Arial"/>
          <w:sz w:val="20"/>
          <w:szCs w:val="20"/>
          <w:lang w:val="es-ES"/>
        </w:rPr>
      </w:pPr>
      <w:r w:rsidRPr="008E7C3B">
        <w:rPr>
          <w:rFonts w:ascii="GHEA Grapalat" w:hAnsi="GHEA Grapalat" w:cs="Arial"/>
          <w:sz w:val="20"/>
          <w:szCs w:val="20"/>
          <w:u w:val="single"/>
          <w:lang w:val="es-ES"/>
        </w:rPr>
        <w:t>_____</w:t>
      </w:r>
      <w:r w:rsidRPr="008E7C3B">
        <w:rPr>
          <w:rFonts w:ascii="GHEA Grapalat" w:hAnsi="GHEA Grapalat"/>
          <w:sz w:val="20"/>
          <w:vertAlign w:val="superscript"/>
          <w:lang w:val="hy-AM"/>
        </w:rPr>
        <w:t>մասնակցի անվանումը</w:t>
      </w:r>
      <w:r w:rsidR="000B1088" w:rsidRPr="008E7C3B">
        <w:rPr>
          <w:rFonts w:ascii="GHEA Grapalat" w:hAnsi="GHEA Grapalat" w:cs="Arial"/>
          <w:sz w:val="20"/>
          <w:szCs w:val="20"/>
          <w:u w:val="single"/>
          <w:lang w:val="es-ES"/>
        </w:rPr>
        <w:tab/>
      </w:r>
      <w:r w:rsidRPr="008E7C3B">
        <w:rPr>
          <w:rFonts w:ascii="GHEA Grapalat" w:hAnsi="GHEA Grapalat" w:cs="Arial"/>
          <w:sz w:val="20"/>
          <w:szCs w:val="20"/>
          <w:u w:val="single"/>
          <w:lang w:val="es-ES"/>
        </w:rPr>
        <w:t>__</w:t>
      </w:r>
      <w:r w:rsidR="000B1088" w:rsidRPr="008E7C3B">
        <w:rPr>
          <w:rFonts w:ascii="GHEA Grapalat" w:hAnsi="GHEA Grapalat" w:cs="Arial"/>
          <w:sz w:val="20"/>
          <w:szCs w:val="20"/>
          <w:lang w:val="es-ES"/>
        </w:rPr>
        <w:t>-ն</w:t>
      </w:r>
      <w:r w:rsidR="00222819" w:rsidRPr="008E7C3B">
        <w:rPr>
          <w:rFonts w:ascii="GHEA Grapalat" w:hAnsi="GHEA Grapalat" w:cs="Arial"/>
          <w:sz w:val="20"/>
          <w:szCs w:val="20"/>
          <w:lang w:val="es-ES"/>
        </w:rPr>
        <w:t xml:space="preserve"> </w:t>
      </w:r>
      <w:r w:rsidR="001A0F5D">
        <w:rPr>
          <w:rFonts w:ascii="GHEA Grapalat" w:hAnsi="GHEA Grapalat" w:cs="Arial"/>
          <w:sz w:val="20"/>
          <w:szCs w:val="20"/>
          <w:lang w:val="es-ES"/>
        </w:rPr>
        <w:t xml:space="preserve">ԿՀԳԿ-ԳՀԱՊՁԲ-26/08 </w:t>
      </w:r>
      <w:r w:rsidR="000B1088"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000B1088" w:rsidRPr="008E7C3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6B0ABF" w:rsidRPr="008E7C3B">
        <w:rPr>
          <w:rFonts w:ascii="GHEA Grapalat" w:hAnsi="GHEA Grapalat" w:cs="Arial"/>
          <w:sz w:val="20"/>
          <w:szCs w:val="20"/>
          <w:lang w:val="es-ES"/>
        </w:rPr>
        <w:t>:</w:t>
      </w:r>
    </w:p>
    <w:p w14:paraId="797BCF24" w14:textId="77777777" w:rsidR="006B0ABF" w:rsidRPr="008E7C3B" w:rsidRDefault="006B0ABF" w:rsidP="000B1088">
      <w:pPr>
        <w:jc w:val="both"/>
        <w:rPr>
          <w:rFonts w:ascii="GHEA Grapalat" w:hAnsi="GHEA Grapalat"/>
          <w:lang w:val="hy-AM"/>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460"/>
        <w:gridCol w:w="2003"/>
        <w:gridCol w:w="1757"/>
        <w:gridCol w:w="1530"/>
        <w:gridCol w:w="2051"/>
      </w:tblGrid>
      <w:tr w:rsidR="008E7C3B" w:rsidRPr="008E7C3B" w14:paraId="09988AA7" w14:textId="77777777" w:rsidTr="00D51B56">
        <w:tc>
          <w:tcPr>
            <w:tcW w:w="1454" w:type="dxa"/>
            <w:vMerge w:val="restart"/>
            <w:vAlign w:val="center"/>
          </w:tcPr>
          <w:p w14:paraId="205B9344"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Չափաբաժնի համար</w:t>
            </w:r>
          </w:p>
        </w:tc>
        <w:tc>
          <w:tcPr>
            <w:tcW w:w="8801" w:type="dxa"/>
            <w:gridSpan w:val="5"/>
            <w:vAlign w:val="center"/>
          </w:tcPr>
          <w:p w14:paraId="742D5165" w14:textId="77777777" w:rsidR="000B1088" w:rsidRPr="008E7C3B" w:rsidRDefault="000B1088" w:rsidP="007760A5">
            <w:pPr>
              <w:jc w:val="center"/>
              <w:rPr>
                <w:rFonts w:ascii="GHEA Grapalat" w:hAnsi="GHEA Grapalat"/>
                <w:sz w:val="20"/>
                <w:szCs w:val="20"/>
                <w:lang w:val="es-ES"/>
              </w:rPr>
            </w:pPr>
            <w:r w:rsidRPr="008E7C3B">
              <w:rPr>
                <w:rFonts w:ascii="GHEA Grapalat" w:hAnsi="GHEA Grapalat"/>
                <w:sz w:val="20"/>
                <w:szCs w:val="20"/>
                <w:lang w:val="es-ES"/>
              </w:rPr>
              <w:t>Առաջարկվող ապրանքի</w:t>
            </w:r>
          </w:p>
        </w:tc>
      </w:tr>
      <w:tr w:rsidR="008E7C3B" w:rsidRPr="008E7C3B" w14:paraId="4C29FDAC" w14:textId="77777777" w:rsidTr="00D51B56">
        <w:tc>
          <w:tcPr>
            <w:tcW w:w="1454" w:type="dxa"/>
            <w:vMerge/>
            <w:vAlign w:val="center"/>
          </w:tcPr>
          <w:p w14:paraId="3C0BDEFE" w14:textId="77777777" w:rsidR="00ED36CA" w:rsidRPr="008E7C3B" w:rsidRDefault="00ED36CA" w:rsidP="007760A5">
            <w:pPr>
              <w:jc w:val="center"/>
              <w:rPr>
                <w:rFonts w:ascii="GHEA Grapalat" w:hAnsi="GHEA Grapalat"/>
                <w:sz w:val="20"/>
                <w:szCs w:val="20"/>
                <w:lang w:val="es-ES"/>
              </w:rPr>
            </w:pPr>
          </w:p>
        </w:tc>
        <w:tc>
          <w:tcPr>
            <w:tcW w:w="1460" w:type="dxa"/>
            <w:vAlign w:val="center"/>
          </w:tcPr>
          <w:p w14:paraId="2E768433" w14:textId="77777777" w:rsidR="00ED36CA" w:rsidRPr="008E7C3B" w:rsidRDefault="00E968EF" w:rsidP="007760A5">
            <w:pPr>
              <w:jc w:val="center"/>
              <w:rPr>
                <w:rFonts w:ascii="GHEA Grapalat" w:hAnsi="GHEA Grapalat"/>
                <w:sz w:val="20"/>
                <w:szCs w:val="20"/>
                <w:lang w:val="es-ES"/>
              </w:rPr>
            </w:pPr>
            <w:r w:rsidRPr="008E7C3B">
              <w:rPr>
                <w:rFonts w:ascii="GHEA Grapalat" w:hAnsi="GHEA Grapalat"/>
                <w:sz w:val="20"/>
                <w:szCs w:val="20"/>
              </w:rPr>
              <w:t>ֆ</w:t>
            </w:r>
            <w:r w:rsidR="00ED36CA" w:rsidRPr="008E7C3B">
              <w:rPr>
                <w:rFonts w:ascii="GHEA Grapalat" w:hAnsi="GHEA Grapalat"/>
                <w:sz w:val="20"/>
                <w:szCs w:val="20"/>
                <w:lang w:val="hy-AM"/>
              </w:rPr>
              <w:t>իրմային անվանումը</w:t>
            </w:r>
          </w:p>
        </w:tc>
        <w:tc>
          <w:tcPr>
            <w:tcW w:w="2003" w:type="dxa"/>
            <w:vAlign w:val="center"/>
          </w:tcPr>
          <w:p w14:paraId="13BA6EC6"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ապրանքային նշանը</w:t>
            </w:r>
          </w:p>
        </w:tc>
        <w:tc>
          <w:tcPr>
            <w:tcW w:w="1757" w:type="dxa"/>
            <w:vAlign w:val="center"/>
          </w:tcPr>
          <w:p w14:paraId="72385806" w14:textId="7CB078EE" w:rsidR="00ED36CA" w:rsidRPr="008E7C3B" w:rsidRDefault="00282B03" w:rsidP="007760A5">
            <w:pPr>
              <w:jc w:val="center"/>
              <w:rPr>
                <w:rFonts w:ascii="GHEA Grapalat" w:hAnsi="GHEA Grapalat"/>
                <w:sz w:val="20"/>
                <w:szCs w:val="20"/>
                <w:lang w:val="hy-AM"/>
              </w:rPr>
            </w:pPr>
            <w:r w:rsidRPr="008E7C3B">
              <w:rPr>
                <w:rFonts w:ascii="GHEA Grapalat" w:hAnsi="GHEA Grapalat"/>
                <w:sz w:val="20"/>
                <w:szCs w:val="20"/>
                <w:lang w:val="hy-AM"/>
              </w:rPr>
              <w:t>մոդելը</w:t>
            </w:r>
          </w:p>
        </w:tc>
        <w:tc>
          <w:tcPr>
            <w:tcW w:w="1530" w:type="dxa"/>
            <w:vAlign w:val="center"/>
          </w:tcPr>
          <w:p w14:paraId="7695E3EC"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արտադրողի անվանումը</w:t>
            </w:r>
          </w:p>
        </w:tc>
        <w:tc>
          <w:tcPr>
            <w:tcW w:w="2051" w:type="dxa"/>
            <w:vAlign w:val="center"/>
          </w:tcPr>
          <w:p w14:paraId="6F55DDC7" w14:textId="77777777" w:rsidR="00ED36CA" w:rsidRPr="008E7C3B" w:rsidRDefault="00ED36CA" w:rsidP="007760A5">
            <w:pPr>
              <w:jc w:val="center"/>
              <w:rPr>
                <w:rFonts w:ascii="GHEA Grapalat" w:hAnsi="GHEA Grapalat"/>
                <w:sz w:val="20"/>
                <w:szCs w:val="20"/>
                <w:lang w:val="es-ES"/>
              </w:rPr>
            </w:pPr>
            <w:r w:rsidRPr="008E7C3B">
              <w:rPr>
                <w:rFonts w:ascii="GHEA Grapalat" w:hAnsi="GHEA Grapalat"/>
                <w:sz w:val="20"/>
                <w:szCs w:val="20"/>
                <w:lang w:val="es-ES"/>
              </w:rPr>
              <w:t>տեխնիկական բնութագրերը</w:t>
            </w:r>
          </w:p>
        </w:tc>
      </w:tr>
      <w:tr w:rsidR="008E7C3B" w:rsidRPr="008E7C3B" w14:paraId="6B9AB6D5" w14:textId="77777777" w:rsidTr="00D51B56">
        <w:tc>
          <w:tcPr>
            <w:tcW w:w="1454" w:type="dxa"/>
          </w:tcPr>
          <w:p w14:paraId="01F59C5C"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467C25FA"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23C9B646"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0C626CBB"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36F1F87B"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7BD66983" w14:textId="77777777" w:rsidR="00ED36CA" w:rsidRPr="008E7C3B" w:rsidRDefault="00ED36CA" w:rsidP="007760A5">
            <w:pPr>
              <w:pStyle w:val="3"/>
              <w:spacing w:line="240" w:lineRule="auto"/>
              <w:jc w:val="left"/>
              <w:rPr>
                <w:rFonts w:ascii="GHEA Grapalat" w:hAnsi="GHEA Grapalat"/>
                <w:lang w:val="hy-AM"/>
              </w:rPr>
            </w:pPr>
          </w:p>
        </w:tc>
      </w:tr>
      <w:tr w:rsidR="008E7C3B" w:rsidRPr="008E7C3B" w14:paraId="240003A8" w14:textId="77777777" w:rsidTr="00D51B56">
        <w:tc>
          <w:tcPr>
            <w:tcW w:w="1454" w:type="dxa"/>
          </w:tcPr>
          <w:p w14:paraId="2964E71E"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F03265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6E3AE07"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77982020"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221566CF"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2A15DE5B" w14:textId="77777777" w:rsidR="00ED36CA" w:rsidRPr="008E7C3B" w:rsidRDefault="00ED36CA" w:rsidP="007760A5">
            <w:pPr>
              <w:pStyle w:val="3"/>
              <w:spacing w:line="240" w:lineRule="auto"/>
              <w:jc w:val="left"/>
              <w:rPr>
                <w:rFonts w:ascii="GHEA Grapalat" w:hAnsi="GHEA Grapalat"/>
                <w:lang w:val="hy-AM"/>
              </w:rPr>
            </w:pPr>
          </w:p>
        </w:tc>
      </w:tr>
      <w:tr w:rsidR="00ED36CA" w:rsidRPr="008E7C3B" w14:paraId="5D2F5756" w14:textId="77777777" w:rsidTr="00D51B56">
        <w:tc>
          <w:tcPr>
            <w:tcW w:w="1454" w:type="dxa"/>
          </w:tcPr>
          <w:p w14:paraId="2F98F928" w14:textId="77777777" w:rsidR="00ED36CA" w:rsidRPr="008E7C3B" w:rsidRDefault="00ED36CA" w:rsidP="007760A5">
            <w:pPr>
              <w:pStyle w:val="3"/>
              <w:spacing w:line="240" w:lineRule="auto"/>
              <w:jc w:val="left"/>
              <w:rPr>
                <w:rFonts w:ascii="GHEA Grapalat" w:hAnsi="GHEA Grapalat"/>
                <w:lang w:val="hy-AM"/>
              </w:rPr>
            </w:pPr>
          </w:p>
        </w:tc>
        <w:tc>
          <w:tcPr>
            <w:tcW w:w="1460" w:type="dxa"/>
          </w:tcPr>
          <w:p w14:paraId="1A9B450E" w14:textId="77777777" w:rsidR="00ED36CA" w:rsidRPr="008E7C3B" w:rsidRDefault="00ED36CA" w:rsidP="007760A5">
            <w:pPr>
              <w:pStyle w:val="3"/>
              <w:spacing w:line="240" w:lineRule="auto"/>
              <w:jc w:val="left"/>
              <w:rPr>
                <w:rFonts w:ascii="GHEA Grapalat" w:hAnsi="GHEA Grapalat"/>
                <w:lang w:val="hy-AM"/>
              </w:rPr>
            </w:pPr>
          </w:p>
        </w:tc>
        <w:tc>
          <w:tcPr>
            <w:tcW w:w="2003" w:type="dxa"/>
          </w:tcPr>
          <w:p w14:paraId="51B4F58A" w14:textId="77777777" w:rsidR="00ED36CA" w:rsidRPr="008E7C3B" w:rsidRDefault="00ED36CA" w:rsidP="007760A5">
            <w:pPr>
              <w:pStyle w:val="3"/>
              <w:spacing w:line="240" w:lineRule="auto"/>
              <w:jc w:val="left"/>
              <w:rPr>
                <w:rFonts w:ascii="GHEA Grapalat" w:hAnsi="GHEA Grapalat"/>
                <w:lang w:val="hy-AM"/>
              </w:rPr>
            </w:pPr>
          </w:p>
        </w:tc>
        <w:tc>
          <w:tcPr>
            <w:tcW w:w="1757" w:type="dxa"/>
          </w:tcPr>
          <w:p w14:paraId="263C859A" w14:textId="77777777" w:rsidR="00ED36CA" w:rsidRPr="008E7C3B" w:rsidRDefault="00ED36CA" w:rsidP="007760A5">
            <w:pPr>
              <w:pStyle w:val="3"/>
              <w:spacing w:line="240" w:lineRule="auto"/>
              <w:jc w:val="left"/>
              <w:rPr>
                <w:rFonts w:ascii="GHEA Grapalat" w:hAnsi="GHEA Grapalat"/>
                <w:lang w:val="hy-AM"/>
              </w:rPr>
            </w:pPr>
          </w:p>
        </w:tc>
        <w:tc>
          <w:tcPr>
            <w:tcW w:w="1530" w:type="dxa"/>
          </w:tcPr>
          <w:p w14:paraId="7ADE2FF2" w14:textId="77777777" w:rsidR="00ED36CA" w:rsidRPr="008E7C3B" w:rsidRDefault="00ED36CA" w:rsidP="007760A5">
            <w:pPr>
              <w:pStyle w:val="3"/>
              <w:spacing w:line="240" w:lineRule="auto"/>
              <w:jc w:val="left"/>
              <w:rPr>
                <w:rFonts w:ascii="GHEA Grapalat" w:hAnsi="GHEA Grapalat"/>
                <w:lang w:val="hy-AM"/>
              </w:rPr>
            </w:pPr>
          </w:p>
        </w:tc>
        <w:tc>
          <w:tcPr>
            <w:tcW w:w="2051" w:type="dxa"/>
          </w:tcPr>
          <w:p w14:paraId="38E2504C" w14:textId="77777777" w:rsidR="00ED36CA" w:rsidRPr="008E7C3B" w:rsidRDefault="00ED36CA" w:rsidP="007760A5">
            <w:pPr>
              <w:pStyle w:val="3"/>
              <w:spacing w:line="240" w:lineRule="auto"/>
              <w:jc w:val="left"/>
              <w:rPr>
                <w:rFonts w:ascii="GHEA Grapalat" w:hAnsi="GHEA Grapalat"/>
                <w:lang w:val="hy-AM"/>
              </w:rPr>
            </w:pPr>
          </w:p>
        </w:tc>
      </w:tr>
    </w:tbl>
    <w:p w14:paraId="7C367560" w14:textId="77777777" w:rsidR="000B1088" w:rsidRPr="008E7C3B" w:rsidRDefault="000B1088" w:rsidP="000B1088">
      <w:pPr>
        <w:pStyle w:val="3"/>
        <w:spacing w:line="240" w:lineRule="auto"/>
        <w:ind w:firstLine="567"/>
        <w:jc w:val="left"/>
        <w:rPr>
          <w:rFonts w:ascii="GHEA Grapalat" w:hAnsi="GHEA Grapalat"/>
          <w:b/>
          <w:lang w:val="en-US"/>
        </w:rPr>
      </w:pPr>
    </w:p>
    <w:p w14:paraId="5041DCBC" w14:textId="77777777" w:rsidR="000B1088" w:rsidRPr="008E7C3B" w:rsidRDefault="000B1088" w:rsidP="000B1088">
      <w:pPr>
        <w:pStyle w:val="3"/>
        <w:spacing w:line="240" w:lineRule="auto"/>
        <w:ind w:firstLine="567"/>
        <w:jc w:val="left"/>
        <w:rPr>
          <w:rFonts w:ascii="GHEA Grapalat" w:hAnsi="GHEA Grapalat"/>
          <w:b/>
          <w:lang w:val="en-US"/>
        </w:rPr>
      </w:pPr>
    </w:p>
    <w:p w14:paraId="79320602" w14:textId="77777777" w:rsidR="000B1088" w:rsidRPr="008E7C3B" w:rsidRDefault="000B1088" w:rsidP="000B1088">
      <w:pPr>
        <w:rPr>
          <w:rFonts w:ascii="GHEA Grapalat" w:hAnsi="GHEA Grapalat"/>
          <w:sz w:val="20"/>
          <w:lang w:val="es-ES"/>
        </w:rPr>
      </w:pPr>
    </w:p>
    <w:p w14:paraId="0F1D6D12" w14:textId="77777777" w:rsidR="000B1088" w:rsidRPr="008E7C3B" w:rsidRDefault="000B1088" w:rsidP="000B1088">
      <w:pPr>
        <w:jc w:val="both"/>
        <w:rPr>
          <w:rFonts w:ascii="GHEA Grapalat" w:hAnsi="GHEA Grapalat"/>
          <w:sz w:val="20"/>
          <w:u w:val="single"/>
        </w:rPr>
      </w:pP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rPr>
        <w:tab/>
      </w:r>
      <w:r w:rsidRPr="008E7C3B">
        <w:rPr>
          <w:rFonts w:ascii="GHEA Grapalat" w:hAnsi="GHEA Grapalat"/>
          <w:sz w:val="20"/>
          <w:u w:val="single"/>
        </w:rPr>
        <w:tab/>
      </w:r>
      <w:r w:rsidRPr="008E7C3B">
        <w:rPr>
          <w:rFonts w:ascii="GHEA Grapalat" w:hAnsi="GHEA Grapalat"/>
          <w:sz w:val="20"/>
          <w:u w:val="single"/>
        </w:rPr>
        <w:tab/>
      </w:r>
      <w:r w:rsidRPr="008E7C3B">
        <w:rPr>
          <w:rFonts w:ascii="GHEA Grapalat" w:hAnsi="GHEA Grapalat"/>
          <w:sz w:val="20"/>
          <w:u w:val="single"/>
        </w:rPr>
        <w:tab/>
        <w:t xml:space="preserve">    </w:t>
      </w:r>
    </w:p>
    <w:p w14:paraId="76EE0634" w14:textId="77777777" w:rsidR="000B1088" w:rsidRPr="008E7C3B" w:rsidRDefault="00950D11" w:rsidP="000B1088">
      <w:pPr>
        <w:jc w:val="both"/>
        <w:rPr>
          <w:rFonts w:ascii="GHEA Grapalat" w:hAnsi="GHEA Grapalat"/>
          <w:sz w:val="20"/>
          <w:u w:val="single"/>
          <w:lang w:val="hy-AM"/>
        </w:rPr>
      </w:pPr>
      <w:r w:rsidRPr="008E7C3B">
        <w:rPr>
          <w:rFonts w:ascii="GHEA Grapalat" w:hAnsi="GHEA Grapalat" w:cs="Sylfaen"/>
          <w:sz w:val="20"/>
          <w:vertAlign w:val="superscript"/>
          <w:lang w:val="hy-AM"/>
        </w:rPr>
        <w:t xml:space="preserve">                              </w:t>
      </w:r>
      <w:r w:rsidR="000B1088" w:rsidRPr="008E7C3B">
        <w:rPr>
          <w:rFonts w:ascii="GHEA Grapalat" w:hAnsi="GHEA Grapalat" w:cs="Sylfaen"/>
          <w:sz w:val="20"/>
          <w:vertAlign w:val="superscript"/>
          <w:lang w:val="hy-AM"/>
        </w:rPr>
        <w:t xml:space="preserve">մասնակցի անվանումը (ղեկավարի պաշտոնը, անուն ազգանունը)  </w:t>
      </w:r>
      <w:r w:rsidR="000B1088" w:rsidRPr="008E7C3B">
        <w:rPr>
          <w:rFonts w:ascii="GHEA Grapalat" w:hAnsi="GHEA Grapalat" w:cs="Sylfaen"/>
          <w:sz w:val="20"/>
          <w:vertAlign w:val="superscript"/>
          <w:lang w:val="hy-AM"/>
        </w:rPr>
        <w:tab/>
      </w:r>
      <w:r w:rsidR="000B1088" w:rsidRPr="008E7C3B">
        <w:rPr>
          <w:rFonts w:ascii="GHEA Grapalat" w:hAnsi="GHEA Grapalat" w:cs="Sylfaen"/>
          <w:sz w:val="20"/>
          <w:vertAlign w:val="superscript"/>
          <w:lang w:val="hy-AM"/>
        </w:rPr>
        <w:tab/>
      </w:r>
      <w:r w:rsidR="000B1088" w:rsidRPr="008E7C3B">
        <w:rPr>
          <w:rFonts w:ascii="GHEA Grapalat" w:hAnsi="GHEA Grapalat" w:cs="Sylfaen"/>
          <w:vertAlign w:val="superscript"/>
          <w:lang w:val="hy-AM"/>
        </w:rPr>
        <w:t xml:space="preserve">                          </w:t>
      </w:r>
      <w:r w:rsidRPr="008E7C3B">
        <w:rPr>
          <w:rFonts w:ascii="GHEA Grapalat" w:hAnsi="GHEA Grapalat" w:cs="Sylfaen"/>
          <w:vertAlign w:val="superscript"/>
          <w:lang w:val="hy-AM"/>
        </w:rPr>
        <w:t xml:space="preserve">                   </w:t>
      </w:r>
      <w:r w:rsidR="000B1088" w:rsidRPr="008E7C3B">
        <w:rPr>
          <w:rFonts w:ascii="GHEA Grapalat" w:hAnsi="GHEA Grapalat" w:cs="Sylfaen"/>
          <w:vertAlign w:val="superscript"/>
          <w:lang w:val="hy-AM"/>
        </w:rPr>
        <w:t xml:space="preserve"> </w:t>
      </w:r>
      <w:r w:rsidR="000B1088" w:rsidRPr="008E7C3B">
        <w:rPr>
          <w:rFonts w:ascii="GHEA Grapalat" w:hAnsi="GHEA Grapalat" w:cs="Sylfaen"/>
          <w:sz w:val="20"/>
          <w:vertAlign w:val="superscript"/>
          <w:lang w:val="hy-AM"/>
        </w:rPr>
        <w:t>ստորագրություն</w:t>
      </w:r>
      <w:r w:rsidR="000B1088" w:rsidRPr="008E7C3B">
        <w:rPr>
          <w:rFonts w:ascii="GHEA Grapalat" w:hAnsi="GHEA Grapalat" w:cs="Sylfaen"/>
          <w:sz w:val="20"/>
          <w:lang w:val="hy-AM"/>
        </w:rPr>
        <w:t xml:space="preserve"> </w:t>
      </w:r>
    </w:p>
    <w:p w14:paraId="247101B6" w14:textId="77777777" w:rsidR="000B1088" w:rsidRPr="008E7C3B" w:rsidRDefault="000B1088" w:rsidP="000B1088">
      <w:pPr>
        <w:jc w:val="right"/>
        <w:rPr>
          <w:rFonts w:ascii="GHEA Grapalat" w:hAnsi="GHEA Grapalat" w:cs="Sylfaen"/>
          <w:sz w:val="20"/>
          <w:lang w:val="hy-AM"/>
        </w:rPr>
      </w:pPr>
    </w:p>
    <w:p w14:paraId="1E5B70AC" w14:textId="77777777" w:rsidR="000B1088" w:rsidRPr="008E7C3B" w:rsidRDefault="000B1088" w:rsidP="000B1088">
      <w:pPr>
        <w:jc w:val="right"/>
        <w:rPr>
          <w:rFonts w:ascii="GHEA Grapalat" w:hAnsi="GHEA Grapalat" w:cs="Sylfaen"/>
          <w:sz w:val="20"/>
          <w:lang w:val="hy-AM"/>
        </w:rPr>
      </w:pPr>
    </w:p>
    <w:p w14:paraId="34FE29E3" w14:textId="77777777" w:rsidR="000B1088" w:rsidRPr="008E7C3B" w:rsidRDefault="000B1088" w:rsidP="000B1088">
      <w:pPr>
        <w:jc w:val="right"/>
        <w:rPr>
          <w:rFonts w:ascii="GHEA Grapalat" w:hAnsi="GHEA Grapalat" w:cs="Arial"/>
          <w:sz w:val="20"/>
          <w:lang w:val="hy-AM"/>
        </w:rPr>
      </w:pPr>
      <w:r w:rsidRPr="008E7C3B">
        <w:rPr>
          <w:rFonts w:ascii="GHEA Grapalat" w:hAnsi="GHEA Grapalat" w:cs="Sylfaen"/>
          <w:sz w:val="20"/>
          <w:lang w:val="hy-AM"/>
        </w:rPr>
        <w:t>Կ</w:t>
      </w:r>
      <w:r w:rsidRPr="008E7C3B">
        <w:rPr>
          <w:rFonts w:ascii="GHEA Grapalat" w:hAnsi="GHEA Grapalat" w:cs="Arial"/>
          <w:sz w:val="20"/>
          <w:lang w:val="hy-AM"/>
        </w:rPr>
        <w:t xml:space="preserve">. </w:t>
      </w:r>
      <w:r w:rsidRPr="008E7C3B">
        <w:rPr>
          <w:rFonts w:ascii="GHEA Grapalat" w:hAnsi="GHEA Grapalat" w:cs="Sylfaen"/>
          <w:sz w:val="20"/>
          <w:lang w:val="hy-AM"/>
        </w:rPr>
        <w:t>Տ</w:t>
      </w:r>
      <w:r w:rsidRPr="008E7C3B">
        <w:rPr>
          <w:rFonts w:ascii="GHEA Grapalat" w:hAnsi="GHEA Grapalat" w:cs="Arial"/>
          <w:sz w:val="20"/>
          <w:lang w:val="hy-AM"/>
        </w:rPr>
        <w:t>.</w:t>
      </w:r>
      <w:r w:rsidRPr="008E7C3B">
        <w:rPr>
          <w:rFonts w:ascii="GHEA Grapalat" w:hAnsi="GHEA Grapalat" w:cs="Arial"/>
          <w:sz w:val="20"/>
          <w:lang w:val="hy-AM"/>
        </w:rPr>
        <w:tab/>
      </w:r>
      <w:r w:rsidRPr="008E7C3B">
        <w:rPr>
          <w:rFonts w:ascii="GHEA Grapalat" w:hAnsi="GHEA Grapalat" w:cs="Arial"/>
          <w:sz w:val="20"/>
          <w:lang w:val="hy-AM"/>
        </w:rPr>
        <w:tab/>
        <w:t xml:space="preserve"> </w:t>
      </w:r>
    </w:p>
    <w:p w14:paraId="1599B42C" w14:textId="77777777" w:rsidR="000B1088" w:rsidRPr="008E7C3B" w:rsidRDefault="000B1088" w:rsidP="000B1088">
      <w:pPr>
        <w:jc w:val="right"/>
        <w:rPr>
          <w:rFonts w:ascii="GHEA Grapalat" w:hAnsi="GHEA Grapalat"/>
          <w:sz w:val="20"/>
          <w:lang w:val="hy-AM"/>
        </w:rPr>
      </w:pPr>
    </w:p>
    <w:p w14:paraId="44A1B322" w14:textId="77777777" w:rsidR="000B1088" w:rsidRPr="008E7C3B" w:rsidRDefault="000B1088" w:rsidP="000B1088">
      <w:pPr>
        <w:jc w:val="right"/>
        <w:rPr>
          <w:rFonts w:ascii="GHEA Grapalat" w:hAnsi="GHEA Grapalat"/>
          <w:sz w:val="20"/>
          <w:lang w:val="hy-AM"/>
        </w:rPr>
      </w:pPr>
    </w:p>
    <w:p w14:paraId="0A61ED35" w14:textId="77777777" w:rsidR="001B7698" w:rsidRPr="008E7C3B" w:rsidRDefault="001B7698" w:rsidP="00BF6B58">
      <w:pPr>
        <w:pStyle w:val="af2"/>
        <w:ind w:firstLine="360"/>
        <w:rPr>
          <w:rFonts w:ascii="GHEA Grapalat" w:hAnsi="GHEA Grapalat"/>
          <w:i/>
          <w:sz w:val="16"/>
          <w:szCs w:val="16"/>
          <w:lang w:val="af-ZA"/>
        </w:rPr>
      </w:pPr>
      <w:r w:rsidRPr="008E7C3B">
        <w:rPr>
          <w:rFonts w:ascii="GHEA Grapalat" w:hAnsi="GHEA Grapalat"/>
          <w:i/>
          <w:sz w:val="16"/>
          <w:szCs w:val="16"/>
          <w:lang w:val="hy-AM"/>
        </w:rPr>
        <w:t>*լրացվում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է</w:t>
      </w:r>
      <w:r w:rsidRPr="008E7C3B">
        <w:rPr>
          <w:rFonts w:ascii="GHEA Grapalat" w:hAnsi="GHEA Grapalat"/>
          <w:i/>
          <w:sz w:val="16"/>
          <w:szCs w:val="16"/>
          <w:lang w:val="af-ZA"/>
        </w:rPr>
        <w:t xml:space="preserve"> </w:t>
      </w:r>
      <w:r w:rsidRPr="008E7C3B">
        <w:rPr>
          <w:rFonts w:ascii="GHEA Grapalat" w:hAnsi="GHEA Grapalat"/>
          <w:i/>
          <w:sz w:val="16"/>
          <w:szCs w:val="16"/>
          <w:lang w:val="hy-AM"/>
        </w:rPr>
        <w:t>հանձնաժողովի</w:t>
      </w:r>
      <w:r w:rsidRPr="008E7C3B">
        <w:rPr>
          <w:rFonts w:ascii="GHEA Grapalat" w:hAnsi="GHEA Grapalat"/>
          <w:i/>
          <w:sz w:val="16"/>
          <w:szCs w:val="16"/>
          <w:lang w:val="af-ZA"/>
        </w:rPr>
        <w:t xml:space="preserve"> </w:t>
      </w:r>
      <w:r w:rsidRPr="008E7C3B">
        <w:rPr>
          <w:rFonts w:ascii="GHEA Grapalat" w:hAnsi="GHEA Grapalat"/>
          <w:i/>
          <w:sz w:val="16"/>
          <w:szCs w:val="16"/>
          <w:lang w:val="hy-AM"/>
        </w:rPr>
        <w:t>քարտուղարի</w:t>
      </w:r>
      <w:r w:rsidRPr="008E7C3B">
        <w:rPr>
          <w:rFonts w:ascii="GHEA Grapalat" w:hAnsi="GHEA Grapalat"/>
          <w:i/>
          <w:sz w:val="16"/>
          <w:szCs w:val="16"/>
          <w:lang w:val="af-ZA"/>
        </w:rPr>
        <w:t xml:space="preserve"> </w:t>
      </w:r>
      <w:r w:rsidRPr="008E7C3B">
        <w:rPr>
          <w:rFonts w:ascii="GHEA Grapalat" w:hAnsi="GHEA Grapalat"/>
          <w:i/>
          <w:sz w:val="16"/>
          <w:szCs w:val="16"/>
          <w:lang w:val="hy-AM"/>
        </w:rPr>
        <w:t>կողմից</w:t>
      </w:r>
      <w:r w:rsidRPr="008E7C3B">
        <w:rPr>
          <w:rFonts w:ascii="GHEA Grapalat" w:hAnsi="GHEA Grapalat"/>
          <w:i/>
          <w:sz w:val="16"/>
          <w:szCs w:val="16"/>
          <w:lang w:val="af-ZA"/>
        </w:rPr>
        <w:t xml:space="preserve">` </w:t>
      </w:r>
      <w:r w:rsidRPr="008E7C3B">
        <w:rPr>
          <w:rFonts w:ascii="GHEA Grapalat" w:hAnsi="GHEA Grapalat"/>
          <w:i/>
          <w:sz w:val="16"/>
          <w:szCs w:val="16"/>
          <w:lang w:val="hy-AM"/>
        </w:rPr>
        <w:t>մինչև</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հրավերը</w:t>
      </w:r>
      <w:r w:rsidRPr="008E7C3B">
        <w:rPr>
          <w:rFonts w:ascii="GHEA Grapalat" w:hAnsi="GHEA Grapalat"/>
          <w:i/>
          <w:sz w:val="16"/>
          <w:szCs w:val="16"/>
          <w:lang w:val="af-ZA"/>
        </w:rPr>
        <w:t xml:space="preserve"> </w:t>
      </w:r>
      <w:r w:rsidRPr="008E7C3B">
        <w:rPr>
          <w:rFonts w:ascii="GHEA Grapalat" w:hAnsi="GHEA Grapalat"/>
          <w:i/>
          <w:sz w:val="16"/>
          <w:szCs w:val="16"/>
          <w:lang w:val="hy-AM"/>
        </w:rPr>
        <w:t>տեղեկագրում</w:t>
      </w:r>
      <w:r w:rsidRPr="008E7C3B">
        <w:rPr>
          <w:rFonts w:ascii="GHEA Grapalat" w:hAnsi="GHEA Grapalat"/>
          <w:i/>
          <w:sz w:val="16"/>
          <w:szCs w:val="16"/>
          <w:lang w:val="af-ZA"/>
        </w:rPr>
        <w:t xml:space="preserve"> </w:t>
      </w:r>
      <w:r w:rsidRPr="008E7C3B">
        <w:rPr>
          <w:rFonts w:ascii="GHEA Grapalat" w:hAnsi="GHEA Grapalat"/>
          <w:i/>
          <w:sz w:val="16"/>
          <w:szCs w:val="16"/>
          <w:lang w:val="hy-AM"/>
        </w:rPr>
        <w:t>հրապարակելը:</w:t>
      </w:r>
    </w:p>
    <w:p w14:paraId="4CCDE087" w14:textId="77777777" w:rsidR="00D004EB" w:rsidRPr="008E7C3B" w:rsidRDefault="00D004EB">
      <w:pPr>
        <w:rPr>
          <w:rFonts w:ascii="GHEA Grapalat" w:hAnsi="GHEA Grapalat" w:cs="Sylfaen"/>
          <w:b/>
          <w:sz w:val="20"/>
          <w:szCs w:val="20"/>
          <w:lang w:val="hy-AM"/>
        </w:rPr>
      </w:pPr>
      <w:r w:rsidRPr="008E7C3B">
        <w:rPr>
          <w:rFonts w:ascii="GHEA Grapalat" w:hAnsi="GHEA Grapalat" w:cs="Sylfaen"/>
          <w:b/>
          <w:i/>
          <w:lang w:val="hy-AM"/>
        </w:rPr>
        <w:br w:type="page"/>
      </w:r>
    </w:p>
    <w:p w14:paraId="10D1EC6C" w14:textId="1EA8CD04" w:rsidR="00BF1194" w:rsidRPr="008E7C3B" w:rsidRDefault="00BF1194" w:rsidP="00BF1194">
      <w:pPr>
        <w:pStyle w:val="3"/>
        <w:spacing w:line="240" w:lineRule="auto"/>
        <w:ind w:firstLine="567"/>
        <w:jc w:val="right"/>
        <w:rPr>
          <w:rFonts w:ascii="GHEA Grapalat" w:hAnsi="GHEA Grapalat" w:cs="Arial"/>
          <w:b/>
          <w:i w:val="0"/>
          <w:lang w:val="hy-AM"/>
        </w:rPr>
      </w:pPr>
      <w:r w:rsidRPr="008E7C3B">
        <w:rPr>
          <w:rFonts w:ascii="GHEA Grapalat" w:hAnsi="GHEA Grapalat" w:cs="Sylfaen"/>
          <w:b/>
          <w:i w:val="0"/>
          <w:lang w:val="hy-AM"/>
        </w:rPr>
        <w:lastRenderedPageBreak/>
        <w:t>Հավելված</w:t>
      </w:r>
      <w:r w:rsidRPr="008E7C3B">
        <w:rPr>
          <w:rFonts w:ascii="GHEA Grapalat" w:hAnsi="GHEA Grapalat" w:cs="Arial"/>
          <w:b/>
          <w:i w:val="0"/>
          <w:lang w:val="hy-AM"/>
        </w:rPr>
        <w:t xml:space="preserve"> 1.2**</w:t>
      </w:r>
    </w:p>
    <w:p w14:paraId="6067B0FE" w14:textId="1A8D5545" w:rsidR="00BF1194" w:rsidRPr="008E7C3B" w:rsidRDefault="001A0F5D" w:rsidP="00BF1194">
      <w:pPr>
        <w:pStyle w:val="31"/>
        <w:spacing w:line="240" w:lineRule="auto"/>
        <w:jc w:val="right"/>
        <w:rPr>
          <w:rFonts w:ascii="GHEA Grapalat" w:hAnsi="GHEA Grapalat" w:cs="Arial"/>
          <w:b/>
          <w:lang w:val="hy-AM"/>
        </w:rPr>
      </w:pPr>
      <w:r>
        <w:rPr>
          <w:rFonts w:ascii="GHEA Grapalat" w:hAnsi="GHEA Grapalat"/>
          <w:b/>
          <w:lang w:val="hy-AM"/>
        </w:rPr>
        <w:t xml:space="preserve">ԿՀԳԿ-ԳՀԱՊՁԲ-26/08 </w:t>
      </w:r>
      <w:r w:rsidR="00BF1194" w:rsidRPr="008E7C3B">
        <w:rPr>
          <w:rFonts w:ascii="GHEA Grapalat" w:hAnsi="GHEA Grapalat" w:cs="Sylfaen"/>
          <w:b/>
          <w:lang w:val="hy-AM"/>
        </w:rPr>
        <w:t>ծածկագրով</w:t>
      </w:r>
    </w:p>
    <w:p w14:paraId="04FDDE3D" w14:textId="0C45EAE4" w:rsidR="00BF1194" w:rsidRPr="008E7C3B" w:rsidRDefault="00C82C86" w:rsidP="00BF1194">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F1194" w:rsidRPr="008E7C3B">
        <w:rPr>
          <w:rFonts w:ascii="GHEA Grapalat" w:hAnsi="GHEA Grapalat" w:cs="Arial"/>
          <w:b/>
          <w:lang w:val="hy-AM"/>
        </w:rPr>
        <w:t xml:space="preserve"> </w:t>
      </w:r>
      <w:r w:rsidR="00BF1194" w:rsidRPr="008E7C3B">
        <w:rPr>
          <w:rFonts w:ascii="GHEA Grapalat" w:hAnsi="GHEA Grapalat" w:cs="Sylfaen"/>
          <w:b/>
          <w:lang w:val="hy-AM"/>
        </w:rPr>
        <w:t>հրավերի</w:t>
      </w:r>
    </w:p>
    <w:p w14:paraId="1A437519" w14:textId="5121125E" w:rsidR="00BF1194" w:rsidRPr="008E7C3B" w:rsidRDefault="00BF1194" w:rsidP="000B1088">
      <w:pPr>
        <w:pStyle w:val="31"/>
        <w:spacing w:line="240" w:lineRule="auto"/>
        <w:ind w:firstLine="0"/>
        <w:jc w:val="right"/>
        <w:rPr>
          <w:rFonts w:ascii="GHEA Grapalat" w:hAnsi="GHEA Grapalat"/>
          <w:b/>
          <w:lang w:val="hy-AM"/>
        </w:rPr>
      </w:pPr>
    </w:p>
    <w:p w14:paraId="079D8536"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ՁԵՎ</w:t>
      </w:r>
    </w:p>
    <w:p w14:paraId="410C2B4E" w14:textId="77777777" w:rsidR="006B0ABF" w:rsidRPr="008E7C3B" w:rsidRDefault="006B0ABF" w:rsidP="006B0ABF">
      <w:pPr>
        <w:jc w:val="center"/>
        <w:rPr>
          <w:rFonts w:ascii="GHEA Grapalat" w:eastAsia="GHEA Grapalat" w:hAnsi="GHEA Grapalat" w:cs="GHEA Grapalat"/>
          <w:sz w:val="20"/>
          <w:szCs w:val="20"/>
          <w:lang w:val="hy-AM"/>
        </w:rPr>
      </w:pPr>
      <w:r w:rsidRPr="008E7C3B">
        <w:rPr>
          <w:rFonts w:ascii="GHEA Grapalat" w:eastAsia="GHEA Grapalat" w:hAnsi="GHEA Grapalat" w:cs="GHEA Grapalat"/>
          <w:sz w:val="20"/>
          <w:szCs w:val="20"/>
          <w:lang w:val="hy-AM"/>
        </w:rPr>
        <w:t>ԻՐԱԿԱՆ ՇԱՀԱՌՈՒՆԵՐԻ ՎԵՐԱԲԵՐՅԱԼ ՀԱՅՏԱՐԱՐԱԳՐԻ</w:t>
      </w:r>
    </w:p>
    <w:p w14:paraId="0AE61C24" w14:textId="77777777" w:rsidR="006B0ABF" w:rsidRPr="008E7C3B" w:rsidRDefault="006B0ABF" w:rsidP="006B0ABF">
      <w:pPr>
        <w:pStyle w:val="31"/>
        <w:spacing w:line="240" w:lineRule="auto"/>
        <w:ind w:firstLine="0"/>
        <w:jc w:val="left"/>
        <w:rPr>
          <w:rFonts w:ascii="GHEA Grapalat" w:hAnsi="GHEA Grapalat" w:cs="Sylfaen"/>
          <w:b/>
          <w:lang w:val="hy-AM"/>
        </w:rPr>
      </w:pPr>
    </w:p>
    <w:p w14:paraId="38D24B8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Կազմակերպությունը</w:t>
      </w:r>
      <w:proofErr w:type="spellEnd"/>
    </w:p>
    <w:p w14:paraId="76A8213A"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2EC765B0" w14:textId="77777777" w:rsidTr="00295B67">
        <w:tc>
          <w:tcPr>
            <w:tcW w:w="6835" w:type="dxa"/>
            <w:shd w:val="clear" w:color="auto" w:fill="D9E2F3"/>
            <w:vAlign w:val="center"/>
          </w:tcPr>
          <w:p w14:paraId="2B0FAE3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39AA562" w14:textId="77777777" w:rsidR="006B0ABF" w:rsidRPr="008E7C3B" w:rsidRDefault="006B0ABF" w:rsidP="00221AE2">
            <w:pPr>
              <w:rPr>
                <w:rFonts w:ascii="GHEA Grapalat" w:eastAsia="GHEA Grapalat" w:hAnsi="GHEA Grapalat" w:cs="GHEA Grapalat"/>
                <w:sz w:val="20"/>
                <w:szCs w:val="20"/>
              </w:rPr>
            </w:pPr>
          </w:p>
        </w:tc>
      </w:tr>
      <w:tr w:rsidR="008E7C3B" w:rsidRPr="008E7C3B" w14:paraId="3D4B1FA4" w14:textId="77777777" w:rsidTr="00295B67">
        <w:tc>
          <w:tcPr>
            <w:tcW w:w="6835" w:type="dxa"/>
            <w:shd w:val="clear" w:color="auto" w:fill="D9E2F3"/>
            <w:vAlign w:val="center"/>
          </w:tcPr>
          <w:p w14:paraId="3294D68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12F788E3" w14:textId="77777777" w:rsidR="006B0ABF" w:rsidRPr="008E7C3B" w:rsidRDefault="006B0ABF" w:rsidP="00221AE2">
            <w:pPr>
              <w:rPr>
                <w:rFonts w:ascii="GHEA Grapalat" w:eastAsia="GHEA Grapalat" w:hAnsi="GHEA Grapalat" w:cs="GHEA Grapalat"/>
                <w:sz w:val="20"/>
                <w:szCs w:val="20"/>
              </w:rPr>
            </w:pPr>
          </w:p>
        </w:tc>
      </w:tr>
      <w:tr w:rsidR="008E7C3B" w:rsidRPr="008E7C3B" w14:paraId="4C0AE27F" w14:textId="77777777" w:rsidTr="00295B67">
        <w:tc>
          <w:tcPr>
            <w:tcW w:w="6835" w:type="dxa"/>
            <w:shd w:val="clear" w:color="auto" w:fill="D9E2F3"/>
            <w:vAlign w:val="center"/>
          </w:tcPr>
          <w:p w14:paraId="0609B2B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3D1AE689" w14:textId="77777777" w:rsidR="006B0ABF" w:rsidRPr="008E7C3B" w:rsidRDefault="006B0ABF" w:rsidP="00221AE2">
            <w:pPr>
              <w:rPr>
                <w:rFonts w:ascii="GHEA Grapalat" w:eastAsia="GHEA Grapalat" w:hAnsi="GHEA Grapalat" w:cs="GHEA Grapalat"/>
                <w:sz w:val="20"/>
                <w:szCs w:val="20"/>
              </w:rPr>
            </w:pPr>
          </w:p>
        </w:tc>
      </w:tr>
      <w:tr w:rsidR="008E7C3B" w:rsidRPr="008E7C3B" w14:paraId="69FEF629" w14:textId="77777777" w:rsidTr="00295B67">
        <w:tc>
          <w:tcPr>
            <w:tcW w:w="6835" w:type="dxa"/>
            <w:shd w:val="clear" w:color="auto" w:fill="D9E2F3"/>
            <w:vAlign w:val="center"/>
          </w:tcPr>
          <w:p w14:paraId="589FFB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C92777F" w14:textId="77777777" w:rsidR="006B0ABF" w:rsidRPr="008E7C3B" w:rsidRDefault="006B0ABF" w:rsidP="00221AE2">
            <w:pPr>
              <w:rPr>
                <w:rFonts w:ascii="GHEA Grapalat" w:eastAsia="GHEA Grapalat" w:hAnsi="GHEA Grapalat" w:cs="GHEA Grapalat"/>
                <w:sz w:val="20"/>
                <w:szCs w:val="20"/>
              </w:rPr>
            </w:pPr>
          </w:p>
        </w:tc>
      </w:tr>
      <w:tr w:rsidR="008E7C3B" w:rsidRPr="008E7C3B" w14:paraId="246FD387" w14:textId="77777777" w:rsidTr="00295B67">
        <w:tc>
          <w:tcPr>
            <w:tcW w:w="6835" w:type="dxa"/>
            <w:shd w:val="clear" w:color="auto" w:fill="D9E2F3"/>
            <w:vAlign w:val="center"/>
          </w:tcPr>
          <w:p w14:paraId="7536777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5929BCD" w14:textId="77777777" w:rsidR="006B0ABF" w:rsidRPr="008E7C3B" w:rsidRDefault="006B0ABF" w:rsidP="00221AE2">
            <w:pPr>
              <w:rPr>
                <w:rFonts w:ascii="GHEA Grapalat" w:eastAsia="GHEA Grapalat" w:hAnsi="GHEA Grapalat" w:cs="GHEA Grapalat"/>
                <w:sz w:val="20"/>
                <w:szCs w:val="20"/>
              </w:rPr>
            </w:pPr>
          </w:p>
        </w:tc>
      </w:tr>
      <w:tr w:rsidR="008E7C3B" w:rsidRPr="008E7C3B" w14:paraId="0A797CEF" w14:textId="77777777" w:rsidTr="00295B67">
        <w:tc>
          <w:tcPr>
            <w:tcW w:w="6835" w:type="dxa"/>
            <w:shd w:val="clear" w:color="auto" w:fill="D9E2F3"/>
            <w:vAlign w:val="center"/>
          </w:tcPr>
          <w:p w14:paraId="7112A38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731868CD" w14:textId="77777777" w:rsidR="006B0ABF" w:rsidRPr="008E7C3B" w:rsidRDefault="006B0ABF" w:rsidP="00221AE2">
            <w:pPr>
              <w:rPr>
                <w:rFonts w:ascii="GHEA Grapalat" w:eastAsia="GHEA Grapalat" w:hAnsi="GHEA Grapalat" w:cs="GHEA Grapalat"/>
                <w:sz w:val="20"/>
                <w:szCs w:val="20"/>
              </w:rPr>
            </w:pPr>
          </w:p>
        </w:tc>
      </w:tr>
      <w:tr w:rsidR="008E7C3B" w:rsidRPr="008E7C3B" w14:paraId="6B09A6BB" w14:textId="77777777" w:rsidTr="00295B67">
        <w:tc>
          <w:tcPr>
            <w:tcW w:w="6835" w:type="dxa"/>
            <w:shd w:val="clear" w:color="auto" w:fill="D9E2F3"/>
            <w:vAlign w:val="center"/>
          </w:tcPr>
          <w:p w14:paraId="71BA850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1B8F7F0C" w14:textId="77777777" w:rsidR="006B0ABF" w:rsidRPr="008E7C3B" w:rsidRDefault="006B0ABF" w:rsidP="00221AE2">
            <w:pPr>
              <w:rPr>
                <w:rFonts w:ascii="GHEA Grapalat" w:eastAsia="GHEA Grapalat" w:hAnsi="GHEA Grapalat" w:cs="GHEA Grapalat"/>
                <w:sz w:val="20"/>
                <w:szCs w:val="20"/>
              </w:rPr>
            </w:pPr>
          </w:p>
        </w:tc>
      </w:tr>
    </w:tbl>
    <w:p w14:paraId="6C4E36B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6EB1CC3F" w14:textId="77777777" w:rsidTr="00295B67">
        <w:tc>
          <w:tcPr>
            <w:tcW w:w="6835" w:type="dxa"/>
            <w:shd w:val="clear" w:color="auto" w:fill="D9E2F3"/>
            <w:vAlign w:val="center"/>
          </w:tcPr>
          <w:p w14:paraId="0F94E7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5E7CA423" w14:textId="77777777" w:rsidR="006B0ABF" w:rsidRPr="008E7C3B" w:rsidRDefault="006B0ABF" w:rsidP="00221AE2">
            <w:pPr>
              <w:rPr>
                <w:rFonts w:ascii="GHEA Grapalat" w:eastAsia="GHEA Grapalat" w:hAnsi="GHEA Grapalat" w:cs="GHEA Grapalat"/>
                <w:sz w:val="20"/>
                <w:szCs w:val="20"/>
              </w:rPr>
            </w:pPr>
          </w:p>
        </w:tc>
      </w:tr>
      <w:tr w:rsidR="008E7C3B" w:rsidRPr="008E7C3B" w14:paraId="2299F004" w14:textId="77777777" w:rsidTr="00295B67">
        <w:tc>
          <w:tcPr>
            <w:tcW w:w="6835" w:type="dxa"/>
            <w:shd w:val="clear" w:color="auto" w:fill="D9E2F3"/>
            <w:vAlign w:val="center"/>
          </w:tcPr>
          <w:p w14:paraId="35F57E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պաշտոնը</w:t>
            </w:r>
            <w:proofErr w:type="spellEnd"/>
          </w:p>
        </w:tc>
        <w:tc>
          <w:tcPr>
            <w:tcW w:w="3420" w:type="dxa"/>
            <w:vAlign w:val="center"/>
          </w:tcPr>
          <w:p w14:paraId="2604D632" w14:textId="77777777" w:rsidR="006B0ABF" w:rsidRPr="008E7C3B" w:rsidRDefault="006B0ABF" w:rsidP="00221AE2">
            <w:pPr>
              <w:rPr>
                <w:rFonts w:ascii="GHEA Grapalat" w:eastAsia="GHEA Grapalat" w:hAnsi="GHEA Grapalat" w:cs="GHEA Grapalat"/>
                <w:sz w:val="20"/>
                <w:szCs w:val="20"/>
              </w:rPr>
            </w:pPr>
          </w:p>
        </w:tc>
      </w:tr>
    </w:tbl>
    <w:p w14:paraId="0699979B"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17102470" w14:textId="77777777" w:rsidTr="00295B67">
        <w:tc>
          <w:tcPr>
            <w:tcW w:w="6835" w:type="dxa"/>
            <w:shd w:val="clear" w:color="auto" w:fill="D9E2F3"/>
            <w:vAlign w:val="center"/>
          </w:tcPr>
          <w:p w14:paraId="4D59DA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B109AD2" w14:textId="77777777" w:rsidR="006B0ABF" w:rsidRPr="008E7C3B" w:rsidRDefault="006B0ABF" w:rsidP="00221AE2">
            <w:pPr>
              <w:rPr>
                <w:rFonts w:ascii="GHEA Grapalat" w:eastAsia="GHEA Grapalat" w:hAnsi="GHEA Grapalat" w:cs="GHEA Grapalat"/>
                <w:sz w:val="20"/>
                <w:szCs w:val="20"/>
              </w:rPr>
            </w:pPr>
          </w:p>
        </w:tc>
      </w:tr>
      <w:tr w:rsidR="008E7C3B" w:rsidRPr="008E7C3B" w14:paraId="3ED2D27A" w14:textId="77777777" w:rsidTr="00295B67">
        <w:tc>
          <w:tcPr>
            <w:tcW w:w="6835" w:type="dxa"/>
            <w:shd w:val="clear" w:color="auto" w:fill="D9E2F3"/>
            <w:vAlign w:val="center"/>
          </w:tcPr>
          <w:p w14:paraId="61528E5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էջերի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քանակը</w:t>
            </w:r>
            <w:proofErr w:type="spellEnd"/>
          </w:p>
        </w:tc>
        <w:tc>
          <w:tcPr>
            <w:tcW w:w="3420" w:type="dxa"/>
            <w:vAlign w:val="center"/>
          </w:tcPr>
          <w:p w14:paraId="372C7009" w14:textId="77777777" w:rsidR="006B0ABF" w:rsidRPr="008E7C3B" w:rsidRDefault="006B0ABF" w:rsidP="00221AE2">
            <w:pPr>
              <w:rPr>
                <w:rFonts w:ascii="GHEA Grapalat" w:eastAsia="GHEA Grapalat" w:hAnsi="GHEA Grapalat" w:cs="GHEA Grapalat"/>
                <w:sz w:val="20"/>
                <w:szCs w:val="20"/>
              </w:rPr>
            </w:pPr>
          </w:p>
        </w:tc>
      </w:tr>
      <w:tr w:rsidR="00107111" w:rsidRPr="008E7C3B" w14:paraId="759FFE21" w14:textId="77777777" w:rsidTr="00295B67">
        <w:tc>
          <w:tcPr>
            <w:tcW w:w="6835" w:type="dxa"/>
            <w:shd w:val="clear" w:color="auto" w:fill="D9E2F3"/>
            <w:vAlign w:val="center"/>
          </w:tcPr>
          <w:p w14:paraId="38E1578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Հայտարարագիրը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ներկայացնող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ստորագրությունը</w:t>
            </w:r>
            <w:proofErr w:type="spellEnd"/>
          </w:p>
        </w:tc>
        <w:tc>
          <w:tcPr>
            <w:tcW w:w="3420" w:type="dxa"/>
            <w:vAlign w:val="center"/>
          </w:tcPr>
          <w:p w14:paraId="37E8B622" w14:textId="77777777" w:rsidR="006B0ABF" w:rsidRPr="008E7C3B" w:rsidRDefault="006B0ABF" w:rsidP="00221AE2">
            <w:pPr>
              <w:rPr>
                <w:rFonts w:ascii="GHEA Grapalat" w:eastAsia="GHEA Grapalat" w:hAnsi="GHEA Grapalat" w:cs="GHEA Grapalat"/>
                <w:sz w:val="20"/>
                <w:szCs w:val="20"/>
              </w:rPr>
            </w:pPr>
          </w:p>
        </w:tc>
      </w:tr>
    </w:tbl>
    <w:p w14:paraId="15E538A5" w14:textId="77777777" w:rsidR="006B0ABF" w:rsidRPr="008E7C3B" w:rsidRDefault="006B0ABF" w:rsidP="006B0ABF">
      <w:pPr>
        <w:rPr>
          <w:rFonts w:ascii="GHEA Grapalat" w:eastAsia="GHEA Grapalat" w:hAnsi="GHEA Grapalat" w:cs="GHEA Grapalat"/>
          <w:sz w:val="20"/>
          <w:szCs w:val="20"/>
        </w:rPr>
      </w:pPr>
    </w:p>
    <w:p w14:paraId="15BAC0C6" w14:textId="77777777" w:rsidR="006B0ABF" w:rsidRPr="008E7C3B" w:rsidRDefault="006B0ABF" w:rsidP="006B0ABF">
      <w:pPr>
        <w:numPr>
          <w:ilvl w:val="0"/>
          <w:numId w:val="28"/>
        </w:numPr>
        <w:pBdr>
          <w:top w:val="nil"/>
          <w:left w:val="nil"/>
          <w:bottom w:val="nil"/>
          <w:right w:val="nil"/>
          <w:between w:val="nil"/>
        </w:pBdr>
        <w:spacing w:after="160" w:line="259" w:lineRule="auto"/>
        <w:rPr>
          <w:rFonts w:ascii="GHEA Grapalat" w:eastAsia="GHEA Grapalat" w:hAnsi="GHEA Grapalat" w:cs="GHEA Grapalat"/>
          <w:sz w:val="20"/>
          <w:szCs w:val="20"/>
        </w:rPr>
      </w:pPr>
      <w:proofErr w:type="spellStart"/>
      <w:r w:rsidRPr="008E7C3B">
        <w:rPr>
          <w:rFonts w:ascii="GHEA Grapalat" w:eastAsia="GHEA Grapalat" w:hAnsi="GHEA Grapalat" w:cs="GHEA Grapalat"/>
          <w:b/>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b/>
          <w:sz w:val="20"/>
          <w:szCs w:val="20"/>
        </w:rPr>
        <w:t>ցուցակման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3882339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53295F53" w14:textId="77777777" w:rsidTr="00295B67">
        <w:tc>
          <w:tcPr>
            <w:tcW w:w="6835" w:type="dxa"/>
            <w:shd w:val="clear" w:color="auto" w:fill="D9E2F3"/>
            <w:vAlign w:val="center"/>
          </w:tcPr>
          <w:p w14:paraId="7600E7A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1BC4421F" w14:textId="77777777" w:rsidR="006B0ABF" w:rsidRPr="008E7C3B" w:rsidRDefault="006B0ABF" w:rsidP="00221AE2">
            <w:pPr>
              <w:rPr>
                <w:rFonts w:ascii="GHEA Grapalat" w:eastAsia="GHEA Grapalat" w:hAnsi="GHEA Grapalat" w:cs="GHEA Grapalat"/>
                <w:sz w:val="20"/>
                <w:szCs w:val="20"/>
              </w:rPr>
            </w:pPr>
          </w:p>
        </w:tc>
      </w:tr>
      <w:tr w:rsidR="008E7C3B" w:rsidRPr="008E7C3B" w14:paraId="767B236E" w14:textId="77777777" w:rsidTr="00295B67">
        <w:tc>
          <w:tcPr>
            <w:tcW w:w="6835" w:type="dxa"/>
            <w:shd w:val="clear" w:color="auto" w:fill="D9E2F3"/>
            <w:vAlign w:val="center"/>
          </w:tcPr>
          <w:p w14:paraId="753AD89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420" w:type="dxa"/>
            <w:vAlign w:val="center"/>
          </w:tcPr>
          <w:p w14:paraId="6D9489E6" w14:textId="77777777" w:rsidR="006B0ABF" w:rsidRPr="008E7C3B" w:rsidRDefault="006B0ABF" w:rsidP="00221AE2">
            <w:pPr>
              <w:rPr>
                <w:rFonts w:ascii="GHEA Grapalat" w:eastAsia="GHEA Grapalat" w:hAnsi="GHEA Grapalat" w:cs="GHEA Grapalat"/>
                <w:sz w:val="20"/>
                <w:szCs w:val="20"/>
              </w:rPr>
            </w:pPr>
          </w:p>
        </w:tc>
      </w:tr>
    </w:tbl>
    <w:p w14:paraId="6D0B1BE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35"/>
        <w:gridCol w:w="3420"/>
      </w:tblGrid>
      <w:tr w:rsidR="008E7C3B" w:rsidRPr="008E7C3B" w14:paraId="4ADC3653" w14:textId="77777777" w:rsidTr="00295B67">
        <w:tc>
          <w:tcPr>
            <w:tcW w:w="6835" w:type="dxa"/>
            <w:shd w:val="clear" w:color="auto" w:fill="D9E2F3"/>
            <w:vAlign w:val="center"/>
          </w:tcPr>
          <w:p w14:paraId="5E3B8C1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420" w:type="dxa"/>
            <w:vAlign w:val="center"/>
          </w:tcPr>
          <w:p w14:paraId="2D7A60B1" w14:textId="77777777" w:rsidR="006B0ABF" w:rsidRPr="008E7C3B" w:rsidRDefault="006B0ABF" w:rsidP="00221AE2">
            <w:pPr>
              <w:rPr>
                <w:rFonts w:ascii="GHEA Grapalat" w:eastAsia="GHEA Grapalat" w:hAnsi="GHEA Grapalat" w:cs="GHEA Grapalat"/>
                <w:sz w:val="20"/>
                <w:szCs w:val="20"/>
              </w:rPr>
            </w:pPr>
          </w:p>
        </w:tc>
      </w:tr>
      <w:tr w:rsidR="008E7C3B" w:rsidRPr="008E7C3B" w14:paraId="3C3591E4" w14:textId="77777777" w:rsidTr="00295B67">
        <w:tc>
          <w:tcPr>
            <w:tcW w:w="6835" w:type="dxa"/>
            <w:shd w:val="clear" w:color="auto" w:fill="D9E2F3"/>
            <w:vAlign w:val="center"/>
          </w:tcPr>
          <w:p w14:paraId="7D1CE7B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420" w:type="dxa"/>
            <w:vAlign w:val="center"/>
          </w:tcPr>
          <w:p w14:paraId="58F14D76" w14:textId="77777777" w:rsidR="006B0ABF" w:rsidRPr="008E7C3B" w:rsidRDefault="006B0ABF" w:rsidP="00221AE2">
            <w:pPr>
              <w:rPr>
                <w:rFonts w:ascii="GHEA Grapalat" w:eastAsia="GHEA Grapalat" w:hAnsi="GHEA Grapalat" w:cs="GHEA Grapalat"/>
                <w:sz w:val="20"/>
                <w:szCs w:val="20"/>
              </w:rPr>
            </w:pPr>
          </w:p>
        </w:tc>
      </w:tr>
      <w:tr w:rsidR="008E7C3B" w:rsidRPr="008E7C3B" w14:paraId="7D20D801" w14:textId="77777777" w:rsidTr="00295B67">
        <w:tc>
          <w:tcPr>
            <w:tcW w:w="6835" w:type="dxa"/>
            <w:shd w:val="clear" w:color="auto" w:fill="D9E2F3"/>
            <w:vAlign w:val="center"/>
          </w:tcPr>
          <w:p w14:paraId="6E2AB27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420" w:type="dxa"/>
            <w:vAlign w:val="center"/>
          </w:tcPr>
          <w:p w14:paraId="770E5D5E" w14:textId="77777777" w:rsidR="006B0ABF" w:rsidRPr="008E7C3B" w:rsidRDefault="006B0ABF" w:rsidP="00221AE2">
            <w:pPr>
              <w:rPr>
                <w:rFonts w:ascii="GHEA Grapalat" w:eastAsia="GHEA Grapalat" w:hAnsi="GHEA Grapalat" w:cs="GHEA Grapalat"/>
                <w:sz w:val="20"/>
                <w:szCs w:val="20"/>
              </w:rPr>
            </w:pPr>
          </w:p>
        </w:tc>
      </w:tr>
      <w:tr w:rsidR="008E7C3B" w:rsidRPr="008E7C3B" w14:paraId="70907E52" w14:textId="77777777" w:rsidTr="00295B67">
        <w:tc>
          <w:tcPr>
            <w:tcW w:w="6835" w:type="dxa"/>
            <w:shd w:val="clear" w:color="auto" w:fill="D9E2F3"/>
            <w:vAlign w:val="center"/>
          </w:tcPr>
          <w:p w14:paraId="700B9E1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420" w:type="dxa"/>
            <w:vAlign w:val="center"/>
          </w:tcPr>
          <w:p w14:paraId="08BDB334" w14:textId="77777777" w:rsidR="006B0ABF" w:rsidRPr="008E7C3B" w:rsidRDefault="006B0ABF" w:rsidP="00221AE2">
            <w:pPr>
              <w:rPr>
                <w:rFonts w:ascii="GHEA Grapalat" w:eastAsia="GHEA Grapalat" w:hAnsi="GHEA Grapalat" w:cs="GHEA Grapalat"/>
                <w:sz w:val="20"/>
                <w:szCs w:val="20"/>
              </w:rPr>
            </w:pPr>
          </w:p>
        </w:tc>
      </w:tr>
      <w:tr w:rsidR="008E7C3B" w:rsidRPr="008E7C3B" w14:paraId="0FA5D374" w14:textId="77777777" w:rsidTr="00295B67">
        <w:tc>
          <w:tcPr>
            <w:tcW w:w="6835" w:type="dxa"/>
            <w:shd w:val="clear" w:color="auto" w:fill="D9E2F3"/>
            <w:vAlign w:val="center"/>
          </w:tcPr>
          <w:p w14:paraId="724B04F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420" w:type="dxa"/>
            <w:vAlign w:val="center"/>
          </w:tcPr>
          <w:p w14:paraId="430AC7F5" w14:textId="77777777" w:rsidR="006B0ABF" w:rsidRPr="008E7C3B" w:rsidRDefault="006B0ABF" w:rsidP="00221AE2">
            <w:pPr>
              <w:rPr>
                <w:rFonts w:ascii="GHEA Grapalat" w:eastAsia="GHEA Grapalat" w:hAnsi="GHEA Grapalat" w:cs="GHEA Grapalat"/>
                <w:sz w:val="20"/>
                <w:szCs w:val="20"/>
              </w:rPr>
            </w:pPr>
          </w:p>
        </w:tc>
      </w:tr>
      <w:tr w:rsidR="008E7C3B" w:rsidRPr="008E7C3B" w14:paraId="19D0301D" w14:textId="77777777" w:rsidTr="00295B67">
        <w:tc>
          <w:tcPr>
            <w:tcW w:w="6835" w:type="dxa"/>
            <w:shd w:val="clear" w:color="auto" w:fill="D9E2F3"/>
            <w:vAlign w:val="center"/>
          </w:tcPr>
          <w:p w14:paraId="67ADCD9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420" w:type="dxa"/>
            <w:vAlign w:val="center"/>
          </w:tcPr>
          <w:p w14:paraId="11B64DB7" w14:textId="77777777" w:rsidR="006B0ABF" w:rsidRPr="008E7C3B" w:rsidRDefault="006B0ABF" w:rsidP="00221AE2">
            <w:pPr>
              <w:rPr>
                <w:rFonts w:ascii="GHEA Grapalat" w:eastAsia="GHEA Grapalat" w:hAnsi="GHEA Grapalat" w:cs="GHEA Grapalat"/>
                <w:sz w:val="20"/>
                <w:szCs w:val="20"/>
              </w:rPr>
            </w:pPr>
          </w:p>
        </w:tc>
      </w:tr>
      <w:tr w:rsidR="008E7C3B" w:rsidRPr="008E7C3B" w14:paraId="73C8EF0A" w14:textId="77777777" w:rsidTr="00295B67">
        <w:tc>
          <w:tcPr>
            <w:tcW w:w="6835" w:type="dxa"/>
            <w:shd w:val="clear" w:color="auto" w:fill="D9E2F3"/>
            <w:vAlign w:val="center"/>
          </w:tcPr>
          <w:p w14:paraId="62D278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420" w:type="dxa"/>
            <w:vAlign w:val="center"/>
          </w:tcPr>
          <w:p w14:paraId="3F6DD674" w14:textId="77777777" w:rsidR="006B0ABF" w:rsidRPr="008E7C3B" w:rsidRDefault="006B0ABF" w:rsidP="00221AE2">
            <w:pPr>
              <w:rPr>
                <w:rFonts w:ascii="GHEA Grapalat" w:eastAsia="GHEA Grapalat" w:hAnsi="GHEA Grapalat" w:cs="GHEA Grapalat"/>
                <w:sz w:val="20"/>
                <w:szCs w:val="20"/>
              </w:rPr>
            </w:pPr>
          </w:p>
        </w:tc>
      </w:tr>
    </w:tbl>
    <w:p w14:paraId="7E8736BC"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8E7C3B">
        <w:rPr>
          <w:rFonts w:ascii="GHEA Grapalat" w:eastAsia="GHEA Grapalat" w:hAnsi="GHEA Grapalat" w:cs="GHEA Grapalat"/>
          <w:i/>
          <w:iCs/>
          <w:sz w:val="20"/>
          <w:szCs w:val="20"/>
        </w:rPr>
        <w:t>Վերահսկողության</w:t>
      </w:r>
      <w:proofErr w:type="spellEnd"/>
      <w:r w:rsidRPr="008E7C3B">
        <w:rPr>
          <w:rFonts w:ascii="GHEA Grapalat" w:eastAsia="GHEA Grapalat" w:hAnsi="GHEA Grapalat" w:cs="GHEA Grapalat"/>
          <w:i/>
          <w:iCs/>
          <w:sz w:val="20"/>
          <w:szCs w:val="20"/>
        </w:rPr>
        <w:t xml:space="preserve"> </w:t>
      </w:r>
      <w:proofErr w:type="spellStart"/>
      <w:r w:rsidRPr="008E7C3B">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1246D9E" w14:textId="77777777" w:rsidTr="00295B67">
        <w:tc>
          <w:tcPr>
            <w:tcW w:w="6385" w:type="dxa"/>
            <w:shd w:val="clear" w:color="auto" w:fill="D9E2F3"/>
            <w:vAlign w:val="center"/>
          </w:tcPr>
          <w:p w14:paraId="244BBD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08C177FA" w14:textId="77777777" w:rsidR="006B0ABF" w:rsidRPr="008E7C3B" w:rsidRDefault="006B0ABF" w:rsidP="00221AE2">
            <w:pPr>
              <w:rPr>
                <w:rFonts w:ascii="GHEA Grapalat" w:eastAsia="GHEA Grapalat" w:hAnsi="GHEA Grapalat" w:cs="GHEA Grapalat"/>
                <w:sz w:val="20"/>
                <w:szCs w:val="20"/>
              </w:rPr>
            </w:pPr>
          </w:p>
        </w:tc>
      </w:tr>
      <w:tr w:rsidR="00107111" w:rsidRPr="008E7C3B" w14:paraId="04C4A3DE" w14:textId="77777777" w:rsidTr="00295B67">
        <w:tc>
          <w:tcPr>
            <w:tcW w:w="6385" w:type="dxa"/>
            <w:shd w:val="clear" w:color="auto" w:fill="D9E2F3"/>
            <w:vAlign w:val="center"/>
          </w:tcPr>
          <w:p w14:paraId="6D8DF7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7A6D1B68"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46C16821" w14:textId="77777777" w:rsidR="006B0ABF" w:rsidRPr="008E7C3B" w:rsidRDefault="006B0ABF" w:rsidP="00221AE2">
            <w:pPr>
              <w:rPr>
                <w:rFonts w:ascii="GHEA Grapalat" w:eastAsia="GHEA Grapalat" w:hAnsi="GHEA Grapalat" w:cs="GHEA Grapalat"/>
                <w:sz w:val="20"/>
                <w:szCs w:val="20"/>
              </w:rPr>
            </w:pPr>
            <w:r w:rsidRPr="008E7C3B">
              <w:rPr>
                <w:rFonts w:ascii="MS Gothic" w:eastAsia="MS Gothic" w:hAnsi="MS Gothic" w:cs="GHEA Grapalat" w:hint="eastAsia"/>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06CF2204"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sz w:val="20"/>
          <w:szCs w:val="20"/>
        </w:rPr>
      </w:pPr>
    </w:p>
    <w:p w14:paraId="5358A6EE"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Պետության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համայնքի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կամ</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միջազգային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կազմակերպության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մասնակցությունը</w:t>
      </w:r>
      <w:proofErr w:type="spellEnd"/>
    </w:p>
    <w:p w14:paraId="0B08CA2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B9E5900" w14:textId="77777777" w:rsidTr="00295B67">
        <w:tc>
          <w:tcPr>
            <w:tcW w:w="6385" w:type="dxa"/>
            <w:shd w:val="clear" w:color="auto" w:fill="D9E2F3"/>
            <w:vAlign w:val="center"/>
          </w:tcPr>
          <w:p w14:paraId="6B3F53B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77C6E3F" w14:textId="77777777" w:rsidR="006B0ABF" w:rsidRPr="008E7C3B" w:rsidRDefault="006B0ABF" w:rsidP="00221AE2">
            <w:pPr>
              <w:rPr>
                <w:rFonts w:ascii="GHEA Grapalat" w:eastAsia="GHEA Grapalat" w:hAnsi="GHEA Grapalat" w:cs="GHEA Grapalat"/>
                <w:sz w:val="20"/>
                <w:szCs w:val="20"/>
              </w:rPr>
            </w:pPr>
          </w:p>
        </w:tc>
      </w:tr>
      <w:tr w:rsidR="008E7C3B" w:rsidRPr="008E7C3B" w14:paraId="0F029AB2" w14:textId="77777777" w:rsidTr="00295B67">
        <w:tc>
          <w:tcPr>
            <w:tcW w:w="6385" w:type="dxa"/>
            <w:shd w:val="clear" w:color="auto" w:fill="D9E2F3"/>
            <w:vAlign w:val="center"/>
          </w:tcPr>
          <w:p w14:paraId="04C947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Համայնքի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38C5956F" w14:textId="77777777" w:rsidR="006B0ABF" w:rsidRPr="008E7C3B" w:rsidRDefault="006B0ABF" w:rsidP="00221AE2">
            <w:pPr>
              <w:rPr>
                <w:rFonts w:ascii="GHEA Grapalat" w:eastAsia="GHEA Grapalat" w:hAnsi="GHEA Grapalat" w:cs="GHEA Grapalat"/>
                <w:sz w:val="20"/>
                <w:szCs w:val="20"/>
              </w:rPr>
            </w:pPr>
          </w:p>
        </w:tc>
      </w:tr>
      <w:tr w:rsidR="008E7C3B" w:rsidRPr="008E7C3B" w14:paraId="40CAC6BB" w14:textId="77777777" w:rsidTr="00295B67">
        <w:tc>
          <w:tcPr>
            <w:tcW w:w="6385" w:type="dxa"/>
            <w:shd w:val="clear" w:color="auto" w:fill="D9E2F3"/>
            <w:vAlign w:val="center"/>
          </w:tcPr>
          <w:p w14:paraId="71F54A3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6A2C4E75" w14:textId="77777777" w:rsidR="006B0ABF" w:rsidRPr="008E7C3B" w:rsidRDefault="006B0ABF" w:rsidP="00221AE2">
            <w:pPr>
              <w:rPr>
                <w:rFonts w:ascii="GHEA Grapalat" w:eastAsia="GHEA Grapalat" w:hAnsi="GHEA Grapalat" w:cs="GHEA Grapalat"/>
                <w:sz w:val="20"/>
                <w:szCs w:val="20"/>
              </w:rPr>
            </w:pPr>
          </w:p>
        </w:tc>
      </w:tr>
      <w:tr w:rsidR="008E7C3B" w:rsidRPr="008E7C3B" w14:paraId="05A1BD65" w14:textId="77777777" w:rsidTr="00295B67">
        <w:tc>
          <w:tcPr>
            <w:tcW w:w="6385" w:type="dxa"/>
            <w:shd w:val="clear" w:color="auto" w:fill="D9E2F3"/>
            <w:vAlign w:val="center"/>
          </w:tcPr>
          <w:p w14:paraId="3E36C0C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558FACF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3EBBC41"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28EB6C8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3D574CF4" w14:textId="77777777" w:rsidTr="00295B67">
        <w:tc>
          <w:tcPr>
            <w:tcW w:w="6385" w:type="dxa"/>
            <w:shd w:val="clear" w:color="auto" w:fill="D9E2F3"/>
            <w:vAlign w:val="center"/>
          </w:tcPr>
          <w:p w14:paraId="6AAEA6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493625D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D7CFD" w14:textId="77777777" w:rsidTr="00295B67">
        <w:tc>
          <w:tcPr>
            <w:tcW w:w="6385" w:type="dxa"/>
            <w:shd w:val="clear" w:color="auto" w:fill="D9E2F3"/>
            <w:vAlign w:val="center"/>
          </w:tcPr>
          <w:p w14:paraId="592FF2E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Միջազգային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F87301D" w14:textId="77777777" w:rsidR="006B0ABF" w:rsidRPr="008E7C3B" w:rsidRDefault="006B0ABF" w:rsidP="00221AE2">
            <w:pPr>
              <w:rPr>
                <w:rFonts w:ascii="GHEA Grapalat" w:eastAsia="GHEA Grapalat" w:hAnsi="GHEA Grapalat" w:cs="GHEA Grapalat"/>
                <w:sz w:val="20"/>
                <w:szCs w:val="20"/>
              </w:rPr>
            </w:pPr>
          </w:p>
        </w:tc>
      </w:tr>
      <w:tr w:rsidR="008E7C3B" w:rsidRPr="008E7C3B" w14:paraId="05EC124C" w14:textId="77777777" w:rsidTr="00295B67">
        <w:tc>
          <w:tcPr>
            <w:tcW w:w="6385" w:type="dxa"/>
            <w:shd w:val="clear" w:color="auto" w:fill="D9E2F3"/>
            <w:vAlign w:val="center"/>
          </w:tcPr>
          <w:p w14:paraId="57C0AF1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vAlign w:val="center"/>
          </w:tcPr>
          <w:p w14:paraId="160982D0" w14:textId="77777777" w:rsidR="006B0ABF" w:rsidRPr="008E7C3B" w:rsidRDefault="006B0ABF" w:rsidP="00221AE2">
            <w:pPr>
              <w:rPr>
                <w:rFonts w:ascii="GHEA Grapalat" w:eastAsia="GHEA Grapalat" w:hAnsi="GHEA Grapalat" w:cs="GHEA Grapalat"/>
                <w:sz w:val="20"/>
                <w:szCs w:val="20"/>
              </w:rPr>
            </w:pPr>
          </w:p>
        </w:tc>
      </w:tr>
      <w:tr w:rsidR="00107111" w:rsidRPr="008E7C3B" w14:paraId="35DC0EA7" w14:textId="77777777" w:rsidTr="00295B67">
        <w:tc>
          <w:tcPr>
            <w:tcW w:w="6385" w:type="dxa"/>
            <w:shd w:val="clear" w:color="auto" w:fill="D9E2F3"/>
            <w:vAlign w:val="center"/>
          </w:tcPr>
          <w:p w14:paraId="4C86B1F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66655D9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9C3568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bl>
    <w:p w14:paraId="562AF5AF" w14:textId="77777777" w:rsidR="006B0ABF" w:rsidRPr="008E7C3B" w:rsidRDefault="006B0ABF" w:rsidP="006B0ABF">
      <w:pPr>
        <w:rPr>
          <w:rFonts w:ascii="GHEA Grapalat" w:eastAsia="GHEA Grapalat" w:hAnsi="GHEA Grapalat" w:cs="GHEA Grapalat"/>
          <w:b/>
          <w:sz w:val="20"/>
          <w:szCs w:val="20"/>
        </w:rPr>
      </w:pPr>
    </w:p>
    <w:p w14:paraId="49200C52"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Իրական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շահառուի</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տվյալները</w:t>
      </w:r>
      <w:proofErr w:type="spellEnd"/>
    </w:p>
    <w:p w14:paraId="6D858625"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223A342" w14:textId="77777777" w:rsidTr="00295B67">
        <w:tc>
          <w:tcPr>
            <w:tcW w:w="6385" w:type="dxa"/>
            <w:shd w:val="clear" w:color="auto" w:fill="D9E2F3"/>
            <w:vAlign w:val="center"/>
          </w:tcPr>
          <w:p w14:paraId="367829E9"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p>
        </w:tc>
        <w:tc>
          <w:tcPr>
            <w:tcW w:w="3870" w:type="dxa"/>
            <w:vAlign w:val="center"/>
          </w:tcPr>
          <w:p w14:paraId="3AEC9BD9" w14:textId="77777777" w:rsidR="006B0ABF" w:rsidRPr="008E7C3B" w:rsidRDefault="006B0ABF" w:rsidP="00221AE2">
            <w:pPr>
              <w:rPr>
                <w:rFonts w:ascii="GHEA Grapalat" w:eastAsia="GHEA Grapalat" w:hAnsi="GHEA Grapalat" w:cs="GHEA Grapalat"/>
                <w:sz w:val="20"/>
                <w:szCs w:val="20"/>
              </w:rPr>
            </w:pPr>
          </w:p>
        </w:tc>
      </w:tr>
      <w:tr w:rsidR="008E7C3B" w:rsidRPr="008E7C3B" w14:paraId="4AE273C6" w14:textId="77777777" w:rsidTr="00295B67">
        <w:tc>
          <w:tcPr>
            <w:tcW w:w="6385" w:type="dxa"/>
            <w:shd w:val="clear" w:color="auto" w:fill="D9E2F3"/>
            <w:vAlign w:val="center"/>
          </w:tcPr>
          <w:p w14:paraId="4C3AE322"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0A28661F" w14:textId="77777777" w:rsidR="006B0ABF" w:rsidRPr="008E7C3B" w:rsidRDefault="006B0ABF" w:rsidP="00221AE2">
            <w:pPr>
              <w:rPr>
                <w:rFonts w:ascii="GHEA Grapalat" w:eastAsia="GHEA Grapalat" w:hAnsi="GHEA Grapalat" w:cs="GHEA Grapalat"/>
                <w:sz w:val="20"/>
                <w:szCs w:val="20"/>
              </w:rPr>
            </w:pPr>
          </w:p>
        </w:tc>
      </w:tr>
      <w:tr w:rsidR="008E7C3B" w:rsidRPr="008E7C3B" w14:paraId="748268A5" w14:textId="77777777" w:rsidTr="00295B67">
        <w:tc>
          <w:tcPr>
            <w:tcW w:w="6385" w:type="dxa"/>
            <w:shd w:val="clear" w:color="auto" w:fill="D9E2F3"/>
            <w:vAlign w:val="center"/>
          </w:tcPr>
          <w:p w14:paraId="6C805BD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134FB93F" w14:textId="77777777" w:rsidR="006B0ABF" w:rsidRPr="008E7C3B" w:rsidRDefault="006B0ABF" w:rsidP="00221AE2">
            <w:pPr>
              <w:rPr>
                <w:rFonts w:ascii="GHEA Grapalat" w:eastAsia="GHEA Grapalat" w:hAnsi="GHEA Grapalat" w:cs="GHEA Grapalat"/>
                <w:sz w:val="20"/>
                <w:szCs w:val="20"/>
              </w:rPr>
            </w:pPr>
          </w:p>
        </w:tc>
      </w:tr>
      <w:tr w:rsidR="008E7C3B" w:rsidRPr="008E7C3B" w14:paraId="17064B86" w14:textId="77777777" w:rsidTr="00295B67">
        <w:tc>
          <w:tcPr>
            <w:tcW w:w="6385" w:type="dxa"/>
            <w:shd w:val="clear" w:color="auto" w:fill="D9E2F3"/>
            <w:vAlign w:val="center"/>
          </w:tcPr>
          <w:p w14:paraId="49F57C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r w:rsidRPr="008E7C3B">
              <w:rPr>
                <w:rFonts w:ascii="GHEA Grapalat" w:eastAsia="GHEA Grapalat" w:hAnsi="GHEA Grapalat" w:cs="GHEA Grapalat"/>
                <w:sz w:val="20"/>
                <w:szCs w:val="20"/>
              </w:rPr>
              <w:t>)</w:t>
            </w:r>
          </w:p>
        </w:tc>
        <w:tc>
          <w:tcPr>
            <w:tcW w:w="3870" w:type="dxa"/>
            <w:vAlign w:val="center"/>
          </w:tcPr>
          <w:p w14:paraId="69A5C1BC" w14:textId="77777777" w:rsidR="006B0ABF" w:rsidRPr="008E7C3B" w:rsidRDefault="006B0ABF" w:rsidP="00221AE2">
            <w:pPr>
              <w:rPr>
                <w:rFonts w:ascii="GHEA Grapalat" w:eastAsia="GHEA Grapalat" w:hAnsi="GHEA Grapalat" w:cs="GHEA Grapalat"/>
                <w:sz w:val="20"/>
                <w:szCs w:val="20"/>
              </w:rPr>
            </w:pPr>
          </w:p>
        </w:tc>
      </w:tr>
      <w:tr w:rsidR="008E7C3B" w:rsidRPr="008E7C3B" w14:paraId="20452094" w14:textId="77777777" w:rsidTr="00295B67">
        <w:tc>
          <w:tcPr>
            <w:tcW w:w="6385" w:type="dxa"/>
            <w:shd w:val="clear" w:color="auto" w:fill="D9E2F3"/>
            <w:vAlign w:val="center"/>
          </w:tcPr>
          <w:p w14:paraId="678C21A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Քաղաքացիությունը</w:t>
            </w:r>
            <w:proofErr w:type="spellEnd"/>
          </w:p>
        </w:tc>
        <w:tc>
          <w:tcPr>
            <w:tcW w:w="3870" w:type="dxa"/>
            <w:vAlign w:val="center"/>
          </w:tcPr>
          <w:p w14:paraId="05F4ED6D" w14:textId="77777777" w:rsidR="006B0ABF" w:rsidRPr="008E7C3B" w:rsidRDefault="006B0ABF" w:rsidP="00221AE2">
            <w:pPr>
              <w:rPr>
                <w:rFonts w:ascii="GHEA Grapalat" w:eastAsia="GHEA Grapalat" w:hAnsi="GHEA Grapalat" w:cs="GHEA Grapalat"/>
                <w:sz w:val="20"/>
                <w:szCs w:val="20"/>
              </w:rPr>
            </w:pPr>
          </w:p>
        </w:tc>
      </w:tr>
      <w:tr w:rsidR="008E7C3B" w:rsidRPr="008E7C3B" w14:paraId="31D879EB" w14:textId="77777777" w:rsidTr="00295B67">
        <w:tc>
          <w:tcPr>
            <w:tcW w:w="6385" w:type="dxa"/>
            <w:shd w:val="clear" w:color="auto" w:fill="D9E2F3"/>
            <w:vAlign w:val="center"/>
          </w:tcPr>
          <w:p w14:paraId="16FF872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Ծննդյան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63F10EFA" w14:textId="77777777" w:rsidR="006B0ABF" w:rsidRPr="008E7C3B" w:rsidRDefault="006B0ABF" w:rsidP="00221AE2">
            <w:pPr>
              <w:rPr>
                <w:rFonts w:ascii="GHEA Grapalat" w:eastAsia="GHEA Grapalat" w:hAnsi="GHEA Grapalat" w:cs="GHEA Grapalat"/>
                <w:sz w:val="20"/>
                <w:szCs w:val="20"/>
              </w:rPr>
            </w:pPr>
          </w:p>
        </w:tc>
      </w:tr>
    </w:tbl>
    <w:p w14:paraId="58C9F1D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C665381" w14:textId="77777777" w:rsidTr="00295B67">
        <w:tc>
          <w:tcPr>
            <w:tcW w:w="6385" w:type="dxa"/>
            <w:shd w:val="clear" w:color="auto" w:fill="D9E2F3"/>
            <w:vAlign w:val="center"/>
          </w:tcPr>
          <w:p w14:paraId="564F3A7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2C903" w14:textId="77777777" w:rsidR="006B0ABF" w:rsidRPr="008E7C3B" w:rsidRDefault="006B0ABF" w:rsidP="00221AE2">
            <w:pPr>
              <w:rPr>
                <w:rFonts w:ascii="GHEA Grapalat" w:eastAsia="GHEA Grapalat" w:hAnsi="GHEA Grapalat" w:cs="GHEA Grapalat"/>
                <w:sz w:val="20"/>
                <w:szCs w:val="20"/>
              </w:rPr>
            </w:pPr>
          </w:p>
        </w:tc>
      </w:tr>
      <w:tr w:rsidR="008E7C3B" w:rsidRPr="008E7C3B" w14:paraId="789B5981" w14:textId="77777777" w:rsidTr="00295B67">
        <w:tc>
          <w:tcPr>
            <w:tcW w:w="6385" w:type="dxa"/>
            <w:shd w:val="clear" w:color="auto" w:fill="D9E2F3"/>
            <w:vAlign w:val="center"/>
          </w:tcPr>
          <w:p w14:paraId="4C9E466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Փաստաթղթի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6F004671" w14:textId="77777777" w:rsidR="006B0ABF" w:rsidRPr="008E7C3B" w:rsidRDefault="006B0ABF" w:rsidP="00221AE2">
            <w:pPr>
              <w:rPr>
                <w:rFonts w:ascii="GHEA Grapalat" w:eastAsia="GHEA Grapalat" w:hAnsi="GHEA Grapalat" w:cs="GHEA Grapalat"/>
                <w:sz w:val="20"/>
                <w:szCs w:val="20"/>
              </w:rPr>
            </w:pPr>
          </w:p>
        </w:tc>
      </w:tr>
      <w:tr w:rsidR="008E7C3B" w:rsidRPr="008E7C3B" w14:paraId="44057591" w14:textId="77777777" w:rsidTr="00295B67">
        <w:tc>
          <w:tcPr>
            <w:tcW w:w="6385" w:type="dxa"/>
            <w:shd w:val="clear" w:color="auto" w:fill="D9E2F3"/>
            <w:vAlign w:val="center"/>
          </w:tcPr>
          <w:p w14:paraId="7AC59ED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A6AF353" w14:textId="77777777" w:rsidR="006B0ABF" w:rsidRPr="008E7C3B" w:rsidRDefault="006B0ABF" w:rsidP="00221AE2">
            <w:pPr>
              <w:rPr>
                <w:rFonts w:ascii="GHEA Grapalat" w:eastAsia="GHEA Grapalat" w:hAnsi="GHEA Grapalat" w:cs="GHEA Grapalat"/>
                <w:sz w:val="20"/>
                <w:szCs w:val="20"/>
              </w:rPr>
            </w:pPr>
          </w:p>
        </w:tc>
      </w:tr>
      <w:tr w:rsidR="008E7C3B" w:rsidRPr="008E7C3B" w14:paraId="35CED659" w14:textId="77777777" w:rsidTr="00295B67">
        <w:tc>
          <w:tcPr>
            <w:tcW w:w="6385" w:type="dxa"/>
            <w:shd w:val="clear" w:color="auto" w:fill="D9E2F3"/>
            <w:vAlign w:val="center"/>
          </w:tcPr>
          <w:p w14:paraId="207C214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Տրամադրող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մարմինը</w:t>
            </w:r>
            <w:proofErr w:type="spellEnd"/>
          </w:p>
        </w:tc>
        <w:tc>
          <w:tcPr>
            <w:tcW w:w="3870" w:type="dxa"/>
            <w:vAlign w:val="center"/>
          </w:tcPr>
          <w:p w14:paraId="55158652" w14:textId="77777777" w:rsidR="006B0ABF" w:rsidRPr="008E7C3B" w:rsidRDefault="006B0ABF" w:rsidP="00221AE2">
            <w:pPr>
              <w:rPr>
                <w:rFonts w:ascii="GHEA Grapalat" w:eastAsia="GHEA Grapalat" w:hAnsi="GHEA Grapalat" w:cs="GHEA Grapalat"/>
                <w:sz w:val="20"/>
                <w:szCs w:val="20"/>
              </w:rPr>
            </w:pPr>
          </w:p>
        </w:tc>
      </w:tr>
      <w:tr w:rsidR="008E7C3B" w:rsidRPr="008E7C3B" w14:paraId="1A77D886" w14:textId="77777777" w:rsidTr="00295B67">
        <w:tc>
          <w:tcPr>
            <w:tcW w:w="6385" w:type="dxa"/>
            <w:shd w:val="clear" w:color="auto" w:fill="D9E2F3"/>
            <w:vAlign w:val="center"/>
          </w:tcPr>
          <w:p w14:paraId="5B01F70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r w:rsidRPr="008E7C3B">
              <w:rPr>
                <w:rFonts w:ascii="GHEA Grapalat" w:eastAsia="GHEA Grapalat" w:hAnsi="GHEA Grapalat" w:cs="GHEA Grapalat"/>
                <w:sz w:val="20"/>
                <w:szCs w:val="20"/>
              </w:rPr>
              <w:t xml:space="preserve">ՀԾՀ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համարժեք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56E1065" w14:textId="77777777" w:rsidR="006B0ABF" w:rsidRPr="008E7C3B" w:rsidRDefault="006B0ABF" w:rsidP="00221AE2">
            <w:pPr>
              <w:rPr>
                <w:rFonts w:ascii="GHEA Grapalat" w:eastAsia="GHEA Grapalat" w:hAnsi="GHEA Grapalat" w:cs="GHEA Grapalat"/>
                <w:sz w:val="20"/>
                <w:szCs w:val="20"/>
              </w:rPr>
            </w:pPr>
          </w:p>
        </w:tc>
      </w:tr>
    </w:tbl>
    <w:p w14:paraId="02BA3A7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C4003FA" w14:textId="77777777" w:rsidTr="00295B67">
        <w:tc>
          <w:tcPr>
            <w:tcW w:w="6385" w:type="dxa"/>
            <w:shd w:val="clear" w:color="auto" w:fill="D9E2F3"/>
            <w:vAlign w:val="center"/>
          </w:tcPr>
          <w:p w14:paraId="3D619A0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45F0497" w14:textId="77777777" w:rsidR="006B0ABF" w:rsidRPr="008E7C3B" w:rsidRDefault="006B0ABF" w:rsidP="00221AE2">
            <w:pPr>
              <w:rPr>
                <w:rFonts w:ascii="GHEA Grapalat" w:eastAsia="GHEA Grapalat" w:hAnsi="GHEA Grapalat" w:cs="GHEA Grapalat"/>
                <w:sz w:val="20"/>
                <w:szCs w:val="20"/>
              </w:rPr>
            </w:pPr>
          </w:p>
        </w:tc>
      </w:tr>
      <w:tr w:rsidR="008E7C3B" w:rsidRPr="008E7C3B" w14:paraId="6346EEA9" w14:textId="77777777" w:rsidTr="00295B67">
        <w:tc>
          <w:tcPr>
            <w:tcW w:w="6385" w:type="dxa"/>
            <w:shd w:val="clear" w:color="auto" w:fill="D9E2F3"/>
            <w:vAlign w:val="center"/>
          </w:tcPr>
          <w:p w14:paraId="2EE54F9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2E2BD995" w14:textId="77777777" w:rsidR="006B0ABF" w:rsidRPr="008E7C3B" w:rsidRDefault="006B0ABF" w:rsidP="00221AE2">
            <w:pPr>
              <w:rPr>
                <w:rFonts w:ascii="GHEA Grapalat" w:eastAsia="GHEA Grapalat" w:hAnsi="GHEA Grapalat" w:cs="GHEA Grapalat"/>
                <w:sz w:val="20"/>
                <w:szCs w:val="20"/>
              </w:rPr>
            </w:pPr>
          </w:p>
        </w:tc>
      </w:tr>
      <w:tr w:rsidR="008E7C3B" w:rsidRPr="008E7C3B" w14:paraId="5581237E" w14:textId="77777777" w:rsidTr="00295B67">
        <w:tc>
          <w:tcPr>
            <w:tcW w:w="6385" w:type="dxa"/>
            <w:shd w:val="clear" w:color="auto" w:fill="D9E2F3"/>
            <w:vAlign w:val="center"/>
          </w:tcPr>
          <w:p w14:paraId="333EB8D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0844E13A" w14:textId="77777777" w:rsidR="006B0ABF" w:rsidRPr="008E7C3B" w:rsidRDefault="006B0ABF" w:rsidP="00221AE2">
            <w:pPr>
              <w:rPr>
                <w:rFonts w:ascii="GHEA Grapalat" w:eastAsia="GHEA Grapalat" w:hAnsi="GHEA Grapalat" w:cs="GHEA Grapalat"/>
                <w:sz w:val="20"/>
                <w:szCs w:val="20"/>
              </w:rPr>
            </w:pPr>
          </w:p>
        </w:tc>
      </w:tr>
      <w:tr w:rsidR="008E7C3B" w:rsidRPr="008E7C3B" w14:paraId="700C689B" w14:textId="77777777" w:rsidTr="00295B67">
        <w:tc>
          <w:tcPr>
            <w:tcW w:w="6385" w:type="dxa"/>
            <w:shd w:val="clear" w:color="auto" w:fill="D9E2F3"/>
            <w:vAlign w:val="center"/>
          </w:tcPr>
          <w:p w14:paraId="563B862B"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49700F4" w14:textId="77777777" w:rsidR="006B0ABF" w:rsidRPr="008E7C3B" w:rsidRDefault="006B0ABF" w:rsidP="00221AE2">
            <w:pPr>
              <w:rPr>
                <w:rFonts w:ascii="GHEA Grapalat" w:eastAsia="GHEA Grapalat" w:hAnsi="GHEA Grapalat" w:cs="GHEA Grapalat"/>
                <w:sz w:val="20"/>
                <w:szCs w:val="20"/>
              </w:rPr>
            </w:pPr>
          </w:p>
        </w:tc>
      </w:tr>
    </w:tbl>
    <w:p w14:paraId="2715E597"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6C01BC7" w14:textId="77777777" w:rsidTr="00295B67">
        <w:tc>
          <w:tcPr>
            <w:tcW w:w="6385" w:type="dxa"/>
            <w:shd w:val="clear" w:color="auto" w:fill="D9E2F3"/>
            <w:vAlign w:val="center"/>
          </w:tcPr>
          <w:p w14:paraId="0E159F4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6E8B72CD" w14:textId="77777777" w:rsidR="006B0ABF" w:rsidRPr="008E7C3B" w:rsidRDefault="006B0ABF" w:rsidP="00221AE2">
            <w:pPr>
              <w:rPr>
                <w:rFonts w:ascii="GHEA Grapalat" w:eastAsia="GHEA Grapalat" w:hAnsi="GHEA Grapalat" w:cs="GHEA Grapalat"/>
                <w:sz w:val="20"/>
                <w:szCs w:val="20"/>
              </w:rPr>
            </w:pPr>
          </w:p>
        </w:tc>
      </w:tr>
      <w:tr w:rsidR="008E7C3B" w:rsidRPr="008E7C3B" w14:paraId="32788816" w14:textId="77777777" w:rsidTr="00295B67">
        <w:tc>
          <w:tcPr>
            <w:tcW w:w="6385" w:type="dxa"/>
            <w:shd w:val="clear" w:color="auto" w:fill="D9E2F3"/>
            <w:vAlign w:val="center"/>
          </w:tcPr>
          <w:p w14:paraId="42F6A47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Համայնքը</w:t>
            </w:r>
            <w:proofErr w:type="spellEnd"/>
          </w:p>
        </w:tc>
        <w:tc>
          <w:tcPr>
            <w:tcW w:w="3870" w:type="dxa"/>
            <w:vAlign w:val="center"/>
          </w:tcPr>
          <w:p w14:paraId="0B1151B7" w14:textId="77777777" w:rsidR="006B0ABF" w:rsidRPr="008E7C3B" w:rsidRDefault="006B0ABF" w:rsidP="00221AE2">
            <w:pPr>
              <w:rPr>
                <w:rFonts w:ascii="GHEA Grapalat" w:eastAsia="GHEA Grapalat" w:hAnsi="GHEA Grapalat" w:cs="GHEA Grapalat"/>
                <w:sz w:val="20"/>
                <w:szCs w:val="20"/>
              </w:rPr>
            </w:pPr>
          </w:p>
        </w:tc>
      </w:tr>
      <w:tr w:rsidR="008E7C3B" w:rsidRPr="008E7C3B" w14:paraId="54360734" w14:textId="77777777" w:rsidTr="00295B67">
        <w:tc>
          <w:tcPr>
            <w:tcW w:w="6385" w:type="dxa"/>
            <w:shd w:val="clear" w:color="auto" w:fill="D9E2F3"/>
            <w:vAlign w:val="center"/>
          </w:tcPr>
          <w:p w14:paraId="55098D15"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Վարչատարածքային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միավորը</w:t>
            </w:r>
            <w:proofErr w:type="spellEnd"/>
          </w:p>
        </w:tc>
        <w:tc>
          <w:tcPr>
            <w:tcW w:w="3870" w:type="dxa"/>
            <w:vAlign w:val="center"/>
          </w:tcPr>
          <w:p w14:paraId="6A763757" w14:textId="77777777" w:rsidR="006B0ABF" w:rsidRPr="008E7C3B" w:rsidRDefault="006B0ABF" w:rsidP="00221AE2">
            <w:pPr>
              <w:rPr>
                <w:rFonts w:ascii="GHEA Grapalat" w:eastAsia="GHEA Grapalat" w:hAnsi="GHEA Grapalat" w:cs="GHEA Grapalat"/>
                <w:sz w:val="20"/>
                <w:szCs w:val="20"/>
              </w:rPr>
            </w:pPr>
          </w:p>
        </w:tc>
      </w:tr>
      <w:tr w:rsidR="008E7C3B" w:rsidRPr="008E7C3B" w14:paraId="43241222" w14:textId="77777777" w:rsidTr="00295B67">
        <w:tc>
          <w:tcPr>
            <w:tcW w:w="6385" w:type="dxa"/>
            <w:shd w:val="clear" w:color="auto" w:fill="D9E2F3"/>
            <w:vAlign w:val="center"/>
          </w:tcPr>
          <w:p w14:paraId="37BF46B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Փողոցի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շենքը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բնակարանը</w:t>
            </w:r>
            <w:proofErr w:type="spellEnd"/>
          </w:p>
        </w:tc>
        <w:tc>
          <w:tcPr>
            <w:tcW w:w="3870" w:type="dxa"/>
            <w:vAlign w:val="center"/>
          </w:tcPr>
          <w:p w14:paraId="400962E7" w14:textId="77777777" w:rsidR="006B0ABF" w:rsidRPr="008E7C3B" w:rsidRDefault="006B0ABF" w:rsidP="00221AE2">
            <w:pPr>
              <w:rPr>
                <w:rFonts w:ascii="GHEA Grapalat" w:eastAsia="GHEA Grapalat" w:hAnsi="GHEA Grapalat" w:cs="GHEA Grapalat"/>
                <w:sz w:val="20"/>
                <w:szCs w:val="20"/>
              </w:rPr>
            </w:pPr>
          </w:p>
        </w:tc>
      </w:tr>
    </w:tbl>
    <w:p w14:paraId="59D87080" w14:textId="77777777" w:rsidR="006B0ABF" w:rsidRPr="008E7C3B" w:rsidRDefault="006B0ABF" w:rsidP="006B0AB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1F24B568" w14:textId="77777777" w:rsidTr="00295B67">
        <w:trPr>
          <w:trHeight w:val="924"/>
        </w:trPr>
        <w:tc>
          <w:tcPr>
            <w:tcW w:w="10255" w:type="dxa"/>
            <w:gridSpan w:val="2"/>
            <w:vAlign w:val="center"/>
          </w:tcPr>
          <w:p w14:paraId="5F60C9A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20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41F824F7" w14:textId="77777777" w:rsidTr="00295B67">
        <w:trPr>
          <w:trHeight w:val="60"/>
        </w:trPr>
        <w:tc>
          <w:tcPr>
            <w:tcW w:w="6385" w:type="dxa"/>
            <w:shd w:val="clear" w:color="auto" w:fill="D9E2F3"/>
            <w:vAlign w:val="center"/>
          </w:tcPr>
          <w:p w14:paraId="5E5010E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FFFFFF"/>
            <w:vAlign w:val="center"/>
          </w:tcPr>
          <w:p w14:paraId="40A62C24" w14:textId="77777777" w:rsidR="006B0ABF" w:rsidRPr="008E7C3B" w:rsidRDefault="006B0ABF" w:rsidP="00221AE2">
            <w:pPr>
              <w:rPr>
                <w:rFonts w:ascii="GHEA Grapalat" w:eastAsia="GHEA Grapalat" w:hAnsi="GHEA Grapalat" w:cs="GHEA Grapalat"/>
                <w:sz w:val="20"/>
                <w:szCs w:val="20"/>
              </w:rPr>
            </w:pPr>
          </w:p>
        </w:tc>
      </w:tr>
      <w:tr w:rsidR="008E7C3B" w:rsidRPr="008E7C3B" w14:paraId="207A7671" w14:textId="77777777" w:rsidTr="00295B67">
        <w:trPr>
          <w:trHeight w:val="60"/>
        </w:trPr>
        <w:tc>
          <w:tcPr>
            <w:tcW w:w="6385" w:type="dxa"/>
            <w:shd w:val="clear" w:color="auto" w:fill="D9E2F3"/>
            <w:vAlign w:val="center"/>
          </w:tcPr>
          <w:p w14:paraId="67AEE0EF"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AF81C6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5B672EC7"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4E46CBF0" w14:textId="77777777" w:rsidTr="00295B67">
        <w:tc>
          <w:tcPr>
            <w:tcW w:w="10255" w:type="dxa"/>
            <w:gridSpan w:val="2"/>
            <w:vAlign w:val="center"/>
          </w:tcPr>
          <w:p w14:paraId="151E80FB"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6B3E1773" w14:textId="77777777" w:rsidTr="00295B67">
        <w:tc>
          <w:tcPr>
            <w:tcW w:w="10255" w:type="dxa"/>
            <w:gridSpan w:val="2"/>
            <w:vAlign w:val="center"/>
          </w:tcPr>
          <w:p w14:paraId="0D0A9D38"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lastRenderedPageBreak/>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hAnsi="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 և «բ»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48169A20"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40DDA63A" w14:textId="77777777" w:rsidTr="00295B67">
        <w:trPr>
          <w:trHeight w:val="924"/>
        </w:trPr>
        <w:tc>
          <w:tcPr>
            <w:tcW w:w="10255" w:type="dxa"/>
            <w:gridSpan w:val="2"/>
            <w:vAlign w:val="center"/>
          </w:tcPr>
          <w:p w14:paraId="2623A780"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ա</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տիրապետում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ձայնի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բաժնեմասերի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բաժնետոմսերի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փայերի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կերպով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10 և </w:t>
            </w:r>
            <w:proofErr w:type="spellStart"/>
            <w:r w:rsidRPr="008E7C3B">
              <w:rPr>
                <w:rFonts w:ascii="GHEA Grapalat" w:eastAsia="GHEA Grapalat" w:hAnsi="GHEA Grapalat" w:cs="GHEA Grapalat"/>
                <w:sz w:val="20"/>
                <w:szCs w:val="20"/>
              </w:rPr>
              <w:t>ավելի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տոկոս</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կանոնադրական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կապիտալում</w:t>
            </w:r>
            <w:proofErr w:type="spellEnd"/>
          </w:p>
        </w:tc>
      </w:tr>
      <w:tr w:rsidR="008E7C3B" w:rsidRPr="008E7C3B" w14:paraId="7227E0D0" w14:textId="77777777" w:rsidTr="00295B67">
        <w:trPr>
          <w:trHeight w:val="60"/>
        </w:trPr>
        <w:tc>
          <w:tcPr>
            <w:tcW w:w="6385" w:type="dxa"/>
            <w:shd w:val="clear" w:color="auto" w:fill="D9E2F3"/>
            <w:vAlign w:val="center"/>
          </w:tcPr>
          <w:p w14:paraId="123ED8E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չափը</w:t>
            </w:r>
            <w:proofErr w:type="spellEnd"/>
            <w:r w:rsidRPr="008E7C3B">
              <w:rPr>
                <w:rFonts w:ascii="GHEA Grapalat" w:eastAsia="GHEA Grapalat" w:hAnsi="GHEA Grapalat" w:cs="GHEA Grapalat"/>
                <w:sz w:val="20"/>
                <w:szCs w:val="20"/>
              </w:rPr>
              <w:t xml:space="preserve"> (%)</w:t>
            </w:r>
          </w:p>
        </w:tc>
        <w:tc>
          <w:tcPr>
            <w:tcW w:w="3870" w:type="dxa"/>
            <w:shd w:val="clear" w:color="auto" w:fill="auto"/>
            <w:vAlign w:val="center"/>
          </w:tcPr>
          <w:p w14:paraId="10143452" w14:textId="77777777" w:rsidR="006B0ABF" w:rsidRPr="008E7C3B" w:rsidRDefault="006B0ABF" w:rsidP="00221AE2">
            <w:pPr>
              <w:rPr>
                <w:rFonts w:ascii="GHEA Grapalat" w:eastAsia="GHEA Grapalat" w:hAnsi="GHEA Grapalat" w:cs="GHEA Grapalat"/>
                <w:sz w:val="20"/>
                <w:szCs w:val="20"/>
              </w:rPr>
            </w:pPr>
          </w:p>
        </w:tc>
      </w:tr>
      <w:tr w:rsidR="008E7C3B" w:rsidRPr="008E7C3B" w14:paraId="614366DE" w14:textId="77777777" w:rsidTr="00295B67">
        <w:trPr>
          <w:trHeight w:val="60"/>
        </w:trPr>
        <w:tc>
          <w:tcPr>
            <w:tcW w:w="6385" w:type="dxa"/>
            <w:shd w:val="clear" w:color="auto" w:fill="D9E2F3"/>
            <w:vAlign w:val="center"/>
          </w:tcPr>
          <w:p w14:paraId="7EE8802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Մասնակցության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տեսակը</w:t>
            </w:r>
            <w:proofErr w:type="spellEnd"/>
          </w:p>
        </w:tc>
        <w:tc>
          <w:tcPr>
            <w:tcW w:w="3870" w:type="dxa"/>
            <w:vAlign w:val="center"/>
          </w:tcPr>
          <w:p w14:paraId="388923E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p w14:paraId="0033E0CA"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Անուղղակի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մասնակցություն</w:t>
            </w:r>
            <w:proofErr w:type="spellEnd"/>
          </w:p>
        </w:tc>
      </w:tr>
      <w:tr w:rsidR="008E7C3B" w:rsidRPr="008E7C3B" w14:paraId="11E3258D" w14:textId="77777777" w:rsidTr="00295B67">
        <w:tc>
          <w:tcPr>
            <w:tcW w:w="10255" w:type="dxa"/>
            <w:gridSpan w:val="2"/>
            <w:vAlign w:val="center"/>
          </w:tcPr>
          <w:p w14:paraId="71CE4969"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բ</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իրավունք</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նշանակելու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հեռացնելու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կառավարման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մարմինների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անդամների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մեծամասնությանը</w:t>
            </w:r>
            <w:proofErr w:type="spellEnd"/>
          </w:p>
        </w:tc>
      </w:tr>
      <w:tr w:rsidR="008E7C3B" w:rsidRPr="008E7C3B" w14:paraId="56DD1B51" w14:textId="77777777" w:rsidTr="00295B67">
        <w:tc>
          <w:tcPr>
            <w:tcW w:w="10255" w:type="dxa"/>
            <w:gridSpan w:val="2"/>
            <w:vAlign w:val="center"/>
          </w:tcPr>
          <w:p w14:paraId="522454F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գ</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անհատույց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ստացել</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նախորդող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տարվա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ստացած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շահույթի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առնվազն</w:t>
            </w:r>
            <w:proofErr w:type="spellEnd"/>
            <w:r w:rsidRPr="008E7C3B">
              <w:rPr>
                <w:rFonts w:ascii="GHEA Grapalat" w:eastAsia="GHEA Grapalat" w:hAnsi="GHEA Grapalat" w:cs="GHEA Grapalat"/>
                <w:sz w:val="20"/>
                <w:szCs w:val="20"/>
              </w:rPr>
              <w:t xml:space="preserve"> 15 </w:t>
            </w:r>
            <w:proofErr w:type="spellStart"/>
            <w:r w:rsidRPr="008E7C3B">
              <w:rPr>
                <w:rFonts w:ascii="GHEA Grapalat" w:eastAsia="GHEA Grapalat" w:hAnsi="GHEA Grapalat" w:cs="GHEA Grapalat"/>
                <w:sz w:val="20"/>
                <w:szCs w:val="20"/>
              </w:rPr>
              <w:t>տոկոսի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չափով</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օգուտ</w:t>
            </w:r>
            <w:proofErr w:type="spellEnd"/>
          </w:p>
        </w:tc>
      </w:tr>
      <w:tr w:rsidR="008E7C3B" w:rsidRPr="008E7C3B" w14:paraId="3EAF5976" w14:textId="77777777" w:rsidTr="00295B67">
        <w:tc>
          <w:tcPr>
            <w:tcW w:w="10255" w:type="dxa"/>
            <w:gridSpan w:val="2"/>
            <w:vAlign w:val="center"/>
          </w:tcPr>
          <w:p w14:paraId="7B6DCF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դ</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փաստացի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միջոցներով</w:t>
            </w:r>
            <w:proofErr w:type="spellEnd"/>
          </w:p>
        </w:tc>
      </w:tr>
      <w:tr w:rsidR="008E7C3B" w:rsidRPr="008E7C3B" w14:paraId="104740A3" w14:textId="77777777" w:rsidTr="00295B67">
        <w:tc>
          <w:tcPr>
            <w:tcW w:w="10255" w:type="dxa"/>
            <w:gridSpan w:val="2"/>
            <w:vAlign w:val="center"/>
          </w:tcPr>
          <w:p w14:paraId="6807DA1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t>ե</w:t>
            </w:r>
            <w:r w:rsidRPr="008E7C3B">
              <w:rPr>
                <w:rFonts w:ascii="Cambria Math" w:eastAsia="Cambria Math" w:hAnsi="Cambria Math" w:cs="Cambria Math"/>
                <w:sz w:val="20"/>
                <w:szCs w:val="20"/>
              </w:rPr>
              <w:t>․</w:t>
            </w:r>
            <w:r w:rsidRPr="008E7C3B">
              <w:rPr>
                <w:rFonts w:ascii="GHEA Grapalat" w:eastAsia="Cambria Math" w:hAnsi="GHEA Grapalat" w:cs="Cambria Math"/>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տվյալ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գործունեության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ընդհանուր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ընթացիկ</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ղեկավարումն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այն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դեպքում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երբ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չէ</w:t>
            </w:r>
            <w:proofErr w:type="spellEnd"/>
            <w:r w:rsidRPr="008E7C3B">
              <w:rPr>
                <w:rFonts w:ascii="GHEA Grapalat" w:eastAsia="GHEA Grapalat" w:hAnsi="GHEA Grapalat" w:cs="GHEA Grapalat"/>
                <w:sz w:val="20"/>
                <w:szCs w:val="20"/>
              </w:rPr>
              <w:t xml:space="preserve"> «ա»-«դ» </w:t>
            </w:r>
            <w:proofErr w:type="spellStart"/>
            <w:r w:rsidRPr="008E7C3B">
              <w:rPr>
                <w:rFonts w:ascii="GHEA Grapalat" w:eastAsia="GHEA Grapalat" w:hAnsi="GHEA Grapalat" w:cs="GHEA Grapalat"/>
                <w:sz w:val="20"/>
                <w:szCs w:val="20"/>
              </w:rPr>
              <w:t>կետերի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պահանջներին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համապատասխանող</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ֆիզիկական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r>
    </w:tbl>
    <w:p w14:paraId="1887663D"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064E9611" w14:textId="77777777" w:rsidTr="00295B67">
        <w:tc>
          <w:tcPr>
            <w:tcW w:w="6385" w:type="dxa"/>
            <w:shd w:val="clear" w:color="auto" w:fill="D9E2F3"/>
            <w:vAlign w:val="center"/>
          </w:tcPr>
          <w:p w14:paraId="1D69EE6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դառնալու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03EBC0C2" w14:textId="77777777" w:rsidR="006B0ABF" w:rsidRPr="008E7C3B" w:rsidRDefault="006B0ABF" w:rsidP="00221AE2">
            <w:pPr>
              <w:rPr>
                <w:rFonts w:ascii="GHEA Grapalat" w:eastAsia="GHEA Grapalat" w:hAnsi="GHEA Grapalat" w:cs="GHEA Grapalat"/>
                <w:sz w:val="20"/>
                <w:szCs w:val="20"/>
              </w:rPr>
            </w:pPr>
          </w:p>
        </w:tc>
      </w:tr>
      <w:tr w:rsidR="008E7C3B" w:rsidRPr="008E7C3B" w14:paraId="07E9B73D" w14:textId="77777777" w:rsidTr="00295B67">
        <w:tc>
          <w:tcPr>
            <w:tcW w:w="6385" w:type="dxa"/>
            <w:shd w:val="clear" w:color="auto" w:fill="D9E2F3"/>
            <w:vAlign w:val="center"/>
          </w:tcPr>
          <w:p w14:paraId="0FDFB78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նկատմամբ</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վերահսկողության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իրականացումը</w:t>
            </w:r>
            <w:proofErr w:type="spellEnd"/>
          </w:p>
        </w:tc>
        <w:tc>
          <w:tcPr>
            <w:tcW w:w="3870" w:type="dxa"/>
            <w:vAlign w:val="center"/>
          </w:tcPr>
          <w:p w14:paraId="148FCBF3"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Առանձին</w:t>
            </w:r>
            <w:proofErr w:type="spellEnd"/>
            <w:r w:rsidRPr="008E7C3B">
              <w:rPr>
                <w:rFonts w:ascii="GHEA Grapalat" w:eastAsia="GHEA Grapalat" w:hAnsi="GHEA Grapalat" w:cs="GHEA Grapalat"/>
                <w:sz w:val="20"/>
                <w:szCs w:val="20"/>
              </w:rPr>
              <w:t xml:space="preserve"> </w:t>
            </w:r>
          </w:p>
          <w:p w14:paraId="6B8FD4F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Փոխկապակցված</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անձանց</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հետ</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համատեղ</w:t>
            </w:r>
            <w:proofErr w:type="spellEnd"/>
          </w:p>
        </w:tc>
      </w:tr>
      <w:tr w:rsidR="008E7C3B" w:rsidRPr="008E7C3B" w14:paraId="40E481E4" w14:textId="77777777" w:rsidTr="00295B67">
        <w:tc>
          <w:tcPr>
            <w:tcW w:w="6385" w:type="dxa"/>
            <w:shd w:val="clear" w:color="auto" w:fill="D9E2F3"/>
            <w:vAlign w:val="center"/>
          </w:tcPr>
          <w:p w14:paraId="2C2758E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Ընդերքօգտագործման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ոլորտի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հաշվետու</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պաշտոնատար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նրա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ընտանիքի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անդամ</w:t>
            </w:r>
            <w:proofErr w:type="spellEnd"/>
          </w:p>
        </w:tc>
        <w:tc>
          <w:tcPr>
            <w:tcW w:w="3870" w:type="dxa"/>
            <w:vAlign w:val="center"/>
          </w:tcPr>
          <w:p w14:paraId="7C8B7E05"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Այո</w:t>
            </w:r>
            <w:proofErr w:type="spellEnd"/>
          </w:p>
          <w:p w14:paraId="0E6E84AC" w14:textId="77777777" w:rsidR="006B0ABF" w:rsidRPr="008E7C3B" w:rsidRDefault="006B0ABF" w:rsidP="00221AE2">
            <w:pPr>
              <w:rPr>
                <w:rFonts w:ascii="GHEA Grapalat" w:eastAsia="GHEA Grapalat" w:hAnsi="GHEA Grapalat" w:cs="GHEA Grapalat"/>
                <w:sz w:val="20"/>
                <w:szCs w:val="20"/>
              </w:rPr>
            </w:pPr>
            <w:r w:rsidRPr="008E7C3B">
              <w:rPr>
                <w:rFonts w:ascii="Segoe UI Symbol" w:eastAsia="MS Gothic" w:hAnsi="Segoe UI Symbol" w:cs="Segoe UI Symbol"/>
                <w:sz w:val="20"/>
                <w:szCs w:val="20"/>
              </w:rPr>
              <w:t>☐</w:t>
            </w:r>
            <w:r w:rsidRPr="008E7C3B">
              <w:rPr>
                <w:rFonts w:ascii="GHEA Grapalat" w:eastAsia="GHEA Grapalat" w:hAnsi="GHEA Grapalat" w:cs="GHEA Grapalat"/>
                <w:sz w:val="20"/>
                <w:szCs w:val="20"/>
              </w:rPr>
              <w:tab/>
            </w:r>
            <w:proofErr w:type="spellStart"/>
            <w:r w:rsidRPr="008E7C3B">
              <w:rPr>
                <w:rFonts w:ascii="GHEA Grapalat" w:eastAsia="GHEA Grapalat" w:hAnsi="GHEA Grapalat" w:cs="GHEA Grapalat"/>
                <w:sz w:val="20"/>
                <w:szCs w:val="20"/>
              </w:rPr>
              <w:t>Ոչ</w:t>
            </w:r>
            <w:proofErr w:type="spellEnd"/>
          </w:p>
        </w:tc>
      </w:tr>
    </w:tbl>
    <w:p w14:paraId="1957E5A4"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2FEFD6B0" w14:textId="77777777" w:rsidTr="00295B67">
        <w:tc>
          <w:tcPr>
            <w:tcW w:w="6385" w:type="dxa"/>
            <w:shd w:val="clear" w:color="auto" w:fill="D9E2F3"/>
            <w:vAlign w:val="center"/>
          </w:tcPr>
          <w:p w14:paraId="5C1187F0"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Էլ</w:t>
            </w:r>
            <w:proofErr w:type="spellEnd"/>
            <w:r w:rsidRPr="008E7C3B">
              <w:rPr>
                <w:rFonts w:ascii="Cambria Math" w:eastAsia="Cambria Math" w:hAnsi="Cambria Math" w:cs="Cambria Math"/>
                <w:sz w:val="20"/>
                <w:szCs w:val="20"/>
              </w:rPr>
              <w:t>․</w:t>
            </w:r>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փոստի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2798E758" w14:textId="77777777" w:rsidR="006B0ABF" w:rsidRPr="008E7C3B" w:rsidRDefault="006B0ABF" w:rsidP="00221AE2">
            <w:pPr>
              <w:rPr>
                <w:rFonts w:ascii="GHEA Grapalat" w:eastAsia="GHEA Grapalat" w:hAnsi="GHEA Grapalat" w:cs="GHEA Grapalat"/>
                <w:sz w:val="20"/>
                <w:szCs w:val="20"/>
              </w:rPr>
            </w:pPr>
          </w:p>
        </w:tc>
      </w:tr>
      <w:tr w:rsidR="00107111" w:rsidRPr="008E7C3B" w14:paraId="09E5CA22" w14:textId="77777777" w:rsidTr="00295B67">
        <w:tc>
          <w:tcPr>
            <w:tcW w:w="6385" w:type="dxa"/>
            <w:shd w:val="clear" w:color="auto" w:fill="D9E2F3"/>
            <w:vAlign w:val="center"/>
          </w:tcPr>
          <w:p w14:paraId="1F0BEED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Հեռախոսահամարը</w:t>
            </w:r>
            <w:proofErr w:type="spellEnd"/>
          </w:p>
        </w:tc>
        <w:tc>
          <w:tcPr>
            <w:tcW w:w="3870" w:type="dxa"/>
            <w:vAlign w:val="center"/>
          </w:tcPr>
          <w:p w14:paraId="27D74E5B" w14:textId="77777777" w:rsidR="006B0ABF" w:rsidRPr="008E7C3B" w:rsidRDefault="006B0ABF" w:rsidP="00221AE2">
            <w:pPr>
              <w:rPr>
                <w:rFonts w:ascii="GHEA Grapalat" w:eastAsia="GHEA Grapalat" w:hAnsi="GHEA Grapalat" w:cs="GHEA Grapalat"/>
                <w:sz w:val="20"/>
                <w:szCs w:val="20"/>
              </w:rPr>
            </w:pPr>
          </w:p>
        </w:tc>
      </w:tr>
    </w:tbl>
    <w:p w14:paraId="4F88425B" w14:textId="77777777" w:rsidR="006B0ABF" w:rsidRPr="008E7C3B" w:rsidRDefault="006B0ABF" w:rsidP="006B0ABF">
      <w:pPr>
        <w:pBdr>
          <w:top w:val="nil"/>
          <w:left w:val="nil"/>
          <w:bottom w:val="nil"/>
          <w:right w:val="nil"/>
          <w:between w:val="nil"/>
        </w:pBdr>
        <w:rPr>
          <w:rFonts w:ascii="GHEA Grapalat" w:eastAsia="GHEA Grapalat" w:hAnsi="GHEA Grapalat" w:cs="GHEA Grapalat"/>
          <w:i/>
          <w:sz w:val="20"/>
          <w:szCs w:val="20"/>
        </w:rPr>
      </w:pPr>
    </w:p>
    <w:p w14:paraId="39668C41"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Միջանկյալ</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իրավաբանական</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անձինք</w:t>
      </w:r>
      <w:proofErr w:type="spellEnd"/>
    </w:p>
    <w:p w14:paraId="2E1F625F"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77A1AEA2" w14:textId="77777777" w:rsidTr="00295B67">
        <w:tc>
          <w:tcPr>
            <w:tcW w:w="6385" w:type="dxa"/>
            <w:shd w:val="clear" w:color="auto" w:fill="D9E2F3"/>
            <w:vAlign w:val="center"/>
          </w:tcPr>
          <w:p w14:paraId="050D984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759887E1" w14:textId="77777777" w:rsidR="006B0ABF" w:rsidRPr="008E7C3B" w:rsidRDefault="006B0ABF" w:rsidP="00221AE2">
            <w:pPr>
              <w:rPr>
                <w:rFonts w:ascii="GHEA Grapalat" w:eastAsia="GHEA Grapalat" w:hAnsi="GHEA Grapalat" w:cs="GHEA Grapalat"/>
                <w:sz w:val="20"/>
                <w:szCs w:val="20"/>
              </w:rPr>
            </w:pPr>
          </w:p>
        </w:tc>
      </w:tr>
      <w:tr w:rsidR="008E7C3B" w:rsidRPr="008E7C3B" w14:paraId="077F4B3B" w14:textId="77777777" w:rsidTr="00295B67">
        <w:tc>
          <w:tcPr>
            <w:tcW w:w="6385" w:type="dxa"/>
            <w:shd w:val="clear" w:color="auto" w:fill="D9E2F3"/>
            <w:vAlign w:val="center"/>
          </w:tcPr>
          <w:p w14:paraId="10B56C4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Անվանումը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լատինատառ</w:t>
            </w:r>
            <w:proofErr w:type="spellEnd"/>
          </w:p>
        </w:tc>
        <w:tc>
          <w:tcPr>
            <w:tcW w:w="3870" w:type="dxa"/>
            <w:vAlign w:val="center"/>
          </w:tcPr>
          <w:p w14:paraId="1B0770CE" w14:textId="77777777" w:rsidR="006B0ABF" w:rsidRPr="008E7C3B" w:rsidRDefault="006B0ABF" w:rsidP="00221AE2">
            <w:pPr>
              <w:rPr>
                <w:rFonts w:ascii="GHEA Grapalat" w:eastAsia="GHEA Grapalat" w:hAnsi="GHEA Grapalat" w:cs="GHEA Grapalat"/>
                <w:sz w:val="20"/>
                <w:szCs w:val="20"/>
              </w:rPr>
            </w:pPr>
          </w:p>
        </w:tc>
      </w:tr>
      <w:tr w:rsidR="008E7C3B" w:rsidRPr="008E7C3B" w14:paraId="57E14F4A" w14:textId="77777777" w:rsidTr="00295B67">
        <w:tc>
          <w:tcPr>
            <w:tcW w:w="6385" w:type="dxa"/>
            <w:shd w:val="clear" w:color="auto" w:fill="D9E2F3"/>
            <w:vAlign w:val="center"/>
          </w:tcPr>
          <w:p w14:paraId="3975D95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Պետական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համարը</w:t>
            </w:r>
            <w:proofErr w:type="spellEnd"/>
          </w:p>
        </w:tc>
        <w:tc>
          <w:tcPr>
            <w:tcW w:w="3870" w:type="dxa"/>
            <w:vAlign w:val="center"/>
          </w:tcPr>
          <w:p w14:paraId="791FE6AC" w14:textId="77777777" w:rsidR="006B0ABF" w:rsidRPr="008E7C3B" w:rsidRDefault="006B0ABF" w:rsidP="00221AE2">
            <w:pPr>
              <w:rPr>
                <w:rFonts w:ascii="GHEA Grapalat" w:eastAsia="GHEA Grapalat" w:hAnsi="GHEA Grapalat" w:cs="GHEA Grapalat"/>
                <w:sz w:val="20"/>
                <w:szCs w:val="20"/>
              </w:rPr>
            </w:pPr>
          </w:p>
        </w:tc>
      </w:tr>
      <w:tr w:rsidR="008E7C3B" w:rsidRPr="008E7C3B" w14:paraId="259D3E7B" w14:textId="77777777" w:rsidTr="00295B67">
        <w:tc>
          <w:tcPr>
            <w:tcW w:w="6385" w:type="dxa"/>
            <w:shd w:val="clear" w:color="auto" w:fill="D9E2F3"/>
            <w:vAlign w:val="center"/>
          </w:tcPr>
          <w:p w14:paraId="79ABBEFE"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օրը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ամիսը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տարին</w:t>
            </w:r>
            <w:proofErr w:type="spellEnd"/>
          </w:p>
        </w:tc>
        <w:tc>
          <w:tcPr>
            <w:tcW w:w="3870" w:type="dxa"/>
            <w:vAlign w:val="center"/>
          </w:tcPr>
          <w:p w14:paraId="4CCB12CE" w14:textId="77777777" w:rsidR="006B0ABF" w:rsidRPr="008E7C3B" w:rsidRDefault="006B0ABF" w:rsidP="00221AE2">
            <w:pPr>
              <w:rPr>
                <w:rFonts w:ascii="GHEA Grapalat" w:eastAsia="GHEA Grapalat" w:hAnsi="GHEA Grapalat" w:cs="GHEA Grapalat"/>
                <w:sz w:val="20"/>
                <w:szCs w:val="20"/>
              </w:rPr>
            </w:pPr>
          </w:p>
        </w:tc>
      </w:tr>
      <w:tr w:rsidR="008E7C3B" w:rsidRPr="008E7C3B" w14:paraId="463C25A0" w14:textId="77777777" w:rsidTr="00295B67">
        <w:tc>
          <w:tcPr>
            <w:tcW w:w="6385" w:type="dxa"/>
            <w:shd w:val="clear" w:color="auto" w:fill="D9E2F3"/>
            <w:vAlign w:val="center"/>
          </w:tcPr>
          <w:p w14:paraId="1C72BFC4"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հասցեն</w:t>
            </w:r>
            <w:proofErr w:type="spellEnd"/>
          </w:p>
        </w:tc>
        <w:tc>
          <w:tcPr>
            <w:tcW w:w="3870" w:type="dxa"/>
            <w:vAlign w:val="center"/>
          </w:tcPr>
          <w:p w14:paraId="793375D3" w14:textId="77777777" w:rsidR="006B0ABF" w:rsidRPr="008E7C3B" w:rsidRDefault="006B0ABF" w:rsidP="00221AE2">
            <w:pPr>
              <w:rPr>
                <w:rFonts w:ascii="GHEA Grapalat" w:eastAsia="GHEA Grapalat" w:hAnsi="GHEA Grapalat" w:cs="GHEA Grapalat"/>
                <w:sz w:val="20"/>
                <w:szCs w:val="20"/>
              </w:rPr>
            </w:pPr>
          </w:p>
        </w:tc>
      </w:tr>
      <w:tr w:rsidR="008E7C3B" w:rsidRPr="008E7C3B" w14:paraId="31B2127E" w14:textId="77777777" w:rsidTr="00295B67">
        <w:tc>
          <w:tcPr>
            <w:tcW w:w="6385" w:type="dxa"/>
            <w:shd w:val="clear" w:color="auto" w:fill="D9E2F3"/>
            <w:vAlign w:val="center"/>
          </w:tcPr>
          <w:p w14:paraId="0C7C3C47"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Գրանցման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պետությունը</w:t>
            </w:r>
            <w:proofErr w:type="spellEnd"/>
          </w:p>
        </w:tc>
        <w:tc>
          <w:tcPr>
            <w:tcW w:w="3870" w:type="dxa"/>
            <w:vAlign w:val="center"/>
          </w:tcPr>
          <w:p w14:paraId="15211868" w14:textId="77777777" w:rsidR="006B0ABF" w:rsidRPr="008E7C3B" w:rsidRDefault="006B0ABF" w:rsidP="00221AE2">
            <w:pPr>
              <w:rPr>
                <w:rFonts w:ascii="GHEA Grapalat" w:eastAsia="GHEA Grapalat" w:hAnsi="GHEA Grapalat" w:cs="GHEA Grapalat"/>
                <w:sz w:val="20"/>
                <w:szCs w:val="20"/>
              </w:rPr>
            </w:pPr>
          </w:p>
        </w:tc>
      </w:tr>
      <w:tr w:rsidR="008E7C3B" w:rsidRPr="008E7C3B" w14:paraId="7798E086" w14:textId="77777777" w:rsidTr="00295B67">
        <w:tc>
          <w:tcPr>
            <w:tcW w:w="6385" w:type="dxa"/>
            <w:shd w:val="clear" w:color="auto" w:fill="D9E2F3"/>
            <w:vAlign w:val="center"/>
          </w:tcPr>
          <w:p w14:paraId="177C34E8"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Գործադիր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մարմնի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ղեկավարի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p>
        </w:tc>
        <w:tc>
          <w:tcPr>
            <w:tcW w:w="3870" w:type="dxa"/>
            <w:vAlign w:val="center"/>
          </w:tcPr>
          <w:p w14:paraId="1306668D" w14:textId="77777777" w:rsidR="006B0ABF" w:rsidRPr="008E7C3B" w:rsidRDefault="006B0ABF" w:rsidP="00221AE2">
            <w:pPr>
              <w:rPr>
                <w:rFonts w:ascii="GHEA Grapalat" w:eastAsia="GHEA Grapalat" w:hAnsi="GHEA Grapalat" w:cs="GHEA Grapalat"/>
                <w:sz w:val="20"/>
                <w:szCs w:val="20"/>
              </w:rPr>
            </w:pPr>
          </w:p>
        </w:tc>
      </w:tr>
    </w:tbl>
    <w:p w14:paraId="3EEA6273"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D496C06" w14:textId="77777777" w:rsidTr="00295B67">
        <w:trPr>
          <w:trHeight w:val="60"/>
        </w:trPr>
        <w:tc>
          <w:tcPr>
            <w:tcW w:w="6385" w:type="dxa"/>
            <w:vMerge w:val="restart"/>
            <w:shd w:val="clear" w:color="auto" w:fill="D9E2F3"/>
            <w:vAlign w:val="center"/>
          </w:tcPr>
          <w:p w14:paraId="40CFB3AA"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Իրական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շահառու</w:t>
            </w:r>
            <w:proofErr w:type="spellEnd"/>
            <w:r w:rsidRPr="008E7C3B">
              <w:rPr>
                <w:rFonts w:ascii="GHEA Grapalat" w:eastAsia="GHEA Grapalat" w:hAnsi="GHEA Grapalat" w:cs="GHEA Grapalat"/>
                <w:sz w:val="20"/>
                <w:szCs w:val="20"/>
              </w:rPr>
              <w:t>(</w:t>
            </w:r>
            <w:proofErr w:type="spellStart"/>
            <w:r w:rsidRPr="008E7C3B">
              <w:rPr>
                <w:rFonts w:ascii="GHEA Grapalat" w:eastAsia="GHEA Grapalat" w:hAnsi="GHEA Grapalat" w:cs="GHEA Grapalat"/>
                <w:sz w:val="20"/>
                <w:szCs w:val="20"/>
              </w:rPr>
              <w:t>ներ</w:t>
            </w:r>
            <w:proofErr w:type="spellEnd"/>
            <w:r w:rsidRPr="008E7C3B">
              <w:rPr>
                <w:rFonts w:ascii="GHEA Grapalat" w:eastAsia="GHEA Grapalat" w:hAnsi="GHEA Grapalat" w:cs="GHEA Grapalat"/>
                <w:sz w:val="20"/>
                <w:szCs w:val="20"/>
              </w:rPr>
              <w:t xml:space="preserve">)ի </w:t>
            </w:r>
            <w:proofErr w:type="spellStart"/>
            <w:r w:rsidRPr="008E7C3B">
              <w:rPr>
                <w:rFonts w:ascii="GHEA Grapalat" w:eastAsia="GHEA Grapalat" w:hAnsi="GHEA Grapalat" w:cs="GHEA Grapalat"/>
                <w:sz w:val="20"/>
                <w:szCs w:val="20"/>
              </w:rPr>
              <w:t>անունը</w:t>
            </w:r>
            <w:proofErr w:type="spellEnd"/>
            <w:r w:rsidRPr="008E7C3B">
              <w:rPr>
                <w:rFonts w:ascii="GHEA Grapalat" w:eastAsia="GHEA Grapalat" w:hAnsi="GHEA Grapalat" w:cs="GHEA Grapalat"/>
                <w:sz w:val="20"/>
                <w:szCs w:val="20"/>
              </w:rPr>
              <w:t xml:space="preserve"> և </w:t>
            </w:r>
            <w:proofErr w:type="spellStart"/>
            <w:r w:rsidRPr="008E7C3B">
              <w:rPr>
                <w:rFonts w:ascii="GHEA Grapalat" w:eastAsia="GHEA Grapalat" w:hAnsi="GHEA Grapalat" w:cs="GHEA Grapalat"/>
                <w:sz w:val="20"/>
                <w:szCs w:val="20"/>
              </w:rPr>
              <w:t>ազգանունը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համար</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կազմակերպությունը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հանդիսանում</w:t>
            </w:r>
            <w:proofErr w:type="spellEnd"/>
            <w:r w:rsidRPr="008E7C3B">
              <w:rPr>
                <w:rFonts w:ascii="GHEA Grapalat" w:eastAsia="GHEA Grapalat" w:hAnsi="GHEA Grapalat" w:cs="GHEA Grapalat"/>
                <w:sz w:val="20"/>
                <w:szCs w:val="20"/>
              </w:rPr>
              <w:t xml:space="preserve"> է </w:t>
            </w:r>
            <w:proofErr w:type="spellStart"/>
            <w:r w:rsidRPr="008E7C3B">
              <w:rPr>
                <w:rFonts w:ascii="GHEA Grapalat" w:eastAsia="GHEA Grapalat" w:hAnsi="GHEA Grapalat" w:cs="GHEA Grapalat"/>
                <w:sz w:val="20"/>
                <w:szCs w:val="20"/>
              </w:rPr>
              <w:t>միջանկյալ</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իրավաբանական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անձ</w:t>
            </w:r>
            <w:proofErr w:type="spellEnd"/>
          </w:p>
        </w:tc>
        <w:tc>
          <w:tcPr>
            <w:tcW w:w="3870" w:type="dxa"/>
          </w:tcPr>
          <w:p w14:paraId="7B2C4B15" w14:textId="77777777" w:rsidR="006B0ABF" w:rsidRPr="008E7C3B" w:rsidRDefault="006B0ABF" w:rsidP="00221AE2">
            <w:pPr>
              <w:rPr>
                <w:rFonts w:ascii="GHEA Grapalat" w:eastAsia="GHEA Grapalat" w:hAnsi="GHEA Grapalat" w:cs="GHEA Grapalat"/>
                <w:sz w:val="20"/>
                <w:szCs w:val="20"/>
              </w:rPr>
            </w:pPr>
          </w:p>
        </w:tc>
      </w:tr>
      <w:tr w:rsidR="008E7C3B" w:rsidRPr="008E7C3B" w14:paraId="11D8F8FE" w14:textId="77777777" w:rsidTr="00295B67">
        <w:trPr>
          <w:trHeight w:val="60"/>
        </w:trPr>
        <w:tc>
          <w:tcPr>
            <w:tcW w:w="6385" w:type="dxa"/>
            <w:vMerge/>
            <w:shd w:val="clear" w:color="auto" w:fill="D9E2F3"/>
            <w:vAlign w:val="center"/>
          </w:tcPr>
          <w:p w14:paraId="34C204B6"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123B8E91" w14:textId="77777777" w:rsidR="006B0ABF" w:rsidRPr="008E7C3B" w:rsidRDefault="006B0ABF" w:rsidP="00221AE2">
            <w:pPr>
              <w:rPr>
                <w:rFonts w:ascii="GHEA Grapalat" w:eastAsia="GHEA Grapalat" w:hAnsi="GHEA Grapalat" w:cs="GHEA Grapalat"/>
                <w:sz w:val="20"/>
                <w:szCs w:val="20"/>
              </w:rPr>
            </w:pPr>
          </w:p>
        </w:tc>
      </w:tr>
      <w:tr w:rsidR="008E7C3B" w:rsidRPr="008E7C3B" w14:paraId="0F631A27" w14:textId="77777777" w:rsidTr="00295B67">
        <w:trPr>
          <w:trHeight w:val="60"/>
        </w:trPr>
        <w:tc>
          <w:tcPr>
            <w:tcW w:w="6385" w:type="dxa"/>
            <w:vMerge/>
            <w:shd w:val="clear" w:color="auto" w:fill="D9E2F3"/>
            <w:vAlign w:val="center"/>
          </w:tcPr>
          <w:p w14:paraId="4BD4D11C"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
        </w:tc>
        <w:tc>
          <w:tcPr>
            <w:tcW w:w="3870" w:type="dxa"/>
          </w:tcPr>
          <w:p w14:paraId="3E66F8C9" w14:textId="77777777" w:rsidR="006B0ABF" w:rsidRPr="008E7C3B" w:rsidRDefault="006B0ABF" w:rsidP="00221AE2">
            <w:pPr>
              <w:rPr>
                <w:rFonts w:ascii="GHEA Grapalat" w:eastAsia="GHEA Grapalat" w:hAnsi="GHEA Grapalat" w:cs="GHEA Grapalat"/>
                <w:sz w:val="20"/>
                <w:szCs w:val="20"/>
              </w:rPr>
            </w:pPr>
          </w:p>
        </w:tc>
      </w:tr>
    </w:tbl>
    <w:p w14:paraId="67EF098E" w14:textId="77777777" w:rsidR="006B0ABF" w:rsidRPr="008E7C3B" w:rsidRDefault="006B0ABF" w:rsidP="006B0AB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3870"/>
      </w:tblGrid>
      <w:tr w:rsidR="008E7C3B" w:rsidRPr="008E7C3B" w14:paraId="6B65E80F" w14:textId="77777777" w:rsidTr="00295B67">
        <w:tc>
          <w:tcPr>
            <w:tcW w:w="6385" w:type="dxa"/>
            <w:shd w:val="clear" w:color="auto" w:fill="D9E2F3"/>
            <w:vAlign w:val="center"/>
          </w:tcPr>
          <w:p w14:paraId="584E800D"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lastRenderedPageBreak/>
              <w:t>Ֆոնդային</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բորսայի</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անվանումը</w:t>
            </w:r>
            <w:proofErr w:type="spellEnd"/>
          </w:p>
        </w:tc>
        <w:tc>
          <w:tcPr>
            <w:tcW w:w="3870" w:type="dxa"/>
            <w:vAlign w:val="center"/>
          </w:tcPr>
          <w:p w14:paraId="5693490A" w14:textId="77777777" w:rsidR="006B0ABF" w:rsidRPr="008E7C3B" w:rsidRDefault="006B0ABF" w:rsidP="00221AE2">
            <w:pPr>
              <w:rPr>
                <w:rFonts w:ascii="GHEA Grapalat" w:eastAsia="GHEA Grapalat" w:hAnsi="GHEA Grapalat" w:cs="GHEA Grapalat"/>
                <w:sz w:val="20"/>
                <w:szCs w:val="20"/>
              </w:rPr>
            </w:pPr>
          </w:p>
        </w:tc>
      </w:tr>
      <w:tr w:rsidR="00107111" w:rsidRPr="008E7C3B" w14:paraId="34E1F5A9" w14:textId="77777777" w:rsidTr="00295B67">
        <w:tc>
          <w:tcPr>
            <w:tcW w:w="6385" w:type="dxa"/>
            <w:shd w:val="clear" w:color="auto" w:fill="D9E2F3"/>
            <w:vAlign w:val="center"/>
          </w:tcPr>
          <w:p w14:paraId="3F848913" w14:textId="77777777" w:rsidR="006B0ABF" w:rsidRPr="008E7C3B" w:rsidRDefault="006B0ABF" w:rsidP="006B0ABF">
            <w:pPr>
              <w:numPr>
                <w:ilvl w:val="2"/>
                <w:numId w:val="28"/>
              </w:numPr>
              <w:pBdr>
                <w:top w:val="nil"/>
                <w:left w:val="nil"/>
                <w:bottom w:val="nil"/>
                <w:right w:val="nil"/>
                <w:between w:val="nil"/>
              </w:pBdr>
              <w:ind w:left="0" w:firstLine="0"/>
              <w:rPr>
                <w:rFonts w:ascii="GHEA Grapalat" w:eastAsia="GHEA Grapalat" w:hAnsi="GHEA Grapalat" w:cs="GHEA Grapalat"/>
                <w:sz w:val="20"/>
                <w:szCs w:val="20"/>
              </w:rPr>
            </w:pPr>
            <w:proofErr w:type="spellStart"/>
            <w:r w:rsidRPr="008E7C3B">
              <w:rPr>
                <w:rFonts w:ascii="GHEA Grapalat" w:eastAsia="GHEA Grapalat" w:hAnsi="GHEA Grapalat" w:cs="GHEA Grapalat"/>
                <w:sz w:val="20"/>
                <w:szCs w:val="20"/>
              </w:rPr>
              <w:t>Հղումը</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բորսայում</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առկա</w:t>
            </w:r>
            <w:proofErr w:type="spellEnd"/>
            <w:r w:rsidRPr="008E7C3B">
              <w:rPr>
                <w:rFonts w:ascii="GHEA Grapalat" w:eastAsia="GHEA Grapalat" w:hAnsi="GHEA Grapalat" w:cs="GHEA Grapalat"/>
                <w:sz w:val="20"/>
                <w:szCs w:val="20"/>
              </w:rPr>
              <w:t xml:space="preserve"> </w:t>
            </w:r>
            <w:proofErr w:type="spellStart"/>
            <w:r w:rsidRPr="008E7C3B">
              <w:rPr>
                <w:rFonts w:ascii="GHEA Grapalat" w:eastAsia="GHEA Grapalat" w:hAnsi="GHEA Grapalat" w:cs="GHEA Grapalat"/>
                <w:sz w:val="20"/>
                <w:szCs w:val="20"/>
              </w:rPr>
              <w:t>փաստաթղթերին</w:t>
            </w:r>
            <w:proofErr w:type="spellEnd"/>
          </w:p>
        </w:tc>
        <w:tc>
          <w:tcPr>
            <w:tcW w:w="3870" w:type="dxa"/>
            <w:vAlign w:val="center"/>
          </w:tcPr>
          <w:p w14:paraId="5A8B8108" w14:textId="77777777" w:rsidR="006B0ABF" w:rsidRPr="008E7C3B" w:rsidRDefault="006B0ABF" w:rsidP="00221AE2">
            <w:pPr>
              <w:rPr>
                <w:rFonts w:ascii="GHEA Grapalat" w:eastAsia="GHEA Grapalat" w:hAnsi="GHEA Grapalat" w:cs="GHEA Grapalat"/>
                <w:sz w:val="20"/>
                <w:szCs w:val="20"/>
              </w:rPr>
            </w:pPr>
          </w:p>
        </w:tc>
      </w:tr>
    </w:tbl>
    <w:p w14:paraId="5B9A217F" w14:textId="77777777" w:rsidR="006B0ABF" w:rsidRPr="008E7C3B" w:rsidRDefault="006B0ABF" w:rsidP="006B0ABF">
      <w:pPr>
        <w:pBdr>
          <w:top w:val="nil"/>
          <w:left w:val="nil"/>
          <w:bottom w:val="nil"/>
          <w:right w:val="nil"/>
          <w:between w:val="nil"/>
        </w:pBdr>
        <w:spacing w:before="240"/>
        <w:rPr>
          <w:rFonts w:ascii="GHEA Grapalat" w:eastAsia="GHEA Grapalat" w:hAnsi="GHEA Grapalat" w:cs="GHEA Grapalat"/>
          <w:i/>
          <w:sz w:val="20"/>
          <w:szCs w:val="20"/>
        </w:rPr>
      </w:pPr>
    </w:p>
    <w:p w14:paraId="4303DB74" w14:textId="77777777" w:rsidR="006B0ABF" w:rsidRPr="008E7C3B" w:rsidRDefault="006B0ABF" w:rsidP="006B0ABF">
      <w:pPr>
        <w:numPr>
          <w:ilvl w:val="0"/>
          <w:numId w:val="28"/>
        </w:numPr>
        <w:pBdr>
          <w:top w:val="nil"/>
          <w:left w:val="nil"/>
          <w:bottom w:val="nil"/>
          <w:right w:val="nil"/>
          <w:between w:val="nil"/>
        </w:pBdr>
        <w:spacing w:line="259" w:lineRule="auto"/>
        <w:rPr>
          <w:rFonts w:ascii="GHEA Grapalat" w:eastAsia="GHEA Grapalat" w:hAnsi="GHEA Grapalat" w:cs="GHEA Grapalat"/>
          <w:b/>
          <w:sz w:val="20"/>
          <w:szCs w:val="20"/>
        </w:rPr>
      </w:pPr>
      <w:proofErr w:type="spellStart"/>
      <w:r w:rsidRPr="008E7C3B">
        <w:rPr>
          <w:rFonts w:ascii="GHEA Grapalat" w:eastAsia="GHEA Grapalat" w:hAnsi="GHEA Grapalat" w:cs="GHEA Grapalat"/>
          <w:b/>
          <w:sz w:val="20"/>
          <w:szCs w:val="20"/>
        </w:rPr>
        <w:t>Լրացուցիչ</w:t>
      </w:r>
      <w:proofErr w:type="spellEnd"/>
      <w:r w:rsidRPr="008E7C3B">
        <w:rPr>
          <w:rFonts w:ascii="GHEA Grapalat" w:eastAsia="GHEA Grapalat" w:hAnsi="GHEA Grapalat" w:cs="GHEA Grapalat"/>
          <w:b/>
          <w:sz w:val="20"/>
          <w:szCs w:val="20"/>
        </w:rPr>
        <w:t xml:space="preserve"> </w:t>
      </w:r>
      <w:proofErr w:type="spellStart"/>
      <w:r w:rsidRPr="008E7C3B">
        <w:rPr>
          <w:rFonts w:ascii="GHEA Grapalat" w:eastAsia="GHEA Grapalat" w:hAnsi="GHEA Grapalat" w:cs="GHEA Grapalat"/>
          <w:b/>
          <w:sz w:val="20"/>
          <w:szCs w:val="20"/>
        </w:rPr>
        <w:t>նշումներ</w:t>
      </w:r>
      <w:proofErr w:type="spellEnd"/>
    </w:p>
    <w:p w14:paraId="0606D493" w14:textId="77777777" w:rsidR="006B0ABF" w:rsidRPr="008E7C3B" w:rsidRDefault="006B0ABF" w:rsidP="006B0ABF">
      <w:pPr>
        <w:pBdr>
          <w:top w:val="nil"/>
          <w:left w:val="nil"/>
          <w:bottom w:val="nil"/>
          <w:right w:val="nil"/>
          <w:between w:val="nil"/>
        </w:pBdr>
        <w:rPr>
          <w:rFonts w:ascii="GHEA Grapalat" w:eastAsia="GHEA Grapalat" w:hAnsi="GHEA Grapalat" w:cs="GHEA Grapalat"/>
          <w:b/>
          <w:sz w:val="20"/>
          <w:szCs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5"/>
      </w:tblGrid>
      <w:tr w:rsidR="008E7C3B" w:rsidRPr="008E7C3B" w14:paraId="107F2CF5" w14:textId="77777777" w:rsidTr="00295B67">
        <w:tc>
          <w:tcPr>
            <w:tcW w:w="10255" w:type="dxa"/>
            <w:shd w:val="clear" w:color="auto" w:fill="D9E2F3"/>
          </w:tcPr>
          <w:p w14:paraId="4F15C04D" w14:textId="77777777" w:rsidR="006B0ABF" w:rsidRPr="008E7C3B" w:rsidRDefault="006B0ABF" w:rsidP="00221AE2">
            <w:pPr>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p>
        </w:tc>
      </w:tr>
      <w:tr w:rsidR="006B0ABF" w:rsidRPr="008E7C3B" w14:paraId="7CD6B1D8" w14:textId="77777777" w:rsidTr="00295B67">
        <w:trPr>
          <w:trHeight w:val="440"/>
        </w:trPr>
        <w:tc>
          <w:tcPr>
            <w:tcW w:w="10255" w:type="dxa"/>
            <w:shd w:val="clear" w:color="auto" w:fill="auto"/>
          </w:tcPr>
          <w:p w14:paraId="79EC6474" w14:textId="77777777" w:rsidR="006B0ABF" w:rsidRPr="008E7C3B" w:rsidRDefault="006B0ABF" w:rsidP="00221AE2">
            <w:pPr>
              <w:rPr>
                <w:rFonts w:ascii="GHEA Grapalat" w:eastAsia="GHEA Grapalat" w:hAnsi="GHEA Grapalat" w:cs="GHEA Grapalat"/>
                <w:b/>
                <w:sz w:val="20"/>
                <w:szCs w:val="20"/>
              </w:rPr>
            </w:pPr>
          </w:p>
        </w:tc>
      </w:tr>
    </w:tbl>
    <w:p w14:paraId="5371A779" w14:textId="77777777" w:rsidR="006B0ABF" w:rsidRPr="008E7C3B" w:rsidRDefault="006B0ABF" w:rsidP="006B0ABF">
      <w:pPr>
        <w:ind w:left="360" w:hanging="360"/>
        <w:rPr>
          <w:rFonts w:ascii="GHEA Grapalat" w:eastAsia="GHEA Grapalat" w:hAnsi="GHEA Grapalat" w:cs="GHEA Grapalat"/>
          <w:b/>
        </w:rPr>
      </w:pPr>
    </w:p>
    <w:p w14:paraId="4A32BE79" w14:textId="77777777" w:rsidR="006B0ABF" w:rsidRPr="008E7C3B" w:rsidRDefault="006B0ABF" w:rsidP="006B0ABF">
      <w:pPr>
        <w:rPr>
          <w:rFonts w:ascii="GHEA Grapalat" w:eastAsia="GHEA Grapalat" w:hAnsi="GHEA Grapalat" w:cs="GHEA Grapalat"/>
          <w:b/>
        </w:rPr>
      </w:pPr>
      <w:r w:rsidRPr="008E7C3B">
        <w:rPr>
          <w:rFonts w:ascii="GHEA Grapalat" w:eastAsia="GHEA Grapalat" w:hAnsi="GHEA Grapalat" w:cs="GHEA Grapalat"/>
          <w:b/>
        </w:rPr>
        <w:br w:type="page"/>
      </w:r>
    </w:p>
    <w:p w14:paraId="17900CE0" w14:textId="5D11A043" w:rsidR="00BF1194" w:rsidRPr="008E7C3B" w:rsidRDefault="00BF1194" w:rsidP="005964A3">
      <w:pPr>
        <w:jc w:val="center"/>
        <w:rPr>
          <w:rFonts w:ascii="GHEA Grapalat" w:eastAsia="GHEA Grapalat" w:hAnsi="GHEA Grapalat" w:cs="GHEA Grapalat"/>
          <w:b/>
          <w:i/>
          <w:sz w:val="20"/>
          <w:szCs w:val="20"/>
        </w:rPr>
      </w:pPr>
      <w:r w:rsidRPr="008E7C3B">
        <w:rPr>
          <w:rFonts w:ascii="GHEA Grapalat" w:eastAsia="GHEA Grapalat" w:hAnsi="GHEA Grapalat" w:cs="GHEA Grapalat"/>
          <w:b/>
          <w:i/>
          <w:sz w:val="20"/>
          <w:szCs w:val="20"/>
        </w:rPr>
        <w:lastRenderedPageBreak/>
        <w:t xml:space="preserve">I. </w:t>
      </w:r>
      <w:proofErr w:type="spellStart"/>
      <w:r w:rsidRPr="008E7C3B">
        <w:rPr>
          <w:rFonts w:ascii="GHEA Grapalat" w:eastAsia="GHEA Grapalat" w:hAnsi="GHEA Grapalat" w:cs="GHEA Grapalat"/>
          <w:b/>
          <w:i/>
          <w:sz w:val="20"/>
          <w:szCs w:val="20"/>
        </w:rPr>
        <w:t>Հայտարարագրի</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լրացման</w:t>
      </w:r>
      <w:proofErr w:type="spellEnd"/>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b/>
          <w:i/>
          <w:sz w:val="20"/>
          <w:szCs w:val="20"/>
        </w:rPr>
        <w:t>կարգը</w:t>
      </w:r>
      <w:proofErr w:type="spellEnd"/>
    </w:p>
    <w:p w14:paraId="0C4AACFE" w14:textId="77777777" w:rsidR="00BF1194" w:rsidRPr="008E7C3B" w:rsidRDefault="00BF1194" w:rsidP="005964A3">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այսուհետ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2262CC5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պետական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434570B5"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r w:rsidRPr="008E7C3B">
        <w:rPr>
          <w:rFonts w:ascii="GHEA Grapalat" w:eastAsia="GHEA Grapalat" w:hAnsi="GHEA Grapalat" w:cs="GHEA Grapalat"/>
          <w:i/>
          <w:sz w:val="20"/>
          <w:szCs w:val="20"/>
          <w:lang w:val="hy-AM"/>
        </w:rPr>
        <w:t xml:space="preserve">սույն ընթացակարգի </w:t>
      </w:r>
      <w:proofErr w:type="spellStart"/>
      <w:r w:rsidRPr="008E7C3B">
        <w:rPr>
          <w:rFonts w:ascii="GHEA Grapalat" w:eastAsia="GHEA Grapalat" w:hAnsi="GHEA Grapalat" w:cs="GHEA Grapalat"/>
          <w:i/>
          <w:sz w:val="20"/>
          <w:szCs w:val="20"/>
        </w:rPr>
        <w:t>հայտում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փաստաթղթերը</w:t>
      </w:r>
      <w:proofErr w:type="spellEnd"/>
      <w:r w:rsidRPr="008E7C3B">
        <w:rPr>
          <w:rFonts w:ascii="GHEA Grapalat" w:eastAsia="GHEA Grapalat" w:hAnsi="GHEA Grapalat" w:cs="GHEA Grapalat"/>
          <w:i/>
          <w:sz w:val="20"/>
          <w:szCs w:val="20"/>
        </w:rPr>
        <w:t>.</w:t>
      </w:r>
    </w:p>
    <w:p w14:paraId="5A01A073" w14:textId="77777777" w:rsidR="00BF1194" w:rsidRPr="008E7C3B" w:rsidRDefault="00BF1194" w:rsidP="006B0ABF">
      <w:pPr>
        <w:numPr>
          <w:ilvl w:val="1"/>
          <w:numId w:val="29"/>
        </w:numP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էջերի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ստորագրությունը</w:t>
      </w:r>
      <w:proofErr w:type="spellEnd"/>
      <w:r w:rsidRPr="008E7C3B">
        <w:rPr>
          <w:rFonts w:ascii="GHEA Grapalat" w:eastAsia="GHEA Grapalat" w:hAnsi="GHEA Grapalat" w:cs="GHEA Grapalat"/>
          <w:i/>
          <w:sz w:val="20"/>
          <w:szCs w:val="20"/>
        </w:rPr>
        <w:t>:</w:t>
      </w:r>
    </w:p>
    <w:p w14:paraId="2E31768F"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Հայաստանի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արդարադատության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նախարարի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համարժեք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ցանկում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հաջորդ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A9E12D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պարունակում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սեփականատերերի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5D4548C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w:t>
      </w:r>
    </w:p>
    <w:p w14:paraId="4605B423"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մակարդակը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2</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1-ին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1DF09642"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որևէ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անգամ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C129AF"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իսկ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5A68F1E5"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միջազգային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տեսակի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40CDDD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4BBA408"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ինքնությունը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հավաստող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դրանք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հայերեն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ապա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դրանց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տառադարձությունը</w:t>
      </w:r>
      <w:proofErr w:type="spellEnd"/>
      <w:r w:rsidRPr="008E7C3B">
        <w:rPr>
          <w:rFonts w:ascii="GHEA Grapalat" w:eastAsia="GHEA Grapalat" w:hAnsi="GHEA Grapalat" w:cs="GHEA Grapalat"/>
          <w:i/>
          <w:sz w:val="20"/>
          <w:szCs w:val="20"/>
        </w:rPr>
        <w:t>.</w:t>
      </w:r>
    </w:p>
    <w:p w14:paraId="1D909223"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փաստաթուղթը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հաստատող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4E430A47"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7CEE1D28"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տարբերվում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վերջինիս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բնակության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վայրի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w:t>
      </w:r>
    </w:p>
    <w:p w14:paraId="55E17FC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բացառությամբ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Փողերի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լվացման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ահաբեկչության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ֆինանսավորման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պայքարի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նախատեսված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եր</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ով</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ներառվում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46F056C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20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լինել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սեփականության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իրականացվել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անկախ</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շղթայում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քանակից</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արդյունքում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հանրագումարը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հաշվարկվում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հիմք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ընդունելով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բազմապատկելով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արտահայտմամբ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այդպես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շարունակ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մինչև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հասնելը</w:t>
      </w:r>
      <w:proofErr w:type="spellEnd"/>
      <w:r w:rsidRPr="008E7C3B">
        <w:rPr>
          <w:rFonts w:ascii="GHEA Grapalat" w:eastAsia="GHEA Grapalat" w:hAnsi="GHEA Grapalat" w:cs="GHEA Grapalat"/>
          <w:i/>
          <w:sz w:val="20"/>
          <w:szCs w:val="20"/>
        </w:rPr>
        <w:t>։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տեսակը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դաշտում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լինելու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միաժամանակ</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առկայության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D3CF2F2"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7640F6AB"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 և «բ»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3543E646"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bookmarkStart w:id="19" w:name="_heading=h.gjdgxs" w:colFirst="0" w:colLast="0"/>
      <w:bookmarkEnd w:id="19"/>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կազմակերպությունների</w:t>
      </w:r>
      <w:proofErr w:type="spellEnd"/>
      <w:r w:rsidRPr="008E7C3B">
        <w:rPr>
          <w:rFonts w:ascii="GHEA Grapalat" w:eastAsia="GHEA Grapalat" w:hAnsi="GHEA Grapalat" w:cs="GHEA Grapalat"/>
          <w:i/>
          <w:sz w:val="20"/>
          <w:szCs w:val="20"/>
        </w:rPr>
        <w:t xml:space="preserve"> </w:t>
      </w:r>
      <w:proofErr w:type="spellStart"/>
      <w:proofErr w:type="gram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w:t>
      </w:r>
      <w:proofErr w:type="gram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lastRenderedPageBreak/>
        <w:t>շահառուների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բացահայտումն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չափանիշներով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w:t>
      </w:r>
      <w:r w:rsidRPr="008E7C3B">
        <w:rPr>
          <w:rFonts w:ascii="Cambria Math" w:eastAsia="Cambria Math" w:hAnsi="Cambria Math" w:cs="Cambria Math"/>
          <w:i/>
          <w:sz w:val="20"/>
          <w:szCs w:val="20"/>
        </w:rPr>
        <w:t>․</w:t>
      </w:r>
      <w:r w:rsidRPr="008E7C3B">
        <w:rPr>
          <w:rFonts w:ascii="GHEA Grapalat" w:eastAsia="GHEA Grapalat" w:hAnsi="GHEA Grapalat" w:cs="GHEA Grapalat"/>
          <w:i/>
          <w:sz w:val="20"/>
          <w:szCs w:val="20"/>
        </w:rPr>
        <w:t xml:space="preserve">5-րդ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08E5D17E"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ա</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ա</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տիրապետում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ձայնի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բաժնեմասերի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փայերի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կերպով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10 և </w:t>
      </w:r>
      <w:proofErr w:type="spellStart"/>
      <w:r w:rsidRPr="008E7C3B">
        <w:rPr>
          <w:rFonts w:ascii="GHEA Grapalat" w:eastAsia="GHEA Grapalat" w:hAnsi="GHEA Grapalat" w:cs="GHEA Grapalat"/>
          <w:i/>
          <w:sz w:val="20"/>
          <w:szCs w:val="20"/>
        </w:rPr>
        <w:t>ավելի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տոկոս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սույն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կարգի</w:t>
      </w:r>
      <w:proofErr w:type="spellEnd"/>
      <w:r w:rsidRPr="008E7C3B">
        <w:rPr>
          <w:rFonts w:ascii="GHEA Grapalat" w:eastAsia="GHEA Grapalat" w:hAnsi="GHEA Grapalat" w:cs="GHEA Grapalat"/>
          <w:i/>
          <w:sz w:val="20"/>
          <w:szCs w:val="20"/>
        </w:rPr>
        <w:t xml:space="preserve"> 4-րդ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ենթակետի</w:t>
      </w:r>
      <w:proofErr w:type="spellEnd"/>
      <w:r w:rsidRPr="008E7C3B">
        <w:rPr>
          <w:rFonts w:ascii="GHEA Grapalat" w:eastAsia="GHEA Grapalat" w:hAnsi="GHEA Grapalat" w:cs="GHEA Grapalat"/>
          <w:i/>
          <w:sz w:val="20"/>
          <w:szCs w:val="20"/>
        </w:rPr>
        <w:t xml:space="preserve"> «ա» </w:t>
      </w:r>
      <w:proofErr w:type="spellStart"/>
      <w:r w:rsidRPr="008E7C3B">
        <w:rPr>
          <w:rFonts w:ascii="GHEA Grapalat" w:eastAsia="GHEA Grapalat" w:hAnsi="GHEA Grapalat" w:cs="GHEA Grapalat"/>
          <w:i/>
          <w:sz w:val="20"/>
          <w:szCs w:val="20"/>
        </w:rPr>
        <w:t>պարբերությամբ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սահմանված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հաշվառմամբ</w:t>
      </w:r>
      <w:proofErr w:type="spellEnd"/>
      <w:r w:rsidRPr="008E7C3B">
        <w:rPr>
          <w:rFonts w:ascii="GHEA Grapalat" w:eastAsia="GHEA Grapalat" w:hAnsi="GHEA Grapalat" w:cs="GHEA Grapalat"/>
          <w:i/>
          <w:sz w:val="20"/>
          <w:szCs w:val="20"/>
        </w:rPr>
        <w:t>.</w:t>
      </w:r>
    </w:p>
    <w:p w14:paraId="73A27BE1"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բ</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բ</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իրավունք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նշանակելու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հեռացնելու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կառավարման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մեծամասնությանը</w:t>
      </w:r>
      <w:proofErr w:type="spellEnd"/>
      <w:r w:rsidRPr="008E7C3B">
        <w:rPr>
          <w:rFonts w:ascii="GHEA Grapalat" w:eastAsia="GHEA Grapalat" w:hAnsi="GHEA Grapalat" w:cs="GHEA Grapalat"/>
          <w:i/>
          <w:sz w:val="20"/>
          <w:szCs w:val="20"/>
        </w:rPr>
        <w:t>.</w:t>
      </w:r>
    </w:p>
    <w:p w14:paraId="3B774DEA"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գ</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գ</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անհատույց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ստացել</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նախորդող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տարվա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ստացած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առնվազն</w:t>
      </w:r>
      <w:proofErr w:type="spellEnd"/>
      <w:r w:rsidRPr="008E7C3B">
        <w:rPr>
          <w:rFonts w:ascii="GHEA Grapalat" w:eastAsia="GHEA Grapalat" w:hAnsi="GHEA Grapalat" w:cs="GHEA Grapalat"/>
          <w:i/>
          <w:sz w:val="20"/>
          <w:szCs w:val="20"/>
        </w:rPr>
        <w:t xml:space="preserve"> 15 </w:t>
      </w:r>
      <w:proofErr w:type="spellStart"/>
      <w:r w:rsidRPr="008E7C3B">
        <w:rPr>
          <w:rFonts w:ascii="GHEA Grapalat" w:eastAsia="GHEA Grapalat" w:hAnsi="GHEA Grapalat" w:cs="GHEA Grapalat"/>
          <w:i/>
          <w:sz w:val="20"/>
          <w:szCs w:val="20"/>
        </w:rPr>
        <w:t>տոկոսի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չափով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օգուտ</w:t>
      </w:r>
      <w:proofErr w:type="spellEnd"/>
      <w:r w:rsidRPr="008E7C3B">
        <w:rPr>
          <w:rFonts w:ascii="GHEA Grapalat" w:eastAsia="GHEA Grapalat" w:hAnsi="GHEA Grapalat" w:cs="GHEA Grapalat"/>
          <w:i/>
          <w:sz w:val="20"/>
          <w:szCs w:val="20"/>
        </w:rPr>
        <w:t>.</w:t>
      </w:r>
    </w:p>
    <w:p w14:paraId="6AF4E87D"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դ</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դ</w:t>
      </w:r>
      <w:r w:rsidRPr="008E7C3B">
        <w:rPr>
          <w:rFonts w:ascii="GHEA Grapalat" w:eastAsia="GHEA Grapalat" w:hAnsi="GHEA Grapalat" w:cs="GHEA Grapalat"/>
          <w:i/>
          <w:sz w:val="20"/>
          <w:szCs w:val="20"/>
        </w:rPr>
        <w:t>»</w:t>
      </w:r>
      <w:r w:rsidRPr="008E7C3B">
        <w:rPr>
          <w:rFonts w:ascii="GHEA Grapalat" w:eastAsia="GHEA Grapalat" w:hAnsi="GHEA Grapalat" w:cs="GHEA Grapalat"/>
          <w:b/>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«ա»-«գ»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սակայն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գործիքների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կնքված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գործարքների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բնույթի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ազդեցության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միջոցներով</w:t>
      </w:r>
      <w:proofErr w:type="spellEnd"/>
      <w:r w:rsidRPr="008E7C3B">
        <w:rPr>
          <w:rFonts w:ascii="GHEA Grapalat" w:eastAsia="GHEA Grapalat" w:hAnsi="GHEA Grapalat" w:cs="GHEA Grapalat"/>
          <w:i/>
          <w:sz w:val="20"/>
          <w:szCs w:val="20"/>
        </w:rPr>
        <w:t>.</w:t>
      </w:r>
    </w:p>
    <w:p w14:paraId="5088057C" w14:textId="77777777" w:rsidR="00BF1194" w:rsidRPr="008E7C3B" w:rsidRDefault="00BF1194" w:rsidP="006B0ABF">
      <w:pPr>
        <w:pBdr>
          <w:top w:val="nil"/>
          <w:left w:val="nil"/>
          <w:bottom w:val="nil"/>
          <w:right w:val="nil"/>
          <w:between w:val="nil"/>
        </w:pBdr>
        <w:tabs>
          <w:tab w:val="left" w:pos="360"/>
        </w:tabs>
        <w:ind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ե</w:t>
      </w:r>
      <w:r w:rsidRPr="008E7C3B">
        <w:rPr>
          <w:rFonts w:ascii="Cambria Math" w:eastAsia="GHEA Grapalat" w:hAnsi="Cambria Math" w:cs="Cambria Math"/>
          <w:i/>
          <w:sz w:val="20"/>
          <w:szCs w:val="20"/>
        </w:rPr>
        <w:t>․</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w:t>
      </w:r>
      <w:r w:rsidRPr="008E7C3B">
        <w:rPr>
          <w:rFonts w:ascii="GHEA Grapalat" w:eastAsia="GHEA Grapalat" w:hAnsi="GHEA Grapalat" w:cs="GHEA Grapalat"/>
          <w:b/>
          <w:i/>
          <w:sz w:val="20"/>
          <w:szCs w:val="20"/>
        </w:rPr>
        <w:t>ե</w:t>
      </w:r>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կետում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գործունեության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ընդհանուր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ընթացիկ</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ղեկավարումն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երբ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ենթաբաժնի</w:t>
      </w:r>
      <w:proofErr w:type="spellEnd"/>
      <w:r w:rsidRPr="008E7C3B">
        <w:rPr>
          <w:rFonts w:ascii="GHEA Grapalat" w:eastAsia="GHEA Grapalat" w:hAnsi="GHEA Grapalat" w:cs="GHEA Grapalat"/>
          <w:i/>
          <w:sz w:val="20"/>
          <w:szCs w:val="20"/>
        </w:rPr>
        <w:t xml:space="preserve"> «ա»-«դ» </w:t>
      </w:r>
      <w:proofErr w:type="spellStart"/>
      <w:r w:rsidRPr="008E7C3B">
        <w:rPr>
          <w:rFonts w:ascii="GHEA Grapalat" w:eastAsia="GHEA Grapalat" w:hAnsi="GHEA Grapalat" w:cs="GHEA Grapalat"/>
          <w:i/>
          <w:sz w:val="20"/>
          <w:szCs w:val="20"/>
        </w:rPr>
        <w:t>կետերի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պահանջներին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համապատասխանող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ֆիզիկական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w:t>
      </w:r>
    </w:p>
    <w:p w14:paraId="0D474C7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կարգավիճակի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դառնալու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ամիսը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տարին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նկատմամբ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ուժով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փոխկապակցված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համաձայնեցված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գործելու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ընդերքօգտագործման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ոլորտի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հաշվետու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Ընդերքի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օրենսգրքի</w:t>
      </w:r>
      <w:proofErr w:type="spellEnd"/>
      <w:r w:rsidRPr="008E7C3B">
        <w:rPr>
          <w:rFonts w:ascii="GHEA Grapalat" w:eastAsia="GHEA Grapalat" w:hAnsi="GHEA Grapalat" w:cs="GHEA Grapalat"/>
          <w:i/>
          <w:sz w:val="20"/>
          <w:szCs w:val="20"/>
        </w:rPr>
        <w:t xml:space="preserve"> 3-րդ </w:t>
      </w:r>
      <w:proofErr w:type="spellStart"/>
      <w:r w:rsidRPr="008E7C3B">
        <w:rPr>
          <w:rFonts w:ascii="GHEA Grapalat" w:eastAsia="GHEA Grapalat" w:hAnsi="GHEA Grapalat" w:cs="GHEA Grapalat"/>
          <w:i/>
          <w:sz w:val="20"/>
          <w:szCs w:val="20"/>
        </w:rPr>
        <w:t>հոդվածի</w:t>
      </w:r>
      <w:proofErr w:type="spellEnd"/>
      <w:r w:rsidRPr="008E7C3B">
        <w:rPr>
          <w:rFonts w:ascii="GHEA Grapalat" w:eastAsia="GHEA Grapalat" w:hAnsi="GHEA Grapalat" w:cs="GHEA Grapalat"/>
          <w:i/>
          <w:sz w:val="20"/>
          <w:szCs w:val="20"/>
        </w:rPr>
        <w:t xml:space="preserve"> 1-ին </w:t>
      </w:r>
      <w:proofErr w:type="spellStart"/>
      <w:r w:rsidRPr="008E7C3B">
        <w:rPr>
          <w:rFonts w:ascii="GHEA Grapalat" w:eastAsia="GHEA Grapalat" w:hAnsi="GHEA Grapalat" w:cs="GHEA Grapalat"/>
          <w:i/>
          <w:sz w:val="20"/>
          <w:szCs w:val="20"/>
        </w:rPr>
        <w:t>մասի</w:t>
      </w:r>
      <w:proofErr w:type="spellEnd"/>
      <w:r w:rsidRPr="008E7C3B">
        <w:rPr>
          <w:rFonts w:ascii="GHEA Grapalat" w:eastAsia="GHEA Grapalat" w:hAnsi="GHEA Grapalat" w:cs="GHEA Grapalat"/>
          <w:i/>
          <w:sz w:val="20"/>
          <w:szCs w:val="20"/>
        </w:rPr>
        <w:t xml:space="preserve"> 53-րդ </w:t>
      </w:r>
      <w:proofErr w:type="spellStart"/>
      <w:r w:rsidRPr="008E7C3B">
        <w:rPr>
          <w:rFonts w:ascii="GHEA Grapalat" w:eastAsia="GHEA Grapalat" w:hAnsi="GHEA Grapalat" w:cs="GHEA Grapalat"/>
          <w:i/>
          <w:sz w:val="20"/>
          <w:szCs w:val="20"/>
        </w:rPr>
        <w:t>կետի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իմաստով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պաշտոնատար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նրա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ընտանիքի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անդամ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հանդիսանալու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w:t>
      </w:r>
    </w:p>
    <w:p w14:paraId="034DA36A"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կոնտակտային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էլեկտրոնային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փոստի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հասցեն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հեռախոսահամարը</w:t>
      </w:r>
      <w:proofErr w:type="spellEnd"/>
      <w:r w:rsidRPr="008E7C3B">
        <w:rPr>
          <w:rFonts w:ascii="GHEA Grapalat" w:eastAsia="GHEA Grapalat" w:hAnsi="GHEA Grapalat" w:cs="GHEA Grapalat"/>
          <w:i/>
          <w:sz w:val="20"/>
          <w:szCs w:val="20"/>
        </w:rPr>
        <w:t>:</w:t>
      </w:r>
    </w:p>
    <w:p w14:paraId="38A8751A"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5-րդ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ունի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յուրաքանչյուր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առանձին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բոլոր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քանակով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հետևյալ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կանոններով</w:t>
      </w:r>
      <w:proofErr w:type="spellEnd"/>
      <w:r w:rsidRPr="008E7C3B">
        <w:rPr>
          <w:rFonts w:ascii="Cambria Math" w:eastAsia="GHEA Grapalat" w:hAnsi="Cambria Math" w:cs="Cambria Math"/>
          <w:i/>
          <w:sz w:val="20"/>
          <w:szCs w:val="20"/>
        </w:rPr>
        <w:t>․</w:t>
      </w:r>
    </w:p>
    <w:p w14:paraId="31A13904" w14:textId="77777777" w:rsidR="00BF1194" w:rsidRPr="008E7C3B" w:rsidRDefault="00BF1194" w:rsidP="006B0ABF">
      <w:pPr>
        <w:numPr>
          <w:ilvl w:val="1"/>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այդ</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թվում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լատինատառ</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գրանցման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ներառյալ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կազմակերպաիրավական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ձևի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մասին</w:t>
      </w:r>
      <w:proofErr w:type="spellEnd"/>
      <w:r w:rsidRPr="008E7C3B">
        <w:rPr>
          <w:rFonts w:ascii="GHEA Grapalat" w:eastAsia="GHEA Grapalat" w:hAnsi="GHEA Grapalat" w:cs="GHEA Grapalat"/>
          <w:i/>
          <w:sz w:val="20"/>
          <w:szCs w:val="20"/>
        </w:rPr>
        <w:t>.</w:t>
      </w:r>
    </w:p>
    <w:p w14:paraId="11152EBD"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w:t>
      </w:r>
      <w:proofErr w:type="spellEnd"/>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ներ</w:t>
      </w:r>
      <w:proofErr w:type="spellEnd"/>
      <w:r w:rsidRPr="008E7C3B">
        <w:rPr>
          <w:rFonts w:ascii="GHEA Grapalat" w:eastAsia="GHEA Grapalat" w:hAnsi="GHEA Grapalat" w:cs="GHEA Grapalat"/>
          <w:i/>
          <w:sz w:val="20"/>
          <w:szCs w:val="20"/>
        </w:rPr>
        <w:t xml:space="preserve">)ի </w:t>
      </w:r>
      <w:proofErr w:type="spellStart"/>
      <w:r w:rsidRPr="008E7C3B">
        <w:rPr>
          <w:rFonts w:ascii="GHEA Grapalat" w:eastAsia="GHEA Grapalat" w:hAnsi="GHEA Grapalat" w:cs="GHEA Grapalat"/>
          <w:i/>
          <w:sz w:val="20"/>
          <w:szCs w:val="20"/>
        </w:rPr>
        <w:t>անունը</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ազգանունը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հանդիսանում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անձանց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ամբողջությամբ</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w:t>
      </w:r>
    </w:p>
    <w:p w14:paraId="74AECBCB" w14:textId="77777777" w:rsidR="00BF1194" w:rsidRPr="008E7C3B" w:rsidRDefault="00BF1194" w:rsidP="006B0ABF">
      <w:pPr>
        <w:numPr>
          <w:ilvl w:val="1"/>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r w:rsidRPr="008E7C3B">
        <w:rPr>
          <w:rFonts w:ascii="GHEA Grapalat" w:eastAsia="GHEA Grapalat" w:hAnsi="GHEA Grapalat" w:cs="GHEA Grapalat"/>
          <w:i/>
          <w:sz w:val="20"/>
          <w:szCs w:val="20"/>
        </w:rPr>
        <w:t>«</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չէ</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պարտադիր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միջանկյալ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կարգավորվող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շուկայում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ֆոնդային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անվանումը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փակագծերում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նշելով</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ծածկագիրը</w:t>
      </w:r>
      <w:proofErr w:type="spellEnd"/>
      <w:r w:rsidRPr="008E7C3B">
        <w:rPr>
          <w:rFonts w:ascii="GHEA Grapalat" w:eastAsia="GHEA Grapalat" w:hAnsi="GHEA Grapalat" w:cs="GHEA Grapalat"/>
          <w:i/>
          <w:sz w:val="20"/>
          <w:szCs w:val="20"/>
        </w:rPr>
        <w:t xml:space="preserve"> (Market Identifier Code), </w:t>
      </w:r>
      <w:proofErr w:type="spellStart"/>
      <w:r w:rsidRPr="008E7C3B">
        <w:rPr>
          <w:rFonts w:ascii="GHEA Grapalat" w:eastAsia="GHEA Grapalat" w:hAnsi="GHEA Grapalat" w:cs="GHEA Grapalat"/>
          <w:i/>
          <w:sz w:val="20"/>
          <w:szCs w:val="20"/>
        </w:rPr>
        <w:t>որտեղ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ցուցակված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բաժնետոմսերը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ինչպես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նաև</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կատարվում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հղում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բորսայում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փաստաթղթերին</w:t>
      </w:r>
      <w:proofErr w:type="spellEnd"/>
      <w:r w:rsidRPr="008E7C3B">
        <w:rPr>
          <w:rFonts w:ascii="GHEA Grapalat" w:eastAsia="GHEA Grapalat" w:hAnsi="GHEA Grapalat" w:cs="GHEA Grapalat"/>
          <w:i/>
          <w:sz w:val="20"/>
          <w:szCs w:val="20"/>
        </w:rPr>
        <w:t>։</w:t>
      </w:r>
    </w:p>
    <w:p w14:paraId="08858E95" w14:textId="77777777" w:rsidR="00BF1194" w:rsidRPr="008E7C3B" w:rsidRDefault="00BF1194" w:rsidP="006B0ABF">
      <w:pPr>
        <w:numPr>
          <w:ilvl w:val="0"/>
          <w:numId w:val="29"/>
        </w:numPr>
        <w:pBdr>
          <w:top w:val="nil"/>
          <w:left w:val="nil"/>
          <w:bottom w:val="nil"/>
          <w:right w:val="nil"/>
          <w:between w:val="nil"/>
        </w:pBdr>
        <w:tabs>
          <w:tab w:val="left" w:pos="360"/>
          <w:tab w:val="left" w:pos="90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6-րդ </w:t>
      </w:r>
      <w:proofErr w:type="spellStart"/>
      <w:r w:rsidRPr="008E7C3B">
        <w:rPr>
          <w:rFonts w:ascii="GHEA Grapalat" w:eastAsia="GHEA Grapalat" w:hAnsi="GHEA Grapalat" w:cs="GHEA Grapalat"/>
          <w:i/>
          <w:sz w:val="20"/>
          <w:szCs w:val="20"/>
        </w:rPr>
        <w:t>բաժինը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նշումներ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լրացուցիչ</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տեղեկություններ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առնչվում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լրացված</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լրացման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ենթակա</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տվյալներին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Այս</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ենթաբաժնում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կարող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լրացվել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հավելյալ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շահառուի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կողմից</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Կազմակերպությունը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վերահսկելու</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հիմքերի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մարմինների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վերաբերյալ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որոնք</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իրականացնում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Կազմակերպության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վերահսկողությունն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այն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դեպքում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եթե</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իրավաբանական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կանոնադրական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կապիտալում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առկա</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պետության</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համայնքի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կամ</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անուղղակի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մասնակցություն</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այլ</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պարազաբանումներ</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հայտարարագրի</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առնչությամբ</w:t>
      </w:r>
      <w:proofErr w:type="spellEnd"/>
      <w:r w:rsidRPr="008E7C3B">
        <w:rPr>
          <w:rFonts w:ascii="GHEA Grapalat" w:eastAsia="GHEA Grapalat" w:hAnsi="GHEA Grapalat" w:cs="GHEA Grapalat"/>
          <w:i/>
          <w:sz w:val="20"/>
          <w:szCs w:val="20"/>
        </w:rPr>
        <w:t>։</w:t>
      </w:r>
    </w:p>
    <w:p w14:paraId="06BB9A9D" w14:textId="77777777" w:rsidR="00BF1194" w:rsidRPr="008E7C3B" w:rsidRDefault="00BF1194" w:rsidP="006B0ABF">
      <w:pPr>
        <w:numPr>
          <w:ilvl w:val="0"/>
          <w:numId w:val="29"/>
        </w:numPr>
        <w:pBdr>
          <w:top w:val="nil"/>
          <w:left w:val="nil"/>
          <w:bottom w:val="nil"/>
          <w:right w:val="nil"/>
          <w:between w:val="nil"/>
        </w:pBdr>
        <w:tabs>
          <w:tab w:val="left" w:pos="360"/>
        </w:tabs>
        <w:ind w:left="0" w:firstLine="540"/>
        <w:jc w:val="both"/>
        <w:rPr>
          <w:rFonts w:ascii="GHEA Grapalat" w:eastAsia="GHEA Grapalat" w:hAnsi="GHEA Grapalat" w:cs="GHEA Grapalat"/>
          <w:i/>
          <w:sz w:val="20"/>
          <w:szCs w:val="20"/>
        </w:rPr>
      </w:pPr>
      <w:proofErr w:type="spellStart"/>
      <w:r w:rsidRPr="008E7C3B">
        <w:rPr>
          <w:rFonts w:ascii="GHEA Grapalat" w:eastAsia="GHEA Grapalat" w:hAnsi="GHEA Grapalat" w:cs="GHEA Grapalat"/>
          <w:i/>
          <w:sz w:val="20"/>
          <w:szCs w:val="20"/>
        </w:rPr>
        <w:t>Հայտարարագիրը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լրացնում</w:t>
      </w:r>
      <w:proofErr w:type="spellEnd"/>
      <w:r w:rsidRPr="008E7C3B">
        <w:rPr>
          <w:rFonts w:ascii="GHEA Grapalat" w:eastAsia="GHEA Grapalat" w:hAnsi="GHEA Grapalat" w:cs="GHEA Grapalat"/>
          <w:i/>
          <w:sz w:val="20"/>
          <w:szCs w:val="20"/>
        </w:rPr>
        <w:t xml:space="preserve"> և </w:t>
      </w:r>
      <w:proofErr w:type="spellStart"/>
      <w:r w:rsidRPr="008E7C3B">
        <w:rPr>
          <w:rFonts w:ascii="GHEA Grapalat" w:eastAsia="GHEA Grapalat" w:hAnsi="GHEA Grapalat" w:cs="GHEA Grapalat"/>
          <w:i/>
          <w:sz w:val="20"/>
          <w:szCs w:val="20"/>
        </w:rPr>
        <w:t>ստորագրում</w:t>
      </w:r>
      <w:proofErr w:type="spellEnd"/>
      <w:r w:rsidRPr="008E7C3B">
        <w:rPr>
          <w:rFonts w:ascii="GHEA Grapalat" w:eastAsia="GHEA Grapalat" w:hAnsi="GHEA Grapalat" w:cs="GHEA Grapalat"/>
          <w:i/>
          <w:sz w:val="20"/>
          <w:szCs w:val="20"/>
        </w:rPr>
        <w:t xml:space="preserve"> է </w:t>
      </w:r>
      <w:proofErr w:type="spellStart"/>
      <w:r w:rsidRPr="008E7C3B">
        <w:rPr>
          <w:rFonts w:ascii="GHEA Grapalat" w:eastAsia="GHEA Grapalat" w:hAnsi="GHEA Grapalat" w:cs="GHEA Grapalat"/>
          <w:i/>
          <w:sz w:val="20"/>
          <w:szCs w:val="20"/>
        </w:rPr>
        <w:t>հայտը</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ներկայացնող</w:t>
      </w:r>
      <w:proofErr w:type="spellEnd"/>
      <w:r w:rsidRPr="008E7C3B">
        <w:rPr>
          <w:rFonts w:ascii="GHEA Grapalat" w:eastAsia="GHEA Grapalat" w:hAnsi="GHEA Grapalat" w:cs="GHEA Grapalat"/>
          <w:i/>
          <w:sz w:val="20"/>
          <w:szCs w:val="20"/>
        </w:rPr>
        <w:t xml:space="preserve"> </w:t>
      </w:r>
      <w:proofErr w:type="spellStart"/>
      <w:r w:rsidRPr="008E7C3B">
        <w:rPr>
          <w:rFonts w:ascii="GHEA Grapalat" w:eastAsia="GHEA Grapalat" w:hAnsi="GHEA Grapalat" w:cs="GHEA Grapalat"/>
          <w:i/>
          <w:sz w:val="20"/>
          <w:szCs w:val="20"/>
        </w:rPr>
        <w:t>անձը</w:t>
      </w:r>
      <w:proofErr w:type="spellEnd"/>
      <w:r w:rsidRPr="008E7C3B">
        <w:rPr>
          <w:rFonts w:ascii="GHEA Grapalat" w:eastAsia="GHEA Grapalat" w:hAnsi="GHEA Grapalat" w:cs="GHEA Grapalat"/>
          <w:i/>
          <w:sz w:val="20"/>
          <w:szCs w:val="20"/>
        </w:rPr>
        <w:t xml:space="preserve">։ </w:t>
      </w:r>
    </w:p>
    <w:p w14:paraId="77332829" w14:textId="7A406F53" w:rsidR="00B2572B" w:rsidRPr="008E7C3B" w:rsidRDefault="000B1088" w:rsidP="006B0ABF">
      <w:pPr>
        <w:pStyle w:val="31"/>
        <w:tabs>
          <w:tab w:val="left" w:pos="360"/>
        </w:tabs>
        <w:spacing w:line="240" w:lineRule="auto"/>
        <w:ind w:firstLine="540"/>
        <w:jc w:val="right"/>
        <w:rPr>
          <w:rFonts w:ascii="GHEA Grapalat" w:hAnsi="GHEA Grapalat" w:cs="Arial"/>
          <w:b/>
          <w:lang w:val="hy-AM"/>
        </w:rPr>
      </w:pPr>
      <w:r w:rsidRPr="008E7C3B">
        <w:rPr>
          <w:rFonts w:ascii="GHEA Grapalat" w:hAnsi="GHEA Grapalat"/>
          <w:b/>
          <w:lang w:val="hy-AM"/>
        </w:rPr>
        <w:br w:type="page"/>
      </w:r>
      <w:bookmarkStart w:id="20" w:name="_Hlk201838885"/>
      <w:r w:rsidR="00B2572B" w:rsidRPr="008E7C3B">
        <w:rPr>
          <w:rFonts w:ascii="GHEA Grapalat" w:hAnsi="GHEA Grapalat" w:cs="Sylfaen"/>
          <w:b/>
          <w:lang w:val="hy-AM"/>
        </w:rPr>
        <w:lastRenderedPageBreak/>
        <w:t>Հավելված</w:t>
      </w:r>
      <w:r w:rsidR="00B2572B" w:rsidRPr="008E7C3B">
        <w:rPr>
          <w:rFonts w:ascii="GHEA Grapalat" w:hAnsi="GHEA Grapalat" w:cs="Arial"/>
          <w:b/>
          <w:lang w:val="hy-AM"/>
        </w:rPr>
        <w:t xml:space="preserve"> </w:t>
      </w:r>
      <w:r w:rsidR="00DA0240" w:rsidRPr="008E7C3B">
        <w:rPr>
          <w:rFonts w:ascii="GHEA Grapalat" w:hAnsi="GHEA Grapalat" w:cs="Arial"/>
          <w:b/>
          <w:lang w:val="hy-AM"/>
        </w:rPr>
        <w:t>2</w:t>
      </w:r>
    </w:p>
    <w:p w14:paraId="0098B711" w14:textId="7DE814CC" w:rsidR="00B2572B" w:rsidRPr="008E7C3B" w:rsidRDefault="001A0F5D" w:rsidP="00EF3662">
      <w:pPr>
        <w:pStyle w:val="31"/>
        <w:spacing w:line="240" w:lineRule="auto"/>
        <w:jc w:val="right"/>
        <w:rPr>
          <w:rFonts w:ascii="GHEA Grapalat" w:hAnsi="GHEA Grapalat" w:cs="Arial"/>
          <w:b/>
          <w:lang w:val="hy-AM"/>
        </w:rPr>
      </w:pPr>
      <w:r>
        <w:rPr>
          <w:rFonts w:ascii="GHEA Grapalat" w:hAnsi="GHEA Grapalat"/>
          <w:b/>
          <w:lang w:val="hy-AM"/>
        </w:rPr>
        <w:t xml:space="preserve">ԿՀԳԿ-ԳՀԱՊՁԲ-26/08 </w:t>
      </w:r>
      <w:r w:rsidR="00B2572B" w:rsidRPr="008E7C3B">
        <w:rPr>
          <w:rFonts w:ascii="GHEA Grapalat" w:hAnsi="GHEA Grapalat" w:cs="Sylfaen"/>
          <w:b/>
          <w:lang w:val="hy-AM"/>
        </w:rPr>
        <w:t>ծածկագրով</w:t>
      </w:r>
    </w:p>
    <w:p w14:paraId="7DB3B88D" w14:textId="47A2B788" w:rsidR="00B2572B" w:rsidRPr="008E7C3B" w:rsidRDefault="00C82C86" w:rsidP="00EF3662">
      <w:pPr>
        <w:pStyle w:val="31"/>
        <w:spacing w:line="240" w:lineRule="auto"/>
        <w:jc w:val="right"/>
        <w:rPr>
          <w:rFonts w:ascii="GHEA Grapalat" w:hAnsi="GHEA Grapalat" w:cs="Arial"/>
          <w:b/>
          <w:lang w:val="hy-AM"/>
        </w:rPr>
      </w:pPr>
      <w:r w:rsidRPr="008E7C3B">
        <w:rPr>
          <w:rFonts w:ascii="GHEA Grapalat" w:hAnsi="GHEA Grapalat" w:cs="Sylfaen"/>
          <w:b/>
          <w:lang w:val="hy-AM"/>
        </w:rPr>
        <w:t>գնանշման հարցման</w:t>
      </w:r>
      <w:r w:rsidR="00B2572B" w:rsidRPr="008E7C3B">
        <w:rPr>
          <w:rFonts w:ascii="GHEA Grapalat" w:hAnsi="GHEA Grapalat" w:cs="Arial"/>
          <w:b/>
          <w:lang w:val="hy-AM"/>
        </w:rPr>
        <w:t xml:space="preserve"> </w:t>
      </w:r>
      <w:r w:rsidR="00B2572B" w:rsidRPr="008E7C3B">
        <w:rPr>
          <w:rFonts w:ascii="GHEA Grapalat" w:hAnsi="GHEA Grapalat" w:cs="Sylfaen"/>
          <w:b/>
          <w:lang w:val="hy-AM"/>
        </w:rPr>
        <w:t>հրավերի</w:t>
      </w:r>
    </w:p>
    <w:p w14:paraId="72BBEDF6" w14:textId="77777777" w:rsidR="00B2572B" w:rsidRPr="008E7C3B" w:rsidRDefault="00B2572B" w:rsidP="00EF3662">
      <w:pPr>
        <w:rPr>
          <w:rFonts w:ascii="GHEA Grapalat" w:hAnsi="GHEA Grapalat"/>
          <w:lang w:val="hy-AM"/>
        </w:rPr>
      </w:pPr>
    </w:p>
    <w:p w14:paraId="2EA4DB99" w14:textId="77777777" w:rsidR="00B2572B" w:rsidRPr="008E7C3B" w:rsidRDefault="00B2572B" w:rsidP="00EF3662">
      <w:pPr>
        <w:ind w:firstLine="567"/>
        <w:jc w:val="center"/>
        <w:rPr>
          <w:rFonts w:ascii="GHEA Grapalat" w:hAnsi="GHEA Grapalat"/>
          <w:szCs w:val="32"/>
          <w:lang w:val="hy-AM"/>
        </w:rPr>
      </w:pPr>
    </w:p>
    <w:p w14:paraId="05893F59" w14:textId="566EF898" w:rsidR="00B2572B" w:rsidRPr="008E7C3B" w:rsidRDefault="00B2572B" w:rsidP="00EF3662">
      <w:pPr>
        <w:ind w:left="-66"/>
        <w:jc w:val="center"/>
        <w:rPr>
          <w:rFonts w:ascii="GHEA Grapalat" w:hAnsi="GHEA Grapalat"/>
          <w:b/>
          <w:lang w:val="hy-AM"/>
        </w:rPr>
      </w:pPr>
      <w:r w:rsidRPr="008E7C3B">
        <w:rPr>
          <w:rFonts w:ascii="GHEA Grapalat" w:hAnsi="GHEA Grapalat"/>
          <w:b/>
          <w:lang w:val="hy-AM"/>
        </w:rPr>
        <w:t>ԳՆԱՅԻՆ ԱՌԱՋԱՐԿ</w:t>
      </w:r>
    </w:p>
    <w:p w14:paraId="7D4FE6BC" w14:textId="77777777" w:rsidR="00B2572B" w:rsidRPr="008E7C3B" w:rsidRDefault="00B2572B" w:rsidP="00EF3662">
      <w:pPr>
        <w:ind w:firstLine="567"/>
        <w:rPr>
          <w:rFonts w:ascii="GHEA Grapalat" w:hAnsi="GHEA Grapalat"/>
          <w:lang w:val="hy-AM"/>
        </w:rPr>
      </w:pPr>
    </w:p>
    <w:p w14:paraId="1139132B" w14:textId="0E80993A" w:rsidR="00B2572B" w:rsidRPr="008E7C3B" w:rsidRDefault="00B2572B" w:rsidP="006B0ABF">
      <w:pPr>
        <w:ind w:firstLine="567"/>
        <w:jc w:val="both"/>
        <w:rPr>
          <w:rFonts w:ascii="GHEA Grapalat" w:hAnsi="GHEA Grapalat" w:cs="Arial"/>
          <w:lang w:val="hy-AM"/>
        </w:rPr>
      </w:pPr>
      <w:r w:rsidRPr="008E7C3B">
        <w:rPr>
          <w:rFonts w:ascii="GHEA Grapalat" w:hAnsi="GHEA Grapalat" w:cs="Arial"/>
          <w:sz w:val="20"/>
          <w:szCs w:val="20"/>
          <w:lang w:val="es-ES"/>
        </w:rPr>
        <w:t xml:space="preserve">Ուսումնասիրելով </w:t>
      </w:r>
      <w:r w:rsidR="001A0F5D">
        <w:rPr>
          <w:rFonts w:ascii="GHEA Grapalat" w:hAnsi="GHEA Grapalat" w:cs="Arial"/>
          <w:sz w:val="20"/>
          <w:szCs w:val="20"/>
          <w:lang w:val="es-ES"/>
        </w:rPr>
        <w:t xml:space="preserve">ԿՀԳԿ-ԳՀԱՊՁԲ-26/08 </w:t>
      </w:r>
      <w:r w:rsidRPr="008E7C3B">
        <w:rPr>
          <w:rFonts w:ascii="GHEA Grapalat" w:hAnsi="GHEA Grapalat" w:cs="Arial"/>
          <w:sz w:val="20"/>
          <w:szCs w:val="20"/>
          <w:lang w:val="es-ES"/>
        </w:rPr>
        <w:t xml:space="preserve">ծածկագրով </w:t>
      </w:r>
      <w:r w:rsidR="00C82C86" w:rsidRPr="008E7C3B">
        <w:rPr>
          <w:rFonts w:ascii="GHEA Grapalat" w:hAnsi="GHEA Grapalat" w:cs="Arial"/>
          <w:sz w:val="20"/>
          <w:szCs w:val="20"/>
          <w:lang w:val="es-ES"/>
        </w:rPr>
        <w:t>գնանշման հարցման</w:t>
      </w:r>
      <w:r w:rsidRPr="008E7C3B">
        <w:rPr>
          <w:rFonts w:ascii="GHEA Grapalat" w:hAnsi="GHEA Grapalat" w:cs="Arial"/>
          <w:sz w:val="20"/>
          <w:szCs w:val="20"/>
          <w:lang w:val="es-ES"/>
        </w:rPr>
        <w:t xml:space="preserve"> </w:t>
      </w:r>
      <w:bookmarkStart w:id="21" w:name="_Hlk201838916"/>
      <w:r w:rsidRPr="008E7C3B">
        <w:rPr>
          <w:rFonts w:ascii="GHEA Grapalat" w:hAnsi="GHEA Grapalat" w:cs="Arial"/>
          <w:sz w:val="20"/>
          <w:szCs w:val="20"/>
          <w:lang w:val="es-ES"/>
        </w:rPr>
        <w:t>հրավերը, այդ թվում կնքվելիք  պայմանագրի նախագիծը</w:t>
      </w:r>
      <w:r w:rsidRPr="008E7C3B">
        <w:rPr>
          <w:rFonts w:ascii="GHEA Grapalat" w:hAnsi="GHEA Grapalat" w:cs="Arial"/>
          <w:lang w:val="hy-AM"/>
        </w:rPr>
        <w:t xml:space="preserve">, </w:t>
      </w:r>
      <w:r w:rsidRPr="008E7C3B">
        <w:rPr>
          <w:rFonts w:ascii="GHEA Grapalat" w:hAnsi="GHEA Grapalat"/>
          <w:sz w:val="20"/>
          <w:u w:val="single"/>
          <w:lang w:val="hy-AM"/>
        </w:rPr>
        <w:t xml:space="preserve">                  </w:t>
      </w:r>
      <w:r w:rsidRPr="008E7C3B">
        <w:rPr>
          <w:rFonts w:ascii="GHEA Grapalat" w:hAnsi="GHEA Grapalat"/>
          <w:sz w:val="20"/>
          <w:u w:val="single"/>
          <w:lang w:val="hy-AM"/>
        </w:rPr>
        <w:tab/>
      </w:r>
      <w:r w:rsidR="006B0ABF" w:rsidRPr="008E7C3B">
        <w:rPr>
          <w:rFonts w:ascii="GHEA Grapalat" w:hAnsi="GHEA Grapalat" w:cs="Sylfaen"/>
          <w:vertAlign w:val="superscript"/>
          <w:lang w:val="hy-AM"/>
        </w:rPr>
        <w:t>մասնակցի անվանումը</w:t>
      </w:r>
      <w:r w:rsidRPr="008E7C3B">
        <w:rPr>
          <w:rFonts w:ascii="GHEA Grapalat" w:hAnsi="GHEA Grapalat"/>
          <w:sz w:val="20"/>
          <w:u w:val="single"/>
          <w:lang w:val="hy-AM"/>
        </w:rPr>
        <w:t xml:space="preserve">           </w:t>
      </w:r>
      <w:r w:rsidRPr="008E7C3B">
        <w:rPr>
          <w:rFonts w:ascii="GHEA Grapalat" w:hAnsi="GHEA Grapalat" w:cs="Arial"/>
          <w:sz w:val="20"/>
          <w:szCs w:val="20"/>
          <w:lang w:val="es-ES"/>
        </w:rPr>
        <w:t>-ն առաջարկում է</w:t>
      </w:r>
      <w:r w:rsidRPr="008E7C3B">
        <w:rPr>
          <w:rFonts w:ascii="GHEA Grapalat" w:hAnsi="GHEA Grapalat" w:cs="Arial"/>
          <w:lang w:val="hy-AM"/>
        </w:rPr>
        <w:t xml:space="preserve"> </w:t>
      </w:r>
      <w:r w:rsidRPr="008E7C3B">
        <w:rPr>
          <w:rFonts w:ascii="GHEA Grapalat" w:hAnsi="GHEA Grapalat" w:cs="Arial"/>
          <w:sz w:val="20"/>
          <w:szCs w:val="20"/>
          <w:lang w:val="es-ES"/>
        </w:rPr>
        <w:t>պայմանագիրը կատարել ներքոհիշյալ ընդհանուր գներով.</w:t>
      </w:r>
    </w:p>
    <w:bookmarkEnd w:id="21"/>
    <w:p w14:paraId="55A11191" w14:textId="77777777" w:rsidR="00B2572B" w:rsidRPr="008E7C3B" w:rsidRDefault="00B2572B" w:rsidP="006B0ABF">
      <w:pPr>
        <w:jc w:val="right"/>
        <w:rPr>
          <w:rFonts w:ascii="GHEA Grapalat" w:hAnsi="GHEA Grapalat"/>
          <w:sz w:val="20"/>
          <w:lang w:val="hy-AM"/>
        </w:rPr>
      </w:pPr>
      <w:r w:rsidRPr="008E7C3B">
        <w:rPr>
          <w:rFonts w:ascii="GHEA Grapalat" w:hAnsi="GHEA Grapalat"/>
          <w:sz w:val="20"/>
          <w:szCs w:val="20"/>
          <w:lang w:val="es-ES"/>
        </w:rPr>
        <w:t xml:space="preserve">                                                                                                                                   </w:t>
      </w:r>
      <w:r w:rsidRPr="008E7C3B">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89"/>
        <w:gridCol w:w="2610"/>
        <w:gridCol w:w="1530"/>
        <w:gridCol w:w="1800"/>
      </w:tblGrid>
      <w:tr w:rsidR="008E7C3B" w:rsidRPr="001A0F5D" w14:paraId="6885FB0C" w14:textId="77777777" w:rsidTr="006B0ABF">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Չափա-</w:t>
            </w:r>
          </w:p>
          <w:p w14:paraId="6CF0B385" w14:textId="77777777" w:rsidR="00885B93" w:rsidRPr="008E7C3B" w:rsidRDefault="00885B93" w:rsidP="00EF3662">
            <w:pPr>
              <w:jc w:val="center"/>
              <w:rPr>
                <w:rFonts w:ascii="GHEA Grapalat" w:hAnsi="GHEA Grapalat"/>
                <w:b/>
                <w:bCs/>
                <w:sz w:val="16"/>
                <w:lang w:val="es-ES"/>
              </w:rPr>
            </w:pPr>
            <w:r w:rsidRPr="008E7C3B">
              <w:rPr>
                <w:rFonts w:ascii="GHEA Grapalat" w:hAnsi="GHEA Grapalat"/>
                <w:b/>
                <w:bCs/>
                <w:sz w:val="16"/>
                <w:szCs w:val="18"/>
                <w:lang w:val="es-ES"/>
              </w:rPr>
              <w:t>բաժինների համարները</w:t>
            </w:r>
          </w:p>
        </w:tc>
        <w:tc>
          <w:tcPr>
            <w:tcW w:w="3089" w:type="dxa"/>
            <w:tcBorders>
              <w:top w:val="single" w:sz="4" w:space="0" w:color="auto"/>
              <w:left w:val="single" w:sz="4" w:space="0" w:color="auto"/>
              <w:right w:val="single" w:sz="4" w:space="0" w:color="auto"/>
            </w:tcBorders>
            <w:vAlign w:val="center"/>
          </w:tcPr>
          <w:p w14:paraId="6923DEE3"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Ապրանքի  անվանումը</w:t>
            </w:r>
          </w:p>
        </w:tc>
        <w:tc>
          <w:tcPr>
            <w:tcW w:w="2610" w:type="dxa"/>
            <w:tcBorders>
              <w:top w:val="single" w:sz="4" w:space="0" w:color="auto"/>
              <w:left w:val="single" w:sz="4" w:space="0" w:color="auto"/>
              <w:right w:val="single" w:sz="4" w:space="0" w:color="auto"/>
            </w:tcBorders>
            <w:vAlign w:val="center"/>
          </w:tcPr>
          <w:p w14:paraId="202AA81F" w14:textId="77777777" w:rsidR="00482F6F" w:rsidRPr="008E7C3B" w:rsidRDefault="00482F6F" w:rsidP="00EF3662">
            <w:pPr>
              <w:jc w:val="center"/>
              <w:rPr>
                <w:rFonts w:ascii="GHEA Grapalat" w:hAnsi="GHEA Grapalat"/>
                <w:b/>
                <w:bCs/>
                <w:sz w:val="16"/>
                <w:szCs w:val="18"/>
                <w:lang w:val="hy-AM"/>
              </w:rPr>
            </w:pPr>
            <w:r w:rsidRPr="008E7C3B">
              <w:rPr>
                <w:rFonts w:ascii="GHEA Grapalat" w:hAnsi="GHEA Grapalat"/>
                <w:b/>
                <w:bCs/>
                <w:sz w:val="16"/>
                <w:szCs w:val="18"/>
                <w:lang w:val="hy-AM"/>
              </w:rPr>
              <w:t>Ա</w:t>
            </w:r>
            <w:r w:rsidR="00885B93" w:rsidRPr="008E7C3B">
              <w:rPr>
                <w:rFonts w:ascii="GHEA Grapalat" w:hAnsi="GHEA Grapalat"/>
                <w:b/>
                <w:bCs/>
                <w:sz w:val="16"/>
                <w:szCs w:val="18"/>
                <w:lang w:val="es-ES"/>
              </w:rPr>
              <w:t>րժեք</w:t>
            </w:r>
          </w:p>
          <w:p w14:paraId="1F807831" w14:textId="77777777" w:rsidR="00C41159" w:rsidRPr="008E7C3B" w:rsidRDefault="00C41159" w:rsidP="00EF3662">
            <w:pPr>
              <w:jc w:val="center"/>
              <w:rPr>
                <w:rFonts w:ascii="GHEA Grapalat" w:hAnsi="GHEA Grapalat" w:cs="Sylfaen"/>
                <w:sz w:val="16"/>
                <w:szCs w:val="16"/>
                <w:lang w:val="hy-AM"/>
              </w:rPr>
            </w:pPr>
            <w:r w:rsidRPr="008E7C3B">
              <w:rPr>
                <w:rFonts w:ascii="GHEA Grapalat" w:hAnsi="GHEA Grapalat" w:cs="Sylfaen"/>
                <w:sz w:val="16"/>
                <w:szCs w:val="16"/>
                <w:lang w:val="af-ZA"/>
              </w:rPr>
              <w:t>(ինքնարժեքի և կանխատեսվող շահույթի հանրագումարը)</w:t>
            </w:r>
          </w:p>
          <w:p w14:paraId="1E8FBBDB"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530" w:type="dxa"/>
            <w:tcBorders>
              <w:top w:val="single" w:sz="4" w:space="0" w:color="auto"/>
              <w:left w:val="single" w:sz="4" w:space="0" w:color="auto"/>
              <w:right w:val="single" w:sz="4" w:space="0" w:color="auto"/>
            </w:tcBorders>
            <w:vAlign w:val="center"/>
          </w:tcPr>
          <w:p w14:paraId="0B26820D"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ԱԱՀ**</w:t>
            </w:r>
          </w:p>
          <w:p w14:paraId="5F57D6C1"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/տառերով և թվերով/</w:t>
            </w:r>
          </w:p>
        </w:tc>
        <w:tc>
          <w:tcPr>
            <w:tcW w:w="1800" w:type="dxa"/>
            <w:tcBorders>
              <w:top w:val="single" w:sz="4" w:space="0" w:color="auto"/>
              <w:left w:val="single" w:sz="4" w:space="0" w:color="auto"/>
              <w:right w:val="single" w:sz="4" w:space="0" w:color="auto"/>
            </w:tcBorders>
            <w:vAlign w:val="center"/>
          </w:tcPr>
          <w:p w14:paraId="47D6A67E"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Ընդհանուր գինը</w:t>
            </w:r>
          </w:p>
          <w:p w14:paraId="10BE1DB2" w14:textId="77777777" w:rsidR="00885B93" w:rsidRPr="008E7C3B" w:rsidRDefault="00885B93" w:rsidP="00EF3662">
            <w:pPr>
              <w:jc w:val="center"/>
              <w:rPr>
                <w:rFonts w:ascii="GHEA Grapalat" w:hAnsi="GHEA Grapalat"/>
                <w:b/>
                <w:bCs/>
                <w:sz w:val="16"/>
                <w:szCs w:val="18"/>
                <w:lang w:val="es-ES"/>
              </w:rPr>
            </w:pPr>
            <w:r w:rsidRPr="008E7C3B">
              <w:rPr>
                <w:rFonts w:ascii="GHEA Grapalat" w:hAnsi="GHEA Grapalat"/>
                <w:b/>
                <w:bCs/>
                <w:sz w:val="16"/>
                <w:szCs w:val="18"/>
                <w:lang w:val="es-ES"/>
              </w:rPr>
              <w:t xml:space="preserve"> /տառերով և թվերով/</w:t>
            </w:r>
          </w:p>
        </w:tc>
      </w:tr>
      <w:tr w:rsidR="008E7C3B" w:rsidRPr="008E7C3B" w14:paraId="666D316A" w14:textId="77777777" w:rsidTr="006B0AB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1</w:t>
            </w:r>
          </w:p>
        </w:tc>
        <w:tc>
          <w:tcPr>
            <w:tcW w:w="308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E7C3B" w:rsidRDefault="00885B93" w:rsidP="00EF3662">
            <w:pPr>
              <w:jc w:val="center"/>
              <w:rPr>
                <w:rFonts w:ascii="GHEA Grapalat" w:hAnsi="GHEA Grapalat"/>
                <w:b/>
                <w:i/>
                <w:sz w:val="16"/>
                <w:lang w:val="es-ES"/>
              </w:rPr>
            </w:pPr>
            <w:r w:rsidRPr="008E7C3B">
              <w:rPr>
                <w:rFonts w:ascii="GHEA Grapalat" w:hAnsi="GHEA Grapalat"/>
                <w:b/>
                <w:i/>
                <w:sz w:val="16"/>
                <w:lang w:val="es-ES"/>
              </w:rPr>
              <w:t>2</w:t>
            </w:r>
          </w:p>
        </w:tc>
        <w:tc>
          <w:tcPr>
            <w:tcW w:w="261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E7C3B" w:rsidRDefault="00885B93" w:rsidP="00EF3662">
            <w:pPr>
              <w:jc w:val="center"/>
              <w:rPr>
                <w:rFonts w:ascii="GHEA Grapalat" w:hAnsi="GHEA Grapalat"/>
                <w:i/>
                <w:sz w:val="16"/>
                <w:lang w:val="es-ES"/>
              </w:rPr>
            </w:pPr>
            <w:r w:rsidRPr="008E7C3B">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E7C3B" w:rsidRDefault="00885B93" w:rsidP="00EF3662">
            <w:pPr>
              <w:jc w:val="center"/>
              <w:rPr>
                <w:rFonts w:ascii="GHEA Grapalat" w:hAnsi="GHEA Grapalat"/>
                <w:i/>
                <w:sz w:val="16"/>
                <w:lang w:val="hy-AM"/>
              </w:rPr>
            </w:pPr>
            <w:r w:rsidRPr="008E7C3B">
              <w:rPr>
                <w:rFonts w:ascii="GHEA Grapalat" w:hAnsi="GHEA Grapalat"/>
                <w:b/>
                <w:i/>
                <w:sz w:val="16"/>
                <w:lang w:val="hy-AM"/>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E7C3B" w:rsidRDefault="00885B93" w:rsidP="00885B93">
            <w:pPr>
              <w:jc w:val="center"/>
              <w:rPr>
                <w:rFonts w:ascii="GHEA Grapalat" w:hAnsi="GHEA Grapalat"/>
                <w:i/>
                <w:sz w:val="16"/>
                <w:lang w:val="es-ES"/>
              </w:rPr>
            </w:pPr>
            <w:r w:rsidRPr="008E7C3B">
              <w:rPr>
                <w:rFonts w:ascii="GHEA Grapalat" w:hAnsi="GHEA Grapalat"/>
                <w:b/>
                <w:i/>
                <w:sz w:val="16"/>
                <w:lang w:val="hy-AM"/>
              </w:rPr>
              <w:t>5</w:t>
            </w:r>
            <w:r w:rsidRPr="008E7C3B">
              <w:rPr>
                <w:rFonts w:ascii="GHEA Grapalat" w:hAnsi="GHEA Grapalat"/>
                <w:b/>
                <w:i/>
                <w:sz w:val="16"/>
                <w:lang w:val="es-ES"/>
              </w:rPr>
              <w:t>=3+4</w:t>
            </w:r>
          </w:p>
        </w:tc>
      </w:tr>
      <w:tr w:rsidR="008E7C3B" w:rsidRPr="001A0F5D" w14:paraId="4E627CEE" w14:textId="77777777" w:rsidTr="006B0AB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1</w:t>
            </w:r>
          </w:p>
        </w:tc>
        <w:tc>
          <w:tcPr>
            <w:tcW w:w="308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N1&gt;&gt;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E7C3B" w:rsidRDefault="00885B93" w:rsidP="00EF3662">
            <w:pPr>
              <w:jc w:val="center"/>
              <w:rPr>
                <w:rFonts w:ascii="GHEA Grapalat" w:hAnsi="GHEA Grapalat"/>
                <w:lang w:val="es-ES"/>
              </w:rPr>
            </w:pPr>
          </w:p>
        </w:tc>
      </w:tr>
      <w:tr w:rsidR="008E7C3B" w:rsidRPr="001A0F5D" w14:paraId="38D8E23E" w14:textId="77777777" w:rsidTr="006B0AB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2</w:t>
            </w:r>
          </w:p>
        </w:tc>
        <w:tc>
          <w:tcPr>
            <w:tcW w:w="308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N2&gt;&gt;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E7C3B" w:rsidRDefault="00885B93" w:rsidP="00EF3662">
            <w:pPr>
              <w:rPr>
                <w:rFonts w:ascii="GHEA Grapalat" w:hAnsi="GHEA Grapalat"/>
                <w:lang w:val="es-ES"/>
              </w:rPr>
            </w:pPr>
          </w:p>
        </w:tc>
      </w:tr>
      <w:tr w:rsidR="008E7C3B" w:rsidRPr="001A0F5D" w14:paraId="7A43FE5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3</w:t>
            </w:r>
          </w:p>
        </w:tc>
        <w:tc>
          <w:tcPr>
            <w:tcW w:w="308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E7C3B" w:rsidRDefault="00885B93" w:rsidP="00EF3662">
            <w:pPr>
              <w:rPr>
                <w:rFonts w:ascii="GHEA Grapalat" w:hAnsi="GHEA Grapalat"/>
                <w:sz w:val="18"/>
                <w:lang w:val="es-ES"/>
              </w:rPr>
            </w:pPr>
            <w:r w:rsidRPr="008E7C3B">
              <w:rPr>
                <w:rFonts w:ascii="GHEA Grapalat" w:hAnsi="GHEA Grapalat"/>
                <w:sz w:val="20"/>
                <w:u w:val="single"/>
                <w:vertAlign w:val="subscript"/>
                <w:lang w:val="es-ES"/>
              </w:rPr>
              <w:t>&lt;&lt;Գնման առարկայի չափաբաժնի անվանում N3&gt;&gt;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E7C3B" w:rsidRDefault="00885B93" w:rsidP="00EF3662">
            <w:pPr>
              <w:jc w:val="center"/>
              <w:rPr>
                <w:rFonts w:ascii="GHEA Grapalat" w:hAnsi="GHEA Grapalat"/>
                <w:lang w:val="es-ES"/>
              </w:rPr>
            </w:pPr>
          </w:p>
        </w:tc>
      </w:tr>
      <w:tr w:rsidR="008E7C3B" w:rsidRPr="008E7C3B" w14:paraId="3EEC8BD6" w14:textId="77777777" w:rsidTr="006B0AB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bCs/>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E7C3B" w:rsidRDefault="00885B93" w:rsidP="00EF3662">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E7C3B" w:rsidRDefault="00885B93" w:rsidP="00EF3662">
            <w:pPr>
              <w:jc w:val="center"/>
              <w:rPr>
                <w:rFonts w:ascii="GHEA Grapalat" w:hAnsi="GHEA Grapalat"/>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E7C3B" w:rsidRDefault="00885B93" w:rsidP="00EF3662">
            <w:pPr>
              <w:jc w:val="center"/>
              <w:rPr>
                <w:rFonts w:ascii="GHEA Grapalat" w:hAnsi="GHEA Grapalat"/>
                <w:lang w:val="es-ES"/>
              </w:rPr>
            </w:pPr>
          </w:p>
        </w:tc>
      </w:tr>
      <w:tr w:rsidR="00885B93" w:rsidRPr="008E7C3B" w14:paraId="53105E3A" w14:textId="77777777" w:rsidTr="006B0AB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E7C3B" w:rsidRDefault="00885B93" w:rsidP="00EF3662">
            <w:pPr>
              <w:jc w:val="center"/>
              <w:rPr>
                <w:rFonts w:ascii="GHEA Grapalat" w:hAnsi="GHEA Grapalat"/>
                <w:b/>
                <w:bCs/>
                <w:sz w:val="18"/>
                <w:lang w:val="es-ES"/>
              </w:rPr>
            </w:pPr>
            <w:r w:rsidRPr="008E7C3B">
              <w:rPr>
                <w:rFonts w:ascii="GHEA Grapalat" w:hAnsi="GHEA Grapalat"/>
                <w:b/>
                <w:sz w:val="18"/>
                <w:lang w:val="es-ES"/>
              </w:rPr>
              <w:t>…</w:t>
            </w:r>
          </w:p>
        </w:tc>
        <w:tc>
          <w:tcPr>
            <w:tcW w:w="308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E7C3B" w:rsidRDefault="00885B93" w:rsidP="00EF3662">
            <w:pPr>
              <w:rPr>
                <w:rFonts w:ascii="GHEA Grapalat" w:hAnsi="GHEA Grapalat"/>
                <w:sz w:val="18"/>
                <w:lang w:val="es-ES"/>
              </w:rPr>
            </w:pPr>
            <w:r w:rsidRPr="008E7C3B">
              <w:rPr>
                <w:rFonts w:ascii="GHEA Grapalat" w:hAnsi="GHEA Grapalat"/>
                <w:sz w:val="20"/>
              </w:rPr>
              <w:t>...</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E7C3B" w:rsidRDefault="00885B93" w:rsidP="00EF3662">
            <w:pPr>
              <w:jc w:val="center"/>
              <w:rPr>
                <w:rFonts w:ascii="GHEA Grapalat" w:hAnsi="GHEA Grapalat"/>
                <w:sz w:val="20"/>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E7C3B" w:rsidRDefault="00885B93" w:rsidP="00EF3662">
            <w:pPr>
              <w:jc w:val="center"/>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E7C3B" w:rsidRDefault="00885B93" w:rsidP="00EF3662">
            <w:pPr>
              <w:jc w:val="center"/>
              <w:rPr>
                <w:rFonts w:ascii="GHEA Grapalat" w:hAnsi="GHEA Grapalat"/>
                <w:sz w:val="20"/>
                <w:lang w:val="es-ES"/>
              </w:rPr>
            </w:pPr>
          </w:p>
        </w:tc>
      </w:tr>
    </w:tbl>
    <w:p w14:paraId="35FBAD50" w14:textId="77777777" w:rsidR="00B2572B" w:rsidRPr="008E7C3B" w:rsidRDefault="00B2572B" w:rsidP="00EF3662">
      <w:pPr>
        <w:rPr>
          <w:rFonts w:ascii="GHEA Grapalat" w:hAnsi="GHEA Grapalat"/>
          <w:sz w:val="18"/>
          <w:szCs w:val="18"/>
          <w:lang w:val="es-ES"/>
        </w:rPr>
      </w:pPr>
    </w:p>
    <w:p w14:paraId="1334B287" w14:textId="77777777" w:rsidR="00B2572B" w:rsidRPr="008E7C3B" w:rsidRDefault="00B2572B" w:rsidP="00EF3662">
      <w:pPr>
        <w:rPr>
          <w:rFonts w:ascii="GHEA Grapalat" w:hAnsi="GHEA Grapalat"/>
          <w:sz w:val="18"/>
          <w:szCs w:val="18"/>
          <w:lang w:val="es-ES"/>
        </w:rPr>
      </w:pPr>
    </w:p>
    <w:p w14:paraId="67B19E10" w14:textId="77777777" w:rsidR="00B2572B" w:rsidRPr="008E7C3B" w:rsidRDefault="00B2572B" w:rsidP="00EF3662">
      <w:pPr>
        <w:rPr>
          <w:rFonts w:ascii="GHEA Grapalat" w:hAnsi="GHEA Grapalat"/>
          <w:sz w:val="18"/>
          <w:szCs w:val="18"/>
          <w:lang w:val="hy-AM"/>
        </w:rPr>
      </w:pPr>
    </w:p>
    <w:p w14:paraId="2409AE6C" w14:textId="77777777" w:rsidR="00B2572B" w:rsidRPr="008E7C3B" w:rsidRDefault="00B2572B" w:rsidP="00EF3662">
      <w:pPr>
        <w:ind w:left="720" w:firstLine="720"/>
        <w:jc w:val="both"/>
        <w:rPr>
          <w:rFonts w:ascii="GHEA Grapalat" w:hAnsi="GHEA Grapalat"/>
          <w:sz w:val="20"/>
          <w:lang w:val="hy-AM"/>
        </w:rPr>
      </w:pPr>
      <w:r w:rsidRPr="008E7C3B">
        <w:rPr>
          <w:rFonts w:ascii="GHEA Grapalat" w:hAnsi="GHEA Grapalat"/>
          <w:sz w:val="20"/>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rPr>
        <w:t xml:space="preserve">       </w:t>
      </w:r>
      <w:r w:rsidRPr="008E7C3B">
        <w:rPr>
          <w:rFonts w:ascii="GHEA Grapalat" w:hAnsi="GHEA Grapalat"/>
          <w:sz w:val="20"/>
          <w:lang w:val="hy-AM"/>
        </w:rPr>
        <w:t xml:space="preserve">_____________ </w:t>
      </w:r>
    </w:p>
    <w:p w14:paraId="22751A36" w14:textId="77777777" w:rsidR="00B2572B" w:rsidRPr="008E7C3B" w:rsidRDefault="00B2572B" w:rsidP="00EF3662">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E7C3B">
        <w:rPr>
          <w:rFonts w:ascii="GHEA Grapalat" w:hAnsi="GHEA Grapalat"/>
          <w:sz w:val="20"/>
          <w:vertAlign w:val="superscript"/>
          <w:lang w:val="hy-AM"/>
        </w:rPr>
        <w:tab/>
      </w:r>
    </w:p>
    <w:p w14:paraId="017B4D35" w14:textId="77777777" w:rsidR="00B2572B" w:rsidRPr="008E7C3B" w:rsidRDefault="00B2572B" w:rsidP="00EF3662">
      <w:pPr>
        <w:jc w:val="right"/>
        <w:rPr>
          <w:rFonts w:ascii="GHEA Grapalat" w:hAnsi="GHEA Grapalat"/>
          <w:sz w:val="20"/>
          <w:lang w:val="hy-AM"/>
        </w:rPr>
      </w:pPr>
      <w:r w:rsidRPr="008E7C3B">
        <w:rPr>
          <w:rFonts w:ascii="GHEA Grapalat" w:hAnsi="GHEA Grapalat"/>
          <w:sz w:val="20"/>
          <w:lang w:val="hy-AM"/>
        </w:rPr>
        <w:t xml:space="preserve">    </w:t>
      </w:r>
    </w:p>
    <w:p w14:paraId="724D9795" w14:textId="77777777" w:rsidR="00B2572B" w:rsidRPr="008E7C3B" w:rsidRDefault="00B2572B" w:rsidP="00EF3662">
      <w:pPr>
        <w:jc w:val="right"/>
        <w:rPr>
          <w:rFonts w:ascii="GHEA Grapalat" w:hAnsi="GHEA Grapalat"/>
          <w:sz w:val="20"/>
          <w:lang w:val="hy-AM"/>
        </w:rPr>
      </w:pPr>
      <w:bookmarkStart w:id="22" w:name="_Hlk201838929"/>
      <w:r w:rsidRPr="008E7C3B">
        <w:rPr>
          <w:rFonts w:ascii="GHEA Grapalat" w:hAnsi="GHEA Grapalat"/>
          <w:sz w:val="20"/>
          <w:lang w:val="hy-AM"/>
        </w:rPr>
        <w:t>Կ. Տ.</w:t>
      </w:r>
      <w:r w:rsidRPr="008E7C3B">
        <w:rPr>
          <w:rStyle w:val="af6"/>
          <w:rFonts w:ascii="GHEA Grapalat" w:hAnsi="GHEA Grapalat"/>
          <w:sz w:val="20"/>
          <w:lang w:val="hy-AM"/>
        </w:rPr>
        <w:footnoteReference w:id="2"/>
      </w:r>
      <w:r w:rsidRPr="008E7C3B">
        <w:rPr>
          <w:rFonts w:ascii="GHEA Grapalat" w:hAnsi="GHEA Grapalat"/>
          <w:sz w:val="20"/>
          <w:lang w:val="hy-AM"/>
        </w:rPr>
        <w:tab/>
      </w:r>
      <w:r w:rsidRPr="008E7C3B">
        <w:rPr>
          <w:rFonts w:ascii="GHEA Grapalat" w:hAnsi="GHEA Grapalat"/>
          <w:sz w:val="20"/>
          <w:lang w:val="hy-AM"/>
        </w:rPr>
        <w:tab/>
        <w:t xml:space="preserve"> </w:t>
      </w:r>
    </w:p>
    <w:p w14:paraId="25BD2B37" w14:textId="77777777" w:rsidR="00B2572B" w:rsidRPr="008E7C3B" w:rsidRDefault="00B2572B" w:rsidP="00EF3662">
      <w:pPr>
        <w:jc w:val="right"/>
        <w:rPr>
          <w:rFonts w:ascii="GHEA Grapalat" w:hAnsi="GHEA Grapalat"/>
          <w:sz w:val="20"/>
          <w:lang w:val="hy-AM"/>
        </w:rPr>
      </w:pPr>
    </w:p>
    <w:p w14:paraId="652F9433" w14:textId="77777777" w:rsidR="00B2572B" w:rsidRPr="008E7C3B" w:rsidRDefault="00B2572B" w:rsidP="00EF3662">
      <w:pPr>
        <w:rPr>
          <w:rFonts w:ascii="GHEA Grapalat" w:hAnsi="GHEA Grapalat" w:cs="Sylfaen"/>
          <w:i/>
          <w:sz w:val="16"/>
          <w:szCs w:val="16"/>
          <w:lang w:val="hy-AM" w:eastAsia="ru-RU"/>
        </w:rPr>
      </w:pPr>
    </w:p>
    <w:p w14:paraId="6D5563B5" w14:textId="77777777" w:rsidR="00B2572B" w:rsidRPr="008E7C3B" w:rsidRDefault="00B2572B" w:rsidP="00EF3662">
      <w:pPr>
        <w:rPr>
          <w:rFonts w:ascii="GHEA Grapalat" w:hAnsi="GHEA Grapalat" w:cs="Sylfaen"/>
          <w:i/>
          <w:sz w:val="16"/>
          <w:szCs w:val="16"/>
          <w:lang w:val="hy-AM" w:eastAsia="ru-RU"/>
        </w:rPr>
      </w:pPr>
    </w:p>
    <w:bookmarkEnd w:id="22"/>
    <w:p w14:paraId="7FDF0844" w14:textId="77777777" w:rsidR="00B2572B" w:rsidRPr="008E7C3B" w:rsidRDefault="00B2572B" w:rsidP="00EF3662">
      <w:pPr>
        <w:rPr>
          <w:rFonts w:ascii="GHEA Grapalat" w:hAnsi="GHEA Grapalat" w:cs="Sylfaen"/>
          <w:i/>
          <w:sz w:val="16"/>
          <w:szCs w:val="16"/>
          <w:lang w:val="hy-AM" w:eastAsia="ru-RU"/>
        </w:rPr>
      </w:pPr>
    </w:p>
    <w:p w14:paraId="2A4D201A" w14:textId="77777777" w:rsidR="00B2572B" w:rsidRPr="008E7C3B" w:rsidRDefault="00B2572B" w:rsidP="00EF3662">
      <w:pPr>
        <w:rPr>
          <w:rFonts w:ascii="GHEA Grapalat" w:hAnsi="GHEA Grapalat" w:cs="Sylfaen"/>
          <w:i/>
          <w:sz w:val="16"/>
          <w:szCs w:val="16"/>
          <w:lang w:val="hy-AM" w:eastAsia="ru-RU"/>
        </w:rPr>
      </w:pPr>
    </w:p>
    <w:p w14:paraId="6BD5419C" w14:textId="77777777" w:rsidR="00B2572B" w:rsidRPr="008E7C3B" w:rsidRDefault="00B2572B" w:rsidP="00EF3662">
      <w:pPr>
        <w:rPr>
          <w:rFonts w:ascii="GHEA Grapalat" w:hAnsi="GHEA Grapalat" w:cs="Sylfaen"/>
          <w:i/>
          <w:sz w:val="16"/>
          <w:szCs w:val="16"/>
          <w:lang w:val="hy-AM" w:eastAsia="ru-RU"/>
        </w:rPr>
      </w:pPr>
    </w:p>
    <w:p w14:paraId="6F42F867" w14:textId="77777777" w:rsidR="00B2572B" w:rsidRPr="008E7C3B" w:rsidRDefault="00B2572B" w:rsidP="00EF3662">
      <w:pPr>
        <w:rPr>
          <w:rFonts w:ascii="GHEA Grapalat" w:hAnsi="GHEA Grapalat" w:cs="Sylfaen"/>
          <w:i/>
          <w:sz w:val="16"/>
          <w:szCs w:val="16"/>
          <w:lang w:val="hy-AM" w:eastAsia="ru-RU"/>
        </w:rPr>
      </w:pPr>
    </w:p>
    <w:p w14:paraId="774075A2" w14:textId="77777777" w:rsidR="00B2572B" w:rsidRPr="008E7C3B" w:rsidRDefault="00B2572B" w:rsidP="00EF3662">
      <w:pPr>
        <w:rPr>
          <w:rFonts w:ascii="GHEA Grapalat" w:hAnsi="GHEA Grapalat" w:cs="Sylfaen"/>
          <w:i/>
          <w:sz w:val="16"/>
          <w:szCs w:val="16"/>
          <w:lang w:val="hy-AM" w:eastAsia="ru-RU"/>
        </w:rPr>
      </w:pPr>
    </w:p>
    <w:p w14:paraId="7EEDCF8B" w14:textId="77777777" w:rsidR="00B2572B" w:rsidRPr="008E7C3B" w:rsidRDefault="00B2572B" w:rsidP="00EF3662">
      <w:pPr>
        <w:rPr>
          <w:rFonts w:ascii="GHEA Grapalat" w:hAnsi="GHEA Grapalat" w:cs="Sylfaen"/>
          <w:i/>
          <w:sz w:val="16"/>
          <w:szCs w:val="16"/>
          <w:lang w:val="hy-AM" w:eastAsia="ru-RU"/>
        </w:rPr>
      </w:pPr>
    </w:p>
    <w:p w14:paraId="044005E7" w14:textId="77777777" w:rsidR="00B2572B" w:rsidRPr="008E7C3B" w:rsidRDefault="00B2572B" w:rsidP="00EF3662">
      <w:pPr>
        <w:rPr>
          <w:rFonts w:ascii="GHEA Grapalat" w:hAnsi="GHEA Grapalat" w:cs="Sylfaen"/>
          <w:i/>
          <w:sz w:val="16"/>
          <w:szCs w:val="16"/>
          <w:lang w:val="hy-AM" w:eastAsia="ru-RU"/>
        </w:rPr>
      </w:pPr>
    </w:p>
    <w:p w14:paraId="272F32E1" w14:textId="77777777" w:rsidR="00B2572B" w:rsidRPr="008E7C3B" w:rsidRDefault="00B2572B" w:rsidP="00EF3662">
      <w:pPr>
        <w:rPr>
          <w:rFonts w:ascii="GHEA Grapalat" w:hAnsi="GHEA Grapalat" w:cs="Sylfaen"/>
          <w:i/>
          <w:sz w:val="16"/>
          <w:szCs w:val="16"/>
          <w:lang w:val="hy-AM" w:eastAsia="ru-RU"/>
        </w:rPr>
      </w:pPr>
    </w:p>
    <w:p w14:paraId="58BFB1E9" w14:textId="77777777" w:rsidR="00B2572B" w:rsidRPr="008E7C3B" w:rsidRDefault="00B2572B" w:rsidP="00EF3662">
      <w:pPr>
        <w:rPr>
          <w:rFonts w:ascii="GHEA Grapalat" w:hAnsi="GHEA Grapalat" w:cs="Sylfaen"/>
          <w:i/>
          <w:sz w:val="16"/>
          <w:szCs w:val="16"/>
          <w:lang w:val="hy-AM" w:eastAsia="ru-RU"/>
        </w:rPr>
      </w:pPr>
    </w:p>
    <w:p w14:paraId="4D191F1F" w14:textId="77777777" w:rsidR="00B2572B" w:rsidRPr="008E7C3B" w:rsidRDefault="00B2572B" w:rsidP="00EF3662">
      <w:pPr>
        <w:rPr>
          <w:rFonts w:ascii="GHEA Grapalat" w:hAnsi="GHEA Grapalat" w:cs="Sylfaen"/>
          <w:i/>
          <w:sz w:val="16"/>
          <w:szCs w:val="16"/>
          <w:lang w:val="hy-AM" w:eastAsia="ru-RU"/>
        </w:rPr>
      </w:pPr>
    </w:p>
    <w:p w14:paraId="57CBBC2E" w14:textId="77777777" w:rsidR="00B2572B" w:rsidRPr="008E7C3B" w:rsidRDefault="00B2572B" w:rsidP="00EF3662">
      <w:pPr>
        <w:pStyle w:val="31"/>
        <w:spacing w:line="240" w:lineRule="auto"/>
        <w:jc w:val="right"/>
        <w:rPr>
          <w:rFonts w:ascii="GHEA Grapalat" w:hAnsi="GHEA Grapalat"/>
          <w:i/>
          <w:lang w:val="hy-AM"/>
        </w:rPr>
      </w:pPr>
    </w:p>
    <w:p w14:paraId="3DFF1B56" w14:textId="77777777" w:rsidR="00B2572B" w:rsidRPr="008E7C3B" w:rsidRDefault="00B2572B" w:rsidP="00EF3662">
      <w:pPr>
        <w:pStyle w:val="31"/>
        <w:spacing w:line="240" w:lineRule="auto"/>
        <w:jc w:val="right"/>
        <w:rPr>
          <w:rFonts w:ascii="GHEA Grapalat" w:hAnsi="GHEA Grapalat"/>
          <w:i/>
          <w:lang w:val="hy-AM"/>
        </w:rPr>
      </w:pPr>
    </w:p>
    <w:p w14:paraId="7EC877EC" w14:textId="77777777" w:rsidR="00B2572B" w:rsidRPr="008E7C3B" w:rsidRDefault="00B2572B" w:rsidP="00EF3662">
      <w:pPr>
        <w:pStyle w:val="31"/>
        <w:spacing w:line="240" w:lineRule="auto"/>
        <w:jc w:val="right"/>
        <w:rPr>
          <w:rFonts w:ascii="GHEA Grapalat" w:hAnsi="GHEA Grapalat"/>
          <w:i/>
          <w:lang w:val="hy-AM"/>
        </w:rPr>
      </w:pPr>
    </w:p>
    <w:p w14:paraId="6BAD9616" w14:textId="77777777" w:rsidR="00B2572B" w:rsidRPr="008E7C3B" w:rsidRDefault="00B2572B" w:rsidP="00EF3662">
      <w:pPr>
        <w:pStyle w:val="31"/>
        <w:spacing w:line="240" w:lineRule="auto"/>
        <w:jc w:val="right"/>
        <w:rPr>
          <w:rFonts w:ascii="GHEA Grapalat" w:hAnsi="GHEA Grapalat"/>
          <w:i/>
          <w:lang w:val="es-ES" w:eastAsia="ru-RU"/>
        </w:rPr>
      </w:pPr>
    </w:p>
    <w:p w14:paraId="2F7728C8" w14:textId="3F3CB4BB" w:rsidR="006E5F8E" w:rsidRPr="008E7C3B" w:rsidRDefault="006A0BA2" w:rsidP="002F1FFA">
      <w:pPr>
        <w:pStyle w:val="31"/>
        <w:spacing w:line="240" w:lineRule="auto"/>
        <w:jc w:val="center"/>
        <w:rPr>
          <w:rFonts w:ascii="GHEA Grapalat" w:hAnsi="GHEA Grapalat"/>
          <w:u w:val="single"/>
          <w:lang w:val="hy-AM"/>
        </w:rPr>
      </w:pPr>
      <w:r w:rsidRPr="008E7C3B">
        <w:rPr>
          <w:lang w:val="hy-AM"/>
        </w:rPr>
        <w:br w:type="page"/>
      </w:r>
      <w:bookmarkEnd w:id="20"/>
    </w:p>
    <w:p w14:paraId="3A723023" w14:textId="0FEC68FA" w:rsidR="006A0BA2" w:rsidRPr="008E7C3B" w:rsidRDefault="006A0BA2" w:rsidP="002F1FFA">
      <w:pPr>
        <w:pStyle w:val="af4"/>
        <w:shd w:val="clear" w:color="auto" w:fill="FFFFFF"/>
        <w:spacing w:before="0" w:beforeAutospacing="0" w:after="0" w:afterAutospacing="0"/>
        <w:ind w:firstLine="375"/>
        <w:jc w:val="both"/>
        <w:rPr>
          <w:rFonts w:ascii="GHEA Grapalat" w:hAnsi="GHEA Grapalat"/>
          <w:sz w:val="20"/>
          <w:szCs w:val="20"/>
          <w:lang w:val="hy-AM"/>
        </w:rPr>
      </w:pPr>
    </w:p>
    <w:p w14:paraId="09A87CC2" w14:textId="223C76FC" w:rsidR="007862B1" w:rsidRPr="008E7C3B" w:rsidRDefault="007862B1" w:rsidP="006A0BA2">
      <w:pPr>
        <w:pStyle w:val="31"/>
        <w:spacing w:line="240" w:lineRule="auto"/>
        <w:jc w:val="right"/>
        <w:rPr>
          <w:rFonts w:ascii="GHEA Grapalat" w:hAnsi="GHEA Grapalat" w:cs="Arial"/>
          <w:b/>
          <w:lang w:val="hy-AM"/>
        </w:rPr>
      </w:pPr>
      <w:r w:rsidRPr="008E7C3B">
        <w:rPr>
          <w:rFonts w:ascii="GHEA Grapalat" w:hAnsi="GHEA Grapalat" w:cs="Sylfaen"/>
          <w:b/>
          <w:lang w:val="hy-AM"/>
        </w:rPr>
        <w:t>Հավելված</w:t>
      </w:r>
      <w:r w:rsidRPr="008E7C3B">
        <w:rPr>
          <w:rFonts w:ascii="GHEA Grapalat" w:hAnsi="GHEA Grapalat" w:cs="Arial"/>
          <w:b/>
          <w:lang w:val="hy-AM"/>
        </w:rPr>
        <w:t xml:space="preserve"> 4.</w:t>
      </w:r>
      <w:r w:rsidR="0069263C" w:rsidRPr="008E7C3B">
        <w:rPr>
          <w:rFonts w:ascii="GHEA Grapalat" w:hAnsi="GHEA Grapalat" w:cs="Arial"/>
          <w:b/>
          <w:lang w:val="hy-AM"/>
        </w:rPr>
        <w:t>2</w:t>
      </w:r>
    </w:p>
    <w:p w14:paraId="1FC6CC43" w14:textId="1E7492F5" w:rsidR="007862B1" w:rsidRPr="008E7C3B" w:rsidRDefault="001A0F5D" w:rsidP="007862B1">
      <w:pPr>
        <w:pStyle w:val="31"/>
        <w:spacing w:line="240" w:lineRule="auto"/>
        <w:jc w:val="right"/>
        <w:rPr>
          <w:rFonts w:ascii="GHEA Grapalat" w:hAnsi="GHEA Grapalat" w:cs="Arial"/>
          <w:b/>
          <w:lang w:val="hy-AM"/>
        </w:rPr>
      </w:pPr>
      <w:r>
        <w:rPr>
          <w:rFonts w:ascii="GHEA Grapalat" w:hAnsi="GHEA Grapalat"/>
          <w:b/>
          <w:lang w:val="hy-AM"/>
        </w:rPr>
        <w:t xml:space="preserve">ԿՀԳԿ-ԳՀԱՊՁԲ-26/08 </w:t>
      </w:r>
      <w:r w:rsidR="007862B1" w:rsidRPr="008E7C3B">
        <w:rPr>
          <w:rFonts w:ascii="GHEA Grapalat" w:hAnsi="GHEA Grapalat" w:cs="Sylfaen"/>
          <w:b/>
          <w:lang w:val="hy-AM"/>
        </w:rPr>
        <w:t>ծածկագրով</w:t>
      </w:r>
    </w:p>
    <w:p w14:paraId="2896D925" w14:textId="36E9B497" w:rsidR="007862B1" w:rsidRPr="008E7C3B" w:rsidRDefault="00C82C86" w:rsidP="007862B1">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7862B1" w:rsidRPr="008E7C3B">
        <w:rPr>
          <w:rFonts w:ascii="GHEA Grapalat" w:hAnsi="GHEA Grapalat" w:cs="Arial"/>
          <w:b/>
          <w:lang w:val="hy-AM"/>
        </w:rPr>
        <w:t xml:space="preserve"> </w:t>
      </w:r>
      <w:r w:rsidR="007862B1" w:rsidRPr="008E7C3B">
        <w:rPr>
          <w:rFonts w:ascii="GHEA Grapalat" w:hAnsi="GHEA Grapalat" w:cs="Sylfaen"/>
          <w:b/>
          <w:lang w:val="hy-AM"/>
        </w:rPr>
        <w:t>հրավերի</w:t>
      </w:r>
    </w:p>
    <w:p w14:paraId="3E1519C3" w14:textId="77777777" w:rsidR="007862B1" w:rsidRPr="008E7C3B" w:rsidRDefault="007862B1" w:rsidP="007862B1">
      <w:pPr>
        <w:pStyle w:val="31"/>
        <w:spacing w:line="240" w:lineRule="auto"/>
        <w:jc w:val="right"/>
        <w:rPr>
          <w:rFonts w:ascii="GHEA Grapalat" w:hAnsi="GHEA Grapalat" w:cs="Sylfaen"/>
          <w:b/>
          <w:lang w:val="hy-AM"/>
        </w:rPr>
      </w:pPr>
    </w:p>
    <w:p w14:paraId="4A8A25F5" w14:textId="77777777" w:rsidR="007862B1" w:rsidRPr="008E7C3B" w:rsidRDefault="007862B1"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Pr="008E7C3B">
        <w:rPr>
          <w:rFonts w:ascii="GHEA Grapalat" w:hAnsi="GHEA Grapalat" w:cs="GHEA Grapalat"/>
          <w:b/>
          <w:sz w:val="20"/>
          <w:szCs w:val="20"/>
          <w:lang w:val="hy-AM"/>
        </w:rPr>
        <w:t xml:space="preserve">ՏՈւԺԱՆՔԻ ՄԱՍԻՆ ՀԱՄԱՁԱՅՆԱԳԻՐ </w:t>
      </w:r>
    </w:p>
    <w:p w14:paraId="30DEF2DC" w14:textId="77777777" w:rsidR="00631658" w:rsidRPr="008E7C3B" w:rsidRDefault="00631658" w:rsidP="007862B1">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w:t>
      </w:r>
      <w:r w:rsidR="001C7C1A" w:rsidRPr="008E7C3B">
        <w:rPr>
          <w:rFonts w:ascii="GHEA Grapalat" w:hAnsi="GHEA Grapalat" w:cs="GHEA Grapalat"/>
          <w:b/>
          <w:sz w:val="18"/>
          <w:szCs w:val="18"/>
          <w:lang w:val="hy-AM"/>
        </w:rPr>
        <w:t xml:space="preserve">որակավորման </w:t>
      </w:r>
      <w:r w:rsidRPr="008E7C3B">
        <w:rPr>
          <w:rFonts w:ascii="GHEA Grapalat" w:hAnsi="GHEA Grapalat" w:cs="GHEA Grapalat"/>
          <w:b/>
          <w:sz w:val="18"/>
          <w:szCs w:val="18"/>
          <w:lang w:val="hy-AM"/>
        </w:rPr>
        <w:t>ապահովում)</w:t>
      </w:r>
    </w:p>
    <w:p w14:paraId="7417A701" w14:textId="77777777" w:rsidR="007862B1" w:rsidRPr="008E7C3B" w:rsidRDefault="007862B1" w:rsidP="007862B1">
      <w:pPr>
        <w:rPr>
          <w:rFonts w:ascii="GHEA Grapalat" w:hAnsi="GHEA Grapalat" w:cs="GHEA Grapalat"/>
          <w:b/>
          <w:sz w:val="20"/>
          <w:szCs w:val="20"/>
          <w:lang w:val="hy-AM"/>
        </w:rPr>
      </w:pPr>
      <w:r w:rsidRPr="008E7C3B">
        <w:rPr>
          <w:rFonts w:ascii="GHEA Grapalat" w:hAnsi="GHEA Grapalat" w:cs="GHEA Grapalat"/>
          <w:sz w:val="20"/>
          <w:szCs w:val="20"/>
          <w:shd w:val="clear" w:color="auto" w:fill="92CDDC"/>
          <w:lang w:val="hy-AM"/>
        </w:rPr>
        <w:t xml:space="preserve">                                                              </w:t>
      </w:r>
    </w:p>
    <w:p w14:paraId="387B3639" w14:textId="1EA061AA" w:rsidR="001807D5" w:rsidRPr="008E7C3B" w:rsidRDefault="001807D5" w:rsidP="001807D5">
      <w:pPr>
        <w:ind w:firstLine="720"/>
        <w:rPr>
          <w:rFonts w:ascii="GHEA Grapalat" w:hAnsi="GHEA Grapalat" w:cs="GHEA Grapalat"/>
          <w:sz w:val="20"/>
          <w:szCs w:val="20"/>
          <w:lang w:val="hy-AM"/>
        </w:rPr>
      </w:pPr>
      <w:bookmarkStart w:id="24" w:name="_Hlk191649553"/>
      <w:r w:rsidRPr="008E7C3B">
        <w:rPr>
          <w:rFonts w:ascii="GHEA Grapalat" w:hAnsi="GHEA Grapalat" w:cs="GHEA Grapalat"/>
          <w:sz w:val="20"/>
          <w:szCs w:val="20"/>
          <w:lang w:val="hy-AM"/>
        </w:rPr>
        <w:t>ք. 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 xml:space="preserve">» </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4"/>
    </w:p>
    <w:p w14:paraId="3F814D92" w14:textId="77777777" w:rsidR="001807D5" w:rsidRPr="008E7C3B" w:rsidRDefault="001807D5" w:rsidP="001807D5">
      <w:pPr>
        <w:ind w:firstLine="720"/>
        <w:rPr>
          <w:rFonts w:ascii="GHEA Grapalat" w:hAnsi="GHEA Grapalat" w:cs="GHEA Grapalat"/>
          <w:sz w:val="20"/>
          <w:szCs w:val="20"/>
          <w:lang w:val="hy-AM"/>
        </w:rPr>
      </w:pPr>
    </w:p>
    <w:p w14:paraId="48DF8B3C" w14:textId="77777777" w:rsidR="001807D5" w:rsidRPr="008E7C3B" w:rsidRDefault="001807D5" w:rsidP="001807D5">
      <w:pPr>
        <w:ind w:firstLine="720"/>
        <w:jc w:val="both"/>
        <w:rPr>
          <w:rFonts w:ascii="GHEA Grapalat" w:hAnsi="GHEA Grapalat" w:cs="GHEA Grapalat"/>
          <w:sz w:val="20"/>
          <w:szCs w:val="20"/>
          <w:lang w:val="hy-AM"/>
        </w:rPr>
      </w:pPr>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 Ընկերության անվանումը</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E7C3B" w:rsidRDefault="007862B1" w:rsidP="007862B1">
      <w:pPr>
        <w:ind w:firstLine="708"/>
        <w:jc w:val="both"/>
        <w:rPr>
          <w:rFonts w:ascii="GHEA Grapalat" w:hAnsi="GHEA Grapalat" w:cs="GHEA Grapalat"/>
          <w:sz w:val="20"/>
          <w:szCs w:val="20"/>
          <w:lang w:val="hy-AM"/>
        </w:rPr>
      </w:pPr>
    </w:p>
    <w:p w14:paraId="14319ABF" w14:textId="77777777" w:rsidR="007862B1" w:rsidRPr="008E7C3B" w:rsidRDefault="007862B1" w:rsidP="007862B1">
      <w:pPr>
        <w:numPr>
          <w:ilvl w:val="0"/>
          <w:numId w:val="6"/>
        </w:numPr>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 xml:space="preserve"> Հ</w:t>
      </w:r>
      <w:proofErr w:type="spellStart"/>
      <w:r w:rsidRPr="008E7C3B">
        <w:rPr>
          <w:rFonts w:ascii="GHEA Grapalat" w:hAnsi="GHEA Grapalat" w:cs="GHEA Grapalat"/>
          <w:b/>
          <w:sz w:val="20"/>
          <w:szCs w:val="20"/>
        </w:rPr>
        <w:t>ամաձայնության</w:t>
      </w:r>
      <w:proofErr w:type="spellEnd"/>
      <w:r w:rsidRPr="008E7C3B">
        <w:rPr>
          <w:rFonts w:ascii="GHEA Grapalat" w:hAnsi="GHEA Grapalat" w:cs="GHEA Grapalat"/>
          <w:b/>
          <w:sz w:val="20"/>
          <w:szCs w:val="20"/>
        </w:rPr>
        <w:t xml:space="preserve"> </w:t>
      </w:r>
      <w:proofErr w:type="spellStart"/>
      <w:r w:rsidRPr="008E7C3B">
        <w:rPr>
          <w:rFonts w:ascii="GHEA Grapalat" w:hAnsi="GHEA Grapalat" w:cs="GHEA Grapalat"/>
          <w:b/>
          <w:sz w:val="20"/>
          <w:szCs w:val="20"/>
        </w:rPr>
        <w:t>առարկան</w:t>
      </w:r>
      <w:proofErr w:type="spellEnd"/>
    </w:p>
    <w:p w14:paraId="4E0A5280" w14:textId="77777777" w:rsidR="007862B1" w:rsidRPr="008E7C3B" w:rsidRDefault="007862B1" w:rsidP="007862B1">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ab/>
      </w:r>
      <w:r w:rsidRPr="008E7C3B">
        <w:rPr>
          <w:rFonts w:ascii="GHEA Grapalat" w:hAnsi="GHEA Grapalat" w:cs="GHEA Grapalat"/>
          <w:sz w:val="20"/>
          <w:szCs w:val="20"/>
          <w:lang w:val="pt-BR"/>
        </w:rPr>
        <w:tab/>
        <w:t xml:space="preserve">                               </w:t>
      </w:r>
    </w:p>
    <w:p w14:paraId="589540E5" w14:textId="3AB1D240" w:rsidR="007862B1" w:rsidRPr="008E7C3B" w:rsidRDefault="007862B1" w:rsidP="007862B1">
      <w:pPr>
        <w:numPr>
          <w:ilvl w:val="1"/>
          <w:numId w:val="7"/>
        </w:numPr>
        <w:ind w:left="0" w:firstLine="426"/>
        <w:jc w:val="both"/>
        <w:rPr>
          <w:rFonts w:ascii="GHEA Grapalat" w:hAnsi="GHEA Grapalat" w:cs="GHEA Grapalat"/>
          <w:sz w:val="20"/>
          <w:szCs w:val="20"/>
          <w:lang w:val="pt-BR"/>
        </w:rPr>
      </w:pPr>
      <w:bookmarkStart w:id="25" w:name="_Hlk119314978"/>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cs="Sylfaen"/>
          <w:lang w:val="af-ZA"/>
        </w:rPr>
        <w:t>«Կենդանաբանության և հիդրոէկոլոգիայի գիտական կենտրոն» ՊՈԱԿ</w:t>
      </w:r>
      <w:r w:rsidR="00B31AF3" w:rsidRPr="008E7C3B">
        <w:rPr>
          <w:rFonts w:ascii="GHEA Grapalat" w:hAnsi="GHEA Grapalat" w:cs="Sylfaen"/>
          <w:lang w:val="af-ZA"/>
        </w:rPr>
        <w:t>-ի</w:t>
      </w:r>
      <w:r w:rsidRPr="008E7C3B">
        <w:rPr>
          <w:rFonts w:ascii="GHEA Grapalat" w:hAnsi="GHEA Grapalat" w:cs="GHEA Grapalat"/>
          <w:sz w:val="20"/>
          <w:szCs w:val="20"/>
          <w:lang w:val="pt-BR"/>
        </w:rPr>
        <w:t xml:space="preserve"> (այսուհետ` Պատվիրատու) կողմից կազմակերպված`</w:t>
      </w:r>
      <w:r w:rsidR="00595B69" w:rsidRPr="008E7C3B">
        <w:rPr>
          <w:rFonts w:ascii="GHEA Grapalat" w:hAnsi="GHEA Grapalat" w:cs="GHEA Grapalat"/>
          <w:sz w:val="20"/>
          <w:szCs w:val="20"/>
          <w:lang w:val="pt-BR"/>
        </w:rPr>
        <w:t xml:space="preserve"> </w:t>
      </w:r>
      <w:r w:rsidR="001A0F5D">
        <w:rPr>
          <w:rStyle w:val="af5"/>
          <w:rFonts w:ascii="GHEA Grapalat" w:hAnsi="GHEA Grapalat"/>
          <w:b w:val="0"/>
          <w:bCs w:val="0"/>
          <w:sz w:val="20"/>
          <w:szCs w:val="20"/>
          <w:lang w:val="hy-AM"/>
        </w:rPr>
        <w:t xml:space="preserve">ԿՀԳԿ-ԳՀԱՊՁԲ-26/08 </w:t>
      </w:r>
      <w:r w:rsidRPr="008E7C3B">
        <w:rPr>
          <w:rFonts w:ascii="GHEA Grapalat" w:hAnsi="GHEA Grapalat" w:cs="GHEA Grapalat"/>
          <w:sz w:val="20"/>
          <w:szCs w:val="20"/>
          <w:lang w:val="pt-BR"/>
        </w:rPr>
        <w:t>ծածկագրով գնման ընթացակարգին:</w:t>
      </w:r>
    </w:p>
    <w:bookmarkEnd w:id="25"/>
    <w:p w14:paraId="799FFC76" w14:textId="352DE019" w:rsidR="007862B1" w:rsidRPr="008E7C3B" w:rsidRDefault="006E35C3" w:rsidP="006E35C3">
      <w:pPr>
        <w:ind w:firstLine="360"/>
        <w:jc w:val="both"/>
        <w:rPr>
          <w:rFonts w:ascii="GHEA Grapalat" w:hAnsi="GHEA Grapalat" w:cs="GHEA Grapalat"/>
          <w:sz w:val="20"/>
          <w:szCs w:val="20"/>
          <w:lang w:val="hy-AM"/>
        </w:rPr>
      </w:pPr>
      <w:r w:rsidRPr="008E7C3B">
        <w:rPr>
          <w:rFonts w:ascii="GHEA Grapalat" w:hAnsi="GHEA Grapalat" w:cs="GHEA Grapalat"/>
          <w:sz w:val="20"/>
          <w:szCs w:val="20"/>
          <w:lang w:val="pt-BR"/>
        </w:rPr>
        <w:t>1.</w:t>
      </w:r>
      <w:r w:rsidR="000149F3" w:rsidRPr="008E7C3B">
        <w:rPr>
          <w:rFonts w:ascii="GHEA Grapalat" w:hAnsi="GHEA Grapalat" w:cs="GHEA Grapalat"/>
          <w:sz w:val="20"/>
          <w:szCs w:val="20"/>
          <w:lang w:val="pt-BR"/>
        </w:rPr>
        <w:t>2</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Որպես գնման ընթացակարգի արդյունքում </w:t>
      </w:r>
      <w:r w:rsidRPr="008E7C3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E7C3B">
        <w:rPr>
          <w:rFonts w:ascii="GHEA Grapalat" w:hAnsi="GHEA Grapalat" w:cs="GHEA Grapalat"/>
          <w:sz w:val="20"/>
          <w:szCs w:val="20"/>
          <w:lang w:val="pt-BR"/>
        </w:rPr>
        <w:t xml:space="preserve">կատարման </w:t>
      </w:r>
      <w:r w:rsidRPr="008E7C3B">
        <w:rPr>
          <w:rFonts w:ascii="GHEA Grapalat" w:hAnsi="GHEA Grapalat" w:cs="GHEA Grapalat"/>
          <w:sz w:val="20"/>
          <w:szCs w:val="20"/>
          <w:lang w:val="pt-BR"/>
        </w:rPr>
        <w:t xml:space="preserve">համար անհրաժեշտ որակավորման </w:t>
      </w:r>
      <w:r w:rsidR="007862B1" w:rsidRPr="008E7C3B">
        <w:rPr>
          <w:rFonts w:ascii="GHEA Grapalat" w:hAnsi="GHEA Grapalat" w:cs="GHEA Grapalat"/>
          <w:sz w:val="20"/>
          <w:szCs w:val="20"/>
          <w:lang w:val="pt-BR"/>
        </w:rPr>
        <w:t>ապահովում, Ընկերությունը</w:t>
      </w:r>
      <w:r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7862B1" w:rsidRPr="008E7C3B">
        <w:rPr>
          <w:rFonts w:ascii="GHEA Grapalat" w:hAnsi="GHEA Grapalat" w:cs="GHEA Grapalat"/>
          <w:sz w:val="20"/>
          <w:szCs w:val="20"/>
          <w:lang w:val="pt-BR"/>
        </w:rPr>
        <w:t>Ընկերությունը</w:t>
      </w:r>
      <w:r w:rsidR="007862B1" w:rsidRPr="008E7C3B">
        <w:rPr>
          <w:rFonts w:ascii="GHEA Grapalat" w:hAnsi="GHEA Grapalat" w:cs="GHEA Grapalat"/>
          <w:sz w:val="20"/>
          <w:szCs w:val="20"/>
          <w:lang w:val="hy-AM"/>
        </w:rPr>
        <w:t xml:space="preserve"> սույն </w:t>
      </w:r>
      <w:r w:rsidR="007862B1" w:rsidRPr="008E7C3B">
        <w:rPr>
          <w:rFonts w:ascii="GHEA Grapalat" w:hAnsi="GHEA Grapalat" w:cs="GHEA Grapalat"/>
          <w:sz w:val="20"/>
          <w:szCs w:val="20"/>
          <w:lang w:val="pt-BR"/>
        </w:rPr>
        <w:t>տուժանքի համաձայնագ</w:t>
      </w:r>
      <w:r w:rsidR="007862B1" w:rsidRPr="008E7C3B">
        <w:rPr>
          <w:rFonts w:ascii="GHEA Grapalat" w:hAnsi="GHEA Grapalat" w:cs="GHEA Grapalat"/>
          <w:sz w:val="20"/>
          <w:szCs w:val="20"/>
          <w:lang w:val="hy-AM"/>
        </w:rPr>
        <w:t>ր</w:t>
      </w:r>
      <w:r w:rsidR="007862B1" w:rsidRPr="008E7C3B">
        <w:rPr>
          <w:rFonts w:ascii="GHEA Grapalat" w:hAnsi="GHEA Grapalat" w:cs="GHEA Grapalat"/>
          <w:sz w:val="20"/>
          <w:szCs w:val="20"/>
          <w:lang w:val="pt-BR"/>
        </w:rPr>
        <w:t>ի</w:t>
      </w:r>
      <w:r w:rsidR="007862B1" w:rsidRPr="008E7C3B">
        <w:rPr>
          <w:rFonts w:ascii="GHEA Grapalat" w:hAnsi="GHEA Grapalat" w:cs="GHEA Grapalat"/>
          <w:sz w:val="20"/>
          <w:szCs w:val="20"/>
          <w:lang w:val="hy-AM"/>
        </w:rPr>
        <w:t xml:space="preserve">ն կից ներկայացվող վճարման պահանջագրի </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այսուհետ` Պահանջագիր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ստորագրմամբ անհետկանչելիորեն  համաձայնվում է, որ</w:t>
      </w:r>
      <w:r w:rsidR="006E35C3" w:rsidRPr="008E7C3B">
        <w:rPr>
          <w:rFonts w:ascii="GHEA Grapalat" w:hAnsi="GHEA Grapalat" w:cs="GHEA Grapalat"/>
          <w:sz w:val="20"/>
          <w:szCs w:val="20"/>
          <w:lang w:val="hy-AM"/>
        </w:rPr>
        <w:t>՝</w:t>
      </w:r>
      <w:r w:rsidR="007862B1" w:rsidRPr="008E7C3B">
        <w:rPr>
          <w:rFonts w:ascii="GHEA Grapalat" w:hAnsi="GHEA Grapalat" w:cs="GHEA Grapalat"/>
          <w:sz w:val="20"/>
          <w:szCs w:val="20"/>
          <w:lang w:val="hy-AM"/>
        </w:rPr>
        <w:t xml:space="preserve"> </w:t>
      </w:r>
    </w:p>
    <w:p w14:paraId="2350ADDB"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E7C3B" w:rsidRDefault="007862B1" w:rsidP="007862B1">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8E7C3B" w:rsidRDefault="007862B1" w:rsidP="007862B1">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1.4</w:t>
      </w:r>
      <w:r w:rsidR="007862B1"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E7C3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E7C3B">
        <w:rPr>
          <w:rFonts w:ascii="GHEA Grapalat" w:hAnsi="GHEA Grapalat" w:cs="GHEA Grapalat"/>
          <w:sz w:val="20"/>
          <w:szCs w:val="20"/>
          <w:lang w:val="pt-BR"/>
        </w:rPr>
        <w:t xml:space="preserve"> Պատվիրատուն սույն տուժանքի համաձայնագիրը և կից </w:t>
      </w:r>
      <w:r w:rsidR="007862B1" w:rsidRPr="008E7C3B">
        <w:rPr>
          <w:rFonts w:ascii="GHEA Grapalat" w:hAnsi="GHEA Grapalat" w:cs="GHEA Grapalat"/>
          <w:sz w:val="20"/>
          <w:szCs w:val="20"/>
          <w:lang w:val="hy-AM"/>
        </w:rPr>
        <w:t xml:space="preserve">Պահանջագիրը բնօրինակներով </w:t>
      </w:r>
      <w:r w:rsidR="007862B1" w:rsidRPr="008E7C3B">
        <w:rPr>
          <w:rFonts w:ascii="GHEA Grapalat" w:hAnsi="GHEA Grapalat" w:cs="GHEA Grapalat"/>
          <w:sz w:val="20"/>
          <w:szCs w:val="20"/>
          <w:lang w:val="pt-BR"/>
        </w:rPr>
        <w:t xml:space="preserve">ներկայացնում է </w:t>
      </w:r>
      <w:r w:rsidR="007862B1" w:rsidRPr="008E7C3B">
        <w:rPr>
          <w:rFonts w:ascii="GHEA Grapalat" w:hAnsi="GHEA Grapalat" w:cs="GHEA Grapalat"/>
          <w:sz w:val="20"/>
          <w:szCs w:val="20"/>
          <w:lang w:val="hy-AM"/>
        </w:rPr>
        <w:t>Վճարող Բանկին</w:t>
      </w:r>
      <w:r w:rsidR="007862B1"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E7C3B">
        <w:rPr>
          <w:rFonts w:ascii="GHEA Grapalat" w:hAnsi="GHEA Grapalat" w:cs="GHEA Grapalat"/>
          <w:sz w:val="20"/>
          <w:szCs w:val="20"/>
          <w:lang w:val="hy-AM"/>
        </w:rPr>
        <w:t>Պահանջագիրը</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թվային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ստորագրությամբ</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հաստատված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լինելու</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դեպքում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դրանք</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Վճարող</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են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ներկայացվում</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էլեկտրոնային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կրիչներով</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ինչպես</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նաև</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դրանցից</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արտատպված</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թղթային</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տարբերակներով</w:t>
      </w:r>
      <w:r w:rsidR="007862B1" w:rsidRPr="008E7C3B">
        <w:rPr>
          <w:rFonts w:ascii="GHEA Grapalat" w:hAnsi="GHEA Grapalat" w:cs="GHEA Grapalat"/>
          <w:sz w:val="20"/>
          <w:szCs w:val="20"/>
          <w:lang w:val="pt-BR"/>
        </w:rPr>
        <w:t>:</w:t>
      </w:r>
    </w:p>
    <w:p w14:paraId="585FB2CE" w14:textId="77777777" w:rsidR="007862B1" w:rsidRPr="008E7C3B" w:rsidRDefault="007862B1" w:rsidP="000149F3">
      <w:pPr>
        <w:numPr>
          <w:ilvl w:val="1"/>
          <w:numId w:val="25"/>
        </w:numPr>
        <w:jc w:val="both"/>
        <w:rPr>
          <w:rFonts w:ascii="GHEA Grapalat" w:hAnsi="GHEA Grapalat" w:cs="GHEA Grapalat"/>
          <w:sz w:val="20"/>
          <w:szCs w:val="20"/>
          <w:lang w:val="hy-AM"/>
        </w:rPr>
      </w:pPr>
      <w:r w:rsidRPr="008E7C3B">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 xml:space="preserve">1.6 </w:t>
      </w:r>
      <w:r w:rsidR="007862B1" w:rsidRPr="008E7C3B">
        <w:rPr>
          <w:rFonts w:ascii="GHEA Grapalat" w:hAnsi="GHEA Grapalat" w:cs="GHEA Grapalat"/>
          <w:sz w:val="20"/>
          <w:szCs w:val="20"/>
          <w:lang w:val="hy-AM"/>
        </w:rPr>
        <w:t>Վճարող Բանկի կողմից Պ</w:t>
      </w:r>
      <w:r w:rsidR="007862B1" w:rsidRPr="008E7C3B">
        <w:rPr>
          <w:rFonts w:ascii="GHEA Grapalat" w:hAnsi="GHEA Grapalat" w:cs="GHEA Grapalat"/>
          <w:sz w:val="20"/>
          <w:szCs w:val="20"/>
          <w:lang w:val="pt-BR"/>
        </w:rPr>
        <w:t xml:space="preserve">ահանջագրում նշված գումարի վճարման հետևանքով </w:t>
      </w:r>
      <w:r w:rsidR="007862B1" w:rsidRPr="008E7C3B">
        <w:rPr>
          <w:rFonts w:ascii="GHEA Grapalat" w:hAnsi="GHEA Grapalat" w:cs="GHEA Grapalat"/>
          <w:sz w:val="20"/>
          <w:szCs w:val="20"/>
          <w:lang w:val="hy-AM"/>
        </w:rPr>
        <w:t xml:space="preserve">Ընկերության </w:t>
      </w:r>
      <w:r w:rsidR="007862B1" w:rsidRPr="008E7C3B">
        <w:rPr>
          <w:rFonts w:ascii="GHEA Grapalat" w:hAnsi="GHEA Grapalat" w:cs="GHEA Grapalat"/>
          <w:sz w:val="20"/>
          <w:szCs w:val="20"/>
          <w:lang w:val="pt-BR"/>
        </w:rPr>
        <w:t xml:space="preserve">առաջացած ռիսկերի (Ընկերության կրած վնասների) </w:t>
      </w:r>
      <w:r w:rsidR="007862B1" w:rsidRPr="008E7C3B">
        <w:rPr>
          <w:rFonts w:ascii="GHEA Grapalat" w:hAnsi="GHEA Grapalat" w:cs="GHEA Grapalat"/>
          <w:sz w:val="20"/>
          <w:szCs w:val="20"/>
          <w:lang w:val="hy-AM"/>
        </w:rPr>
        <w:t xml:space="preserve">և բացասական հետևանքների </w:t>
      </w:r>
      <w:r w:rsidR="007862B1" w:rsidRPr="008E7C3B">
        <w:rPr>
          <w:rFonts w:ascii="GHEA Grapalat" w:hAnsi="GHEA Grapalat" w:cs="GHEA Grapalat"/>
          <w:sz w:val="20"/>
          <w:szCs w:val="20"/>
          <w:lang w:val="pt-BR"/>
        </w:rPr>
        <w:t>համար Բանկը</w:t>
      </w:r>
      <w:r w:rsidR="007862B1" w:rsidRPr="008E7C3B">
        <w:rPr>
          <w:rFonts w:ascii="GHEA Grapalat" w:hAnsi="GHEA Grapalat" w:cs="GHEA Grapalat"/>
          <w:sz w:val="20"/>
          <w:szCs w:val="20"/>
          <w:lang w:val="hy-AM"/>
        </w:rPr>
        <w:t xml:space="preserve"> որևէ</w:t>
      </w:r>
      <w:r w:rsidR="007862B1" w:rsidRPr="008E7C3B">
        <w:rPr>
          <w:rFonts w:ascii="GHEA Grapalat" w:hAnsi="GHEA Grapalat" w:cs="GHEA Grapalat"/>
          <w:sz w:val="20"/>
          <w:szCs w:val="20"/>
          <w:lang w:val="pt-BR"/>
        </w:rPr>
        <w:t xml:space="preserve"> պատասխանատվություն չի կրում</w:t>
      </w:r>
      <w:r w:rsidR="007862B1" w:rsidRPr="008E7C3B">
        <w:rPr>
          <w:rFonts w:ascii="GHEA Grapalat" w:hAnsi="GHEA Grapalat" w:cs="GHEA Grapalat"/>
          <w:sz w:val="20"/>
          <w:szCs w:val="20"/>
          <w:lang w:val="hy-AM"/>
        </w:rPr>
        <w:t>:</w:t>
      </w:r>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E7C3B" w:rsidRDefault="000149F3" w:rsidP="000149F3">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1.7 </w:t>
      </w:r>
      <w:r w:rsidR="007862B1" w:rsidRPr="008E7C3B">
        <w:rPr>
          <w:rFonts w:ascii="GHEA Grapalat" w:hAnsi="GHEA Grapalat" w:cs="GHEA Grapalat"/>
          <w:sz w:val="20"/>
          <w:szCs w:val="20"/>
          <w:lang w:val="hy-AM"/>
        </w:rPr>
        <w:t>Այն դեպքում</w:t>
      </w:r>
      <w:r w:rsidR="007862B1" w:rsidRPr="008E7C3B">
        <w:rPr>
          <w:rFonts w:ascii="GHEA Grapalat" w:hAnsi="GHEA Grapalat" w:cs="GHEA Grapalat"/>
          <w:sz w:val="20"/>
          <w:szCs w:val="20"/>
          <w:lang w:val="pt-BR"/>
        </w:rPr>
        <w:t>,</w:t>
      </w:r>
      <w:r w:rsidR="007862B1" w:rsidRPr="008E7C3B">
        <w:rPr>
          <w:rFonts w:ascii="GHEA Grapalat" w:hAnsi="GHEA Grapalat" w:cs="GHEA Grapalat"/>
          <w:sz w:val="20"/>
          <w:szCs w:val="20"/>
          <w:lang w:val="hy-AM"/>
        </w:rPr>
        <w:t xml:space="preserve"> երբ Ընկերության հաշվի միջոցները չեն բավարարում</w:t>
      </w:r>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Վճարող</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բանկը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վճարման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պահանջագիրը</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ստանալուց</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հետո</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2 (</w:t>
      </w:r>
      <w:proofErr w:type="spellStart"/>
      <w:r w:rsidR="007862B1" w:rsidRPr="008E7C3B">
        <w:rPr>
          <w:rFonts w:ascii="GHEA Grapalat" w:hAnsi="GHEA Grapalat" w:cs="GHEA Grapalat"/>
          <w:sz w:val="20"/>
          <w:szCs w:val="20"/>
        </w:rPr>
        <w:t>երկու</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աշխատանքային</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օրվա</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ընթացքում</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պետք</w:t>
      </w:r>
      <w:proofErr w:type="spellEnd"/>
      <w:r w:rsidR="007862B1" w:rsidRPr="008E7C3B">
        <w:rPr>
          <w:rFonts w:ascii="GHEA Grapalat" w:hAnsi="GHEA Grapalat" w:cs="GHEA Grapalat"/>
          <w:sz w:val="20"/>
          <w:szCs w:val="20"/>
          <w:lang w:val="pt-BR"/>
        </w:rPr>
        <w:t xml:space="preserve"> </w:t>
      </w:r>
      <w:r w:rsidR="007862B1" w:rsidRPr="008E7C3B">
        <w:rPr>
          <w:rFonts w:ascii="GHEA Grapalat" w:hAnsi="GHEA Grapalat" w:cs="GHEA Grapalat"/>
          <w:sz w:val="20"/>
          <w:szCs w:val="20"/>
        </w:rPr>
        <w:t>է</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տեղեկացնի</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Պատվիրատուին</w:t>
      </w:r>
      <w:proofErr w:type="spellEnd"/>
      <w:r w:rsidR="007862B1" w:rsidRPr="008E7C3B">
        <w:rPr>
          <w:rFonts w:ascii="GHEA Grapalat" w:hAnsi="GHEA Grapalat" w:cs="GHEA Grapalat"/>
          <w:sz w:val="20"/>
          <w:szCs w:val="20"/>
        </w:rPr>
        <w:t>՝</w:t>
      </w:r>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գրավոր</w:t>
      </w:r>
      <w:proofErr w:type="spellEnd"/>
      <w:r w:rsidR="007862B1" w:rsidRPr="008E7C3B">
        <w:rPr>
          <w:rFonts w:ascii="GHEA Grapalat" w:hAnsi="GHEA Grapalat" w:cs="GHEA Grapalat"/>
          <w:sz w:val="20"/>
          <w:szCs w:val="20"/>
          <w:lang w:val="pt-BR"/>
        </w:rPr>
        <w:t xml:space="preserve"> </w:t>
      </w:r>
      <w:proofErr w:type="spellStart"/>
      <w:r w:rsidR="007862B1" w:rsidRPr="008E7C3B">
        <w:rPr>
          <w:rFonts w:ascii="GHEA Grapalat" w:hAnsi="GHEA Grapalat" w:cs="GHEA Grapalat"/>
          <w:sz w:val="20"/>
          <w:szCs w:val="20"/>
        </w:rPr>
        <w:t>ձևով</w:t>
      </w:r>
      <w:proofErr w:type="spellEnd"/>
      <w:r w:rsidR="007862B1" w:rsidRPr="008E7C3B">
        <w:rPr>
          <w:rFonts w:ascii="GHEA Grapalat" w:hAnsi="GHEA Grapalat" w:cs="GHEA Grapalat"/>
          <w:sz w:val="20"/>
          <w:szCs w:val="20"/>
          <w:lang w:val="pt-BR"/>
        </w:rPr>
        <w:t>:</w:t>
      </w:r>
    </w:p>
    <w:p w14:paraId="2B7301F4" w14:textId="77777777" w:rsidR="007862B1" w:rsidRPr="008E7C3B" w:rsidRDefault="000149F3" w:rsidP="000149F3">
      <w:pPr>
        <w:ind w:firstLine="36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1.8 </w:t>
      </w:r>
      <w:r w:rsidR="007862B1" w:rsidRPr="008E7C3B">
        <w:rPr>
          <w:rFonts w:ascii="GHEA Grapalat" w:hAnsi="GHEA Grapalat" w:cs="GHEA Grapalat"/>
          <w:sz w:val="20"/>
          <w:szCs w:val="20"/>
          <w:lang w:val="pt-BR"/>
        </w:rPr>
        <w:t xml:space="preserve">Սույն համաձայնագիրը և կից </w:t>
      </w:r>
      <w:r w:rsidR="007862B1" w:rsidRPr="008E7C3B">
        <w:rPr>
          <w:rFonts w:ascii="GHEA Grapalat" w:hAnsi="GHEA Grapalat" w:cs="GHEA Grapalat"/>
          <w:sz w:val="20"/>
          <w:szCs w:val="20"/>
          <w:lang w:val="hy-AM"/>
        </w:rPr>
        <w:t>Պ</w:t>
      </w:r>
      <w:r w:rsidR="007862B1" w:rsidRPr="008E7C3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8E7C3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E7C3B" w:rsidRDefault="007862B1" w:rsidP="007862B1">
      <w:pPr>
        <w:jc w:val="both"/>
        <w:rPr>
          <w:rFonts w:ascii="GHEA Grapalat" w:hAnsi="GHEA Grapalat" w:cs="GHEA Grapalat"/>
          <w:sz w:val="20"/>
          <w:szCs w:val="20"/>
          <w:lang w:val="hy-AM"/>
        </w:rPr>
      </w:pPr>
    </w:p>
    <w:p w14:paraId="1536929A" w14:textId="77777777" w:rsidR="007862B1" w:rsidRPr="008E7C3B" w:rsidRDefault="007862B1" w:rsidP="007862B1">
      <w:pPr>
        <w:numPr>
          <w:ilvl w:val="0"/>
          <w:numId w:val="6"/>
        </w:numPr>
        <w:jc w:val="center"/>
        <w:rPr>
          <w:rFonts w:ascii="GHEA Grapalat" w:hAnsi="GHEA Grapalat" w:cs="GHEA Grapalat"/>
          <w:b/>
          <w:bCs/>
          <w:sz w:val="20"/>
          <w:szCs w:val="20"/>
        </w:rPr>
      </w:pPr>
      <w:proofErr w:type="spellStart"/>
      <w:r w:rsidRPr="008E7C3B">
        <w:rPr>
          <w:rFonts w:ascii="GHEA Grapalat" w:hAnsi="GHEA Grapalat" w:cs="GHEA Grapalat"/>
          <w:b/>
          <w:bCs/>
          <w:sz w:val="20"/>
          <w:szCs w:val="20"/>
        </w:rPr>
        <w:t>Այլ</w:t>
      </w:r>
      <w:proofErr w:type="spellEnd"/>
      <w:r w:rsidRPr="008E7C3B">
        <w:rPr>
          <w:rFonts w:ascii="GHEA Grapalat" w:hAnsi="GHEA Grapalat" w:cs="GHEA Grapalat"/>
          <w:b/>
          <w:bCs/>
          <w:sz w:val="20"/>
          <w:szCs w:val="20"/>
        </w:rPr>
        <w:t xml:space="preserve"> </w:t>
      </w:r>
      <w:proofErr w:type="spellStart"/>
      <w:r w:rsidRPr="008E7C3B">
        <w:rPr>
          <w:rFonts w:ascii="GHEA Grapalat" w:hAnsi="GHEA Grapalat" w:cs="GHEA Grapalat"/>
          <w:b/>
          <w:bCs/>
          <w:sz w:val="20"/>
          <w:szCs w:val="20"/>
        </w:rPr>
        <w:t>պայմաններ</w:t>
      </w:r>
      <w:proofErr w:type="spellEnd"/>
    </w:p>
    <w:p w14:paraId="69A2D1B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rPr>
        <w:t xml:space="preserve">2.1 </w:t>
      </w:r>
      <w:proofErr w:type="spellStart"/>
      <w:r w:rsidRPr="008E7C3B">
        <w:rPr>
          <w:rFonts w:ascii="GHEA Grapalat" w:hAnsi="GHEA Grapalat" w:cs="GHEA Grapalat"/>
          <w:sz w:val="20"/>
          <w:szCs w:val="20"/>
        </w:rPr>
        <w:t>Սույն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համաձայնագիրը</w:t>
      </w:r>
      <w:proofErr w:type="spellEnd"/>
      <w:r w:rsidRPr="008E7C3B">
        <w:rPr>
          <w:rFonts w:ascii="GHEA Grapalat" w:hAnsi="GHEA Grapalat" w:cs="GHEA Grapalat"/>
          <w:sz w:val="20"/>
          <w:szCs w:val="20"/>
          <w:lang w:val="hy-AM"/>
        </w:rPr>
        <w:t xml:space="preserve"> և Պահանջագիրը անհետկանչելի 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մտնում</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Ընկերության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կողմից</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վավերացման</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պահից</w:t>
      </w:r>
      <w:proofErr w:type="spellEnd"/>
      <w:r w:rsidRPr="008E7C3B">
        <w:rPr>
          <w:rFonts w:ascii="GHEA Grapalat" w:hAnsi="GHEA Grapalat" w:cs="GHEA Grapalat"/>
          <w:sz w:val="20"/>
          <w:szCs w:val="20"/>
        </w:rPr>
        <w:t xml:space="preserve"> և </w:t>
      </w:r>
      <w:proofErr w:type="spellStart"/>
      <w:r w:rsidRPr="008E7C3B">
        <w:rPr>
          <w:rFonts w:ascii="GHEA Grapalat" w:hAnsi="GHEA Grapalat" w:cs="GHEA Grapalat"/>
          <w:sz w:val="20"/>
          <w:szCs w:val="20"/>
        </w:rPr>
        <w:t>ուժի</w:t>
      </w:r>
      <w:proofErr w:type="spellEnd"/>
      <w:r w:rsidRPr="008E7C3B">
        <w:rPr>
          <w:rFonts w:ascii="GHEA Grapalat" w:hAnsi="GHEA Grapalat" w:cs="GHEA Grapalat"/>
          <w:sz w:val="20"/>
          <w:szCs w:val="20"/>
        </w:rPr>
        <w:t xml:space="preserve"> </w:t>
      </w:r>
      <w:proofErr w:type="spellStart"/>
      <w:r w:rsidRPr="008E7C3B">
        <w:rPr>
          <w:rFonts w:ascii="GHEA Grapalat" w:hAnsi="GHEA Grapalat" w:cs="GHEA Grapalat"/>
          <w:sz w:val="20"/>
          <w:szCs w:val="20"/>
        </w:rPr>
        <w:t>մեջ</w:t>
      </w:r>
      <w:proofErr w:type="spellEnd"/>
      <w:r w:rsidRPr="008E7C3B">
        <w:rPr>
          <w:rFonts w:ascii="GHEA Grapalat" w:hAnsi="GHEA Grapalat" w:cs="GHEA Grapalat"/>
          <w:sz w:val="20"/>
          <w:szCs w:val="20"/>
          <w:lang w:val="hy-AM"/>
        </w:rPr>
        <w:t xml:space="preserve"> են մինչև </w:t>
      </w:r>
      <w:proofErr w:type="spellStart"/>
      <w:r w:rsidR="00595213" w:rsidRPr="008E7C3B">
        <w:rPr>
          <w:rFonts w:ascii="GHEA Grapalat" w:hAnsi="GHEA Grapalat" w:cs="GHEA Grapalat"/>
          <w:sz w:val="20"/>
          <w:szCs w:val="20"/>
        </w:rPr>
        <w:t>Պատվիրատուի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կողմից</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կնքված</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պայմանագրի</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կատարման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արդյունքը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ամբողջական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ընդունվելու</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օրվան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հաջորդող</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քսաներորդ</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աշխատանքային</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օրը</w:t>
      </w:r>
      <w:proofErr w:type="spellEnd"/>
      <w:r w:rsidR="00595213" w:rsidRPr="008E7C3B">
        <w:rPr>
          <w:rFonts w:ascii="GHEA Grapalat" w:hAnsi="GHEA Grapalat" w:cs="GHEA Grapalat"/>
          <w:sz w:val="20"/>
          <w:szCs w:val="20"/>
        </w:rPr>
        <w:t xml:space="preserve"> </w:t>
      </w:r>
      <w:proofErr w:type="spellStart"/>
      <w:r w:rsidR="00595213" w:rsidRPr="008E7C3B">
        <w:rPr>
          <w:rFonts w:ascii="GHEA Grapalat" w:hAnsi="GHEA Grapalat" w:cs="GHEA Grapalat"/>
          <w:sz w:val="20"/>
          <w:szCs w:val="20"/>
        </w:rPr>
        <w:t>ներառյալ</w:t>
      </w:r>
      <w:proofErr w:type="spellEnd"/>
      <w:r w:rsidRPr="008E7C3B">
        <w:rPr>
          <w:rFonts w:ascii="GHEA Grapalat" w:hAnsi="GHEA Grapalat" w:cs="GHEA Grapalat"/>
          <w:sz w:val="20"/>
          <w:szCs w:val="20"/>
        </w:rPr>
        <w:t xml:space="preserve">։ </w:t>
      </w:r>
    </w:p>
    <w:p w14:paraId="26546D64"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E7C3B" w:rsidDel="00A13215"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E7C3B" w:rsidRDefault="007862B1" w:rsidP="007862B1">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E7C3B" w:rsidRDefault="007862B1" w:rsidP="007862B1">
      <w:pPr>
        <w:ind w:firstLine="567"/>
        <w:jc w:val="both"/>
        <w:rPr>
          <w:rFonts w:ascii="GHEA Grapalat" w:hAnsi="GHEA Grapalat" w:cs="GHEA Grapalat"/>
          <w:sz w:val="20"/>
          <w:szCs w:val="20"/>
          <w:lang w:val="hy-AM"/>
        </w:rPr>
      </w:pPr>
    </w:p>
    <w:p w14:paraId="10503C90" w14:textId="3AF1CA03" w:rsidR="007862B1" w:rsidRPr="008E7C3B" w:rsidRDefault="007862B1" w:rsidP="007862B1">
      <w:pPr>
        <w:ind w:firstLine="567"/>
        <w:jc w:val="center"/>
        <w:rPr>
          <w:rFonts w:ascii="GHEA Grapalat" w:hAnsi="GHEA Grapalat" w:cs="GHEA Grapalat"/>
          <w:b/>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8DFBB97" w14:textId="77777777" w:rsidR="00295B67" w:rsidRPr="008E7C3B" w:rsidRDefault="00295B67" w:rsidP="007862B1">
      <w:pPr>
        <w:ind w:firstLine="567"/>
        <w:jc w:val="center"/>
        <w:rPr>
          <w:rFonts w:ascii="GHEA Grapalat" w:hAnsi="GHEA Grapalat" w:cs="GHEA Grapalat"/>
          <w:sz w:val="20"/>
          <w:szCs w:val="20"/>
          <w:lang w:val="hy-AM"/>
        </w:rPr>
      </w:pPr>
    </w:p>
    <w:p w14:paraId="310BA275" w14:textId="77777777" w:rsidR="00DE4E75" w:rsidRPr="008E7C3B" w:rsidRDefault="00DE4E75" w:rsidP="00DE4E75">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2664350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D521A50"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01C85CB0"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7E987585"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9E1684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2C8613"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53DC0F1"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8E7C3B" w:rsidRDefault="00DE4E75" w:rsidP="00DE4E75">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61B7AC6F" w14:textId="77777777" w:rsidR="00DE4E75" w:rsidRPr="008E7C3B" w:rsidRDefault="00DE4E75" w:rsidP="00DE4E75">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Կ.Տ</w:t>
      </w:r>
    </w:p>
    <w:p w14:paraId="7ED018FE" w14:textId="77777777" w:rsidR="00DE4E75" w:rsidRPr="008E7C3B" w:rsidRDefault="00DE4E75" w:rsidP="00DE4E75">
      <w:pPr>
        <w:jc w:val="both"/>
        <w:rPr>
          <w:rFonts w:ascii="GHEA Grapalat" w:hAnsi="GHEA Grapalat"/>
          <w:sz w:val="20"/>
          <w:szCs w:val="20"/>
          <w:lang w:val="hy-AM"/>
        </w:rPr>
      </w:pPr>
    </w:p>
    <w:p w14:paraId="105BC03D" w14:textId="77777777" w:rsidR="00DE4E75" w:rsidRPr="008E7C3B" w:rsidRDefault="00DE4E75" w:rsidP="00DE4E75">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68E1EED" w14:textId="77777777" w:rsidR="006E35C3" w:rsidRPr="008E7C3B" w:rsidRDefault="006E35C3" w:rsidP="007862B1">
      <w:pPr>
        <w:jc w:val="both"/>
        <w:rPr>
          <w:rFonts w:ascii="GHEA Grapalat" w:hAnsi="GHEA Grapalat"/>
          <w:sz w:val="18"/>
          <w:szCs w:val="18"/>
          <w:vertAlign w:val="superscript"/>
          <w:lang w:val="hy-AM"/>
        </w:rPr>
      </w:pPr>
    </w:p>
    <w:p w14:paraId="158001DA" w14:textId="77777777" w:rsidR="00595213" w:rsidRPr="008E7C3B" w:rsidRDefault="007862B1" w:rsidP="00091EBC">
      <w:pPr>
        <w:pStyle w:val="31"/>
        <w:spacing w:line="240" w:lineRule="auto"/>
        <w:jc w:val="right"/>
        <w:rPr>
          <w:rFonts w:ascii="GHEA Grapalat" w:hAnsi="GHEA Grapalat"/>
          <w:b/>
          <w:lang w:val="hy-AM"/>
        </w:rPr>
      </w:pPr>
      <w:r w:rsidRPr="008E7C3B">
        <w:rPr>
          <w:rFonts w:ascii="GHEA Grapalat" w:hAnsi="GHEA Grapalat"/>
          <w:b/>
          <w:lang w:val="hy-AM"/>
        </w:rPr>
        <w:br w:type="page"/>
      </w:r>
    </w:p>
    <w:tbl>
      <w:tblPr>
        <w:tblpPr w:leftFromText="180" w:rightFromText="180" w:vertAnchor="page" w:horzAnchor="margin" w:tblpXSpec="center" w:tblpY="1003"/>
        <w:tblW w:w="10360" w:type="dxa"/>
        <w:tblLook w:val="0000" w:firstRow="0" w:lastRow="0" w:firstColumn="0" w:lastColumn="0" w:noHBand="0" w:noVBand="0"/>
      </w:tblPr>
      <w:tblGrid>
        <w:gridCol w:w="5575"/>
        <w:gridCol w:w="4785"/>
      </w:tblGrid>
      <w:tr w:rsidR="008E7C3B" w:rsidRPr="008E7C3B" w14:paraId="2B71E1C6"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0E79029" w:rsidR="00595213" w:rsidRPr="008E7C3B" w:rsidRDefault="00595213" w:rsidP="001807D5">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53EA9EE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7127D9DE" w14:textId="77777777" w:rsidTr="00295B67">
        <w:trPr>
          <w:trHeight w:val="32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03CC0F5C" w14:textId="77777777" w:rsidTr="00295B67">
        <w:trPr>
          <w:trHeight w:val="32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35A0BACE"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00C00D54"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4573B4C7"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0E555FD9"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58FB1A24"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6DC44EF"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sz w:val="20"/>
                <w:szCs w:val="20"/>
              </w:rPr>
              <w:t xml:space="preserve"> </w:t>
            </w:r>
            <w:r w:rsidR="004D78A0" w:rsidRPr="008E7C3B">
              <w:rPr>
                <w:rFonts w:ascii="GHEA Grapalat" w:hAnsi="GHEA Grapalat" w:cs="Sylfaen"/>
                <w:sz w:val="20"/>
                <w:szCs w:val="20"/>
              </w:rPr>
              <w:t>«</w:t>
            </w:r>
            <w:proofErr w:type="spellStart"/>
            <w:r w:rsidR="004D78A0" w:rsidRPr="008E7C3B">
              <w:rPr>
                <w:rFonts w:ascii="GHEA Grapalat" w:hAnsi="GHEA Grapalat" w:cs="Sylfaen"/>
                <w:sz w:val="20"/>
                <w:szCs w:val="20"/>
              </w:rPr>
              <w:t>Կենդանաբանության</w:t>
            </w:r>
            <w:proofErr w:type="spellEnd"/>
            <w:r w:rsidR="004D78A0" w:rsidRPr="008E7C3B">
              <w:rPr>
                <w:rFonts w:ascii="GHEA Grapalat" w:hAnsi="GHEA Grapalat" w:cs="Sylfaen"/>
                <w:sz w:val="20"/>
                <w:szCs w:val="20"/>
              </w:rPr>
              <w:t xml:space="preserve"> և </w:t>
            </w:r>
            <w:proofErr w:type="spellStart"/>
            <w:r w:rsidR="004D78A0" w:rsidRPr="008E7C3B">
              <w:rPr>
                <w:rFonts w:ascii="GHEA Grapalat" w:hAnsi="GHEA Grapalat" w:cs="Sylfaen"/>
                <w:sz w:val="20"/>
                <w:szCs w:val="20"/>
              </w:rPr>
              <w:t>հիդրոէկոլոգիայի</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գիտական</w:t>
            </w:r>
            <w:proofErr w:type="spellEnd"/>
            <w:r w:rsidR="004D78A0" w:rsidRPr="008E7C3B">
              <w:rPr>
                <w:rFonts w:ascii="GHEA Grapalat" w:hAnsi="GHEA Grapalat" w:cs="Sylfaen"/>
                <w:sz w:val="20"/>
                <w:szCs w:val="20"/>
              </w:rPr>
              <w:t xml:space="preserve"> </w:t>
            </w:r>
            <w:proofErr w:type="spellStart"/>
            <w:r w:rsidR="004D78A0" w:rsidRPr="008E7C3B">
              <w:rPr>
                <w:rFonts w:ascii="GHEA Grapalat" w:hAnsi="GHEA Grapalat" w:cs="Sylfaen"/>
                <w:sz w:val="20"/>
                <w:szCs w:val="20"/>
              </w:rPr>
              <w:t>կենտրոն</w:t>
            </w:r>
            <w:proofErr w:type="spellEnd"/>
            <w:r w:rsidR="004D78A0" w:rsidRPr="008E7C3B">
              <w:rPr>
                <w:rFonts w:ascii="GHEA Grapalat" w:hAnsi="GHEA Grapalat" w:cs="Sylfaen"/>
                <w:sz w:val="20"/>
                <w:szCs w:val="20"/>
              </w:rPr>
              <w:t>» ՊՈԱԿ</w:t>
            </w:r>
          </w:p>
        </w:tc>
      </w:tr>
      <w:tr w:rsidR="008E7C3B" w:rsidRPr="008E7C3B" w14:paraId="4E6BD5DE" w14:textId="77777777" w:rsidTr="00295B67">
        <w:trPr>
          <w:trHeight w:val="327"/>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E7C3B" w:rsidRDefault="00595213"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BEC7F57" w14:textId="77777777" w:rsidTr="00295B67">
        <w:trPr>
          <w:trHeight w:val="319"/>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D965D0"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667B6930" w14:textId="77777777" w:rsidTr="00295B67">
        <w:trPr>
          <w:trHeight w:val="336"/>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ADDBE3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Երևանի </w:t>
            </w:r>
            <w:r w:rsidR="00C82C86" w:rsidRPr="008E7C3B">
              <w:rPr>
                <w:rFonts w:ascii="GHEA Grapalat" w:hAnsi="GHEA Grapalat"/>
                <w:iCs/>
                <w:sz w:val="20"/>
                <w:szCs w:val="20"/>
                <w:lang w:val="af-ZA"/>
              </w:rPr>
              <w:t>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w:t>
            </w:r>
            <w:r w:rsidR="006E5F8E" w:rsidRPr="008E7C3B">
              <w:rPr>
                <w:rFonts w:ascii="GHEA Grapalat" w:hAnsi="GHEA Grapalat"/>
                <w:iCs/>
                <w:sz w:val="20"/>
                <w:szCs w:val="20"/>
                <w:lang w:val="af-ZA"/>
              </w:rPr>
              <w:t xml:space="preserve">1 </w:t>
            </w:r>
            <w:r w:rsidR="006E5F8E" w:rsidRPr="008E7C3B">
              <w:rPr>
                <w:rFonts w:ascii="GHEA Grapalat" w:hAnsi="GHEA Grapalat"/>
                <w:iCs/>
                <w:sz w:val="20"/>
                <w:szCs w:val="20"/>
                <w:lang w:val="hy-AM"/>
              </w:rPr>
              <w:t>Գ</w:t>
            </w:r>
            <w:r w:rsidR="006E5F8E" w:rsidRPr="008E7C3B">
              <w:rPr>
                <w:rFonts w:ascii="GHEA Grapalat" w:hAnsi="GHEA Grapalat"/>
                <w:iCs/>
                <w:sz w:val="20"/>
                <w:szCs w:val="20"/>
                <w:lang w:val="af-ZA"/>
              </w:rPr>
              <w:t>անձապետարան</w:t>
            </w:r>
          </w:p>
        </w:tc>
      </w:tr>
      <w:tr w:rsidR="008E7C3B" w:rsidRPr="008E7C3B" w14:paraId="59263A87" w14:textId="77777777" w:rsidTr="00295B67">
        <w:trPr>
          <w:trHeight w:val="403"/>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AA43FC9"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900018005679</w:t>
            </w:r>
          </w:p>
        </w:tc>
      </w:tr>
      <w:tr w:rsidR="008E7C3B" w:rsidRPr="008E7C3B" w14:paraId="5EDDA84E"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1708FAD" w14:textId="77777777" w:rsidTr="00295B67">
        <w:trPr>
          <w:trHeight w:val="411"/>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321F0E71"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1AD5DD97" w14:textId="77777777" w:rsidTr="00A70F7C">
        <w:trPr>
          <w:trHeight w:val="70"/>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E7C3B" w:rsidRDefault="00595213"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spellStart"/>
            <w:proofErr w:type="gramEnd"/>
            <w:r w:rsidR="00631658" w:rsidRPr="008E7C3B">
              <w:rPr>
                <w:rFonts w:ascii="GHEA Grapalat" w:hAnsi="GHEA Grapalat" w:cs="Sylfaen"/>
                <w:bCs/>
                <w:i/>
                <w:sz w:val="20"/>
                <w:szCs w:val="20"/>
              </w:rPr>
              <w:t>որակավորման</w:t>
            </w:r>
            <w:proofErr w:type="spellEnd"/>
            <w:r w:rsidR="00631658" w:rsidRPr="008E7C3B">
              <w:rPr>
                <w:rFonts w:ascii="GHEA Grapalat" w:hAnsi="GHEA Grapalat" w:cs="Sylfaen"/>
                <w:bCs/>
                <w:i/>
                <w:sz w:val="20"/>
                <w:szCs w:val="20"/>
              </w:rPr>
              <w:t xml:space="preserve"> </w:t>
            </w:r>
            <w:proofErr w:type="spellStart"/>
            <w:r w:rsidR="00631658" w:rsidRPr="008E7C3B">
              <w:rPr>
                <w:rFonts w:ascii="GHEA Grapalat" w:hAnsi="GHEA Grapalat" w:cs="Sylfaen"/>
                <w:bCs/>
                <w:i/>
                <w:sz w:val="20"/>
                <w:szCs w:val="20"/>
              </w:rPr>
              <w:t>ա</w:t>
            </w:r>
            <w:r w:rsidRPr="008E7C3B">
              <w:rPr>
                <w:rFonts w:ascii="GHEA Grapalat" w:hAnsi="GHEA Grapalat" w:cs="Sylfaen"/>
                <w:bCs/>
                <w:i/>
                <w:sz w:val="20"/>
                <w:szCs w:val="20"/>
              </w:rPr>
              <w:t>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62E0FADC" w14:textId="77777777" w:rsidTr="00295B67">
        <w:trPr>
          <w:trHeight w:val="395"/>
        </w:trPr>
        <w:tc>
          <w:tcPr>
            <w:tcW w:w="10360" w:type="dxa"/>
            <w:gridSpan w:val="2"/>
            <w:tcBorders>
              <w:top w:val="single" w:sz="4" w:space="0" w:color="auto"/>
              <w:left w:val="single" w:sz="4" w:space="0" w:color="auto"/>
              <w:right w:val="single" w:sz="4" w:space="0" w:color="000000"/>
            </w:tcBorders>
            <w:noWrap/>
            <w:vAlign w:val="bottom"/>
          </w:tcPr>
          <w:p w14:paraId="19A299BD" w14:textId="77777777" w:rsidR="00595213" w:rsidRPr="008E7C3B" w:rsidRDefault="00595213"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0DF09DC3" w14:textId="77777777" w:rsidR="00595213" w:rsidRPr="008E7C3B" w:rsidRDefault="00595213" w:rsidP="00CB0ADE">
            <w:pPr>
              <w:rPr>
                <w:rFonts w:ascii="GHEA Grapalat" w:hAnsi="GHEA Grapalat" w:cs="Arial"/>
                <w:sz w:val="20"/>
                <w:szCs w:val="20"/>
              </w:rPr>
            </w:pPr>
          </w:p>
        </w:tc>
      </w:tr>
      <w:tr w:rsidR="008E7C3B" w:rsidRPr="008E7C3B" w14:paraId="0A5B9262" w14:textId="77777777" w:rsidTr="00295B67">
        <w:trPr>
          <w:trHeight w:val="265"/>
        </w:trPr>
        <w:tc>
          <w:tcPr>
            <w:tcW w:w="10360" w:type="dxa"/>
            <w:gridSpan w:val="2"/>
            <w:tcBorders>
              <w:left w:val="single" w:sz="4" w:space="0" w:color="auto"/>
              <w:bottom w:val="single" w:sz="4" w:space="0" w:color="auto"/>
              <w:right w:val="single" w:sz="4" w:space="0" w:color="000000"/>
            </w:tcBorders>
            <w:noWrap/>
            <w:vAlign w:val="bottom"/>
          </w:tcPr>
          <w:p w14:paraId="6C04AC86" w14:textId="77777777" w:rsidR="00595213" w:rsidRPr="008E7C3B" w:rsidRDefault="00595213" w:rsidP="00CB0ADE">
            <w:pPr>
              <w:rPr>
                <w:rFonts w:ascii="GHEA Grapalat" w:hAnsi="GHEA Grapalat" w:cs="Arial"/>
                <w:sz w:val="20"/>
                <w:szCs w:val="20"/>
                <w:lang w:val="hy-AM"/>
              </w:rPr>
            </w:pPr>
          </w:p>
        </w:tc>
      </w:tr>
      <w:tr w:rsidR="008E7C3B" w:rsidRPr="008E7C3B" w14:paraId="45AA4E1C"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E7C3B" w:rsidRDefault="00595213"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p w14:paraId="31D14E01" w14:textId="77777777" w:rsidR="00595213" w:rsidRPr="008E7C3B" w:rsidRDefault="00595213" w:rsidP="00CB0ADE">
            <w:pPr>
              <w:rPr>
                <w:rFonts w:ascii="GHEA Grapalat" w:hAnsi="GHEA Grapalat" w:cs="Sylfaen"/>
                <w:sz w:val="20"/>
                <w:szCs w:val="20"/>
                <w:lang w:val="ru-RU"/>
              </w:rPr>
            </w:pPr>
          </w:p>
        </w:tc>
      </w:tr>
      <w:tr w:rsidR="008E7C3B" w:rsidRPr="008E7C3B" w14:paraId="5E83B4B7" w14:textId="77777777" w:rsidTr="00295B67">
        <w:trPr>
          <w:trHeight w:val="655"/>
        </w:trPr>
        <w:tc>
          <w:tcPr>
            <w:tcW w:w="1036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194DF383" w14:textId="77777777" w:rsidR="00595213" w:rsidRPr="008E7C3B" w:rsidRDefault="00595213" w:rsidP="00CB0ADE">
            <w:pPr>
              <w:rPr>
                <w:rFonts w:ascii="GHEA Grapalat" w:hAnsi="GHEA Grapalat" w:cs="Sylfaen"/>
                <w:sz w:val="20"/>
                <w:szCs w:val="20"/>
                <w:lang w:val="hy-AM"/>
              </w:rPr>
            </w:pPr>
          </w:p>
        </w:tc>
      </w:tr>
      <w:tr w:rsidR="008E7C3B" w:rsidRPr="008E7C3B" w14:paraId="0AD8F3C8" w14:textId="77777777" w:rsidTr="00295B67">
        <w:trPr>
          <w:trHeight w:val="1137"/>
        </w:trPr>
        <w:tc>
          <w:tcPr>
            <w:tcW w:w="5575" w:type="dxa"/>
            <w:tcBorders>
              <w:top w:val="nil"/>
              <w:left w:val="single" w:sz="4" w:space="0" w:color="auto"/>
              <w:bottom w:val="single" w:sz="4" w:space="0" w:color="auto"/>
              <w:right w:val="single" w:sz="4" w:space="0" w:color="auto"/>
            </w:tcBorders>
            <w:noWrap/>
            <w:vAlign w:val="bottom"/>
          </w:tcPr>
          <w:p w14:paraId="7DB8BF4C" w14:textId="77777777" w:rsidR="00595213" w:rsidRPr="008E7C3B" w:rsidRDefault="00595213"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338FB940" w14:textId="77777777" w:rsidR="00595213" w:rsidRPr="008E7C3B" w:rsidRDefault="00595213" w:rsidP="00CB0ADE">
            <w:pPr>
              <w:rPr>
                <w:rFonts w:ascii="GHEA Grapalat" w:hAnsi="GHEA Grapalat" w:cs="Sylfaen"/>
                <w:sz w:val="20"/>
                <w:szCs w:val="20"/>
              </w:rPr>
            </w:pPr>
          </w:p>
          <w:p w14:paraId="2BC2A2C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056BCBE" w14:textId="6E40312D" w:rsidR="00595213" w:rsidRPr="008E7C3B" w:rsidRDefault="00595213" w:rsidP="00CB0ADE">
            <w:pPr>
              <w:rPr>
                <w:rFonts w:ascii="GHEA Grapalat" w:hAnsi="GHEA Grapalat" w:cs="Sylfaen"/>
                <w:sz w:val="20"/>
                <w:szCs w:val="20"/>
              </w:rPr>
            </w:pPr>
          </w:p>
          <w:p w14:paraId="7DCC243C" w14:textId="5E57A8F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0F29E9D9" w14:textId="3F0107D0"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5FCED6B" w14:textId="77777777" w:rsidR="00595213" w:rsidRPr="008E7C3B" w:rsidRDefault="00595213" w:rsidP="00CB0ADE">
            <w:pPr>
              <w:rPr>
                <w:rFonts w:ascii="GHEA Grapalat" w:hAnsi="GHEA Grapalat" w:cs="Sylfaen"/>
                <w:sz w:val="20"/>
                <w:szCs w:val="20"/>
              </w:rPr>
            </w:pPr>
          </w:p>
        </w:tc>
        <w:tc>
          <w:tcPr>
            <w:tcW w:w="4784" w:type="dxa"/>
            <w:tcBorders>
              <w:top w:val="nil"/>
              <w:left w:val="nil"/>
              <w:bottom w:val="single" w:sz="4" w:space="0" w:color="auto"/>
              <w:right w:val="single" w:sz="4" w:space="0" w:color="auto"/>
            </w:tcBorders>
            <w:noWrap/>
            <w:vAlign w:val="bottom"/>
          </w:tcPr>
          <w:p w14:paraId="632CF590" w14:textId="77777777" w:rsidR="00595213" w:rsidRPr="008E7C3B" w:rsidRDefault="00595213"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4ED59165" w14:textId="77777777" w:rsidR="00595213" w:rsidRPr="008E7C3B" w:rsidRDefault="00595213" w:rsidP="00CB0ADE">
            <w:pPr>
              <w:jc w:val="right"/>
              <w:rPr>
                <w:rFonts w:ascii="GHEA Grapalat" w:hAnsi="GHEA Grapalat" w:cs="Sylfaen"/>
                <w:sz w:val="20"/>
                <w:szCs w:val="20"/>
              </w:rPr>
            </w:pPr>
          </w:p>
          <w:p w14:paraId="7237A1BC"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/____________________/</w:t>
            </w:r>
          </w:p>
          <w:p w14:paraId="738F0C2C" w14:textId="2FAB8110" w:rsidR="00595213" w:rsidRPr="008E7C3B" w:rsidRDefault="00595213" w:rsidP="0007500C">
            <w:pPr>
              <w:rPr>
                <w:rFonts w:ascii="GHEA Grapalat" w:hAnsi="GHEA Grapalat" w:cs="Tahoma"/>
                <w:sz w:val="20"/>
                <w:szCs w:val="20"/>
              </w:rPr>
            </w:pPr>
          </w:p>
          <w:p w14:paraId="2530C449" w14:textId="6794B582" w:rsidR="00595213" w:rsidRPr="008E7C3B" w:rsidRDefault="00595213" w:rsidP="0007500C">
            <w:pPr>
              <w:jc w:val="right"/>
              <w:rPr>
                <w:rFonts w:ascii="GHEA Grapalat" w:hAnsi="GHEA Grapalat" w:cs="Sylfaen"/>
                <w:sz w:val="20"/>
                <w:szCs w:val="20"/>
              </w:rPr>
            </w:pPr>
            <w:r w:rsidRPr="008E7C3B">
              <w:rPr>
                <w:rFonts w:ascii="GHEA Grapalat" w:hAnsi="GHEA Grapalat" w:cs="Tahoma"/>
                <w:sz w:val="20"/>
                <w:szCs w:val="20"/>
              </w:rPr>
              <w:t>/____________________/</w:t>
            </w:r>
          </w:p>
          <w:p w14:paraId="5AE6F9C9" w14:textId="77777777" w:rsidR="00595213" w:rsidRPr="008E7C3B" w:rsidRDefault="00595213"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6A0988FB" w14:textId="77777777" w:rsidR="00595213" w:rsidRPr="008E7C3B" w:rsidRDefault="00595213" w:rsidP="00CB0ADE">
            <w:pPr>
              <w:jc w:val="right"/>
              <w:rPr>
                <w:rFonts w:ascii="GHEA Grapalat" w:hAnsi="GHEA Grapalat" w:cs="Sylfaen"/>
                <w:sz w:val="20"/>
                <w:szCs w:val="20"/>
              </w:rPr>
            </w:pPr>
          </w:p>
        </w:tc>
      </w:tr>
      <w:tr w:rsidR="008E7C3B" w:rsidRPr="008E7C3B" w14:paraId="2EF10755" w14:textId="77777777" w:rsidTr="00295B67">
        <w:trPr>
          <w:trHeight w:val="55"/>
        </w:trPr>
        <w:tc>
          <w:tcPr>
            <w:tcW w:w="5575" w:type="dxa"/>
            <w:tcBorders>
              <w:top w:val="single" w:sz="4" w:space="0" w:color="auto"/>
              <w:left w:val="single" w:sz="4" w:space="0" w:color="auto"/>
              <w:right w:val="single" w:sz="4" w:space="0" w:color="auto"/>
            </w:tcBorders>
            <w:noWrap/>
            <w:vAlign w:val="bottom"/>
          </w:tcPr>
          <w:p w14:paraId="400CF707"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4C6DAA4C" w14:textId="77777777" w:rsidR="00595213" w:rsidRPr="008E7C3B" w:rsidRDefault="00595213" w:rsidP="00CB0ADE">
            <w:pPr>
              <w:rPr>
                <w:rFonts w:ascii="GHEA Grapalat" w:hAnsi="GHEA Grapalat" w:cs="Tahoma"/>
                <w:sz w:val="20"/>
                <w:szCs w:val="20"/>
                <w:lang w:val="hy-AM"/>
              </w:rPr>
            </w:pPr>
            <w:r w:rsidRPr="008E7C3B">
              <w:rPr>
                <w:rFonts w:ascii="GHEA Grapalat" w:hAnsi="GHEA Grapalat" w:cs="Tahoma"/>
                <w:sz w:val="20"/>
                <w:szCs w:val="20"/>
              </w:rPr>
              <w:t xml:space="preserve">                             </w:t>
            </w:r>
            <w:r w:rsidRPr="008E7C3B">
              <w:rPr>
                <w:rFonts w:ascii="GHEA Grapalat" w:hAnsi="GHEA Grapalat" w:cs="Tahoma"/>
                <w:sz w:val="20"/>
                <w:szCs w:val="20"/>
                <w:lang w:val="hy-AM"/>
              </w:rPr>
              <w:t xml:space="preserve">                 </w:t>
            </w:r>
          </w:p>
          <w:p w14:paraId="262B0EE3" w14:textId="77777777" w:rsidR="00595213" w:rsidRPr="008E7C3B" w:rsidRDefault="00595213" w:rsidP="00CB0ADE">
            <w:pPr>
              <w:rPr>
                <w:rFonts w:ascii="GHEA Grapalat" w:hAnsi="GHEA Grapalat" w:cs="Tahoma"/>
                <w:sz w:val="20"/>
                <w:szCs w:val="20"/>
              </w:rPr>
            </w:pPr>
            <w:r w:rsidRPr="008E7C3B">
              <w:rPr>
                <w:rFonts w:ascii="GHEA Grapalat" w:hAnsi="GHEA Grapalat" w:cs="Tahoma"/>
                <w:sz w:val="20"/>
                <w:szCs w:val="20"/>
                <w:lang w:val="hy-AM"/>
              </w:rPr>
              <w:t xml:space="preserve">                                                 </w:t>
            </w:r>
            <w:r w:rsidRPr="008E7C3B">
              <w:rPr>
                <w:rFonts w:ascii="GHEA Grapalat" w:hAnsi="GHEA Grapalat" w:cs="Tahoma"/>
                <w:sz w:val="20"/>
                <w:szCs w:val="20"/>
              </w:rPr>
              <w:t xml:space="preserve">   /____________________/</w:t>
            </w:r>
          </w:p>
          <w:p w14:paraId="5B836E99" w14:textId="03270855"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c>
          <w:tcPr>
            <w:tcW w:w="4784" w:type="dxa"/>
            <w:tcBorders>
              <w:top w:val="single" w:sz="4" w:space="0" w:color="auto"/>
              <w:left w:val="nil"/>
              <w:right w:val="single" w:sz="4" w:space="0" w:color="auto"/>
            </w:tcBorders>
            <w:noWrap/>
            <w:vAlign w:val="bottom"/>
          </w:tcPr>
          <w:p w14:paraId="3B050A4B" w14:textId="49C237E1" w:rsidR="00595213" w:rsidRPr="008E7C3B" w:rsidRDefault="00595213" w:rsidP="0007500C">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4B68C500" w14:textId="77777777" w:rsidR="00595213" w:rsidRPr="008E7C3B" w:rsidRDefault="00595213" w:rsidP="00CB0ADE">
            <w:pPr>
              <w:jc w:val="right"/>
              <w:rPr>
                <w:rFonts w:ascii="GHEA Grapalat" w:hAnsi="GHEA Grapalat" w:cs="Tahoma"/>
                <w:sz w:val="20"/>
                <w:szCs w:val="20"/>
              </w:rPr>
            </w:pPr>
          </w:p>
          <w:p w14:paraId="0D5A5E1B" w14:textId="77777777" w:rsidR="00595213" w:rsidRPr="008E7C3B" w:rsidRDefault="00595213"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4159D945" w14:textId="7D5D0308" w:rsidR="00595213" w:rsidRPr="008E7C3B" w:rsidRDefault="00595213" w:rsidP="0007500C">
            <w:pPr>
              <w:jc w:val="cente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tc>
      </w:tr>
      <w:tr w:rsidR="00107111" w:rsidRPr="008E7C3B" w14:paraId="20CB2C94" w14:textId="77777777" w:rsidTr="00295B67">
        <w:trPr>
          <w:trHeight w:val="551"/>
        </w:trPr>
        <w:tc>
          <w:tcPr>
            <w:tcW w:w="5575" w:type="dxa"/>
            <w:tcBorders>
              <w:top w:val="nil"/>
              <w:left w:val="single" w:sz="4" w:space="0" w:color="auto"/>
              <w:bottom w:val="single" w:sz="4" w:space="0" w:color="auto"/>
              <w:right w:val="single" w:sz="4" w:space="0" w:color="auto"/>
            </w:tcBorders>
            <w:noWrap/>
            <w:vAlign w:val="bottom"/>
          </w:tcPr>
          <w:p w14:paraId="6FB3047E"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24.բ.                                                       Կ.Տ.</w:t>
            </w:r>
          </w:p>
          <w:p w14:paraId="0A618CFD" w14:textId="726D7825" w:rsidR="00595213" w:rsidRPr="008E7C3B" w:rsidRDefault="00595213" w:rsidP="00CB0ADE">
            <w:pPr>
              <w:rPr>
                <w:rFonts w:ascii="GHEA Grapalat" w:hAnsi="GHEA Grapalat" w:cs="Sylfaen"/>
                <w:sz w:val="20"/>
                <w:szCs w:val="20"/>
              </w:rPr>
            </w:pPr>
          </w:p>
          <w:p w14:paraId="5B6A751D" w14:textId="77777777" w:rsidR="00595213" w:rsidRPr="008E7C3B" w:rsidRDefault="00595213"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42B216FA" w14:textId="77777777" w:rsidR="00595213" w:rsidRPr="008E7C3B" w:rsidRDefault="00595213" w:rsidP="0007500C">
            <w:pPr>
              <w:rPr>
                <w:rFonts w:ascii="GHEA Grapalat" w:hAnsi="GHEA Grapalat" w:cs="Arial"/>
                <w:sz w:val="20"/>
                <w:szCs w:val="20"/>
              </w:rPr>
            </w:pPr>
          </w:p>
        </w:tc>
        <w:tc>
          <w:tcPr>
            <w:tcW w:w="4784" w:type="dxa"/>
            <w:tcBorders>
              <w:top w:val="nil"/>
              <w:left w:val="nil"/>
              <w:bottom w:val="single" w:sz="4" w:space="0" w:color="auto"/>
              <w:right w:val="single" w:sz="4" w:space="0" w:color="auto"/>
            </w:tcBorders>
            <w:noWrap/>
            <w:vAlign w:val="bottom"/>
          </w:tcPr>
          <w:p w14:paraId="4528497D"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59823FE" w14:textId="77777777" w:rsidR="00595213" w:rsidRPr="008E7C3B" w:rsidRDefault="00595213" w:rsidP="00CB0ADE">
            <w:pPr>
              <w:rPr>
                <w:rFonts w:ascii="GHEA Grapalat" w:hAnsi="GHEA Grapalat" w:cs="Sylfaen"/>
                <w:sz w:val="20"/>
                <w:szCs w:val="20"/>
              </w:rPr>
            </w:pPr>
          </w:p>
          <w:p w14:paraId="28A98A1C"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 xml:space="preserve">                     </w:t>
            </w:r>
          </w:p>
          <w:p w14:paraId="0B242EEA" w14:textId="77777777" w:rsidR="00595213" w:rsidRPr="008E7C3B" w:rsidRDefault="00595213"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09E13C18" w14:textId="77777777" w:rsidR="00595213" w:rsidRPr="008E7C3B" w:rsidRDefault="00595213" w:rsidP="0007500C">
            <w:pPr>
              <w:rPr>
                <w:rFonts w:ascii="GHEA Grapalat" w:hAnsi="GHEA Grapalat" w:cs="Arial"/>
                <w:sz w:val="20"/>
                <w:szCs w:val="20"/>
              </w:rPr>
            </w:pPr>
          </w:p>
        </w:tc>
      </w:tr>
    </w:tbl>
    <w:p w14:paraId="2D79E4A9"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E7C3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E7C3B" w:rsidRDefault="00595213" w:rsidP="00631658">
      <w:pPr>
        <w:jc w:val="center"/>
        <w:rPr>
          <w:rFonts w:ascii="GHEA Grapalat" w:hAnsi="GHEA Grapalat"/>
          <w:b/>
          <w:sz w:val="22"/>
          <w:szCs w:val="22"/>
          <w:lang w:val="nl-NL"/>
        </w:rPr>
      </w:pPr>
      <w:r w:rsidRPr="008E7C3B">
        <w:rPr>
          <w:rFonts w:ascii="GHEA Grapalat" w:hAnsi="GHEA Grapalat"/>
          <w:b/>
          <w:lang w:val="hy-AM"/>
        </w:rPr>
        <w:br w:type="page"/>
      </w:r>
      <w:r w:rsidR="00631658" w:rsidRPr="008E7C3B">
        <w:rPr>
          <w:rFonts w:ascii="GHEA Grapalat" w:hAnsi="GHEA Grapalat"/>
          <w:b/>
          <w:sz w:val="22"/>
          <w:szCs w:val="22"/>
          <w:lang w:val="hy-AM"/>
        </w:rPr>
        <w:lastRenderedPageBreak/>
        <w:t>Վճարման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պահանջագրի</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պարտադիր</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վավերապայմանները</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և</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լրացման</w:t>
      </w:r>
      <w:r w:rsidR="00631658" w:rsidRPr="008E7C3B">
        <w:rPr>
          <w:rFonts w:ascii="GHEA Grapalat" w:hAnsi="GHEA Grapalat"/>
          <w:b/>
          <w:sz w:val="22"/>
          <w:szCs w:val="22"/>
          <w:lang w:val="nl-NL"/>
        </w:rPr>
        <w:t xml:space="preserve"> </w:t>
      </w:r>
      <w:r w:rsidR="00631658" w:rsidRPr="008E7C3B">
        <w:rPr>
          <w:rFonts w:ascii="GHEA Grapalat" w:hAnsi="GHEA Grapalat"/>
          <w:b/>
          <w:sz w:val="22"/>
          <w:szCs w:val="22"/>
          <w:lang w:val="hy-AM"/>
        </w:rPr>
        <w:t>ուղեցույցը</w:t>
      </w:r>
    </w:p>
    <w:p w14:paraId="35DAEED8" w14:textId="77777777" w:rsidR="00631658" w:rsidRPr="008E7C3B" w:rsidRDefault="00631658" w:rsidP="00631658">
      <w:pPr>
        <w:jc w:val="center"/>
        <w:rPr>
          <w:rFonts w:ascii="GHEA Grapalat" w:hAnsi="GHEA Grapalat"/>
          <w:b/>
          <w:sz w:val="22"/>
          <w:szCs w:val="22"/>
          <w:lang w:val="nl-NL"/>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40"/>
        <w:gridCol w:w="1890"/>
        <w:gridCol w:w="3240"/>
        <w:gridCol w:w="2231"/>
      </w:tblGrid>
      <w:tr w:rsidR="008E7C3B" w:rsidRPr="008E7C3B" w14:paraId="6F161473"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Հ/Հ</w:t>
            </w:r>
          </w:p>
        </w:tc>
        <w:tc>
          <w:tcPr>
            <w:tcW w:w="2340"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&lt;&lt;</w:t>
            </w:r>
            <w:proofErr w:type="spellStart"/>
            <w:r w:rsidRPr="008E7C3B">
              <w:rPr>
                <w:rFonts w:ascii="GHEA Grapalat" w:hAnsi="GHEA Grapalat"/>
                <w:b/>
                <w:sz w:val="18"/>
                <w:szCs w:val="20"/>
              </w:rPr>
              <w:t>Վճարման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պահանջագիր</w:t>
            </w:r>
            <w:proofErr w:type="spellEnd"/>
            <w:r w:rsidRPr="008E7C3B">
              <w:rPr>
                <w:rFonts w:ascii="GHEA Grapalat" w:hAnsi="GHEA Grapalat"/>
                <w:b/>
                <w:sz w:val="18"/>
                <w:szCs w:val="20"/>
              </w:rPr>
              <w:t xml:space="preserve">&gt;&gt; </w:t>
            </w:r>
            <w:proofErr w:type="spellStart"/>
            <w:r w:rsidRPr="008E7C3B">
              <w:rPr>
                <w:rFonts w:ascii="GHEA Grapalat" w:hAnsi="GHEA Grapalat"/>
                <w:b/>
                <w:sz w:val="18"/>
                <w:szCs w:val="20"/>
              </w:rPr>
              <w:t>փաստաթղթի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վավերապայմանները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Նշված</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դաշտի</w:t>
            </w:r>
            <w:proofErr w:type="spellEnd"/>
            <w:r w:rsidRPr="008E7C3B">
              <w:rPr>
                <w:rFonts w:ascii="GHEA Grapalat" w:hAnsi="GHEA Grapalat"/>
                <w:b/>
                <w:sz w:val="18"/>
                <w:szCs w:val="20"/>
              </w:rPr>
              <w:t>/</w:t>
            </w:r>
          </w:p>
          <w:p w14:paraId="691AB2F9" w14:textId="77777777" w:rsidR="00631658" w:rsidRPr="008E7C3B" w:rsidRDefault="00631658" w:rsidP="00295B67">
            <w:pPr>
              <w:jc w:val="center"/>
              <w:rPr>
                <w:rFonts w:ascii="GHEA Grapalat" w:hAnsi="GHEA Grapalat"/>
                <w:b/>
                <w:sz w:val="18"/>
                <w:szCs w:val="20"/>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առկայությունը</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փաստաթղթում</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50FB7C" w14:textId="40CA296F" w:rsidR="00631658" w:rsidRPr="008E7C3B" w:rsidRDefault="00631658" w:rsidP="00295B67">
            <w:pPr>
              <w:jc w:val="center"/>
              <w:rPr>
                <w:rFonts w:ascii="GHEA Grapalat" w:hAnsi="GHEA Grapalat"/>
                <w:b/>
                <w:sz w:val="18"/>
                <w:szCs w:val="20"/>
                <w:lang w:val="hy-AM"/>
              </w:rPr>
            </w:pPr>
            <w:proofErr w:type="spellStart"/>
            <w:r w:rsidRPr="008E7C3B">
              <w:rPr>
                <w:rFonts w:ascii="GHEA Grapalat" w:hAnsi="GHEA Grapalat"/>
                <w:b/>
                <w:sz w:val="18"/>
                <w:szCs w:val="20"/>
              </w:rPr>
              <w:t>Վավերապայմանի</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լրացման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պահանջը</w:t>
            </w:r>
            <w:proofErr w:type="spellEnd"/>
          </w:p>
          <w:p w14:paraId="7DCC95A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Վավերապայմանը</w:t>
            </w:r>
            <w:proofErr w:type="spellEnd"/>
          </w:p>
          <w:p w14:paraId="05289B23" w14:textId="26A46822"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լրացնող</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կողմը</w:t>
            </w:r>
            <w:proofErr w:type="spellEnd"/>
            <w:r w:rsidRPr="008E7C3B">
              <w:rPr>
                <w:rFonts w:ascii="GHEA Grapalat" w:hAnsi="GHEA Grapalat"/>
                <w:b/>
                <w:sz w:val="18"/>
                <w:szCs w:val="20"/>
              </w:rPr>
              <w:t>`</w:t>
            </w:r>
          </w:p>
          <w:p w14:paraId="01D432BC" w14:textId="77777777" w:rsidR="00631658" w:rsidRPr="008E7C3B" w:rsidRDefault="00631658" w:rsidP="00295B67">
            <w:pPr>
              <w:ind w:left="-588" w:firstLine="588"/>
              <w:jc w:val="center"/>
              <w:rPr>
                <w:rFonts w:ascii="GHEA Grapalat" w:hAnsi="GHEA Grapalat"/>
                <w:b/>
                <w:sz w:val="18"/>
                <w:szCs w:val="20"/>
              </w:rPr>
            </w:pPr>
            <w:proofErr w:type="spellStart"/>
            <w:r w:rsidRPr="008E7C3B">
              <w:rPr>
                <w:rFonts w:ascii="GHEA Grapalat" w:hAnsi="GHEA Grapalat"/>
                <w:b/>
                <w:sz w:val="18"/>
                <w:szCs w:val="20"/>
              </w:rPr>
              <w:t>շահառուն</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կամ</w:t>
            </w:r>
            <w:proofErr w:type="spellEnd"/>
            <w:r w:rsidRPr="008E7C3B">
              <w:rPr>
                <w:rFonts w:ascii="GHEA Grapalat" w:hAnsi="GHEA Grapalat"/>
                <w:b/>
                <w:sz w:val="18"/>
                <w:szCs w:val="20"/>
              </w:rPr>
              <w:t xml:space="preserve"> </w:t>
            </w:r>
            <w:proofErr w:type="spellStart"/>
            <w:r w:rsidRPr="008E7C3B">
              <w:rPr>
                <w:rFonts w:ascii="GHEA Grapalat" w:hAnsi="GHEA Grapalat"/>
                <w:b/>
                <w:sz w:val="18"/>
                <w:szCs w:val="20"/>
              </w:rPr>
              <w:t>վճարողը</w:t>
            </w:r>
            <w:proofErr w:type="spellEnd"/>
          </w:p>
          <w:p w14:paraId="44AAFF6F" w14:textId="77777777" w:rsidR="00631658" w:rsidRPr="008E7C3B" w:rsidRDefault="00631658" w:rsidP="00295B67">
            <w:pPr>
              <w:ind w:left="-588" w:firstLine="588"/>
              <w:jc w:val="center"/>
              <w:rPr>
                <w:rFonts w:ascii="GHEA Grapalat" w:hAnsi="GHEA Grapalat"/>
                <w:b/>
                <w:sz w:val="18"/>
                <w:szCs w:val="20"/>
              </w:rPr>
            </w:pPr>
            <w:r w:rsidRPr="008E7C3B">
              <w:rPr>
                <w:rFonts w:ascii="GHEA Grapalat" w:hAnsi="GHEA Grapalat"/>
                <w:b/>
                <w:sz w:val="18"/>
                <w:szCs w:val="20"/>
              </w:rPr>
              <w:t>(</w:t>
            </w:r>
            <w:r w:rsidRPr="008E7C3B">
              <w:rPr>
                <w:rFonts w:ascii="GHEA Grapalat" w:hAnsi="GHEA Grapalat"/>
                <w:b/>
                <w:sz w:val="18"/>
                <w:szCs w:val="20"/>
                <w:lang w:val="hy-AM"/>
              </w:rPr>
              <w:t>գնումների գործընթացի հետ կապված</w:t>
            </w:r>
            <w:r w:rsidRPr="008E7C3B">
              <w:rPr>
                <w:rFonts w:ascii="GHEA Grapalat" w:hAnsi="GHEA Grapalat"/>
                <w:b/>
                <w:sz w:val="18"/>
                <w:szCs w:val="20"/>
              </w:rPr>
              <w:t>)</w:t>
            </w:r>
          </w:p>
        </w:tc>
      </w:tr>
      <w:tr w:rsidR="008E7C3B" w:rsidRPr="008E7C3B" w14:paraId="466CC84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1</w:t>
            </w:r>
          </w:p>
        </w:tc>
        <w:tc>
          <w:tcPr>
            <w:tcW w:w="2340"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2</w:t>
            </w:r>
          </w:p>
        </w:tc>
        <w:tc>
          <w:tcPr>
            <w:tcW w:w="189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3</w:t>
            </w:r>
          </w:p>
        </w:tc>
        <w:tc>
          <w:tcPr>
            <w:tcW w:w="324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8E7C3B" w:rsidRDefault="00631658" w:rsidP="00295B67">
            <w:pPr>
              <w:jc w:val="center"/>
              <w:rPr>
                <w:rFonts w:ascii="GHEA Grapalat" w:hAnsi="GHEA Grapalat"/>
                <w:b/>
                <w:sz w:val="18"/>
                <w:szCs w:val="20"/>
              </w:rPr>
            </w:pPr>
            <w:r w:rsidRPr="008E7C3B">
              <w:rPr>
                <w:rFonts w:ascii="GHEA Grapalat" w:hAnsi="GHEA Grapalat"/>
                <w:b/>
                <w:sz w:val="18"/>
                <w:szCs w:val="20"/>
              </w:rPr>
              <w:t>5</w:t>
            </w:r>
          </w:p>
        </w:tc>
      </w:tr>
      <w:tr w:rsidR="008E7C3B" w:rsidRPr="008E7C3B" w14:paraId="435D192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w:t>
            </w:r>
          </w:p>
        </w:tc>
        <w:tc>
          <w:tcPr>
            <w:tcW w:w="2340"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անվանումը</w:t>
            </w:r>
          </w:p>
        </w:tc>
        <w:tc>
          <w:tcPr>
            <w:tcW w:w="189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Փաստաթղթի վրա նախապես լրացված է &lt;Վճարման պահանջագիր&gt;</w:t>
            </w:r>
          </w:p>
        </w:tc>
      </w:tr>
      <w:tr w:rsidR="008E7C3B" w:rsidRPr="008E7C3B" w14:paraId="3F9A380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8E7C3B" w:rsidRDefault="00631658" w:rsidP="00295B67">
            <w:pPr>
              <w:pStyle w:val="aff0"/>
              <w:numPr>
                <w:ilvl w:val="0"/>
                <w:numId w:val="17"/>
              </w:numPr>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r>
      <w:tr w:rsidR="008E7C3B" w:rsidRPr="008E7C3B" w14:paraId="7168A43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0D2EFE0" w14:textId="77777777" w:rsidR="00631658" w:rsidRPr="008E7C3B" w:rsidRDefault="00631658" w:rsidP="00295B67">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vAlign w:val="center"/>
          </w:tcPr>
          <w:p w14:paraId="17494855" w14:textId="0C3BADE8" w:rsidR="00631658" w:rsidRPr="008E7C3B" w:rsidRDefault="00631658" w:rsidP="00295B67">
            <w:pPr>
              <w:ind w:left="132" w:hanging="132"/>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օրը</w:t>
            </w:r>
            <w:proofErr w:type="spellEnd"/>
            <w:r w:rsidRPr="008E7C3B">
              <w:rPr>
                <w:rFonts w:ascii="GHEA Grapalat" w:hAnsi="GHEA Grapalat"/>
                <w:sz w:val="18"/>
                <w:szCs w:val="20"/>
                <w:lang w:val="hy-AM"/>
              </w:rPr>
              <w:t>:</w:t>
            </w:r>
          </w:p>
        </w:tc>
      </w:tr>
      <w:tr w:rsidR="008E7C3B" w:rsidRPr="008E7C3B" w14:paraId="02B57BB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8E7C3B" w:rsidRDefault="00631658" w:rsidP="00295B67">
            <w:pPr>
              <w:pStyle w:val="aff0"/>
              <w:numPr>
                <w:ilvl w:val="0"/>
                <w:numId w:val="17"/>
              </w:numPr>
              <w:ind w:hanging="436"/>
              <w:contextualSpacing/>
              <w:jc w:val="center"/>
              <w:rPr>
                <w:rFonts w:ascii="GHEA Grapalat" w:hAnsi="GHEA Grapalat" w:cs="Times Armenian"/>
                <w:sz w:val="18"/>
                <w:szCs w:val="20"/>
                <w:lang w:val="en-US"/>
              </w:rPr>
            </w:pPr>
          </w:p>
        </w:tc>
        <w:tc>
          <w:tcPr>
            <w:tcW w:w="2340"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Վճարողի անվանումը</w:t>
            </w:r>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30B207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ազգանունը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կամ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իրավաբանական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r w:rsidRPr="008E7C3B">
              <w:rPr>
                <w:rFonts w:ascii="GHEA Grapalat" w:hAnsi="GHEA Grapalat"/>
                <w:sz w:val="18"/>
                <w:szCs w:val="20"/>
              </w:rPr>
              <w:t>:</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8E7C3B" w:rsidRDefault="00631658" w:rsidP="00295B67">
            <w:pPr>
              <w:ind w:left="252" w:hanging="252"/>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1107694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5.</w:t>
            </w:r>
          </w:p>
        </w:tc>
        <w:tc>
          <w:tcPr>
            <w:tcW w:w="2340"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բանկը</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75DE42B" w14:textId="688B50AE"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D2100AB"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6.</w:t>
            </w:r>
          </w:p>
        </w:tc>
        <w:tc>
          <w:tcPr>
            <w:tcW w:w="2340"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AB7CDAB" w14:textId="43A3144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կազմակերպությունում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գանձվի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885B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7.</w:t>
            </w:r>
          </w:p>
        </w:tc>
        <w:tc>
          <w:tcPr>
            <w:tcW w:w="2340"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CA1F99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3CDE5D1"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8.</w:t>
            </w:r>
          </w:p>
        </w:tc>
        <w:tc>
          <w:tcPr>
            <w:tcW w:w="2340"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ՀԾՀ</w:t>
            </w:r>
          </w:p>
        </w:tc>
        <w:tc>
          <w:tcPr>
            <w:tcW w:w="189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2452242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ֆիզիկական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67C7F73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lastRenderedPageBreak/>
              <w:t>9.</w:t>
            </w:r>
          </w:p>
        </w:tc>
        <w:tc>
          <w:tcPr>
            <w:tcW w:w="2340"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8E7C3B" w:rsidRDefault="00631658" w:rsidP="00295B67">
            <w:pPr>
              <w:jc w:val="center"/>
              <w:rPr>
                <w:rFonts w:ascii="GHEA Grapalat" w:hAnsi="GHEA Grapalat"/>
                <w:sz w:val="18"/>
                <w:szCs w:val="20"/>
              </w:rPr>
            </w:pPr>
            <w:proofErr w:type="spellStart"/>
            <w:proofErr w:type="gramStart"/>
            <w:r w:rsidRPr="008E7C3B">
              <w:rPr>
                <w:rFonts w:ascii="GHEA Grapalat" w:hAnsi="GHEA Grapalat"/>
                <w:sz w:val="18"/>
                <w:szCs w:val="20"/>
              </w:rPr>
              <w:t>շահառու</w:t>
            </w:r>
            <w:proofErr w:type="spellEnd"/>
            <w:r w:rsidRPr="008E7C3B">
              <w:rPr>
                <w:rFonts w:ascii="GHEA Grapalat" w:hAnsi="GHEA Grapalat" w:cs="Sylfaen"/>
                <w:sz w:val="18"/>
                <w:szCs w:val="20"/>
                <w:lang w:val="hy-AM"/>
              </w:rPr>
              <w:t>ի  անվանումը</w:t>
            </w:r>
            <w:proofErr w:type="gramEnd"/>
            <w:r w:rsidRPr="008E7C3B">
              <w:rPr>
                <w:rFonts w:ascii="GHEA Grapalat" w:hAnsi="GHEA Grapalat" w:cs="Sylfaen"/>
                <w:sz w:val="18"/>
                <w:szCs w:val="20"/>
              </w:rPr>
              <w:t>,</w:t>
            </w:r>
            <w:r w:rsidRPr="008E7C3B">
              <w:rPr>
                <w:rFonts w:ascii="GHEA Grapalat" w:hAnsi="GHEA Grapalat" w:cs="Sylfaen"/>
                <w:sz w:val="18"/>
                <w:szCs w:val="20"/>
                <w:lang w:val="hy-AM"/>
              </w:rPr>
              <w:t xml:space="preserve"> կամ անուն ազգանուն</w:t>
            </w:r>
          </w:p>
        </w:tc>
        <w:tc>
          <w:tcPr>
            <w:tcW w:w="189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4B634B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անձի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ստացողի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նաև</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այլ</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ըստ</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60FA816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10.</w:t>
            </w:r>
          </w:p>
        </w:tc>
        <w:tc>
          <w:tcPr>
            <w:tcW w:w="2340"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w:t>
            </w:r>
            <w:r w:rsidRPr="008E7C3B">
              <w:rPr>
                <w:rFonts w:ascii="GHEA Grapalat" w:hAnsi="GHEA Grapalat"/>
                <w:sz w:val="18"/>
                <w:szCs w:val="20"/>
                <w:lang w:val="hy-AM"/>
              </w:rPr>
              <w:t>ԾՀ</w:t>
            </w:r>
          </w:p>
        </w:tc>
        <w:tc>
          <w:tcPr>
            <w:tcW w:w="189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6305E0ED" w14:textId="624DC54D"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rPr>
              <w:t>(</w:t>
            </w:r>
            <w:r w:rsidRPr="008E7C3B">
              <w:rPr>
                <w:rFonts w:ascii="GHEA Grapalat" w:hAnsi="GHEA Grapalat" w:cs="Sylfaen"/>
                <w:sz w:val="18"/>
                <w:szCs w:val="20"/>
                <w:lang w:val="hy-AM"/>
              </w:rPr>
              <w:t>գնումների հետ կապված գործընթացում չի լրացվում</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ru-RU"/>
              </w:rPr>
              <w:t>(</w:t>
            </w:r>
            <w:r w:rsidRPr="008E7C3B">
              <w:rPr>
                <w:rFonts w:ascii="GHEA Grapalat" w:hAnsi="GHEA Grapalat" w:cs="Sylfaen"/>
                <w:sz w:val="18"/>
                <w:szCs w:val="20"/>
                <w:lang w:val="hy-AM"/>
              </w:rPr>
              <w:t>չի լրացվում</w:t>
            </w:r>
            <w:r w:rsidRPr="008E7C3B">
              <w:rPr>
                <w:rFonts w:ascii="GHEA Grapalat" w:hAnsi="GHEA Grapalat" w:cs="Sylfaen"/>
                <w:sz w:val="18"/>
                <w:szCs w:val="20"/>
                <w:lang w:val="ru-RU"/>
              </w:rPr>
              <w:t>)</w:t>
            </w:r>
          </w:p>
        </w:tc>
      </w:tr>
      <w:tr w:rsidR="008E7C3B" w:rsidRPr="008E7C3B" w14:paraId="73BE4C9E"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11.</w:t>
            </w:r>
          </w:p>
        </w:tc>
        <w:tc>
          <w:tcPr>
            <w:tcW w:w="2340"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ՀՎՀՀ</w:t>
            </w:r>
          </w:p>
        </w:tc>
        <w:tc>
          <w:tcPr>
            <w:tcW w:w="189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3316BFD2" w14:textId="5C970F2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Հայաստանի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Հանրապետության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նորմատիվ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իրավական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ակտերով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սահմանված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դեպքերում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երբ</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հանդիսանում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հաշվառված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178252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12.</w:t>
            </w:r>
          </w:p>
        </w:tc>
        <w:tc>
          <w:tcPr>
            <w:tcW w:w="2340" w:type="dxa"/>
            <w:tcBorders>
              <w:top w:val="single" w:sz="4" w:space="0" w:color="auto"/>
              <w:left w:val="single" w:sz="4" w:space="0" w:color="auto"/>
              <w:bottom w:val="single" w:sz="4" w:space="0" w:color="auto"/>
              <w:right w:val="single" w:sz="4" w:space="0" w:color="auto"/>
            </w:tcBorders>
            <w:vAlign w:val="center"/>
          </w:tcPr>
          <w:p w14:paraId="7CB5BE96" w14:textId="2A2E73B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անվանումը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25BB5A2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13.</w:t>
            </w:r>
          </w:p>
        </w:tc>
        <w:tc>
          <w:tcPr>
            <w:tcW w:w="2340"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0B70FA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այն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բանկային</w:t>
            </w:r>
            <w:proofErr w:type="spellEnd"/>
            <w:r w:rsidRPr="008E7C3B">
              <w:rPr>
                <w:rFonts w:ascii="GHEA Grapalat" w:hAnsi="GHEA Grapalat"/>
                <w:sz w:val="18"/>
                <w:szCs w:val="20"/>
              </w:rPr>
              <w:t xml:space="preserve"> (</w:t>
            </w:r>
            <w:r w:rsidRPr="008E7C3B">
              <w:rPr>
                <w:rFonts w:ascii="GHEA Grapalat" w:hAnsi="GHEA Grapalat"/>
                <w:sz w:val="18"/>
                <w:szCs w:val="20"/>
                <w:lang w:val="hy-AM"/>
              </w:rPr>
              <w:t>գանձապետական</w:t>
            </w:r>
            <w:r w:rsidRPr="008E7C3B">
              <w:rPr>
                <w:rFonts w:ascii="GHEA Grapalat" w:hAnsi="GHEA Grapalat"/>
                <w:sz w:val="18"/>
                <w:szCs w:val="20"/>
              </w:rPr>
              <w:t xml:space="preserve">) </w:t>
            </w:r>
            <w:proofErr w:type="spellStart"/>
            <w:r w:rsidRPr="008E7C3B">
              <w:rPr>
                <w:rFonts w:ascii="GHEA Grapalat" w:hAnsi="GHEA Grapalat"/>
                <w:sz w:val="18"/>
                <w:szCs w:val="20"/>
              </w:rPr>
              <w:t>հաշվի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փոխանցվեն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նախապես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հրավերով</w:t>
            </w:r>
            <w:proofErr w:type="spellEnd"/>
          </w:p>
        </w:tc>
      </w:tr>
      <w:tr w:rsidR="008E7C3B" w:rsidRPr="008E7C3B" w14:paraId="5C9DF0E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14.</w:t>
            </w:r>
          </w:p>
        </w:tc>
        <w:tc>
          <w:tcPr>
            <w:tcW w:w="2340"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գումարը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թվերով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2B5FBB2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ենթակա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29AEDB5" w14:textId="5319EDB3"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1A0F5D" w14:paraId="6D16A47A"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15.</w:t>
            </w:r>
          </w:p>
        </w:tc>
        <w:tc>
          <w:tcPr>
            <w:tcW w:w="2340" w:type="dxa"/>
            <w:tcBorders>
              <w:top w:val="single" w:sz="4" w:space="0" w:color="auto"/>
              <w:left w:val="single" w:sz="4" w:space="0" w:color="auto"/>
              <w:bottom w:val="single" w:sz="4" w:space="0" w:color="auto"/>
              <w:right w:val="single" w:sz="4" w:space="0" w:color="auto"/>
            </w:tcBorders>
            <w:vAlign w:val="center"/>
          </w:tcPr>
          <w:p w14:paraId="414D3B6B" w14:textId="24C0CB0A"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Ակցեպտավորված գումարը՝  (թվերով</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և</w:t>
            </w:r>
            <w:r w:rsidRPr="008E7C3B">
              <w:rPr>
                <w:rFonts w:ascii="GHEA Grapalat" w:hAnsi="GHEA Grapalat" w:cs="Arial"/>
                <w:sz w:val="18"/>
                <w:szCs w:val="20"/>
                <w:lang w:val="hy-AM"/>
              </w:rPr>
              <w:t xml:space="preserve"> </w:t>
            </w:r>
            <w:r w:rsidRPr="008E7C3B">
              <w:rPr>
                <w:rFonts w:ascii="GHEA Grapalat" w:hAnsi="GHEA Grapalat" w:cs="Sylfaen"/>
                <w:sz w:val="18"/>
                <w:szCs w:val="20"/>
                <w:lang w:val="hy-AM"/>
              </w:rPr>
              <w:t>բառերով)</w:t>
            </w:r>
          </w:p>
        </w:tc>
        <w:tc>
          <w:tcPr>
            <w:tcW w:w="189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8E7C3B" w:rsidRDefault="00CB5EFD" w:rsidP="00295B67">
            <w:pPr>
              <w:jc w:val="center"/>
              <w:rPr>
                <w:rFonts w:ascii="GHEA Grapalat" w:hAnsi="GHEA Grapalat"/>
                <w:sz w:val="18"/>
                <w:szCs w:val="20"/>
                <w:lang w:val="hy-AM"/>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ոչ պարտադիր</w:t>
            </w:r>
          </w:p>
          <w:p w14:paraId="28E92FD4"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(չի լրացվում եւ չի կիրառվում)</w:t>
            </w:r>
          </w:p>
        </w:tc>
      </w:tr>
      <w:tr w:rsidR="008E7C3B" w:rsidRPr="008E7C3B" w14:paraId="3D514BF5"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16.</w:t>
            </w:r>
          </w:p>
        </w:tc>
        <w:tc>
          <w:tcPr>
            <w:tcW w:w="2340"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արժույթը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բառերով</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կոդով</w:t>
            </w:r>
            <w:proofErr w:type="spellEnd"/>
            <w:r w:rsidRPr="008E7C3B">
              <w:rPr>
                <w:rFonts w:ascii="GHEA Grapalat" w:hAnsi="GHEA Grapalat"/>
                <w:sz w:val="18"/>
                <w:szCs w:val="20"/>
              </w:rPr>
              <w:t>)</w:t>
            </w:r>
          </w:p>
        </w:tc>
        <w:tc>
          <w:tcPr>
            <w:tcW w:w="189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1A0F5D" w14:paraId="03F79A82"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17.</w:t>
            </w:r>
          </w:p>
        </w:tc>
        <w:tc>
          <w:tcPr>
            <w:tcW w:w="2340"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գործարքի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նպատակը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լրացվում է </w:t>
            </w:r>
            <w:r w:rsidRPr="008E7C3B">
              <w:rPr>
                <w:rFonts w:ascii="GHEA Grapalat" w:hAnsi="GHEA Grapalat"/>
                <w:sz w:val="18"/>
                <w:szCs w:val="20"/>
              </w:rPr>
              <w:t>«</w:t>
            </w:r>
            <w:r w:rsidR="00D7538E" w:rsidRPr="008E7C3B">
              <w:rPr>
                <w:rFonts w:ascii="GHEA Grapalat" w:hAnsi="GHEA Grapalat"/>
                <w:sz w:val="18"/>
                <w:szCs w:val="20"/>
                <w:lang w:val="hy-AM"/>
              </w:rPr>
              <w:t>որակավորման</w:t>
            </w:r>
            <w:r w:rsidRPr="008E7C3B">
              <w:rPr>
                <w:rFonts w:ascii="GHEA Grapalat" w:hAnsi="GHEA Grapalat"/>
                <w:sz w:val="18"/>
                <w:szCs w:val="20"/>
                <w:lang w:val="hy-AM"/>
              </w:rPr>
              <w:t xml:space="preserve"> ապահովման համար</w:t>
            </w:r>
            <w:r w:rsidRPr="008E7C3B">
              <w:rPr>
                <w:rFonts w:ascii="GHEA Grapalat" w:hAnsi="GHEA Grapalat"/>
                <w:sz w:val="18"/>
                <w:szCs w:val="20"/>
              </w:rPr>
              <w:t>»</w:t>
            </w:r>
            <w:r w:rsidRPr="008E7C3B">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 հրավերով</w:t>
            </w:r>
          </w:p>
        </w:tc>
      </w:tr>
      <w:tr w:rsidR="008E7C3B" w:rsidRPr="008E7C3B" w14:paraId="7620BD6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18.</w:t>
            </w:r>
          </w:p>
        </w:tc>
        <w:tc>
          <w:tcPr>
            <w:tcW w:w="2340" w:type="dxa"/>
            <w:tcBorders>
              <w:top w:val="single" w:sz="4" w:space="0" w:color="auto"/>
              <w:left w:val="single" w:sz="4" w:space="0" w:color="auto"/>
              <w:bottom w:val="single" w:sz="4" w:space="0" w:color="auto"/>
              <w:right w:val="single" w:sz="4" w:space="0" w:color="auto"/>
            </w:tcBorders>
            <w:vAlign w:val="center"/>
          </w:tcPr>
          <w:p w14:paraId="0D088817" w14:textId="1339FE66"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կատարման հիմքերը՝</w:t>
            </w:r>
          </w:p>
        </w:tc>
        <w:tc>
          <w:tcPr>
            <w:tcW w:w="189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0EA9C72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գումարի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գանձման</w:t>
            </w:r>
            <w:proofErr w:type="spellEnd"/>
            <w:r w:rsidRPr="008E7C3B">
              <w:rPr>
                <w:rFonts w:ascii="GHEA Grapalat" w:hAnsi="GHEA Grapalat"/>
                <w:sz w:val="18"/>
                <w:szCs w:val="20"/>
              </w:rPr>
              <w:t xml:space="preserve"> և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տվյալները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վրա</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ներկայացնում</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բանկին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համար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հիմք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հանդիսացող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պայմանագրի</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համարը</w:t>
            </w:r>
            <w:proofErr w:type="spellEnd"/>
            <w:r w:rsidRPr="008E7C3B">
              <w:rPr>
                <w:rFonts w:ascii="GHEA Grapalat" w:hAnsi="GHEA Grapalat"/>
                <w:sz w:val="18"/>
                <w:szCs w:val="20"/>
                <w:lang w:val="hy-AM"/>
              </w:rPr>
              <w:t>,</w:t>
            </w:r>
            <w:r w:rsidRPr="008E7C3B">
              <w:rPr>
                <w:rFonts w:ascii="GHEA Grapalat" w:hAnsi="GHEA Grapalat" w:cs="Arial"/>
                <w:sz w:val="18"/>
                <w:szCs w:val="20"/>
                <w:lang w:val="hy-AM"/>
              </w:rPr>
              <w:t xml:space="preserve"> </w:t>
            </w:r>
            <w:r w:rsidRPr="008E7C3B">
              <w:rPr>
                <w:rFonts w:ascii="GHEA Grapalat" w:hAnsi="GHEA Grapalat"/>
                <w:sz w:val="18"/>
                <w:szCs w:val="20"/>
              </w:rPr>
              <w:t xml:space="preserve"> </w:t>
            </w:r>
            <w:proofErr w:type="spellStart"/>
            <w:r w:rsidRPr="008E7C3B">
              <w:rPr>
                <w:rFonts w:ascii="GHEA Grapalat" w:hAnsi="GHEA Grapalat"/>
                <w:sz w:val="18"/>
                <w:szCs w:val="20"/>
              </w:rPr>
              <w:t>գնման</w:t>
            </w:r>
            <w:proofErr w:type="spellEnd"/>
            <w:proofErr w:type="gramEnd"/>
            <w:r w:rsidRPr="008E7C3B">
              <w:rPr>
                <w:rFonts w:ascii="GHEA Grapalat" w:hAnsi="GHEA Grapalat"/>
                <w:sz w:val="18"/>
                <w:szCs w:val="20"/>
              </w:rPr>
              <w:t xml:space="preserve"> </w:t>
            </w:r>
            <w:proofErr w:type="spellStart"/>
            <w:r w:rsidRPr="008E7C3B">
              <w:rPr>
                <w:rFonts w:ascii="GHEA Grapalat" w:hAnsi="GHEA Grapalat"/>
                <w:sz w:val="18"/>
                <w:szCs w:val="20"/>
              </w:rPr>
              <w:t>ընթացակարգի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ծածկագիրը</w:t>
            </w:r>
            <w:proofErr w:type="spellEnd"/>
            <w:r w:rsidRPr="008E7C3B">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r w:rsidRPr="008E7C3B">
              <w:rPr>
                <w:rFonts w:ascii="GHEA Grapalat" w:hAnsi="GHEA Grapalat"/>
                <w:sz w:val="18"/>
                <w:szCs w:val="20"/>
                <w:lang w:val="hy-AM"/>
              </w:rPr>
              <w:t>շահառու</w:t>
            </w:r>
            <w:r w:rsidRPr="008E7C3B">
              <w:rPr>
                <w:rFonts w:ascii="GHEA Grapalat" w:hAnsi="GHEA Grapalat"/>
                <w:sz w:val="18"/>
                <w:szCs w:val="20"/>
              </w:rPr>
              <w:t xml:space="preserve">ի </w:t>
            </w:r>
            <w:proofErr w:type="spellStart"/>
            <w:r w:rsidRPr="008E7C3B">
              <w:rPr>
                <w:rFonts w:ascii="GHEA Grapalat" w:hAnsi="GHEA Grapalat"/>
                <w:sz w:val="18"/>
                <w:szCs w:val="20"/>
              </w:rPr>
              <w:t>կողմից</w:t>
            </w:r>
            <w:proofErr w:type="spellEnd"/>
          </w:p>
        </w:tc>
      </w:tr>
      <w:tr w:rsidR="008E7C3B" w:rsidRPr="001A0F5D" w14:paraId="7BEE076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8E7C3B" w:rsidDel="0010680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19.</w:t>
            </w:r>
          </w:p>
        </w:tc>
        <w:tc>
          <w:tcPr>
            <w:tcW w:w="2340" w:type="dxa"/>
            <w:tcBorders>
              <w:top w:val="single" w:sz="4" w:space="0" w:color="auto"/>
              <w:left w:val="single" w:sz="4" w:space="0" w:color="auto"/>
              <w:bottom w:val="single" w:sz="4" w:space="0" w:color="auto"/>
              <w:right w:val="single" w:sz="4" w:space="0" w:color="auto"/>
            </w:tcBorders>
            <w:vAlign w:val="center"/>
          </w:tcPr>
          <w:p w14:paraId="6EF2DB0D" w14:textId="32E158A3" w:rsidR="00631658" w:rsidRPr="008E7C3B" w:rsidRDefault="00631658" w:rsidP="00295B67">
            <w:pPr>
              <w:jc w:val="center"/>
              <w:rPr>
                <w:rFonts w:ascii="GHEA Grapalat" w:hAnsi="GHEA Grapalat"/>
                <w:sz w:val="18"/>
                <w:szCs w:val="20"/>
              </w:rPr>
            </w:pPr>
            <w:r w:rsidRPr="008E7C3B">
              <w:rPr>
                <w:rFonts w:ascii="GHEA Grapalat" w:hAnsi="GHEA Grapalat" w:cs="Sylfaen"/>
                <w:sz w:val="18"/>
                <w:szCs w:val="20"/>
                <w:lang w:val="hy-AM"/>
              </w:rPr>
              <w:t>Վճարման պայմանները՝</w:t>
            </w:r>
          </w:p>
        </w:tc>
        <w:tc>
          <w:tcPr>
            <w:tcW w:w="189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185F9D8" w14:textId="0A1226EE" w:rsidR="00631658" w:rsidRPr="008E7C3B" w:rsidRDefault="00631658" w:rsidP="00295B67">
            <w:pPr>
              <w:jc w:val="center"/>
              <w:rPr>
                <w:rFonts w:ascii="GHEA Grapalat" w:hAnsi="GHEA Grapalat" w:cs="Sylfaen"/>
                <w:sz w:val="18"/>
                <w:szCs w:val="20"/>
                <w:lang w:val="hy-AM"/>
              </w:rPr>
            </w:pPr>
            <w:proofErr w:type="spellStart"/>
            <w:r w:rsidRPr="008E7C3B">
              <w:rPr>
                <w:rFonts w:ascii="GHEA Grapalat" w:hAnsi="GHEA Grapalat"/>
                <w:sz w:val="18"/>
                <w:szCs w:val="20"/>
              </w:rPr>
              <w:t>պարտադիր</w:t>
            </w:r>
            <w:proofErr w:type="spellEnd"/>
          </w:p>
          <w:p w14:paraId="3BCEC7AF" w14:textId="756C3766" w:rsidR="00631658" w:rsidRPr="008E7C3B" w:rsidRDefault="00631658" w:rsidP="00295B67">
            <w:pPr>
              <w:jc w:val="center"/>
              <w:rPr>
                <w:rFonts w:ascii="GHEA Grapalat" w:hAnsi="GHEA Grapalat" w:cs="Sylfaen"/>
                <w:sz w:val="18"/>
                <w:szCs w:val="20"/>
                <w:lang w:val="hy-AM"/>
              </w:rPr>
            </w:pPr>
            <w:r w:rsidRPr="008E7C3B">
              <w:rPr>
                <w:rFonts w:ascii="GHEA Grapalat" w:hAnsi="GHEA Grapalat" w:cs="Sylfaen"/>
                <w:sz w:val="18"/>
                <w:szCs w:val="20"/>
                <w:lang w:val="hy-AM"/>
              </w:rPr>
              <w:t>լրացվում է &lt;ակցեպտավորված վճարում&gt; բառերը,</w:t>
            </w:r>
          </w:p>
          <w:p w14:paraId="06CF53ED" w14:textId="53963412" w:rsidR="00631658" w:rsidRPr="008E7C3B" w:rsidRDefault="00631658" w:rsidP="00295B67">
            <w:pPr>
              <w:jc w:val="center"/>
              <w:rPr>
                <w:rFonts w:ascii="GHEA Grapalat" w:hAnsi="GHEA Grapalat"/>
                <w:sz w:val="18"/>
                <w:szCs w:val="20"/>
                <w:lang w:val="hy-AM"/>
              </w:rPr>
            </w:pPr>
            <w:r w:rsidRPr="008E7C3B">
              <w:rPr>
                <w:rFonts w:ascii="GHEA Grapalat" w:hAnsi="GHEA Grapalat" w:cs="Sylfaen"/>
                <w:sz w:val="18"/>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231" w:type="dxa"/>
            <w:tcBorders>
              <w:top w:val="single" w:sz="4" w:space="0" w:color="auto"/>
              <w:left w:val="single" w:sz="4" w:space="0" w:color="auto"/>
              <w:bottom w:val="single" w:sz="4" w:space="0" w:color="auto"/>
              <w:right w:val="single" w:sz="4" w:space="0" w:color="auto"/>
            </w:tcBorders>
            <w:vAlign w:val="center"/>
          </w:tcPr>
          <w:p w14:paraId="5AD36C49" w14:textId="445885A8"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նախապես լրացվում է շահառուի կողմից</w:t>
            </w:r>
          </w:p>
        </w:tc>
      </w:tr>
      <w:tr w:rsidR="008E7C3B" w:rsidRPr="008E7C3B" w14:paraId="35841FC0"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20.</w:t>
            </w:r>
          </w:p>
        </w:tc>
        <w:tc>
          <w:tcPr>
            <w:tcW w:w="2340"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առդիր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77CC5AB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ներկայացված</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փաստաթղթերի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lastRenderedPageBreak/>
              <w:t>էջերի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քանակը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որոնք</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պետք</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տրամադրվեն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lang w:val="hy-AM"/>
              </w:rPr>
              <w:t xml:space="preserve"> </w:t>
            </w:r>
            <w:r w:rsidRPr="008E7C3B">
              <w:rPr>
                <w:rFonts w:ascii="GHEA Grapalat" w:hAnsi="GHEA Grapalat"/>
                <w:sz w:val="18"/>
                <w:szCs w:val="20"/>
              </w:rPr>
              <w:t>(</w:t>
            </w:r>
            <w:r w:rsidRPr="008E7C3B">
              <w:rPr>
                <w:rFonts w:ascii="GHEA Grapalat" w:hAnsi="GHEA Grapalat"/>
                <w:sz w:val="18"/>
                <w:szCs w:val="20"/>
                <w:lang w:val="hy-AM"/>
              </w:rPr>
              <w:t>վճարողի բանկին</w:t>
            </w:r>
            <w:r w:rsidRPr="008E7C3B">
              <w:rPr>
                <w:rFonts w:ascii="GHEA Grapalat" w:hAnsi="GHEA Grapalat"/>
                <w:sz w:val="18"/>
                <w:szCs w:val="20"/>
              </w:rPr>
              <w:t>)</w:t>
            </w:r>
          </w:p>
          <w:p w14:paraId="75C0835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Եթ ե լրացվել է &lt;</w:t>
            </w:r>
            <w:r w:rsidRPr="008E7C3B">
              <w:rPr>
                <w:rFonts w:ascii="GHEA Grapalat" w:hAnsi="GHEA Grapalat" w:cs="Sylfaen"/>
                <w:sz w:val="18"/>
                <w:szCs w:val="20"/>
                <w:lang w:val="hy-AM"/>
              </w:rPr>
              <w:t>Վճարման կատարման հիմքեր&gt; դաշտը ապա այս տվյալը պարտադիր լրացվում է</w:t>
            </w:r>
            <w:r w:rsidRPr="008E7C3B">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lastRenderedPageBreak/>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lang w:val="hy-AM"/>
              </w:rPr>
              <w:t xml:space="preserve"> </w:t>
            </w:r>
            <w:proofErr w:type="spellStart"/>
            <w:r w:rsidRPr="008E7C3B">
              <w:rPr>
                <w:rFonts w:ascii="GHEA Grapalat" w:hAnsi="GHEA Grapalat"/>
                <w:sz w:val="18"/>
                <w:szCs w:val="20"/>
              </w:rPr>
              <w:t>կողմից</w:t>
            </w:r>
            <w:proofErr w:type="spellEnd"/>
          </w:p>
        </w:tc>
      </w:tr>
      <w:tr w:rsidR="008E7C3B" w:rsidRPr="001A0F5D" w14:paraId="2901D41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1.ա.</w:t>
            </w:r>
          </w:p>
        </w:tc>
        <w:tc>
          <w:tcPr>
            <w:tcW w:w="2340"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D0107C0"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այս</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դաշտը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լրացվում</w:t>
            </w:r>
            <w:proofErr w:type="spellEnd"/>
            <w:r w:rsidRPr="008E7C3B">
              <w:rPr>
                <w:rFonts w:ascii="GHEA Grapalat" w:hAnsi="GHEA Grapalat"/>
                <w:sz w:val="18"/>
                <w:szCs w:val="20"/>
                <w:lang w:val="hy-AM"/>
              </w:rPr>
              <w:t xml:space="preserve"> է վճարողի կողմից պահանջագրի ներկայացման դեպքում: Ընդ որում</w:t>
            </w:r>
            <w:r w:rsidRPr="008E7C3B">
              <w:rPr>
                <w:rFonts w:ascii="GHEA Grapalat" w:hAnsi="GHEA Grapalat"/>
                <w:sz w:val="18"/>
                <w:szCs w:val="20"/>
              </w:rPr>
              <w:t xml:space="preserve"> </w:t>
            </w:r>
            <w:proofErr w:type="spellStart"/>
            <w:r w:rsidRPr="008E7C3B">
              <w:rPr>
                <w:rFonts w:ascii="GHEA Grapalat" w:hAnsi="GHEA Grapalat"/>
                <w:sz w:val="18"/>
                <w:szCs w:val="20"/>
              </w:rPr>
              <w:t>եթե</w:t>
            </w:r>
            <w:proofErr w:type="spellEnd"/>
            <w:r w:rsidRPr="008E7C3B">
              <w:rPr>
                <w:rFonts w:ascii="GHEA Grapalat" w:hAnsi="GHEA Grapalat"/>
                <w:sz w:val="18"/>
                <w:szCs w:val="20"/>
              </w:rPr>
              <w:t xml:space="preserve"> </w:t>
            </w:r>
            <w:r w:rsidRPr="008E7C3B">
              <w:rPr>
                <w:rFonts w:ascii="GHEA Grapalat" w:hAnsi="GHEA Grapalat" w:cs="Sylfaen"/>
                <w:sz w:val="18"/>
                <w:szCs w:val="20"/>
                <w:lang w:val="hy-AM"/>
              </w:rPr>
              <w:t xml:space="preserve">Վճարման պայմաններ դաշտում </w:t>
            </w:r>
            <w:r w:rsidRPr="008E7C3B">
              <w:rPr>
                <w:rFonts w:ascii="GHEA Grapalat" w:hAnsi="GHEA Grapalat"/>
                <w:sz w:val="18"/>
                <w:szCs w:val="20"/>
                <w:lang w:val="hy-AM"/>
              </w:rPr>
              <w:t>նշված է &lt;ակցեպտավորված վճարում&gt; ապա</w:t>
            </w:r>
            <w:r w:rsidRPr="008E7C3B">
              <w:rPr>
                <w:rFonts w:ascii="GHEA Grapalat" w:hAnsi="GHEA Grapalat" w:cs="Sylfaen"/>
                <w:sz w:val="18"/>
                <w:szCs w:val="20"/>
                <w:lang w:val="hy-AM"/>
              </w:rPr>
              <w:t xml:space="preserve"> </w:t>
            </w:r>
            <w:proofErr w:type="spellStart"/>
            <w:r w:rsidRPr="008E7C3B">
              <w:rPr>
                <w:rFonts w:ascii="GHEA Grapalat" w:hAnsi="GHEA Grapalat"/>
                <w:sz w:val="18"/>
                <w:szCs w:val="20"/>
              </w:rPr>
              <w:t>վճարող</w:t>
            </w:r>
            <w:proofErr w:type="spellEnd"/>
            <w:r w:rsidRPr="008E7C3B">
              <w:rPr>
                <w:rFonts w:ascii="GHEA Grapalat" w:hAnsi="GHEA Grapalat"/>
                <w:sz w:val="18"/>
                <w:szCs w:val="20"/>
                <w:lang w:val="hy-AM"/>
              </w:rPr>
              <w:t xml:space="preserve">ը ստորագրելով՝ </w:t>
            </w:r>
            <w:r w:rsidRPr="008E7C3B">
              <w:rPr>
                <w:rFonts w:ascii="GHEA Grapalat" w:hAnsi="GHEA Grapalat" w:cs="Sylfaen"/>
                <w:sz w:val="18"/>
                <w:szCs w:val="20"/>
                <w:lang w:val="hy-AM"/>
              </w:rPr>
              <w:t xml:space="preserve">նախապես </w:t>
            </w:r>
            <w:r w:rsidRPr="008E7C3B">
              <w:rPr>
                <w:rFonts w:ascii="GHEA Grapalat" w:hAnsi="GHEA Grapalat"/>
                <w:sz w:val="18"/>
                <w:szCs w:val="20"/>
                <w:lang w:val="hy-AM"/>
              </w:rPr>
              <w:t xml:space="preserve">համաձայնվում  </w:t>
            </w:r>
            <w:r w:rsidRPr="008E7C3B">
              <w:rPr>
                <w:rFonts w:ascii="GHEA Grapalat" w:hAnsi="GHEA Grapalat" w:cs="Sylfaen"/>
                <w:sz w:val="18"/>
                <w:szCs w:val="20"/>
                <w:lang w:val="hy-AM"/>
              </w:rPr>
              <w:t xml:space="preserve">  </w:t>
            </w:r>
            <w:r w:rsidRPr="008E7C3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E7C3B" w:rsidRDefault="00631658" w:rsidP="00295B67">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vAlign w:val="center"/>
          </w:tcPr>
          <w:p w14:paraId="3B6AAB6C" w14:textId="130C662F"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ստորագրվում է վճարողի կողմից կամ</w:t>
            </w:r>
          </w:p>
          <w:p w14:paraId="063F2B4D"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դրվում է վճարողի էլեկտրոնային ստորագրությունը</w:t>
            </w:r>
          </w:p>
          <w:p w14:paraId="406CCD03" w14:textId="77777777" w:rsidR="00631658" w:rsidRPr="008E7C3B" w:rsidRDefault="00631658" w:rsidP="00295B67">
            <w:pPr>
              <w:jc w:val="center"/>
              <w:rPr>
                <w:rFonts w:ascii="GHEA Grapalat" w:hAnsi="GHEA Grapalat"/>
                <w:sz w:val="18"/>
                <w:szCs w:val="20"/>
                <w:lang w:val="hy-AM"/>
              </w:rPr>
            </w:pPr>
          </w:p>
        </w:tc>
      </w:tr>
      <w:tr w:rsidR="008E7C3B" w:rsidRPr="001A0F5D" w14:paraId="557CB6F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w:t>
            </w:r>
            <w:r w:rsidRPr="008E7C3B">
              <w:rPr>
                <w:rFonts w:ascii="GHEA Grapalat" w:hAnsi="GHEA Grapalat"/>
                <w:sz w:val="18"/>
                <w:szCs w:val="20"/>
              </w:rPr>
              <w:t>1.բ.</w:t>
            </w:r>
          </w:p>
        </w:tc>
        <w:tc>
          <w:tcPr>
            <w:tcW w:w="2340"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AE8A8BE" w14:textId="5DB8DEF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0A9E5FA9" w14:textId="77777777"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vAlign w:val="center"/>
          </w:tcPr>
          <w:p w14:paraId="78C899AD" w14:textId="184F2F15"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կնքվում է վճարողի կողմից</w:t>
            </w:r>
          </w:p>
          <w:p w14:paraId="42BC8665"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ներկայացնելիս</w:t>
            </w:r>
          </w:p>
        </w:tc>
      </w:tr>
      <w:tr w:rsidR="008E7C3B" w:rsidRPr="008E7C3B" w14:paraId="7C3AADA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3503E6FC" w14:textId="30CE01AF"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lang w:val="hy-AM"/>
              </w:rPr>
              <w:t>՝</w:t>
            </w:r>
          </w:p>
          <w:p w14:paraId="71C11774"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լրացվում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բանկ</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ստորագրվում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tc>
      </w:tr>
      <w:tr w:rsidR="008E7C3B" w:rsidRPr="008E7C3B" w14:paraId="72A2F76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22</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25FBF7B" w14:textId="6A23743B"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w:t>
            </w:r>
          </w:p>
          <w:p w14:paraId="4E41A66D"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կնիքի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առկայության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479A8E25" w14:textId="6D2EFD95" w:rsidR="00631658" w:rsidRPr="008E7C3B" w:rsidRDefault="00631658" w:rsidP="00295B67">
            <w:pPr>
              <w:jc w:val="center"/>
              <w:rPr>
                <w:rFonts w:ascii="GHEA Grapalat" w:hAnsi="GHEA Grapalat"/>
                <w:sz w:val="18"/>
                <w:szCs w:val="20"/>
                <w:lang w:val="hy-AM"/>
              </w:rPr>
            </w:pPr>
            <w:proofErr w:type="spellStart"/>
            <w:r w:rsidRPr="008E7C3B">
              <w:rPr>
                <w:rFonts w:ascii="GHEA Grapalat" w:hAnsi="GHEA Grapalat"/>
                <w:sz w:val="18"/>
                <w:szCs w:val="20"/>
              </w:rPr>
              <w:t>կնքվում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շահառուի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p>
          <w:p w14:paraId="0F4C0686"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թղթային եղանակով բանկ ներկայացնելիս</w:t>
            </w:r>
          </w:p>
        </w:tc>
      </w:tr>
      <w:tr w:rsidR="008E7C3B" w:rsidRPr="008E7C3B" w14:paraId="52564CA8"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628C6389"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proofErr w:type="gram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w:t>
            </w:r>
            <w:proofErr w:type="gramEnd"/>
            <w:r w:rsidRPr="008E7C3B">
              <w:rPr>
                <w:rFonts w:ascii="GHEA Grapalat" w:hAnsi="GHEA Grapalat"/>
                <w:sz w:val="18"/>
                <w:szCs w:val="20"/>
                <w:lang w:val="hy-AM"/>
              </w:rPr>
              <w:t xml:space="preserve">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8E7C3B" w:rsidRDefault="00631658" w:rsidP="00295B67">
            <w:pPr>
              <w:jc w:val="center"/>
              <w:rPr>
                <w:rFonts w:ascii="GHEA Grapalat" w:hAnsi="GHEA Grapalat"/>
                <w:sz w:val="18"/>
                <w:szCs w:val="20"/>
              </w:rPr>
            </w:pPr>
          </w:p>
        </w:tc>
      </w:tr>
      <w:tr w:rsidR="008E7C3B" w:rsidRPr="008E7C3B" w14:paraId="5B130BD7"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2B4D475E" w14:textId="3EC32A86"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2B7928"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ը</w:t>
            </w:r>
            <w:r w:rsidRPr="008E7C3B">
              <w:rPr>
                <w:rFonts w:ascii="GHEA Grapalat" w:hAnsi="GHEA Grapalat"/>
                <w:sz w:val="18"/>
                <w:szCs w:val="20"/>
              </w:rPr>
              <w:t xml:space="preserve">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լի</w:t>
            </w:r>
            <w:proofErr w:type="spellStart"/>
            <w:r w:rsidRPr="008E7C3B">
              <w:rPr>
                <w:rFonts w:ascii="GHEA Grapalat" w:hAnsi="GHEA Grapalat"/>
                <w:sz w:val="18"/>
                <w:szCs w:val="20"/>
              </w:rPr>
              <w:t>նելու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8E7C3B" w:rsidRDefault="00631658" w:rsidP="00295B67">
            <w:pPr>
              <w:jc w:val="center"/>
              <w:rPr>
                <w:rFonts w:ascii="GHEA Grapalat" w:hAnsi="GHEA Grapalat"/>
                <w:sz w:val="18"/>
                <w:szCs w:val="20"/>
              </w:rPr>
            </w:pPr>
          </w:p>
        </w:tc>
      </w:tr>
      <w:tr w:rsidR="008E7C3B" w:rsidRPr="008E7C3B" w14:paraId="64CA14A6"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rPr>
              <w:t>2</w:t>
            </w:r>
            <w:r w:rsidRPr="008E7C3B">
              <w:rPr>
                <w:rFonts w:ascii="GHEA Grapalat" w:hAnsi="GHEA Grapalat"/>
                <w:sz w:val="18"/>
                <w:szCs w:val="20"/>
                <w:lang w:val="hy-AM"/>
              </w:rPr>
              <w:t>3</w:t>
            </w:r>
            <w:r w:rsidRPr="008E7C3B">
              <w:rPr>
                <w:rFonts w:ascii="GHEA Grapalat" w:hAnsi="GHEA Grapalat"/>
                <w:sz w:val="18"/>
                <w:szCs w:val="20"/>
              </w:rPr>
              <w:t>.</w:t>
            </w:r>
            <w:r w:rsidRPr="008E7C3B">
              <w:rPr>
                <w:rFonts w:ascii="GHEA Grapalat" w:hAnsi="GHEA Grapalat"/>
                <w:sz w:val="18"/>
                <w:szCs w:val="20"/>
                <w:lang w:val="hy-AM"/>
              </w:rPr>
              <w:t>գ</w:t>
            </w:r>
          </w:p>
        </w:tc>
        <w:tc>
          <w:tcPr>
            <w:tcW w:w="2340"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8E7C3B" w:rsidRDefault="00631658" w:rsidP="00295B67">
            <w:pPr>
              <w:jc w:val="center"/>
              <w:rPr>
                <w:rFonts w:ascii="GHEA Grapalat" w:hAnsi="GHEA Grapalat"/>
                <w:sz w:val="18"/>
                <w:szCs w:val="20"/>
                <w:lang w:val="hy-AM"/>
              </w:rPr>
            </w:pPr>
            <w:r w:rsidRPr="008E7C3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89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պարտադիր</w:t>
            </w:r>
            <w:proofErr w:type="spellEnd"/>
          </w:p>
          <w:p w14:paraId="35D220D6"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վճարողին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կողմից</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նշվում</w:t>
            </w:r>
            <w:proofErr w:type="spellEnd"/>
            <w:r w:rsidRPr="008E7C3B">
              <w:rPr>
                <w:rFonts w:ascii="GHEA Grapalat" w:hAnsi="GHEA Grapalat"/>
                <w:sz w:val="18"/>
                <w:szCs w:val="20"/>
              </w:rPr>
              <w:t xml:space="preserve"> է </w:t>
            </w:r>
            <w:proofErr w:type="spellStart"/>
            <w:r w:rsidRPr="008E7C3B">
              <w:rPr>
                <w:rFonts w:ascii="GHEA Grapalat" w:hAnsi="GHEA Grapalat"/>
                <w:sz w:val="18"/>
                <w:szCs w:val="20"/>
              </w:rPr>
              <w:t>պահանջագրի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կատարման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8E7C3B" w:rsidRDefault="00631658" w:rsidP="00295B67">
            <w:pPr>
              <w:jc w:val="center"/>
              <w:rPr>
                <w:rFonts w:ascii="GHEA Grapalat" w:hAnsi="GHEA Grapalat"/>
                <w:sz w:val="18"/>
                <w:szCs w:val="20"/>
              </w:rPr>
            </w:pPr>
          </w:p>
        </w:tc>
      </w:tr>
      <w:tr w:rsidR="008E7C3B" w:rsidRPr="008E7C3B" w14:paraId="123603CF"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.ա.</w:t>
            </w:r>
          </w:p>
        </w:tc>
        <w:tc>
          <w:tcPr>
            <w:tcW w:w="2340"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ոչ</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պարտադիր</w:t>
            </w:r>
            <w:proofErr w:type="spellEnd"/>
          </w:p>
          <w:p w14:paraId="512700A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շահառուին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lang w:val="hy-AM"/>
              </w:rPr>
              <w:t xml:space="preserve">ը </w:t>
            </w:r>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proofErr w:type="spellStart"/>
            <w:r w:rsidRPr="008E7C3B">
              <w:rPr>
                <w:rFonts w:ascii="GHEA Grapalat" w:hAnsi="GHEA Grapalat"/>
                <w:sz w:val="18"/>
                <w:szCs w:val="20"/>
              </w:rPr>
              <w:t>աշխատակցի</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ստորագրությունը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8E7C3B" w:rsidRDefault="00631658" w:rsidP="00295B67">
            <w:pPr>
              <w:jc w:val="center"/>
              <w:rPr>
                <w:rFonts w:ascii="GHEA Grapalat" w:hAnsi="GHEA Grapalat"/>
                <w:sz w:val="18"/>
                <w:szCs w:val="20"/>
              </w:rPr>
            </w:pPr>
          </w:p>
        </w:tc>
      </w:tr>
      <w:tr w:rsidR="008E7C3B" w:rsidRPr="008E7C3B" w14:paraId="15AF4DFD"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.բ.</w:t>
            </w:r>
          </w:p>
        </w:tc>
        <w:tc>
          <w:tcPr>
            <w:tcW w:w="2340"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r w:rsidRPr="008E7C3B">
              <w:rPr>
                <w:rFonts w:ascii="GHEA Grapalat" w:hAnsi="GHEA Grapalat"/>
                <w:sz w:val="18"/>
                <w:szCs w:val="20"/>
              </w:rPr>
              <w:lastRenderedPageBreak/>
              <w:t>(</w:t>
            </w:r>
            <w:proofErr w:type="spellStart"/>
            <w:r w:rsidRPr="008E7C3B">
              <w:rPr>
                <w:rFonts w:ascii="GHEA Grapalat" w:hAnsi="GHEA Grapalat"/>
                <w:sz w:val="18"/>
                <w:szCs w:val="20"/>
              </w:rPr>
              <w:t>մասնաճյուղի</w:t>
            </w:r>
            <w:proofErr w:type="spellEnd"/>
            <w:r w:rsidRPr="008E7C3B">
              <w:rPr>
                <w:rFonts w:ascii="GHEA Grapalat" w:hAnsi="GHEA Grapalat"/>
                <w:sz w:val="18"/>
                <w:szCs w:val="20"/>
              </w:rPr>
              <w:t xml:space="preserve">) </w:t>
            </w:r>
            <w:r w:rsidRPr="008E7C3B">
              <w:rPr>
                <w:rFonts w:ascii="GHEA Grapalat" w:hAnsi="GHEA Grapalat"/>
                <w:sz w:val="18"/>
                <w:szCs w:val="20"/>
                <w:lang w:val="hy-AM"/>
              </w:rPr>
              <w:t>դրոշմա</w:t>
            </w:r>
            <w:proofErr w:type="spellStart"/>
            <w:r w:rsidRPr="008E7C3B">
              <w:rPr>
                <w:rFonts w:ascii="GHEA Grapalat" w:hAnsi="GHEA Grapalat"/>
                <w:sz w:val="18"/>
                <w:szCs w:val="20"/>
              </w:rPr>
              <w:t>կնիքը</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lastRenderedPageBreak/>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6F342D25"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w:t>
            </w:r>
            <w:r w:rsidRPr="008E7C3B">
              <w:rPr>
                <w:rFonts w:ascii="GHEA Grapalat" w:hAnsi="GHEA Grapalat"/>
                <w:sz w:val="18"/>
                <w:szCs w:val="20"/>
                <w:lang w:val="hy-AM"/>
              </w:rPr>
              <w:lastRenderedPageBreak/>
              <w:t>դրոշմակնիքը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է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8E7C3B" w:rsidRDefault="00631658" w:rsidP="00295B67">
            <w:pPr>
              <w:jc w:val="center"/>
              <w:rPr>
                <w:rFonts w:ascii="GHEA Grapalat" w:hAnsi="GHEA Grapalat"/>
                <w:sz w:val="18"/>
                <w:szCs w:val="20"/>
              </w:rPr>
            </w:pPr>
          </w:p>
        </w:tc>
      </w:tr>
      <w:tr w:rsidR="00631658" w:rsidRPr="008E7C3B" w14:paraId="49D90884" w14:textId="77777777" w:rsidTr="00295B67">
        <w:trPr>
          <w:jc w:val="center"/>
        </w:trPr>
        <w:tc>
          <w:tcPr>
            <w:tcW w:w="63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rPr>
              <w:t>2</w:t>
            </w:r>
            <w:r w:rsidRPr="008E7C3B">
              <w:rPr>
                <w:rFonts w:ascii="GHEA Grapalat" w:hAnsi="GHEA Grapalat"/>
                <w:sz w:val="18"/>
                <w:szCs w:val="20"/>
                <w:lang w:val="hy-AM"/>
              </w:rPr>
              <w:t>4</w:t>
            </w:r>
            <w:r w:rsidRPr="008E7C3B">
              <w:rPr>
                <w:rFonts w:ascii="GHEA Grapalat" w:hAnsi="GHEA Grapalat"/>
                <w:sz w:val="18"/>
                <w:szCs w:val="20"/>
              </w:rPr>
              <w:t>.գ</w:t>
            </w:r>
          </w:p>
        </w:tc>
        <w:tc>
          <w:tcPr>
            <w:tcW w:w="2340"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8E7C3B" w:rsidRDefault="00631658" w:rsidP="00295B67">
            <w:pPr>
              <w:jc w:val="center"/>
              <w:rPr>
                <w:rFonts w:ascii="GHEA Grapalat" w:hAnsi="GHEA Grapalat"/>
                <w:sz w:val="18"/>
                <w:szCs w:val="20"/>
              </w:rPr>
            </w:pPr>
            <w:proofErr w:type="spellStart"/>
            <w:r w:rsidRPr="008E7C3B">
              <w:rPr>
                <w:rFonts w:ascii="GHEA Grapalat" w:hAnsi="GHEA Grapalat"/>
                <w:sz w:val="18"/>
                <w:szCs w:val="20"/>
              </w:rPr>
              <w:t>շահառռւին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սպասարկող</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ֆինանսական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կազմակերպության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ամսաթիվը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ժամը</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րոպեն</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8E7C3B" w:rsidRDefault="00CB5EFD" w:rsidP="00295B67">
            <w:pPr>
              <w:jc w:val="center"/>
              <w:rPr>
                <w:rFonts w:ascii="GHEA Grapalat" w:hAnsi="GHEA Grapalat"/>
                <w:sz w:val="18"/>
                <w:szCs w:val="20"/>
              </w:rPr>
            </w:pPr>
            <w:proofErr w:type="spellStart"/>
            <w:r w:rsidRPr="008E7C3B">
              <w:rPr>
                <w:rFonts w:ascii="GHEA Grapalat" w:hAnsi="GHEA Grapalat"/>
                <w:sz w:val="18"/>
                <w:szCs w:val="20"/>
              </w:rPr>
              <w:t>Պ</w:t>
            </w:r>
            <w:r w:rsidR="00631658" w:rsidRPr="008E7C3B">
              <w:rPr>
                <w:rFonts w:ascii="GHEA Grapalat" w:hAnsi="GHEA Grapalat"/>
                <w:sz w:val="18"/>
                <w:szCs w:val="20"/>
              </w:rPr>
              <w:t>արտադիր</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ոչ </w:t>
            </w:r>
            <w:proofErr w:type="spellStart"/>
            <w:r w:rsidRPr="008E7C3B">
              <w:rPr>
                <w:rFonts w:ascii="GHEA Grapalat" w:hAnsi="GHEA Grapalat"/>
                <w:sz w:val="18"/>
                <w:szCs w:val="20"/>
              </w:rPr>
              <w:t>պարտադիր</w:t>
            </w:r>
            <w:proofErr w:type="spellEnd"/>
          </w:p>
          <w:p w14:paraId="4F15C42F" w14:textId="77777777" w:rsidR="00631658" w:rsidRPr="008E7C3B" w:rsidRDefault="00631658" w:rsidP="00295B67">
            <w:pPr>
              <w:jc w:val="center"/>
              <w:rPr>
                <w:rFonts w:ascii="GHEA Grapalat" w:hAnsi="GHEA Grapalat"/>
                <w:sz w:val="18"/>
                <w:szCs w:val="20"/>
              </w:rPr>
            </w:pPr>
            <w:r w:rsidRPr="008E7C3B">
              <w:rPr>
                <w:rFonts w:ascii="GHEA Grapalat" w:hAnsi="GHEA Grapalat"/>
                <w:sz w:val="18"/>
                <w:szCs w:val="20"/>
                <w:lang w:val="hy-AM"/>
              </w:rPr>
              <w:t xml:space="preserve">լրացվում է </w:t>
            </w:r>
            <w:proofErr w:type="spellStart"/>
            <w:r w:rsidRPr="008E7C3B">
              <w:rPr>
                <w:rFonts w:ascii="GHEA Grapalat" w:hAnsi="GHEA Grapalat"/>
                <w:sz w:val="18"/>
                <w:szCs w:val="20"/>
              </w:rPr>
              <w:t>վճարման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պահանջագիրը</w:t>
            </w:r>
            <w:proofErr w:type="spellEnd"/>
            <w:r w:rsidRPr="008E7C3B">
              <w:rPr>
                <w:rFonts w:ascii="GHEA Grapalat" w:hAnsi="GHEA Grapalat"/>
                <w:sz w:val="18"/>
                <w:szCs w:val="20"/>
              </w:rPr>
              <w:t xml:space="preserve"> </w:t>
            </w:r>
            <w:r w:rsidRPr="008E7C3B">
              <w:rPr>
                <w:rFonts w:ascii="GHEA Grapalat" w:hAnsi="GHEA Grapalat"/>
                <w:sz w:val="18"/>
                <w:szCs w:val="20"/>
                <w:lang w:val="hy-AM"/>
              </w:rPr>
              <w:t xml:space="preserve">վերջինիս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w:t>
            </w:r>
            <w:proofErr w:type="spellStart"/>
            <w:r w:rsidRPr="008E7C3B">
              <w:rPr>
                <w:rFonts w:ascii="GHEA Grapalat" w:hAnsi="GHEA Grapalat"/>
                <w:sz w:val="18"/>
                <w:szCs w:val="20"/>
              </w:rPr>
              <w:t>ելու</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դեպքում</w:t>
            </w:r>
            <w:proofErr w:type="spellEnd"/>
            <w:r w:rsidRPr="008E7C3B">
              <w:rPr>
                <w:rFonts w:ascii="GHEA Grapalat" w:hAnsi="GHEA Grapalat"/>
                <w:sz w:val="18"/>
                <w:szCs w:val="20"/>
                <w:lang w:val="hy-AM"/>
              </w:rPr>
              <w:t xml:space="preserve">,   որտեղ </w:t>
            </w:r>
            <w:r w:rsidRPr="008E7C3B" w:rsidDel="00DF049B">
              <w:rPr>
                <w:rFonts w:ascii="GHEA Grapalat" w:hAnsi="GHEA Grapalat"/>
                <w:sz w:val="18"/>
                <w:szCs w:val="20"/>
                <w:lang w:val="hy-AM"/>
              </w:rPr>
              <w:t xml:space="preserve"> </w:t>
            </w:r>
            <w:r w:rsidRPr="008E7C3B">
              <w:rPr>
                <w:rFonts w:ascii="GHEA Grapalat" w:hAnsi="GHEA Grapalat"/>
                <w:sz w:val="18"/>
                <w:szCs w:val="20"/>
                <w:lang w:val="hy-AM"/>
              </w:rPr>
              <w:t xml:space="preserve"> սույն տվյալները</w:t>
            </w:r>
            <w:r w:rsidRPr="008E7C3B">
              <w:rPr>
                <w:rFonts w:ascii="GHEA Grapalat" w:hAnsi="GHEA Grapalat"/>
                <w:sz w:val="18"/>
                <w:szCs w:val="20"/>
              </w:rPr>
              <w:t xml:space="preserve"> </w:t>
            </w:r>
            <w:r w:rsidRPr="008E7C3B">
              <w:rPr>
                <w:rFonts w:ascii="GHEA Grapalat" w:hAnsi="GHEA Grapalat"/>
                <w:sz w:val="18"/>
                <w:szCs w:val="20"/>
                <w:lang w:val="hy-AM"/>
              </w:rPr>
              <w:t xml:space="preserve">դրվում են </w:t>
            </w:r>
            <w:proofErr w:type="spellStart"/>
            <w:r w:rsidRPr="008E7C3B">
              <w:rPr>
                <w:rFonts w:ascii="GHEA Grapalat" w:hAnsi="GHEA Grapalat"/>
                <w:sz w:val="18"/>
                <w:szCs w:val="20"/>
              </w:rPr>
              <w:t>թղթային</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եղանակով</w:t>
            </w:r>
            <w:proofErr w:type="spellEnd"/>
            <w:r w:rsidRPr="008E7C3B">
              <w:rPr>
                <w:rFonts w:ascii="GHEA Grapalat" w:hAnsi="GHEA Grapalat"/>
                <w:sz w:val="18"/>
                <w:szCs w:val="20"/>
              </w:rPr>
              <w:t xml:space="preserve"> </w:t>
            </w:r>
            <w:proofErr w:type="spellStart"/>
            <w:r w:rsidRPr="008E7C3B">
              <w:rPr>
                <w:rFonts w:ascii="GHEA Grapalat" w:hAnsi="GHEA Grapalat"/>
                <w:sz w:val="18"/>
                <w:szCs w:val="20"/>
              </w:rPr>
              <w:t>ներկայաց</w:t>
            </w:r>
            <w:proofErr w:type="spellEnd"/>
            <w:r w:rsidRPr="008E7C3B">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8E7C3B" w:rsidRDefault="00631658" w:rsidP="00295B67">
            <w:pPr>
              <w:jc w:val="center"/>
              <w:rPr>
                <w:rFonts w:ascii="GHEA Grapalat" w:hAnsi="GHEA Grapalat"/>
                <w:sz w:val="18"/>
                <w:szCs w:val="20"/>
              </w:rPr>
            </w:pPr>
          </w:p>
        </w:tc>
      </w:tr>
    </w:tbl>
    <w:p w14:paraId="26289C4D" w14:textId="77777777" w:rsidR="00631658" w:rsidRPr="008E7C3B" w:rsidRDefault="00631658" w:rsidP="00631658">
      <w:pPr>
        <w:pStyle w:val="a3"/>
        <w:jc w:val="right"/>
        <w:rPr>
          <w:rFonts w:ascii="GHEA Grapalat" w:hAnsi="GHEA Grapalat" w:cs="Sylfaen"/>
          <w:i w:val="0"/>
          <w:lang w:val="en-US"/>
        </w:rPr>
      </w:pPr>
    </w:p>
    <w:p w14:paraId="7F010279" w14:textId="77777777" w:rsidR="00631658" w:rsidRPr="008E7C3B" w:rsidRDefault="00631658" w:rsidP="00631658">
      <w:pPr>
        <w:pStyle w:val="a3"/>
        <w:jc w:val="right"/>
        <w:rPr>
          <w:rFonts w:ascii="GHEA Grapalat" w:hAnsi="GHEA Grapalat" w:cs="Sylfaen"/>
          <w:i w:val="0"/>
          <w:lang w:val="en-US"/>
        </w:rPr>
      </w:pPr>
    </w:p>
    <w:p w14:paraId="64C8C741" w14:textId="77777777" w:rsidR="00631658" w:rsidRPr="008E7C3B" w:rsidRDefault="00631658" w:rsidP="00631658">
      <w:pPr>
        <w:pStyle w:val="a3"/>
        <w:jc w:val="right"/>
        <w:rPr>
          <w:rFonts w:ascii="GHEA Grapalat" w:hAnsi="GHEA Grapalat" w:cs="Sylfaen"/>
          <w:i w:val="0"/>
          <w:lang w:val="en-US"/>
        </w:rPr>
      </w:pPr>
    </w:p>
    <w:p w14:paraId="0590E6A7" w14:textId="77777777" w:rsidR="00631658" w:rsidRPr="008E7C3B" w:rsidRDefault="00631658" w:rsidP="00631658">
      <w:pPr>
        <w:pStyle w:val="a3"/>
        <w:jc w:val="right"/>
        <w:rPr>
          <w:rFonts w:ascii="GHEA Grapalat" w:hAnsi="GHEA Grapalat" w:cs="Sylfaen"/>
          <w:i w:val="0"/>
          <w:lang w:val="en-US"/>
        </w:rPr>
      </w:pPr>
    </w:p>
    <w:p w14:paraId="22ED4693" w14:textId="77777777" w:rsidR="00631658" w:rsidRPr="008E7C3B" w:rsidRDefault="00631658" w:rsidP="00631658">
      <w:pPr>
        <w:pStyle w:val="a3"/>
        <w:jc w:val="right"/>
        <w:rPr>
          <w:rFonts w:ascii="GHEA Grapalat" w:hAnsi="GHEA Grapalat" w:cs="Sylfaen"/>
          <w:i w:val="0"/>
          <w:lang w:val="en-US"/>
        </w:rPr>
      </w:pPr>
    </w:p>
    <w:p w14:paraId="03B927D5" w14:textId="77777777" w:rsidR="00631658" w:rsidRPr="008E7C3B" w:rsidRDefault="00631658" w:rsidP="00631658">
      <w:pPr>
        <w:rPr>
          <w:rFonts w:ascii="GHEA Grapalat" w:hAnsi="GHEA Grapalat"/>
        </w:rPr>
      </w:pPr>
    </w:p>
    <w:p w14:paraId="124C8BA6" w14:textId="12B07FBB" w:rsidR="006A0BA2" w:rsidRPr="008E7C3B" w:rsidRDefault="00631658" w:rsidP="002F1FFA">
      <w:pPr>
        <w:pStyle w:val="31"/>
        <w:spacing w:line="240" w:lineRule="auto"/>
        <w:ind w:firstLine="0"/>
        <w:jc w:val="right"/>
        <w:rPr>
          <w:rFonts w:ascii="GHEA Grapalat" w:hAnsi="GHEA Grapalat" w:cs="GHEA Grapalat"/>
          <w:i/>
          <w:sz w:val="18"/>
          <w:szCs w:val="18"/>
          <w:lang w:val="hy-AM"/>
        </w:rPr>
      </w:pPr>
      <w:r w:rsidRPr="008E7C3B">
        <w:rPr>
          <w:rFonts w:ascii="GHEA Grapalat" w:hAnsi="GHEA Grapalat"/>
          <w:b/>
          <w:lang w:val="hy-AM"/>
        </w:rPr>
        <w:br w:type="page"/>
      </w:r>
      <w:bookmarkStart w:id="26" w:name="երաշ2"/>
    </w:p>
    <w:bookmarkEnd w:id="26"/>
    <w:p w14:paraId="046C0EE6" w14:textId="7B840493" w:rsidR="006A0BA2" w:rsidRPr="008E7C3B" w:rsidRDefault="006A0BA2">
      <w:pPr>
        <w:rPr>
          <w:rFonts w:ascii="GHEA Grapalat" w:hAnsi="GHEA Grapalat" w:cs="Sylfaen"/>
          <w:b/>
          <w:sz w:val="20"/>
          <w:szCs w:val="20"/>
          <w:lang w:val="hy-AM"/>
        </w:rPr>
      </w:pPr>
    </w:p>
    <w:p w14:paraId="10A50D6C" w14:textId="720D5468" w:rsidR="00631658" w:rsidRPr="008E7C3B" w:rsidRDefault="00631658"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Հավելված 5.1</w:t>
      </w:r>
    </w:p>
    <w:p w14:paraId="270091D2" w14:textId="54CED501" w:rsidR="00631658" w:rsidRPr="008E7C3B" w:rsidRDefault="001A0F5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ԿՀԳԿ-ԳՀԱՊՁԲ-26/08 </w:t>
      </w:r>
      <w:r w:rsidR="00631658" w:rsidRPr="008E7C3B">
        <w:rPr>
          <w:rFonts w:ascii="GHEA Grapalat" w:hAnsi="GHEA Grapalat" w:cs="Sylfaen"/>
          <w:b/>
          <w:lang w:val="hy-AM"/>
        </w:rPr>
        <w:t>ծածկագրով</w:t>
      </w:r>
    </w:p>
    <w:p w14:paraId="5BE6F7DC" w14:textId="41FE0B1E" w:rsidR="00631658" w:rsidRPr="008E7C3B" w:rsidRDefault="00C82C86" w:rsidP="00631658">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631658" w:rsidRPr="008E7C3B">
        <w:rPr>
          <w:rFonts w:ascii="GHEA Grapalat" w:hAnsi="GHEA Grapalat" w:cs="Sylfaen"/>
          <w:b/>
          <w:lang w:val="hy-AM"/>
        </w:rPr>
        <w:t xml:space="preserve"> հրավերի</w:t>
      </w:r>
    </w:p>
    <w:p w14:paraId="46BF9334" w14:textId="67385104" w:rsidR="00631658" w:rsidRPr="008E7C3B" w:rsidRDefault="00631658" w:rsidP="00631658">
      <w:pPr>
        <w:jc w:val="center"/>
        <w:rPr>
          <w:rFonts w:ascii="GHEA Grapalat" w:hAnsi="GHEA Grapalat" w:cs="GHEA Grapalat"/>
          <w:b/>
          <w:sz w:val="20"/>
          <w:szCs w:val="20"/>
          <w:lang w:val="hy-AM"/>
        </w:rPr>
      </w:pPr>
      <w:r w:rsidRPr="008E7C3B">
        <w:rPr>
          <w:rFonts w:ascii="GHEA Grapalat" w:hAnsi="GHEA Grapalat" w:cs="GHEA Grapalat"/>
          <w:b/>
          <w:sz w:val="20"/>
          <w:szCs w:val="20"/>
          <w:lang w:val="hy-AM"/>
        </w:rPr>
        <w:t xml:space="preserve">ՏՈւԺԱՆՔԻ ՄԱՍԻՆ ՀԱՄԱՁԱՅՆԱԳԻՐ </w:t>
      </w:r>
    </w:p>
    <w:p w14:paraId="3E7F1B64" w14:textId="7688E9BB" w:rsidR="001C7C1A" w:rsidRPr="008E7C3B" w:rsidRDefault="001C7C1A" w:rsidP="001C7C1A">
      <w:pPr>
        <w:jc w:val="center"/>
        <w:rPr>
          <w:rFonts w:ascii="GHEA Grapalat" w:hAnsi="GHEA Grapalat" w:cs="GHEA Grapalat"/>
          <w:b/>
          <w:sz w:val="20"/>
          <w:szCs w:val="20"/>
          <w:lang w:val="hy-AM"/>
        </w:rPr>
      </w:pPr>
      <w:r w:rsidRPr="008E7C3B">
        <w:rPr>
          <w:rFonts w:ascii="GHEA Grapalat" w:hAnsi="GHEA Grapalat" w:cs="GHEA Grapalat"/>
          <w:b/>
          <w:sz w:val="18"/>
          <w:szCs w:val="18"/>
          <w:lang w:val="hy-AM"/>
        </w:rPr>
        <w:t xml:space="preserve"> (պայմանագրի ապահովում)</w:t>
      </w:r>
    </w:p>
    <w:p w14:paraId="2D4A9B94" w14:textId="77777777" w:rsidR="00631658" w:rsidRPr="008E7C3B" w:rsidRDefault="00631658" w:rsidP="00631658">
      <w:pPr>
        <w:rPr>
          <w:rFonts w:ascii="GHEA Grapalat" w:hAnsi="GHEA Grapalat" w:cs="GHEA Grapalat"/>
          <w:b/>
          <w:sz w:val="20"/>
          <w:szCs w:val="20"/>
          <w:lang w:val="hy-AM"/>
        </w:rPr>
      </w:pPr>
    </w:p>
    <w:p w14:paraId="68E56453" w14:textId="637D99B7" w:rsidR="000A0D93" w:rsidRPr="008E7C3B" w:rsidRDefault="000A0D93" w:rsidP="000A0D93">
      <w:pPr>
        <w:ind w:firstLine="720"/>
        <w:jc w:val="both"/>
        <w:rPr>
          <w:rFonts w:ascii="GHEA Grapalat" w:hAnsi="GHEA Grapalat" w:cs="GHEA Grapalat"/>
          <w:sz w:val="20"/>
          <w:szCs w:val="20"/>
          <w:lang w:val="hy-AM"/>
        </w:rPr>
      </w:pPr>
      <w:bookmarkStart w:id="27" w:name="_Hlk191650167"/>
      <w:r w:rsidRPr="008E7C3B">
        <w:rPr>
          <w:rFonts w:ascii="GHEA Grapalat" w:hAnsi="GHEA Grapalat" w:cs="GHEA Grapalat"/>
          <w:sz w:val="20"/>
          <w:szCs w:val="20"/>
          <w:lang w:val="hy-AM"/>
        </w:rPr>
        <w:t>ք. _________</w:t>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r>
      <w:r w:rsidRPr="008E7C3B">
        <w:rPr>
          <w:rFonts w:ascii="GHEA Grapalat" w:hAnsi="GHEA Grapalat" w:cs="GHEA Grapalat"/>
          <w:sz w:val="20"/>
          <w:szCs w:val="20"/>
          <w:lang w:val="hy-AM"/>
        </w:rPr>
        <w:tab/>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sz w:val="20"/>
          <w:szCs w:val="20"/>
          <w:lang w:val="hy-AM"/>
        </w:rPr>
        <w:t>»</w:t>
      </w:r>
      <w:r w:rsidRPr="008E7C3B">
        <w:rPr>
          <w:rFonts w:ascii="GHEA Grapalat" w:hAnsi="GHEA Grapalat" w:cs="GHEA Grapalat"/>
          <w:sz w:val="20"/>
          <w:szCs w:val="20"/>
          <w:u w:val="single"/>
          <w:lang w:val="hy-AM"/>
        </w:rPr>
        <w:t xml:space="preserve">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lang w:val="hy-AM"/>
        </w:rPr>
        <w:t xml:space="preserve"> 20   թ.</w:t>
      </w:r>
      <w:bookmarkEnd w:id="27"/>
    </w:p>
    <w:p w14:paraId="4346A3E9" w14:textId="77777777" w:rsidR="000A0D93" w:rsidRPr="008E7C3B" w:rsidRDefault="000A0D93" w:rsidP="000A0D93">
      <w:pPr>
        <w:rPr>
          <w:rFonts w:ascii="GHEA Grapalat" w:hAnsi="GHEA Grapalat" w:cs="GHEA Grapalat"/>
          <w:sz w:val="20"/>
          <w:szCs w:val="20"/>
          <w:lang w:val="hy-AM"/>
        </w:rPr>
      </w:pPr>
    </w:p>
    <w:p w14:paraId="080B00BB" w14:textId="77777777" w:rsidR="000A0D93" w:rsidRPr="008E7C3B" w:rsidRDefault="000A0D93" w:rsidP="000A0D93">
      <w:pPr>
        <w:ind w:firstLine="720"/>
        <w:jc w:val="both"/>
        <w:rPr>
          <w:rFonts w:ascii="GHEA Grapalat" w:hAnsi="GHEA Grapalat" w:cs="GHEA Grapalat"/>
          <w:sz w:val="20"/>
          <w:szCs w:val="20"/>
          <w:lang w:val="hy-AM"/>
        </w:rPr>
      </w:pPr>
      <w:bookmarkStart w:id="28" w:name="_Hlk201839038"/>
      <w:bookmarkStart w:id="29" w:name="_Hlk201838978"/>
      <w:bookmarkStart w:id="30" w:name="_Hlk201839030"/>
      <w:r w:rsidRPr="008E7C3B">
        <w:rPr>
          <w:rFonts w:ascii="GHEA Grapalat" w:hAnsi="GHEA Grapalat" w:cs="GHEA Grapalat"/>
          <w:sz w:val="20"/>
          <w:szCs w:val="20"/>
          <w:u w:val="single"/>
          <w:vertAlign w:val="subscript"/>
          <w:lang w:val="hy-AM"/>
        </w:rPr>
        <w:tab/>
      </w:r>
      <w:r w:rsidRPr="008E7C3B">
        <w:rPr>
          <w:rFonts w:ascii="GHEA Grapalat" w:hAnsi="GHEA Grapalat"/>
          <w:sz w:val="20"/>
          <w:szCs w:val="20"/>
          <w:vertAlign w:val="superscript"/>
          <w:lang w:val="hy-AM"/>
        </w:rPr>
        <w:t xml:space="preserve">Ընկերության անվանումը </w:t>
      </w:r>
      <w:r w:rsidRPr="008E7C3B">
        <w:rPr>
          <w:rFonts w:ascii="GHEA Grapalat" w:hAnsi="GHEA Grapalat" w:cs="GHEA Grapalat"/>
          <w:sz w:val="20"/>
          <w:szCs w:val="20"/>
          <w:u w:val="single"/>
          <w:vertAlign w:val="subscript"/>
          <w:lang w:val="hy-AM"/>
        </w:rPr>
        <w:tab/>
      </w:r>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 xml:space="preserve">ի դեմս Ընկերության տնօրեն </w:t>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sz w:val="20"/>
          <w:szCs w:val="20"/>
          <w:vertAlign w:val="superscript"/>
          <w:lang w:val="hy-AM"/>
        </w:rPr>
        <w:t>Ընկերության տնօրենի անուն ազգանունը, անձնագրային տվյալները</w:t>
      </w:r>
      <w:r w:rsidRPr="008E7C3B">
        <w:rPr>
          <w:rFonts w:ascii="GHEA Grapalat" w:hAnsi="GHEA Grapalat" w:cs="GHEA Grapalat"/>
          <w:sz w:val="20"/>
          <w:szCs w:val="20"/>
          <w:u w:val="single"/>
          <w:lang w:val="hy-AM"/>
        </w:rPr>
        <w:tab/>
      </w:r>
      <w:r w:rsidRPr="008E7C3B">
        <w:rPr>
          <w:rFonts w:ascii="GHEA Grapalat" w:hAnsi="GHEA Grapalat" w:cs="GHEA Grapalat"/>
          <w:sz w:val="20"/>
          <w:szCs w:val="20"/>
          <w:vertAlign w:val="subscript"/>
          <w:lang w:val="hy-AM"/>
        </w:rPr>
        <w:t>,</w:t>
      </w:r>
      <w:bookmarkEnd w:id="28"/>
      <w:r w:rsidRPr="008E7C3B">
        <w:rPr>
          <w:rFonts w:ascii="GHEA Grapalat" w:hAnsi="GHEA Grapalat" w:cs="GHEA Grapalat"/>
          <w:sz w:val="20"/>
          <w:szCs w:val="20"/>
          <w:vertAlign w:val="subscript"/>
          <w:lang w:val="hy-AM"/>
        </w:rPr>
        <w:t xml:space="preserve"> </w:t>
      </w:r>
      <w:r w:rsidRPr="008E7C3B">
        <w:rPr>
          <w:rFonts w:ascii="GHEA Grapalat" w:hAnsi="GHEA Grapalat" w:cs="GHEA Grapalat"/>
          <w:sz w:val="20"/>
          <w:szCs w:val="20"/>
          <w:lang w:val="hy-AM"/>
        </w:rPr>
        <w:t>որը</w:t>
      </w:r>
      <w:bookmarkEnd w:id="29"/>
      <w:r w:rsidRPr="008E7C3B">
        <w:rPr>
          <w:rFonts w:ascii="GHEA Grapalat" w:hAnsi="GHEA Grapalat" w:cs="GHEA Grapalat"/>
          <w:sz w:val="20"/>
          <w:szCs w:val="20"/>
          <w:lang w:val="hy-AM"/>
        </w:rPr>
        <w:t xml:space="preserve"> </w:t>
      </w:r>
      <w:bookmarkEnd w:id="30"/>
      <w:r w:rsidRPr="008E7C3B">
        <w:rPr>
          <w:rFonts w:ascii="GHEA Grapalat" w:hAnsi="GHEA Grapalat" w:cs="GHEA Grapalat"/>
          <w:sz w:val="20"/>
          <w:szCs w:val="20"/>
          <w:lang w:val="hy-AM"/>
        </w:rPr>
        <w:t>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566EA" w14:textId="77777777" w:rsidR="000A0D93" w:rsidRPr="008E7C3B" w:rsidRDefault="000A0D93" w:rsidP="000B7538">
      <w:pPr>
        <w:ind w:left="360"/>
        <w:jc w:val="center"/>
        <w:rPr>
          <w:rFonts w:ascii="GHEA Grapalat" w:hAnsi="GHEA Grapalat" w:cs="GHEA Grapalat"/>
          <w:b/>
          <w:sz w:val="20"/>
          <w:szCs w:val="20"/>
          <w:lang w:val="hy-AM"/>
        </w:rPr>
      </w:pPr>
    </w:p>
    <w:p w14:paraId="474705AD" w14:textId="10EEF338" w:rsidR="00631658" w:rsidRPr="008E7C3B" w:rsidRDefault="00D7538E" w:rsidP="000B7538">
      <w:pPr>
        <w:ind w:left="360"/>
        <w:jc w:val="center"/>
        <w:rPr>
          <w:rFonts w:ascii="GHEA Grapalat" w:hAnsi="GHEA Grapalat" w:cs="GHEA Grapalat"/>
          <w:b/>
          <w:bCs/>
          <w:sz w:val="20"/>
          <w:szCs w:val="20"/>
          <w:lang w:val="pt-BR"/>
        </w:rPr>
      </w:pPr>
      <w:r w:rsidRPr="008E7C3B">
        <w:rPr>
          <w:rFonts w:ascii="GHEA Grapalat" w:hAnsi="GHEA Grapalat" w:cs="GHEA Grapalat"/>
          <w:b/>
          <w:sz w:val="20"/>
          <w:szCs w:val="20"/>
          <w:lang w:val="hy-AM"/>
        </w:rPr>
        <w:t>1.</w:t>
      </w:r>
      <w:r w:rsidR="00631658" w:rsidRPr="008E7C3B">
        <w:rPr>
          <w:rFonts w:ascii="GHEA Grapalat" w:hAnsi="GHEA Grapalat" w:cs="GHEA Grapalat"/>
          <w:b/>
          <w:sz w:val="20"/>
          <w:szCs w:val="20"/>
          <w:lang w:val="hy-AM"/>
        </w:rPr>
        <w:t xml:space="preserve"> Համաձայնության առարկան</w:t>
      </w:r>
    </w:p>
    <w:p w14:paraId="0AB188C8" w14:textId="725E794A" w:rsidR="00631658" w:rsidRPr="008E7C3B" w:rsidRDefault="00631658" w:rsidP="00631658">
      <w:pPr>
        <w:jc w:val="both"/>
        <w:rPr>
          <w:rFonts w:ascii="GHEA Grapalat" w:hAnsi="GHEA Grapalat" w:cs="GHEA Grapalat"/>
          <w:b/>
          <w:bCs/>
          <w:sz w:val="20"/>
          <w:szCs w:val="20"/>
          <w:lang w:val="pt-BR"/>
        </w:rPr>
      </w:pPr>
      <w:r w:rsidRPr="008E7C3B">
        <w:rPr>
          <w:rFonts w:ascii="GHEA Grapalat" w:hAnsi="GHEA Grapalat" w:cs="GHEA Grapalat"/>
          <w:sz w:val="20"/>
          <w:szCs w:val="20"/>
          <w:lang w:val="pt-BR"/>
        </w:rPr>
        <w:t xml:space="preserve"> </w:t>
      </w:r>
    </w:p>
    <w:p w14:paraId="7FE459AF" w14:textId="14F79116" w:rsidR="00631658" w:rsidRPr="008E7C3B" w:rsidRDefault="00631658" w:rsidP="0041677E">
      <w:pPr>
        <w:ind w:firstLine="450"/>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1.1 </w:t>
      </w:r>
      <w:bookmarkStart w:id="31" w:name="_Hlk119315126"/>
      <w:r w:rsidRPr="008E7C3B">
        <w:rPr>
          <w:rFonts w:ascii="GHEA Grapalat" w:hAnsi="GHEA Grapalat" w:cs="GHEA Grapalat"/>
          <w:sz w:val="20"/>
          <w:szCs w:val="20"/>
          <w:lang w:val="pt-BR"/>
        </w:rPr>
        <w:t xml:space="preserve">Ընկերությունը մասնակցում է </w:t>
      </w:r>
      <w:r w:rsidR="004D78A0" w:rsidRPr="008E7C3B">
        <w:rPr>
          <w:rFonts w:ascii="GHEA Grapalat" w:hAnsi="GHEA Grapalat"/>
          <w:iCs/>
          <w:sz w:val="20"/>
          <w:szCs w:val="20"/>
          <w:lang w:val="af-ZA"/>
        </w:rPr>
        <w:t>«Կենդանաբանության և հիդրոէկոլոգիայի գիտական կենտրոն» ՊՈԱԿ</w:t>
      </w:r>
      <w:r w:rsidR="000C4DFD" w:rsidRPr="008E7C3B">
        <w:rPr>
          <w:rFonts w:ascii="GHEA Grapalat" w:hAnsi="GHEA Grapalat"/>
          <w:iCs/>
          <w:sz w:val="20"/>
          <w:szCs w:val="20"/>
          <w:lang w:val="af-ZA"/>
        </w:rPr>
        <w:t>-ի</w:t>
      </w:r>
      <w:r w:rsidRPr="008E7C3B">
        <w:rPr>
          <w:rFonts w:ascii="GHEA Grapalat" w:hAnsi="GHEA Grapalat" w:cs="GHEA Grapalat"/>
          <w:sz w:val="20"/>
          <w:szCs w:val="20"/>
          <w:lang w:val="pt-BR"/>
        </w:rPr>
        <w:t xml:space="preserve"> (այսուհետ` Պատվիրատու) կողմից կազմակերպված` </w:t>
      </w:r>
      <w:r w:rsidR="001A0F5D">
        <w:rPr>
          <w:rFonts w:ascii="GHEA Grapalat" w:hAnsi="GHEA Grapalat" w:cs="Sylfaen"/>
          <w:iCs/>
          <w:sz w:val="20"/>
          <w:szCs w:val="20"/>
          <w:lang w:val="af-ZA"/>
        </w:rPr>
        <w:t xml:space="preserve">ԿՀԳԿ-ԳՀԱՊՁԲ-26/08 </w:t>
      </w:r>
      <w:r w:rsidRPr="008E7C3B">
        <w:rPr>
          <w:rFonts w:ascii="GHEA Grapalat" w:hAnsi="GHEA Grapalat" w:cs="GHEA Grapalat"/>
          <w:sz w:val="20"/>
          <w:szCs w:val="20"/>
          <w:lang w:val="pt-BR"/>
        </w:rPr>
        <w:t>ծածկագրով գնման ընթացակարգին:</w:t>
      </w:r>
      <w:bookmarkEnd w:id="31"/>
    </w:p>
    <w:p w14:paraId="314CA090"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E7C3B" w:rsidRDefault="007A5E2D" w:rsidP="007A5E2D">
      <w:pPr>
        <w:ind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1.3 </w:t>
      </w:r>
      <w:r w:rsidR="00631658" w:rsidRPr="008E7C3B">
        <w:rPr>
          <w:rFonts w:ascii="GHEA Grapalat" w:hAnsi="GHEA Grapalat" w:cs="GHEA Grapalat"/>
          <w:sz w:val="20"/>
          <w:szCs w:val="20"/>
          <w:lang w:val="pt-BR"/>
        </w:rPr>
        <w:t>Ընկերությունը</w:t>
      </w:r>
      <w:r w:rsidR="00631658" w:rsidRPr="008E7C3B">
        <w:rPr>
          <w:rFonts w:ascii="GHEA Grapalat" w:hAnsi="GHEA Grapalat" w:cs="GHEA Grapalat"/>
          <w:sz w:val="20"/>
          <w:szCs w:val="20"/>
          <w:lang w:val="hy-AM"/>
        </w:rPr>
        <w:t xml:space="preserve"> սույն </w:t>
      </w:r>
      <w:r w:rsidR="00631658" w:rsidRPr="008E7C3B">
        <w:rPr>
          <w:rFonts w:ascii="GHEA Grapalat" w:hAnsi="GHEA Grapalat" w:cs="GHEA Grapalat"/>
          <w:sz w:val="20"/>
          <w:szCs w:val="20"/>
          <w:lang w:val="pt-BR"/>
        </w:rPr>
        <w:t>տուժանքի համաձայնագ</w:t>
      </w:r>
      <w:r w:rsidR="00631658" w:rsidRPr="008E7C3B">
        <w:rPr>
          <w:rFonts w:ascii="GHEA Grapalat" w:hAnsi="GHEA Grapalat" w:cs="GHEA Grapalat"/>
          <w:sz w:val="20"/>
          <w:szCs w:val="20"/>
          <w:lang w:val="hy-AM"/>
        </w:rPr>
        <w:t>ր</w:t>
      </w:r>
      <w:r w:rsidR="00631658" w:rsidRPr="008E7C3B">
        <w:rPr>
          <w:rFonts w:ascii="GHEA Grapalat" w:hAnsi="GHEA Grapalat" w:cs="GHEA Grapalat"/>
          <w:sz w:val="20"/>
          <w:szCs w:val="20"/>
          <w:lang w:val="pt-BR"/>
        </w:rPr>
        <w:t>ի</w:t>
      </w:r>
      <w:r w:rsidR="00631658" w:rsidRPr="008E7C3B">
        <w:rPr>
          <w:rFonts w:ascii="GHEA Grapalat" w:hAnsi="GHEA Grapalat" w:cs="GHEA Grapalat"/>
          <w:sz w:val="20"/>
          <w:szCs w:val="20"/>
          <w:lang w:val="hy-AM"/>
        </w:rPr>
        <w:t xml:space="preserve">ն կից ներկայացվող վճարման պահանջագրի </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այսուհետ` Պահանջագիր</w:t>
      </w:r>
      <w:r w:rsidRPr="008E7C3B">
        <w:rPr>
          <w:rFonts w:ascii="GHEA Grapalat" w:hAnsi="GHEA Grapalat" w:cs="GHEA Grapalat"/>
          <w:sz w:val="20"/>
          <w:szCs w:val="20"/>
          <w:lang w:val="hy-AM"/>
        </w:rPr>
        <w:t>)</w:t>
      </w:r>
      <w:r w:rsidR="00631658" w:rsidRPr="008E7C3B">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8E7C3B">
        <w:rPr>
          <w:rFonts w:ascii="GHEA Grapalat" w:hAnsi="GHEA Grapalat" w:cs="GHEA Grapalat"/>
          <w:sz w:val="20"/>
          <w:szCs w:val="20"/>
          <w:lang w:val="pt-BR"/>
        </w:rPr>
        <w:t>Ընկերության</w:t>
      </w:r>
      <w:r w:rsidRPr="008E7C3B">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8E7C3B" w:rsidRDefault="00631658" w:rsidP="00631658">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գ)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E7C3B" w:rsidRDefault="00631658" w:rsidP="00631658">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դ) </w:t>
      </w:r>
      <w:r w:rsidRPr="008E7C3B">
        <w:rPr>
          <w:rFonts w:ascii="GHEA Grapalat" w:hAnsi="GHEA Grapalat" w:cs="GHEA Grapalat"/>
          <w:sz w:val="20"/>
          <w:szCs w:val="20"/>
          <w:lang w:val="pt-BR"/>
        </w:rPr>
        <w:t>Ընկերությունը</w:t>
      </w:r>
      <w:r w:rsidRPr="008E7C3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8E7C3B" w:rsidRDefault="00631658" w:rsidP="00AE74A0">
      <w:pPr>
        <w:ind w:firstLine="426"/>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E7C3B">
        <w:rPr>
          <w:rFonts w:ascii="GHEA Grapalat" w:hAnsi="GHEA Grapalat" w:cs="GHEA Grapalat"/>
          <w:sz w:val="20"/>
          <w:szCs w:val="20"/>
          <w:lang w:val="hy-AM"/>
        </w:rPr>
        <w:t>1.4</w:t>
      </w:r>
      <w:r w:rsidRPr="008E7C3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E7C3B">
        <w:rPr>
          <w:rFonts w:ascii="GHEA Grapalat" w:hAnsi="GHEA Grapalat" w:cs="GHEA Grapalat"/>
          <w:sz w:val="20"/>
          <w:szCs w:val="20"/>
          <w:lang w:val="hy-AM"/>
        </w:rPr>
        <w:t xml:space="preserve">Պահանջագիրը բնօրինակներով </w:t>
      </w:r>
      <w:r w:rsidRPr="008E7C3B">
        <w:rPr>
          <w:rFonts w:ascii="GHEA Grapalat" w:hAnsi="GHEA Grapalat" w:cs="GHEA Grapalat"/>
          <w:sz w:val="20"/>
          <w:szCs w:val="20"/>
          <w:lang w:val="pt-BR"/>
        </w:rPr>
        <w:t xml:space="preserve">ներկայացնում է </w:t>
      </w:r>
      <w:r w:rsidRPr="008E7C3B">
        <w:rPr>
          <w:rFonts w:ascii="GHEA Grapalat" w:hAnsi="GHEA Grapalat" w:cs="GHEA Grapalat"/>
          <w:sz w:val="20"/>
          <w:szCs w:val="20"/>
          <w:lang w:val="hy-AM"/>
        </w:rPr>
        <w:t>Վճարող Բանկին</w:t>
      </w:r>
      <w:r w:rsidRPr="008E7C3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E7C3B">
        <w:rPr>
          <w:rFonts w:ascii="GHEA Grapalat" w:hAnsi="GHEA Grapalat" w:cs="GHEA Grapalat"/>
          <w:sz w:val="20"/>
          <w:szCs w:val="20"/>
          <w:lang w:val="hy-AM"/>
        </w:rPr>
        <w:t>Պահանջագիրը</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թվային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ստորագրությամբ</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հաստատված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լինելու</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դեպքում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դրանք</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Վճարող</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են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ներկայացվում</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էլեկտրոնային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կրիչներով</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ինչպես</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նաև</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դրանցից</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արտատպված</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թղթային</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տարբերակներով</w:t>
      </w:r>
      <w:r w:rsidRPr="008E7C3B">
        <w:rPr>
          <w:rFonts w:ascii="GHEA Grapalat" w:hAnsi="GHEA Grapalat" w:cs="GHEA Grapalat"/>
          <w:sz w:val="20"/>
          <w:szCs w:val="20"/>
          <w:lang w:val="pt-BR"/>
        </w:rPr>
        <w:t>:</w:t>
      </w:r>
    </w:p>
    <w:p w14:paraId="7C108E69" w14:textId="724206B6" w:rsidR="00631658" w:rsidRPr="008E7C3B" w:rsidRDefault="00282B03" w:rsidP="00AE74A0">
      <w:pPr>
        <w:ind w:left="426"/>
        <w:jc w:val="both"/>
        <w:rPr>
          <w:rFonts w:ascii="GHEA Grapalat" w:hAnsi="GHEA Grapalat" w:cs="GHEA Grapalat"/>
          <w:sz w:val="20"/>
          <w:szCs w:val="20"/>
          <w:lang w:val="hy-AM"/>
        </w:rPr>
      </w:pPr>
      <w:r w:rsidRPr="008E7C3B">
        <w:rPr>
          <w:rFonts w:ascii="GHEA Grapalat" w:hAnsi="GHEA Grapalat" w:cs="GHEA Grapalat"/>
          <w:sz w:val="20"/>
          <w:szCs w:val="20"/>
          <w:lang w:val="hy-AM"/>
        </w:rPr>
        <w:t>1.5</w:t>
      </w:r>
      <w:r w:rsidR="00631658" w:rsidRPr="008E7C3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Վճարող Բանկի կողմից Պ</w:t>
      </w:r>
      <w:r w:rsidRPr="008E7C3B">
        <w:rPr>
          <w:rFonts w:ascii="GHEA Grapalat" w:hAnsi="GHEA Grapalat" w:cs="GHEA Grapalat"/>
          <w:sz w:val="20"/>
          <w:szCs w:val="20"/>
          <w:lang w:val="pt-BR"/>
        </w:rPr>
        <w:t xml:space="preserve">ահանջագրում նշված գումարի վճարման հետևանքով </w:t>
      </w:r>
      <w:r w:rsidRPr="008E7C3B">
        <w:rPr>
          <w:rFonts w:ascii="GHEA Grapalat" w:hAnsi="GHEA Grapalat" w:cs="GHEA Grapalat"/>
          <w:sz w:val="20"/>
          <w:szCs w:val="20"/>
          <w:lang w:val="hy-AM"/>
        </w:rPr>
        <w:t xml:space="preserve">Ընկերության </w:t>
      </w:r>
      <w:r w:rsidRPr="008E7C3B">
        <w:rPr>
          <w:rFonts w:ascii="GHEA Grapalat" w:hAnsi="GHEA Grapalat" w:cs="GHEA Grapalat"/>
          <w:sz w:val="20"/>
          <w:szCs w:val="20"/>
          <w:lang w:val="pt-BR"/>
        </w:rPr>
        <w:t xml:space="preserve">առաջացած ռիսկերի (Ընկերության կրած վնասների) </w:t>
      </w:r>
      <w:r w:rsidRPr="008E7C3B">
        <w:rPr>
          <w:rFonts w:ascii="GHEA Grapalat" w:hAnsi="GHEA Grapalat" w:cs="GHEA Grapalat"/>
          <w:sz w:val="20"/>
          <w:szCs w:val="20"/>
          <w:lang w:val="hy-AM"/>
        </w:rPr>
        <w:t xml:space="preserve">և բացասական հետևանքների </w:t>
      </w:r>
      <w:r w:rsidRPr="008E7C3B">
        <w:rPr>
          <w:rFonts w:ascii="GHEA Grapalat" w:hAnsi="GHEA Grapalat" w:cs="GHEA Grapalat"/>
          <w:sz w:val="20"/>
          <w:szCs w:val="20"/>
          <w:lang w:val="pt-BR"/>
        </w:rPr>
        <w:t>համար Բանկը</w:t>
      </w:r>
      <w:r w:rsidRPr="008E7C3B">
        <w:rPr>
          <w:rFonts w:ascii="GHEA Grapalat" w:hAnsi="GHEA Grapalat" w:cs="GHEA Grapalat"/>
          <w:sz w:val="20"/>
          <w:szCs w:val="20"/>
          <w:lang w:val="hy-AM"/>
        </w:rPr>
        <w:t xml:space="preserve"> որևէ</w:t>
      </w:r>
      <w:r w:rsidRPr="008E7C3B">
        <w:rPr>
          <w:rFonts w:ascii="GHEA Grapalat" w:hAnsi="GHEA Grapalat" w:cs="GHEA Grapalat"/>
          <w:sz w:val="20"/>
          <w:szCs w:val="20"/>
          <w:lang w:val="pt-BR"/>
        </w:rPr>
        <w:t xml:space="preserve"> պատասխանատվություն չի կրում</w:t>
      </w:r>
      <w:r w:rsidRPr="008E7C3B">
        <w:rPr>
          <w:rFonts w:ascii="GHEA Grapalat" w:hAnsi="GHEA Grapalat" w:cs="GHEA Grapalat"/>
          <w:sz w:val="20"/>
          <w:szCs w:val="20"/>
          <w:lang w:val="hy-AM"/>
        </w:rPr>
        <w:t>:</w:t>
      </w:r>
      <w:r w:rsidRPr="008E7C3B">
        <w:rPr>
          <w:rFonts w:ascii="GHEA Grapalat" w:hAnsi="GHEA Grapalat" w:cs="GHEA Grapalat"/>
          <w:sz w:val="20"/>
          <w:szCs w:val="20"/>
          <w:lang w:val="pt-BR"/>
        </w:rPr>
        <w:t xml:space="preserve"> </w:t>
      </w:r>
      <w:r w:rsidRPr="008E7C3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hy-AM"/>
        </w:rPr>
        <w:t>Այն դեպքում</w:t>
      </w:r>
      <w:r w:rsidRPr="008E7C3B">
        <w:rPr>
          <w:rFonts w:ascii="GHEA Grapalat" w:hAnsi="GHEA Grapalat" w:cs="GHEA Grapalat"/>
          <w:sz w:val="20"/>
          <w:szCs w:val="20"/>
          <w:lang w:val="pt-BR"/>
        </w:rPr>
        <w:t>,</w:t>
      </w:r>
      <w:r w:rsidRPr="008E7C3B">
        <w:rPr>
          <w:rFonts w:ascii="GHEA Grapalat" w:hAnsi="GHEA Grapalat" w:cs="GHEA Grapalat"/>
          <w:sz w:val="20"/>
          <w:szCs w:val="20"/>
          <w:lang w:val="hy-AM"/>
        </w:rPr>
        <w:t xml:space="preserve"> երբ Ընկերության հաշվի միջոցները չեն բավարարում</w:t>
      </w:r>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Վճարող</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բանկը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վճարման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պահանջագիրը</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ստանալուց</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հետո</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2 (</w:t>
      </w:r>
      <w:proofErr w:type="spellStart"/>
      <w:r w:rsidRPr="008E7C3B">
        <w:rPr>
          <w:rFonts w:ascii="GHEA Grapalat" w:hAnsi="GHEA Grapalat" w:cs="GHEA Grapalat"/>
          <w:sz w:val="20"/>
          <w:szCs w:val="20"/>
        </w:rPr>
        <w:t>երկու</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աշխատանքային</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օրվա</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ընթացքում</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պետք</w:t>
      </w:r>
      <w:proofErr w:type="spellEnd"/>
      <w:r w:rsidRPr="008E7C3B">
        <w:rPr>
          <w:rFonts w:ascii="GHEA Grapalat" w:hAnsi="GHEA Grapalat" w:cs="GHEA Grapalat"/>
          <w:sz w:val="20"/>
          <w:szCs w:val="20"/>
          <w:lang w:val="pt-BR"/>
        </w:rPr>
        <w:t xml:space="preserve"> </w:t>
      </w:r>
      <w:r w:rsidRPr="008E7C3B">
        <w:rPr>
          <w:rFonts w:ascii="GHEA Grapalat" w:hAnsi="GHEA Grapalat" w:cs="GHEA Grapalat"/>
          <w:sz w:val="20"/>
          <w:szCs w:val="20"/>
        </w:rPr>
        <w:t>է</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տեղեկացնի</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Պատվիրատուին</w:t>
      </w:r>
      <w:proofErr w:type="spellEnd"/>
      <w:r w:rsidRPr="008E7C3B">
        <w:rPr>
          <w:rFonts w:ascii="GHEA Grapalat" w:hAnsi="GHEA Grapalat" w:cs="GHEA Grapalat"/>
          <w:sz w:val="20"/>
          <w:szCs w:val="20"/>
        </w:rPr>
        <w:t>՝</w:t>
      </w:r>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գրավոր</w:t>
      </w:r>
      <w:proofErr w:type="spellEnd"/>
      <w:r w:rsidRPr="008E7C3B">
        <w:rPr>
          <w:rFonts w:ascii="GHEA Grapalat" w:hAnsi="GHEA Grapalat" w:cs="GHEA Grapalat"/>
          <w:sz w:val="20"/>
          <w:szCs w:val="20"/>
          <w:lang w:val="pt-BR"/>
        </w:rPr>
        <w:t xml:space="preserve"> </w:t>
      </w:r>
      <w:proofErr w:type="spellStart"/>
      <w:r w:rsidRPr="008E7C3B">
        <w:rPr>
          <w:rFonts w:ascii="GHEA Grapalat" w:hAnsi="GHEA Grapalat" w:cs="GHEA Grapalat"/>
          <w:sz w:val="20"/>
          <w:szCs w:val="20"/>
        </w:rPr>
        <w:t>ձևով</w:t>
      </w:r>
      <w:proofErr w:type="spellEnd"/>
      <w:r w:rsidRPr="008E7C3B">
        <w:rPr>
          <w:rFonts w:ascii="GHEA Grapalat" w:hAnsi="GHEA Grapalat" w:cs="GHEA Grapalat"/>
          <w:sz w:val="20"/>
          <w:szCs w:val="20"/>
          <w:lang w:val="pt-BR"/>
        </w:rPr>
        <w:t>:</w:t>
      </w:r>
    </w:p>
    <w:p w14:paraId="5C444F11" w14:textId="77777777" w:rsidR="00631658" w:rsidRPr="008E7C3B" w:rsidRDefault="00631658" w:rsidP="00631658">
      <w:pPr>
        <w:numPr>
          <w:ilvl w:val="1"/>
          <w:numId w:val="25"/>
        </w:numPr>
        <w:ind w:left="0" w:firstLine="426"/>
        <w:jc w:val="both"/>
        <w:rPr>
          <w:rFonts w:ascii="GHEA Grapalat" w:hAnsi="GHEA Grapalat" w:cs="GHEA Grapalat"/>
          <w:sz w:val="20"/>
          <w:szCs w:val="20"/>
          <w:lang w:val="pt-BR"/>
        </w:rPr>
      </w:pPr>
      <w:r w:rsidRPr="008E7C3B">
        <w:rPr>
          <w:rFonts w:ascii="GHEA Grapalat" w:hAnsi="GHEA Grapalat" w:cs="GHEA Grapalat"/>
          <w:sz w:val="20"/>
          <w:szCs w:val="20"/>
          <w:lang w:val="pt-BR"/>
        </w:rPr>
        <w:t xml:space="preserve"> Սույն համաձայնագիրը և կից </w:t>
      </w:r>
      <w:r w:rsidRPr="008E7C3B">
        <w:rPr>
          <w:rFonts w:ascii="GHEA Grapalat" w:hAnsi="GHEA Grapalat" w:cs="GHEA Grapalat"/>
          <w:sz w:val="20"/>
          <w:szCs w:val="20"/>
          <w:lang w:val="hy-AM"/>
        </w:rPr>
        <w:t>Պ</w:t>
      </w:r>
      <w:r w:rsidRPr="008E7C3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E7C3B" w:rsidRDefault="00631658" w:rsidP="00631658">
      <w:pPr>
        <w:jc w:val="both"/>
        <w:rPr>
          <w:rFonts w:ascii="GHEA Grapalat" w:hAnsi="GHEA Grapalat" w:cs="GHEA Grapalat"/>
          <w:sz w:val="20"/>
          <w:szCs w:val="20"/>
          <w:lang w:val="hy-AM"/>
        </w:rPr>
      </w:pPr>
    </w:p>
    <w:p w14:paraId="0CDD9C2D" w14:textId="77777777" w:rsidR="00631658" w:rsidRPr="008E7C3B" w:rsidRDefault="00D7538E" w:rsidP="000B7538">
      <w:pPr>
        <w:ind w:left="360"/>
        <w:jc w:val="center"/>
        <w:rPr>
          <w:rFonts w:ascii="GHEA Grapalat" w:hAnsi="GHEA Grapalat" w:cs="GHEA Grapalat"/>
          <w:b/>
          <w:bCs/>
          <w:sz w:val="20"/>
          <w:szCs w:val="20"/>
          <w:lang w:val="hy-AM"/>
        </w:rPr>
      </w:pPr>
      <w:r w:rsidRPr="008E7C3B">
        <w:rPr>
          <w:rFonts w:ascii="GHEA Grapalat" w:hAnsi="GHEA Grapalat" w:cs="GHEA Grapalat"/>
          <w:b/>
          <w:bCs/>
          <w:sz w:val="20"/>
          <w:szCs w:val="20"/>
          <w:lang w:val="hy-AM"/>
        </w:rPr>
        <w:t xml:space="preserve">2. </w:t>
      </w:r>
      <w:r w:rsidR="00631658" w:rsidRPr="008E7C3B">
        <w:rPr>
          <w:rFonts w:ascii="GHEA Grapalat" w:hAnsi="GHEA Grapalat" w:cs="GHEA Grapalat"/>
          <w:b/>
          <w:bCs/>
          <w:sz w:val="20"/>
          <w:szCs w:val="20"/>
          <w:lang w:val="hy-AM"/>
        </w:rPr>
        <w:t>Այլ պայմաններ</w:t>
      </w:r>
    </w:p>
    <w:p w14:paraId="71A52AFA" w14:textId="77777777" w:rsidR="000A0D93" w:rsidRPr="008E7C3B" w:rsidRDefault="000A0D93" w:rsidP="007A5E2D">
      <w:pPr>
        <w:ind w:firstLine="567"/>
        <w:jc w:val="both"/>
        <w:rPr>
          <w:rFonts w:ascii="GHEA Grapalat" w:hAnsi="GHEA Grapalat" w:cs="GHEA Grapalat"/>
          <w:sz w:val="20"/>
          <w:szCs w:val="20"/>
          <w:lang w:val="hy-AM"/>
        </w:rPr>
      </w:pPr>
    </w:p>
    <w:p w14:paraId="2CBD229F" w14:textId="647EDB05" w:rsidR="00334B2F" w:rsidRPr="008E7C3B" w:rsidRDefault="007A5E2D" w:rsidP="007A5E2D">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E7C3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E7C3B" w:rsidDel="00A13215"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E7C3B" w:rsidRDefault="00631658" w:rsidP="00631658">
      <w:pPr>
        <w:ind w:firstLine="567"/>
        <w:jc w:val="both"/>
        <w:rPr>
          <w:rFonts w:ascii="GHEA Grapalat" w:hAnsi="GHEA Grapalat" w:cs="GHEA Grapalat"/>
          <w:sz w:val="20"/>
          <w:szCs w:val="20"/>
          <w:lang w:val="hy-AM"/>
        </w:rPr>
      </w:pPr>
      <w:r w:rsidRPr="008E7C3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E7C3B" w:rsidRDefault="00631658" w:rsidP="00631658">
      <w:pPr>
        <w:ind w:firstLine="567"/>
        <w:jc w:val="both"/>
        <w:rPr>
          <w:rFonts w:ascii="GHEA Grapalat" w:hAnsi="GHEA Grapalat" w:cs="GHEA Grapalat"/>
          <w:sz w:val="20"/>
          <w:szCs w:val="20"/>
          <w:lang w:val="hy-AM"/>
        </w:rPr>
      </w:pPr>
    </w:p>
    <w:p w14:paraId="1DA1BBF1" w14:textId="77777777" w:rsidR="00631658" w:rsidRPr="008E7C3B" w:rsidRDefault="00631658" w:rsidP="00631658">
      <w:pPr>
        <w:ind w:firstLine="567"/>
        <w:jc w:val="center"/>
        <w:rPr>
          <w:rFonts w:ascii="GHEA Grapalat" w:hAnsi="GHEA Grapalat" w:cs="GHEA Grapalat"/>
          <w:sz w:val="20"/>
          <w:szCs w:val="20"/>
          <w:lang w:val="hy-AM"/>
        </w:rPr>
      </w:pPr>
      <w:r w:rsidRPr="008E7C3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E7C3B" w:rsidRDefault="00631658" w:rsidP="00631658">
      <w:pPr>
        <w:jc w:val="both"/>
        <w:rPr>
          <w:rFonts w:ascii="GHEA Grapalat" w:hAnsi="GHEA Grapalat" w:cs="GHEA Grapalat"/>
          <w:sz w:val="20"/>
          <w:szCs w:val="20"/>
          <w:u w:val="single"/>
          <w:lang w:val="hy-AM"/>
        </w:rPr>
      </w:pP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r w:rsidRPr="008E7C3B">
        <w:rPr>
          <w:rFonts w:ascii="GHEA Grapalat" w:hAnsi="GHEA Grapalat" w:cs="GHEA Grapalat"/>
          <w:sz w:val="20"/>
          <w:szCs w:val="20"/>
          <w:u w:val="single"/>
          <w:lang w:val="hy-AM"/>
        </w:rPr>
        <w:tab/>
      </w:r>
    </w:p>
    <w:p w14:paraId="6D1F4417"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անվանումը</w:t>
      </w:r>
    </w:p>
    <w:p w14:paraId="63840B48"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vertAlign w:val="superscript"/>
          <w:lang w:val="hy-AM"/>
        </w:rPr>
        <w:t xml:space="preserve"> </w:t>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5BB1BCC5"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հասցեն</w:t>
      </w:r>
    </w:p>
    <w:p w14:paraId="4CA3B5D2"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F83147A"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247060D1"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3AF85848"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E7C3B" w:rsidRDefault="00631658" w:rsidP="00631658">
      <w:pPr>
        <w:jc w:val="both"/>
        <w:rPr>
          <w:rFonts w:ascii="GHEA Grapalat" w:hAnsi="GHEA Grapalat"/>
          <w:sz w:val="20"/>
          <w:szCs w:val="20"/>
          <w:u w:val="single"/>
          <w:vertAlign w:val="superscript"/>
          <w:lang w:val="hy-AM"/>
        </w:rPr>
      </w:pP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r w:rsidRPr="008E7C3B">
        <w:rPr>
          <w:rFonts w:ascii="GHEA Grapalat" w:hAnsi="GHEA Grapalat"/>
          <w:sz w:val="20"/>
          <w:szCs w:val="20"/>
          <w:u w:val="single"/>
          <w:vertAlign w:val="superscript"/>
          <w:lang w:val="hy-AM"/>
        </w:rPr>
        <w:tab/>
      </w:r>
    </w:p>
    <w:p w14:paraId="42C53940" w14:textId="77777777" w:rsidR="00631658" w:rsidRPr="008E7C3B" w:rsidRDefault="00631658" w:rsidP="00631658">
      <w:pPr>
        <w:jc w:val="both"/>
        <w:rPr>
          <w:rFonts w:ascii="GHEA Grapalat" w:hAnsi="GHEA Grapalat"/>
          <w:sz w:val="20"/>
          <w:szCs w:val="20"/>
          <w:vertAlign w:val="superscript"/>
          <w:lang w:val="hy-AM"/>
        </w:rPr>
      </w:pPr>
      <w:r w:rsidRPr="008E7C3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Կ.Տ</w:t>
      </w:r>
    </w:p>
    <w:p w14:paraId="539ECC8A" w14:textId="77777777" w:rsidR="00631658" w:rsidRPr="008E7C3B" w:rsidRDefault="00631658" w:rsidP="00631658">
      <w:pPr>
        <w:jc w:val="both"/>
        <w:rPr>
          <w:rFonts w:ascii="GHEA Grapalat" w:hAnsi="GHEA Grapalat"/>
          <w:sz w:val="20"/>
          <w:szCs w:val="20"/>
          <w:lang w:val="hy-AM"/>
        </w:rPr>
      </w:pPr>
    </w:p>
    <w:p w14:paraId="0E19A45A" w14:textId="77777777" w:rsidR="00631658" w:rsidRPr="008E7C3B" w:rsidRDefault="00631658" w:rsidP="00631658">
      <w:pPr>
        <w:jc w:val="both"/>
        <w:rPr>
          <w:rFonts w:ascii="GHEA Grapalat" w:hAnsi="GHEA Grapalat"/>
          <w:sz w:val="20"/>
          <w:szCs w:val="20"/>
          <w:lang w:val="hy-AM"/>
        </w:rPr>
      </w:pPr>
      <w:r w:rsidRPr="008E7C3B">
        <w:rPr>
          <w:rFonts w:ascii="GHEA Grapalat" w:hAnsi="GHEA Grapalat"/>
          <w:sz w:val="20"/>
          <w:szCs w:val="20"/>
          <w:lang w:val="hy-AM"/>
        </w:rPr>
        <w:t>Օր/ամիս/տարի</w:t>
      </w:r>
    </w:p>
    <w:p w14:paraId="08C2B87C" w14:textId="77777777" w:rsidR="00631658" w:rsidRPr="008E7C3B" w:rsidRDefault="00631658" w:rsidP="00631658">
      <w:pPr>
        <w:jc w:val="center"/>
        <w:rPr>
          <w:rFonts w:ascii="GHEA Grapalat" w:hAnsi="GHEA Grapalat" w:cs="GHEA Grapalat"/>
          <w:sz w:val="20"/>
          <w:szCs w:val="20"/>
          <w:lang w:val="hy-AM"/>
        </w:rPr>
      </w:pPr>
    </w:p>
    <w:p w14:paraId="55C0ED0E" w14:textId="2D60068B" w:rsidR="00334B2F" w:rsidRPr="008E7C3B"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525" w:type="dxa"/>
        <w:tblLook w:val="0000" w:firstRow="0" w:lastRow="0" w:firstColumn="0" w:lastColumn="0" w:noHBand="0" w:noVBand="0"/>
      </w:tblPr>
      <w:tblGrid>
        <w:gridCol w:w="5616"/>
        <w:gridCol w:w="4909"/>
      </w:tblGrid>
      <w:tr w:rsidR="008E7C3B" w:rsidRPr="008E7C3B" w14:paraId="10E67904"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1473500" w:rsidR="00334B2F" w:rsidRPr="008E7C3B" w:rsidRDefault="00334B2F" w:rsidP="00295B67">
            <w:pPr>
              <w:rPr>
                <w:rFonts w:ascii="GHEA Grapalat" w:hAnsi="GHEA Grapalat" w:cs="Sylfaen"/>
                <w:b/>
                <w:bCs/>
                <w:sz w:val="20"/>
                <w:szCs w:val="20"/>
                <w:lang w:val="hy-AM"/>
              </w:rPr>
            </w:pPr>
            <w:r w:rsidRPr="008E7C3B">
              <w:rPr>
                <w:rFonts w:ascii="GHEA Grapalat" w:hAnsi="GHEA Grapalat" w:cs="Sylfaen"/>
                <w:sz w:val="20"/>
                <w:szCs w:val="20"/>
              </w:rPr>
              <w:lastRenderedPageBreak/>
              <w:t xml:space="preserve">1.                                                              </w:t>
            </w:r>
            <w:r w:rsidRPr="008E7C3B">
              <w:rPr>
                <w:rFonts w:ascii="GHEA Grapalat" w:hAnsi="GHEA Grapalat" w:cs="Sylfaen"/>
                <w:b/>
                <w:bCs/>
                <w:sz w:val="20"/>
                <w:szCs w:val="20"/>
              </w:rPr>
              <w:t>ՎՃԱՐՄԱՆ</w:t>
            </w:r>
            <w:r w:rsidRPr="008E7C3B">
              <w:rPr>
                <w:rFonts w:ascii="GHEA Grapalat" w:hAnsi="GHEA Grapalat" w:cs="Arial"/>
                <w:b/>
                <w:bCs/>
                <w:sz w:val="20"/>
                <w:szCs w:val="20"/>
              </w:rPr>
              <w:t xml:space="preserve"> </w:t>
            </w:r>
            <w:r w:rsidRPr="008E7C3B">
              <w:rPr>
                <w:rFonts w:ascii="GHEA Grapalat" w:hAnsi="GHEA Grapalat" w:cs="Sylfaen"/>
                <w:b/>
                <w:bCs/>
                <w:sz w:val="20"/>
                <w:szCs w:val="20"/>
              </w:rPr>
              <w:t xml:space="preserve">ՊԱՀԱՆՋԱԳԻՐ* </w:t>
            </w:r>
          </w:p>
        </w:tc>
      </w:tr>
      <w:tr w:rsidR="008E7C3B" w:rsidRPr="008E7C3B" w14:paraId="1AA5A40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2</w:t>
            </w:r>
            <w:r w:rsidRPr="008E7C3B">
              <w:rPr>
                <w:rFonts w:ascii="GHEA Grapalat" w:hAnsi="GHEA Grapalat" w:cs="Sylfaen"/>
                <w:sz w:val="20"/>
                <w:szCs w:val="20"/>
              </w:rPr>
              <w:t>.</w:t>
            </w:r>
            <w:r w:rsidRPr="008E7C3B">
              <w:rPr>
                <w:rFonts w:ascii="GHEA Grapalat" w:hAnsi="GHEA Grapalat" w:cs="Sylfaen"/>
                <w:sz w:val="20"/>
                <w:szCs w:val="20"/>
                <w:lang w:val="hy-AM"/>
              </w:rPr>
              <w:t xml:space="preserve"> Թիվ </w:t>
            </w:r>
          </w:p>
        </w:tc>
      </w:tr>
      <w:tr w:rsidR="008E7C3B" w:rsidRPr="008E7C3B" w14:paraId="6386E3F5" w14:textId="77777777" w:rsidTr="00295B67">
        <w:trPr>
          <w:trHeight w:val="34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3</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Ներկայացման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Arial"/>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tc>
      </w:tr>
      <w:tr w:rsidR="008E7C3B" w:rsidRPr="008E7C3B" w14:paraId="6FCB729A" w14:textId="77777777" w:rsidTr="00295B67">
        <w:trPr>
          <w:trHeight w:val="341"/>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4</w:t>
            </w:r>
            <w:r w:rsidRPr="008E7C3B">
              <w:rPr>
                <w:rFonts w:ascii="GHEA Grapalat" w:hAnsi="GHEA Grapalat" w:cs="Sylfaen"/>
                <w:sz w:val="20"/>
                <w:szCs w:val="20"/>
              </w:rPr>
              <w:t xml:space="preserve">. </w:t>
            </w:r>
            <w:r w:rsidRPr="008E7C3B">
              <w:rPr>
                <w:rFonts w:ascii="GHEA Grapalat" w:hAnsi="GHEA Grapalat" w:cs="Sylfaen"/>
                <w:sz w:val="20"/>
                <w:szCs w:val="20"/>
                <w:lang w:val="hy-AM"/>
              </w:rPr>
              <w:t>Վճարողի անվանումը</w:t>
            </w:r>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Sylfaen"/>
                <w:sz w:val="20"/>
                <w:szCs w:val="20"/>
              </w:rPr>
              <w:t>(</w:t>
            </w:r>
            <w:proofErr w:type="spellStart"/>
            <w:r w:rsidRPr="008E7C3B">
              <w:rPr>
                <w:rFonts w:ascii="GHEA Grapalat" w:hAnsi="GHEA Grapalat" w:cs="Sylfaen"/>
                <w:sz w:val="20"/>
                <w:szCs w:val="20"/>
              </w:rPr>
              <w:t>Ընկերություն</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w:t>
            </w:r>
          </w:p>
        </w:tc>
      </w:tr>
      <w:tr w:rsidR="008E7C3B" w:rsidRPr="008E7C3B" w14:paraId="5976D046"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5</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ն սպասարկող Ֆինանսական կազմակերպություն </w:t>
            </w:r>
            <w:proofErr w:type="gramStart"/>
            <w:r w:rsidRPr="008E7C3B">
              <w:rPr>
                <w:rFonts w:ascii="GHEA Grapalat" w:hAnsi="GHEA Grapalat" w:cs="Sylfaen"/>
                <w:sz w:val="20"/>
                <w:szCs w:val="20"/>
              </w:rPr>
              <w:t>(</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բանկ</w:t>
            </w:r>
            <w:proofErr w:type="spellEnd"/>
            <w:proofErr w:type="gramEnd"/>
            <w:r w:rsidRPr="008E7C3B">
              <w:rPr>
                <w:rFonts w:ascii="GHEA Grapalat" w:hAnsi="GHEA Grapalat" w:cs="Sylfaen"/>
                <w:sz w:val="20"/>
                <w:szCs w:val="20"/>
              </w:rPr>
              <w:t>)</w:t>
            </w:r>
            <w:r w:rsidRPr="008E7C3B">
              <w:rPr>
                <w:rFonts w:ascii="GHEA Grapalat" w:hAnsi="GHEA Grapalat" w:cs="Arial"/>
                <w:sz w:val="20"/>
                <w:szCs w:val="20"/>
              </w:rPr>
              <w:t>`</w:t>
            </w:r>
          </w:p>
        </w:tc>
      </w:tr>
      <w:tr w:rsidR="008E7C3B" w:rsidRPr="008E7C3B" w14:paraId="13B06190"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6</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lang w:val="hy-AM"/>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w:t>
            </w:r>
          </w:p>
        </w:tc>
      </w:tr>
      <w:tr w:rsidR="008E7C3B" w:rsidRPr="008E7C3B" w14:paraId="1B0836A0"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7</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r w:rsidRPr="008E7C3B">
              <w:rPr>
                <w:rFonts w:ascii="GHEA Grapalat" w:hAnsi="GHEA Grapalat" w:cs="Arial"/>
                <w:sz w:val="20"/>
                <w:szCs w:val="20"/>
              </w:rPr>
              <w:t>`</w:t>
            </w:r>
          </w:p>
        </w:tc>
      </w:tr>
      <w:tr w:rsidR="008E7C3B" w:rsidRPr="008E7C3B" w14:paraId="7C8C2394"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8</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Վճարողի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ՀԾՀ</w:t>
            </w:r>
            <w:r w:rsidRPr="008E7C3B">
              <w:rPr>
                <w:rFonts w:ascii="GHEA Grapalat" w:hAnsi="GHEA Grapalat" w:cs="Arial"/>
                <w:sz w:val="20"/>
                <w:szCs w:val="20"/>
              </w:rPr>
              <w:t>`</w:t>
            </w:r>
          </w:p>
        </w:tc>
      </w:tr>
      <w:tr w:rsidR="008E7C3B" w:rsidRPr="008E7C3B" w14:paraId="0D43874F"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183A44"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9</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w:t>
            </w:r>
            <w:proofErr w:type="spellEnd"/>
            <w:r w:rsidRPr="008E7C3B">
              <w:rPr>
                <w:rFonts w:ascii="GHEA Grapalat" w:hAnsi="GHEA Grapalat" w:cs="Sylfaen"/>
                <w:sz w:val="20"/>
                <w:szCs w:val="20"/>
                <w:lang w:val="hy-AM"/>
              </w:rPr>
              <w:t>ի  անվանումը</w:t>
            </w:r>
            <w:proofErr w:type="gramEnd"/>
            <w:r w:rsidRPr="008E7C3B">
              <w:rPr>
                <w:rFonts w:ascii="GHEA Grapalat" w:hAnsi="GHEA Grapalat" w:cs="Sylfaen"/>
                <w:sz w:val="20"/>
                <w:szCs w:val="20"/>
              </w:rPr>
              <w:t>,</w:t>
            </w:r>
            <w:r w:rsidRPr="008E7C3B">
              <w:rPr>
                <w:rFonts w:ascii="GHEA Grapalat" w:hAnsi="GHEA Grapalat" w:cs="Sylfaen"/>
                <w:sz w:val="20"/>
                <w:szCs w:val="20"/>
                <w:lang w:val="hy-AM"/>
              </w:rPr>
              <w:t xml:space="preserve"> կամ անուն ազգանուն </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4D78A0" w:rsidRPr="008E7C3B">
              <w:rPr>
                <w:rFonts w:ascii="GHEA Grapalat" w:hAnsi="GHEA Grapalat" w:cs="Sylfaen"/>
                <w:sz w:val="20"/>
                <w:szCs w:val="20"/>
                <w:lang w:val="hy-AM"/>
              </w:rPr>
              <w:t>«Կենդանաբանության և հիդրոէկոլոգիայի գիտական կենտրոն» ՊՈԱԿ</w:t>
            </w:r>
          </w:p>
        </w:tc>
      </w:tr>
      <w:tr w:rsidR="008E7C3B" w:rsidRPr="008E7C3B" w14:paraId="159F8BB8" w14:textId="77777777" w:rsidTr="00295B67">
        <w:trPr>
          <w:trHeight w:val="34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E7C3B" w:rsidRDefault="00334B2F" w:rsidP="00CB0ADE">
            <w:pPr>
              <w:rPr>
                <w:rFonts w:ascii="GHEA Grapalat" w:hAnsi="GHEA Grapalat" w:cs="Sylfaen"/>
                <w:sz w:val="20"/>
                <w:szCs w:val="20"/>
                <w:lang w:val="ru-RU"/>
              </w:rPr>
            </w:pPr>
            <w:r w:rsidRPr="008E7C3B">
              <w:rPr>
                <w:rFonts w:ascii="GHEA Grapalat" w:hAnsi="GHEA Grapalat" w:cs="Sylfaen"/>
                <w:sz w:val="20"/>
                <w:szCs w:val="20"/>
                <w:lang w:val="ru-RU"/>
              </w:rPr>
              <w:t xml:space="preserve">10. </w:t>
            </w:r>
            <w:r w:rsidRPr="008E7C3B">
              <w:rPr>
                <w:rFonts w:ascii="GHEA Grapalat" w:hAnsi="GHEA Grapalat" w:cs="Sylfaen"/>
                <w:sz w:val="20"/>
                <w:szCs w:val="20"/>
              </w:rPr>
              <w:t xml:space="preserve"> </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 xml:space="preserve"> ՀԾՀ</w:t>
            </w:r>
            <w:proofErr w:type="gramEnd"/>
            <w:r w:rsidRPr="008E7C3B">
              <w:rPr>
                <w:rFonts w:ascii="GHEA Grapalat" w:hAnsi="GHEA Grapalat" w:cs="Sylfaen"/>
                <w:sz w:val="20"/>
                <w:szCs w:val="20"/>
                <w:lang w:val="ru-RU"/>
              </w:rPr>
              <w:t xml:space="preserve"> (</w:t>
            </w:r>
            <w:r w:rsidRPr="008E7C3B">
              <w:rPr>
                <w:rFonts w:ascii="GHEA Grapalat" w:hAnsi="GHEA Grapalat" w:cs="Sylfaen"/>
                <w:sz w:val="20"/>
                <w:szCs w:val="20"/>
                <w:lang w:val="hy-AM"/>
              </w:rPr>
              <w:t>չի լրացվում</w:t>
            </w:r>
            <w:r w:rsidRPr="008E7C3B">
              <w:rPr>
                <w:rFonts w:ascii="GHEA Grapalat" w:hAnsi="GHEA Grapalat" w:cs="Sylfaen"/>
                <w:sz w:val="20"/>
                <w:szCs w:val="20"/>
                <w:lang w:val="ru-RU"/>
              </w:rPr>
              <w:t>)</w:t>
            </w:r>
          </w:p>
        </w:tc>
      </w:tr>
      <w:tr w:rsidR="008E7C3B" w:rsidRPr="008E7C3B" w14:paraId="6F6005A9" w14:textId="77777777" w:rsidTr="00295B67">
        <w:trPr>
          <w:trHeight w:val="339"/>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08CDE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lang w:val="hy-AM"/>
              </w:rPr>
              <w:t>11</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ՀՎՀՀ</w:t>
            </w:r>
            <w:proofErr w:type="gramStart"/>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cs="Sylfaen"/>
                <w:iCs/>
                <w:sz w:val="20"/>
                <w:szCs w:val="20"/>
                <w:lang w:val="es-ES"/>
              </w:rPr>
              <w:t xml:space="preserve"> </w:t>
            </w:r>
            <w:r w:rsidR="00C82C86" w:rsidRPr="008E7C3B">
              <w:rPr>
                <w:rFonts w:ascii="GHEA Grapalat" w:hAnsi="GHEA Grapalat" w:cs="Sylfaen"/>
                <w:iCs/>
                <w:sz w:val="20"/>
                <w:szCs w:val="20"/>
                <w:lang w:val="es-ES"/>
              </w:rPr>
              <w:t>01008904</w:t>
            </w:r>
            <w:proofErr w:type="gramEnd"/>
          </w:p>
        </w:tc>
      </w:tr>
      <w:tr w:rsidR="008E7C3B" w:rsidRPr="008E7C3B" w14:paraId="3818231B" w14:textId="77777777" w:rsidTr="00295B67">
        <w:trPr>
          <w:trHeight w:val="35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11A001"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2</w:t>
            </w:r>
            <w:r w:rsidRPr="008E7C3B">
              <w:rPr>
                <w:rFonts w:ascii="GHEA Grapalat" w:hAnsi="GHEA Grapalat" w:cs="Sylfaen"/>
                <w:sz w:val="20"/>
                <w:szCs w:val="20"/>
              </w:rPr>
              <w:t>.</w:t>
            </w:r>
            <w:proofErr w:type="spellStart"/>
            <w:proofErr w:type="gramStart"/>
            <w:r w:rsidRPr="008E7C3B">
              <w:rPr>
                <w:rFonts w:ascii="GHEA Grapalat" w:hAnsi="GHEA Grapalat" w:cs="Sylfaen"/>
                <w:sz w:val="20"/>
                <w:szCs w:val="20"/>
              </w:rPr>
              <w:t>Շահառուի</w:t>
            </w:r>
            <w:proofErr w:type="spellEnd"/>
            <w:r w:rsidRPr="008E7C3B">
              <w:rPr>
                <w:rFonts w:ascii="GHEA Grapalat" w:hAnsi="GHEA Grapalat" w:cs="Sylfaen"/>
                <w:sz w:val="20"/>
                <w:szCs w:val="20"/>
                <w:lang w:val="hy-AM"/>
              </w:rPr>
              <w:t>ն</w:t>
            </w:r>
            <w:r w:rsidRPr="008E7C3B">
              <w:rPr>
                <w:rFonts w:ascii="GHEA Grapalat" w:hAnsi="GHEA Grapalat" w:cs="Arial"/>
                <w:sz w:val="20"/>
                <w:szCs w:val="20"/>
              </w:rPr>
              <w:t xml:space="preserve"> </w:t>
            </w:r>
            <w:r w:rsidRPr="008E7C3B">
              <w:rPr>
                <w:rFonts w:ascii="GHEA Grapalat" w:hAnsi="GHEA Grapalat" w:cs="Sylfaen"/>
                <w:sz w:val="20"/>
                <w:szCs w:val="20"/>
                <w:lang w:val="hy-AM"/>
              </w:rPr>
              <w:t xml:space="preserve"> սպասարկող</w:t>
            </w:r>
            <w:proofErr w:type="gramEnd"/>
            <w:r w:rsidRPr="008E7C3B">
              <w:rPr>
                <w:rFonts w:ascii="GHEA Grapalat" w:hAnsi="GHEA Grapalat" w:cs="Sylfaen"/>
                <w:sz w:val="20"/>
                <w:szCs w:val="20"/>
                <w:lang w:val="hy-AM"/>
              </w:rPr>
              <w:t xml:space="preserve"> Ֆինանսական կազմակերպություն</w:t>
            </w:r>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բանկ</w:t>
            </w:r>
            <w:proofErr w:type="spellEnd"/>
            <w:r w:rsidRPr="008E7C3B">
              <w:rPr>
                <w:rFonts w:ascii="GHEA Grapalat" w:hAnsi="GHEA Grapalat" w:cs="Sylfaen"/>
                <w:sz w:val="20"/>
                <w:szCs w:val="20"/>
              </w:rPr>
              <w:t>)</w:t>
            </w:r>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Fonts w:ascii="GHEA Grapalat" w:hAnsi="GHEA Grapalat"/>
                <w:iCs/>
                <w:sz w:val="20"/>
                <w:szCs w:val="20"/>
                <w:lang w:val="af-ZA"/>
              </w:rPr>
              <w:t xml:space="preserve"> </w:t>
            </w:r>
            <w:r w:rsidR="00C82C86" w:rsidRPr="008E7C3B">
              <w:rPr>
                <w:rFonts w:ascii="GHEA Grapalat" w:hAnsi="GHEA Grapalat"/>
                <w:iCs/>
                <w:sz w:val="20"/>
                <w:szCs w:val="20"/>
                <w:lang w:val="af-ZA"/>
              </w:rPr>
              <w:t>Ե</w:t>
            </w:r>
            <w:r w:rsidR="006E5F8E" w:rsidRPr="008E7C3B">
              <w:rPr>
                <w:rFonts w:ascii="GHEA Grapalat" w:hAnsi="GHEA Grapalat"/>
                <w:iCs/>
                <w:sz w:val="20"/>
                <w:szCs w:val="20"/>
                <w:lang w:val="hy-AM"/>
              </w:rPr>
              <w:t>րևանի</w:t>
            </w:r>
            <w:r w:rsidR="00C82C86" w:rsidRPr="008E7C3B">
              <w:rPr>
                <w:rFonts w:ascii="GHEA Grapalat" w:hAnsi="GHEA Grapalat"/>
                <w:iCs/>
                <w:sz w:val="20"/>
                <w:szCs w:val="20"/>
                <w:lang w:val="af-ZA"/>
              </w:rPr>
              <w:t xml:space="preserve"> Թ</w:t>
            </w:r>
            <w:r w:rsidR="006E5F8E" w:rsidRPr="008E7C3B">
              <w:rPr>
                <w:rFonts w:ascii="GHEA Grapalat" w:hAnsi="GHEA Grapalat"/>
                <w:iCs/>
                <w:sz w:val="20"/>
                <w:szCs w:val="20"/>
                <w:lang w:val="hy-AM"/>
              </w:rPr>
              <w:t>իվ</w:t>
            </w:r>
            <w:r w:rsidR="00C82C86" w:rsidRPr="008E7C3B">
              <w:rPr>
                <w:rFonts w:ascii="GHEA Grapalat" w:hAnsi="GHEA Grapalat"/>
                <w:iCs/>
                <w:sz w:val="20"/>
                <w:szCs w:val="20"/>
                <w:lang w:val="af-ZA"/>
              </w:rPr>
              <w:t xml:space="preserve"> 1 </w:t>
            </w:r>
            <w:r w:rsidR="0028697B" w:rsidRPr="008E7C3B">
              <w:rPr>
                <w:rFonts w:ascii="GHEA Grapalat" w:hAnsi="GHEA Grapalat"/>
                <w:iCs/>
                <w:sz w:val="20"/>
                <w:szCs w:val="20"/>
                <w:lang w:val="hy-AM"/>
              </w:rPr>
              <w:t>Գ</w:t>
            </w:r>
            <w:r w:rsidR="0028697B" w:rsidRPr="008E7C3B">
              <w:rPr>
                <w:rFonts w:ascii="GHEA Grapalat" w:hAnsi="GHEA Grapalat"/>
                <w:iCs/>
                <w:sz w:val="20"/>
                <w:szCs w:val="20"/>
                <w:lang w:val="af-ZA"/>
              </w:rPr>
              <w:t>անձապետարան</w:t>
            </w:r>
          </w:p>
        </w:tc>
      </w:tr>
      <w:tr w:rsidR="008E7C3B" w:rsidRPr="008E7C3B" w14:paraId="6DA6ABBD" w14:textId="77777777" w:rsidTr="00295B67">
        <w:trPr>
          <w:trHeight w:val="428"/>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9A56B3"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3</w:t>
            </w:r>
            <w:r w:rsidRPr="008E7C3B">
              <w:rPr>
                <w:rFonts w:ascii="GHEA Grapalat" w:hAnsi="GHEA Grapalat" w:cs="Sylfaen"/>
                <w:sz w:val="20"/>
                <w:szCs w:val="20"/>
              </w:rPr>
              <w:t>.</w:t>
            </w:r>
            <w:proofErr w:type="spellStart"/>
            <w:r w:rsidRPr="008E7C3B">
              <w:rPr>
                <w:rFonts w:ascii="GHEA Grapalat" w:hAnsi="GHEA Grapalat" w:cs="Sylfaen"/>
                <w:sz w:val="20"/>
                <w:szCs w:val="20"/>
              </w:rPr>
              <w:t>Շահառուի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հաշվի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համարը</w:t>
            </w:r>
            <w:proofErr w:type="spellEnd"/>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հշ</w:t>
            </w:r>
            <w:r w:rsidRPr="008E7C3B">
              <w:rPr>
                <w:rFonts w:ascii="GHEA Grapalat" w:hAnsi="GHEA Grapalat" w:cs="Arial"/>
                <w:sz w:val="20"/>
                <w:szCs w:val="20"/>
              </w:rPr>
              <w:t>.N</w:t>
            </w:r>
            <w:proofErr w:type="spellEnd"/>
            <w:proofErr w:type="gramEnd"/>
            <w:r w:rsidRPr="008E7C3B">
              <w:rPr>
                <w:rFonts w:ascii="GHEA Grapalat" w:hAnsi="GHEA Grapalat" w:cs="Arial"/>
                <w:sz w:val="20"/>
                <w:szCs w:val="20"/>
              </w:rPr>
              <w:t>)</w:t>
            </w:r>
            <w:r w:rsidR="008606C7" w:rsidRPr="008E7C3B">
              <w:rPr>
                <w:rFonts w:ascii="GHEA Grapalat" w:hAnsi="GHEA Grapalat" w:cs="Arial"/>
                <w:sz w:val="20"/>
                <w:szCs w:val="20"/>
              </w:rPr>
              <w:t xml:space="preserve"> </w:t>
            </w:r>
            <w:r w:rsidR="008606C7" w:rsidRPr="008E7C3B">
              <w:rPr>
                <w:rStyle w:val="af5"/>
                <w:rFonts w:ascii="GHEA Grapalat" w:hAnsi="GHEA Grapalat"/>
                <w:b w:val="0"/>
                <w:bCs w:val="0"/>
                <w:sz w:val="20"/>
                <w:szCs w:val="20"/>
                <w:lang w:val="hy-AM"/>
              </w:rPr>
              <w:t xml:space="preserve"> </w:t>
            </w:r>
            <w:r w:rsidR="00C82C86" w:rsidRPr="008E7C3B">
              <w:rPr>
                <w:rStyle w:val="af5"/>
                <w:rFonts w:ascii="GHEA Grapalat" w:hAnsi="GHEA Grapalat"/>
                <w:b w:val="0"/>
                <w:bCs w:val="0"/>
                <w:sz w:val="20"/>
                <w:szCs w:val="20"/>
                <w:lang w:val="hy-AM"/>
              </w:rPr>
              <w:t>900018005679</w:t>
            </w:r>
          </w:p>
        </w:tc>
      </w:tr>
      <w:tr w:rsidR="008E7C3B" w:rsidRPr="008E7C3B" w14:paraId="538F279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4</w:t>
            </w:r>
            <w:r w:rsidRPr="008E7C3B">
              <w:rPr>
                <w:rFonts w:ascii="GHEA Grapalat" w:hAnsi="GHEA Grapalat" w:cs="Sylfaen"/>
                <w:sz w:val="20"/>
                <w:szCs w:val="20"/>
              </w:rPr>
              <w:t>.</w:t>
            </w:r>
            <w:proofErr w:type="spellStart"/>
            <w:r w:rsidRPr="008E7C3B">
              <w:rPr>
                <w:rFonts w:ascii="GHEA Grapalat" w:hAnsi="GHEA Grapalat" w:cs="Sylfaen"/>
                <w:sz w:val="20"/>
                <w:szCs w:val="20"/>
              </w:rPr>
              <w:t>Գումարը</w:t>
            </w:r>
            <w:proofErr w:type="spellEnd"/>
            <w:r w:rsidRPr="008E7C3B">
              <w:rPr>
                <w:rFonts w:ascii="GHEA Grapalat" w:hAnsi="GHEA Grapalat" w:cs="Arial"/>
                <w:sz w:val="20"/>
                <w:szCs w:val="20"/>
              </w:rPr>
              <w:t xml:space="preserve"> </w:t>
            </w:r>
            <w:r w:rsidRPr="008E7C3B">
              <w:rPr>
                <w:rFonts w:ascii="GHEA Grapalat" w:hAnsi="GHEA Grapalat" w:cs="Arial"/>
                <w:sz w:val="20"/>
                <w:szCs w:val="20"/>
                <w:lang w:val="ru-RU"/>
              </w:rPr>
              <w:t>(</w:t>
            </w:r>
            <w:proofErr w:type="spellStart"/>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բառերով</w:t>
            </w:r>
            <w:proofErr w:type="spellEnd"/>
            <w:r w:rsidRPr="008E7C3B">
              <w:rPr>
                <w:rFonts w:ascii="GHEA Grapalat" w:hAnsi="GHEA Grapalat" w:cs="Sylfaen"/>
                <w:sz w:val="20"/>
                <w:szCs w:val="20"/>
                <w:lang w:val="ru-RU"/>
              </w:rPr>
              <w:t>)</w:t>
            </w:r>
            <w:r w:rsidRPr="008E7C3B">
              <w:rPr>
                <w:rFonts w:ascii="GHEA Grapalat" w:hAnsi="GHEA Grapalat" w:cs="Arial"/>
                <w:sz w:val="20"/>
                <w:szCs w:val="20"/>
              </w:rPr>
              <w:t>`</w:t>
            </w:r>
            <w:proofErr w:type="gramEnd"/>
          </w:p>
        </w:tc>
      </w:tr>
      <w:tr w:rsidR="008E7C3B" w:rsidRPr="008E7C3B" w14:paraId="14259047"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15. </w:t>
            </w:r>
            <w:r w:rsidRPr="008E7C3B">
              <w:rPr>
                <w:rFonts w:ascii="GHEA Grapalat" w:hAnsi="GHEA Grapalat" w:cs="Sylfaen"/>
                <w:sz w:val="20"/>
                <w:szCs w:val="20"/>
                <w:lang w:val="hy-AM"/>
              </w:rPr>
              <w:t>Ակցեպտավորված գումարը</w:t>
            </w:r>
            <w:proofErr w:type="gramStart"/>
            <w:r w:rsidRPr="008E7C3B">
              <w:rPr>
                <w:rFonts w:ascii="GHEA Grapalat" w:hAnsi="GHEA Grapalat" w:cs="Sylfaen"/>
                <w:sz w:val="20"/>
                <w:szCs w:val="20"/>
                <w:lang w:val="hy-AM"/>
              </w:rPr>
              <w:t xml:space="preserve">՝ </w:t>
            </w:r>
            <w:r w:rsidRPr="008E7C3B">
              <w:rPr>
                <w:rFonts w:ascii="GHEA Grapalat" w:hAnsi="GHEA Grapalat" w:cs="Sylfaen"/>
                <w:sz w:val="20"/>
                <w:szCs w:val="20"/>
              </w:rPr>
              <w:t xml:space="preserve"> (</w:t>
            </w:r>
            <w:proofErr w:type="spellStart"/>
            <w:proofErr w:type="gramEnd"/>
            <w:r w:rsidRPr="008E7C3B">
              <w:rPr>
                <w:rFonts w:ascii="GHEA Grapalat" w:hAnsi="GHEA Grapalat" w:cs="Sylfaen"/>
                <w:sz w:val="20"/>
                <w:szCs w:val="20"/>
              </w:rPr>
              <w:t>թվերով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Sylfaen"/>
                <w:sz w:val="20"/>
                <w:szCs w:val="20"/>
              </w:rPr>
              <w:t>)</w:t>
            </w:r>
            <w:r w:rsidRPr="008E7C3B">
              <w:rPr>
                <w:rFonts w:ascii="GHEA Grapalat" w:hAnsi="GHEA Grapalat" w:cs="Sylfaen"/>
                <w:sz w:val="20"/>
                <w:szCs w:val="20"/>
                <w:lang w:val="hy-AM"/>
              </w:rPr>
              <w:t xml:space="preserve">  </w:t>
            </w:r>
            <w:r w:rsidRPr="008E7C3B">
              <w:rPr>
                <w:rFonts w:ascii="GHEA Grapalat" w:hAnsi="GHEA Grapalat" w:cs="Sylfaen"/>
                <w:sz w:val="20"/>
                <w:szCs w:val="20"/>
              </w:rPr>
              <w:t>(</w:t>
            </w:r>
            <w:r w:rsidRPr="008E7C3B">
              <w:rPr>
                <w:rFonts w:ascii="GHEA Grapalat" w:hAnsi="GHEA Grapalat" w:cs="Sylfaen"/>
                <w:sz w:val="20"/>
                <w:szCs w:val="20"/>
                <w:lang w:val="hy-AM"/>
              </w:rPr>
              <w:t>նախատեսված է նշված գումարի մասնակի ակցեպտի համար, որը չի կիրառվում</w:t>
            </w:r>
            <w:r w:rsidRPr="008E7C3B">
              <w:rPr>
                <w:rFonts w:ascii="GHEA Grapalat" w:hAnsi="GHEA Grapalat" w:cs="Sylfaen"/>
                <w:sz w:val="20"/>
                <w:szCs w:val="20"/>
              </w:rPr>
              <w:t>)</w:t>
            </w:r>
          </w:p>
        </w:tc>
      </w:tr>
      <w:tr w:rsidR="008E7C3B" w:rsidRPr="008E7C3B" w14:paraId="66CB2DEB"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ru-RU"/>
              </w:rPr>
              <w:t>6</w:t>
            </w:r>
            <w:r w:rsidRPr="008E7C3B">
              <w:rPr>
                <w:rFonts w:ascii="GHEA Grapalat" w:hAnsi="GHEA Grapalat" w:cs="Sylfaen"/>
                <w:sz w:val="20"/>
                <w:szCs w:val="20"/>
              </w:rPr>
              <w:t>.</w:t>
            </w:r>
            <w:proofErr w:type="spellStart"/>
            <w:r w:rsidRPr="008E7C3B">
              <w:rPr>
                <w:rFonts w:ascii="GHEA Grapalat" w:hAnsi="GHEA Grapalat" w:cs="Sylfaen"/>
                <w:sz w:val="20"/>
                <w:szCs w:val="20"/>
              </w:rPr>
              <w:t>Արժույթը</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բառերով</w:t>
            </w:r>
            <w:proofErr w:type="spellEnd"/>
            <w:r w:rsidRPr="008E7C3B">
              <w:rPr>
                <w:rFonts w:ascii="GHEA Grapalat" w:hAnsi="GHEA Grapalat" w:cs="Arial"/>
                <w:sz w:val="20"/>
                <w:szCs w:val="20"/>
              </w:rPr>
              <w:t xml:space="preserve"> </w:t>
            </w:r>
            <w:r w:rsidRPr="008E7C3B">
              <w:rPr>
                <w:rFonts w:ascii="GHEA Grapalat" w:hAnsi="GHEA Grapalat" w:cs="Sylfaen"/>
                <w:sz w:val="20"/>
                <w:szCs w:val="20"/>
              </w:rPr>
              <w:t>և</w:t>
            </w:r>
            <w:r w:rsidRPr="008E7C3B">
              <w:rPr>
                <w:rFonts w:ascii="GHEA Grapalat" w:hAnsi="GHEA Grapalat" w:cs="Arial"/>
                <w:sz w:val="20"/>
                <w:szCs w:val="20"/>
              </w:rPr>
              <w:t xml:space="preserve"> </w:t>
            </w:r>
            <w:proofErr w:type="spellStart"/>
            <w:proofErr w:type="gramStart"/>
            <w:r w:rsidRPr="008E7C3B">
              <w:rPr>
                <w:rFonts w:ascii="GHEA Grapalat" w:hAnsi="GHEA Grapalat" w:cs="Sylfaen"/>
                <w:sz w:val="20"/>
                <w:szCs w:val="20"/>
              </w:rPr>
              <w:t>կոդով</w:t>
            </w:r>
            <w:proofErr w:type="spellEnd"/>
            <w:r w:rsidRPr="008E7C3B">
              <w:rPr>
                <w:rFonts w:ascii="GHEA Grapalat" w:hAnsi="GHEA Grapalat" w:cs="Arial"/>
                <w:sz w:val="20"/>
                <w:szCs w:val="20"/>
              </w:rPr>
              <w:t>)`</w:t>
            </w:r>
            <w:proofErr w:type="gramEnd"/>
          </w:p>
        </w:tc>
      </w:tr>
      <w:tr w:rsidR="008E7C3B" w:rsidRPr="008E7C3B" w14:paraId="67B38F75" w14:textId="77777777" w:rsidTr="00295B67">
        <w:trPr>
          <w:trHeight w:val="437"/>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E7C3B" w:rsidRDefault="00334B2F" w:rsidP="00CB0ADE">
            <w:pPr>
              <w:rPr>
                <w:rFonts w:ascii="GHEA Grapalat" w:hAnsi="GHEA Grapalat" w:cs="Arial"/>
                <w:sz w:val="20"/>
                <w:szCs w:val="20"/>
                <w:lang w:val="hy-AM"/>
              </w:rPr>
            </w:pPr>
            <w:r w:rsidRPr="008E7C3B">
              <w:rPr>
                <w:rFonts w:ascii="GHEA Grapalat" w:hAnsi="GHEA Grapalat" w:cs="Sylfaen"/>
                <w:sz w:val="20"/>
                <w:szCs w:val="20"/>
              </w:rPr>
              <w:t>1</w:t>
            </w:r>
            <w:r w:rsidRPr="008E7C3B">
              <w:rPr>
                <w:rFonts w:ascii="GHEA Grapalat" w:hAnsi="GHEA Grapalat" w:cs="Sylfaen"/>
                <w:sz w:val="20"/>
                <w:szCs w:val="20"/>
                <w:lang w:val="hy-AM"/>
              </w:rPr>
              <w:t>7</w:t>
            </w:r>
            <w:r w:rsidRPr="008E7C3B">
              <w:rPr>
                <w:rFonts w:ascii="GHEA Grapalat" w:hAnsi="GHEA Grapalat" w:cs="Sylfaen"/>
                <w:sz w:val="20"/>
                <w:szCs w:val="20"/>
              </w:rPr>
              <w:t>.</w:t>
            </w:r>
            <w:proofErr w:type="spellStart"/>
            <w:r w:rsidRPr="008E7C3B">
              <w:rPr>
                <w:rFonts w:ascii="GHEA Grapalat" w:hAnsi="GHEA Grapalat" w:cs="Sylfaen"/>
                <w:sz w:val="20"/>
                <w:szCs w:val="20"/>
              </w:rPr>
              <w:t>Գործարքի</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վճարման</w:t>
            </w:r>
            <w:proofErr w:type="spellEnd"/>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նպատակը</w:t>
            </w:r>
            <w:proofErr w:type="spellEnd"/>
            <w:proofErr w:type="gramStart"/>
            <w:r w:rsidRPr="008E7C3B">
              <w:rPr>
                <w:rFonts w:ascii="GHEA Grapalat" w:hAnsi="GHEA Grapalat" w:cs="Arial"/>
                <w:sz w:val="20"/>
                <w:szCs w:val="20"/>
              </w:rPr>
              <w:t>`</w:t>
            </w:r>
            <w:r w:rsidRPr="008E7C3B">
              <w:rPr>
                <w:rFonts w:ascii="GHEA Grapalat" w:hAnsi="GHEA Grapalat" w:cs="Arial"/>
                <w:sz w:val="20"/>
                <w:szCs w:val="20"/>
                <w:lang w:val="hy-AM"/>
              </w:rPr>
              <w:t xml:space="preserve">  </w:t>
            </w:r>
            <w:r w:rsidRPr="008E7C3B">
              <w:rPr>
                <w:rFonts w:ascii="GHEA Grapalat" w:hAnsi="GHEA Grapalat" w:cs="Sylfaen"/>
                <w:bCs/>
                <w:i/>
                <w:sz w:val="20"/>
                <w:szCs w:val="20"/>
              </w:rPr>
              <w:t>(</w:t>
            </w:r>
            <w:proofErr w:type="gramEnd"/>
            <w:r w:rsidR="00D7538E" w:rsidRPr="008E7C3B">
              <w:rPr>
                <w:rFonts w:ascii="GHEA Grapalat" w:hAnsi="GHEA Grapalat" w:cs="Sylfaen"/>
                <w:bCs/>
                <w:i/>
                <w:sz w:val="20"/>
                <w:szCs w:val="20"/>
                <w:lang w:val="hy-AM"/>
              </w:rPr>
              <w:t>պայմանագրի կատարման</w:t>
            </w:r>
            <w:r w:rsidRPr="008E7C3B">
              <w:rPr>
                <w:rFonts w:ascii="GHEA Grapalat" w:hAnsi="GHEA Grapalat" w:cs="Sylfaen"/>
                <w:bCs/>
                <w:i/>
                <w:sz w:val="20"/>
                <w:szCs w:val="20"/>
              </w:rPr>
              <w:t xml:space="preserve"> </w:t>
            </w:r>
            <w:proofErr w:type="spellStart"/>
            <w:r w:rsidRPr="008E7C3B">
              <w:rPr>
                <w:rFonts w:ascii="GHEA Grapalat" w:hAnsi="GHEA Grapalat" w:cs="Sylfaen"/>
                <w:bCs/>
                <w:i/>
                <w:sz w:val="20"/>
                <w:szCs w:val="20"/>
              </w:rPr>
              <w:t>ապահովմ</w:t>
            </w:r>
            <w:proofErr w:type="spellEnd"/>
            <w:r w:rsidRPr="008E7C3B">
              <w:rPr>
                <w:rFonts w:ascii="GHEA Grapalat" w:hAnsi="GHEA Grapalat" w:cs="Sylfaen"/>
                <w:bCs/>
                <w:i/>
                <w:sz w:val="20"/>
                <w:szCs w:val="20"/>
                <w:lang w:val="hy-AM"/>
              </w:rPr>
              <w:t>ան համար</w:t>
            </w:r>
            <w:r w:rsidRPr="008E7C3B">
              <w:rPr>
                <w:rFonts w:ascii="GHEA Grapalat" w:hAnsi="GHEA Grapalat" w:cs="Sylfaen"/>
                <w:bCs/>
                <w:i/>
                <w:sz w:val="20"/>
                <w:szCs w:val="20"/>
              </w:rPr>
              <w:t>)</w:t>
            </w:r>
          </w:p>
        </w:tc>
      </w:tr>
      <w:tr w:rsidR="008E7C3B" w:rsidRPr="008E7C3B" w14:paraId="75425BF0" w14:textId="77777777" w:rsidTr="00295B67">
        <w:trPr>
          <w:trHeight w:val="419"/>
        </w:trPr>
        <w:tc>
          <w:tcPr>
            <w:tcW w:w="10525" w:type="dxa"/>
            <w:gridSpan w:val="2"/>
            <w:tcBorders>
              <w:top w:val="single" w:sz="4" w:space="0" w:color="auto"/>
              <w:left w:val="single" w:sz="4" w:space="0" w:color="auto"/>
              <w:right w:val="single" w:sz="4" w:space="0" w:color="000000"/>
            </w:tcBorders>
            <w:noWrap/>
            <w:vAlign w:val="bottom"/>
          </w:tcPr>
          <w:p w14:paraId="6E9363CD" w14:textId="77777777" w:rsidR="00334B2F" w:rsidRPr="008E7C3B" w:rsidRDefault="00334B2F" w:rsidP="00CB0ADE">
            <w:pPr>
              <w:rPr>
                <w:rFonts w:ascii="GHEA Grapalat" w:hAnsi="GHEA Grapalat" w:cs="Arial"/>
                <w:sz w:val="20"/>
                <w:szCs w:val="20"/>
              </w:rPr>
            </w:pPr>
            <w:r w:rsidRPr="008E7C3B">
              <w:rPr>
                <w:rFonts w:ascii="GHEA Grapalat" w:hAnsi="GHEA Grapalat" w:cs="Sylfaen"/>
                <w:sz w:val="20"/>
                <w:szCs w:val="20"/>
              </w:rPr>
              <w:t>1</w:t>
            </w:r>
            <w:r w:rsidRPr="008E7C3B">
              <w:rPr>
                <w:rFonts w:ascii="GHEA Grapalat" w:hAnsi="GHEA Grapalat" w:cs="Sylfaen"/>
                <w:sz w:val="20"/>
                <w:szCs w:val="20"/>
                <w:lang w:val="hy-AM"/>
              </w:rPr>
              <w:t>8</w:t>
            </w:r>
            <w:r w:rsidRPr="008E7C3B">
              <w:rPr>
                <w:rFonts w:ascii="GHEA Grapalat" w:hAnsi="GHEA Grapalat" w:cs="Sylfaen"/>
                <w:sz w:val="20"/>
                <w:szCs w:val="20"/>
              </w:rPr>
              <w:t xml:space="preserve">. </w:t>
            </w:r>
            <w:r w:rsidRPr="008E7C3B">
              <w:rPr>
                <w:rFonts w:ascii="GHEA Grapalat" w:hAnsi="GHEA Grapalat" w:cs="Sylfaen"/>
                <w:sz w:val="20"/>
                <w:szCs w:val="20"/>
                <w:lang w:val="hy-AM"/>
              </w:rPr>
              <w:t xml:space="preserve">Վճարման կատարման հիմքերը՝ </w:t>
            </w:r>
            <w:r w:rsidRPr="008E7C3B">
              <w:rPr>
                <w:rFonts w:ascii="GHEA Grapalat" w:hAnsi="GHEA Grapalat" w:cs="Sylfaen"/>
                <w:sz w:val="20"/>
                <w:szCs w:val="20"/>
              </w:rPr>
              <w:t>(</w:t>
            </w:r>
            <w:r w:rsidRPr="008E7C3B">
              <w:rPr>
                <w:rFonts w:ascii="GHEA Grapalat" w:hAnsi="GHEA Grapalat" w:cs="Sylfaen"/>
                <w:sz w:val="20"/>
                <w:szCs w:val="20"/>
                <w:lang w:val="hy-AM"/>
              </w:rPr>
              <w:t>Փաստաթղթերի</w:t>
            </w:r>
            <w:r w:rsidRPr="008E7C3B">
              <w:rPr>
                <w:rFonts w:ascii="GHEA Grapalat" w:hAnsi="GHEA Grapalat" w:cs="Arial"/>
                <w:sz w:val="20"/>
                <w:szCs w:val="20"/>
                <w:lang w:val="hy-AM"/>
              </w:rPr>
              <w:t xml:space="preserve"> անվանումը</w:t>
            </w:r>
            <w:r w:rsidRPr="008E7C3B">
              <w:rPr>
                <w:rFonts w:ascii="GHEA Grapalat" w:hAnsi="GHEA Grapalat" w:cs="Arial"/>
                <w:sz w:val="20"/>
                <w:szCs w:val="20"/>
              </w:rPr>
              <w:t>,</w:t>
            </w:r>
            <w:r w:rsidRPr="008E7C3B">
              <w:rPr>
                <w:rFonts w:ascii="GHEA Grapalat" w:hAnsi="GHEA Grapalat" w:cs="Arial"/>
                <w:sz w:val="20"/>
                <w:szCs w:val="20"/>
                <w:lang w:val="hy-AM"/>
              </w:rPr>
              <w:t xml:space="preserve"> այդ թվում՝ տուժանքի մասին համաձայնագիրը, </w:t>
            </w:r>
            <w:r w:rsidRPr="008E7C3B">
              <w:rPr>
                <w:rFonts w:ascii="GHEA Grapalat" w:hAnsi="GHEA Grapalat" w:cs="Sylfaen"/>
                <w:sz w:val="20"/>
                <w:szCs w:val="20"/>
                <w:lang w:val="hy-AM"/>
              </w:rPr>
              <w:t>դրանց</w:t>
            </w:r>
            <w:r w:rsidRPr="008E7C3B">
              <w:rPr>
                <w:rFonts w:ascii="GHEA Grapalat" w:hAnsi="GHEA Grapalat" w:cs="Arial"/>
                <w:sz w:val="20"/>
                <w:szCs w:val="20"/>
                <w:lang w:val="hy-AM"/>
              </w:rPr>
              <w:t xml:space="preserve"> </w:t>
            </w:r>
            <w:r w:rsidRPr="008E7C3B">
              <w:rPr>
                <w:rFonts w:ascii="GHEA Grapalat" w:hAnsi="GHEA Grapalat" w:cs="Sylfaen"/>
                <w:sz w:val="20"/>
                <w:szCs w:val="20"/>
                <w:lang w:val="hy-AM"/>
              </w:rPr>
              <w:t>համարները</w:t>
            </w:r>
            <w:r w:rsidRPr="008E7C3B">
              <w:rPr>
                <w:rFonts w:ascii="GHEA Grapalat" w:hAnsi="GHEA Grapalat" w:cs="Arial"/>
                <w:sz w:val="20"/>
                <w:szCs w:val="20"/>
                <w:lang w:val="hy-AM"/>
              </w:rPr>
              <w:t>,</w:t>
            </w:r>
            <w:r w:rsidRPr="008E7C3B">
              <w:rPr>
                <w:rFonts w:ascii="GHEA Grapalat" w:hAnsi="GHEA Grapalat" w:cs="Arial"/>
                <w:sz w:val="20"/>
                <w:szCs w:val="20"/>
              </w:rPr>
              <w:t xml:space="preserve"> </w:t>
            </w:r>
            <w:proofErr w:type="gramStart"/>
            <w:r w:rsidRPr="008E7C3B">
              <w:rPr>
                <w:rFonts w:ascii="GHEA Grapalat" w:hAnsi="GHEA Grapalat" w:cs="Sylfaen"/>
                <w:sz w:val="20"/>
                <w:szCs w:val="20"/>
                <w:lang w:val="hy-AM"/>
              </w:rPr>
              <w:t>պ</w:t>
            </w:r>
            <w:proofErr w:type="spellStart"/>
            <w:r w:rsidRPr="008E7C3B">
              <w:rPr>
                <w:rFonts w:ascii="GHEA Grapalat" w:hAnsi="GHEA Grapalat" w:cs="Sylfaen"/>
                <w:sz w:val="20"/>
                <w:szCs w:val="20"/>
              </w:rPr>
              <w:t>այմանագրի</w:t>
            </w:r>
            <w:proofErr w:type="spellEnd"/>
            <w:r w:rsidRPr="008E7C3B">
              <w:rPr>
                <w:rFonts w:ascii="GHEA Grapalat" w:hAnsi="GHEA Grapalat" w:cs="Sylfaen"/>
                <w:sz w:val="20"/>
                <w:szCs w:val="20"/>
              </w:rPr>
              <w:t xml:space="preserve"> </w:t>
            </w:r>
            <w:r w:rsidRPr="008E7C3B">
              <w:rPr>
                <w:rFonts w:ascii="GHEA Grapalat" w:hAnsi="GHEA Grapalat" w:cs="Arial"/>
                <w:sz w:val="20"/>
                <w:szCs w:val="20"/>
              </w:rPr>
              <w:t xml:space="preserve"> </w:t>
            </w:r>
            <w:proofErr w:type="spellStart"/>
            <w:r w:rsidRPr="008E7C3B">
              <w:rPr>
                <w:rFonts w:ascii="GHEA Grapalat" w:hAnsi="GHEA Grapalat" w:cs="Sylfaen"/>
                <w:sz w:val="20"/>
                <w:szCs w:val="20"/>
              </w:rPr>
              <w:t>ծածկագիրը</w:t>
            </w:r>
            <w:proofErr w:type="spellEnd"/>
            <w:proofErr w:type="gramEnd"/>
            <w:r w:rsidRPr="008E7C3B">
              <w:rPr>
                <w:rFonts w:ascii="GHEA Grapalat" w:hAnsi="GHEA Grapalat" w:cs="Arial"/>
                <w:sz w:val="20"/>
                <w:szCs w:val="20"/>
                <w:lang w:val="hy-AM"/>
              </w:rPr>
              <w:t xml:space="preserve"> որի հիման վրա կատարվում է  գանձումը</w:t>
            </w:r>
            <w:r w:rsidRPr="008E7C3B">
              <w:rPr>
                <w:rFonts w:ascii="GHEA Grapalat" w:hAnsi="GHEA Grapalat" w:cs="Arial"/>
                <w:sz w:val="20"/>
                <w:szCs w:val="20"/>
              </w:rPr>
              <w:t>)</w:t>
            </w:r>
            <w:r w:rsidRPr="008E7C3B">
              <w:rPr>
                <w:rFonts w:ascii="GHEA Grapalat" w:hAnsi="GHEA Grapalat" w:cs="Sylfaen"/>
                <w:sz w:val="20"/>
                <w:szCs w:val="20"/>
              </w:rPr>
              <w:t>`</w:t>
            </w:r>
          </w:p>
          <w:p w14:paraId="2768A9AF" w14:textId="77777777" w:rsidR="00334B2F" w:rsidRPr="008E7C3B" w:rsidRDefault="00334B2F" w:rsidP="00CB0ADE">
            <w:pPr>
              <w:rPr>
                <w:rFonts w:ascii="GHEA Grapalat" w:hAnsi="GHEA Grapalat" w:cs="Arial"/>
                <w:sz w:val="20"/>
                <w:szCs w:val="20"/>
              </w:rPr>
            </w:pPr>
          </w:p>
        </w:tc>
      </w:tr>
      <w:tr w:rsidR="008E7C3B" w:rsidRPr="008E7C3B" w14:paraId="327C2BCD" w14:textId="77777777" w:rsidTr="00295B67">
        <w:trPr>
          <w:trHeight w:val="282"/>
        </w:trPr>
        <w:tc>
          <w:tcPr>
            <w:tcW w:w="10525" w:type="dxa"/>
            <w:gridSpan w:val="2"/>
            <w:tcBorders>
              <w:left w:val="single" w:sz="4" w:space="0" w:color="auto"/>
              <w:bottom w:val="single" w:sz="4" w:space="0" w:color="auto"/>
              <w:right w:val="single" w:sz="4" w:space="0" w:color="000000"/>
            </w:tcBorders>
            <w:noWrap/>
            <w:vAlign w:val="bottom"/>
          </w:tcPr>
          <w:p w14:paraId="0DCDFD54" w14:textId="77777777" w:rsidR="00334B2F" w:rsidRPr="008E7C3B" w:rsidRDefault="00334B2F" w:rsidP="00CB0ADE">
            <w:pPr>
              <w:rPr>
                <w:rFonts w:ascii="GHEA Grapalat" w:hAnsi="GHEA Grapalat" w:cs="Arial"/>
                <w:sz w:val="20"/>
                <w:szCs w:val="20"/>
                <w:lang w:val="hy-AM"/>
              </w:rPr>
            </w:pPr>
          </w:p>
        </w:tc>
      </w:tr>
      <w:tr w:rsidR="008E7C3B" w:rsidRPr="008E7C3B" w14:paraId="0D2C9719" w14:textId="77777777" w:rsidTr="0028697B">
        <w:trPr>
          <w:trHeight w:val="135"/>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3459F7" w:rsidR="00334B2F" w:rsidRPr="008E7C3B" w:rsidRDefault="00334B2F" w:rsidP="00CB0ADE">
            <w:pPr>
              <w:rPr>
                <w:rFonts w:ascii="GHEA Grapalat" w:hAnsi="GHEA Grapalat" w:cs="Sylfaen"/>
                <w:sz w:val="20"/>
                <w:szCs w:val="20"/>
                <w:lang w:val="hy-AM"/>
              </w:rPr>
            </w:pPr>
            <w:r w:rsidRPr="008E7C3B">
              <w:rPr>
                <w:rFonts w:ascii="GHEA Grapalat" w:hAnsi="GHEA Grapalat" w:cs="Sylfaen"/>
                <w:sz w:val="20"/>
                <w:szCs w:val="20"/>
                <w:lang w:val="hy-AM"/>
              </w:rPr>
              <w:t>19. Վճարման պայմանները՝                                &lt;ակցեպտավորված վճարում&gt;</w:t>
            </w:r>
          </w:p>
        </w:tc>
      </w:tr>
      <w:tr w:rsidR="008E7C3B" w:rsidRPr="008E7C3B" w14:paraId="4190543A" w14:textId="77777777" w:rsidTr="00295B67">
        <w:trPr>
          <w:trHeight w:val="696"/>
        </w:trPr>
        <w:tc>
          <w:tcPr>
            <w:tcW w:w="10525"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 xml:space="preserve">20. Առդիր էջերի քանակը՝    </w:t>
            </w:r>
            <w:r w:rsidRPr="008E7C3B">
              <w:rPr>
                <w:rFonts w:ascii="GHEA Grapalat" w:hAnsi="GHEA Grapalat" w:cs="Arial"/>
                <w:sz w:val="20"/>
                <w:szCs w:val="20"/>
              </w:rPr>
              <w:t xml:space="preserve">--- </w:t>
            </w:r>
            <w:r w:rsidRPr="008E7C3B">
              <w:rPr>
                <w:rFonts w:ascii="GHEA Grapalat" w:hAnsi="GHEA Grapalat" w:cs="Arial"/>
                <w:sz w:val="20"/>
                <w:szCs w:val="20"/>
                <w:lang w:val="hy-AM"/>
              </w:rPr>
              <w:t xml:space="preserve">    </w:t>
            </w:r>
            <w:proofErr w:type="spellStart"/>
            <w:r w:rsidRPr="008E7C3B">
              <w:rPr>
                <w:rFonts w:ascii="GHEA Grapalat" w:hAnsi="GHEA Grapalat" w:cs="Sylfaen"/>
                <w:sz w:val="20"/>
                <w:szCs w:val="20"/>
              </w:rPr>
              <w:t>էջ</w:t>
            </w:r>
            <w:proofErr w:type="spellEnd"/>
          </w:p>
          <w:p w14:paraId="50149B22" w14:textId="77777777" w:rsidR="00334B2F" w:rsidRPr="008E7C3B" w:rsidRDefault="00334B2F" w:rsidP="00CB0ADE">
            <w:pPr>
              <w:rPr>
                <w:rFonts w:ascii="GHEA Grapalat" w:hAnsi="GHEA Grapalat" w:cs="Sylfaen"/>
                <w:sz w:val="20"/>
                <w:szCs w:val="20"/>
                <w:lang w:val="hy-AM"/>
              </w:rPr>
            </w:pPr>
          </w:p>
        </w:tc>
      </w:tr>
      <w:tr w:rsidR="008E7C3B" w:rsidRPr="008E7C3B" w14:paraId="78DF438E" w14:textId="77777777" w:rsidTr="00295B67">
        <w:trPr>
          <w:trHeight w:val="2172"/>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E7C3B" w:rsidRDefault="00334B2F" w:rsidP="00CB0ADE">
            <w:pPr>
              <w:rPr>
                <w:rFonts w:ascii="GHEA Grapalat" w:hAnsi="GHEA Grapalat" w:cs="Sylfaen"/>
                <w:sz w:val="20"/>
                <w:szCs w:val="20"/>
              </w:rPr>
            </w:pPr>
            <w:r w:rsidRPr="008E7C3B">
              <w:rPr>
                <w:rFonts w:ascii="Calibri" w:hAnsi="Calibri" w:cs="Calibri"/>
                <w:sz w:val="20"/>
                <w:szCs w:val="20"/>
              </w:rPr>
              <w:t> </w:t>
            </w:r>
            <w:r w:rsidRPr="008E7C3B">
              <w:rPr>
                <w:rFonts w:ascii="GHEA Grapalat" w:hAnsi="GHEA Grapalat" w:cs="Arial"/>
                <w:sz w:val="20"/>
                <w:szCs w:val="20"/>
                <w:lang w:val="hy-AM"/>
              </w:rPr>
              <w:t>22</w:t>
            </w:r>
            <w:r w:rsidRPr="008E7C3B">
              <w:rPr>
                <w:rFonts w:ascii="GHEA Grapalat" w:hAnsi="GHEA Grapalat" w:cs="Arial"/>
                <w:sz w:val="20"/>
                <w:szCs w:val="20"/>
              </w:rPr>
              <w:t>.</w:t>
            </w:r>
            <w:r w:rsidRPr="008E7C3B">
              <w:rPr>
                <w:rFonts w:ascii="GHEA Grapalat" w:hAnsi="GHEA Grapalat" w:cs="Sylfaen"/>
                <w:sz w:val="20"/>
                <w:szCs w:val="20"/>
              </w:rPr>
              <w:t xml:space="preserve">ա. </w:t>
            </w:r>
            <w:proofErr w:type="spellStart"/>
            <w:r w:rsidRPr="008E7C3B">
              <w:rPr>
                <w:rFonts w:ascii="GHEA Grapalat" w:hAnsi="GHEA Grapalat" w:cs="Sylfaen"/>
                <w:sz w:val="20"/>
                <w:szCs w:val="20"/>
              </w:rPr>
              <w:t>Շահառուի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p>
          <w:p w14:paraId="561771DF" w14:textId="77777777" w:rsidR="00334B2F" w:rsidRPr="008E7C3B" w:rsidRDefault="00334B2F" w:rsidP="00CB0ADE">
            <w:pPr>
              <w:rPr>
                <w:rFonts w:ascii="GHEA Grapalat" w:hAnsi="GHEA Grapalat" w:cs="Sylfaen"/>
                <w:sz w:val="20"/>
                <w:szCs w:val="20"/>
              </w:rPr>
            </w:pPr>
          </w:p>
          <w:p w14:paraId="5C78597E"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100E1CAE" w14:textId="77777777" w:rsidR="00334B2F" w:rsidRPr="008E7C3B" w:rsidRDefault="00334B2F" w:rsidP="00CB0ADE">
            <w:pPr>
              <w:rPr>
                <w:rFonts w:ascii="GHEA Grapalat" w:hAnsi="GHEA Grapalat" w:cs="Tahoma"/>
                <w:sz w:val="20"/>
                <w:szCs w:val="20"/>
              </w:rPr>
            </w:pPr>
          </w:p>
          <w:p w14:paraId="086EF3E4" w14:textId="77777777" w:rsidR="00334B2F" w:rsidRPr="008E7C3B" w:rsidRDefault="00334B2F" w:rsidP="00CB0ADE">
            <w:pPr>
              <w:rPr>
                <w:rFonts w:ascii="GHEA Grapalat" w:hAnsi="GHEA Grapalat" w:cs="Sylfaen"/>
                <w:sz w:val="20"/>
                <w:szCs w:val="20"/>
              </w:rPr>
            </w:pPr>
          </w:p>
          <w:p w14:paraId="238F198B"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43D3A750" w14:textId="77777777" w:rsidR="00334B2F" w:rsidRPr="008E7C3B" w:rsidRDefault="00334B2F" w:rsidP="00CB0ADE">
            <w:pPr>
              <w:rPr>
                <w:rFonts w:ascii="GHEA Grapalat" w:hAnsi="GHEA Grapalat" w:cs="Sylfaen"/>
                <w:sz w:val="20"/>
                <w:szCs w:val="20"/>
              </w:rPr>
            </w:pPr>
          </w:p>
          <w:p w14:paraId="3E9AB64A" w14:textId="34909CC3"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lang w:val="hy-AM"/>
              </w:rPr>
              <w:t>22</w:t>
            </w:r>
            <w:r w:rsidRPr="008E7C3B">
              <w:rPr>
                <w:rFonts w:ascii="GHEA Grapalat" w:hAnsi="GHEA Grapalat" w:cs="Sylfaen"/>
                <w:sz w:val="20"/>
                <w:szCs w:val="20"/>
              </w:rPr>
              <w:t>.բ.                                                            Կ.Տ.</w:t>
            </w:r>
          </w:p>
          <w:p w14:paraId="50501072" w14:textId="77777777" w:rsidR="00334B2F" w:rsidRPr="008E7C3B" w:rsidRDefault="00334B2F" w:rsidP="00CB0ADE">
            <w:pPr>
              <w:rPr>
                <w:rFonts w:ascii="GHEA Grapalat" w:hAnsi="GHEA Grapalat" w:cs="Sylfaen"/>
                <w:sz w:val="20"/>
                <w:szCs w:val="20"/>
              </w:rPr>
            </w:pPr>
          </w:p>
        </w:tc>
        <w:tc>
          <w:tcPr>
            <w:tcW w:w="4909" w:type="dxa"/>
            <w:tcBorders>
              <w:top w:val="nil"/>
              <w:left w:val="nil"/>
              <w:bottom w:val="single" w:sz="4" w:space="0" w:color="auto"/>
              <w:right w:val="single" w:sz="4" w:space="0" w:color="auto"/>
            </w:tcBorders>
            <w:noWrap/>
            <w:vAlign w:val="bottom"/>
          </w:tcPr>
          <w:p w14:paraId="2A93BDE8" w14:textId="77777777" w:rsidR="00334B2F" w:rsidRPr="008E7C3B" w:rsidRDefault="00334B2F" w:rsidP="00CB0ADE">
            <w:pPr>
              <w:rPr>
                <w:rFonts w:ascii="GHEA Grapalat" w:hAnsi="GHEA Grapalat" w:cs="Sylfaen"/>
                <w:sz w:val="20"/>
                <w:szCs w:val="20"/>
              </w:rPr>
            </w:pPr>
            <w:r w:rsidRPr="008E7C3B">
              <w:rPr>
                <w:rFonts w:ascii="GHEA Grapalat" w:hAnsi="GHEA Grapalat" w:cs="Arial"/>
                <w:sz w:val="20"/>
                <w:szCs w:val="20"/>
                <w:lang w:val="hy-AM"/>
              </w:rPr>
              <w:t>2</w:t>
            </w:r>
            <w:r w:rsidRPr="008E7C3B">
              <w:rPr>
                <w:rFonts w:ascii="GHEA Grapalat" w:hAnsi="GHEA Grapalat" w:cs="Arial"/>
                <w:sz w:val="20"/>
                <w:szCs w:val="20"/>
              </w:rPr>
              <w:t>1.</w:t>
            </w:r>
            <w:r w:rsidRPr="008E7C3B">
              <w:rPr>
                <w:rFonts w:ascii="GHEA Grapalat" w:hAnsi="GHEA Grapalat" w:cs="Sylfaen"/>
                <w:sz w:val="20"/>
                <w:szCs w:val="20"/>
              </w:rPr>
              <w:t xml:space="preserve">ա. </w:t>
            </w:r>
            <w:r w:rsidRPr="008E7C3B">
              <w:rPr>
                <w:rFonts w:ascii="Calibri" w:hAnsi="Calibri" w:cs="Calibri"/>
                <w:sz w:val="20"/>
                <w:szCs w:val="20"/>
              </w:rPr>
              <w:t> </w:t>
            </w:r>
            <w:proofErr w:type="spellStart"/>
            <w:r w:rsidRPr="008E7C3B">
              <w:rPr>
                <w:rFonts w:ascii="GHEA Grapalat" w:hAnsi="GHEA Grapalat" w:cs="Sylfaen"/>
                <w:sz w:val="20"/>
                <w:szCs w:val="20"/>
              </w:rPr>
              <w:t>Վճարողի</w:t>
            </w:r>
            <w:proofErr w:type="spell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ստորագրությունները</w:t>
            </w:r>
            <w:proofErr w:type="spellEnd"/>
            <w:r w:rsidRPr="008E7C3B">
              <w:rPr>
                <w:rFonts w:ascii="GHEA Grapalat" w:hAnsi="GHEA Grapalat" w:cs="Sylfaen"/>
                <w:sz w:val="20"/>
                <w:szCs w:val="20"/>
              </w:rPr>
              <w:t>`</w:t>
            </w:r>
          </w:p>
          <w:p w14:paraId="00E9349E" w14:textId="77777777" w:rsidR="00334B2F" w:rsidRPr="008E7C3B" w:rsidRDefault="00334B2F" w:rsidP="00CB0ADE">
            <w:pPr>
              <w:jc w:val="right"/>
              <w:rPr>
                <w:rFonts w:ascii="GHEA Grapalat" w:hAnsi="GHEA Grapalat" w:cs="Sylfaen"/>
                <w:sz w:val="20"/>
                <w:szCs w:val="20"/>
              </w:rPr>
            </w:pPr>
          </w:p>
          <w:p w14:paraId="0D9441E1" w14:textId="2ADABE02" w:rsidR="00334B2F" w:rsidRPr="008E7C3B" w:rsidRDefault="00334B2F" w:rsidP="00E60888">
            <w:pPr>
              <w:jc w:val="right"/>
              <w:rPr>
                <w:rFonts w:ascii="GHEA Grapalat" w:hAnsi="GHEA Grapalat" w:cs="Sylfaen"/>
                <w:sz w:val="20"/>
                <w:szCs w:val="20"/>
              </w:rPr>
            </w:pPr>
            <w:r w:rsidRPr="008E7C3B">
              <w:rPr>
                <w:rFonts w:ascii="GHEA Grapalat" w:hAnsi="GHEA Grapalat" w:cs="Tahoma"/>
                <w:sz w:val="20"/>
                <w:szCs w:val="20"/>
              </w:rPr>
              <w:t>/____________________/</w:t>
            </w:r>
          </w:p>
          <w:p w14:paraId="0BB01C39" w14:textId="77777777" w:rsidR="00334B2F" w:rsidRPr="008E7C3B" w:rsidRDefault="00334B2F" w:rsidP="00CB0ADE">
            <w:pPr>
              <w:jc w:val="right"/>
              <w:rPr>
                <w:rFonts w:ascii="GHEA Grapalat" w:hAnsi="GHEA Grapalat" w:cs="Tahoma"/>
                <w:sz w:val="20"/>
                <w:szCs w:val="20"/>
              </w:rPr>
            </w:pPr>
          </w:p>
          <w:p w14:paraId="7E37809F" w14:textId="77777777" w:rsidR="00334B2F" w:rsidRPr="008E7C3B" w:rsidRDefault="00334B2F" w:rsidP="00CB0ADE">
            <w:pPr>
              <w:jc w:val="right"/>
              <w:rPr>
                <w:rFonts w:ascii="GHEA Grapalat" w:hAnsi="GHEA Grapalat" w:cs="Tahoma"/>
                <w:sz w:val="20"/>
                <w:szCs w:val="20"/>
              </w:rPr>
            </w:pPr>
          </w:p>
          <w:p w14:paraId="324E4804"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Tahoma"/>
                <w:sz w:val="20"/>
                <w:szCs w:val="20"/>
              </w:rPr>
              <w:t>/____________________/</w:t>
            </w:r>
          </w:p>
          <w:p w14:paraId="002D8112" w14:textId="77777777" w:rsidR="00334B2F" w:rsidRPr="008E7C3B" w:rsidRDefault="00334B2F" w:rsidP="00CB0ADE">
            <w:pPr>
              <w:jc w:val="right"/>
              <w:rPr>
                <w:rFonts w:ascii="GHEA Grapalat" w:hAnsi="GHEA Grapalat" w:cs="Sylfaen"/>
                <w:sz w:val="20"/>
                <w:szCs w:val="20"/>
              </w:rPr>
            </w:pPr>
          </w:p>
          <w:p w14:paraId="6CBD4B2E" w14:textId="77777777" w:rsidR="00334B2F" w:rsidRPr="008E7C3B" w:rsidRDefault="00334B2F" w:rsidP="00CB0ADE">
            <w:pPr>
              <w:jc w:val="right"/>
              <w:rPr>
                <w:rFonts w:ascii="GHEA Grapalat" w:hAnsi="GHEA Grapalat" w:cs="Sylfaen"/>
                <w:sz w:val="20"/>
                <w:szCs w:val="20"/>
              </w:rPr>
            </w:pPr>
            <w:r w:rsidRPr="008E7C3B">
              <w:rPr>
                <w:rFonts w:ascii="GHEA Grapalat" w:hAnsi="GHEA Grapalat" w:cs="Sylfaen"/>
                <w:sz w:val="20"/>
                <w:szCs w:val="20"/>
                <w:lang w:val="hy-AM"/>
              </w:rPr>
              <w:t>2</w:t>
            </w:r>
            <w:r w:rsidRPr="008E7C3B">
              <w:rPr>
                <w:rFonts w:ascii="GHEA Grapalat" w:hAnsi="GHEA Grapalat" w:cs="Sylfaen"/>
                <w:sz w:val="20"/>
                <w:szCs w:val="20"/>
              </w:rPr>
              <w:t>1.բ.                                                                    Կ.Տ.</w:t>
            </w:r>
          </w:p>
          <w:p w14:paraId="34FA1408" w14:textId="77777777" w:rsidR="00334B2F" w:rsidRPr="008E7C3B" w:rsidRDefault="00334B2F" w:rsidP="00CB0ADE">
            <w:pPr>
              <w:jc w:val="right"/>
              <w:rPr>
                <w:rFonts w:ascii="GHEA Grapalat" w:hAnsi="GHEA Grapalat" w:cs="Sylfaen"/>
                <w:sz w:val="20"/>
                <w:szCs w:val="20"/>
              </w:rPr>
            </w:pPr>
          </w:p>
        </w:tc>
      </w:tr>
      <w:tr w:rsidR="008E7C3B" w:rsidRPr="008E7C3B" w14:paraId="65B86671" w14:textId="77777777" w:rsidTr="00295B67">
        <w:trPr>
          <w:trHeight w:val="59"/>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4</w:t>
            </w:r>
            <w:r w:rsidRPr="008E7C3B">
              <w:rPr>
                <w:rFonts w:ascii="GHEA Grapalat" w:hAnsi="GHEA Grapalat" w:cs="Tahoma"/>
                <w:sz w:val="20"/>
                <w:szCs w:val="20"/>
              </w:rPr>
              <w:t xml:space="preserve">.ա.   </w:t>
            </w:r>
            <w:r w:rsidRPr="008E7C3B">
              <w:rPr>
                <w:rFonts w:ascii="GHEA Grapalat" w:hAnsi="GHEA Grapalat" w:cs="Tahoma"/>
                <w:sz w:val="20"/>
                <w:szCs w:val="20"/>
                <w:lang w:val="hy-AM"/>
              </w:rPr>
              <w:t>Շահառուին  սպասարկող ֆինանսական կազմակերպություն</w:t>
            </w:r>
            <w:r w:rsidRPr="008E7C3B">
              <w:rPr>
                <w:rFonts w:ascii="GHEA Grapalat" w:hAnsi="GHEA Grapalat" w:cs="Tahoma"/>
                <w:sz w:val="20"/>
                <w:szCs w:val="20"/>
              </w:rPr>
              <w:t xml:space="preserve"> </w:t>
            </w:r>
          </w:p>
          <w:p w14:paraId="669AA362" w14:textId="581BEA9B" w:rsidR="00334B2F" w:rsidRPr="008E7C3B" w:rsidRDefault="00334B2F" w:rsidP="00E60888">
            <w:pPr>
              <w:jc w:val="right"/>
              <w:rPr>
                <w:rFonts w:ascii="GHEA Grapalat" w:hAnsi="GHEA Grapalat" w:cs="Tahoma"/>
                <w:sz w:val="20"/>
                <w:szCs w:val="20"/>
              </w:rPr>
            </w:pPr>
            <w:r w:rsidRPr="008E7C3B">
              <w:rPr>
                <w:rFonts w:ascii="GHEA Grapalat" w:hAnsi="GHEA Grapalat" w:cs="Tahoma"/>
                <w:sz w:val="20"/>
                <w:szCs w:val="20"/>
              </w:rPr>
              <w:t>/____________________/</w:t>
            </w:r>
          </w:p>
          <w:p w14:paraId="64829AB3" w14:textId="42042D13"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1AB2616C" w14:textId="77777777" w:rsidR="00334B2F" w:rsidRPr="008E7C3B" w:rsidRDefault="00334B2F" w:rsidP="00CB0ADE">
            <w:pPr>
              <w:rPr>
                <w:rFonts w:ascii="GHEA Grapalat" w:hAnsi="GHEA Grapalat" w:cs="Arial"/>
                <w:sz w:val="20"/>
                <w:szCs w:val="20"/>
              </w:rPr>
            </w:pPr>
          </w:p>
        </w:tc>
        <w:tc>
          <w:tcPr>
            <w:tcW w:w="4909" w:type="dxa"/>
            <w:tcBorders>
              <w:top w:val="single" w:sz="4" w:space="0" w:color="auto"/>
              <w:left w:val="nil"/>
              <w:right w:val="single" w:sz="4" w:space="0" w:color="auto"/>
            </w:tcBorders>
            <w:noWrap/>
            <w:vAlign w:val="bottom"/>
          </w:tcPr>
          <w:p w14:paraId="48503870" w14:textId="77777777" w:rsidR="00334B2F" w:rsidRPr="008E7C3B" w:rsidRDefault="00334B2F" w:rsidP="00CB0ADE">
            <w:pPr>
              <w:rPr>
                <w:rFonts w:ascii="GHEA Grapalat" w:hAnsi="GHEA Grapalat" w:cs="Tahoma"/>
                <w:sz w:val="20"/>
                <w:szCs w:val="20"/>
              </w:rPr>
            </w:pPr>
            <w:r w:rsidRPr="008E7C3B">
              <w:rPr>
                <w:rFonts w:ascii="GHEA Grapalat" w:hAnsi="GHEA Grapalat" w:cs="Tahoma"/>
                <w:sz w:val="20"/>
                <w:szCs w:val="20"/>
              </w:rPr>
              <w:t>2</w:t>
            </w:r>
            <w:r w:rsidRPr="008E7C3B">
              <w:rPr>
                <w:rFonts w:ascii="GHEA Grapalat" w:hAnsi="GHEA Grapalat" w:cs="Tahoma"/>
                <w:sz w:val="20"/>
                <w:szCs w:val="20"/>
                <w:lang w:val="hy-AM"/>
              </w:rPr>
              <w:t>3</w:t>
            </w:r>
            <w:r w:rsidRPr="008E7C3B">
              <w:rPr>
                <w:rFonts w:ascii="GHEA Grapalat" w:hAnsi="GHEA Grapalat" w:cs="Tahoma"/>
                <w:sz w:val="20"/>
                <w:szCs w:val="20"/>
              </w:rPr>
              <w:t xml:space="preserve">.ա.   </w:t>
            </w:r>
            <w:r w:rsidRPr="008E7C3B">
              <w:rPr>
                <w:rFonts w:ascii="GHEA Grapalat" w:hAnsi="GHEA Grapalat" w:cs="Tahoma"/>
                <w:sz w:val="20"/>
                <w:szCs w:val="20"/>
                <w:lang w:val="hy-AM"/>
              </w:rPr>
              <w:t>Վճարողին  սպասարկող ֆինանսական կազմակերպություն</w:t>
            </w:r>
            <w:r w:rsidRPr="008E7C3B">
              <w:rPr>
                <w:rFonts w:ascii="GHEA Grapalat" w:hAnsi="GHEA Grapalat" w:cs="Tahoma"/>
                <w:sz w:val="20"/>
                <w:szCs w:val="20"/>
              </w:rPr>
              <w:t xml:space="preserve"> </w:t>
            </w:r>
          </w:p>
          <w:p w14:paraId="631C7B59" w14:textId="77777777" w:rsidR="00334B2F" w:rsidRPr="008E7C3B" w:rsidRDefault="00334B2F" w:rsidP="00CB0ADE">
            <w:pPr>
              <w:jc w:val="right"/>
              <w:rPr>
                <w:rFonts w:ascii="GHEA Grapalat" w:hAnsi="GHEA Grapalat" w:cs="Tahoma"/>
                <w:sz w:val="20"/>
                <w:szCs w:val="20"/>
              </w:rPr>
            </w:pPr>
            <w:r w:rsidRPr="008E7C3B">
              <w:rPr>
                <w:rFonts w:ascii="GHEA Grapalat" w:hAnsi="GHEA Grapalat" w:cs="Tahoma"/>
                <w:sz w:val="20"/>
                <w:szCs w:val="20"/>
              </w:rPr>
              <w:t>/____________________/</w:t>
            </w:r>
          </w:p>
          <w:p w14:paraId="56B4EE3B" w14:textId="354219E7" w:rsidR="00334B2F" w:rsidRPr="008E7C3B" w:rsidRDefault="00334B2F" w:rsidP="00E60888">
            <w:pPr>
              <w:jc w:val="right"/>
              <w:rPr>
                <w:rFonts w:ascii="GHEA Grapalat" w:hAnsi="GHEA Grapalat" w:cs="Sylfaen"/>
                <w:sz w:val="20"/>
                <w:szCs w:val="20"/>
              </w:rPr>
            </w:pPr>
            <w:r w:rsidRPr="008E7C3B">
              <w:rPr>
                <w:rFonts w:ascii="GHEA Grapalat" w:hAnsi="GHEA Grapalat" w:cs="Sylfaen"/>
                <w:sz w:val="20"/>
                <w:szCs w:val="20"/>
              </w:rPr>
              <w:t>/</w:t>
            </w:r>
            <w:proofErr w:type="spellStart"/>
            <w:r w:rsidRPr="008E7C3B">
              <w:rPr>
                <w:rFonts w:ascii="GHEA Grapalat" w:hAnsi="GHEA Grapalat" w:cs="Sylfaen"/>
                <w:sz w:val="20"/>
                <w:szCs w:val="20"/>
              </w:rPr>
              <w:t>ստորագրություն</w:t>
            </w:r>
            <w:proofErr w:type="spellEnd"/>
            <w:r w:rsidRPr="008E7C3B">
              <w:rPr>
                <w:rFonts w:ascii="GHEA Grapalat" w:hAnsi="GHEA Grapalat" w:cs="Sylfaen"/>
                <w:sz w:val="20"/>
                <w:szCs w:val="20"/>
              </w:rPr>
              <w:t>/</w:t>
            </w:r>
          </w:p>
          <w:p w14:paraId="762432A9" w14:textId="77777777" w:rsidR="00334B2F" w:rsidRPr="008E7C3B" w:rsidRDefault="00334B2F" w:rsidP="00CB0ADE">
            <w:pPr>
              <w:jc w:val="right"/>
              <w:rPr>
                <w:rFonts w:ascii="GHEA Grapalat" w:hAnsi="GHEA Grapalat" w:cs="Arial"/>
                <w:sz w:val="20"/>
                <w:szCs w:val="20"/>
                <w:lang w:val="hy-AM"/>
              </w:rPr>
            </w:pPr>
          </w:p>
        </w:tc>
      </w:tr>
      <w:tr w:rsidR="00107111" w:rsidRPr="008E7C3B" w14:paraId="624FCE29" w14:textId="77777777" w:rsidTr="00295B67">
        <w:trPr>
          <w:trHeight w:val="11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24.բ.                                                       Կ.Տ.</w:t>
            </w:r>
          </w:p>
          <w:p w14:paraId="7F980E87" w14:textId="77777777" w:rsidR="00334B2F" w:rsidRPr="008E7C3B" w:rsidRDefault="00334B2F" w:rsidP="00CB0ADE">
            <w:pPr>
              <w:rPr>
                <w:rFonts w:ascii="GHEA Grapalat" w:hAnsi="GHEA Grapalat" w:cs="Sylfaen"/>
                <w:sz w:val="20"/>
                <w:szCs w:val="20"/>
              </w:rPr>
            </w:pPr>
          </w:p>
          <w:p w14:paraId="4495D2CF" w14:textId="77777777" w:rsidR="00334B2F" w:rsidRPr="008E7C3B" w:rsidRDefault="00334B2F" w:rsidP="00CB0ADE">
            <w:pPr>
              <w:rPr>
                <w:rFonts w:ascii="GHEA Grapalat" w:hAnsi="GHEA Grapalat" w:cs="Sylfaen"/>
                <w:sz w:val="20"/>
                <w:szCs w:val="20"/>
              </w:rPr>
            </w:pPr>
            <w:r w:rsidRPr="008E7C3B">
              <w:rPr>
                <w:rFonts w:ascii="GHEA Grapalat" w:hAnsi="GHEA Grapalat" w:cs="Tahoma"/>
                <w:sz w:val="20"/>
                <w:szCs w:val="20"/>
              </w:rPr>
              <w:t xml:space="preserve"> </w:t>
            </w:r>
            <w:r w:rsidRPr="008E7C3B">
              <w:rPr>
                <w:rFonts w:ascii="GHEA Grapalat" w:hAnsi="GHEA Grapalat" w:cs="Sylfaen"/>
                <w:sz w:val="20"/>
                <w:szCs w:val="20"/>
              </w:rPr>
              <w:t>2</w:t>
            </w:r>
            <w:r w:rsidRPr="008E7C3B">
              <w:rPr>
                <w:rFonts w:ascii="GHEA Grapalat" w:hAnsi="GHEA Grapalat" w:cs="Sylfaen"/>
                <w:sz w:val="20"/>
                <w:szCs w:val="20"/>
                <w:lang w:val="hy-AM"/>
              </w:rPr>
              <w:t>4</w:t>
            </w:r>
            <w:r w:rsidRPr="008E7C3B">
              <w:rPr>
                <w:rFonts w:ascii="GHEA Grapalat" w:hAnsi="GHEA Grapalat" w:cs="Sylfaen"/>
                <w:sz w:val="20"/>
                <w:szCs w:val="20"/>
              </w:rPr>
              <w:t>.</w:t>
            </w:r>
            <w:r w:rsidRPr="008E7C3B">
              <w:rPr>
                <w:rFonts w:ascii="GHEA Grapalat" w:hAnsi="GHEA Grapalat" w:cs="Sylfaen"/>
                <w:sz w:val="20"/>
                <w:szCs w:val="20"/>
                <w:lang w:val="hy-AM"/>
              </w:rPr>
              <w:t>գ</w:t>
            </w:r>
            <w:r w:rsidRPr="008E7C3B">
              <w:rPr>
                <w:rFonts w:ascii="GHEA Grapalat" w:hAnsi="GHEA Grapalat" w:cs="Tahoma"/>
                <w:sz w:val="20"/>
                <w:szCs w:val="20"/>
              </w:rPr>
              <w:t xml:space="preserve">                                                 "___" </w:t>
            </w:r>
            <w:r w:rsidRPr="008E7C3B">
              <w:rPr>
                <w:rFonts w:ascii="GHEA Grapalat" w:hAnsi="GHEA Grapalat" w:cs="Sylfaen"/>
                <w:sz w:val="20"/>
                <w:szCs w:val="20"/>
              </w:rPr>
              <w:t xml:space="preserve">___ </w:t>
            </w:r>
            <w:r w:rsidRPr="008E7C3B">
              <w:rPr>
                <w:rFonts w:ascii="GHEA Grapalat" w:hAnsi="GHEA Grapalat" w:cs="Tahoma"/>
                <w:sz w:val="20"/>
                <w:szCs w:val="20"/>
              </w:rPr>
              <w:t xml:space="preserve">20___ </w:t>
            </w:r>
            <w:r w:rsidRPr="008E7C3B">
              <w:rPr>
                <w:rFonts w:ascii="GHEA Grapalat" w:hAnsi="GHEA Grapalat" w:cs="Sylfaen"/>
                <w:sz w:val="20"/>
                <w:szCs w:val="20"/>
              </w:rPr>
              <w:t xml:space="preserve">թ. </w:t>
            </w:r>
          </w:p>
          <w:p w14:paraId="5B2077F7" w14:textId="58C3C138" w:rsidR="00334B2F" w:rsidRPr="008E7C3B" w:rsidRDefault="00334B2F" w:rsidP="00E60888">
            <w:pPr>
              <w:rPr>
                <w:rFonts w:ascii="GHEA Grapalat" w:hAnsi="GHEA Grapalat" w:cs="Arial"/>
                <w:sz w:val="20"/>
                <w:szCs w:val="20"/>
              </w:rPr>
            </w:pPr>
          </w:p>
        </w:tc>
        <w:tc>
          <w:tcPr>
            <w:tcW w:w="4909" w:type="dxa"/>
            <w:tcBorders>
              <w:top w:val="nil"/>
              <w:left w:val="nil"/>
              <w:bottom w:val="single" w:sz="4" w:space="0" w:color="auto"/>
              <w:right w:val="single" w:sz="4" w:space="0" w:color="auto"/>
            </w:tcBorders>
            <w:noWrap/>
            <w:vAlign w:val="bottom"/>
          </w:tcPr>
          <w:p w14:paraId="07A73126" w14:textId="77777777"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 xml:space="preserve">23.բ.                                                                 Կ.Տ.    </w:t>
            </w:r>
          </w:p>
          <w:p w14:paraId="3415404B" w14:textId="77777777" w:rsidR="00334B2F" w:rsidRPr="008E7C3B" w:rsidRDefault="00334B2F" w:rsidP="00CB0ADE">
            <w:pPr>
              <w:rPr>
                <w:rFonts w:ascii="GHEA Grapalat" w:hAnsi="GHEA Grapalat" w:cs="Sylfaen"/>
                <w:sz w:val="20"/>
                <w:szCs w:val="20"/>
              </w:rPr>
            </w:pPr>
          </w:p>
          <w:p w14:paraId="315AA57C" w14:textId="3699D98C" w:rsidR="00334B2F" w:rsidRPr="008E7C3B" w:rsidRDefault="00334B2F" w:rsidP="00CB0ADE">
            <w:pPr>
              <w:rPr>
                <w:rFonts w:ascii="GHEA Grapalat" w:hAnsi="GHEA Grapalat" w:cs="Sylfaen"/>
                <w:sz w:val="20"/>
                <w:szCs w:val="20"/>
              </w:rPr>
            </w:pPr>
            <w:r w:rsidRPr="008E7C3B">
              <w:rPr>
                <w:rFonts w:ascii="GHEA Grapalat" w:hAnsi="GHEA Grapalat" w:cs="Sylfaen"/>
                <w:sz w:val="20"/>
                <w:szCs w:val="20"/>
              </w:rPr>
              <w:t>23.</w:t>
            </w:r>
            <w:proofErr w:type="gramStart"/>
            <w:r w:rsidRPr="008E7C3B">
              <w:rPr>
                <w:rFonts w:ascii="GHEA Grapalat" w:hAnsi="GHEA Grapalat" w:cs="Sylfaen"/>
                <w:sz w:val="20"/>
                <w:szCs w:val="20"/>
                <w:lang w:val="hy-AM"/>
              </w:rPr>
              <w:t>գ</w:t>
            </w:r>
            <w:r w:rsidRPr="008E7C3B">
              <w:rPr>
                <w:rFonts w:ascii="GHEA Grapalat" w:hAnsi="GHEA Grapalat" w:cs="Sylfaen"/>
                <w:sz w:val="20"/>
                <w:szCs w:val="20"/>
              </w:rPr>
              <w:t>.</w:t>
            </w:r>
            <w:proofErr w:type="spellStart"/>
            <w:r w:rsidRPr="008E7C3B">
              <w:rPr>
                <w:rFonts w:ascii="GHEA Grapalat" w:hAnsi="GHEA Grapalat" w:cs="Sylfaen"/>
                <w:sz w:val="20"/>
                <w:szCs w:val="20"/>
              </w:rPr>
              <w:t>Կատարման</w:t>
            </w:r>
            <w:proofErr w:type="spellEnd"/>
            <w:proofErr w:type="gramEnd"/>
            <w:r w:rsidRPr="008E7C3B">
              <w:rPr>
                <w:rFonts w:ascii="GHEA Grapalat" w:hAnsi="GHEA Grapalat" w:cs="Sylfaen"/>
                <w:sz w:val="20"/>
                <w:szCs w:val="20"/>
              </w:rPr>
              <w:t xml:space="preserve"> </w:t>
            </w:r>
            <w:proofErr w:type="spellStart"/>
            <w:r w:rsidRPr="008E7C3B">
              <w:rPr>
                <w:rFonts w:ascii="GHEA Grapalat" w:hAnsi="GHEA Grapalat" w:cs="Sylfaen"/>
                <w:sz w:val="20"/>
                <w:szCs w:val="20"/>
              </w:rPr>
              <w:t>ամսաթիվը</w:t>
            </w:r>
            <w:proofErr w:type="spellEnd"/>
            <w:r w:rsidRPr="008E7C3B">
              <w:rPr>
                <w:rFonts w:ascii="GHEA Grapalat" w:hAnsi="GHEA Grapalat" w:cs="Sylfaen"/>
                <w:sz w:val="20"/>
                <w:szCs w:val="20"/>
              </w:rPr>
              <w:t xml:space="preserve">`           </w:t>
            </w:r>
            <w:r w:rsidRPr="008E7C3B">
              <w:rPr>
                <w:rFonts w:ascii="GHEA Grapalat" w:hAnsi="GHEA Grapalat" w:cs="Tahoma"/>
                <w:sz w:val="20"/>
                <w:szCs w:val="20"/>
              </w:rPr>
              <w:t xml:space="preserve">"___" </w:t>
            </w:r>
            <w:r w:rsidRPr="008E7C3B">
              <w:rPr>
                <w:rFonts w:ascii="GHEA Grapalat" w:hAnsi="GHEA Grapalat" w:cs="Sylfaen"/>
                <w:sz w:val="20"/>
                <w:szCs w:val="20"/>
              </w:rPr>
              <w:t xml:space="preserve">___ </w:t>
            </w:r>
            <w:r w:rsidRPr="008E7C3B">
              <w:rPr>
                <w:rFonts w:ascii="GHEA Grapalat" w:hAnsi="GHEA Grapalat" w:cs="Tahoma"/>
                <w:sz w:val="20"/>
                <w:szCs w:val="20"/>
              </w:rPr>
              <w:t>20___</w:t>
            </w:r>
            <w:r w:rsidRPr="008E7C3B">
              <w:rPr>
                <w:rFonts w:ascii="GHEA Grapalat" w:hAnsi="GHEA Grapalat" w:cs="Sylfaen"/>
                <w:sz w:val="20"/>
                <w:szCs w:val="20"/>
              </w:rPr>
              <w:t>թ.</w:t>
            </w:r>
          </w:p>
          <w:p w14:paraId="7D8B4129" w14:textId="77777777" w:rsidR="00334B2F" w:rsidRPr="008E7C3B" w:rsidRDefault="00334B2F" w:rsidP="00CB0ADE">
            <w:pPr>
              <w:jc w:val="right"/>
              <w:rPr>
                <w:rFonts w:ascii="GHEA Grapalat" w:hAnsi="GHEA Grapalat" w:cs="Arial"/>
                <w:sz w:val="20"/>
                <w:szCs w:val="20"/>
              </w:rPr>
            </w:pPr>
          </w:p>
        </w:tc>
      </w:tr>
    </w:tbl>
    <w:p w14:paraId="2AA4D5EF"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E7C3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E7C3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E7C3B" w:rsidRDefault="00334B2F" w:rsidP="00334B2F">
      <w:pPr>
        <w:jc w:val="center"/>
        <w:rPr>
          <w:rFonts w:ascii="GHEA Grapalat" w:hAnsi="GHEA Grapalat"/>
          <w:b/>
          <w:sz w:val="22"/>
          <w:szCs w:val="22"/>
          <w:lang w:val="nl-NL"/>
        </w:rPr>
      </w:pPr>
      <w:r w:rsidRPr="008E7C3B">
        <w:rPr>
          <w:rFonts w:ascii="GHEA Grapalat" w:hAnsi="GHEA Grapalat"/>
          <w:b/>
          <w:lang w:val="hy-AM"/>
        </w:rPr>
        <w:br w:type="page"/>
      </w:r>
      <w:r w:rsidRPr="008E7C3B">
        <w:rPr>
          <w:rFonts w:ascii="GHEA Grapalat" w:hAnsi="GHEA Grapalat"/>
          <w:b/>
          <w:sz w:val="22"/>
          <w:szCs w:val="22"/>
          <w:lang w:val="hy-AM"/>
        </w:rPr>
        <w:lastRenderedPageBreak/>
        <w:t>Վճարման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պահանջագրի</w:t>
      </w:r>
      <w:r w:rsidRPr="008E7C3B">
        <w:rPr>
          <w:rFonts w:ascii="GHEA Grapalat" w:hAnsi="GHEA Grapalat"/>
          <w:b/>
          <w:sz w:val="22"/>
          <w:szCs w:val="22"/>
          <w:lang w:val="nl-NL"/>
        </w:rPr>
        <w:t xml:space="preserve"> </w:t>
      </w:r>
      <w:r w:rsidRPr="008E7C3B">
        <w:rPr>
          <w:rFonts w:ascii="GHEA Grapalat" w:hAnsi="GHEA Grapalat"/>
          <w:b/>
          <w:sz w:val="22"/>
          <w:szCs w:val="22"/>
          <w:lang w:val="hy-AM"/>
        </w:rPr>
        <w:t>պարտադիր</w:t>
      </w:r>
      <w:r w:rsidRPr="008E7C3B">
        <w:rPr>
          <w:rFonts w:ascii="GHEA Grapalat" w:hAnsi="GHEA Grapalat"/>
          <w:b/>
          <w:sz w:val="22"/>
          <w:szCs w:val="22"/>
          <w:lang w:val="nl-NL"/>
        </w:rPr>
        <w:t xml:space="preserve"> </w:t>
      </w:r>
      <w:r w:rsidRPr="008E7C3B">
        <w:rPr>
          <w:rFonts w:ascii="GHEA Grapalat" w:hAnsi="GHEA Grapalat"/>
          <w:b/>
          <w:sz w:val="22"/>
          <w:szCs w:val="22"/>
          <w:lang w:val="hy-AM"/>
        </w:rPr>
        <w:t>վավերապայմանները</w:t>
      </w:r>
      <w:r w:rsidRPr="008E7C3B">
        <w:rPr>
          <w:rFonts w:ascii="GHEA Grapalat" w:hAnsi="GHEA Grapalat"/>
          <w:b/>
          <w:sz w:val="22"/>
          <w:szCs w:val="22"/>
          <w:lang w:val="nl-NL"/>
        </w:rPr>
        <w:t xml:space="preserve"> </w:t>
      </w:r>
      <w:r w:rsidRPr="008E7C3B">
        <w:rPr>
          <w:rFonts w:ascii="GHEA Grapalat" w:hAnsi="GHEA Grapalat"/>
          <w:b/>
          <w:sz w:val="22"/>
          <w:szCs w:val="22"/>
          <w:lang w:val="hy-AM"/>
        </w:rPr>
        <w:t>և</w:t>
      </w:r>
      <w:r w:rsidRPr="008E7C3B">
        <w:rPr>
          <w:rFonts w:ascii="GHEA Grapalat" w:hAnsi="GHEA Grapalat"/>
          <w:b/>
          <w:sz w:val="22"/>
          <w:szCs w:val="22"/>
          <w:lang w:val="nl-NL"/>
        </w:rPr>
        <w:t xml:space="preserve"> </w:t>
      </w:r>
      <w:r w:rsidRPr="008E7C3B">
        <w:rPr>
          <w:rFonts w:ascii="GHEA Grapalat" w:hAnsi="GHEA Grapalat"/>
          <w:b/>
          <w:sz w:val="22"/>
          <w:szCs w:val="22"/>
          <w:lang w:val="hy-AM"/>
        </w:rPr>
        <w:t>լրացման</w:t>
      </w:r>
      <w:r w:rsidRPr="008E7C3B">
        <w:rPr>
          <w:rFonts w:ascii="GHEA Grapalat" w:hAnsi="GHEA Grapalat"/>
          <w:b/>
          <w:sz w:val="22"/>
          <w:szCs w:val="22"/>
          <w:lang w:val="nl-NL"/>
        </w:rPr>
        <w:t xml:space="preserve"> </w:t>
      </w:r>
      <w:r w:rsidRPr="008E7C3B">
        <w:rPr>
          <w:rFonts w:ascii="GHEA Grapalat" w:hAnsi="GHEA Grapalat"/>
          <w:b/>
          <w:sz w:val="22"/>
          <w:szCs w:val="22"/>
          <w:lang w:val="hy-AM"/>
        </w:rPr>
        <w:t>ուղեցույցը</w:t>
      </w:r>
    </w:p>
    <w:p w14:paraId="62167398" w14:textId="77777777" w:rsidR="00334B2F" w:rsidRPr="008E7C3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E7C3B" w:rsidRPr="008E7C3B" w14:paraId="5A99B81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&lt;&lt;</w:t>
            </w:r>
            <w:proofErr w:type="spellStart"/>
            <w:r w:rsidRPr="008E7C3B">
              <w:rPr>
                <w:rFonts w:ascii="GHEA Grapalat" w:hAnsi="GHEA Grapalat"/>
                <w:b/>
                <w:sz w:val="16"/>
                <w:szCs w:val="20"/>
              </w:rPr>
              <w:t>Վճարման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պահանջագիր</w:t>
            </w:r>
            <w:proofErr w:type="spellEnd"/>
            <w:r w:rsidRPr="008E7C3B">
              <w:rPr>
                <w:rFonts w:ascii="GHEA Grapalat" w:hAnsi="GHEA Grapalat"/>
                <w:b/>
                <w:sz w:val="16"/>
                <w:szCs w:val="20"/>
              </w:rPr>
              <w:t xml:space="preserve">&gt;&gt; </w:t>
            </w:r>
            <w:proofErr w:type="spellStart"/>
            <w:r w:rsidRPr="008E7C3B">
              <w:rPr>
                <w:rFonts w:ascii="GHEA Grapalat" w:hAnsi="GHEA Grapalat"/>
                <w:b/>
                <w:sz w:val="16"/>
                <w:szCs w:val="20"/>
              </w:rPr>
              <w:t>փաստաթղթի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Նշված</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դաշտի</w:t>
            </w:r>
            <w:proofErr w:type="spellEnd"/>
            <w:r w:rsidRPr="008E7C3B">
              <w:rPr>
                <w:rFonts w:ascii="GHEA Grapalat" w:hAnsi="GHEA Grapalat"/>
                <w:b/>
                <w:sz w:val="16"/>
                <w:szCs w:val="20"/>
              </w:rPr>
              <w:t>/</w:t>
            </w:r>
          </w:p>
          <w:p w14:paraId="385CDB9A" w14:textId="77777777" w:rsidR="00334B2F" w:rsidRPr="008E7C3B" w:rsidRDefault="00334B2F" w:rsidP="00295B67">
            <w:pPr>
              <w:jc w:val="center"/>
              <w:rPr>
                <w:rFonts w:ascii="GHEA Grapalat" w:hAnsi="GHEA Grapalat"/>
                <w:b/>
                <w:sz w:val="16"/>
                <w:szCs w:val="20"/>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առկայությունը</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28FA54D" w:rsidR="00334B2F" w:rsidRPr="008E7C3B" w:rsidRDefault="00334B2F" w:rsidP="00295B67">
            <w:pPr>
              <w:jc w:val="center"/>
              <w:rPr>
                <w:rFonts w:ascii="GHEA Grapalat" w:hAnsi="GHEA Grapalat"/>
                <w:b/>
                <w:sz w:val="16"/>
                <w:szCs w:val="20"/>
                <w:lang w:val="hy-AM"/>
              </w:rPr>
            </w:pPr>
            <w:proofErr w:type="spellStart"/>
            <w:r w:rsidRPr="008E7C3B">
              <w:rPr>
                <w:rFonts w:ascii="GHEA Grapalat" w:hAnsi="GHEA Grapalat"/>
                <w:b/>
                <w:sz w:val="16"/>
                <w:szCs w:val="20"/>
              </w:rPr>
              <w:t>Վավերապայմանի</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լրացման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պահանջը</w:t>
            </w:r>
            <w:proofErr w:type="spellEnd"/>
          </w:p>
          <w:p w14:paraId="7BFDAA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Վավերապայմանը</w:t>
            </w:r>
            <w:proofErr w:type="spellEnd"/>
          </w:p>
          <w:p w14:paraId="021D2B6C" w14:textId="1BC54348"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լրացնող</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կողմը</w:t>
            </w:r>
            <w:proofErr w:type="spellEnd"/>
            <w:r w:rsidRPr="008E7C3B">
              <w:rPr>
                <w:rFonts w:ascii="GHEA Grapalat" w:hAnsi="GHEA Grapalat"/>
                <w:b/>
                <w:sz w:val="16"/>
                <w:szCs w:val="20"/>
              </w:rPr>
              <w:t>`</w:t>
            </w:r>
          </w:p>
          <w:p w14:paraId="34176E4E" w14:textId="77777777" w:rsidR="00334B2F" w:rsidRPr="008E7C3B" w:rsidRDefault="00334B2F" w:rsidP="00295B67">
            <w:pPr>
              <w:ind w:left="-588" w:firstLine="588"/>
              <w:jc w:val="center"/>
              <w:rPr>
                <w:rFonts w:ascii="GHEA Grapalat" w:hAnsi="GHEA Grapalat"/>
                <w:b/>
                <w:sz w:val="16"/>
                <w:szCs w:val="20"/>
              </w:rPr>
            </w:pPr>
            <w:proofErr w:type="spellStart"/>
            <w:r w:rsidRPr="008E7C3B">
              <w:rPr>
                <w:rFonts w:ascii="GHEA Grapalat" w:hAnsi="GHEA Grapalat"/>
                <w:b/>
                <w:sz w:val="16"/>
                <w:szCs w:val="20"/>
              </w:rPr>
              <w:t>շահառուն</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կամ</w:t>
            </w:r>
            <w:proofErr w:type="spellEnd"/>
            <w:r w:rsidRPr="008E7C3B">
              <w:rPr>
                <w:rFonts w:ascii="GHEA Grapalat" w:hAnsi="GHEA Grapalat"/>
                <w:b/>
                <w:sz w:val="16"/>
                <w:szCs w:val="20"/>
              </w:rPr>
              <w:t xml:space="preserve"> </w:t>
            </w:r>
            <w:proofErr w:type="spellStart"/>
            <w:r w:rsidRPr="008E7C3B">
              <w:rPr>
                <w:rFonts w:ascii="GHEA Grapalat" w:hAnsi="GHEA Grapalat"/>
                <w:b/>
                <w:sz w:val="16"/>
                <w:szCs w:val="20"/>
              </w:rPr>
              <w:t>վճարողը</w:t>
            </w:r>
            <w:proofErr w:type="spellEnd"/>
          </w:p>
          <w:p w14:paraId="01EF764A" w14:textId="77777777" w:rsidR="00334B2F" w:rsidRPr="008E7C3B" w:rsidRDefault="00334B2F" w:rsidP="00295B67">
            <w:pPr>
              <w:ind w:left="-588" w:firstLine="588"/>
              <w:jc w:val="center"/>
              <w:rPr>
                <w:rFonts w:ascii="GHEA Grapalat" w:hAnsi="GHEA Grapalat"/>
                <w:b/>
                <w:sz w:val="16"/>
                <w:szCs w:val="20"/>
              </w:rPr>
            </w:pPr>
            <w:r w:rsidRPr="008E7C3B">
              <w:rPr>
                <w:rFonts w:ascii="GHEA Grapalat" w:hAnsi="GHEA Grapalat"/>
                <w:b/>
                <w:sz w:val="16"/>
                <w:szCs w:val="20"/>
              </w:rPr>
              <w:t>(</w:t>
            </w:r>
            <w:r w:rsidRPr="008E7C3B">
              <w:rPr>
                <w:rFonts w:ascii="GHEA Grapalat" w:hAnsi="GHEA Grapalat"/>
                <w:b/>
                <w:sz w:val="16"/>
                <w:szCs w:val="20"/>
                <w:lang w:val="hy-AM"/>
              </w:rPr>
              <w:t>գնումների գործընթացի հետ կապված</w:t>
            </w:r>
            <w:r w:rsidRPr="008E7C3B">
              <w:rPr>
                <w:rFonts w:ascii="GHEA Grapalat" w:hAnsi="GHEA Grapalat"/>
                <w:b/>
                <w:sz w:val="16"/>
                <w:szCs w:val="20"/>
              </w:rPr>
              <w:t>)</w:t>
            </w:r>
          </w:p>
        </w:tc>
      </w:tr>
      <w:tr w:rsidR="008E7C3B" w:rsidRPr="008E7C3B" w14:paraId="0F53200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8E7C3B" w:rsidRDefault="00334B2F" w:rsidP="00295B67">
            <w:pPr>
              <w:jc w:val="center"/>
              <w:rPr>
                <w:rFonts w:ascii="GHEA Grapalat" w:hAnsi="GHEA Grapalat"/>
                <w:b/>
                <w:sz w:val="16"/>
                <w:szCs w:val="20"/>
              </w:rPr>
            </w:pPr>
            <w:r w:rsidRPr="008E7C3B">
              <w:rPr>
                <w:rFonts w:ascii="GHEA Grapalat" w:hAnsi="GHEA Grapalat"/>
                <w:b/>
                <w:sz w:val="16"/>
                <w:szCs w:val="20"/>
              </w:rPr>
              <w:t>5</w:t>
            </w:r>
          </w:p>
        </w:tc>
      </w:tr>
      <w:tr w:rsidR="008E7C3B" w:rsidRPr="008E7C3B" w14:paraId="79B9E26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Փաստաթղթի վրա նախապես լրացված է &lt;Վճարման պահանջագիր&gt;</w:t>
            </w:r>
          </w:p>
        </w:tc>
      </w:tr>
      <w:tr w:rsidR="008E7C3B" w:rsidRPr="008E7C3B" w14:paraId="7C86E43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8E7C3B" w:rsidRDefault="00334B2F" w:rsidP="00295B67">
            <w:pPr>
              <w:pStyle w:val="aff0"/>
              <w:numPr>
                <w:ilvl w:val="0"/>
                <w:numId w:val="26"/>
              </w:numPr>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r>
      <w:tr w:rsidR="008E7C3B" w:rsidRPr="008E7C3B" w14:paraId="70B8EA2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B1842B5" w14:textId="77777777" w:rsidR="00334B2F" w:rsidRPr="008E7C3B" w:rsidRDefault="00334B2F" w:rsidP="00295B67">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79B2DF7E" w:rsidR="00334B2F" w:rsidRPr="008E7C3B" w:rsidRDefault="00334B2F" w:rsidP="00295B67">
            <w:pPr>
              <w:ind w:left="132" w:hanging="132"/>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օրը</w:t>
            </w:r>
            <w:proofErr w:type="spellEnd"/>
            <w:r w:rsidRPr="008E7C3B">
              <w:rPr>
                <w:rFonts w:ascii="GHEA Grapalat" w:hAnsi="GHEA Grapalat"/>
                <w:sz w:val="16"/>
                <w:szCs w:val="20"/>
                <w:lang w:val="hy-AM"/>
              </w:rPr>
              <w:t>:</w:t>
            </w:r>
          </w:p>
        </w:tc>
      </w:tr>
      <w:tr w:rsidR="008E7C3B" w:rsidRPr="008E7C3B" w14:paraId="70B2742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8E7C3B" w:rsidRDefault="00334B2F" w:rsidP="00295B67">
            <w:pPr>
              <w:pStyle w:val="aff0"/>
              <w:numPr>
                <w:ilvl w:val="0"/>
                <w:numId w:val="26"/>
              </w:numPr>
              <w:ind w:hanging="436"/>
              <w:contextualSpacing/>
              <w:jc w:val="center"/>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Վճարողի անվանումը</w:t>
            </w:r>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FAB2C1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ազգանունը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կամ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իրավաբանական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r w:rsidRPr="008E7C3B">
              <w:rPr>
                <w:rFonts w:ascii="GHEA Grapalat" w:hAnsi="GHEA Grapalat"/>
                <w:sz w:val="16"/>
                <w:szCs w:val="20"/>
              </w:rPr>
              <w:t>:</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8E7C3B" w:rsidRDefault="00334B2F" w:rsidP="00295B67">
            <w:pPr>
              <w:ind w:left="252" w:hanging="252"/>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4F6B24F7"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բանկը</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5E34E9C5"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5417F94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6C6EBF9" w14:textId="2EF9144B"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կազմակերպությունում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գանձվի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7F9E3D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0B56F6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23ADE8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56CB4C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ֆիզիկական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79C51C0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8E7C3B" w:rsidRDefault="00334B2F" w:rsidP="00295B67">
            <w:pPr>
              <w:jc w:val="center"/>
              <w:rPr>
                <w:rFonts w:ascii="GHEA Grapalat" w:hAnsi="GHEA Grapalat"/>
                <w:sz w:val="16"/>
                <w:szCs w:val="20"/>
              </w:rPr>
            </w:pPr>
            <w:proofErr w:type="spellStart"/>
            <w:proofErr w:type="gramStart"/>
            <w:r w:rsidRPr="008E7C3B">
              <w:rPr>
                <w:rFonts w:ascii="GHEA Grapalat" w:hAnsi="GHEA Grapalat"/>
                <w:sz w:val="16"/>
                <w:szCs w:val="20"/>
              </w:rPr>
              <w:t>շահառու</w:t>
            </w:r>
            <w:proofErr w:type="spellEnd"/>
            <w:r w:rsidRPr="008E7C3B">
              <w:rPr>
                <w:rFonts w:ascii="GHEA Grapalat" w:hAnsi="GHEA Grapalat" w:cs="Sylfaen"/>
                <w:sz w:val="16"/>
                <w:szCs w:val="20"/>
                <w:lang w:val="hy-AM"/>
              </w:rPr>
              <w:t>ի  անվանումը</w:t>
            </w:r>
            <w:proofErr w:type="gramEnd"/>
            <w:r w:rsidRPr="008E7C3B">
              <w:rPr>
                <w:rFonts w:ascii="GHEA Grapalat" w:hAnsi="GHEA Grapalat" w:cs="Sylfaen"/>
                <w:sz w:val="16"/>
                <w:szCs w:val="20"/>
              </w:rPr>
              <w:t>,</w:t>
            </w:r>
            <w:r w:rsidRPr="008E7C3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6F7B0AB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անձի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ստացողի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նաև</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այլ</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ըստ</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10112F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w:t>
            </w:r>
            <w:r w:rsidRPr="008E7C3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66BB438" w14:textId="248C400A"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rPr>
              <w:t>(</w:t>
            </w:r>
            <w:r w:rsidRPr="008E7C3B">
              <w:rPr>
                <w:rFonts w:ascii="GHEA Grapalat" w:hAnsi="GHEA Grapalat" w:cs="Sylfaen"/>
                <w:sz w:val="16"/>
                <w:szCs w:val="20"/>
                <w:lang w:val="hy-AM"/>
              </w:rPr>
              <w:t>գնումների հետ կապված գործընթացում չի լրացվում</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ru-RU"/>
              </w:rPr>
              <w:t>(</w:t>
            </w:r>
            <w:r w:rsidRPr="008E7C3B">
              <w:rPr>
                <w:rFonts w:ascii="GHEA Grapalat" w:hAnsi="GHEA Grapalat" w:cs="Sylfaen"/>
                <w:sz w:val="16"/>
                <w:szCs w:val="20"/>
                <w:lang w:val="hy-AM"/>
              </w:rPr>
              <w:t>չի լրացվում</w:t>
            </w:r>
            <w:r w:rsidRPr="008E7C3B">
              <w:rPr>
                <w:rFonts w:ascii="GHEA Grapalat" w:hAnsi="GHEA Grapalat" w:cs="Sylfaen"/>
                <w:sz w:val="16"/>
                <w:szCs w:val="20"/>
                <w:lang w:val="ru-RU"/>
              </w:rPr>
              <w:t>)</w:t>
            </w:r>
          </w:p>
        </w:tc>
      </w:tr>
      <w:tr w:rsidR="008E7C3B" w:rsidRPr="008E7C3B" w14:paraId="4E5F3E93"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461A4118" w14:textId="33817B5A"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Հայաստանի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Հանրապետության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նորմատիվ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իրավական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ակտերով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սահմանված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դեպքերում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երբ</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հանդիսանում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հաշվառված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65628B32"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0965FC9F"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r w:rsidRPr="008E7C3B">
              <w:rPr>
                <w:rFonts w:ascii="GHEA Grapalat" w:hAnsi="GHEA Grapalat"/>
                <w:sz w:val="16"/>
                <w:szCs w:val="20"/>
              </w:rPr>
              <w:lastRenderedPageBreak/>
              <w:t>(</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1D8EDB7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35A3F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այն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բանկային</w:t>
            </w:r>
            <w:proofErr w:type="spellEnd"/>
            <w:r w:rsidRPr="008E7C3B">
              <w:rPr>
                <w:rFonts w:ascii="GHEA Grapalat" w:hAnsi="GHEA Grapalat"/>
                <w:sz w:val="16"/>
                <w:szCs w:val="20"/>
              </w:rPr>
              <w:t xml:space="preserve"> (</w:t>
            </w:r>
            <w:r w:rsidRPr="008E7C3B">
              <w:rPr>
                <w:rFonts w:ascii="GHEA Grapalat" w:hAnsi="GHEA Grapalat"/>
                <w:sz w:val="16"/>
                <w:szCs w:val="20"/>
                <w:lang w:val="hy-AM"/>
              </w:rPr>
              <w:t>գանձապետական</w:t>
            </w:r>
            <w:r w:rsidRPr="008E7C3B">
              <w:rPr>
                <w:rFonts w:ascii="GHEA Grapalat" w:hAnsi="GHEA Grapalat"/>
                <w:sz w:val="16"/>
                <w:szCs w:val="20"/>
              </w:rPr>
              <w:t xml:space="preserve">) </w:t>
            </w:r>
            <w:proofErr w:type="spellStart"/>
            <w:r w:rsidRPr="008E7C3B">
              <w:rPr>
                <w:rFonts w:ascii="GHEA Grapalat" w:hAnsi="GHEA Grapalat"/>
                <w:sz w:val="16"/>
                <w:szCs w:val="20"/>
              </w:rPr>
              <w:t>հաշվի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փոխանցվեն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նախապես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հրավերով</w:t>
            </w:r>
            <w:proofErr w:type="spellEnd"/>
          </w:p>
        </w:tc>
      </w:tr>
      <w:tr w:rsidR="008E7C3B" w:rsidRPr="008E7C3B" w14:paraId="505BBD5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գումարը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թվերով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94A3E6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ենթակա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289919D5"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1A0F5D" w14:paraId="58EC097D"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1480D174"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Ակցեպտավորված գումարը՝  (թվերով</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և</w:t>
            </w:r>
            <w:r w:rsidRPr="008E7C3B">
              <w:rPr>
                <w:rFonts w:ascii="GHEA Grapalat" w:hAnsi="GHEA Grapalat" w:cs="Arial"/>
                <w:sz w:val="16"/>
                <w:szCs w:val="20"/>
                <w:lang w:val="hy-AM"/>
              </w:rPr>
              <w:t xml:space="preserve"> </w:t>
            </w:r>
            <w:r w:rsidRPr="008E7C3B">
              <w:rPr>
                <w:rFonts w:ascii="GHEA Grapalat" w:hAnsi="GHEA Grapalat" w:cs="Sylfaen"/>
                <w:sz w:val="16"/>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ոչ պարտադիր</w:t>
            </w:r>
          </w:p>
          <w:p w14:paraId="2EEB4C0B"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(չի լրացվում եւ չի կիրառվում)</w:t>
            </w:r>
          </w:p>
        </w:tc>
      </w:tr>
      <w:tr w:rsidR="008E7C3B" w:rsidRPr="008E7C3B" w14:paraId="5F7AD5B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արժույթը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բառերով</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կոդով</w:t>
            </w:r>
            <w:proofErr w:type="spellEnd"/>
            <w:r w:rsidRPr="008E7C3B">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1A0F5D" w14:paraId="1FB8457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գործարքի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լրացվում է </w:t>
            </w:r>
            <w:r w:rsidRPr="008E7C3B">
              <w:rPr>
                <w:rFonts w:ascii="GHEA Grapalat" w:hAnsi="GHEA Grapalat"/>
                <w:sz w:val="16"/>
                <w:szCs w:val="20"/>
              </w:rPr>
              <w:t>«</w:t>
            </w:r>
            <w:r w:rsidRPr="008E7C3B">
              <w:rPr>
                <w:rFonts w:ascii="GHEA Grapalat" w:hAnsi="GHEA Grapalat"/>
                <w:sz w:val="16"/>
                <w:szCs w:val="20"/>
                <w:lang w:val="hy-AM"/>
              </w:rPr>
              <w:t>պայմանագրի կատարման ապահովման համար</w:t>
            </w:r>
            <w:r w:rsidRPr="008E7C3B">
              <w:rPr>
                <w:rFonts w:ascii="GHEA Grapalat" w:hAnsi="GHEA Grapalat"/>
                <w:sz w:val="16"/>
                <w:szCs w:val="20"/>
              </w:rPr>
              <w:t>»</w:t>
            </w:r>
            <w:r w:rsidRPr="008E7C3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 հրավերով</w:t>
            </w:r>
          </w:p>
        </w:tc>
      </w:tr>
      <w:tr w:rsidR="008E7C3B" w:rsidRPr="008E7C3B" w14:paraId="63339338"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2CF01726"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3DA430FA"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գումարի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գանձման</w:t>
            </w:r>
            <w:proofErr w:type="spellEnd"/>
            <w:r w:rsidRPr="008E7C3B">
              <w:rPr>
                <w:rFonts w:ascii="GHEA Grapalat" w:hAnsi="GHEA Grapalat"/>
                <w:sz w:val="16"/>
                <w:szCs w:val="20"/>
              </w:rPr>
              <w:t xml:space="preserve"> և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տվյալները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վրա</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ներկայացնում</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բանկին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համար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հիմք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հանդիսացող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պայմանագրի</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համարը</w:t>
            </w:r>
            <w:proofErr w:type="spellEnd"/>
            <w:r w:rsidRPr="008E7C3B">
              <w:rPr>
                <w:rFonts w:ascii="GHEA Grapalat" w:hAnsi="GHEA Grapalat"/>
                <w:sz w:val="16"/>
                <w:szCs w:val="20"/>
                <w:lang w:val="hy-AM"/>
              </w:rPr>
              <w:t>,</w:t>
            </w:r>
            <w:r w:rsidRPr="008E7C3B">
              <w:rPr>
                <w:rFonts w:ascii="GHEA Grapalat" w:hAnsi="GHEA Grapalat" w:cs="Arial"/>
                <w:sz w:val="16"/>
                <w:szCs w:val="20"/>
                <w:lang w:val="hy-AM"/>
              </w:rPr>
              <w:t xml:space="preserve"> </w:t>
            </w:r>
            <w:r w:rsidRPr="008E7C3B">
              <w:rPr>
                <w:rFonts w:ascii="GHEA Grapalat" w:hAnsi="GHEA Grapalat"/>
                <w:sz w:val="16"/>
                <w:szCs w:val="20"/>
              </w:rPr>
              <w:t xml:space="preserve"> </w:t>
            </w:r>
            <w:proofErr w:type="spellStart"/>
            <w:r w:rsidRPr="008E7C3B">
              <w:rPr>
                <w:rFonts w:ascii="GHEA Grapalat" w:hAnsi="GHEA Grapalat"/>
                <w:sz w:val="16"/>
                <w:szCs w:val="20"/>
              </w:rPr>
              <w:t>գնման</w:t>
            </w:r>
            <w:proofErr w:type="spellEnd"/>
            <w:proofErr w:type="gramEnd"/>
            <w:r w:rsidRPr="008E7C3B">
              <w:rPr>
                <w:rFonts w:ascii="GHEA Grapalat" w:hAnsi="GHEA Grapalat"/>
                <w:sz w:val="16"/>
                <w:szCs w:val="20"/>
              </w:rPr>
              <w:t xml:space="preserve"> </w:t>
            </w:r>
            <w:proofErr w:type="spellStart"/>
            <w:r w:rsidRPr="008E7C3B">
              <w:rPr>
                <w:rFonts w:ascii="GHEA Grapalat" w:hAnsi="GHEA Grapalat"/>
                <w:sz w:val="16"/>
                <w:szCs w:val="20"/>
              </w:rPr>
              <w:t>ընթացակարգի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ծածկագիրը</w:t>
            </w:r>
            <w:proofErr w:type="spellEnd"/>
            <w:r w:rsidRPr="008E7C3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r w:rsidRPr="008E7C3B">
              <w:rPr>
                <w:rFonts w:ascii="GHEA Grapalat" w:hAnsi="GHEA Grapalat"/>
                <w:sz w:val="16"/>
                <w:szCs w:val="20"/>
                <w:lang w:val="hy-AM"/>
              </w:rPr>
              <w:t>շահառու</w:t>
            </w:r>
            <w:r w:rsidRPr="008E7C3B">
              <w:rPr>
                <w:rFonts w:ascii="GHEA Grapalat" w:hAnsi="GHEA Grapalat"/>
                <w:sz w:val="16"/>
                <w:szCs w:val="20"/>
              </w:rPr>
              <w:t xml:space="preserve">ի </w:t>
            </w:r>
            <w:proofErr w:type="spellStart"/>
            <w:r w:rsidRPr="008E7C3B">
              <w:rPr>
                <w:rFonts w:ascii="GHEA Grapalat" w:hAnsi="GHEA Grapalat"/>
                <w:sz w:val="16"/>
                <w:szCs w:val="20"/>
              </w:rPr>
              <w:t>կողմից</w:t>
            </w:r>
            <w:proofErr w:type="spellEnd"/>
          </w:p>
        </w:tc>
      </w:tr>
      <w:tr w:rsidR="008E7C3B" w:rsidRPr="001A0F5D" w14:paraId="62FAF8E0"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8E7C3B" w:rsidDel="0010680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1B4D5A3" w:rsidR="00334B2F" w:rsidRPr="008E7C3B" w:rsidRDefault="00334B2F" w:rsidP="00295B67">
            <w:pPr>
              <w:jc w:val="center"/>
              <w:rPr>
                <w:rFonts w:ascii="GHEA Grapalat" w:hAnsi="GHEA Grapalat"/>
                <w:sz w:val="16"/>
                <w:szCs w:val="20"/>
              </w:rPr>
            </w:pPr>
            <w:r w:rsidRPr="008E7C3B">
              <w:rPr>
                <w:rFonts w:ascii="GHEA Grapalat" w:hAnsi="GHEA Grapalat" w:cs="Sylfaen"/>
                <w:sz w:val="16"/>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617496F8" w:rsidR="00334B2F" w:rsidRPr="008E7C3B" w:rsidRDefault="00334B2F" w:rsidP="00295B67">
            <w:pPr>
              <w:jc w:val="center"/>
              <w:rPr>
                <w:rFonts w:ascii="GHEA Grapalat" w:hAnsi="GHEA Grapalat" w:cs="Sylfaen"/>
                <w:sz w:val="16"/>
                <w:szCs w:val="20"/>
                <w:lang w:val="hy-AM"/>
              </w:rPr>
            </w:pPr>
            <w:proofErr w:type="spellStart"/>
            <w:r w:rsidRPr="008E7C3B">
              <w:rPr>
                <w:rFonts w:ascii="GHEA Grapalat" w:hAnsi="GHEA Grapalat"/>
                <w:sz w:val="16"/>
                <w:szCs w:val="20"/>
              </w:rPr>
              <w:t>պարտադիր</w:t>
            </w:r>
            <w:proofErr w:type="spellEnd"/>
          </w:p>
          <w:p w14:paraId="5B8ABE10" w14:textId="50D0903E" w:rsidR="00334B2F" w:rsidRPr="008E7C3B" w:rsidRDefault="00334B2F" w:rsidP="00295B67">
            <w:pPr>
              <w:jc w:val="center"/>
              <w:rPr>
                <w:rFonts w:ascii="GHEA Grapalat" w:hAnsi="GHEA Grapalat" w:cs="Sylfaen"/>
                <w:sz w:val="16"/>
                <w:szCs w:val="20"/>
                <w:lang w:val="hy-AM"/>
              </w:rPr>
            </w:pPr>
            <w:r w:rsidRPr="008E7C3B">
              <w:rPr>
                <w:rFonts w:ascii="GHEA Grapalat" w:hAnsi="GHEA Grapalat" w:cs="Sylfaen"/>
                <w:sz w:val="16"/>
                <w:szCs w:val="20"/>
                <w:lang w:val="hy-AM"/>
              </w:rPr>
              <w:t>լրացվում է &lt;ակցեպտավորված վճարում&gt; բառերը,</w:t>
            </w:r>
          </w:p>
          <w:p w14:paraId="74AA59A8" w14:textId="6C3A86CB" w:rsidR="00334B2F" w:rsidRPr="008E7C3B" w:rsidRDefault="00334B2F" w:rsidP="00295B67">
            <w:pPr>
              <w:jc w:val="center"/>
              <w:rPr>
                <w:rFonts w:ascii="GHEA Grapalat" w:hAnsi="GHEA Grapalat"/>
                <w:sz w:val="16"/>
                <w:szCs w:val="20"/>
                <w:lang w:val="hy-AM"/>
              </w:rPr>
            </w:pPr>
            <w:r w:rsidRPr="008E7C3B">
              <w:rPr>
                <w:rFonts w:ascii="GHEA Grapalat" w:hAnsi="GHEA Grapalat" w:cs="Sylfaen"/>
                <w:sz w:val="16"/>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1C5205A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նախապես լրացվում է շահառուի կողմից</w:t>
            </w:r>
          </w:p>
        </w:tc>
      </w:tr>
      <w:tr w:rsidR="008E7C3B" w:rsidRPr="008E7C3B" w14:paraId="0DAA1BC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առդիր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1BA60A7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ներկայացված</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փաստաթղթերի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էջերի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քանակը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որոնք</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պետք</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տրամադրվեն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lang w:val="hy-AM"/>
              </w:rPr>
              <w:t xml:space="preserve"> </w:t>
            </w:r>
            <w:r w:rsidRPr="008E7C3B">
              <w:rPr>
                <w:rFonts w:ascii="GHEA Grapalat" w:hAnsi="GHEA Grapalat"/>
                <w:sz w:val="16"/>
                <w:szCs w:val="20"/>
              </w:rPr>
              <w:t>(</w:t>
            </w:r>
            <w:r w:rsidRPr="008E7C3B">
              <w:rPr>
                <w:rFonts w:ascii="GHEA Grapalat" w:hAnsi="GHEA Grapalat"/>
                <w:sz w:val="16"/>
                <w:szCs w:val="20"/>
                <w:lang w:val="hy-AM"/>
              </w:rPr>
              <w:t>վճարողի բանկին</w:t>
            </w:r>
            <w:r w:rsidRPr="008E7C3B">
              <w:rPr>
                <w:rFonts w:ascii="GHEA Grapalat" w:hAnsi="GHEA Grapalat"/>
                <w:sz w:val="16"/>
                <w:szCs w:val="20"/>
              </w:rPr>
              <w:t>)</w:t>
            </w:r>
          </w:p>
          <w:p w14:paraId="4BECE6A0"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Եթ ե լրացվել է &lt;</w:t>
            </w:r>
            <w:r w:rsidRPr="008E7C3B">
              <w:rPr>
                <w:rFonts w:ascii="GHEA Grapalat" w:hAnsi="GHEA Grapalat" w:cs="Sylfaen"/>
                <w:sz w:val="16"/>
                <w:szCs w:val="20"/>
                <w:lang w:val="hy-AM"/>
              </w:rPr>
              <w:t>Վճարման կատարման հիմքեր&gt; դաշտը ապա այս տվյալը պարտադիր լրացվում է</w:t>
            </w:r>
            <w:r w:rsidRPr="008E7C3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lang w:val="hy-AM"/>
              </w:rPr>
              <w:t xml:space="preserve"> </w:t>
            </w:r>
            <w:proofErr w:type="spellStart"/>
            <w:r w:rsidRPr="008E7C3B">
              <w:rPr>
                <w:rFonts w:ascii="GHEA Grapalat" w:hAnsi="GHEA Grapalat"/>
                <w:sz w:val="16"/>
                <w:szCs w:val="20"/>
              </w:rPr>
              <w:t>կողմից</w:t>
            </w:r>
            <w:proofErr w:type="spellEnd"/>
          </w:p>
        </w:tc>
      </w:tr>
      <w:tr w:rsidR="008E7C3B" w:rsidRPr="001A0F5D" w14:paraId="1A9E178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A8FA466"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այս</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դաշտը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լրացվում</w:t>
            </w:r>
            <w:proofErr w:type="spellEnd"/>
            <w:r w:rsidRPr="008E7C3B">
              <w:rPr>
                <w:rFonts w:ascii="GHEA Grapalat" w:hAnsi="GHEA Grapalat"/>
                <w:sz w:val="16"/>
                <w:szCs w:val="20"/>
                <w:lang w:val="hy-AM"/>
              </w:rPr>
              <w:t xml:space="preserve"> է վճարողի կողմից պահանջագրի ներկայացման դեպքում: Ընդ որում</w:t>
            </w:r>
            <w:r w:rsidRPr="008E7C3B">
              <w:rPr>
                <w:rFonts w:ascii="GHEA Grapalat" w:hAnsi="GHEA Grapalat"/>
                <w:sz w:val="16"/>
                <w:szCs w:val="20"/>
              </w:rPr>
              <w:t xml:space="preserve"> </w:t>
            </w:r>
            <w:proofErr w:type="spellStart"/>
            <w:r w:rsidRPr="008E7C3B">
              <w:rPr>
                <w:rFonts w:ascii="GHEA Grapalat" w:hAnsi="GHEA Grapalat"/>
                <w:sz w:val="16"/>
                <w:szCs w:val="20"/>
              </w:rPr>
              <w:t>եթե</w:t>
            </w:r>
            <w:proofErr w:type="spellEnd"/>
            <w:r w:rsidRPr="008E7C3B">
              <w:rPr>
                <w:rFonts w:ascii="GHEA Grapalat" w:hAnsi="GHEA Grapalat"/>
                <w:sz w:val="16"/>
                <w:szCs w:val="20"/>
              </w:rPr>
              <w:t xml:space="preserve"> </w:t>
            </w:r>
            <w:r w:rsidRPr="008E7C3B">
              <w:rPr>
                <w:rFonts w:ascii="GHEA Grapalat" w:hAnsi="GHEA Grapalat" w:cs="Sylfaen"/>
                <w:sz w:val="16"/>
                <w:szCs w:val="20"/>
                <w:lang w:val="hy-AM"/>
              </w:rPr>
              <w:t xml:space="preserve">Վճարման պայմաններ դաշտում </w:t>
            </w:r>
            <w:r w:rsidRPr="008E7C3B">
              <w:rPr>
                <w:rFonts w:ascii="GHEA Grapalat" w:hAnsi="GHEA Grapalat"/>
                <w:sz w:val="16"/>
                <w:szCs w:val="20"/>
                <w:lang w:val="hy-AM"/>
              </w:rPr>
              <w:t>նշված է &lt;ակցեպտավորված վճարում&gt; ապա</w:t>
            </w:r>
            <w:r w:rsidRPr="008E7C3B">
              <w:rPr>
                <w:rFonts w:ascii="GHEA Grapalat" w:hAnsi="GHEA Grapalat" w:cs="Sylfaen"/>
                <w:sz w:val="16"/>
                <w:szCs w:val="20"/>
                <w:lang w:val="hy-AM"/>
              </w:rPr>
              <w:t xml:space="preserve"> </w:t>
            </w:r>
            <w:proofErr w:type="spellStart"/>
            <w:r w:rsidRPr="008E7C3B">
              <w:rPr>
                <w:rFonts w:ascii="GHEA Grapalat" w:hAnsi="GHEA Grapalat"/>
                <w:sz w:val="16"/>
                <w:szCs w:val="20"/>
              </w:rPr>
              <w:t>վճարող</w:t>
            </w:r>
            <w:proofErr w:type="spellEnd"/>
            <w:r w:rsidRPr="008E7C3B">
              <w:rPr>
                <w:rFonts w:ascii="GHEA Grapalat" w:hAnsi="GHEA Grapalat"/>
                <w:sz w:val="16"/>
                <w:szCs w:val="20"/>
                <w:lang w:val="hy-AM"/>
              </w:rPr>
              <w:t xml:space="preserve">ը ստորագրելով՝ </w:t>
            </w:r>
            <w:r w:rsidRPr="008E7C3B">
              <w:rPr>
                <w:rFonts w:ascii="GHEA Grapalat" w:hAnsi="GHEA Grapalat" w:cs="Sylfaen"/>
                <w:sz w:val="16"/>
                <w:szCs w:val="20"/>
                <w:lang w:val="hy-AM"/>
              </w:rPr>
              <w:t xml:space="preserve">նախապես </w:t>
            </w:r>
            <w:r w:rsidRPr="008E7C3B">
              <w:rPr>
                <w:rFonts w:ascii="GHEA Grapalat" w:hAnsi="GHEA Grapalat"/>
                <w:sz w:val="16"/>
                <w:szCs w:val="20"/>
                <w:lang w:val="hy-AM"/>
              </w:rPr>
              <w:t xml:space="preserve">համաձայնվում  </w:t>
            </w:r>
            <w:r w:rsidRPr="008E7C3B">
              <w:rPr>
                <w:rFonts w:ascii="GHEA Grapalat" w:hAnsi="GHEA Grapalat" w:cs="Sylfaen"/>
                <w:sz w:val="16"/>
                <w:szCs w:val="20"/>
                <w:lang w:val="hy-AM"/>
              </w:rPr>
              <w:t xml:space="preserve">  </w:t>
            </w:r>
            <w:r w:rsidRPr="008E7C3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E7C3B" w:rsidRDefault="00334B2F" w:rsidP="00295B67">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1AF5400"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ստորագրվում է վճարողի կողմից կամ</w:t>
            </w:r>
          </w:p>
          <w:p w14:paraId="768E997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դրվում է վճարողի էլեկտրոնային ստորագրությունը</w:t>
            </w:r>
          </w:p>
          <w:p w14:paraId="57A2C64B" w14:textId="77777777" w:rsidR="00334B2F" w:rsidRPr="008E7C3B" w:rsidRDefault="00334B2F" w:rsidP="00295B67">
            <w:pPr>
              <w:jc w:val="center"/>
              <w:rPr>
                <w:rFonts w:ascii="GHEA Grapalat" w:hAnsi="GHEA Grapalat"/>
                <w:sz w:val="16"/>
                <w:szCs w:val="20"/>
                <w:lang w:val="hy-AM"/>
              </w:rPr>
            </w:pPr>
          </w:p>
        </w:tc>
      </w:tr>
      <w:tr w:rsidR="008E7C3B" w:rsidRPr="001A0F5D" w14:paraId="57A15986"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w:t>
            </w:r>
            <w:r w:rsidRPr="008E7C3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0E363B4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2A9B1D5C" w14:textId="77777777"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18DAE65"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կնքվում է վճարողի կողմից</w:t>
            </w:r>
          </w:p>
          <w:p w14:paraId="7E888D4A"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ներկայացնելիս</w:t>
            </w:r>
          </w:p>
        </w:tc>
      </w:tr>
      <w:tr w:rsidR="008E7C3B" w:rsidRPr="008E7C3B" w14:paraId="4FB1458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43684616"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lang w:val="hy-AM"/>
              </w:rPr>
              <w:t>՝</w:t>
            </w:r>
          </w:p>
          <w:p w14:paraId="226D06F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լրացվում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բանկ</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ստորագրվում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tc>
      </w:tr>
      <w:tr w:rsidR="008E7C3B" w:rsidRPr="008E7C3B" w14:paraId="00D7583F"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22</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2559B54"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w:t>
            </w:r>
          </w:p>
          <w:p w14:paraId="3D984C8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կնիքի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առկայության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7934971D" w:rsidR="00334B2F" w:rsidRPr="008E7C3B" w:rsidRDefault="00334B2F" w:rsidP="00295B67">
            <w:pPr>
              <w:jc w:val="center"/>
              <w:rPr>
                <w:rFonts w:ascii="GHEA Grapalat" w:hAnsi="GHEA Grapalat"/>
                <w:sz w:val="16"/>
                <w:szCs w:val="20"/>
                <w:lang w:val="hy-AM"/>
              </w:rPr>
            </w:pPr>
            <w:proofErr w:type="spellStart"/>
            <w:r w:rsidRPr="008E7C3B">
              <w:rPr>
                <w:rFonts w:ascii="GHEA Grapalat" w:hAnsi="GHEA Grapalat"/>
                <w:sz w:val="16"/>
                <w:szCs w:val="20"/>
              </w:rPr>
              <w:t>կնքվում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շահառուի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p>
          <w:p w14:paraId="3B81E267"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թղթային եղանակով բանկ ներկայացնելիս</w:t>
            </w:r>
          </w:p>
        </w:tc>
      </w:tr>
      <w:tr w:rsidR="008E7C3B" w:rsidRPr="008E7C3B" w14:paraId="725D1B94"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5FE02F2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lastRenderedPageBreak/>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proofErr w:type="gram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w:t>
            </w:r>
            <w:proofErr w:type="gramEnd"/>
            <w:r w:rsidRPr="008E7C3B">
              <w:rPr>
                <w:rFonts w:ascii="GHEA Grapalat" w:hAnsi="GHEA Grapalat"/>
                <w:sz w:val="16"/>
                <w:szCs w:val="20"/>
                <w:lang w:val="hy-AM"/>
              </w:rPr>
              <w:t xml:space="preserve">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8E7C3B" w:rsidRDefault="00334B2F" w:rsidP="00295B67">
            <w:pPr>
              <w:jc w:val="center"/>
              <w:rPr>
                <w:rFonts w:ascii="GHEA Grapalat" w:hAnsi="GHEA Grapalat"/>
                <w:sz w:val="16"/>
                <w:szCs w:val="20"/>
              </w:rPr>
            </w:pPr>
          </w:p>
        </w:tc>
      </w:tr>
      <w:tr w:rsidR="008E7C3B" w:rsidRPr="008E7C3B" w14:paraId="5E36AE45"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1963D2D"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2D87EC9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ը</w:t>
            </w:r>
            <w:r w:rsidRPr="008E7C3B">
              <w:rPr>
                <w:rFonts w:ascii="GHEA Grapalat" w:hAnsi="GHEA Grapalat"/>
                <w:sz w:val="16"/>
                <w:szCs w:val="20"/>
              </w:rPr>
              <w:t xml:space="preserve">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լի</w:t>
            </w:r>
            <w:proofErr w:type="spellStart"/>
            <w:r w:rsidRPr="008E7C3B">
              <w:rPr>
                <w:rFonts w:ascii="GHEA Grapalat" w:hAnsi="GHEA Grapalat"/>
                <w:sz w:val="16"/>
                <w:szCs w:val="20"/>
              </w:rPr>
              <w:t>նելու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8E7C3B" w:rsidRDefault="00334B2F" w:rsidP="00295B67">
            <w:pPr>
              <w:jc w:val="center"/>
              <w:rPr>
                <w:rFonts w:ascii="GHEA Grapalat" w:hAnsi="GHEA Grapalat"/>
                <w:sz w:val="16"/>
                <w:szCs w:val="20"/>
              </w:rPr>
            </w:pPr>
          </w:p>
        </w:tc>
      </w:tr>
      <w:tr w:rsidR="008E7C3B" w:rsidRPr="008E7C3B" w14:paraId="43BF118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rPr>
              <w:t>2</w:t>
            </w:r>
            <w:r w:rsidRPr="008E7C3B">
              <w:rPr>
                <w:rFonts w:ascii="GHEA Grapalat" w:hAnsi="GHEA Grapalat"/>
                <w:sz w:val="16"/>
                <w:szCs w:val="20"/>
                <w:lang w:val="hy-AM"/>
              </w:rPr>
              <w:t>3</w:t>
            </w:r>
            <w:r w:rsidRPr="008E7C3B">
              <w:rPr>
                <w:rFonts w:ascii="GHEA Grapalat" w:hAnsi="GHEA Grapalat"/>
                <w:sz w:val="16"/>
                <w:szCs w:val="20"/>
              </w:rPr>
              <w:t>.</w:t>
            </w:r>
            <w:r w:rsidRPr="008E7C3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8E7C3B" w:rsidRDefault="00334B2F" w:rsidP="00295B67">
            <w:pPr>
              <w:jc w:val="center"/>
              <w:rPr>
                <w:rFonts w:ascii="GHEA Grapalat" w:hAnsi="GHEA Grapalat"/>
                <w:sz w:val="16"/>
                <w:szCs w:val="20"/>
                <w:lang w:val="hy-AM"/>
              </w:rPr>
            </w:pPr>
            <w:r w:rsidRPr="008E7C3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p w14:paraId="464C219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վճարողին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կողմից</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նշվում</w:t>
            </w:r>
            <w:proofErr w:type="spellEnd"/>
            <w:r w:rsidRPr="008E7C3B">
              <w:rPr>
                <w:rFonts w:ascii="GHEA Grapalat" w:hAnsi="GHEA Grapalat"/>
                <w:sz w:val="16"/>
                <w:szCs w:val="20"/>
              </w:rPr>
              <w:t xml:space="preserve"> է </w:t>
            </w:r>
            <w:proofErr w:type="spellStart"/>
            <w:r w:rsidRPr="008E7C3B">
              <w:rPr>
                <w:rFonts w:ascii="GHEA Grapalat" w:hAnsi="GHEA Grapalat"/>
                <w:sz w:val="16"/>
                <w:szCs w:val="20"/>
              </w:rPr>
              <w:t>պահանջագրի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կատարման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8E7C3B" w:rsidRDefault="00334B2F" w:rsidP="00295B67">
            <w:pPr>
              <w:jc w:val="center"/>
              <w:rPr>
                <w:rFonts w:ascii="GHEA Grapalat" w:hAnsi="GHEA Grapalat"/>
                <w:sz w:val="16"/>
                <w:szCs w:val="20"/>
              </w:rPr>
            </w:pPr>
          </w:p>
        </w:tc>
      </w:tr>
      <w:tr w:rsidR="008E7C3B" w:rsidRPr="008E7C3B" w14:paraId="1C75356A"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ոչ</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պարտադիր</w:t>
            </w:r>
            <w:proofErr w:type="spellEnd"/>
          </w:p>
          <w:p w14:paraId="211B36F1"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շահառուին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lang w:val="hy-AM"/>
              </w:rPr>
              <w:t xml:space="preserve">ը </w:t>
            </w:r>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w:t>
            </w:r>
            <w:proofErr w:type="spellStart"/>
            <w:r w:rsidRPr="008E7C3B">
              <w:rPr>
                <w:rFonts w:ascii="GHEA Grapalat" w:hAnsi="GHEA Grapalat"/>
                <w:sz w:val="16"/>
                <w:szCs w:val="20"/>
              </w:rPr>
              <w:t>աշխատակցի</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ստորագրությունը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8E7C3B" w:rsidRDefault="00334B2F" w:rsidP="00295B67">
            <w:pPr>
              <w:jc w:val="center"/>
              <w:rPr>
                <w:rFonts w:ascii="GHEA Grapalat" w:hAnsi="GHEA Grapalat"/>
                <w:sz w:val="16"/>
                <w:szCs w:val="20"/>
              </w:rPr>
            </w:pPr>
          </w:p>
        </w:tc>
      </w:tr>
      <w:tr w:rsidR="008E7C3B" w:rsidRPr="008E7C3B" w14:paraId="56E97E5C"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մասնաճյուղի</w:t>
            </w:r>
            <w:proofErr w:type="spellEnd"/>
            <w:r w:rsidRPr="008E7C3B">
              <w:rPr>
                <w:rFonts w:ascii="GHEA Grapalat" w:hAnsi="GHEA Grapalat"/>
                <w:sz w:val="16"/>
                <w:szCs w:val="20"/>
              </w:rPr>
              <w:t xml:space="preserve">) </w:t>
            </w:r>
            <w:r w:rsidRPr="008E7C3B">
              <w:rPr>
                <w:rFonts w:ascii="GHEA Grapalat" w:hAnsi="GHEA Grapalat"/>
                <w:sz w:val="16"/>
                <w:szCs w:val="20"/>
                <w:lang w:val="hy-AM"/>
              </w:rPr>
              <w:t>դրոշմա</w:t>
            </w:r>
            <w:proofErr w:type="spellStart"/>
            <w:r w:rsidRPr="008E7C3B">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2562F124"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դրոշմակնիքը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է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8E7C3B" w:rsidRDefault="00334B2F" w:rsidP="00295B67">
            <w:pPr>
              <w:jc w:val="center"/>
              <w:rPr>
                <w:rFonts w:ascii="GHEA Grapalat" w:hAnsi="GHEA Grapalat"/>
                <w:sz w:val="16"/>
                <w:szCs w:val="20"/>
              </w:rPr>
            </w:pPr>
          </w:p>
        </w:tc>
      </w:tr>
      <w:tr w:rsidR="008E7C3B" w:rsidRPr="008E7C3B" w14:paraId="514C4821" w14:textId="77777777" w:rsidTr="000A0D93">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rPr>
              <w:t>2</w:t>
            </w:r>
            <w:r w:rsidRPr="008E7C3B">
              <w:rPr>
                <w:rFonts w:ascii="GHEA Grapalat" w:hAnsi="GHEA Grapalat"/>
                <w:sz w:val="16"/>
                <w:szCs w:val="20"/>
                <w:lang w:val="hy-AM"/>
              </w:rPr>
              <w:t>4</w:t>
            </w:r>
            <w:r w:rsidRPr="008E7C3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շահառռւին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սպասարկող</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ֆինանսական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կազմակերպության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ամսաթիվը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ժամը</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8E7C3B" w:rsidRDefault="00334B2F" w:rsidP="00295B67">
            <w:pPr>
              <w:jc w:val="center"/>
              <w:rPr>
                <w:rFonts w:ascii="GHEA Grapalat" w:hAnsi="GHEA Grapalat"/>
                <w:sz w:val="16"/>
                <w:szCs w:val="20"/>
              </w:rPr>
            </w:pPr>
            <w:proofErr w:type="spellStart"/>
            <w:r w:rsidRPr="008E7C3B">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ոչ </w:t>
            </w:r>
            <w:proofErr w:type="spellStart"/>
            <w:r w:rsidRPr="008E7C3B">
              <w:rPr>
                <w:rFonts w:ascii="GHEA Grapalat" w:hAnsi="GHEA Grapalat"/>
                <w:sz w:val="16"/>
                <w:szCs w:val="20"/>
              </w:rPr>
              <w:t>պարտադիր</w:t>
            </w:r>
            <w:proofErr w:type="spellEnd"/>
          </w:p>
          <w:p w14:paraId="4342A153" w14:textId="77777777" w:rsidR="00334B2F" w:rsidRPr="008E7C3B" w:rsidRDefault="00334B2F" w:rsidP="00295B67">
            <w:pPr>
              <w:jc w:val="center"/>
              <w:rPr>
                <w:rFonts w:ascii="GHEA Grapalat" w:hAnsi="GHEA Grapalat"/>
                <w:sz w:val="16"/>
                <w:szCs w:val="20"/>
              </w:rPr>
            </w:pPr>
            <w:r w:rsidRPr="008E7C3B">
              <w:rPr>
                <w:rFonts w:ascii="GHEA Grapalat" w:hAnsi="GHEA Grapalat"/>
                <w:sz w:val="16"/>
                <w:szCs w:val="20"/>
                <w:lang w:val="hy-AM"/>
              </w:rPr>
              <w:t xml:space="preserve">լրացվում է </w:t>
            </w:r>
            <w:proofErr w:type="spellStart"/>
            <w:r w:rsidRPr="008E7C3B">
              <w:rPr>
                <w:rFonts w:ascii="GHEA Grapalat" w:hAnsi="GHEA Grapalat"/>
                <w:sz w:val="16"/>
                <w:szCs w:val="20"/>
              </w:rPr>
              <w:t>վճարման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պահանջագիրը</w:t>
            </w:r>
            <w:proofErr w:type="spellEnd"/>
            <w:r w:rsidRPr="008E7C3B">
              <w:rPr>
                <w:rFonts w:ascii="GHEA Grapalat" w:hAnsi="GHEA Grapalat"/>
                <w:sz w:val="16"/>
                <w:szCs w:val="20"/>
              </w:rPr>
              <w:t xml:space="preserve"> </w:t>
            </w:r>
            <w:r w:rsidRPr="008E7C3B">
              <w:rPr>
                <w:rFonts w:ascii="GHEA Grapalat" w:hAnsi="GHEA Grapalat"/>
                <w:sz w:val="16"/>
                <w:szCs w:val="20"/>
                <w:lang w:val="hy-AM"/>
              </w:rPr>
              <w:t xml:space="preserve">վերջինիս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w:t>
            </w:r>
            <w:proofErr w:type="spellStart"/>
            <w:r w:rsidRPr="008E7C3B">
              <w:rPr>
                <w:rFonts w:ascii="GHEA Grapalat" w:hAnsi="GHEA Grapalat"/>
                <w:sz w:val="16"/>
                <w:szCs w:val="20"/>
              </w:rPr>
              <w:t>ելու</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դեպքում</w:t>
            </w:r>
            <w:proofErr w:type="spellEnd"/>
            <w:r w:rsidRPr="008E7C3B">
              <w:rPr>
                <w:rFonts w:ascii="GHEA Grapalat" w:hAnsi="GHEA Grapalat"/>
                <w:sz w:val="16"/>
                <w:szCs w:val="20"/>
                <w:lang w:val="hy-AM"/>
              </w:rPr>
              <w:t xml:space="preserve">,   որտեղ </w:t>
            </w:r>
            <w:r w:rsidRPr="008E7C3B" w:rsidDel="00DF049B">
              <w:rPr>
                <w:rFonts w:ascii="GHEA Grapalat" w:hAnsi="GHEA Grapalat"/>
                <w:sz w:val="16"/>
                <w:szCs w:val="20"/>
                <w:lang w:val="hy-AM"/>
              </w:rPr>
              <w:t xml:space="preserve"> </w:t>
            </w:r>
            <w:r w:rsidRPr="008E7C3B">
              <w:rPr>
                <w:rFonts w:ascii="GHEA Grapalat" w:hAnsi="GHEA Grapalat"/>
                <w:sz w:val="16"/>
                <w:szCs w:val="20"/>
                <w:lang w:val="hy-AM"/>
              </w:rPr>
              <w:t xml:space="preserve"> սույն տվյալները</w:t>
            </w:r>
            <w:r w:rsidRPr="008E7C3B">
              <w:rPr>
                <w:rFonts w:ascii="GHEA Grapalat" w:hAnsi="GHEA Grapalat"/>
                <w:sz w:val="16"/>
                <w:szCs w:val="20"/>
              </w:rPr>
              <w:t xml:space="preserve"> </w:t>
            </w:r>
            <w:r w:rsidRPr="008E7C3B">
              <w:rPr>
                <w:rFonts w:ascii="GHEA Grapalat" w:hAnsi="GHEA Grapalat"/>
                <w:sz w:val="16"/>
                <w:szCs w:val="20"/>
                <w:lang w:val="hy-AM"/>
              </w:rPr>
              <w:t xml:space="preserve">դրվում են </w:t>
            </w:r>
            <w:proofErr w:type="spellStart"/>
            <w:r w:rsidRPr="008E7C3B">
              <w:rPr>
                <w:rFonts w:ascii="GHEA Grapalat" w:hAnsi="GHEA Grapalat"/>
                <w:sz w:val="16"/>
                <w:szCs w:val="20"/>
              </w:rPr>
              <w:t>թղթային</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եղանակով</w:t>
            </w:r>
            <w:proofErr w:type="spellEnd"/>
            <w:r w:rsidRPr="008E7C3B">
              <w:rPr>
                <w:rFonts w:ascii="GHEA Grapalat" w:hAnsi="GHEA Grapalat"/>
                <w:sz w:val="16"/>
                <w:szCs w:val="20"/>
              </w:rPr>
              <w:t xml:space="preserve"> </w:t>
            </w:r>
            <w:proofErr w:type="spellStart"/>
            <w:r w:rsidRPr="008E7C3B">
              <w:rPr>
                <w:rFonts w:ascii="GHEA Grapalat" w:hAnsi="GHEA Grapalat"/>
                <w:sz w:val="16"/>
                <w:szCs w:val="20"/>
              </w:rPr>
              <w:t>ներկայաց</w:t>
            </w:r>
            <w:proofErr w:type="spellEnd"/>
            <w:r w:rsidRPr="008E7C3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8E7C3B" w:rsidRDefault="00334B2F" w:rsidP="00295B67">
            <w:pPr>
              <w:jc w:val="center"/>
              <w:rPr>
                <w:rFonts w:ascii="GHEA Grapalat" w:hAnsi="GHEA Grapalat"/>
                <w:sz w:val="16"/>
                <w:szCs w:val="20"/>
              </w:rPr>
            </w:pPr>
          </w:p>
        </w:tc>
      </w:tr>
    </w:tbl>
    <w:p w14:paraId="1573FA45" w14:textId="0EA3382E" w:rsidR="0028697B" w:rsidRPr="008E7C3B" w:rsidRDefault="00334B2F" w:rsidP="0028697B">
      <w:pPr>
        <w:pStyle w:val="31"/>
        <w:spacing w:line="240" w:lineRule="auto"/>
        <w:ind w:firstLine="0"/>
        <w:rPr>
          <w:rFonts w:ascii="GHEA Grapalat" w:hAnsi="GHEA Grapalat" w:cs="Sylfaen"/>
          <w:b/>
          <w:lang w:val="hy-AM"/>
        </w:rPr>
      </w:pPr>
      <w:r w:rsidRPr="008E7C3B">
        <w:rPr>
          <w:rFonts w:ascii="GHEA Grapalat" w:hAnsi="GHEA Grapalat"/>
          <w:b/>
          <w:lang w:val="hy-AM"/>
        </w:rPr>
        <w:br w:type="page"/>
      </w:r>
    </w:p>
    <w:p w14:paraId="3B97E7AC" w14:textId="386BFFFE" w:rsidR="00071D1C" w:rsidRPr="008E7C3B" w:rsidRDefault="00071D1C"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lastRenderedPageBreak/>
        <w:t xml:space="preserve">Հավելված </w:t>
      </w:r>
      <w:r w:rsidR="00177245" w:rsidRPr="008E7C3B">
        <w:rPr>
          <w:rFonts w:ascii="GHEA Grapalat" w:hAnsi="GHEA Grapalat" w:cs="Sylfaen"/>
          <w:b/>
          <w:lang w:val="hy-AM"/>
        </w:rPr>
        <w:t>6</w:t>
      </w:r>
    </w:p>
    <w:p w14:paraId="4D9F95E3" w14:textId="4CD75799" w:rsidR="00071D1C" w:rsidRPr="008E7C3B" w:rsidRDefault="001A0F5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ԿՀԳԿ-ԳՀԱՊՁԲ-26/08 </w:t>
      </w:r>
      <w:r w:rsidR="00071D1C" w:rsidRPr="008E7C3B">
        <w:rPr>
          <w:rFonts w:ascii="GHEA Grapalat" w:hAnsi="GHEA Grapalat" w:cs="Sylfaen"/>
          <w:b/>
          <w:lang w:val="hy-AM"/>
        </w:rPr>
        <w:t>ծածկագրով</w:t>
      </w:r>
    </w:p>
    <w:p w14:paraId="7E460E96" w14:textId="12EB4D56" w:rsidR="00071D1C" w:rsidRPr="008E7C3B" w:rsidRDefault="00C82C86" w:rsidP="00EF3662">
      <w:pPr>
        <w:pStyle w:val="31"/>
        <w:spacing w:line="240" w:lineRule="auto"/>
        <w:jc w:val="right"/>
        <w:rPr>
          <w:rFonts w:ascii="GHEA Grapalat" w:hAnsi="GHEA Grapalat" w:cs="Sylfaen"/>
          <w:b/>
          <w:lang w:val="hy-AM"/>
        </w:rPr>
      </w:pPr>
      <w:r w:rsidRPr="008E7C3B">
        <w:rPr>
          <w:rFonts w:ascii="GHEA Grapalat" w:hAnsi="GHEA Grapalat" w:cs="Sylfaen"/>
          <w:b/>
          <w:lang w:val="hy-AM"/>
        </w:rPr>
        <w:t>գնանշման հարցման</w:t>
      </w:r>
      <w:r w:rsidR="00071D1C" w:rsidRPr="008E7C3B">
        <w:rPr>
          <w:rFonts w:ascii="GHEA Grapalat" w:hAnsi="GHEA Grapalat" w:cs="Sylfaen"/>
          <w:b/>
          <w:lang w:val="hy-AM"/>
        </w:rPr>
        <w:t xml:space="preserve"> հրավերի</w:t>
      </w:r>
    </w:p>
    <w:p w14:paraId="0994F8F7" w14:textId="77777777" w:rsidR="00071D1C" w:rsidRPr="008E7C3B" w:rsidRDefault="00071D1C" w:rsidP="00EF3662">
      <w:pPr>
        <w:tabs>
          <w:tab w:val="left" w:pos="2268"/>
        </w:tabs>
        <w:ind w:left="-284" w:firstLine="284"/>
        <w:jc w:val="right"/>
        <w:rPr>
          <w:rFonts w:ascii="GHEA Grapalat" w:hAnsi="GHEA Grapalat"/>
          <w:lang w:val="hy-AM"/>
        </w:rPr>
      </w:pPr>
    </w:p>
    <w:p w14:paraId="67175687" w14:textId="39EC9F6E" w:rsidR="000E1447" w:rsidRPr="008E7C3B" w:rsidRDefault="00C60604" w:rsidP="0028697B">
      <w:pPr>
        <w:ind w:left="-142" w:firstLine="142"/>
        <w:jc w:val="center"/>
        <w:rPr>
          <w:rFonts w:ascii="GHEA Grapalat" w:hAnsi="GHEA Grapalat" w:cs="Times Armenian"/>
          <w:b/>
          <w:sz w:val="20"/>
          <w:szCs w:val="20"/>
          <w:lang w:val="hy-AM"/>
        </w:rPr>
      </w:pPr>
      <w:r w:rsidRPr="008E7C3B">
        <w:rPr>
          <w:rFonts w:ascii="GHEA Grapalat" w:hAnsi="GHEA Grapalat" w:cs="Sylfaen"/>
          <w:b/>
          <w:sz w:val="20"/>
          <w:szCs w:val="20"/>
          <w:lang w:val="hy-AM"/>
        </w:rPr>
        <w:t>«ԿԵՆԴԱՆԱԲԱՆՈՒԹՅԱՆ ԵՎ ՀԻԴՐՈԷԿՈԼՈԳԻԱՅԻ ԳԻՏԱԿԱՆ ԿԵՆՏՐՈՆ» ՊՈԱԿ</w:t>
      </w:r>
      <w:r w:rsidR="0028697B" w:rsidRPr="008E7C3B">
        <w:rPr>
          <w:rFonts w:ascii="GHEA Grapalat" w:hAnsi="GHEA Grapalat" w:cs="Times Armenian"/>
          <w:b/>
          <w:sz w:val="20"/>
          <w:szCs w:val="20"/>
          <w:lang w:val="hy-AM"/>
        </w:rPr>
        <w:t xml:space="preserve">-Ի  </w:t>
      </w:r>
      <w:r w:rsidR="0028697B" w:rsidRPr="008E7C3B">
        <w:rPr>
          <w:rFonts w:ascii="GHEA Grapalat" w:hAnsi="GHEA Grapalat" w:cs="Sylfaen"/>
          <w:b/>
          <w:sz w:val="20"/>
          <w:szCs w:val="20"/>
          <w:lang w:val="hy-AM"/>
        </w:rPr>
        <w:t>ԿԱՐԻՔՆԵՐԻ</w:t>
      </w:r>
      <w:r w:rsidR="0028697B" w:rsidRPr="008E7C3B">
        <w:rPr>
          <w:rFonts w:ascii="GHEA Grapalat" w:hAnsi="GHEA Grapalat" w:cs="Times Armenian"/>
          <w:b/>
          <w:sz w:val="20"/>
          <w:szCs w:val="20"/>
          <w:lang w:val="hy-AM"/>
        </w:rPr>
        <w:t xml:space="preserve"> </w:t>
      </w:r>
    </w:p>
    <w:p w14:paraId="66AA926F" w14:textId="5C87F6E3" w:rsidR="00071D1C" w:rsidRPr="008E7C3B" w:rsidRDefault="0028697B" w:rsidP="0028697B">
      <w:pPr>
        <w:ind w:left="-142" w:firstLine="142"/>
        <w:jc w:val="center"/>
        <w:rPr>
          <w:rFonts w:ascii="GHEA Grapalat" w:hAnsi="GHEA Grapalat"/>
          <w:b/>
          <w:sz w:val="20"/>
          <w:szCs w:val="20"/>
          <w:lang w:val="hy-AM"/>
        </w:rPr>
      </w:pPr>
      <w:r w:rsidRPr="008E7C3B">
        <w:rPr>
          <w:rFonts w:ascii="GHEA Grapalat" w:hAnsi="GHEA Grapalat" w:cs="Sylfaen"/>
          <w:b/>
          <w:sz w:val="20"/>
          <w:szCs w:val="20"/>
          <w:lang w:val="hy-AM"/>
        </w:rPr>
        <w:t>ՀԱՄԱՐ ԱՊՐԱՆՔԻ ՄԱՏԱԿԱՐԱՐՄԱՆ</w:t>
      </w:r>
      <w:r w:rsidRPr="008E7C3B">
        <w:rPr>
          <w:rFonts w:ascii="GHEA Grapalat" w:hAnsi="GHEA Grapalat"/>
          <w:b/>
          <w:sz w:val="20"/>
          <w:szCs w:val="20"/>
          <w:lang w:val="hy-AM"/>
        </w:rPr>
        <w:t xml:space="preserve"> </w:t>
      </w:r>
      <w:r w:rsidRPr="008E7C3B">
        <w:rPr>
          <w:rFonts w:ascii="GHEA Grapalat" w:hAnsi="GHEA Grapalat" w:cs="Sylfaen"/>
          <w:b/>
          <w:sz w:val="20"/>
          <w:szCs w:val="20"/>
          <w:lang w:val="hy-AM"/>
        </w:rPr>
        <w:t>ՊԱՅՄԱՆԱԳԻՐ</w:t>
      </w:r>
      <w:r w:rsidRPr="008E7C3B">
        <w:rPr>
          <w:rFonts w:ascii="GHEA Grapalat" w:hAnsi="GHEA Grapalat" w:cs="Times Armenian"/>
          <w:b/>
          <w:sz w:val="20"/>
          <w:szCs w:val="20"/>
          <w:lang w:val="hy-AM"/>
        </w:rPr>
        <w:t xml:space="preserve">   </w:t>
      </w:r>
    </w:p>
    <w:p w14:paraId="38C08989" w14:textId="0D0F5382" w:rsidR="00071D1C" w:rsidRPr="008E7C3B" w:rsidRDefault="00071D1C" w:rsidP="00EF3662">
      <w:pPr>
        <w:ind w:left="-142" w:firstLine="142"/>
        <w:jc w:val="center"/>
        <w:rPr>
          <w:rFonts w:ascii="GHEA Grapalat" w:hAnsi="GHEA Grapalat"/>
          <w:b/>
          <w:u w:val="single"/>
          <w:lang w:val="hy-AM"/>
        </w:rPr>
      </w:pPr>
      <w:r w:rsidRPr="008E7C3B">
        <w:rPr>
          <w:rFonts w:ascii="GHEA Grapalat" w:hAnsi="GHEA Grapalat"/>
          <w:b/>
          <w:lang w:val="hy-AM"/>
        </w:rPr>
        <w:t xml:space="preserve">N </w:t>
      </w:r>
      <w:r w:rsidR="001A0F5D">
        <w:rPr>
          <w:rFonts w:ascii="GHEA Grapalat" w:hAnsi="GHEA Grapalat" w:cs="Sylfaen"/>
          <w:b/>
          <w:sz w:val="20"/>
          <w:szCs w:val="20"/>
          <w:lang w:val="hy-AM"/>
        </w:rPr>
        <w:t xml:space="preserve">ԿՀԳԿ-ԳՀԱՊՁԲ-26/08 </w:t>
      </w:r>
      <w:r w:rsidR="00295B67" w:rsidRPr="008E7C3B">
        <w:rPr>
          <w:rFonts w:ascii="GHEA Grapalat" w:hAnsi="GHEA Grapalat" w:cs="Sylfaen"/>
          <w:b/>
          <w:sz w:val="20"/>
          <w:szCs w:val="20"/>
          <w:lang w:val="hy-AM"/>
        </w:rPr>
        <w:t>-</w:t>
      </w:r>
    </w:p>
    <w:p w14:paraId="4D69251C" w14:textId="77777777" w:rsidR="00071D1C" w:rsidRPr="008E7C3B" w:rsidRDefault="00071D1C" w:rsidP="00EF3662">
      <w:pPr>
        <w:jc w:val="center"/>
        <w:rPr>
          <w:rFonts w:ascii="GHEA Grapalat" w:hAnsi="GHEA Grapalat" w:cs="Sylfaen"/>
          <w:sz w:val="20"/>
          <w:lang w:val="hy-AM"/>
        </w:rPr>
      </w:pPr>
    </w:p>
    <w:p w14:paraId="55C182EE" w14:textId="1F1C3D0D" w:rsidR="00071D1C" w:rsidRPr="008E7C3B" w:rsidRDefault="0063453F" w:rsidP="00EF3662">
      <w:pPr>
        <w:tabs>
          <w:tab w:val="left" w:pos="720"/>
          <w:tab w:val="left" w:pos="1440"/>
          <w:tab w:val="left" w:pos="8865"/>
        </w:tabs>
        <w:jc w:val="both"/>
        <w:rPr>
          <w:rFonts w:ascii="GHEA Grapalat" w:hAnsi="GHEA Grapalat" w:cs="Sylfaen"/>
          <w:sz w:val="20"/>
          <w:lang w:val="hy-AM"/>
        </w:rPr>
      </w:pPr>
      <w:r w:rsidRPr="008E7C3B">
        <w:rPr>
          <w:rFonts w:ascii="GHEA Grapalat" w:hAnsi="GHEA Grapalat" w:cs="Sylfaen"/>
          <w:sz w:val="20"/>
          <w:lang w:val="hy-AM"/>
        </w:rPr>
        <w:tab/>
      </w:r>
      <w:r w:rsidR="00071D1C" w:rsidRPr="008E7C3B">
        <w:rPr>
          <w:rFonts w:ascii="GHEA Grapalat" w:hAnsi="GHEA Grapalat" w:cs="Sylfaen"/>
          <w:sz w:val="20"/>
          <w:lang w:val="hy-AM"/>
        </w:rPr>
        <w:t xml:space="preserve">ք. </w:t>
      </w:r>
      <w:r w:rsidR="0028697B" w:rsidRPr="008E7C3B">
        <w:rPr>
          <w:rFonts w:ascii="GHEA Grapalat" w:hAnsi="GHEA Grapalat" w:cs="Sylfaen"/>
          <w:sz w:val="20"/>
          <w:lang w:val="hy-AM"/>
        </w:rPr>
        <w:t>Երևան</w:t>
      </w:r>
      <w:r w:rsidR="00071D1C" w:rsidRPr="008E7C3B">
        <w:rPr>
          <w:rFonts w:ascii="GHEA Grapalat" w:hAnsi="GHEA Grapalat" w:cs="Sylfaen"/>
          <w:sz w:val="20"/>
          <w:lang w:val="hy-AM"/>
        </w:rPr>
        <w:t xml:space="preserve">                                                                           </w:t>
      </w:r>
      <w:r w:rsidR="000A0D93" w:rsidRPr="008E7C3B">
        <w:rPr>
          <w:rFonts w:ascii="GHEA Grapalat" w:hAnsi="GHEA Grapalat" w:cs="Sylfaen"/>
          <w:sz w:val="20"/>
          <w:lang w:val="hy-AM"/>
        </w:rPr>
        <w:t xml:space="preserve">         </w:t>
      </w:r>
      <w:r w:rsidR="00071D1C" w:rsidRPr="008E7C3B">
        <w:rPr>
          <w:rFonts w:ascii="GHEA Grapalat" w:hAnsi="GHEA Grapalat" w:cs="Sylfaen"/>
          <w:sz w:val="20"/>
          <w:lang w:val="hy-AM"/>
        </w:rPr>
        <w:t xml:space="preserve">          </w:t>
      </w:r>
      <w:r w:rsidR="0028697B" w:rsidRPr="008E7C3B">
        <w:rPr>
          <w:rFonts w:ascii="GHEA Grapalat" w:hAnsi="GHEA Grapalat" w:cs="Sylfaen"/>
          <w:sz w:val="20"/>
          <w:lang w:val="hy-AM"/>
        </w:rPr>
        <w:t xml:space="preserve">           </w:t>
      </w:r>
      <w:r w:rsidR="00071D1C" w:rsidRPr="008E7C3B">
        <w:rPr>
          <w:rFonts w:ascii="GHEA Grapalat" w:hAnsi="GHEA Grapalat"/>
          <w:lang w:val="hy-AM"/>
        </w:rPr>
        <w:t>«</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u w:val="single"/>
          <w:lang w:val="hy-AM"/>
        </w:rPr>
        <w:t xml:space="preserve">          </w:t>
      </w:r>
      <w:r w:rsidR="00071D1C" w:rsidRPr="008E7C3B">
        <w:rPr>
          <w:rFonts w:ascii="GHEA Grapalat" w:hAnsi="GHEA Grapalat"/>
          <w:lang w:val="hy-AM"/>
        </w:rPr>
        <w:t xml:space="preserve"> </w:t>
      </w:r>
      <w:r w:rsidR="00071D1C" w:rsidRPr="008E7C3B">
        <w:rPr>
          <w:rFonts w:ascii="GHEA Grapalat" w:hAnsi="GHEA Grapalat" w:cs="Sylfaen"/>
          <w:sz w:val="20"/>
          <w:lang w:val="hy-AM"/>
        </w:rPr>
        <w:t>20</w:t>
      </w:r>
      <w:r w:rsidR="009159C9">
        <w:rPr>
          <w:rFonts w:ascii="GHEA Grapalat" w:hAnsi="GHEA Grapalat" w:cs="Sylfaen"/>
          <w:sz w:val="20"/>
          <w:lang w:val="hy-AM"/>
        </w:rPr>
        <w:t>26</w:t>
      </w:r>
      <w:r w:rsidR="00071D1C" w:rsidRPr="008E7C3B">
        <w:rPr>
          <w:rFonts w:ascii="GHEA Grapalat" w:hAnsi="GHEA Grapalat" w:cs="Sylfaen"/>
          <w:sz w:val="20"/>
          <w:lang w:val="hy-AM"/>
        </w:rPr>
        <w:t>թ.</w:t>
      </w:r>
    </w:p>
    <w:p w14:paraId="7BC8C38B" w14:textId="77777777" w:rsidR="00071D1C" w:rsidRPr="008E7C3B" w:rsidRDefault="00071D1C" w:rsidP="00EF3662">
      <w:pPr>
        <w:tabs>
          <w:tab w:val="left" w:pos="720"/>
          <w:tab w:val="left" w:pos="1440"/>
          <w:tab w:val="left" w:pos="8865"/>
        </w:tabs>
        <w:jc w:val="both"/>
        <w:rPr>
          <w:rFonts w:ascii="GHEA Grapalat" w:hAnsi="GHEA Grapalat" w:cs="Sylfaen"/>
          <w:sz w:val="20"/>
          <w:lang w:val="hy-AM"/>
        </w:rPr>
      </w:pPr>
    </w:p>
    <w:p w14:paraId="60029897" w14:textId="2156D27F" w:rsidR="00071D1C" w:rsidRPr="008E7C3B" w:rsidRDefault="004D78A0" w:rsidP="00EF3662">
      <w:pPr>
        <w:ind w:firstLine="720"/>
        <w:jc w:val="both"/>
        <w:rPr>
          <w:rFonts w:ascii="GHEA Grapalat" w:hAnsi="GHEA Grapalat"/>
          <w:sz w:val="20"/>
          <w:lang w:val="hy-AM"/>
        </w:rPr>
      </w:pPr>
      <w:bookmarkStart w:id="32" w:name="_Hlk119315382"/>
      <w:r w:rsidRPr="008E7C3B">
        <w:rPr>
          <w:rFonts w:ascii="GHEA Grapalat" w:hAnsi="GHEA Grapalat"/>
          <w:iCs/>
          <w:sz w:val="20"/>
          <w:szCs w:val="20"/>
          <w:lang w:val="af-ZA"/>
        </w:rPr>
        <w:t>«Կենդանաբանության և հիդրոէկոլոգիայի գիտական կենտրոն» ՊՈԱԿ</w:t>
      </w:r>
      <w:r w:rsidR="00071D1C" w:rsidRPr="008E7C3B">
        <w:rPr>
          <w:rFonts w:ascii="GHEA Grapalat" w:hAnsi="GHEA Grapalat"/>
          <w:sz w:val="20"/>
          <w:lang w:val="hy-AM"/>
        </w:rPr>
        <w:t>-ը</w:t>
      </w:r>
      <w:r w:rsidR="0028697B" w:rsidRPr="008E7C3B">
        <w:rPr>
          <w:rFonts w:ascii="GHEA Grapalat" w:hAnsi="GHEA Grapalat"/>
          <w:sz w:val="20"/>
          <w:lang w:val="hy-AM"/>
        </w:rPr>
        <w:t xml:space="preserve">, </w:t>
      </w:r>
      <w:r w:rsidR="00071D1C" w:rsidRPr="008E7C3B">
        <w:rPr>
          <w:rFonts w:ascii="GHEA Grapalat" w:hAnsi="GHEA Grapalat"/>
          <w:sz w:val="20"/>
          <w:lang w:val="hy-AM"/>
        </w:rPr>
        <w:t xml:space="preserve">ի դեմս </w:t>
      </w:r>
      <w:r w:rsidR="0028697B" w:rsidRPr="008E7C3B">
        <w:rPr>
          <w:rFonts w:ascii="GHEA Grapalat" w:hAnsi="GHEA Grapalat"/>
          <w:iCs/>
          <w:sz w:val="20"/>
          <w:szCs w:val="20"/>
          <w:lang w:val="af-ZA"/>
        </w:rPr>
        <w:t>տնօրեն</w:t>
      </w:r>
      <w:r w:rsidR="00A70F7C" w:rsidRPr="008E7C3B">
        <w:rPr>
          <w:rFonts w:ascii="GHEA Grapalat" w:hAnsi="GHEA Grapalat"/>
          <w:iCs/>
          <w:sz w:val="20"/>
          <w:szCs w:val="20"/>
          <w:lang w:val="hy-AM"/>
        </w:rPr>
        <w:t>ի</w:t>
      </w:r>
      <w:r w:rsidR="0034045B" w:rsidRPr="008E7C3B">
        <w:rPr>
          <w:rFonts w:ascii="GHEA Grapalat" w:hAnsi="GHEA Grapalat"/>
          <w:iCs/>
          <w:sz w:val="20"/>
          <w:szCs w:val="20"/>
          <w:lang w:val="af-ZA"/>
        </w:rPr>
        <w:t xml:space="preserve"> </w:t>
      </w:r>
      <w:r w:rsidR="0034045B" w:rsidRPr="008E7C3B">
        <w:rPr>
          <w:rFonts w:ascii="GHEA Grapalat" w:hAnsi="GHEA Grapalat"/>
          <w:iCs/>
          <w:sz w:val="20"/>
          <w:szCs w:val="20"/>
          <w:lang w:val="hy-AM"/>
        </w:rPr>
        <w:t>ժ/պ</w:t>
      </w:r>
      <w:r w:rsidR="0044725D" w:rsidRPr="008E7C3B">
        <w:rPr>
          <w:rFonts w:ascii="GHEA Grapalat" w:hAnsi="GHEA Grapalat"/>
          <w:iCs/>
          <w:sz w:val="20"/>
          <w:szCs w:val="20"/>
          <w:lang w:val="af-ZA"/>
        </w:rPr>
        <w:t xml:space="preserve"> </w:t>
      </w:r>
      <w:r w:rsidR="00C82C86" w:rsidRPr="008E7C3B">
        <w:rPr>
          <w:rFonts w:ascii="GHEA Grapalat" w:hAnsi="GHEA Grapalat"/>
          <w:sz w:val="20"/>
          <w:lang w:val="af-ZA"/>
        </w:rPr>
        <w:t xml:space="preserve">Ս. </w:t>
      </w:r>
      <w:r w:rsidR="0028697B" w:rsidRPr="008E7C3B">
        <w:rPr>
          <w:rFonts w:ascii="GHEA Grapalat" w:hAnsi="GHEA Grapalat"/>
          <w:sz w:val="20"/>
          <w:lang w:val="af-ZA"/>
        </w:rPr>
        <w:t>Աղայան</w:t>
      </w:r>
      <w:r w:rsidR="00071D1C" w:rsidRPr="008E7C3B">
        <w:rPr>
          <w:rFonts w:ascii="GHEA Grapalat" w:hAnsi="GHEA Grapalat"/>
          <w:sz w:val="20"/>
          <w:lang w:val="hy-AM"/>
        </w:rPr>
        <w:t>ի</w:t>
      </w:r>
      <w:bookmarkEnd w:id="32"/>
      <w:r w:rsidR="00071D1C" w:rsidRPr="008E7C3B">
        <w:rPr>
          <w:rFonts w:ascii="GHEA Grapalat" w:hAnsi="GHEA Grapalat"/>
          <w:sz w:val="20"/>
          <w:lang w:val="hy-AM"/>
        </w:rPr>
        <w:t>, ո</w:t>
      </w:r>
      <w:r w:rsidR="0028697B" w:rsidRPr="008E7C3B">
        <w:rPr>
          <w:rFonts w:ascii="GHEA Grapalat" w:hAnsi="GHEA Grapalat"/>
          <w:sz w:val="20"/>
          <w:lang w:val="hy-AM"/>
        </w:rPr>
        <w:t>վ</w:t>
      </w:r>
      <w:r w:rsidR="00071D1C" w:rsidRPr="008E7C3B">
        <w:rPr>
          <w:rFonts w:ascii="GHEA Grapalat" w:hAnsi="GHEA Grapalat"/>
          <w:sz w:val="20"/>
          <w:lang w:val="hy-AM"/>
        </w:rPr>
        <w:t xml:space="preserve"> գործում է</w:t>
      </w:r>
      <w:r w:rsidR="0028697B" w:rsidRPr="008E7C3B">
        <w:rPr>
          <w:rFonts w:ascii="GHEA Grapalat" w:hAnsi="GHEA Grapalat"/>
          <w:sz w:val="20"/>
          <w:lang w:val="hy-AM"/>
        </w:rPr>
        <w:t xml:space="preserve"> կազմակերպության </w:t>
      </w:r>
      <w:r w:rsidR="00071D1C" w:rsidRPr="008E7C3B">
        <w:rPr>
          <w:rFonts w:ascii="GHEA Grapalat" w:hAnsi="GHEA Grapalat"/>
          <w:sz w:val="20"/>
          <w:lang w:val="hy-AM"/>
        </w:rPr>
        <w:t xml:space="preserve">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Գնորդ</w:t>
      </w:r>
      <w:r w:rsidR="00071D1C" w:rsidRPr="008E7C3B">
        <w:rPr>
          <w:rFonts w:ascii="GHEA Grapalat" w:hAnsi="GHEA Grapalat"/>
          <w:lang w:val="hy-AM"/>
        </w:rPr>
        <w:t>»</w:t>
      </w:r>
      <w:r w:rsidR="00071D1C" w:rsidRPr="008E7C3B">
        <w:rPr>
          <w:rFonts w:ascii="GHEA Grapalat" w:hAnsi="GHEA Grapalat"/>
          <w:sz w:val="20"/>
          <w:lang w:val="hy-AM"/>
        </w:rPr>
        <w:t>, մի կողմից, և __________________-ը, ի դեմս տնօրեն _____________________-ի, որը գործում է</w:t>
      </w:r>
      <w:r w:rsidR="00071D1C" w:rsidRPr="008E7C3B">
        <w:rPr>
          <w:rFonts w:ascii="GHEA Grapalat" w:hAnsi="GHEA Grapalat"/>
          <w:sz w:val="20"/>
          <w:u w:val="single"/>
          <w:lang w:val="hy-AM"/>
        </w:rPr>
        <w:t xml:space="preserve">             </w:t>
      </w:r>
      <w:r w:rsidR="00071D1C" w:rsidRPr="008E7C3B">
        <w:rPr>
          <w:rFonts w:ascii="GHEA Grapalat" w:hAnsi="GHEA Grapalat"/>
          <w:sz w:val="20"/>
          <w:lang w:val="hy-AM"/>
        </w:rPr>
        <w:t xml:space="preserve">-ի կանոնադրության հիման վրա, այսուհետ </w:t>
      </w:r>
      <w:r w:rsidR="00071D1C" w:rsidRPr="008E7C3B">
        <w:rPr>
          <w:rFonts w:ascii="GHEA Grapalat" w:hAnsi="GHEA Grapalat"/>
          <w:lang w:val="hy-AM"/>
        </w:rPr>
        <w:t>«</w:t>
      </w:r>
      <w:r w:rsidR="00071D1C" w:rsidRPr="008E7C3B">
        <w:rPr>
          <w:rFonts w:ascii="GHEA Grapalat" w:hAnsi="GHEA Grapalat"/>
          <w:sz w:val="20"/>
          <w:lang w:val="hy-AM"/>
        </w:rPr>
        <w:t>Վաճառող</w:t>
      </w:r>
      <w:r w:rsidR="00071D1C" w:rsidRPr="008E7C3B">
        <w:rPr>
          <w:rFonts w:ascii="GHEA Grapalat" w:hAnsi="GHEA Grapalat"/>
          <w:lang w:val="hy-AM"/>
        </w:rPr>
        <w:t>»</w:t>
      </w:r>
      <w:r w:rsidR="00071D1C" w:rsidRPr="008E7C3B">
        <w:rPr>
          <w:rFonts w:ascii="GHEA Grapalat" w:hAnsi="GHEA Grapalat"/>
          <w:sz w:val="20"/>
          <w:lang w:val="hy-AM"/>
        </w:rPr>
        <w:t xml:space="preserve"> մյուս կողմից, կնքեցին սույն պայմանագիրը հետևյալի մասին։</w:t>
      </w:r>
    </w:p>
    <w:p w14:paraId="5EA4C4AD" w14:textId="77777777" w:rsidR="00071D1C" w:rsidRPr="008E7C3B" w:rsidRDefault="00071D1C" w:rsidP="00EF3662">
      <w:pPr>
        <w:ind w:firstLine="709"/>
        <w:jc w:val="both"/>
        <w:rPr>
          <w:rFonts w:ascii="GHEA Grapalat" w:hAnsi="GHEA Grapalat"/>
          <w:b/>
          <w:sz w:val="20"/>
          <w:lang w:val="hy-AM"/>
        </w:rPr>
      </w:pPr>
    </w:p>
    <w:p w14:paraId="721A094C" w14:textId="77777777" w:rsidR="00071D1C" w:rsidRPr="008E7C3B" w:rsidRDefault="00071D1C" w:rsidP="00EF3662">
      <w:pPr>
        <w:ind w:firstLine="709"/>
        <w:jc w:val="center"/>
        <w:rPr>
          <w:rFonts w:ascii="GHEA Grapalat" w:hAnsi="GHEA Grapalat" w:cs="Times Armenian"/>
          <w:b/>
          <w:sz w:val="20"/>
          <w:lang w:val="hy-AM"/>
        </w:rPr>
      </w:pPr>
      <w:r w:rsidRPr="008E7C3B">
        <w:rPr>
          <w:rFonts w:ascii="GHEA Grapalat" w:hAnsi="GHEA Grapalat"/>
          <w:b/>
          <w:sz w:val="20"/>
          <w:lang w:val="hy-AM"/>
        </w:rPr>
        <w:t xml:space="preserve">1. </w:t>
      </w:r>
      <w:r w:rsidRPr="008E7C3B">
        <w:rPr>
          <w:rFonts w:ascii="GHEA Grapalat" w:hAnsi="GHEA Grapalat" w:cs="Sylfaen"/>
          <w:b/>
          <w:sz w:val="20"/>
          <w:lang w:val="hy-AM"/>
        </w:rPr>
        <w:t>ՊԱՅՄԱՆԱԳՐԻ</w:t>
      </w:r>
      <w:r w:rsidRPr="008E7C3B">
        <w:rPr>
          <w:rFonts w:ascii="GHEA Grapalat" w:hAnsi="GHEA Grapalat" w:cs="Times Armenian"/>
          <w:b/>
          <w:sz w:val="20"/>
          <w:lang w:val="hy-AM"/>
        </w:rPr>
        <w:t xml:space="preserve"> </w:t>
      </w:r>
      <w:r w:rsidRPr="008E7C3B">
        <w:rPr>
          <w:rFonts w:ascii="GHEA Grapalat" w:hAnsi="GHEA Grapalat" w:cs="Sylfaen"/>
          <w:b/>
          <w:sz w:val="20"/>
          <w:lang w:val="hy-AM"/>
        </w:rPr>
        <w:t>ԱՌԱՐԿԱՆ</w:t>
      </w:r>
    </w:p>
    <w:p w14:paraId="6BE38A63" w14:textId="77777777" w:rsidR="00071D1C" w:rsidRPr="008E7C3B" w:rsidRDefault="00071D1C" w:rsidP="00EF3662">
      <w:pPr>
        <w:ind w:firstLine="709"/>
        <w:jc w:val="center"/>
        <w:rPr>
          <w:rFonts w:ascii="GHEA Grapalat" w:hAnsi="GHEA Grapalat" w:cs="Times Armenian"/>
          <w:b/>
          <w:sz w:val="20"/>
          <w:lang w:val="hy-AM"/>
        </w:rPr>
      </w:pPr>
    </w:p>
    <w:p w14:paraId="1340F9D2" w14:textId="77777777" w:rsidR="00071D1C" w:rsidRPr="008E7C3B" w:rsidRDefault="00071D1C" w:rsidP="00EF3662">
      <w:pPr>
        <w:ind w:firstLine="709"/>
        <w:jc w:val="both"/>
        <w:rPr>
          <w:rFonts w:ascii="GHEA Grapalat" w:hAnsi="GHEA Grapalat" w:cs="Times Armenian"/>
          <w:sz w:val="20"/>
          <w:lang w:val="hy-AM"/>
        </w:rPr>
      </w:pPr>
      <w:r w:rsidRPr="008E7C3B">
        <w:rPr>
          <w:rFonts w:ascii="GHEA Grapalat" w:hAnsi="GHEA Grapalat"/>
          <w:sz w:val="20"/>
          <w:lang w:val="hy-AM"/>
        </w:rPr>
        <w:t xml:space="preserve">1.1. </w:t>
      </w:r>
      <w:r w:rsidRPr="008E7C3B">
        <w:rPr>
          <w:rFonts w:ascii="GHEA Grapalat" w:hAnsi="GHEA Grapalat" w:cs="Sylfaen"/>
          <w:sz w:val="20"/>
          <w:lang w:val="hy-AM"/>
        </w:rPr>
        <w:t>Վաճառողը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սույն</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րով (այսուհետ</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պայմանա</w:t>
      </w:r>
      <w:r w:rsidRPr="008E7C3B">
        <w:rPr>
          <w:rFonts w:ascii="GHEA Grapalat" w:hAnsi="GHEA Grapalat" w:cs="Times Armenian"/>
          <w:sz w:val="20"/>
          <w:lang w:val="hy-AM"/>
        </w:rPr>
        <w:t>գ</w:t>
      </w:r>
      <w:r w:rsidRPr="008E7C3B">
        <w:rPr>
          <w:rFonts w:ascii="GHEA Grapalat" w:hAnsi="GHEA Grapalat" w:cs="Sylfaen"/>
          <w:sz w:val="20"/>
          <w:lang w:val="hy-AM"/>
        </w:rPr>
        <w:t>իր) սահմանված</w:t>
      </w:r>
      <w:r w:rsidRPr="008E7C3B">
        <w:rPr>
          <w:rFonts w:ascii="GHEA Grapalat" w:hAnsi="GHEA Grapalat" w:cs="Times Armenian"/>
          <w:sz w:val="20"/>
          <w:lang w:val="hy-AM"/>
        </w:rPr>
        <w:t xml:space="preserve">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 </w:t>
      </w:r>
      <w:r w:rsidRPr="008E7C3B">
        <w:rPr>
          <w:rFonts w:ascii="GHEA Grapalat" w:hAnsi="GHEA Grapalat" w:cs="Sylfaen"/>
          <w:sz w:val="20"/>
          <w:lang w:val="hy-AM"/>
        </w:rPr>
        <w:t>Գնորդին</w:t>
      </w:r>
      <w:r w:rsidRPr="008E7C3B">
        <w:rPr>
          <w:rFonts w:ascii="GHEA Grapalat" w:hAnsi="GHEA Grapalat" w:cs="Times Armenian"/>
          <w:sz w:val="20"/>
          <w:lang w:val="hy-AM"/>
        </w:rPr>
        <w:t xml:space="preserve"> </w:t>
      </w:r>
      <w:r w:rsidRPr="008E7C3B">
        <w:rPr>
          <w:rFonts w:ascii="GHEA Grapalat" w:hAnsi="GHEA Grapalat" w:cs="Sylfaen"/>
          <w:sz w:val="20"/>
          <w:lang w:val="hy-AM"/>
        </w:rPr>
        <w:t>մատակարարել</w:t>
      </w:r>
      <w:r w:rsidRPr="008E7C3B">
        <w:rPr>
          <w:rFonts w:ascii="GHEA Grapalat" w:hAnsi="GHEA Grapalat" w:cs="Times Armenian"/>
          <w:sz w:val="20"/>
          <w:lang w:val="hy-AM"/>
        </w:rPr>
        <w:t xml:space="preserve"> պ</w:t>
      </w:r>
      <w:r w:rsidRPr="008E7C3B">
        <w:rPr>
          <w:rFonts w:ascii="GHEA Grapalat" w:hAnsi="GHEA Grapalat" w:cs="Sylfaen"/>
          <w:sz w:val="20"/>
          <w:lang w:val="hy-AM"/>
        </w:rPr>
        <w:t>այմանա</w:t>
      </w:r>
      <w:r w:rsidRPr="008E7C3B">
        <w:rPr>
          <w:rFonts w:ascii="GHEA Grapalat" w:hAnsi="GHEA Grapalat"/>
          <w:sz w:val="20"/>
          <w:lang w:val="hy-AM"/>
        </w:rPr>
        <w:t>գ</w:t>
      </w:r>
      <w:r w:rsidRPr="008E7C3B">
        <w:rPr>
          <w:rFonts w:ascii="GHEA Grapalat" w:hAnsi="GHEA Grapalat" w:cs="Sylfaen"/>
          <w:sz w:val="20"/>
          <w:lang w:val="hy-AM"/>
        </w:rPr>
        <w:t>րի</w:t>
      </w:r>
      <w:r w:rsidRPr="008E7C3B">
        <w:rPr>
          <w:rFonts w:ascii="GHEA Grapalat" w:hAnsi="GHEA Grapalat" w:cs="Times Armenian"/>
          <w:sz w:val="20"/>
          <w:lang w:val="hy-AM"/>
        </w:rPr>
        <w:t xml:space="preserve"> N 1 </w:t>
      </w:r>
      <w:r w:rsidRPr="008E7C3B">
        <w:rPr>
          <w:rFonts w:ascii="GHEA Grapalat" w:hAnsi="GHEA Grapalat" w:cs="Sylfaen"/>
          <w:sz w:val="20"/>
          <w:lang w:val="hy-AM"/>
        </w:rPr>
        <w:t>հավելվածով`</w:t>
      </w:r>
      <w:r w:rsidRPr="008E7C3B">
        <w:rPr>
          <w:rFonts w:ascii="GHEA Grapalat" w:hAnsi="GHEA Grapalat" w:cs="Times Armenian"/>
          <w:sz w:val="20"/>
          <w:lang w:val="hy-AM"/>
        </w:rPr>
        <w:t xml:space="preserve"> </w:t>
      </w:r>
      <w:r w:rsidRPr="008E7C3B">
        <w:rPr>
          <w:rFonts w:ascii="GHEA Grapalat" w:hAnsi="GHEA Grapalat" w:cs="Sylfaen"/>
          <w:sz w:val="20"/>
          <w:lang w:val="hy-AM"/>
        </w:rPr>
        <w:t>Տեխնիկական</w:t>
      </w:r>
      <w:r w:rsidRPr="008E7C3B">
        <w:rPr>
          <w:rFonts w:ascii="GHEA Grapalat" w:hAnsi="GHEA Grapalat" w:cs="Times Armenian"/>
          <w:sz w:val="20"/>
          <w:lang w:val="hy-AM"/>
        </w:rPr>
        <w:t xml:space="preserve"> </w:t>
      </w:r>
      <w:r w:rsidRPr="008E7C3B">
        <w:rPr>
          <w:rFonts w:ascii="GHEA Grapalat" w:hAnsi="GHEA Grapalat" w:cs="Sylfaen"/>
          <w:sz w:val="20"/>
          <w:lang w:val="hy-AM"/>
        </w:rPr>
        <w:t>բնութա</w:t>
      </w:r>
      <w:r w:rsidRPr="008E7C3B">
        <w:rPr>
          <w:rFonts w:ascii="GHEA Grapalat" w:hAnsi="GHEA Grapalat" w:cs="Times Armenian"/>
          <w:sz w:val="20"/>
          <w:lang w:val="hy-AM"/>
        </w:rPr>
        <w:t>գի</w:t>
      </w:r>
      <w:r w:rsidRPr="008E7C3B">
        <w:rPr>
          <w:rFonts w:ascii="GHEA Grapalat" w:hAnsi="GHEA Grapalat" w:cs="Sylfaen"/>
          <w:sz w:val="20"/>
          <w:lang w:val="hy-AM"/>
        </w:rPr>
        <w:t>ր-գնման-ժամանակացուցով նախատեսված</w:t>
      </w:r>
      <w:r w:rsidRPr="008E7C3B">
        <w:rPr>
          <w:rFonts w:ascii="GHEA Grapalat" w:hAnsi="GHEA Grapalat" w:cs="Times Armenian"/>
          <w:sz w:val="20"/>
          <w:lang w:val="hy-AM"/>
        </w:rPr>
        <w:t xml:space="preserve"> ապրանքը (այսուհետ` ապրանք), </w:t>
      </w:r>
      <w:r w:rsidRPr="008E7C3B">
        <w:rPr>
          <w:rFonts w:ascii="GHEA Grapalat" w:hAnsi="GHEA Grapalat" w:cs="Sylfaen"/>
          <w:sz w:val="20"/>
          <w:lang w:val="hy-AM"/>
        </w:rPr>
        <w:t>իսկ</w:t>
      </w:r>
      <w:r w:rsidRPr="008E7C3B">
        <w:rPr>
          <w:rFonts w:ascii="GHEA Grapalat" w:hAnsi="GHEA Grapalat" w:cs="Times Armenian"/>
          <w:sz w:val="20"/>
          <w:lang w:val="hy-AM"/>
        </w:rPr>
        <w:t xml:space="preserve"> </w:t>
      </w:r>
      <w:r w:rsidRPr="008E7C3B">
        <w:rPr>
          <w:rFonts w:ascii="GHEA Grapalat" w:hAnsi="GHEA Grapalat" w:cs="Sylfaen"/>
          <w:sz w:val="20"/>
          <w:lang w:val="hy-AM"/>
        </w:rPr>
        <w:t>Գնորդը</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պարտավորվում</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ընդունել</w:t>
      </w:r>
      <w:r w:rsidRPr="008E7C3B">
        <w:rPr>
          <w:rFonts w:ascii="GHEA Grapalat" w:hAnsi="GHEA Grapalat" w:cs="Times Armenian"/>
          <w:sz w:val="20"/>
          <w:lang w:val="hy-AM"/>
        </w:rPr>
        <w:t xml:space="preserve"> ա</w:t>
      </w:r>
      <w:r w:rsidRPr="008E7C3B">
        <w:rPr>
          <w:rFonts w:ascii="GHEA Grapalat" w:hAnsi="GHEA Grapalat" w:cs="Sylfaen"/>
          <w:sz w:val="20"/>
          <w:lang w:val="hy-AM"/>
        </w:rPr>
        <w:t>պրանքը</w:t>
      </w:r>
      <w:r w:rsidRPr="008E7C3B">
        <w:rPr>
          <w:rFonts w:ascii="GHEA Grapalat" w:hAnsi="GHEA Grapalat" w:cs="Times Armenian"/>
          <w:sz w:val="20"/>
          <w:lang w:val="hy-AM"/>
        </w:rPr>
        <w:t xml:space="preserve"> </w:t>
      </w:r>
      <w:r w:rsidRPr="008E7C3B">
        <w:rPr>
          <w:rFonts w:ascii="GHEA Grapalat" w:hAnsi="GHEA Grapalat" w:cs="Sylfaen"/>
          <w:sz w:val="20"/>
          <w:lang w:val="hy-AM"/>
        </w:rPr>
        <w:t>և</w:t>
      </w:r>
      <w:r w:rsidRPr="008E7C3B">
        <w:rPr>
          <w:rFonts w:ascii="GHEA Grapalat" w:hAnsi="GHEA Grapalat" w:cs="Times Armenian"/>
          <w:sz w:val="20"/>
          <w:lang w:val="hy-AM"/>
        </w:rPr>
        <w:t xml:space="preserve"> </w:t>
      </w:r>
      <w:r w:rsidRPr="008E7C3B">
        <w:rPr>
          <w:rFonts w:ascii="GHEA Grapalat" w:hAnsi="GHEA Grapalat" w:cs="Sylfaen"/>
          <w:sz w:val="20"/>
          <w:lang w:val="hy-AM"/>
        </w:rPr>
        <w:t>վճարել</w:t>
      </w:r>
      <w:r w:rsidRPr="008E7C3B">
        <w:rPr>
          <w:rFonts w:ascii="GHEA Grapalat" w:hAnsi="GHEA Grapalat" w:cs="Times Armenian"/>
          <w:sz w:val="20"/>
          <w:lang w:val="hy-AM"/>
        </w:rPr>
        <w:t xml:space="preserve"> </w:t>
      </w:r>
      <w:r w:rsidRPr="008E7C3B">
        <w:rPr>
          <w:rFonts w:ascii="GHEA Grapalat" w:hAnsi="GHEA Grapalat" w:cs="Sylfaen"/>
          <w:sz w:val="20"/>
          <w:lang w:val="hy-AM"/>
        </w:rPr>
        <w:t>դրա</w:t>
      </w:r>
      <w:r w:rsidRPr="008E7C3B">
        <w:rPr>
          <w:rFonts w:ascii="GHEA Grapalat" w:hAnsi="GHEA Grapalat" w:cs="Times Armenian"/>
          <w:sz w:val="20"/>
          <w:lang w:val="hy-AM"/>
        </w:rPr>
        <w:t xml:space="preserve"> </w:t>
      </w:r>
      <w:r w:rsidRPr="008E7C3B">
        <w:rPr>
          <w:rFonts w:ascii="GHEA Grapalat" w:hAnsi="GHEA Grapalat" w:cs="Sylfaen"/>
          <w:sz w:val="20"/>
          <w:lang w:val="hy-AM"/>
        </w:rPr>
        <w:t>համար</w:t>
      </w:r>
      <w:r w:rsidRPr="008E7C3B">
        <w:rPr>
          <w:rFonts w:ascii="GHEA Grapalat" w:hAnsi="GHEA Grapalat" w:cs="Times Armenian"/>
          <w:sz w:val="20"/>
          <w:lang w:val="hy-AM"/>
        </w:rPr>
        <w:t xml:space="preserve">։ </w:t>
      </w:r>
    </w:p>
    <w:p w14:paraId="3EBC9886" w14:textId="77777777" w:rsidR="00071D1C" w:rsidRPr="008E7C3B" w:rsidRDefault="00071D1C" w:rsidP="00EF3662">
      <w:pPr>
        <w:ind w:firstLine="709"/>
        <w:jc w:val="both"/>
        <w:rPr>
          <w:rFonts w:ascii="GHEA Grapalat" w:hAnsi="GHEA Grapalat" w:cs="Times Armenian"/>
          <w:sz w:val="20"/>
          <w:lang w:val="hy-AM"/>
        </w:rPr>
      </w:pPr>
    </w:p>
    <w:p w14:paraId="64341F19" w14:textId="62E900E7" w:rsidR="00071D1C" w:rsidRPr="008E7C3B" w:rsidRDefault="00071D1C" w:rsidP="000A0D93">
      <w:pPr>
        <w:ind w:firstLine="709"/>
        <w:jc w:val="center"/>
        <w:rPr>
          <w:rFonts w:ascii="GHEA Grapalat" w:hAnsi="GHEA Grapalat"/>
          <w:b/>
          <w:sz w:val="20"/>
          <w:lang w:val="hy-AM"/>
        </w:rPr>
      </w:pPr>
      <w:r w:rsidRPr="008E7C3B">
        <w:rPr>
          <w:rFonts w:ascii="GHEA Grapalat" w:hAnsi="GHEA Grapalat"/>
          <w:b/>
          <w:sz w:val="20"/>
          <w:lang w:val="hy-AM"/>
        </w:rPr>
        <w:t>2. ԿՈՂՄԵՐԻ ԻՐԱՎՈՒՆՔՆԵՐԸ ԵՎ ՊԱՐՏԱԿԱՆՈՒԹՅՈՒՆՆԵՐԸ</w:t>
      </w:r>
    </w:p>
    <w:p w14:paraId="3E99FACB" w14:textId="77777777" w:rsidR="00071D1C" w:rsidRPr="008E7C3B" w:rsidRDefault="00071D1C" w:rsidP="000A0D93">
      <w:pPr>
        <w:ind w:firstLine="709"/>
        <w:jc w:val="center"/>
        <w:rPr>
          <w:rFonts w:ascii="GHEA Grapalat" w:hAnsi="GHEA Grapalat"/>
          <w:sz w:val="20"/>
          <w:lang w:val="hy-AM"/>
        </w:rPr>
      </w:pPr>
    </w:p>
    <w:p w14:paraId="34370920"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2.1 Գնորդն իրավունք ունի`</w:t>
      </w:r>
    </w:p>
    <w:p w14:paraId="3E65E020" w14:textId="47152DDF"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8E7C3B">
        <w:rPr>
          <w:rFonts w:ascii="GHEA Grapalat" w:hAnsi="GHEA Grapalat"/>
          <w:sz w:val="20"/>
          <w:lang w:val="hy-AM"/>
        </w:rPr>
        <w:t xml:space="preserve">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6553FABF"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ա)  պահանջել լրացնելու ապրանքի պակաս հանձնված քանակը,</w:t>
      </w:r>
    </w:p>
    <w:p w14:paraId="3FB3EAC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2.1.4 Եթե հանձնվել է տեսակի պայմանի խախտմամբ ապրանք,  իր ընտրությամբ`</w:t>
      </w:r>
    </w:p>
    <w:p w14:paraId="3FF93F2D" w14:textId="198B24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ա) ընդունել տեսակի վերաբերյալ պայմանին համապատասխանող ապրանքը և հրաժարվել մնացած </w:t>
      </w:r>
      <w:r w:rsidR="00782A44" w:rsidRPr="008E7C3B">
        <w:rPr>
          <w:rFonts w:ascii="GHEA Grapalat" w:hAnsi="GHEA Grapalat"/>
          <w:sz w:val="20"/>
          <w:lang w:val="hy-AM"/>
        </w:rPr>
        <w:t>լաբորատոր պարագաների</w:t>
      </w:r>
      <w:r w:rsidRPr="008E7C3B">
        <w:rPr>
          <w:rFonts w:ascii="GHEA Grapalat" w:hAnsi="GHEA Grapalat"/>
          <w:sz w:val="20"/>
          <w:lang w:val="hy-AM"/>
        </w:rPr>
        <w:t>ց.</w:t>
      </w:r>
    </w:p>
    <w:p w14:paraId="57F96FCC" w14:textId="252530AE"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բ) հրաժարվել հանձնված բոլոր </w:t>
      </w:r>
      <w:r w:rsidR="00782A44" w:rsidRPr="008E7C3B">
        <w:rPr>
          <w:rFonts w:ascii="GHEA Grapalat" w:hAnsi="GHEA Grapalat"/>
          <w:sz w:val="20"/>
          <w:lang w:val="hy-AM"/>
        </w:rPr>
        <w:t>լաբորատոր պարագաների</w:t>
      </w:r>
      <w:r w:rsidRPr="008E7C3B">
        <w:rPr>
          <w:rFonts w:ascii="GHEA Grapalat" w:hAnsi="GHEA Grapalat"/>
          <w:sz w:val="20"/>
          <w:lang w:val="hy-AM"/>
        </w:rPr>
        <w:t xml:space="preserve">ց և պահանջել վճարելու պայմանագրի 6.2 կետով նախատեսված տույժը. </w:t>
      </w:r>
    </w:p>
    <w:p w14:paraId="1742C5C5"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D9D097D"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ab/>
        <w:t xml:space="preserve">բ) ապրանքի մատակարարման ժամկետները խախտվել են </w:t>
      </w:r>
      <w:r w:rsidR="00C82C86" w:rsidRPr="008E7C3B">
        <w:rPr>
          <w:rFonts w:ascii="GHEA Grapalat" w:hAnsi="GHEA Grapalat"/>
          <w:sz w:val="20"/>
          <w:szCs w:val="20"/>
          <w:lang w:val="hy-AM"/>
        </w:rPr>
        <w:t>10</w:t>
      </w:r>
      <w:r w:rsidRPr="008E7C3B">
        <w:rPr>
          <w:rFonts w:ascii="GHEA Grapalat" w:hAnsi="GHEA Grapalat"/>
          <w:sz w:val="20"/>
          <w:lang w:val="hy-AM"/>
        </w:rPr>
        <w:t xml:space="preserve"> օրից ավելի,</w:t>
      </w:r>
    </w:p>
    <w:p w14:paraId="74C29A4A" w14:textId="77777777" w:rsidR="00071D1C" w:rsidRPr="008E7C3B" w:rsidRDefault="00071D1C" w:rsidP="00EF3662">
      <w:pPr>
        <w:tabs>
          <w:tab w:val="left" w:pos="720"/>
        </w:tabs>
        <w:ind w:firstLine="709"/>
        <w:jc w:val="both"/>
        <w:rPr>
          <w:rFonts w:ascii="GHEA Grapalat" w:hAnsi="GHEA Grapalat"/>
          <w:sz w:val="20"/>
          <w:lang w:val="hy-AM"/>
        </w:rPr>
      </w:pPr>
      <w:r w:rsidRPr="008E7C3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E7C3B" w:rsidRDefault="009123CA" w:rsidP="00EF3662">
      <w:pPr>
        <w:tabs>
          <w:tab w:val="left" w:pos="720"/>
        </w:tabs>
        <w:ind w:firstLine="709"/>
        <w:jc w:val="both"/>
        <w:rPr>
          <w:rFonts w:ascii="GHEA Grapalat" w:hAnsi="GHEA Grapalat"/>
          <w:sz w:val="12"/>
          <w:szCs w:val="12"/>
          <w:lang w:val="hy-AM"/>
        </w:rPr>
      </w:pPr>
    </w:p>
    <w:p w14:paraId="4092B289"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2.2 Գնորդը պարտավոր է`</w:t>
      </w:r>
    </w:p>
    <w:p w14:paraId="56D80B3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E7C3B">
        <w:rPr>
          <w:rFonts w:ascii="GHEA Grapalat" w:hAnsi="GHEA Grapalat"/>
          <w:sz w:val="20"/>
          <w:lang w:val="hy-AM"/>
        </w:rPr>
        <w:t>6</w:t>
      </w:r>
      <w:r w:rsidRPr="008E7C3B">
        <w:rPr>
          <w:rFonts w:ascii="GHEA Grapalat" w:hAnsi="GHEA Grapalat"/>
          <w:sz w:val="20"/>
          <w:lang w:val="hy-AM"/>
        </w:rPr>
        <w:t>.5 կետով նախատեսված տույժը։</w:t>
      </w:r>
    </w:p>
    <w:p w14:paraId="228DC4A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2.2.5 Պայմանագրի 2.3.</w:t>
      </w:r>
      <w:r w:rsidR="00471867" w:rsidRPr="008E7C3B">
        <w:rPr>
          <w:rFonts w:ascii="GHEA Grapalat" w:hAnsi="GHEA Grapalat"/>
          <w:sz w:val="20"/>
          <w:lang w:val="hy-AM"/>
        </w:rPr>
        <w:t>3</w:t>
      </w:r>
      <w:r w:rsidRPr="008E7C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E7C3B" w:rsidRDefault="00071D1C" w:rsidP="00EF3662">
      <w:pPr>
        <w:ind w:firstLine="709"/>
        <w:jc w:val="both"/>
        <w:rPr>
          <w:rFonts w:ascii="GHEA Grapalat" w:hAnsi="GHEA Grapalat"/>
          <w:sz w:val="20"/>
          <w:lang w:val="hy-AM"/>
        </w:rPr>
      </w:pPr>
    </w:p>
    <w:p w14:paraId="20FF29B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2.3 Վաճառողն իրավունք ունի`</w:t>
      </w:r>
    </w:p>
    <w:p w14:paraId="77EFE496"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2.3.1 Գնորդից պահանջել ընդունելու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ապրանքը: </w:t>
      </w:r>
    </w:p>
    <w:p w14:paraId="49214B8C"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2.3.2 Գնորդից պահանջել վճարելու պայմանագրով նախատեսված </w:t>
      </w:r>
      <w:r w:rsidRPr="008E7C3B">
        <w:rPr>
          <w:rFonts w:ascii="GHEA Grapalat" w:hAnsi="GHEA Grapalat" w:cs="Sylfaen"/>
          <w:sz w:val="20"/>
          <w:lang w:val="hy-AM"/>
        </w:rPr>
        <w:t>կար</w:t>
      </w:r>
      <w:r w:rsidRPr="008E7C3B">
        <w:rPr>
          <w:rFonts w:ascii="GHEA Grapalat" w:hAnsi="GHEA Grapalat" w:cs="Times Armenian"/>
          <w:sz w:val="20"/>
          <w:lang w:val="hy-AM"/>
        </w:rPr>
        <w:t>գ</w:t>
      </w:r>
      <w:r w:rsidRPr="008E7C3B">
        <w:rPr>
          <w:rFonts w:ascii="GHEA Grapalat" w:hAnsi="GHEA Grapalat" w:cs="Sylfaen"/>
          <w:sz w:val="20"/>
          <w:lang w:val="hy-AM"/>
        </w:rPr>
        <w:t>ով</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r w:rsidRPr="008E7C3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 xml:space="preserve">3 </w:t>
      </w:r>
      <w:r w:rsidRPr="008E7C3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3</w:t>
      </w:r>
      <w:r w:rsidRPr="008E7C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2.3.</w:t>
      </w:r>
      <w:r w:rsidR="00283F0A" w:rsidRPr="008E7C3B">
        <w:rPr>
          <w:rFonts w:ascii="GHEA Grapalat" w:hAnsi="GHEA Grapalat"/>
          <w:sz w:val="20"/>
          <w:lang w:val="hy-AM"/>
        </w:rPr>
        <w:t>4</w:t>
      </w:r>
      <w:r w:rsidRPr="008E7C3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E7C3B" w:rsidRDefault="009E45F3" w:rsidP="00EF3662">
      <w:pPr>
        <w:ind w:firstLine="709"/>
        <w:jc w:val="both"/>
        <w:rPr>
          <w:rFonts w:ascii="GHEA Grapalat" w:hAnsi="GHEA Grapalat"/>
          <w:sz w:val="20"/>
          <w:lang w:val="hy-AM"/>
        </w:rPr>
      </w:pPr>
    </w:p>
    <w:p w14:paraId="5BD544F6" w14:textId="77777777" w:rsidR="00071D1C" w:rsidRPr="008E7C3B" w:rsidRDefault="00071D1C" w:rsidP="00EF3662">
      <w:pPr>
        <w:ind w:firstLine="709"/>
        <w:jc w:val="both"/>
        <w:rPr>
          <w:rFonts w:ascii="GHEA Grapalat" w:hAnsi="GHEA Grapalat"/>
          <w:b/>
          <w:sz w:val="20"/>
          <w:lang w:val="hy-AM"/>
        </w:rPr>
      </w:pPr>
      <w:r w:rsidRPr="008E7C3B">
        <w:rPr>
          <w:rFonts w:ascii="GHEA Grapalat" w:hAnsi="GHEA Grapalat"/>
          <w:b/>
          <w:sz w:val="20"/>
          <w:lang w:val="hy-AM"/>
        </w:rPr>
        <w:t>2.4 Վաճառողը պարտավոր է`</w:t>
      </w:r>
    </w:p>
    <w:p w14:paraId="1FC37DF1"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 Գնորդին հանձնել ապրանքը` պայմանագրով նախատեսված կարգով, </w:t>
      </w:r>
      <w:r w:rsidRPr="008E7C3B">
        <w:rPr>
          <w:rFonts w:ascii="GHEA Grapalat" w:hAnsi="GHEA Grapalat" w:cs="Sylfaen"/>
          <w:sz w:val="20"/>
          <w:lang w:val="hy-AM"/>
        </w:rPr>
        <w:t>ծավալներով,</w:t>
      </w:r>
      <w:r w:rsidRPr="008E7C3B">
        <w:rPr>
          <w:rFonts w:ascii="GHEA Grapalat" w:hAnsi="GHEA Grapalat" w:cs="Times Armenian"/>
          <w:sz w:val="20"/>
          <w:lang w:val="hy-AM"/>
        </w:rPr>
        <w:t xml:space="preserve"> ժամկետներում և հասցեով:</w:t>
      </w:r>
    </w:p>
    <w:p w14:paraId="29C3419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2.4.3 Գնորդին հանձնել երրորդ անձանց իրավունքներից ազատ ապրանք:</w:t>
      </w:r>
    </w:p>
    <w:p w14:paraId="31F50E54"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2.4.8 Պայմանագրով նախատեսված դեպքերում վճարել պայմանագրի </w:t>
      </w:r>
      <w:r w:rsidR="00D320A2" w:rsidRPr="008E7C3B">
        <w:rPr>
          <w:rFonts w:ascii="GHEA Grapalat" w:hAnsi="GHEA Grapalat"/>
          <w:sz w:val="20"/>
          <w:lang w:val="hy-AM"/>
        </w:rPr>
        <w:t>6</w:t>
      </w:r>
      <w:r w:rsidRPr="008E7C3B">
        <w:rPr>
          <w:rFonts w:ascii="GHEA Grapalat" w:hAnsi="GHEA Grapalat"/>
          <w:sz w:val="20"/>
          <w:lang w:val="hy-AM"/>
        </w:rPr>
        <w:t xml:space="preserve">.2 և </w:t>
      </w:r>
      <w:r w:rsidR="00D320A2" w:rsidRPr="008E7C3B">
        <w:rPr>
          <w:rFonts w:ascii="GHEA Grapalat" w:hAnsi="GHEA Grapalat"/>
          <w:sz w:val="20"/>
          <w:lang w:val="hy-AM"/>
        </w:rPr>
        <w:t>6</w:t>
      </w:r>
      <w:r w:rsidRPr="008E7C3B">
        <w:rPr>
          <w:rFonts w:ascii="GHEA Grapalat" w:hAnsi="GHEA Grapalat"/>
          <w:sz w:val="20"/>
          <w:lang w:val="hy-AM"/>
        </w:rPr>
        <w:t>.</w:t>
      </w:r>
      <w:r w:rsidR="00D320A2" w:rsidRPr="008E7C3B">
        <w:rPr>
          <w:rFonts w:ascii="GHEA Grapalat" w:hAnsi="GHEA Grapalat"/>
          <w:sz w:val="20"/>
          <w:lang w:val="hy-AM"/>
        </w:rPr>
        <w:t>3</w:t>
      </w:r>
      <w:r w:rsidRPr="008E7C3B">
        <w:rPr>
          <w:rFonts w:ascii="GHEA Grapalat" w:hAnsi="GHEA Grapalat"/>
          <w:sz w:val="20"/>
          <w:lang w:val="hy-AM"/>
        </w:rPr>
        <w:t xml:space="preserve">  կետերով նախատեսված տույժը և տուգանքը։</w:t>
      </w:r>
    </w:p>
    <w:p w14:paraId="27DC3288"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2.4.10 Պայմանագրի 2.1.7 կետի համաձայն </w:t>
      </w:r>
      <w:r w:rsidR="00D320A2" w:rsidRPr="008E7C3B">
        <w:rPr>
          <w:rFonts w:ascii="GHEA Grapalat" w:hAnsi="GHEA Grapalat"/>
          <w:sz w:val="20"/>
          <w:lang w:val="hy-AM"/>
        </w:rPr>
        <w:t>պ</w:t>
      </w:r>
      <w:r w:rsidRPr="008E7C3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2.4.11 </w:t>
      </w:r>
      <w:r w:rsidR="00BF4538" w:rsidRPr="008E7C3B">
        <w:rPr>
          <w:rFonts w:ascii="GHEA Grapalat" w:hAnsi="GHEA Grapalat"/>
          <w:sz w:val="20"/>
          <w:lang w:val="hy-AM"/>
        </w:rPr>
        <w:t>Որակավորման և պայմանագրի ապահովում ներկայացրած անձը պարտավոր է ապահովումների</w:t>
      </w:r>
      <w:r w:rsidRPr="008E7C3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E7C3B" w:rsidRDefault="00071D1C" w:rsidP="00EF3662">
      <w:pPr>
        <w:ind w:firstLine="709"/>
        <w:jc w:val="both"/>
        <w:rPr>
          <w:rFonts w:ascii="GHEA Grapalat" w:hAnsi="GHEA Grapalat"/>
          <w:lang w:val="hy-AM"/>
        </w:rPr>
      </w:pPr>
    </w:p>
    <w:p w14:paraId="3A34DA54"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lastRenderedPageBreak/>
        <w:t>3. ՊԱՅՄԱՆԱԳՐԻ ԳԻՆԸ ԵՎ ՎՃԱՐՄԱՆ ԿԱՐԳԸ</w:t>
      </w:r>
    </w:p>
    <w:p w14:paraId="1EA2C7B3" w14:textId="77777777" w:rsidR="000A0D93" w:rsidRPr="008E7C3B" w:rsidRDefault="000A0D93" w:rsidP="000A0D93">
      <w:pPr>
        <w:ind w:firstLine="709"/>
        <w:jc w:val="both"/>
        <w:rPr>
          <w:rFonts w:ascii="GHEA Grapalat" w:hAnsi="GHEA Grapalat"/>
          <w:sz w:val="20"/>
          <w:lang w:val="hy-AM"/>
        </w:rPr>
      </w:pPr>
    </w:p>
    <w:p w14:paraId="18A8A069" w14:textId="166AEA14"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3.1  Պայմանագրի գինը կազմում է ________________ ՀՀ դրամ, ներառյալ ԱԱՀ-ն</w:t>
      </w:r>
      <w:r w:rsidR="008061D6" w:rsidRPr="008E7C3B">
        <w:rPr>
          <w:rFonts w:ascii="GHEA Grapalat" w:hAnsi="GHEA Grapalat"/>
          <w:sz w:val="20"/>
          <w:lang w:val="hy-AM"/>
        </w:rPr>
        <w:t>:</w:t>
      </w:r>
      <w:r w:rsidR="00383BC3" w:rsidRPr="008E7C3B">
        <w:rPr>
          <w:rFonts w:ascii="GHEA Grapalat" w:hAnsi="GHEA Grapalat"/>
          <w:sz w:val="20"/>
          <w:vertAlign w:val="superscript"/>
          <w:lang w:val="hy-AM"/>
        </w:rPr>
        <w:t>17</w:t>
      </w:r>
      <w:r w:rsidR="007942E8" w:rsidRPr="008E7C3B">
        <w:rPr>
          <w:rFonts w:ascii="GHEA Grapalat" w:hAnsi="GHEA Grapalat"/>
          <w:sz w:val="20"/>
          <w:vertAlign w:val="superscript"/>
          <w:lang w:val="hy-AM"/>
        </w:rPr>
        <w:t>29</w:t>
      </w:r>
      <w:r w:rsidRPr="008E7C3B">
        <w:rPr>
          <w:rStyle w:val="af6"/>
          <w:rFonts w:ascii="GHEA Grapalat" w:hAnsi="GHEA Grapalat"/>
          <w:sz w:val="20"/>
          <w:lang w:val="hy-AM"/>
        </w:rPr>
        <w:footnoteReference w:id="3"/>
      </w:r>
      <w:r w:rsidRPr="008E7C3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0250EC95" w:rsidR="00071D1C" w:rsidRPr="008E7C3B" w:rsidRDefault="00071D1C" w:rsidP="000A0D93">
      <w:pPr>
        <w:ind w:firstLine="709"/>
        <w:jc w:val="both"/>
        <w:rPr>
          <w:rFonts w:ascii="GHEA Grapalat" w:hAnsi="GHEA Grapalat" w:cs="Sylfaen"/>
          <w:sz w:val="20"/>
          <w:lang w:val="hy-AM"/>
        </w:rPr>
      </w:pPr>
      <w:r w:rsidRPr="008E7C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72DCFD3" w:rsidR="00071D1C" w:rsidRPr="008E7C3B" w:rsidRDefault="00071D1C" w:rsidP="000A0D93">
      <w:pPr>
        <w:ind w:firstLine="709"/>
        <w:jc w:val="both"/>
        <w:rPr>
          <w:rFonts w:ascii="GHEA Grapalat" w:hAnsi="GHEA Grapalat"/>
          <w:sz w:val="20"/>
          <w:lang w:val="hy-AM"/>
        </w:rPr>
      </w:pPr>
      <w:r w:rsidRPr="008E7C3B">
        <w:rPr>
          <w:rFonts w:ascii="GHEA Grapalat" w:hAnsi="GHEA Grapalat"/>
          <w:sz w:val="20"/>
          <w:lang w:val="hy-AM"/>
        </w:rPr>
        <w:t xml:space="preserve">3.3 Գնորդն իրեն մատակարարված </w:t>
      </w:r>
      <w:r w:rsidR="00D320A2" w:rsidRPr="008E7C3B">
        <w:rPr>
          <w:rFonts w:ascii="GHEA Grapalat" w:hAnsi="GHEA Grapalat"/>
          <w:sz w:val="20"/>
          <w:lang w:val="hy-AM"/>
        </w:rPr>
        <w:t>ա</w:t>
      </w:r>
      <w:r w:rsidRPr="008E7C3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E7C3B">
        <w:rPr>
          <w:rFonts w:ascii="GHEA Grapalat" w:hAnsi="GHEA Grapalat"/>
          <w:sz w:val="20"/>
          <w:lang w:val="hy-AM"/>
        </w:rPr>
        <w:t>2</w:t>
      </w:r>
      <w:r w:rsidRPr="008E7C3B">
        <w:rPr>
          <w:rFonts w:ascii="GHEA Grapalat" w:hAnsi="GHEA Grapalat"/>
          <w:sz w:val="20"/>
          <w:lang w:val="hy-AM"/>
        </w:rPr>
        <w:t xml:space="preserve">) նախատեսված ամիներին, բայց ոչ ուշ, քան </w:t>
      </w:r>
      <w:r w:rsidR="00CD1DED" w:rsidRPr="008E7C3B">
        <w:rPr>
          <w:rFonts w:ascii="GHEA Grapalat" w:hAnsi="GHEA Grapalat"/>
          <w:sz w:val="20"/>
          <w:lang w:val="hy-AM"/>
        </w:rPr>
        <w:t xml:space="preserve">հանձման-ընդունման արձանագրությունների երկկողմ հաստատման </w:t>
      </w:r>
      <w:r w:rsidRPr="008E7C3B">
        <w:rPr>
          <w:rFonts w:ascii="GHEA Grapalat" w:hAnsi="GHEA Grapalat"/>
          <w:sz w:val="20"/>
          <w:lang w:val="hy-AM"/>
        </w:rPr>
        <w:t xml:space="preserve">տարվա դեկտեմբերի </w:t>
      </w:r>
      <w:r w:rsidR="00CD1DED" w:rsidRPr="008E7C3B">
        <w:rPr>
          <w:rFonts w:ascii="GHEA Grapalat" w:hAnsi="GHEA Grapalat"/>
          <w:sz w:val="20"/>
          <w:lang w:val="hy-AM"/>
        </w:rPr>
        <w:t>30</w:t>
      </w:r>
      <w:r w:rsidRPr="008E7C3B">
        <w:rPr>
          <w:rFonts w:ascii="GHEA Grapalat" w:hAnsi="GHEA Grapalat"/>
          <w:sz w:val="20"/>
          <w:lang w:val="hy-AM"/>
        </w:rPr>
        <w:t xml:space="preserve">-ը: </w:t>
      </w:r>
    </w:p>
    <w:p w14:paraId="39228272" w14:textId="7D52D6D7" w:rsidR="00FE1B9B" w:rsidRPr="008E7C3B" w:rsidRDefault="006A0BA2" w:rsidP="00FE1B9B">
      <w:pPr>
        <w:ind w:firstLine="709"/>
        <w:jc w:val="both"/>
        <w:rPr>
          <w:rFonts w:ascii="GHEA Grapalat" w:hAnsi="GHEA Grapalat"/>
          <w:sz w:val="20"/>
          <w:lang w:val="hy-AM"/>
        </w:rPr>
      </w:pPr>
      <w:bookmarkStart w:id="34" w:name="վՃաՐ"/>
      <w:r w:rsidRPr="008E7C3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bookmarkEnd w:id="34"/>
    </w:p>
    <w:p w14:paraId="0AC803E0" w14:textId="77777777" w:rsidR="00710307" w:rsidRPr="008E7C3B" w:rsidRDefault="00710307" w:rsidP="00EF3662">
      <w:pPr>
        <w:ind w:firstLine="709"/>
        <w:jc w:val="center"/>
        <w:rPr>
          <w:rFonts w:ascii="GHEA Grapalat" w:hAnsi="GHEA Grapalat"/>
          <w:b/>
          <w:sz w:val="20"/>
          <w:lang w:val="hy-AM"/>
        </w:rPr>
      </w:pPr>
    </w:p>
    <w:p w14:paraId="36495110" w14:textId="56FCE296"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4. ԱՊՐԱՆՔԻ ՈՐԱԿԸ ԵՎ ԵՐԱՇԽԻՔԸ</w:t>
      </w:r>
    </w:p>
    <w:p w14:paraId="3E8D814A" w14:textId="77777777" w:rsidR="000A0D93" w:rsidRPr="008E7C3B" w:rsidRDefault="000A0D93" w:rsidP="00EF3662">
      <w:pPr>
        <w:ind w:firstLine="709"/>
        <w:jc w:val="center"/>
        <w:rPr>
          <w:rFonts w:ascii="GHEA Grapalat" w:hAnsi="GHEA Grapalat"/>
          <w:b/>
          <w:sz w:val="20"/>
          <w:lang w:val="hy-AM"/>
        </w:rPr>
      </w:pPr>
    </w:p>
    <w:p w14:paraId="35B79E7E" w14:textId="79EEB3A4"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4.1 Վաճառողը երաշխավորում է մատակարարված </w:t>
      </w:r>
      <w:r w:rsidR="001D718C" w:rsidRPr="008E7C3B">
        <w:rPr>
          <w:rFonts w:ascii="GHEA Grapalat" w:hAnsi="GHEA Grapalat"/>
          <w:sz w:val="20"/>
          <w:lang w:val="hy-AM"/>
        </w:rPr>
        <w:t>ա</w:t>
      </w:r>
      <w:r w:rsidRPr="008E7C3B">
        <w:rPr>
          <w:rFonts w:ascii="GHEA Grapalat" w:hAnsi="GHEA Grapalat"/>
          <w:sz w:val="20"/>
          <w:lang w:val="hy-AM"/>
        </w:rPr>
        <w:t>պրանքի որակի համապատասխանությունը պետական ստանդարտի պահանջներին։</w:t>
      </w:r>
      <w:r w:rsidR="00EB35E7" w:rsidRPr="008E7C3B">
        <w:rPr>
          <w:rFonts w:ascii="GHEA Grapalat" w:hAnsi="GHEA Grapalat"/>
          <w:sz w:val="20"/>
          <w:lang w:val="hy-AM"/>
        </w:rPr>
        <w:t xml:space="preserve"> </w:t>
      </w:r>
    </w:p>
    <w:p w14:paraId="60480CC8" w14:textId="6E54F9BC" w:rsidR="009E45F3" w:rsidRPr="008E7C3B" w:rsidRDefault="006A0BA2" w:rsidP="00EF3662">
      <w:pPr>
        <w:ind w:firstLine="702"/>
        <w:jc w:val="both"/>
        <w:rPr>
          <w:rFonts w:ascii="GHEA Grapalat" w:hAnsi="GHEA Grapalat" w:cs="Sylfaen"/>
          <w:sz w:val="20"/>
          <w:lang w:val="pt-BR"/>
        </w:rPr>
      </w:pPr>
      <w:r w:rsidRPr="008E7C3B">
        <w:rPr>
          <w:rFonts w:ascii="GHEA Grapalat" w:hAnsi="GHEA Grapalat" w:cs="Times Armenian"/>
          <w:sz w:val="20"/>
          <w:lang w:val="pt-BR"/>
        </w:rPr>
        <w:t>4.2</w:t>
      </w:r>
      <w:bookmarkStart w:id="35" w:name="_Hlk193967771"/>
      <w:r w:rsidRPr="008E7C3B">
        <w:rPr>
          <w:rFonts w:ascii="GHEA Grapalat" w:hAnsi="GHEA Grapalat" w:cs="Sylfaen"/>
          <w:sz w:val="20"/>
          <w:lang w:val="pt-BR"/>
        </w:rPr>
        <w:t xml:space="preserve"> </w:t>
      </w:r>
      <w:bookmarkEnd w:id="35"/>
      <w:r w:rsidR="00071D1C" w:rsidRPr="008E7C3B">
        <w:rPr>
          <w:rFonts w:ascii="GHEA Grapalat" w:hAnsi="GHEA Grapalat" w:cs="Sylfaen"/>
          <w:sz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E7C3B">
        <w:rPr>
          <w:rFonts w:ascii="GHEA Grapalat" w:hAnsi="GHEA Grapalat" w:cs="Sylfaen"/>
          <w:sz w:val="20"/>
          <w:lang w:val="pt-BR"/>
        </w:rPr>
        <w:t>:</w:t>
      </w:r>
    </w:p>
    <w:p w14:paraId="471F39A9" w14:textId="77777777" w:rsidR="009E45F3" w:rsidRPr="008E7C3B" w:rsidRDefault="009E45F3" w:rsidP="00EF3662">
      <w:pPr>
        <w:ind w:firstLine="709"/>
        <w:jc w:val="both"/>
        <w:rPr>
          <w:rFonts w:ascii="GHEA Grapalat" w:hAnsi="GHEA Grapalat"/>
          <w:sz w:val="20"/>
          <w:lang w:val="hy-AM"/>
        </w:rPr>
      </w:pPr>
    </w:p>
    <w:p w14:paraId="0D60734D" w14:textId="77777777" w:rsidR="009E45F3" w:rsidRPr="008E7C3B" w:rsidRDefault="009E45F3" w:rsidP="00EF3662">
      <w:pPr>
        <w:ind w:firstLine="709"/>
        <w:jc w:val="center"/>
        <w:rPr>
          <w:rFonts w:ascii="GHEA Grapalat" w:hAnsi="GHEA Grapalat"/>
          <w:b/>
          <w:sz w:val="20"/>
          <w:lang w:val="hy-AM"/>
        </w:rPr>
      </w:pPr>
      <w:r w:rsidRPr="008E7C3B">
        <w:rPr>
          <w:rFonts w:ascii="GHEA Grapalat" w:hAnsi="GHEA Grapalat"/>
          <w:b/>
          <w:sz w:val="20"/>
          <w:lang w:val="hy-AM"/>
        </w:rPr>
        <w:t>5. ԱՊՐԱՆՔԻ ՀԱՆՁՆՈՒՄԸ ԵՎ ԸՆԴՈՒՆՈՒՄԸ</w:t>
      </w:r>
    </w:p>
    <w:p w14:paraId="13446D74" w14:textId="77777777" w:rsidR="000A0D93" w:rsidRPr="008E7C3B" w:rsidRDefault="000A0D93" w:rsidP="00EF3662">
      <w:pPr>
        <w:ind w:firstLine="720"/>
        <w:jc w:val="both"/>
        <w:rPr>
          <w:rFonts w:ascii="GHEA Grapalat" w:hAnsi="GHEA Grapalat"/>
          <w:sz w:val="20"/>
          <w:lang w:val="hy-AM"/>
        </w:rPr>
      </w:pPr>
    </w:p>
    <w:p w14:paraId="48340A4B" w14:textId="3B9D0E90" w:rsidR="009E45F3" w:rsidRPr="008E7C3B" w:rsidRDefault="009E45F3" w:rsidP="00EF3662">
      <w:pPr>
        <w:ind w:firstLine="720"/>
        <w:jc w:val="both"/>
        <w:rPr>
          <w:rFonts w:ascii="GHEA Grapalat" w:hAnsi="GHEA Grapalat" w:cs="Sylfaen"/>
          <w:sz w:val="20"/>
          <w:lang w:val="hy-AM"/>
        </w:rPr>
      </w:pPr>
      <w:r w:rsidRPr="008E7C3B">
        <w:rPr>
          <w:rFonts w:ascii="GHEA Grapalat" w:hAnsi="GHEA Grapalat"/>
          <w:sz w:val="20"/>
          <w:lang w:val="hy-AM"/>
        </w:rPr>
        <w:t xml:space="preserve">5.1 Մատակարարված ապրանքն </w:t>
      </w:r>
      <w:r w:rsidRPr="008E7C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8E7C3B" w:rsidRDefault="009E45F3" w:rsidP="00EF3662">
      <w:pPr>
        <w:ind w:firstLine="720"/>
        <w:jc w:val="both"/>
        <w:rPr>
          <w:rFonts w:ascii="GHEA Grapalat" w:hAnsi="GHEA Grapalat" w:cs="Sylfaen"/>
          <w:sz w:val="20"/>
          <w:szCs w:val="20"/>
          <w:lang w:val="hy-AM"/>
        </w:rPr>
      </w:pPr>
      <w:r w:rsidRPr="008E7C3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E7C3B">
        <w:rPr>
          <w:rFonts w:ascii="GHEA Grapalat" w:hAnsi="GHEA Grapalat" w:cs="Sylfaen"/>
          <w:sz w:val="20"/>
          <w:szCs w:val="20"/>
          <w:lang w:val="hy-AM"/>
        </w:rPr>
        <w:t xml:space="preserve"> և </w:t>
      </w:r>
      <w:r w:rsidRPr="008E7C3B">
        <w:rPr>
          <w:rFonts w:ascii="GHEA Grapalat" w:hAnsi="GHEA Grapalat" w:cs="Sylfaen"/>
          <w:sz w:val="20"/>
          <w:szCs w:val="20"/>
          <w:lang w:val="hy-AM"/>
        </w:rPr>
        <w:t>հանձնման-ընդունման արձանագրությ</w:t>
      </w:r>
      <w:r w:rsidR="00A232D9" w:rsidRPr="008E7C3B">
        <w:rPr>
          <w:rFonts w:ascii="GHEA Grapalat" w:hAnsi="GHEA Grapalat" w:cs="Sylfaen"/>
          <w:sz w:val="20"/>
          <w:szCs w:val="20"/>
          <w:lang w:val="hy-AM"/>
        </w:rPr>
        <w:t>ան</w:t>
      </w:r>
      <w:r w:rsidR="00FE1B9B" w:rsidRPr="008E7C3B">
        <w:rPr>
          <w:rFonts w:ascii="GHEA Grapalat" w:hAnsi="GHEA Grapalat" w:cs="Sylfaen"/>
          <w:sz w:val="20"/>
          <w:szCs w:val="20"/>
          <w:lang w:val="hy-AM"/>
        </w:rPr>
        <w:t xml:space="preserve"> երկու </w:t>
      </w:r>
      <w:r w:rsidR="00A232D9" w:rsidRPr="008E7C3B">
        <w:rPr>
          <w:rFonts w:ascii="GHEA Grapalat" w:hAnsi="GHEA Grapalat" w:cs="Sylfaen"/>
          <w:sz w:val="20"/>
          <w:szCs w:val="20"/>
          <w:lang w:val="hy-AM"/>
        </w:rPr>
        <w:t>օրինակ</w:t>
      </w:r>
      <w:r w:rsidRPr="008E7C3B">
        <w:rPr>
          <w:rFonts w:ascii="GHEA Grapalat" w:hAnsi="GHEA Grapalat" w:cs="Sylfaen"/>
          <w:sz w:val="20"/>
          <w:szCs w:val="20"/>
          <w:lang w:val="hy-AM"/>
        </w:rPr>
        <w:t xml:space="preserve"> (հավելված N 3): </w:t>
      </w:r>
    </w:p>
    <w:p w14:paraId="183635A4" w14:textId="77777777" w:rsidR="00A232D9" w:rsidRPr="008E7C3B" w:rsidRDefault="009123CA"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5.2 </w:t>
      </w:r>
      <w:r w:rsidR="00A232D9" w:rsidRPr="008E7C3B">
        <w:rPr>
          <w:rFonts w:ascii="GHEA Grapalat" w:hAnsi="GHEA Grapalat" w:cs="Sylfaen"/>
          <w:sz w:val="20"/>
          <w:lang w:val="hy-AM"/>
        </w:rPr>
        <w:t xml:space="preserve">Հանձնման-ընդունման արձանագրությունը ստորագրվում է, եթե </w:t>
      </w:r>
      <w:r w:rsidR="00A232D9" w:rsidRPr="008E7C3B">
        <w:rPr>
          <w:rFonts w:ascii="GHEA Grapalat" w:hAnsi="GHEA Grapalat"/>
          <w:sz w:val="20"/>
          <w:lang w:val="pt-BR"/>
        </w:rPr>
        <w:t xml:space="preserve">մատակարարված ապրանքը </w:t>
      </w:r>
      <w:r w:rsidR="00A232D9" w:rsidRPr="008E7C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E7C3B" w:rsidRDefault="00A232D9" w:rsidP="00A232D9">
      <w:pPr>
        <w:ind w:firstLine="720"/>
        <w:jc w:val="both"/>
        <w:rPr>
          <w:rFonts w:ascii="GHEA Grapalat" w:hAnsi="GHEA Grapalat" w:cs="Sylfaen"/>
          <w:sz w:val="20"/>
          <w:lang w:val="hy-AM"/>
        </w:rPr>
      </w:pPr>
      <w:r w:rsidRPr="008E7C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FEE7866" w:rsidR="00A232D9" w:rsidRPr="008E7C3B" w:rsidRDefault="009123CA" w:rsidP="00A232D9">
      <w:pPr>
        <w:ind w:firstLine="709"/>
        <w:jc w:val="both"/>
        <w:rPr>
          <w:rFonts w:ascii="GHEA Grapalat" w:hAnsi="GHEA Grapalat"/>
          <w:sz w:val="20"/>
          <w:lang w:val="hy-AM"/>
        </w:rPr>
      </w:pPr>
      <w:r w:rsidRPr="008E7C3B">
        <w:rPr>
          <w:rFonts w:ascii="GHEA Grapalat" w:hAnsi="GHEA Grapalat"/>
          <w:sz w:val="20"/>
          <w:lang w:val="hy-AM"/>
        </w:rPr>
        <w:t xml:space="preserve">5.3 </w:t>
      </w:r>
      <w:r w:rsidR="00A232D9" w:rsidRPr="008E7C3B">
        <w:rPr>
          <w:rFonts w:ascii="GHEA Grapalat" w:hAnsi="GHEA Grapalat"/>
          <w:sz w:val="20"/>
          <w:lang w:val="hy-AM"/>
        </w:rPr>
        <w:t xml:space="preserve">Գնորդը հանձնման-ընդունման արձանագրությունը ստանալու </w:t>
      </w:r>
      <w:r w:rsidR="00A232D9" w:rsidRPr="008E7C3B">
        <w:rPr>
          <w:rFonts w:ascii="GHEA Grapalat" w:hAnsi="GHEA Grapalat" w:cs="Sylfaen"/>
          <w:sz w:val="20"/>
          <w:szCs w:val="20"/>
          <w:lang w:val="hy-AM"/>
        </w:rPr>
        <w:t>օրվան հաջորդող աշխատանքային օրվանից հաշված</w:t>
      </w:r>
      <w:r w:rsidR="006C49CB" w:rsidRPr="008E7C3B">
        <w:rPr>
          <w:rFonts w:ascii="GHEA Grapalat" w:hAnsi="GHEA Grapalat" w:cs="Sylfaen"/>
          <w:sz w:val="20"/>
          <w:szCs w:val="20"/>
          <w:lang w:val="hy-AM"/>
        </w:rPr>
        <w:t xml:space="preserve"> </w:t>
      </w:r>
      <w:r w:rsidR="00C82C86" w:rsidRPr="008E7C3B">
        <w:rPr>
          <w:rFonts w:ascii="GHEA Grapalat" w:hAnsi="GHEA Grapalat"/>
          <w:sz w:val="20"/>
          <w:szCs w:val="20"/>
          <w:lang w:val="hy-AM"/>
        </w:rPr>
        <w:t>10</w:t>
      </w:r>
      <w:r w:rsidR="006C49CB" w:rsidRPr="008E7C3B">
        <w:rPr>
          <w:rFonts w:ascii="GHEA Grapalat" w:hAnsi="GHEA Grapalat" w:cs="Sylfaen"/>
          <w:sz w:val="20"/>
          <w:szCs w:val="20"/>
          <w:lang w:val="hy-AM"/>
        </w:rPr>
        <w:t xml:space="preserve"> </w:t>
      </w:r>
      <w:r w:rsidR="00A232D9" w:rsidRPr="008E7C3B">
        <w:rPr>
          <w:rFonts w:ascii="GHEA Grapalat" w:hAnsi="GHEA Grapalat" w:cs="Sylfaen"/>
          <w:sz w:val="20"/>
          <w:szCs w:val="20"/>
          <w:lang w:val="hy-AM"/>
        </w:rPr>
        <w:t xml:space="preserve">աշխատանքային օրվա ընթացքում </w:t>
      </w:r>
      <w:r w:rsidR="00A232D9" w:rsidRPr="008E7C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E7C3B" w:rsidRDefault="009123CA" w:rsidP="00EF3662">
      <w:pPr>
        <w:ind w:firstLine="720"/>
        <w:jc w:val="both"/>
        <w:rPr>
          <w:rFonts w:ascii="GHEA Grapalat" w:hAnsi="GHEA Grapalat" w:cs="Sylfaen"/>
          <w:sz w:val="20"/>
          <w:lang w:val="hy-AM"/>
        </w:rPr>
      </w:pPr>
      <w:r w:rsidRPr="008E7C3B">
        <w:rPr>
          <w:rFonts w:ascii="GHEA Grapalat" w:hAnsi="GHEA Grapalat"/>
          <w:sz w:val="20"/>
          <w:lang w:val="hy-AM"/>
        </w:rPr>
        <w:t xml:space="preserve">5.4 </w:t>
      </w:r>
      <w:r w:rsidRPr="008E7C3B">
        <w:rPr>
          <w:rFonts w:ascii="GHEA Grapalat" w:hAnsi="GHEA Grapalat" w:cs="Sylfaen"/>
          <w:sz w:val="20"/>
          <w:lang w:val="hy-AM"/>
        </w:rPr>
        <w:t>Եթե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E7C3B">
        <w:rPr>
          <w:rFonts w:ascii="GHEA Grapalat" w:hAnsi="GHEA Grapalat" w:cs="Sylfaen"/>
          <w:sz w:val="20"/>
          <w:lang w:val="hy-AM"/>
        </w:rPr>
        <w:t>3</w:t>
      </w:r>
      <w:r w:rsidRPr="008E7C3B">
        <w:rPr>
          <w:rFonts w:ascii="GHEA Grapalat" w:hAnsi="GHEA Grapalat" w:cs="Sylfaen"/>
          <w:sz w:val="20"/>
          <w:lang w:val="hy-AM"/>
        </w:rPr>
        <w:t xml:space="preserve"> կետով սահման</w:t>
      </w:r>
      <w:r w:rsidRPr="008E7C3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E7C3B">
        <w:rPr>
          <w:rFonts w:ascii="GHEA Grapalat" w:hAnsi="GHEA Grapalat" w:cs="Sylfaen"/>
          <w:sz w:val="20"/>
          <w:lang w:val="hy-AM"/>
        </w:rPr>
        <w:softHyphen/>
        <w:t xml:space="preserve">գրությունը: </w:t>
      </w:r>
    </w:p>
    <w:p w14:paraId="452121BB" w14:textId="77777777" w:rsidR="009123CA" w:rsidRPr="008E7C3B" w:rsidRDefault="009123CA" w:rsidP="00EF3662">
      <w:pPr>
        <w:ind w:firstLine="720"/>
        <w:jc w:val="both"/>
        <w:rPr>
          <w:rFonts w:ascii="GHEA Grapalat" w:hAnsi="GHEA Grapalat" w:cs="Sylfaen"/>
          <w:sz w:val="20"/>
          <w:lang w:val="hy-AM"/>
        </w:rPr>
      </w:pPr>
    </w:p>
    <w:p w14:paraId="2317ED42" w14:textId="77777777" w:rsidR="00710307" w:rsidRPr="008E7C3B" w:rsidRDefault="00710307" w:rsidP="00EF3662">
      <w:pPr>
        <w:ind w:firstLine="709"/>
        <w:jc w:val="center"/>
        <w:rPr>
          <w:rFonts w:ascii="GHEA Grapalat" w:hAnsi="GHEA Grapalat"/>
          <w:b/>
          <w:sz w:val="20"/>
          <w:lang w:val="hy-AM"/>
        </w:rPr>
      </w:pPr>
    </w:p>
    <w:p w14:paraId="67F5CD26" w14:textId="77777777" w:rsidR="009123CA" w:rsidRPr="008E7C3B" w:rsidRDefault="009123CA" w:rsidP="00EF3662">
      <w:pPr>
        <w:ind w:firstLine="709"/>
        <w:jc w:val="center"/>
        <w:rPr>
          <w:rFonts w:ascii="GHEA Grapalat" w:hAnsi="GHEA Grapalat"/>
          <w:b/>
          <w:sz w:val="20"/>
          <w:lang w:val="hy-AM"/>
        </w:rPr>
      </w:pPr>
      <w:r w:rsidRPr="008E7C3B">
        <w:rPr>
          <w:rFonts w:ascii="GHEA Grapalat" w:hAnsi="GHEA Grapalat"/>
          <w:b/>
          <w:sz w:val="20"/>
          <w:lang w:val="hy-AM"/>
        </w:rPr>
        <w:lastRenderedPageBreak/>
        <w:t>6. ԿՈՂՄԵՐԻ ՊԱՏԱՍԽԱՆԱՏՎՈՒԹՅՈՒՆԸ</w:t>
      </w:r>
    </w:p>
    <w:p w14:paraId="70415829" w14:textId="77777777" w:rsidR="006A0BA2" w:rsidRPr="008E7C3B" w:rsidRDefault="006A0BA2" w:rsidP="00EF3662">
      <w:pPr>
        <w:ind w:firstLine="709"/>
        <w:jc w:val="both"/>
        <w:rPr>
          <w:rFonts w:ascii="GHEA Grapalat" w:hAnsi="GHEA Grapalat"/>
          <w:sz w:val="20"/>
          <w:lang w:val="hy-AM"/>
        </w:rPr>
      </w:pPr>
    </w:p>
    <w:p w14:paraId="5BCC1247" w14:textId="62910388"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E7C3B" w:rsidRDefault="009123CA" w:rsidP="00EF3662">
      <w:pPr>
        <w:ind w:firstLine="709"/>
        <w:jc w:val="both"/>
        <w:rPr>
          <w:rFonts w:ascii="GHEA Grapalat" w:hAnsi="GHEA Grapalat"/>
          <w:sz w:val="20"/>
          <w:lang w:val="hy-AM"/>
        </w:rPr>
      </w:pPr>
      <w:r w:rsidRPr="008E7C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գանձվում է տույժ` մատակարարման ենթակա, սակայն չմատակարարված ապրանքի գնի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1E9C4B87" w14:textId="60EB441E" w:rsidR="007942E8" w:rsidRPr="008E7C3B" w:rsidRDefault="009123CA" w:rsidP="007942E8">
      <w:pPr>
        <w:ind w:firstLine="709"/>
        <w:jc w:val="both"/>
        <w:rPr>
          <w:rFonts w:ascii="GHEA Grapalat" w:hAnsi="GHEA Grapalat"/>
          <w:sz w:val="20"/>
          <w:lang w:val="hy-AM"/>
        </w:rPr>
      </w:pPr>
      <w:r w:rsidRPr="008E7C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E7C3B">
        <w:rPr>
          <w:rFonts w:ascii="GHEA Grapalat" w:hAnsi="GHEA Grapalat" w:cs="Sylfaen"/>
          <w:sz w:val="20"/>
          <w:lang w:val="hy-AM"/>
        </w:rPr>
        <w:t>(զրո ամբողջ հինգ տասնորդական) տոկոսի</w:t>
      </w:r>
      <w:r w:rsidRPr="008E7C3B" w:rsidDel="009B7E9C">
        <w:rPr>
          <w:rFonts w:ascii="GHEA Grapalat" w:hAnsi="GHEA Grapalat"/>
          <w:sz w:val="20"/>
          <w:lang w:val="hy-AM"/>
        </w:rPr>
        <w:t xml:space="preserve"> </w:t>
      </w:r>
      <w:r w:rsidRPr="008E7C3B">
        <w:rPr>
          <w:rFonts w:ascii="GHEA Grapalat" w:hAnsi="GHEA Grapalat"/>
          <w:sz w:val="20"/>
          <w:lang w:val="hy-AM"/>
        </w:rPr>
        <w:t xml:space="preserve"> չափով</w:t>
      </w:r>
      <w:r w:rsidR="008061D6" w:rsidRPr="008E7C3B">
        <w:rPr>
          <w:rFonts w:ascii="GHEA Grapalat" w:hAnsi="GHEA Grapalat"/>
          <w:sz w:val="20"/>
          <w:lang w:val="hy-AM"/>
        </w:rPr>
        <w:t>:</w:t>
      </w:r>
      <w:r w:rsidR="00BA3C26" w:rsidRPr="008E7C3B">
        <w:rPr>
          <w:rFonts w:ascii="GHEA Grapalat" w:hAnsi="GHEA Grapalat"/>
          <w:sz w:val="20"/>
          <w:lang w:val="hy-AM"/>
        </w:rPr>
        <w:t xml:space="preserve"> </w:t>
      </w:r>
      <w:r w:rsidR="007942E8" w:rsidRPr="008E7C3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E7C3B">
        <w:rPr>
          <w:rFonts w:ascii="GHEA Grapalat" w:hAnsi="GHEA Grapalat"/>
          <w:sz w:val="20"/>
          <w:lang w:val="hy-AM"/>
        </w:rPr>
        <w:t xml:space="preserve">աշխատանքային </w:t>
      </w:r>
      <w:r w:rsidRPr="008E7C3B">
        <w:rPr>
          <w:rFonts w:ascii="GHEA Grapalat" w:hAnsi="GHEA Grapalat"/>
          <w:sz w:val="20"/>
          <w:lang w:val="hy-AM"/>
        </w:rPr>
        <w:t xml:space="preserve">օրվա համար հաշվարկվում է տույժ` վճարման ենթակա, սակայն չվճարված գումարի 0,05 </w:t>
      </w:r>
      <w:r w:rsidRPr="008E7C3B">
        <w:rPr>
          <w:rFonts w:ascii="GHEA Grapalat" w:hAnsi="GHEA Grapalat" w:cs="Sylfaen"/>
          <w:sz w:val="20"/>
          <w:lang w:val="hy-AM"/>
        </w:rPr>
        <w:t>(զրո ամբողջ հինգ հարյուրերորդական) տոկոսի</w:t>
      </w:r>
      <w:r w:rsidRPr="008E7C3B">
        <w:rPr>
          <w:rFonts w:ascii="GHEA Grapalat" w:hAnsi="GHEA Grapalat"/>
          <w:sz w:val="20"/>
          <w:lang w:val="hy-AM"/>
        </w:rPr>
        <w:t xml:space="preserve">  չափով։</w:t>
      </w:r>
    </w:p>
    <w:p w14:paraId="327EFECF"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E7C3B" w:rsidRDefault="0094684E" w:rsidP="0094684E">
      <w:pPr>
        <w:ind w:firstLine="709"/>
        <w:jc w:val="both"/>
        <w:rPr>
          <w:rFonts w:ascii="GHEA Grapalat" w:hAnsi="GHEA Grapalat"/>
          <w:sz w:val="20"/>
          <w:lang w:val="hy-AM"/>
        </w:rPr>
      </w:pPr>
      <w:r w:rsidRPr="008E7C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E7C3B" w:rsidRDefault="0094684E" w:rsidP="00EF3662">
      <w:pPr>
        <w:ind w:firstLine="709"/>
        <w:jc w:val="both"/>
        <w:rPr>
          <w:rFonts w:ascii="GHEA Grapalat" w:hAnsi="GHEA Grapalat"/>
          <w:sz w:val="20"/>
          <w:lang w:val="hy-AM"/>
        </w:rPr>
      </w:pPr>
    </w:p>
    <w:p w14:paraId="07995B8A" w14:textId="77777777" w:rsidR="009F337A" w:rsidRPr="008E7C3B" w:rsidRDefault="009F337A" w:rsidP="009F337A">
      <w:pPr>
        <w:ind w:firstLine="709"/>
        <w:jc w:val="center"/>
        <w:rPr>
          <w:rFonts w:ascii="GHEA Grapalat" w:hAnsi="GHEA Grapalat"/>
          <w:b/>
          <w:sz w:val="20"/>
          <w:lang w:val="hy-AM"/>
        </w:rPr>
      </w:pPr>
      <w:r w:rsidRPr="008E7C3B">
        <w:rPr>
          <w:rFonts w:ascii="GHEA Grapalat" w:hAnsi="GHEA Grapalat"/>
          <w:b/>
          <w:sz w:val="20"/>
          <w:lang w:val="hy-AM"/>
        </w:rPr>
        <w:t>7. ԱՆՀԱՂԹԱՀԱՐԵԼԻ ՈՒԺԻ ԱԶԴԵՑՈՒԹՅՈՒՆԸ (ՖՈՐՍ-ՄԱԺՈՐ)</w:t>
      </w:r>
    </w:p>
    <w:p w14:paraId="21597E19" w14:textId="77777777" w:rsidR="009F337A" w:rsidRPr="008E7C3B" w:rsidRDefault="009F337A" w:rsidP="009F337A">
      <w:pPr>
        <w:ind w:firstLine="709"/>
        <w:jc w:val="center"/>
        <w:rPr>
          <w:rFonts w:ascii="GHEA Grapalat" w:hAnsi="GHEA Grapalat"/>
          <w:b/>
          <w:sz w:val="20"/>
          <w:lang w:val="hy-AM"/>
        </w:rPr>
      </w:pPr>
    </w:p>
    <w:p w14:paraId="01474B12" w14:textId="77777777" w:rsidR="009F337A" w:rsidRPr="008E7C3B" w:rsidRDefault="009F337A" w:rsidP="009F337A">
      <w:pPr>
        <w:ind w:firstLine="709"/>
        <w:jc w:val="both"/>
        <w:rPr>
          <w:rFonts w:ascii="GHEA Grapalat" w:hAnsi="GHEA Grapalat"/>
          <w:sz w:val="20"/>
          <w:lang w:val="hy-AM"/>
        </w:rPr>
      </w:pPr>
      <w:r w:rsidRPr="008E7C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E7C3B" w:rsidRDefault="005821CF" w:rsidP="00484C80">
      <w:pPr>
        <w:rPr>
          <w:rFonts w:ascii="GHEA Grapalat" w:hAnsi="GHEA Grapalat"/>
          <w:b/>
          <w:sz w:val="20"/>
          <w:lang w:val="hy-AM"/>
        </w:rPr>
      </w:pPr>
    </w:p>
    <w:p w14:paraId="46B0A157" w14:textId="77777777" w:rsidR="00071D1C" w:rsidRPr="008E7C3B" w:rsidRDefault="00071D1C" w:rsidP="00EF3662">
      <w:pPr>
        <w:ind w:firstLine="709"/>
        <w:jc w:val="center"/>
        <w:rPr>
          <w:rFonts w:ascii="GHEA Grapalat" w:hAnsi="GHEA Grapalat"/>
          <w:b/>
          <w:sz w:val="20"/>
          <w:lang w:val="hy-AM"/>
        </w:rPr>
      </w:pPr>
      <w:r w:rsidRPr="008E7C3B">
        <w:rPr>
          <w:rFonts w:ascii="GHEA Grapalat" w:hAnsi="GHEA Grapalat"/>
          <w:b/>
          <w:sz w:val="20"/>
          <w:lang w:val="hy-AM"/>
        </w:rPr>
        <w:t>8. ԱՅԼ ՊԱՅՄԱՆՆԵՐ</w:t>
      </w:r>
    </w:p>
    <w:p w14:paraId="012A5D4D" w14:textId="77777777" w:rsidR="00071D1C" w:rsidRPr="008E7C3B" w:rsidRDefault="00071D1C" w:rsidP="00EF3662">
      <w:pPr>
        <w:ind w:firstLine="709"/>
        <w:jc w:val="center"/>
        <w:rPr>
          <w:rFonts w:ascii="GHEA Grapalat" w:hAnsi="GHEA Grapalat"/>
          <w:b/>
          <w:sz w:val="20"/>
          <w:lang w:val="hy-AM"/>
        </w:rPr>
      </w:pPr>
    </w:p>
    <w:p w14:paraId="514A0C84" w14:textId="02E85325"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sz w:val="20"/>
          <w:lang w:val="hy-AM"/>
        </w:rPr>
        <w:t xml:space="preserve">8.1 </w:t>
      </w:r>
      <w:r w:rsidRPr="008E7C3B">
        <w:rPr>
          <w:rFonts w:ascii="GHEA Grapalat" w:hAnsi="GHEA Grapalat" w:cs="Sylfaen"/>
          <w:sz w:val="20"/>
          <w:lang w:val="hy-AM"/>
        </w:rPr>
        <w:t>Պայմանագիրն</w:t>
      </w:r>
      <w:r w:rsidRPr="008E7C3B">
        <w:rPr>
          <w:rFonts w:ascii="GHEA Grapalat" w:hAnsi="GHEA Grapalat" w:cs="Times Armenian"/>
          <w:sz w:val="20"/>
          <w:lang w:val="hy-AM"/>
        </w:rPr>
        <w:t xml:space="preserve"> </w:t>
      </w:r>
      <w:r w:rsidRPr="008E7C3B">
        <w:rPr>
          <w:rFonts w:ascii="GHEA Grapalat" w:hAnsi="GHEA Grapalat" w:cs="Sylfaen"/>
          <w:sz w:val="20"/>
          <w:lang w:val="hy-AM"/>
        </w:rPr>
        <w:t>ուժի</w:t>
      </w:r>
      <w:r w:rsidRPr="008E7C3B">
        <w:rPr>
          <w:rFonts w:ascii="GHEA Grapalat" w:hAnsi="GHEA Grapalat" w:cs="Times Armenian"/>
          <w:sz w:val="20"/>
          <w:lang w:val="hy-AM"/>
        </w:rPr>
        <w:t xml:space="preserve"> </w:t>
      </w:r>
      <w:r w:rsidRPr="008E7C3B">
        <w:rPr>
          <w:rFonts w:ascii="GHEA Grapalat" w:hAnsi="GHEA Grapalat" w:cs="Sylfaen"/>
          <w:sz w:val="20"/>
          <w:lang w:val="hy-AM"/>
        </w:rPr>
        <w:t>մեջ</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մտնում</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w:t>
      </w:r>
      <w:r w:rsidRPr="008E7C3B">
        <w:rPr>
          <w:rFonts w:ascii="GHEA Grapalat" w:hAnsi="GHEA Grapalat" w:cs="Times Armenian"/>
          <w:sz w:val="20"/>
          <w:lang w:val="hy-AM"/>
        </w:rPr>
        <w:t xml:space="preserve"> </w:t>
      </w:r>
      <w:r w:rsidRPr="008E7C3B">
        <w:rPr>
          <w:rFonts w:ascii="GHEA Grapalat" w:hAnsi="GHEA Grapalat" w:cs="Sylfaen"/>
          <w:sz w:val="20"/>
          <w:lang w:val="hy-AM"/>
        </w:rPr>
        <w:t>ստորագրման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պահից և գործում է մինչև</w:t>
      </w:r>
      <w:r w:rsidRPr="008E7C3B">
        <w:rPr>
          <w:rFonts w:ascii="GHEA Grapalat" w:hAnsi="GHEA Grapalat" w:cs="Times Armenian"/>
          <w:sz w:val="20"/>
          <w:lang w:val="hy-AM"/>
        </w:rPr>
        <w:t xml:space="preserve"> </w:t>
      </w:r>
      <w:r w:rsidRPr="008E7C3B">
        <w:rPr>
          <w:rFonts w:ascii="GHEA Grapalat" w:hAnsi="GHEA Grapalat" w:cs="Sylfaen"/>
          <w:sz w:val="20"/>
          <w:lang w:val="hy-AM"/>
        </w:rPr>
        <w:t>կողմերի` պայմանագրով</w:t>
      </w:r>
      <w:r w:rsidRPr="008E7C3B">
        <w:rPr>
          <w:rFonts w:ascii="GHEA Grapalat" w:hAnsi="GHEA Grapalat" w:cs="Times Armenian"/>
          <w:sz w:val="20"/>
          <w:lang w:val="hy-AM"/>
        </w:rPr>
        <w:t xml:space="preserve"> </w:t>
      </w:r>
      <w:r w:rsidRPr="008E7C3B">
        <w:rPr>
          <w:rFonts w:ascii="GHEA Grapalat" w:hAnsi="GHEA Grapalat" w:cs="Sylfaen"/>
          <w:sz w:val="20"/>
          <w:lang w:val="hy-AM"/>
        </w:rPr>
        <w:t>ստանձնած</w:t>
      </w:r>
      <w:r w:rsidRPr="008E7C3B">
        <w:rPr>
          <w:rFonts w:ascii="GHEA Grapalat" w:hAnsi="GHEA Grapalat" w:cs="Times Armenian"/>
          <w:sz w:val="20"/>
          <w:lang w:val="hy-AM"/>
        </w:rPr>
        <w:t xml:space="preserve"> </w:t>
      </w:r>
      <w:r w:rsidRPr="008E7C3B">
        <w:rPr>
          <w:rFonts w:ascii="GHEA Grapalat" w:hAnsi="GHEA Grapalat" w:cs="Sylfaen"/>
          <w:sz w:val="20"/>
          <w:lang w:val="hy-AM"/>
        </w:rPr>
        <w:t>պարտավորությունների</w:t>
      </w:r>
      <w:r w:rsidRPr="008E7C3B">
        <w:rPr>
          <w:rFonts w:ascii="GHEA Grapalat" w:hAnsi="GHEA Grapalat" w:cs="Times Armenian"/>
          <w:sz w:val="20"/>
          <w:lang w:val="hy-AM"/>
        </w:rPr>
        <w:t xml:space="preserve"> </w:t>
      </w:r>
      <w:r w:rsidRPr="008E7C3B">
        <w:rPr>
          <w:rFonts w:ascii="GHEA Grapalat" w:hAnsi="GHEA Grapalat" w:cs="Sylfaen"/>
          <w:sz w:val="20"/>
          <w:lang w:val="hy-AM"/>
        </w:rPr>
        <w:t>ողջ</w:t>
      </w:r>
      <w:r w:rsidRPr="008E7C3B">
        <w:rPr>
          <w:rFonts w:ascii="GHEA Grapalat" w:hAnsi="GHEA Grapalat" w:cs="Times Armenian"/>
          <w:sz w:val="20"/>
          <w:lang w:val="hy-AM"/>
        </w:rPr>
        <w:t xml:space="preserve"> </w:t>
      </w:r>
      <w:r w:rsidRPr="008E7C3B">
        <w:rPr>
          <w:rFonts w:ascii="GHEA Grapalat" w:hAnsi="GHEA Grapalat" w:cs="Sylfaen"/>
          <w:sz w:val="20"/>
          <w:lang w:val="hy-AM"/>
        </w:rPr>
        <w:t>ծավալով</w:t>
      </w:r>
      <w:r w:rsidRPr="008E7C3B">
        <w:rPr>
          <w:rFonts w:ascii="GHEA Grapalat" w:hAnsi="GHEA Grapalat" w:cs="Times Armenian"/>
          <w:sz w:val="20"/>
          <w:lang w:val="hy-AM"/>
        </w:rPr>
        <w:t xml:space="preserve"> </w:t>
      </w:r>
      <w:r w:rsidRPr="008E7C3B">
        <w:rPr>
          <w:rFonts w:ascii="GHEA Grapalat" w:hAnsi="GHEA Grapalat" w:cs="Sylfaen"/>
          <w:sz w:val="20"/>
          <w:lang w:val="hy-AM"/>
        </w:rPr>
        <w:t>կատարումը</w:t>
      </w:r>
      <w:r w:rsidRPr="008E7C3B">
        <w:rPr>
          <w:rFonts w:ascii="GHEA Grapalat" w:hAnsi="GHEA Grapalat" w:cs="Times Armenian"/>
          <w:sz w:val="20"/>
          <w:lang w:val="hy-AM"/>
        </w:rPr>
        <w:t xml:space="preserve">։ </w:t>
      </w:r>
    </w:p>
    <w:p w14:paraId="6069FD68" w14:textId="77777777" w:rsidR="006A0BA2" w:rsidRPr="008E7C3B" w:rsidRDefault="006A0BA2" w:rsidP="005753BC">
      <w:pPr>
        <w:tabs>
          <w:tab w:val="left" w:pos="1276"/>
        </w:tabs>
        <w:ind w:firstLine="720"/>
        <w:jc w:val="both"/>
        <w:rPr>
          <w:rFonts w:ascii="GHEA Grapalat" w:hAnsi="GHEA Grapalat" w:cs="Sylfaen"/>
          <w:sz w:val="20"/>
          <w:lang w:val="hy-AM"/>
        </w:rPr>
      </w:pPr>
      <w:bookmarkStart w:id="36" w:name="ՖՆ"/>
      <w:r w:rsidRPr="008E7C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bookmarkEnd w:id="36"/>
    </w:p>
    <w:p w14:paraId="42CB10C6"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E7C3B" w:rsidRDefault="00071D1C" w:rsidP="005753BC">
      <w:pPr>
        <w:shd w:val="clear" w:color="auto" w:fill="FFFFFF"/>
        <w:ind w:firstLine="720"/>
        <w:jc w:val="both"/>
        <w:rPr>
          <w:rFonts w:ascii="GHEA Grapalat" w:hAnsi="GHEA Grapalat"/>
          <w:lang w:val="hy-AM"/>
        </w:rPr>
      </w:pPr>
      <w:r w:rsidRPr="008E7C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E7C3B">
        <w:rPr>
          <w:rFonts w:ascii="GHEA Grapalat" w:hAnsi="GHEA Grapalat" w:cs="Sylfaen"/>
          <w:sz w:val="20"/>
          <w:lang w:val="hy-AM"/>
        </w:rPr>
        <w:t>ում է</w:t>
      </w:r>
      <w:r w:rsidRPr="008E7C3B">
        <w:rPr>
          <w:rFonts w:ascii="GHEA Grapalat" w:hAnsi="GHEA Grapalat" w:cs="Sylfaen"/>
          <w:sz w:val="20"/>
          <w:lang w:val="hy-AM"/>
        </w:rPr>
        <w:t xml:space="preserve">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եթե արձանագրված խախտումները մինչև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այմանագիրը չկնքելու համար։ Ընդ որում, Գնորդը չի կրում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E7C3B">
        <w:rPr>
          <w:rFonts w:ascii="GHEA Grapalat" w:hAnsi="GHEA Grapalat" w:cs="Sylfaen"/>
          <w:sz w:val="20"/>
          <w:lang w:val="hy-AM"/>
        </w:rPr>
        <w:t>պ</w:t>
      </w:r>
      <w:r w:rsidRPr="008E7C3B">
        <w:rPr>
          <w:rFonts w:ascii="GHEA Grapalat" w:hAnsi="GHEA Grapalat" w:cs="Sylfaen"/>
          <w:sz w:val="20"/>
          <w:lang w:val="hy-AM"/>
        </w:rPr>
        <w:t>այմանագիրը լուծվել է։</w:t>
      </w:r>
      <w:r w:rsidR="00627101" w:rsidRPr="008E7C3B">
        <w:rPr>
          <w:rFonts w:ascii="GHEA Grapalat" w:hAnsi="GHEA Grapalat"/>
          <w:lang w:val="hy-AM"/>
        </w:rPr>
        <w:t xml:space="preserve"> </w:t>
      </w:r>
    </w:p>
    <w:p w14:paraId="173545BF"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8.5</w:t>
      </w:r>
      <w:r w:rsidRPr="008E7C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 անբաժանելի մասը։ </w:t>
      </w:r>
    </w:p>
    <w:p w14:paraId="26BBB473" w14:textId="77777777" w:rsidR="00071D1C" w:rsidRPr="008E7C3B" w:rsidRDefault="00071D1C" w:rsidP="005753BC">
      <w:pPr>
        <w:tabs>
          <w:tab w:val="left" w:pos="1276"/>
        </w:tabs>
        <w:ind w:firstLine="720"/>
        <w:jc w:val="both"/>
        <w:rPr>
          <w:rFonts w:ascii="GHEA Grapalat" w:hAnsi="GHEA Grapalat" w:cs="Sylfaen"/>
          <w:sz w:val="20"/>
          <w:lang w:val="hy-AM"/>
        </w:rPr>
      </w:pPr>
      <w:r w:rsidRPr="008E7C3B">
        <w:rPr>
          <w:rFonts w:ascii="GHEA Grapalat" w:hAnsi="GHEA Grapalat" w:cs="Sylfaen"/>
          <w:sz w:val="20"/>
          <w:lang w:val="hy-AM"/>
        </w:rPr>
        <w:t xml:space="preserve">Արգելվում է </w:t>
      </w:r>
      <w:r w:rsidR="003D1CF4" w:rsidRPr="008E7C3B">
        <w:rPr>
          <w:rFonts w:ascii="GHEA Grapalat" w:hAnsi="GHEA Grapalat" w:cs="Sylfaen"/>
          <w:sz w:val="20"/>
          <w:lang w:val="hy-AM"/>
        </w:rPr>
        <w:t>պայմանագրում, իսկ եթե պ</w:t>
      </w:r>
      <w:r w:rsidRPr="008E7C3B">
        <w:rPr>
          <w:rFonts w:ascii="GHEA Grapalat" w:hAnsi="GHEA Grapalat" w:cs="Sylfaen"/>
          <w:sz w:val="20"/>
          <w:lang w:val="hy-AM"/>
        </w:rPr>
        <w:t xml:space="preserve">այմանագրի գինը գործոնային է, ապա նաև այդ </w:t>
      </w:r>
      <w:r w:rsidR="003D1CF4" w:rsidRPr="008E7C3B">
        <w:rPr>
          <w:rFonts w:ascii="GHEA Grapalat" w:hAnsi="GHEA Grapalat" w:cs="Sylfaen"/>
          <w:sz w:val="20"/>
          <w:lang w:val="hy-AM"/>
        </w:rPr>
        <w:t>պ</w:t>
      </w:r>
      <w:r w:rsidRPr="008E7C3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E7C3B">
        <w:rPr>
          <w:rFonts w:ascii="GHEA Grapalat" w:hAnsi="GHEA Grapalat" w:cs="Sylfaen"/>
          <w:sz w:val="20"/>
          <w:lang w:val="hy-AM"/>
        </w:rPr>
        <w:t>ա</w:t>
      </w:r>
      <w:r w:rsidRPr="008E7C3B">
        <w:rPr>
          <w:rFonts w:ascii="GHEA Grapalat" w:hAnsi="GHEA Grapalat" w:cs="Sylfaen"/>
          <w:sz w:val="20"/>
          <w:lang w:val="hy-AM"/>
        </w:rPr>
        <w:t xml:space="preserve">պրանքի ծավալների կամ ձեռք բերվող </w:t>
      </w:r>
      <w:r w:rsidR="003D1CF4" w:rsidRPr="008E7C3B">
        <w:rPr>
          <w:rFonts w:ascii="GHEA Grapalat" w:hAnsi="GHEA Grapalat" w:cs="Sylfaen"/>
          <w:sz w:val="20"/>
          <w:lang w:val="hy-AM"/>
        </w:rPr>
        <w:t>ա</w:t>
      </w:r>
      <w:r w:rsidRPr="008E7C3B">
        <w:rPr>
          <w:rFonts w:ascii="GHEA Grapalat" w:hAnsi="GHEA Grapalat" w:cs="Sylfaen"/>
          <w:sz w:val="20"/>
          <w:lang w:val="hy-AM"/>
        </w:rPr>
        <w:t xml:space="preserve">պրանքի միավորի գնի  կամ </w:t>
      </w:r>
      <w:r w:rsidR="003D1CF4" w:rsidRPr="008E7C3B">
        <w:rPr>
          <w:rFonts w:ascii="GHEA Grapalat" w:hAnsi="GHEA Grapalat" w:cs="Sylfaen"/>
          <w:sz w:val="20"/>
          <w:lang w:val="hy-AM"/>
        </w:rPr>
        <w:t>պ</w:t>
      </w:r>
      <w:r w:rsidRPr="008E7C3B">
        <w:rPr>
          <w:rFonts w:ascii="GHEA Grapalat" w:hAnsi="GHEA Grapalat" w:cs="Sylfaen"/>
          <w:sz w:val="20"/>
          <w:lang w:val="hy-AM"/>
        </w:rPr>
        <w:t>այմանագրի գնի արհեստական փոփոխման։</w:t>
      </w:r>
    </w:p>
    <w:p w14:paraId="0A065DBF" w14:textId="77777777" w:rsidR="00071D1C" w:rsidRPr="008E7C3B" w:rsidRDefault="00071D1C" w:rsidP="005753BC">
      <w:pPr>
        <w:tabs>
          <w:tab w:val="left" w:pos="1276"/>
        </w:tabs>
        <w:ind w:firstLine="720"/>
        <w:jc w:val="both"/>
        <w:rPr>
          <w:rFonts w:ascii="GHEA Grapalat" w:hAnsi="GHEA Grapalat" w:cs="Times Armenian"/>
          <w:sz w:val="20"/>
          <w:lang w:val="hy-AM"/>
        </w:rPr>
      </w:pPr>
      <w:r w:rsidRPr="008E7C3B">
        <w:rPr>
          <w:rFonts w:ascii="GHEA Grapalat" w:hAnsi="GHEA Grapalat" w:cs="Times Armenian"/>
          <w:sz w:val="20"/>
          <w:lang w:val="hy-AM"/>
        </w:rPr>
        <w:t>Պայմանագրի կողմերից</w:t>
      </w:r>
      <w:r w:rsidR="00617A6E" w:rsidRPr="008E7C3B">
        <w:rPr>
          <w:rFonts w:ascii="GHEA Grapalat" w:hAnsi="GHEA Grapalat" w:cs="Times Armenian"/>
          <w:sz w:val="20"/>
          <w:lang w:val="hy-AM"/>
        </w:rPr>
        <w:t xml:space="preserve"> անկախ գործոնների ազդեցությամբ պ</w:t>
      </w:r>
      <w:r w:rsidRPr="008E7C3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E7C3B" w:rsidRDefault="00071D1C" w:rsidP="005753BC">
      <w:pPr>
        <w:tabs>
          <w:tab w:val="left" w:pos="1276"/>
        </w:tabs>
        <w:ind w:firstLine="720"/>
        <w:jc w:val="both"/>
        <w:rPr>
          <w:rFonts w:ascii="GHEA Grapalat" w:hAnsi="GHEA Grapalat"/>
          <w:sz w:val="20"/>
          <w:lang w:val="hy-AM"/>
        </w:rPr>
      </w:pPr>
      <w:r w:rsidRPr="008E7C3B">
        <w:rPr>
          <w:rFonts w:ascii="GHEA Grapalat" w:hAnsi="GHEA Grapalat"/>
          <w:sz w:val="20"/>
          <w:lang w:val="pt-BR"/>
        </w:rPr>
        <w:t>8.6 Եթե պայմանագիրն  իրականացվ</w:t>
      </w:r>
      <w:r w:rsidRPr="008E7C3B">
        <w:rPr>
          <w:rFonts w:ascii="GHEA Grapalat" w:hAnsi="GHEA Grapalat"/>
          <w:sz w:val="20"/>
          <w:lang w:val="hy-AM"/>
        </w:rPr>
        <w:t>ում է</w:t>
      </w:r>
      <w:r w:rsidRPr="008E7C3B">
        <w:rPr>
          <w:rFonts w:ascii="GHEA Grapalat" w:hAnsi="GHEA Grapalat"/>
          <w:sz w:val="20"/>
          <w:lang w:val="pt-BR"/>
        </w:rPr>
        <w:t xml:space="preserve"> գործակալության պայմանագիր կնքելու միջոցով.</w:t>
      </w:r>
    </w:p>
    <w:p w14:paraId="1143D09B"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hy-AM"/>
        </w:rPr>
        <w:t>1)</w:t>
      </w:r>
      <w:r w:rsidRPr="008E7C3B">
        <w:rPr>
          <w:rFonts w:ascii="GHEA Grapalat" w:hAnsi="GHEA Grapalat"/>
          <w:sz w:val="20"/>
          <w:lang w:val="pt-BR"/>
        </w:rPr>
        <w:t xml:space="preserve"> Վաճառ</w:t>
      </w:r>
      <w:r w:rsidRPr="008E7C3B">
        <w:rPr>
          <w:rFonts w:ascii="GHEA Grapalat" w:hAnsi="GHEA Grapalat"/>
          <w:sz w:val="20"/>
          <w:lang w:val="hy-AM"/>
        </w:rPr>
        <w:t>ողը</w:t>
      </w:r>
      <w:r w:rsidRPr="008E7C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A80AB8F"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2) պայմանագրի կատարման ընթացքում գործակալի փոփոխման դեպքում Վաճառ</w:t>
      </w:r>
      <w:r w:rsidRPr="008E7C3B">
        <w:rPr>
          <w:rFonts w:ascii="GHEA Grapalat" w:hAnsi="GHEA Grapalat"/>
          <w:sz w:val="20"/>
          <w:lang w:val="hy-AM"/>
        </w:rPr>
        <w:t>ող</w:t>
      </w:r>
      <w:r w:rsidRPr="008E7C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E7C3B">
        <w:rPr>
          <w:rFonts w:ascii="GHEA Grapalat" w:hAnsi="GHEA Grapalat"/>
          <w:sz w:val="20"/>
          <w:lang w:val="pt-BR"/>
        </w:rPr>
        <w:t>:</w:t>
      </w:r>
      <w:r w:rsidR="00AF4FEA" w:rsidRPr="008E7C3B">
        <w:rPr>
          <w:rFonts w:ascii="GHEA Grapalat" w:hAnsi="GHEA Grapalat"/>
          <w:sz w:val="20"/>
          <w:lang w:val="pt-BR"/>
        </w:rPr>
        <w:t xml:space="preserve"> </w:t>
      </w:r>
      <w:bookmarkStart w:id="37" w:name="_Hlk201942532"/>
      <w:bookmarkStart w:id="38" w:name="_Hlk203398485"/>
      <w:r w:rsidR="00AF4FEA" w:rsidRPr="008E7C3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AF4FEA" w:rsidRPr="008E7C3B">
        <w:rPr>
          <w:lang w:val="pt-BR"/>
        </w:rPr>
        <w:t xml:space="preserve"> </w:t>
      </w:r>
      <w:r w:rsidR="00AF4FEA" w:rsidRPr="008E7C3B">
        <w:rPr>
          <w:rFonts w:ascii="GHEA Grapalat" w:hAnsi="GHEA Grapalat"/>
          <w:sz w:val="20"/>
          <w:lang w:val="pt-BR"/>
        </w:rPr>
        <w:t>ն 2-թդ կետի 2-րդ ենթակետով նախատեսված ցուցակում ներառված կազմակերպությունը</w:t>
      </w:r>
      <w:bookmarkEnd w:id="37"/>
      <w:r w:rsidR="00AF4FEA" w:rsidRPr="008E7C3B">
        <w:rPr>
          <w:rFonts w:ascii="GHEA Grapalat" w:hAnsi="GHEA Grapalat"/>
          <w:sz w:val="20"/>
          <w:lang w:val="pt-BR"/>
        </w:rPr>
        <w:t>:</w:t>
      </w:r>
      <w:bookmarkEnd w:id="38"/>
      <w:r w:rsidR="00AF4FEA" w:rsidRPr="008E7C3B">
        <w:rPr>
          <w:rFonts w:ascii="GHEA Grapalat" w:hAnsi="GHEA Grapalat"/>
          <w:sz w:val="20"/>
          <w:lang w:val="pt-BR"/>
        </w:rPr>
        <w:t xml:space="preserve"> </w:t>
      </w:r>
      <w:r w:rsidR="00383BC3" w:rsidRPr="008E7C3B">
        <w:rPr>
          <w:rFonts w:ascii="GHEA Grapalat" w:hAnsi="GHEA Grapalat"/>
          <w:sz w:val="20"/>
          <w:vertAlign w:val="superscript"/>
          <w:lang w:val="pt-BR"/>
        </w:rPr>
        <w:t>22</w:t>
      </w:r>
      <w:r w:rsidRPr="008E7C3B">
        <w:rPr>
          <w:rStyle w:val="af6"/>
          <w:rFonts w:ascii="GHEA Grapalat" w:hAnsi="GHEA Grapalat"/>
          <w:sz w:val="20"/>
          <w:lang w:val="pt-BR"/>
        </w:rPr>
        <w:footnoteReference w:id="4"/>
      </w:r>
    </w:p>
    <w:p w14:paraId="1B93356D" w14:textId="77777777"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E7C3B">
        <w:rPr>
          <w:rFonts w:ascii="GHEA Grapalat" w:hAnsi="GHEA Grapalat"/>
          <w:sz w:val="20"/>
          <w:lang w:val="pt-BR"/>
        </w:rPr>
        <w:t>:</w:t>
      </w:r>
      <w:r w:rsidR="00383BC3" w:rsidRPr="008E7C3B">
        <w:rPr>
          <w:rFonts w:ascii="GHEA Grapalat" w:hAnsi="GHEA Grapalat"/>
          <w:sz w:val="20"/>
          <w:vertAlign w:val="superscript"/>
          <w:lang w:val="pt-BR"/>
        </w:rPr>
        <w:t>23</w:t>
      </w:r>
      <w:r w:rsidRPr="008E7C3B">
        <w:rPr>
          <w:rStyle w:val="af6"/>
          <w:rFonts w:ascii="GHEA Grapalat" w:hAnsi="GHEA Grapalat"/>
          <w:sz w:val="20"/>
          <w:lang w:val="pt-BR"/>
        </w:rPr>
        <w:footnoteReference w:id="5"/>
      </w:r>
    </w:p>
    <w:p w14:paraId="79755B27" w14:textId="4679E8BD" w:rsidR="00071D1C" w:rsidRPr="008E7C3B" w:rsidRDefault="00071D1C" w:rsidP="005753BC">
      <w:pPr>
        <w:tabs>
          <w:tab w:val="left" w:pos="1276"/>
        </w:tabs>
        <w:ind w:firstLine="720"/>
        <w:jc w:val="both"/>
        <w:rPr>
          <w:rFonts w:ascii="GHEA Grapalat" w:hAnsi="GHEA Grapalat"/>
          <w:sz w:val="20"/>
          <w:lang w:val="pt-BR"/>
        </w:rPr>
      </w:pPr>
      <w:r w:rsidRPr="008E7C3B">
        <w:rPr>
          <w:rFonts w:ascii="GHEA Grapalat" w:hAnsi="GHEA Grapalat" w:cs="Times Armenian"/>
          <w:sz w:val="20"/>
          <w:lang w:val="pt-BR"/>
        </w:rPr>
        <w:t>8</w:t>
      </w:r>
      <w:r w:rsidRPr="008E7C3B">
        <w:rPr>
          <w:rFonts w:ascii="GHEA Grapalat" w:hAnsi="GHEA Grapalat" w:cs="Times Armenian"/>
          <w:sz w:val="20"/>
          <w:lang w:val="hy-AM"/>
        </w:rPr>
        <w:t>.</w:t>
      </w:r>
      <w:r w:rsidRPr="008E7C3B">
        <w:rPr>
          <w:rFonts w:ascii="GHEA Grapalat" w:hAnsi="GHEA Grapalat" w:cs="Times Armenian"/>
          <w:sz w:val="20"/>
          <w:lang w:val="pt-BR"/>
        </w:rPr>
        <w:t>8</w:t>
      </w:r>
      <w:r w:rsidRPr="008E7C3B">
        <w:rPr>
          <w:rFonts w:ascii="GHEA Grapalat" w:hAnsi="GHEA Grapalat" w:cs="Times Armenian"/>
          <w:sz w:val="20"/>
          <w:lang w:val="hy-AM"/>
        </w:rPr>
        <w:t xml:space="preserve"> Ա</w:t>
      </w:r>
      <w:proofErr w:type="spellStart"/>
      <w:r w:rsidRPr="008E7C3B">
        <w:rPr>
          <w:rFonts w:ascii="GHEA Grapalat" w:hAnsi="GHEA Grapalat" w:cs="Times Armenian"/>
          <w:sz w:val="20"/>
        </w:rPr>
        <w:t>պր</w:t>
      </w:r>
      <w:proofErr w:type="spellEnd"/>
      <w:r w:rsidRPr="008E7C3B">
        <w:rPr>
          <w:rFonts w:ascii="GHEA Grapalat" w:hAnsi="GHEA Grapalat" w:cs="Times Armenian"/>
          <w:sz w:val="20"/>
          <w:lang w:val="hy-AM"/>
        </w:rPr>
        <w:t xml:space="preserve">անքի </w:t>
      </w:r>
      <w:proofErr w:type="spellStart"/>
      <w:r w:rsidRPr="008E7C3B">
        <w:rPr>
          <w:rFonts w:ascii="GHEA Grapalat" w:hAnsi="GHEA Grapalat" w:cs="Times Armenian"/>
          <w:sz w:val="20"/>
        </w:rPr>
        <w:t>մատա</w:t>
      </w:r>
      <w:proofErr w:type="spellEnd"/>
      <w:r w:rsidRPr="008E7C3B">
        <w:rPr>
          <w:rFonts w:ascii="GHEA Grapalat" w:hAnsi="GHEA Grapalat" w:cs="Sylfaen"/>
          <w:sz w:val="20"/>
          <w:lang w:val="hy-AM"/>
        </w:rPr>
        <w:t>կա</w:t>
      </w:r>
      <w:r w:rsidRPr="008E7C3B">
        <w:rPr>
          <w:rFonts w:ascii="GHEA Grapalat" w:hAnsi="GHEA Grapalat" w:cs="Sylfaen"/>
          <w:sz w:val="20"/>
        </w:rPr>
        <w:t>ր</w:t>
      </w:r>
      <w:r w:rsidRPr="008E7C3B">
        <w:rPr>
          <w:rFonts w:ascii="GHEA Grapalat" w:hAnsi="GHEA Grapalat" w:cs="Sylfaen"/>
          <w:sz w:val="20"/>
          <w:lang w:val="hy-AM"/>
        </w:rPr>
        <w:t>արման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r w:rsidRPr="008E7C3B">
        <w:rPr>
          <w:rFonts w:ascii="GHEA Grapalat" w:hAnsi="GHEA Grapalat" w:cs="Sylfaen"/>
          <w:sz w:val="20"/>
          <w:lang w:val="hy-AM"/>
        </w:rPr>
        <w:t>մինչև</w:t>
      </w:r>
      <w:r w:rsidRPr="008E7C3B">
        <w:rPr>
          <w:rFonts w:ascii="GHEA Grapalat" w:hAnsi="GHEA Grapalat" w:cs="Times Armenian"/>
          <w:sz w:val="20"/>
          <w:lang w:val="hy-AM"/>
        </w:rPr>
        <w:t xml:space="preserve"> </w:t>
      </w:r>
      <w:r w:rsidRPr="008E7C3B">
        <w:rPr>
          <w:rFonts w:ascii="GHEA Grapalat" w:hAnsi="GHEA Grapalat" w:cs="Times Armenian"/>
          <w:sz w:val="20"/>
        </w:rPr>
        <w:t>պ</w:t>
      </w:r>
      <w:r w:rsidRPr="008E7C3B">
        <w:rPr>
          <w:rFonts w:ascii="GHEA Grapalat" w:hAnsi="GHEA Grapalat" w:cs="Times Armenian"/>
          <w:sz w:val="20"/>
          <w:lang w:val="hy-AM"/>
        </w:rPr>
        <w:t xml:space="preserve">այմանագրով </w:t>
      </w:r>
      <w:r w:rsidRPr="008E7C3B">
        <w:rPr>
          <w:rFonts w:ascii="GHEA Grapalat" w:hAnsi="GHEA Grapalat" w:cs="Sylfaen"/>
          <w:sz w:val="20"/>
          <w:lang w:val="hy-AM"/>
        </w:rPr>
        <w:t>այդ</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լրանալը</w:t>
      </w:r>
      <w:r w:rsidRPr="008E7C3B">
        <w:rPr>
          <w:rFonts w:ascii="GHEA Grapalat" w:hAnsi="GHEA Grapalat" w:cs="Sylfaen"/>
          <w:sz w:val="20"/>
          <w:lang w:val="pt-BR"/>
        </w:rPr>
        <w:t>`</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Վաճառողի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առաջարկության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առկայության</w:t>
      </w:r>
      <w:r w:rsidRPr="008E7C3B">
        <w:rPr>
          <w:rFonts w:ascii="GHEA Grapalat" w:hAnsi="GHEA Grapalat" w:cs="Times Armenian"/>
          <w:sz w:val="20"/>
          <w:lang w:val="hy-AM"/>
        </w:rPr>
        <w:t xml:space="preserve"> </w:t>
      </w:r>
      <w:r w:rsidRPr="008E7C3B">
        <w:rPr>
          <w:rFonts w:ascii="GHEA Grapalat" w:hAnsi="GHEA Grapalat" w:cs="Sylfaen"/>
          <w:sz w:val="20"/>
          <w:lang w:val="hy-AM"/>
        </w:rPr>
        <w:t>դեպքում</w:t>
      </w:r>
      <w:r w:rsidRPr="008E7C3B">
        <w:rPr>
          <w:rFonts w:ascii="GHEA Grapalat" w:hAnsi="GHEA Grapalat" w:cs="Times Armenian"/>
          <w:sz w:val="20"/>
          <w:lang w:val="pt-BR"/>
        </w:rPr>
        <w:t>,</w:t>
      </w:r>
      <w:r w:rsidRPr="008E7C3B">
        <w:rPr>
          <w:rFonts w:ascii="GHEA Grapalat" w:hAnsi="GHEA Grapalat" w:cs="Times Armenian"/>
          <w:sz w:val="20"/>
          <w:lang w:val="hy-AM"/>
        </w:rPr>
        <w:t xml:space="preserve"> </w:t>
      </w:r>
      <w:r w:rsidRPr="008E7C3B">
        <w:rPr>
          <w:rFonts w:ascii="GHEA Grapalat" w:hAnsi="GHEA Grapalat" w:cs="Sylfaen"/>
          <w:sz w:val="20"/>
          <w:lang w:val="hy-AM"/>
        </w:rPr>
        <w:t>պայմանով</w:t>
      </w:r>
      <w:r w:rsidRPr="008E7C3B">
        <w:rPr>
          <w:rFonts w:ascii="GHEA Grapalat" w:hAnsi="GHEA Grapalat" w:cs="Times Armenian"/>
          <w:sz w:val="20"/>
          <w:lang w:val="hy-AM"/>
        </w:rPr>
        <w:t xml:space="preserve">, </w:t>
      </w:r>
      <w:r w:rsidRPr="008E7C3B">
        <w:rPr>
          <w:rFonts w:ascii="GHEA Grapalat" w:hAnsi="GHEA Grapalat" w:cs="Sylfaen"/>
          <w:sz w:val="20"/>
          <w:lang w:val="hy-AM"/>
        </w:rPr>
        <w:t>որ</w:t>
      </w:r>
      <w:r w:rsidRPr="008E7C3B">
        <w:rPr>
          <w:rFonts w:ascii="GHEA Grapalat" w:hAnsi="GHEA Grapalat"/>
          <w:sz w:val="20"/>
          <w:lang w:val="hy-AM"/>
        </w:rPr>
        <w:t xml:space="preserve"> </w:t>
      </w:r>
      <w:proofErr w:type="spellStart"/>
      <w:r w:rsidRPr="008E7C3B">
        <w:rPr>
          <w:rFonts w:ascii="GHEA Grapalat" w:hAnsi="GHEA Grapalat"/>
          <w:sz w:val="20"/>
        </w:rPr>
        <w:t>Գնորդ</w:t>
      </w:r>
      <w:proofErr w:type="spellEnd"/>
      <w:r w:rsidRPr="008E7C3B">
        <w:rPr>
          <w:rFonts w:ascii="GHEA Grapalat" w:hAnsi="GHEA Grapalat"/>
          <w:sz w:val="20"/>
          <w:lang w:val="hy-AM"/>
        </w:rPr>
        <w:t>ի</w:t>
      </w:r>
      <w:r w:rsidRPr="008E7C3B">
        <w:rPr>
          <w:rFonts w:ascii="GHEA Grapalat" w:hAnsi="GHEA Grapalat" w:cs="Times Armenian"/>
          <w:sz w:val="20"/>
          <w:lang w:val="hy-AM"/>
        </w:rPr>
        <w:t xml:space="preserve"> </w:t>
      </w:r>
      <w:r w:rsidRPr="008E7C3B">
        <w:rPr>
          <w:rFonts w:ascii="GHEA Grapalat" w:hAnsi="GHEA Grapalat" w:cs="Sylfaen"/>
          <w:sz w:val="20"/>
          <w:lang w:val="hy-AM"/>
        </w:rPr>
        <w:t>մոտ</w:t>
      </w:r>
      <w:r w:rsidRPr="008E7C3B">
        <w:rPr>
          <w:rFonts w:ascii="GHEA Grapalat" w:hAnsi="GHEA Grapalat" w:cs="Times Armenian"/>
          <w:sz w:val="20"/>
          <w:lang w:val="hy-AM"/>
        </w:rPr>
        <w:t xml:space="preserve"> </w:t>
      </w:r>
      <w:r w:rsidRPr="008E7C3B">
        <w:rPr>
          <w:rFonts w:ascii="GHEA Grapalat" w:hAnsi="GHEA Grapalat" w:cs="Sylfaen"/>
          <w:sz w:val="20"/>
          <w:lang w:val="hy-AM"/>
        </w:rPr>
        <w:t>չի</w:t>
      </w:r>
      <w:r w:rsidRPr="008E7C3B">
        <w:rPr>
          <w:rFonts w:ascii="GHEA Grapalat" w:hAnsi="GHEA Grapalat" w:cs="Times Armenian"/>
          <w:sz w:val="20"/>
          <w:lang w:val="hy-AM"/>
        </w:rPr>
        <w:t xml:space="preserve"> </w:t>
      </w:r>
      <w:r w:rsidRPr="008E7C3B">
        <w:rPr>
          <w:rFonts w:ascii="GHEA Grapalat" w:hAnsi="GHEA Grapalat" w:cs="Sylfaen"/>
          <w:sz w:val="20"/>
          <w:lang w:val="hy-AM"/>
        </w:rPr>
        <w:t>վերացել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ապրանքի</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օգտագործման</w:t>
      </w:r>
      <w:r w:rsidRPr="008E7C3B">
        <w:rPr>
          <w:rFonts w:ascii="GHEA Grapalat" w:hAnsi="GHEA Grapalat" w:cs="Times Armenian"/>
          <w:sz w:val="20"/>
          <w:lang w:val="hy-AM"/>
        </w:rPr>
        <w:t xml:space="preserve"> </w:t>
      </w:r>
      <w:r w:rsidRPr="008E7C3B">
        <w:rPr>
          <w:rFonts w:ascii="GHEA Grapalat" w:hAnsi="GHEA Grapalat" w:cs="Sylfaen"/>
          <w:sz w:val="20"/>
          <w:lang w:val="hy-AM"/>
        </w:rPr>
        <w:t>պահանջը</w:t>
      </w:r>
      <w:r w:rsidR="00DB0602" w:rsidRPr="008E7C3B">
        <w:rPr>
          <w:rFonts w:ascii="GHEA Grapalat" w:hAnsi="GHEA Grapalat" w:cs="Sylfaen"/>
          <w:sz w:val="20"/>
          <w:lang w:val="pt-BR"/>
        </w:rPr>
        <w:t>,</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իսկ</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Վաճառողի</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առաջարկությունը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ներկայացվել</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է</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ոչ</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ուշ</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քան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պայմանագրով</w:t>
      </w:r>
      <w:proofErr w:type="spellEnd"/>
      <w:r w:rsidR="002877FC" w:rsidRPr="008E7C3B">
        <w:rPr>
          <w:rFonts w:ascii="GHEA Grapalat" w:hAnsi="GHEA Grapalat" w:cs="Sylfaen"/>
          <w:sz w:val="20"/>
          <w:lang w:val="pt-BR"/>
        </w:rPr>
        <w:t xml:space="preserve"> </w:t>
      </w:r>
      <w:r w:rsidR="002877FC" w:rsidRPr="008E7C3B">
        <w:rPr>
          <w:rFonts w:ascii="GHEA Grapalat" w:hAnsi="GHEA Grapalat" w:cs="Sylfaen"/>
          <w:sz w:val="20"/>
        </w:rPr>
        <w:t>ի</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սկզբանե</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մատակարարման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համար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սահմանված</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ժամկետը</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լրանալուց</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առնվազն</w:t>
      </w:r>
      <w:proofErr w:type="spellEnd"/>
      <w:r w:rsidR="002877FC" w:rsidRPr="008E7C3B">
        <w:rPr>
          <w:rFonts w:ascii="GHEA Grapalat" w:hAnsi="GHEA Grapalat" w:cs="Sylfaen"/>
          <w:sz w:val="20"/>
          <w:lang w:val="pt-BR"/>
        </w:rPr>
        <w:t xml:space="preserve"> </w:t>
      </w:r>
      <w:r w:rsidR="00437C65" w:rsidRPr="008E7C3B">
        <w:rPr>
          <w:rFonts w:ascii="GHEA Grapalat" w:hAnsi="GHEA Grapalat" w:cs="Sylfaen"/>
          <w:sz w:val="20"/>
          <w:lang w:val="pt-BR"/>
        </w:rPr>
        <w:t>7</w:t>
      </w:r>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օրացուցային</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օր</w:t>
      </w:r>
      <w:proofErr w:type="spellEnd"/>
      <w:r w:rsidR="002877FC" w:rsidRPr="008E7C3B">
        <w:rPr>
          <w:rFonts w:ascii="GHEA Grapalat" w:hAnsi="GHEA Grapalat" w:cs="Sylfaen"/>
          <w:sz w:val="20"/>
          <w:lang w:val="pt-BR"/>
        </w:rPr>
        <w:t xml:space="preserve"> </w:t>
      </w:r>
      <w:proofErr w:type="spellStart"/>
      <w:r w:rsidR="002877FC" w:rsidRPr="008E7C3B">
        <w:rPr>
          <w:rFonts w:ascii="GHEA Grapalat" w:hAnsi="GHEA Grapalat" w:cs="Sylfaen"/>
          <w:sz w:val="20"/>
        </w:rPr>
        <w:t>առաջ</w:t>
      </w:r>
      <w:proofErr w:type="spellEnd"/>
      <w:r w:rsidRPr="008E7C3B">
        <w:rPr>
          <w:rFonts w:ascii="GHEA Grapalat" w:hAnsi="GHEA Grapalat" w:cs="Sylfaen"/>
          <w:sz w:val="20"/>
          <w:lang w:val="pt-BR"/>
        </w:rPr>
        <w:t>: Ընդ որում սույն կետով սահմանված դեպքում ապրա</w:t>
      </w:r>
      <w:r w:rsidRPr="008E7C3B">
        <w:rPr>
          <w:rFonts w:ascii="GHEA Grapalat" w:hAnsi="GHEA Grapalat" w:cs="Times Armenian"/>
          <w:sz w:val="20"/>
          <w:lang w:val="hy-AM"/>
        </w:rPr>
        <w:t xml:space="preserve">նքի </w:t>
      </w:r>
      <w:proofErr w:type="spellStart"/>
      <w:r w:rsidRPr="008E7C3B">
        <w:rPr>
          <w:rFonts w:ascii="GHEA Grapalat" w:hAnsi="GHEA Grapalat" w:cs="Times Armenian"/>
          <w:sz w:val="20"/>
        </w:rPr>
        <w:t>մատակարա</w:t>
      </w:r>
      <w:proofErr w:type="spellEnd"/>
      <w:r w:rsidRPr="008E7C3B">
        <w:rPr>
          <w:rFonts w:ascii="GHEA Grapalat" w:hAnsi="GHEA Grapalat" w:cs="Sylfaen"/>
          <w:sz w:val="20"/>
          <w:lang w:val="hy-AM"/>
        </w:rPr>
        <w:t>րման</w:t>
      </w:r>
      <w:r w:rsidRPr="008E7C3B">
        <w:rPr>
          <w:rFonts w:ascii="GHEA Grapalat" w:hAnsi="GHEA Grapalat" w:cs="Times Armenian"/>
          <w:sz w:val="20"/>
          <w:lang w:val="hy-AM"/>
        </w:rPr>
        <w:t xml:space="preserve"> </w:t>
      </w:r>
      <w:r w:rsidRPr="008E7C3B">
        <w:rPr>
          <w:rFonts w:ascii="GHEA Grapalat" w:hAnsi="GHEA Grapalat" w:cs="Sylfaen"/>
          <w:sz w:val="20"/>
          <w:lang w:val="hy-AM"/>
        </w:rPr>
        <w:t>ժամկետը</w:t>
      </w:r>
      <w:r w:rsidRPr="008E7C3B">
        <w:rPr>
          <w:rFonts w:ascii="GHEA Grapalat" w:hAnsi="GHEA Grapalat" w:cs="Times Armenian"/>
          <w:sz w:val="20"/>
          <w:lang w:val="hy-AM"/>
        </w:rPr>
        <w:t xml:space="preserve"> </w:t>
      </w:r>
      <w:r w:rsidRPr="008E7C3B">
        <w:rPr>
          <w:rFonts w:ascii="GHEA Grapalat" w:hAnsi="GHEA Grapalat" w:cs="Sylfaen"/>
          <w:sz w:val="20"/>
          <w:lang w:val="hy-AM"/>
        </w:rPr>
        <w:t>կարող</w:t>
      </w:r>
      <w:r w:rsidRPr="008E7C3B">
        <w:rPr>
          <w:rFonts w:ascii="GHEA Grapalat" w:hAnsi="GHEA Grapalat" w:cs="Times Armenian"/>
          <w:sz w:val="20"/>
          <w:lang w:val="hy-AM"/>
        </w:rPr>
        <w:t xml:space="preserve"> </w:t>
      </w:r>
      <w:r w:rsidRPr="008E7C3B">
        <w:rPr>
          <w:rFonts w:ascii="GHEA Grapalat" w:hAnsi="GHEA Grapalat" w:cs="Sylfaen"/>
          <w:sz w:val="20"/>
          <w:lang w:val="hy-AM"/>
        </w:rPr>
        <w:t>է</w:t>
      </w:r>
      <w:r w:rsidRPr="008E7C3B">
        <w:rPr>
          <w:rFonts w:ascii="GHEA Grapalat" w:hAnsi="GHEA Grapalat" w:cs="Times Armenian"/>
          <w:sz w:val="20"/>
          <w:lang w:val="hy-AM"/>
        </w:rPr>
        <w:t xml:space="preserve"> </w:t>
      </w:r>
      <w:r w:rsidRPr="008E7C3B">
        <w:rPr>
          <w:rFonts w:ascii="GHEA Grapalat" w:hAnsi="GHEA Grapalat" w:cs="Sylfaen"/>
          <w:sz w:val="20"/>
          <w:lang w:val="hy-AM"/>
        </w:rPr>
        <w:t>երկարաձգվել</w:t>
      </w:r>
      <w:r w:rsidRPr="008E7C3B">
        <w:rPr>
          <w:rFonts w:ascii="GHEA Grapalat" w:hAnsi="GHEA Grapalat" w:cs="Times Armenian"/>
          <w:sz w:val="20"/>
          <w:lang w:val="hy-AM"/>
        </w:rPr>
        <w:t xml:space="preserve"> </w:t>
      </w:r>
      <w:proofErr w:type="spellStart"/>
      <w:r w:rsidRPr="008E7C3B">
        <w:rPr>
          <w:rFonts w:ascii="GHEA Grapalat" w:hAnsi="GHEA Grapalat" w:cs="Times Armenian"/>
          <w:sz w:val="20"/>
        </w:rPr>
        <w:t>մեկ</w:t>
      </w:r>
      <w:proofErr w:type="spellEnd"/>
      <w:r w:rsidRPr="008E7C3B">
        <w:rPr>
          <w:rFonts w:ascii="GHEA Grapalat" w:hAnsi="GHEA Grapalat" w:cs="Times Armenian"/>
          <w:sz w:val="20"/>
          <w:lang w:val="pt-BR"/>
        </w:rPr>
        <w:t xml:space="preserve"> </w:t>
      </w:r>
      <w:proofErr w:type="spellStart"/>
      <w:r w:rsidRPr="008E7C3B">
        <w:rPr>
          <w:rFonts w:ascii="GHEA Grapalat" w:hAnsi="GHEA Grapalat" w:cs="Times Armenian"/>
          <w:sz w:val="20"/>
        </w:rPr>
        <w:t>անգամ</w:t>
      </w:r>
      <w:proofErr w:type="spellEnd"/>
      <w:r w:rsidRPr="008E7C3B">
        <w:rPr>
          <w:rFonts w:ascii="GHEA Grapalat" w:hAnsi="GHEA Grapalat" w:cs="Times Armenian"/>
          <w:sz w:val="20"/>
          <w:lang w:val="pt-BR"/>
        </w:rPr>
        <w:t xml:space="preserve"> </w:t>
      </w:r>
      <w:r w:rsidRPr="008E7C3B">
        <w:rPr>
          <w:rFonts w:ascii="GHEA Grapalat" w:hAnsi="GHEA Grapalat" w:cs="Sylfaen"/>
          <w:sz w:val="20"/>
          <w:lang w:val="hy-AM"/>
        </w:rPr>
        <w:t>մինչև</w:t>
      </w:r>
      <w:r w:rsidRPr="008E7C3B">
        <w:rPr>
          <w:rFonts w:ascii="GHEA Grapalat" w:hAnsi="GHEA Grapalat" w:cs="Sylfaen"/>
          <w:sz w:val="20"/>
          <w:lang w:val="pt-BR"/>
        </w:rPr>
        <w:t xml:space="preserve"> 30 </w:t>
      </w:r>
      <w:proofErr w:type="spellStart"/>
      <w:r w:rsidRPr="008E7C3B">
        <w:rPr>
          <w:rFonts w:ascii="GHEA Grapalat" w:hAnsi="GHEA Grapalat" w:cs="Sylfaen"/>
          <w:sz w:val="20"/>
        </w:rPr>
        <w:t>օրացուցային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օրով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բայց</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ոչ</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ավել</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քան</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պայմանագրով</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սահմանված</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ժամկետն</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pt-BR"/>
        </w:rPr>
        <w:t>:</w:t>
      </w:r>
    </w:p>
    <w:p w14:paraId="2636EF17" w14:textId="2BF7FDB8" w:rsidR="00071D1C" w:rsidRPr="008E7C3B" w:rsidRDefault="00071D1C" w:rsidP="005753BC">
      <w:pPr>
        <w:tabs>
          <w:tab w:val="left" w:pos="720"/>
        </w:tabs>
        <w:ind w:firstLine="720"/>
        <w:jc w:val="both"/>
        <w:rPr>
          <w:rFonts w:ascii="GHEA Grapalat" w:hAnsi="GHEA Grapalat"/>
          <w:sz w:val="20"/>
          <w:lang w:val="hy-AM"/>
        </w:rPr>
      </w:pPr>
      <w:r w:rsidRPr="008E7C3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63CD5681" w:rsidR="00071D1C" w:rsidRPr="008E7C3B" w:rsidRDefault="00071D1C" w:rsidP="005753BC">
      <w:pPr>
        <w:tabs>
          <w:tab w:val="num" w:pos="0"/>
          <w:tab w:val="left" w:pos="720"/>
          <w:tab w:val="num" w:pos="900"/>
        </w:tabs>
        <w:ind w:firstLine="720"/>
        <w:jc w:val="both"/>
        <w:rPr>
          <w:rFonts w:ascii="GHEA Grapalat" w:hAnsi="GHEA Grapalat"/>
          <w:sz w:val="20"/>
          <w:lang w:val="hy-AM"/>
        </w:rPr>
      </w:pPr>
      <w:r w:rsidRPr="008E7C3B">
        <w:rPr>
          <w:rFonts w:ascii="GHEA Grapalat" w:hAnsi="GHEA Grapalat"/>
          <w:sz w:val="20"/>
          <w:lang w:val="hy-AM"/>
        </w:rPr>
        <w:t xml:space="preserve">Պայմանագրի կողմերի` երրորդ անձանց նկատմամբ պարտավորությունները՝ ներառյալ </w:t>
      </w:r>
      <w:r w:rsidR="00DD66E7" w:rsidRPr="008E7C3B">
        <w:rPr>
          <w:rFonts w:ascii="GHEA Grapalat" w:hAnsi="GHEA Grapalat"/>
          <w:sz w:val="20"/>
          <w:lang w:val="hy-AM"/>
        </w:rPr>
        <w:t>պ</w:t>
      </w:r>
      <w:r w:rsidRPr="008E7C3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E7C3B">
        <w:rPr>
          <w:rFonts w:ascii="GHEA Grapalat" w:hAnsi="GHEA Grapalat"/>
          <w:sz w:val="20"/>
          <w:lang w:val="hy-AM"/>
        </w:rPr>
        <w:t>պ</w:t>
      </w:r>
      <w:r w:rsidRPr="008E7C3B">
        <w:rPr>
          <w:rFonts w:ascii="GHEA Grapalat" w:hAnsi="GHEA Grapalat"/>
          <w:sz w:val="20"/>
          <w:lang w:val="hy-AM"/>
        </w:rPr>
        <w:t xml:space="preserve">այմանագրի կարգավորման դաշտից և չեն կարող ազդել </w:t>
      </w:r>
      <w:r w:rsidR="004504F0" w:rsidRPr="008E7C3B">
        <w:rPr>
          <w:rFonts w:ascii="GHEA Grapalat" w:hAnsi="GHEA Grapalat"/>
          <w:sz w:val="20"/>
          <w:lang w:val="hy-AM"/>
        </w:rPr>
        <w:t>պ</w:t>
      </w:r>
      <w:r w:rsidRPr="008E7C3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5A2DBB2"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lang w:val="hy-AM"/>
        </w:rPr>
        <w:t>8.10 Պ</w:t>
      </w:r>
      <w:r w:rsidRPr="008E7C3B">
        <w:rPr>
          <w:rFonts w:ascii="GHEA Grapalat" w:hAnsi="GHEA Grapalat"/>
          <w:spacing w:val="-4"/>
          <w:sz w:val="20"/>
          <w:szCs w:val="20"/>
          <w:lang w:val="hy-AM" w:eastAsia="ru-RU"/>
        </w:rPr>
        <w:t xml:space="preserve">այմանագիրը չի </w:t>
      </w:r>
      <w:r w:rsidRPr="008E7C3B">
        <w:rPr>
          <w:rFonts w:ascii="GHEA Grapalat" w:hAnsi="GHEA Grapalat"/>
          <w:sz w:val="20"/>
          <w:szCs w:val="20"/>
          <w:lang w:val="hy-AM" w:eastAsia="ru-RU"/>
        </w:rPr>
        <w:t>կարող փոփոխվել կողմերի պարտա</w:t>
      </w:r>
      <w:r w:rsidRPr="008E7C3B">
        <w:rPr>
          <w:rFonts w:ascii="GHEA Grapalat" w:hAnsi="GHEA Grapalat"/>
          <w:sz w:val="20"/>
          <w:szCs w:val="20"/>
          <w:lang w:val="hy-AM" w:eastAsia="ru-RU"/>
        </w:rPr>
        <w:softHyphen/>
        <w:t>վորու</w:t>
      </w:r>
      <w:r w:rsidRPr="008E7C3B">
        <w:rPr>
          <w:rFonts w:ascii="GHEA Grapalat" w:hAnsi="GHEA Grapalat"/>
          <w:sz w:val="20"/>
          <w:szCs w:val="20"/>
          <w:lang w:val="hy-AM" w:eastAsia="ru-RU"/>
        </w:rPr>
        <w:softHyphen/>
        <w:t>թյունների մասնակի չկատարման հետևանքով</w:t>
      </w:r>
      <w:r w:rsidRPr="008E7C3B" w:rsidDel="00591DE3">
        <w:rPr>
          <w:rFonts w:ascii="GHEA Grapalat" w:hAnsi="GHEA Grapalat"/>
          <w:sz w:val="20"/>
          <w:szCs w:val="20"/>
          <w:lang w:val="hy-AM" w:eastAsia="ru-RU"/>
        </w:rPr>
        <w:t xml:space="preserve"> </w:t>
      </w:r>
      <w:r w:rsidRPr="008E7C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266C835B" w:rsidR="004F48B3"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8.11 Վաճառողի  կողմից ստանձնած պարտավորությունները չկատա</w:t>
      </w:r>
      <w:r w:rsidRPr="008E7C3B">
        <w:rPr>
          <w:rFonts w:ascii="GHEA Grapalat" w:hAnsi="GHEA Grapalat"/>
          <w:sz w:val="20"/>
          <w:szCs w:val="20"/>
          <w:lang w:val="hy-AM" w:eastAsia="ru-RU"/>
        </w:rPr>
        <w:softHyphen/>
        <w:t xml:space="preserve">րելու կամ ոչ պատշաճ կատարելու հիմքով </w:t>
      </w:r>
      <w:r w:rsidR="00617A6E"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E7C3B">
        <w:rPr>
          <w:rFonts w:ascii="GHEA Grapalat" w:hAnsi="GHEA Grapalat"/>
          <w:sz w:val="20"/>
          <w:szCs w:val="20"/>
          <w:lang w:val="hy-AM" w:eastAsia="ru-RU"/>
        </w:rPr>
        <w:t>«Պայմանագրերը միակողմանի լուծելու մասին ծանուցումներ»</w:t>
      </w:r>
      <w:r w:rsidRPr="008E7C3B">
        <w:rPr>
          <w:rFonts w:ascii="GHEA Grapalat" w:hAnsi="GHEA Grapalat"/>
          <w:sz w:val="20"/>
          <w:szCs w:val="20"/>
          <w:lang w:val="hy-AM" w:eastAsia="ru-RU"/>
        </w:rPr>
        <w:t xml:space="preserve"> բաժնում` նշելով հրապարակման ամսաթիվը: Վաճառողը,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8E7C3B">
        <w:rPr>
          <w:rFonts w:ascii="GHEA Grapalat" w:hAnsi="GHEA Grapalat"/>
          <w:sz w:val="20"/>
          <w:szCs w:val="20"/>
          <w:lang w:val="hy-AM" w:eastAsia="ru-RU"/>
        </w:rPr>
        <w:lastRenderedPageBreak/>
        <w:t>հրապարակվելուն հաջորդող օրվանից:</w:t>
      </w:r>
      <w:r w:rsidR="00323B33" w:rsidRPr="008E7C3B">
        <w:rPr>
          <w:rFonts w:ascii="GHEA Grapalat" w:hAnsi="GHEA Grapalat"/>
          <w:sz w:val="20"/>
          <w:szCs w:val="20"/>
          <w:lang w:val="hy-AM" w:eastAsia="ru-RU"/>
        </w:rPr>
        <w:t xml:space="preserve"> </w:t>
      </w:r>
      <w:bookmarkStart w:id="41" w:name="_Hlk23253914"/>
      <w:r w:rsidR="00323B33" w:rsidRPr="008E7C3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E7C3B">
        <w:rPr>
          <w:rFonts w:ascii="GHEA Grapalat" w:hAnsi="GHEA Grapalat"/>
          <w:sz w:val="20"/>
          <w:szCs w:val="20"/>
          <w:lang w:val="hy-AM" w:eastAsia="ru-RU"/>
        </w:rPr>
        <w:t xml:space="preserve">Գնորդը այն </w:t>
      </w:r>
      <w:r w:rsidR="00323B33" w:rsidRPr="008E7C3B">
        <w:rPr>
          <w:rFonts w:ascii="GHEA Grapalat" w:hAnsi="GHEA Grapalat"/>
          <w:sz w:val="20"/>
          <w:szCs w:val="20"/>
          <w:lang w:val="hy-AM" w:eastAsia="ru-RU"/>
        </w:rPr>
        <w:t xml:space="preserve">ուղարկվում է նաև </w:t>
      </w:r>
      <w:r w:rsidR="00D10B0C" w:rsidRPr="008E7C3B">
        <w:rPr>
          <w:rFonts w:ascii="GHEA Grapalat" w:hAnsi="GHEA Grapalat"/>
          <w:sz w:val="20"/>
          <w:szCs w:val="20"/>
          <w:lang w:val="hy-AM" w:eastAsia="ru-RU"/>
        </w:rPr>
        <w:t xml:space="preserve">Վաճառողի </w:t>
      </w:r>
      <w:r w:rsidR="00323B33" w:rsidRPr="008E7C3B">
        <w:rPr>
          <w:rFonts w:ascii="GHEA Grapalat" w:hAnsi="GHEA Grapalat"/>
          <w:sz w:val="20"/>
          <w:szCs w:val="20"/>
          <w:lang w:val="hy-AM" w:eastAsia="ru-RU"/>
        </w:rPr>
        <w:t>էլեկտրոնային փոստին:</w:t>
      </w:r>
      <w:bookmarkEnd w:id="41"/>
      <w:r w:rsidRPr="008E7C3B">
        <w:rPr>
          <w:rFonts w:ascii="GHEA Grapalat" w:hAnsi="GHEA Grapalat"/>
          <w:sz w:val="20"/>
          <w:szCs w:val="20"/>
          <w:lang w:val="hy-AM" w:eastAsia="ru-RU"/>
        </w:rPr>
        <w:t xml:space="preserve">   </w:t>
      </w:r>
    </w:p>
    <w:p w14:paraId="708DC9DB" w14:textId="77777777" w:rsidR="006A0BA2" w:rsidRPr="008E7C3B" w:rsidRDefault="006A0BA2" w:rsidP="005753BC">
      <w:pPr>
        <w:tabs>
          <w:tab w:val="left" w:pos="1276"/>
        </w:tabs>
        <w:ind w:firstLine="720"/>
        <w:jc w:val="both"/>
        <w:rPr>
          <w:rFonts w:ascii="GHEA Grapalat" w:hAnsi="GHEA Grapalat"/>
          <w:sz w:val="20"/>
          <w:szCs w:val="20"/>
          <w:lang w:val="hy-AM" w:eastAsia="ru-RU"/>
        </w:rPr>
      </w:pPr>
      <w:bookmarkStart w:id="42" w:name="_Hlk201839119"/>
      <w:r w:rsidRPr="008E7C3B">
        <w:rPr>
          <w:rFonts w:ascii="GHEA Grapalat" w:hAnsi="GHEA Grapalat"/>
          <w:sz w:val="20"/>
          <w:szCs w:val="20"/>
          <w:lang w:val="hy-AM" w:eastAsia="ru-RU"/>
        </w:rPr>
        <w:t xml:space="preserve">8.12 Վաճառողն </w:t>
      </w:r>
      <w:r w:rsidRPr="008E7C3B">
        <w:rPr>
          <w:rFonts w:ascii="Calibri" w:hAnsi="Calibri" w:cs="Calibri"/>
          <w:sz w:val="20"/>
          <w:szCs w:val="20"/>
          <w:lang w:val="hy-AM" w:eastAsia="ru-RU"/>
        </w:rPr>
        <w:t> </w:t>
      </w:r>
      <w:r w:rsidRPr="008E7C3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w:t>
      </w:r>
    </w:p>
    <w:p w14:paraId="1EEDB3AC" w14:textId="1BE4D7CF"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3</w:t>
      </w:r>
      <w:r w:rsidRPr="008E7C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EF0579B" w:rsidR="00071D1C"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4</w:t>
      </w:r>
      <w:r w:rsidRPr="008E7C3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w:t>
      </w:r>
      <w:r w:rsidR="0018637A" w:rsidRPr="008E7C3B">
        <w:rPr>
          <w:rFonts w:ascii="GHEA Grapalat" w:hAnsi="GHEA Grapalat"/>
          <w:sz w:val="20"/>
          <w:szCs w:val="20"/>
          <w:lang w:val="hy-AM" w:eastAsia="ru-RU"/>
        </w:rPr>
        <w:t>N 1, N 2, N 3, N 3.1 և N 4</w:t>
      </w:r>
      <w:r w:rsidRPr="008E7C3B">
        <w:rPr>
          <w:rFonts w:ascii="GHEA Grapalat" w:hAnsi="GHEA Grapalat"/>
          <w:sz w:val="20"/>
          <w:szCs w:val="20"/>
          <w:lang w:val="hy-AM" w:eastAsia="ru-RU"/>
        </w:rPr>
        <w:t xml:space="preserve"> հավելվածները, համարվում են </w:t>
      </w:r>
      <w:r w:rsidR="00B64BF8" w:rsidRPr="008E7C3B">
        <w:rPr>
          <w:rFonts w:ascii="GHEA Grapalat" w:hAnsi="GHEA Grapalat"/>
          <w:sz w:val="20"/>
          <w:szCs w:val="20"/>
          <w:lang w:val="hy-AM" w:eastAsia="ru-RU"/>
        </w:rPr>
        <w:t>պ</w:t>
      </w:r>
      <w:r w:rsidRPr="008E7C3B">
        <w:rPr>
          <w:rFonts w:ascii="GHEA Grapalat" w:hAnsi="GHEA Grapalat"/>
          <w:sz w:val="20"/>
          <w:szCs w:val="20"/>
          <w:lang w:val="hy-AM" w:eastAsia="ru-RU"/>
        </w:rPr>
        <w:t>այմանագրի անբաժանելի մասը։</w:t>
      </w:r>
    </w:p>
    <w:p w14:paraId="7C2C13E7" w14:textId="08702BFE" w:rsidR="006A0BA2" w:rsidRPr="008E7C3B" w:rsidRDefault="00071D1C" w:rsidP="005753BC">
      <w:pPr>
        <w:ind w:firstLine="720"/>
        <w:jc w:val="both"/>
        <w:rPr>
          <w:rFonts w:ascii="GHEA Grapalat" w:hAnsi="GHEA Grapalat"/>
          <w:sz w:val="20"/>
          <w:szCs w:val="20"/>
          <w:lang w:val="hy-AM" w:eastAsia="ru-RU"/>
        </w:rPr>
      </w:pPr>
      <w:r w:rsidRPr="008E7C3B">
        <w:rPr>
          <w:rFonts w:ascii="GHEA Grapalat" w:hAnsi="GHEA Grapalat"/>
          <w:sz w:val="20"/>
          <w:szCs w:val="20"/>
          <w:lang w:val="hy-AM" w:eastAsia="ru-RU"/>
        </w:rPr>
        <w:t>8.1</w:t>
      </w:r>
      <w:r w:rsidR="00177BF4" w:rsidRPr="008E7C3B">
        <w:rPr>
          <w:rFonts w:ascii="GHEA Grapalat" w:hAnsi="GHEA Grapalat"/>
          <w:sz w:val="20"/>
          <w:szCs w:val="20"/>
          <w:lang w:val="hy-AM" w:eastAsia="ru-RU"/>
        </w:rPr>
        <w:t>5</w:t>
      </w:r>
      <w:r w:rsidRPr="008E7C3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bookmarkStart w:id="43" w:name="կետ15"/>
      <w:bookmarkEnd w:id="42"/>
    </w:p>
    <w:p w14:paraId="4204929C" w14:textId="77777777" w:rsidR="006A0BA2" w:rsidRPr="008E7C3B" w:rsidRDefault="006A0BA2" w:rsidP="005753BC">
      <w:pPr>
        <w:ind w:firstLine="720"/>
        <w:jc w:val="both"/>
        <w:rPr>
          <w:rFonts w:ascii="GHEA Grapalat" w:hAnsi="GHEA Grapalat"/>
          <w:sz w:val="20"/>
          <w:szCs w:val="20"/>
          <w:lang w:val="hy-AM" w:eastAsia="ru-RU"/>
        </w:rPr>
      </w:pPr>
    </w:p>
    <w:bookmarkEnd w:id="43"/>
    <w:p w14:paraId="2DCBDDB4" w14:textId="77777777" w:rsidR="00071D1C" w:rsidRPr="008E7C3B" w:rsidRDefault="003E63F7" w:rsidP="00EF3662">
      <w:pPr>
        <w:ind w:firstLine="709"/>
        <w:jc w:val="both"/>
        <w:rPr>
          <w:rFonts w:ascii="GHEA Grapalat" w:hAnsi="GHEA Grapalat"/>
          <w:b/>
          <w:sz w:val="20"/>
          <w:lang w:val="hy-AM"/>
        </w:rPr>
      </w:pPr>
      <w:r w:rsidRPr="008E7C3B">
        <w:rPr>
          <w:rFonts w:ascii="GHEA Grapalat" w:hAnsi="GHEA Grapalat"/>
          <w:b/>
          <w:sz w:val="20"/>
          <w:lang w:val="hy-AM"/>
        </w:rPr>
        <w:t>9</w:t>
      </w:r>
      <w:r w:rsidR="00071D1C" w:rsidRPr="008E7C3B">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8E7C3B" w:rsidRDefault="00071D1C" w:rsidP="00EF3662">
      <w:pPr>
        <w:ind w:firstLine="709"/>
        <w:jc w:val="both"/>
        <w:rPr>
          <w:rFonts w:ascii="GHEA Grapalat" w:hAnsi="GHEA Grapalat"/>
          <w:sz w:val="20"/>
          <w:lang w:val="hy-AM"/>
        </w:rPr>
      </w:pPr>
      <w:r w:rsidRPr="008E7C3B">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8E7C3B" w:rsidRPr="008E7C3B" w14:paraId="4B71B165" w14:textId="77777777" w:rsidTr="0016519F">
        <w:tc>
          <w:tcPr>
            <w:tcW w:w="4536" w:type="dxa"/>
          </w:tcPr>
          <w:p w14:paraId="4833A281" w14:textId="77777777" w:rsidR="00071D1C" w:rsidRPr="008E7C3B" w:rsidRDefault="00071D1C" w:rsidP="00EF3662">
            <w:pPr>
              <w:jc w:val="center"/>
              <w:rPr>
                <w:rFonts w:ascii="GHEA Grapalat" w:hAnsi="GHEA Grapalat" w:cs="Sylfaen"/>
                <w:b/>
                <w:bCs/>
                <w:lang w:val="nb-NO"/>
              </w:rPr>
            </w:pPr>
            <w:r w:rsidRPr="008E7C3B">
              <w:rPr>
                <w:rFonts w:ascii="GHEA Grapalat" w:hAnsi="GHEA Grapalat" w:cs="Sylfaen"/>
                <w:b/>
                <w:bCs/>
                <w:lang w:val="nb-NO"/>
              </w:rPr>
              <w:t>ԳՆՈՐԴ</w:t>
            </w:r>
          </w:p>
          <w:p w14:paraId="50246A8E" w14:textId="77777777" w:rsidR="004D78A0" w:rsidRPr="008E7C3B" w:rsidRDefault="004D78A0" w:rsidP="00DE4E75">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3CE3ABEB" w14:textId="08701D6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ՀՀ, ք. Երևան, Պ. Սևակի 7</w:t>
            </w:r>
          </w:p>
          <w:p w14:paraId="054729FF" w14:textId="41D34115" w:rsidR="00DE4E75" w:rsidRPr="008E7C3B" w:rsidRDefault="00C82C86" w:rsidP="00DE4E75">
            <w:pPr>
              <w:jc w:val="center"/>
              <w:rPr>
                <w:rFonts w:ascii="GHEA Grapalat" w:hAnsi="GHEA Grapalat"/>
                <w:sz w:val="20"/>
                <w:lang w:val="af-ZA"/>
              </w:rPr>
            </w:pPr>
            <w:r w:rsidRPr="008E7C3B">
              <w:rPr>
                <w:rFonts w:ascii="GHEA Grapalat" w:hAnsi="GHEA Grapalat"/>
                <w:sz w:val="20"/>
                <w:lang w:val="af-ZA"/>
              </w:rPr>
              <w:t>Ե</w:t>
            </w:r>
            <w:r w:rsidR="00BA65F5" w:rsidRPr="008E7C3B">
              <w:rPr>
                <w:rFonts w:ascii="GHEA Grapalat" w:hAnsi="GHEA Grapalat"/>
                <w:sz w:val="20"/>
                <w:lang w:val="af-ZA"/>
              </w:rPr>
              <w:t>րևանի թիվ 1 գանձապետարան</w:t>
            </w:r>
          </w:p>
          <w:p w14:paraId="1622C407" w14:textId="3A0881EB"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Հ/Հ </w:t>
            </w:r>
            <w:r w:rsidR="00C82C86" w:rsidRPr="008E7C3B">
              <w:rPr>
                <w:rFonts w:ascii="GHEA Grapalat" w:hAnsi="GHEA Grapalat"/>
                <w:sz w:val="20"/>
                <w:lang w:val="af-ZA"/>
              </w:rPr>
              <w:t>900018005679</w:t>
            </w:r>
          </w:p>
          <w:p w14:paraId="4EC6F059" w14:textId="1A5BDA4A" w:rsidR="00DE4E75" w:rsidRPr="008E7C3B" w:rsidRDefault="00DE4E75" w:rsidP="00DE4E75">
            <w:pPr>
              <w:jc w:val="center"/>
              <w:rPr>
                <w:rFonts w:ascii="GHEA Grapalat" w:hAnsi="GHEA Grapalat"/>
                <w:sz w:val="20"/>
                <w:lang w:val="af-ZA"/>
              </w:rPr>
            </w:pPr>
            <w:r w:rsidRPr="008E7C3B">
              <w:rPr>
                <w:rFonts w:ascii="GHEA Grapalat" w:hAnsi="GHEA Grapalat"/>
                <w:sz w:val="20"/>
                <w:lang w:val="af-ZA"/>
              </w:rPr>
              <w:t xml:space="preserve">ՀՎՀՀ </w:t>
            </w:r>
            <w:r w:rsidR="00C82C86" w:rsidRPr="008E7C3B">
              <w:rPr>
                <w:rFonts w:ascii="GHEA Grapalat" w:hAnsi="GHEA Grapalat"/>
                <w:sz w:val="20"/>
                <w:lang w:val="af-ZA"/>
              </w:rPr>
              <w:t>01008904</w:t>
            </w:r>
          </w:p>
          <w:p w14:paraId="40FF5BD3" w14:textId="77777777" w:rsidR="00DE4E75" w:rsidRPr="008E7C3B" w:rsidRDefault="00DE4E75" w:rsidP="00DE4E75">
            <w:pPr>
              <w:jc w:val="center"/>
              <w:rPr>
                <w:rFonts w:ascii="GHEA Grapalat" w:hAnsi="GHEA Grapalat"/>
                <w:sz w:val="20"/>
                <w:lang w:val="af-ZA"/>
              </w:rPr>
            </w:pPr>
          </w:p>
          <w:p w14:paraId="7B08EDF7" w14:textId="41A0F0F0" w:rsidR="00071D1C" w:rsidRPr="008E7C3B" w:rsidRDefault="00C82C86" w:rsidP="00DE4E75">
            <w:pPr>
              <w:jc w:val="center"/>
              <w:rPr>
                <w:rFonts w:ascii="GHEA Grapalat" w:hAnsi="GHEA Grapalat"/>
                <w:lang w:val="hy-AM"/>
              </w:rPr>
            </w:pPr>
            <w:r w:rsidRPr="008E7C3B">
              <w:rPr>
                <w:rFonts w:ascii="GHEA Grapalat" w:hAnsi="GHEA Grapalat"/>
                <w:sz w:val="20"/>
                <w:lang w:val="af-ZA"/>
              </w:rPr>
              <w:t>Տ</w:t>
            </w:r>
            <w:r w:rsidR="00580FBA" w:rsidRPr="008E7C3B">
              <w:rPr>
                <w:rFonts w:ascii="GHEA Grapalat" w:hAnsi="GHEA Grapalat"/>
                <w:sz w:val="20"/>
                <w:lang w:val="af-ZA"/>
              </w:rPr>
              <w:t>նօրեն</w:t>
            </w:r>
            <w:r w:rsidR="00A70F7C" w:rsidRPr="008E7C3B">
              <w:rPr>
                <w:rFonts w:ascii="GHEA Grapalat" w:hAnsi="GHEA Grapalat"/>
                <w:sz w:val="20"/>
                <w:lang w:val="ru-RU"/>
              </w:rPr>
              <w:t>ի</w:t>
            </w:r>
            <w:r w:rsidR="00A70F7C" w:rsidRPr="008E7C3B">
              <w:rPr>
                <w:rFonts w:ascii="GHEA Grapalat" w:hAnsi="GHEA Grapalat"/>
                <w:sz w:val="20"/>
                <w:lang w:val="af-ZA"/>
              </w:rPr>
              <w:t xml:space="preserve"> </w:t>
            </w:r>
            <w:r w:rsidR="00A70F7C" w:rsidRPr="008E7C3B">
              <w:rPr>
                <w:rFonts w:ascii="GHEA Grapalat" w:hAnsi="GHEA Grapalat"/>
                <w:sz w:val="20"/>
                <w:lang w:val="ru-RU"/>
              </w:rPr>
              <w:t>ժ</w:t>
            </w:r>
            <w:r w:rsidR="00A70F7C" w:rsidRPr="008E7C3B">
              <w:rPr>
                <w:rFonts w:ascii="GHEA Grapalat" w:hAnsi="GHEA Grapalat"/>
                <w:sz w:val="20"/>
                <w:lang w:val="af-ZA"/>
              </w:rPr>
              <w:t>/</w:t>
            </w:r>
            <w:r w:rsidR="00A70F7C" w:rsidRPr="008E7C3B">
              <w:rPr>
                <w:rFonts w:ascii="GHEA Grapalat" w:hAnsi="GHEA Grapalat"/>
                <w:sz w:val="20"/>
                <w:lang w:val="ru-RU"/>
              </w:rPr>
              <w:t>պ</w:t>
            </w:r>
            <w:r w:rsidR="00A70F7C" w:rsidRPr="008E7C3B">
              <w:rPr>
                <w:rFonts w:ascii="GHEA Grapalat" w:hAnsi="GHEA Grapalat"/>
                <w:sz w:val="20"/>
                <w:lang w:val="af-ZA"/>
              </w:rPr>
              <w:t xml:space="preserve"> </w:t>
            </w:r>
            <w:r w:rsidR="00DE4E75" w:rsidRPr="008E7C3B">
              <w:rPr>
                <w:rFonts w:ascii="GHEA Grapalat" w:hAnsi="GHEA Grapalat"/>
                <w:sz w:val="20"/>
                <w:lang w:val="hy-AM"/>
              </w:rPr>
              <w:t>---------------</w:t>
            </w:r>
            <w:r w:rsidR="00DE4E75" w:rsidRPr="008E7C3B">
              <w:rPr>
                <w:rFonts w:ascii="GHEA Grapalat" w:hAnsi="GHEA Grapalat"/>
                <w:sz w:val="20"/>
                <w:lang w:val="af-ZA"/>
              </w:rPr>
              <w:t xml:space="preserve"> </w:t>
            </w:r>
            <w:r w:rsidRPr="008E7C3B">
              <w:rPr>
                <w:rFonts w:ascii="GHEA Grapalat" w:hAnsi="GHEA Grapalat"/>
                <w:sz w:val="20"/>
                <w:lang w:val="af-ZA"/>
              </w:rPr>
              <w:t>Ս. Ա</w:t>
            </w:r>
            <w:r w:rsidR="00580FBA" w:rsidRPr="008E7C3B">
              <w:rPr>
                <w:rFonts w:ascii="GHEA Grapalat" w:hAnsi="GHEA Grapalat"/>
                <w:sz w:val="20"/>
                <w:lang w:val="af-ZA"/>
              </w:rPr>
              <w:t>ղայան</w:t>
            </w:r>
          </w:p>
          <w:p w14:paraId="209E1B10" w14:textId="77777777" w:rsidR="00071D1C" w:rsidRPr="008E7C3B" w:rsidRDefault="00071D1C" w:rsidP="00EF366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6C80F1E0" w14:textId="77777777" w:rsidR="00071D1C" w:rsidRPr="008E7C3B" w:rsidRDefault="00071D1C" w:rsidP="00EF366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29CC2001" w14:textId="77777777" w:rsidR="00071D1C" w:rsidRPr="008E7C3B" w:rsidRDefault="00071D1C" w:rsidP="00EF3662">
            <w:pPr>
              <w:jc w:val="center"/>
              <w:rPr>
                <w:rFonts w:ascii="GHEA Grapalat" w:hAnsi="GHEA Grapalat"/>
                <w:lang w:val="hy-AM"/>
              </w:rPr>
            </w:pPr>
          </w:p>
        </w:tc>
        <w:tc>
          <w:tcPr>
            <w:tcW w:w="4343" w:type="dxa"/>
          </w:tcPr>
          <w:p w14:paraId="16F48322" w14:textId="77777777" w:rsidR="00071D1C" w:rsidRPr="008E7C3B" w:rsidRDefault="00071D1C" w:rsidP="00EF3662">
            <w:pPr>
              <w:jc w:val="center"/>
              <w:rPr>
                <w:rFonts w:ascii="GHEA Grapalat" w:hAnsi="GHEA Grapalat" w:cs="Sylfaen"/>
                <w:b/>
                <w:bCs/>
                <w:lang w:val="hy-AM"/>
              </w:rPr>
            </w:pPr>
            <w:r w:rsidRPr="008E7C3B">
              <w:rPr>
                <w:rFonts w:ascii="GHEA Grapalat" w:hAnsi="GHEA Grapalat" w:cs="Sylfaen"/>
                <w:b/>
                <w:bCs/>
                <w:lang w:val="hy-AM"/>
              </w:rPr>
              <w:t>ՎԱՃԱՌՈՂ</w:t>
            </w:r>
          </w:p>
          <w:p w14:paraId="3D576EBE" w14:textId="77777777" w:rsidR="00071D1C" w:rsidRPr="008E7C3B" w:rsidRDefault="00071D1C" w:rsidP="00EF3662">
            <w:pPr>
              <w:jc w:val="center"/>
              <w:rPr>
                <w:rFonts w:ascii="GHEA Grapalat" w:hAnsi="GHEA Grapalat"/>
                <w:lang w:val="hy-AM"/>
              </w:rPr>
            </w:pPr>
          </w:p>
          <w:p w14:paraId="5E403C20" w14:textId="77777777" w:rsidR="00071D1C" w:rsidRPr="008E7C3B" w:rsidRDefault="00071D1C" w:rsidP="00EF3662">
            <w:pPr>
              <w:jc w:val="center"/>
              <w:rPr>
                <w:rFonts w:ascii="GHEA Grapalat" w:hAnsi="GHEA Grapalat"/>
                <w:lang w:val="hy-AM"/>
              </w:rPr>
            </w:pPr>
          </w:p>
          <w:p w14:paraId="614F6DF1" w14:textId="77777777" w:rsidR="00071D1C" w:rsidRPr="008E7C3B" w:rsidRDefault="00071D1C" w:rsidP="00EF3662">
            <w:pPr>
              <w:jc w:val="center"/>
              <w:rPr>
                <w:rFonts w:ascii="GHEA Grapalat" w:hAnsi="GHEA Grapalat"/>
                <w:lang w:val="hy-AM"/>
              </w:rPr>
            </w:pPr>
            <w:r w:rsidRPr="008E7C3B">
              <w:rPr>
                <w:rFonts w:ascii="GHEA Grapalat" w:hAnsi="GHEA Grapalat"/>
                <w:lang w:val="hy-AM"/>
              </w:rPr>
              <w:t>---------------------------------</w:t>
            </w:r>
          </w:p>
          <w:p w14:paraId="3F3999FB" w14:textId="77777777" w:rsidR="00071D1C" w:rsidRPr="008E7C3B" w:rsidRDefault="00071D1C" w:rsidP="00EF366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1FD50D73" w14:textId="77777777" w:rsidR="00071D1C" w:rsidRPr="008E7C3B" w:rsidRDefault="00071D1C" w:rsidP="00EF366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56571B92" w14:textId="77777777" w:rsidR="00071D1C" w:rsidRPr="008E7C3B" w:rsidRDefault="00071D1C" w:rsidP="00EA40FF">
      <w:pPr>
        <w:jc w:val="both"/>
        <w:rPr>
          <w:rFonts w:ascii="GHEA Grapalat" w:hAnsi="GHEA Grapalat"/>
          <w:sz w:val="20"/>
          <w:lang w:val="hy-AM"/>
        </w:rPr>
      </w:pPr>
      <w:r w:rsidRPr="008E7C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8E7C3B" w:rsidRDefault="00071D1C" w:rsidP="00EF3662">
      <w:pPr>
        <w:rPr>
          <w:rFonts w:ascii="GHEA Grapalat" w:hAnsi="GHEA Grapalat"/>
          <w:sz w:val="20"/>
          <w:lang w:val="hy-AM"/>
        </w:rPr>
      </w:pPr>
    </w:p>
    <w:p w14:paraId="405AF0A3" w14:textId="77777777" w:rsidR="00071D1C" w:rsidRPr="008E7C3B" w:rsidRDefault="00071D1C" w:rsidP="00EF3662">
      <w:pPr>
        <w:jc w:val="right"/>
        <w:rPr>
          <w:rFonts w:ascii="GHEA Grapalat" w:hAnsi="GHEA Grapalat"/>
          <w:sz w:val="20"/>
          <w:lang w:val="hy-AM"/>
        </w:rPr>
        <w:sectPr w:rsidR="00071D1C" w:rsidRPr="008E7C3B" w:rsidSect="006A0BA2">
          <w:pgSz w:w="11906" w:h="16838" w:code="9"/>
          <w:pgMar w:top="720" w:right="662" w:bottom="540" w:left="993" w:header="562" w:footer="1227" w:gutter="0"/>
          <w:cols w:space="720"/>
        </w:sectPr>
      </w:pPr>
    </w:p>
    <w:p w14:paraId="7BCE867C"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1</w:t>
      </w:r>
    </w:p>
    <w:p w14:paraId="3D0A4B1E" w14:textId="2DC9382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4EF09258" w14:textId="3988DCBF" w:rsidR="00071D1C" w:rsidRPr="008E7C3B" w:rsidRDefault="001A0F5D" w:rsidP="00EF3662">
      <w:pPr>
        <w:jc w:val="right"/>
        <w:rPr>
          <w:rFonts w:ascii="GHEA Grapalat" w:hAnsi="GHEA Grapalat"/>
          <w:i/>
          <w:sz w:val="18"/>
          <w:lang w:val="hy-AM"/>
        </w:rPr>
      </w:pPr>
      <w:r>
        <w:rPr>
          <w:rFonts w:ascii="GHEA Grapalat" w:hAnsi="GHEA Grapalat" w:cs="Sylfaen"/>
          <w:b/>
          <w:sz w:val="20"/>
          <w:szCs w:val="20"/>
          <w:lang w:val="hy-AM"/>
        </w:rPr>
        <w:t xml:space="preserve">ԿՀԳԿ-ԳՀԱՊՁԲ-26/08 </w:t>
      </w:r>
      <w:r w:rsidR="00295B67" w:rsidRPr="008E7C3B">
        <w:rPr>
          <w:rFonts w:ascii="GHEA Grapalat" w:hAnsi="GHEA Grapalat" w:cs="Sylfaen"/>
          <w:b/>
          <w:sz w:val="20"/>
          <w:szCs w:val="20"/>
          <w:lang w:val="hy-AM"/>
        </w:rPr>
        <w:t xml:space="preserve">- </w:t>
      </w:r>
      <w:r w:rsidR="00071D1C" w:rsidRPr="008E7C3B">
        <w:rPr>
          <w:rFonts w:ascii="GHEA Grapalat" w:hAnsi="GHEA Grapalat"/>
          <w:i/>
          <w:sz w:val="18"/>
          <w:lang w:val="hy-AM"/>
        </w:rPr>
        <w:t>ծածկագրով պայմանագրի</w:t>
      </w:r>
    </w:p>
    <w:p w14:paraId="7E2B08A4" w14:textId="77777777" w:rsidR="00071D1C" w:rsidRPr="008E7C3B" w:rsidRDefault="00071D1C" w:rsidP="00EF3662">
      <w:pPr>
        <w:jc w:val="center"/>
        <w:rPr>
          <w:rFonts w:ascii="GHEA Grapalat" w:hAnsi="GHEA Grapalat"/>
          <w:sz w:val="18"/>
          <w:lang w:val="hy-AM"/>
        </w:rPr>
      </w:pPr>
    </w:p>
    <w:p w14:paraId="426E9511" w14:textId="77777777" w:rsidR="00CB1DBD" w:rsidRPr="008E7C3B" w:rsidRDefault="00CB1DBD" w:rsidP="00EF3662">
      <w:pPr>
        <w:jc w:val="center"/>
        <w:rPr>
          <w:rFonts w:ascii="GHEA Grapalat" w:hAnsi="GHEA Grapalat"/>
          <w:sz w:val="20"/>
          <w:lang w:val="hy-AM"/>
        </w:rPr>
      </w:pPr>
    </w:p>
    <w:p w14:paraId="56BC4BC4" w14:textId="386CD686"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ՏԵԽՆԻԿԱԿԱՆ ԲՆՈՒԹԱԳԻՐ - ԳՆՄԱՆ ԺԱՄԱՆԱԿԱՑՈՒՅՑ*</w:t>
      </w:r>
    </w:p>
    <w:p w14:paraId="4762E80B" w14:textId="77777777" w:rsidR="00CB1DBD" w:rsidRPr="008E7C3B" w:rsidRDefault="00CB1DBD" w:rsidP="00EF3662">
      <w:pPr>
        <w:jc w:val="center"/>
        <w:rPr>
          <w:rFonts w:ascii="GHEA Grapalat" w:hAnsi="GHEA Grapalat"/>
          <w:sz w:val="20"/>
          <w:lang w:val="hy-AM"/>
        </w:rPr>
      </w:pPr>
    </w:p>
    <w:p w14:paraId="10B3884E" w14:textId="0A8B117B" w:rsidR="00071D1C" w:rsidRPr="008E7C3B" w:rsidRDefault="00071D1C" w:rsidP="0063453F">
      <w:pPr>
        <w:jc w:val="right"/>
        <w:rPr>
          <w:rFonts w:ascii="GHEA Grapalat" w:hAnsi="GHEA Grapalat"/>
          <w:sz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530"/>
        <w:gridCol w:w="1489"/>
        <w:gridCol w:w="1350"/>
        <w:gridCol w:w="3150"/>
        <w:gridCol w:w="990"/>
        <w:gridCol w:w="990"/>
        <w:gridCol w:w="990"/>
        <w:gridCol w:w="900"/>
        <w:gridCol w:w="1080"/>
        <w:gridCol w:w="990"/>
        <w:gridCol w:w="1630"/>
      </w:tblGrid>
      <w:tr w:rsidR="008E7C3B" w:rsidRPr="008E7C3B" w14:paraId="0EC67909" w14:textId="77777777" w:rsidTr="005866DA">
        <w:trPr>
          <w:trHeight w:val="20"/>
          <w:jc w:val="center"/>
        </w:trPr>
        <w:tc>
          <w:tcPr>
            <w:tcW w:w="15575" w:type="dxa"/>
            <w:gridSpan w:val="12"/>
          </w:tcPr>
          <w:p w14:paraId="4AB14C3C" w14:textId="25D72B6D" w:rsidR="005866DA" w:rsidRPr="008E7C3B" w:rsidRDefault="005866DA" w:rsidP="00221AE2">
            <w:pPr>
              <w:jc w:val="center"/>
              <w:rPr>
                <w:rFonts w:ascii="GHEA Grapalat" w:hAnsi="GHEA Grapalat"/>
                <w:sz w:val="18"/>
                <w:szCs w:val="18"/>
              </w:rPr>
            </w:pPr>
            <w:proofErr w:type="spellStart"/>
            <w:r w:rsidRPr="008E7C3B">
              <w:rPr>
                <w:rFonts w:ascii="GHEA Grapalat" w:hAnsi="GHEA Grapalat"/>
                <w:sz w:val="18"/>
                <w:szCs w:val="18"/>
              </w:rPr>
              <w:t>Ապրանքի</w:t>
            </w:r>
            <w:proofErr w:type="spellEnd"/>
          </w:p>
        </w:tc>
      </w:tr>
      <w:tr w:rsidR="008E7C3B" w:rsidRPr="008E7C3B" w14:paraId="168C480A" w14:textId="77777777" w:rsidTr="001D7774">
        <w:trPr>
          <w:trHeight w:val="652"/>
          <w:jc w:val="center"/>
        </w:trPr>
        <w:tc>
          <w:tcPr>
            <w:tcW w:w="486" w:type="dxa"/>
            <w:vMerge w:val="restart"/>
            <w:shd w:val="clear" w:color="auto" w:fill="auto"/>
            <w:vAlign w:val="center"/>
          </w:tcPr>
          <w:p w14:paraId="6F1DFC93" w14:textId="77777777" w:rsidR="005866DA" w:rsidRPr="008E7C3B" w:rsidRDefault="005866DA" w:rsidP="005866DA">
            <w:pPr>
              <w:jc w:val="center"/>
              <w:rPr>
                <w:rFonts w:ascii="GHEA Grapalat" w:hAnsi="GHEA Grapalat"/>
                <w:sz w:val="18"/>
                <w:szCs w:val="18"/>
              </w:rPr>
            </w:pPr>
            <w:bookmarkStart w:id="44" w:name="_Hlk111114265"/>
            <w:r w:rsidRPr="008E7C3B">
              <w:rPr>
                <w:rFonts w:ascii="GHEA Grapalat" w:hAnsi="GHEA Grapalat"/>
                <w:sz w:val="18"/>
                <w:szCs w:val="18"/>
                <w:lang w:val="hy-AM"/>
              </w:rPr>
              <w:t>Չ</w:t>
            </w:r>
            <w:r w:rsidRPr="008E7C3B">
              <w:rPr>
                <w:rFonts w:ascii="GHEA Grapalat" w:hAnsi="GHEA Grapalat"/>
                <w:sz w:val="18"/>
                <w:szCs w:val="18"/>
              </w:rPr>
              <w:t>/հ</w:t>
            </w:r>
          </w:p>
        </w:tc>
        <w:tc>
          <w:tcPr>
            <w:tcW w:w="1530" w:type="dxa"/>
            <w:vMerge w:val="restart"/>
            <w:shd w:val="clear" w:color="auto" w:fill="auto"/>
            <w:vAlign w:val="center"/>
          </w:tcPr>
          <w:p w14:paraId="6C6F76FB" w14:textId="77777777" w:rsidR="005866DA" w:rsidRPr="008E7C3B" w:rsidRDefault="005866DA" w:rsidP="005866DA">
            <w:pPr>
              <w:contextualSpacing/>
              <w:jc w:val="center"/>
              <w:rPr>
                <w:rFonts w:ascii="GHEA Grapalat" w:hAnsi="GHEA Grapalat"/>
                <w:sz w:val="18"/>
                <w:szCs w:val="18"/>
                <w:lang w:val="af-ZA"/>
              </w:rPr>
            </w:pPr>
            <w:proofErr w:type="spellStart"/>
            <w:r w:rsidRPr="008E7C3B">
              <w:rPr>
                <w:rFonts w:ascii="GHEA Grapalat" w:hAnsi="GHEA Grapalat"/>
                <w:sz w:val="18"/>
                <w:szCs w:val="18"/>
              </w:rPr>
              <w:t>Միջանցիկ</w:t>
            </w:r>
            <w:proofErr w:type="spellEnd"/>
            <w:r w:rsidRPr="008E7C3B">
              <w:rPr>
                <w:rFonts w:ascii="GHEA Grapalat" w:hAnsi="GHEA Grapalat"/>
                <w:sz w:val="18"/>
                <w:szCs w:val="18"/>
                <w:lang w:val="hy-AM"/>
              </w:rPr>
              <w:t xml:space="preserve"> </w:t>
            </w:r>
            <w:proofErr w:type="spellStart"/>
            <w:r w:rsidRPr="008E7C3B">
              <w:rPr>
                <w:rFonts w:ascii="GHEA Grapalat" w:hAnsi="GHEA Grapalat"/>
                <w:sz w:val="18"/>
                <w:szCs w:val="18"/>
              </w:rPr>
              <w:t>ծածկագի</w:t>
            </w:r>
            <w:proofErr w:type="spellEnd"/>
          </w:p>
          <w:p w14:paraId="0B34647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րը</w:t>
            </w:r>
            <w:proofErr w:type="spellEnd"/>
            <w:r w:rsidRPr="008E7C3B">
              <w:rPr>
                <w:rFonts w:ascii="GHEA Grapalat" w:hAnsi="GHEA Grapalat"/>
                <w:sz w:val="18"/>
                <w:szCs w:val="18"/>
                <w:lang w:val="af-ZA"/>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lang w:val="af-ZA"/>
              </w:rPr>
              <w:t xml:space="preserve"> </w:t>
            </w:r>
            <w:r w:rsidRPr="008E7C3B">
              <w:rPr>
                <w:rFonts w:ascii="GHEA Grapalat" w:hAnsi="GHEA Grapalat"/>
                <w:sz w:val="18"/>
                <w:szCs w:val="18"/>
              </w:rPr>
              <w:t>ԳՄԱ</w:t>
            </w:r>
            <w:r w:rsidRPr="008E7C3B">
              <w:rPr>
                <w:rFonts w:ascii="GHEA Grapalat" w:hAnsi="GHEA Grapalat"/>
                <w:sz w:val="18"/>
                <w:szCs w:val="18"/>
                <w:lang w:val="af-ZA"/>
              </w:rPr>
              <w:t xml:space="preserve"> </w:t>
            </w:r>
            <w:proofErr w:type="spellStart"/>
            <w:r w:rsidRPr="008E7C3B">
              <w:rPr>
                <w:rFonts w:ascii="GHEA Grapalat" w:hAnsi="GHEA Grapalat"/>
                <w:sz w:val="18"/>
                <w:szCs w:val="18"/>
              </w:rPr>
              <w:t>դասակարգման</w:t>
            </w:r>
            <w:proofErr w:type="spellEnd"/>
            <w:r w:rsidRPr="008E7C3B">
              <w:rPr>
                <w:rFonts w:ascii="GHEA Grapalat" w:hAnsi="GHEA Grapalat"/>
                <w:sz w:val="18"/>
                <w:szCs w:val="18"/>
                <w:lang w:val="af-ZA"/>
              </w:rPr>
              <w:t xml:space="preserve"> (CPV)</w:t>
            </w:r>
          </w:p>
        </w:tc>
        <w:tc>
          <w:tcPr>
            <w:tcW w:w="1489" w:type="dxa"/>
            <w:vMerge w:val="restart"/>
            <w:shd w:val="clear" w:color="auto" w:fill="auto"/>
            <w:vAlign w:val="center"/>
          </w:tcPr>
          <w:p w14:paraId="73FEBE48"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Ա</w:t>
            </w:r>
            <w:proofErr w:type="spellStart"/>
            <w:r w:rsidRPr="008E7C3B">
              <w:rPr>
                <w:rFonts w:ascii="GHEA Grapalat" w:hAnsi="GHEA Grapalat"/>
                <w:sz w:val="18"/>
                <w:szCs w:val="18"/>
                <w:lang w:val="ru-RU"/>
              </w:rPr>
              <w:t>նվանումը</w:t>
            </w:r>
            <w:proofErr w:type="spellEnd"/>
          </w:p>
        </w:tc>
        <w:tc>
          <w:tcPr>
            <w:tcW w:w="1350" w:type="dxa"/>
            <w:vMerge w:val="restart"/>
            <w:vAlign w:val="center"/>
          </w:tcPr>
          <w:p w14:paraId="6EEA498D" w14:textId="1AE8183C" w:rsidR="005866DA" w:rsidRPr="008E7C3B" w:rsidRDefault="005866DA" w:rsidP="005866DA">
            <w:pPr>
              <w:contextualSpacing/>
              <w:jc w:val="center"/>
              <w:rPr>
                <w:rFonts w:ascii="GHEA Grapalat" w:hAnsi="GHEA Grapalat"/>
                <w:sz w:val="18"/>
                <w:szCs w:val="18"/>
                <w:lang w:val="hy-AM"/>
              </w:rPr>
            </w:pPr>
            <w:proofErr w:type="spellStart"/>
            <w:r w:rsidRPr="008E7C3B">
              <w:rPr>
                <w:rFonts w:ascii="GHEA Grapalat" w:hAnsi="GHEA Grapalat"/>
                <w:sz w:val="18"/>
              </w:rPr>
              <w:t>Ապրանքային</w:t>
            </w:r>
            <w:proofErr w:type="spellEnd"/>
            <w:r w:rsidRPr="008E7C3B">
              <w:rPr>
                <w:rFonts w:ascii="GHEA Grapalat" w:hAnsi="GHEA Grapalat"/>
                <w:sz w:val="18"/>
              </w:rPr>
              <w:t xml:space="preserve"> </w:t>
            </w:r>
            <w:proofErr w:type="spellStart"/>
            <w:r w:rsidRPr="008E7C3B">
              <w:rPr>
                <w:rFonts w:ascii="GHEA Grapalat" w:hAnsi="GHEA Grapalat"/>
                <w:sz w:val="18"/>
              </w:rPr>
              <w:t>նշանը</w:t>
            </w:r>
            <w:proofErr w:type="spellEnd"/>
            <w:r w:rsidRPr="008E7C3B">
              <w:rPr>
                <w:rFonts w:ascii="GHEA Grapalat" w:hAnsi="GHEA Grapalat"/>
                <w:sz w:val="18"/>
              </w:rPr>
              <w:t xml:space="preserve">, </w:t>
            </w:r>
            <w:proofErr w:type="spellStart"/>
            <w:r w:rsidRPr="008E7C3B">
              <w:rPr>
                <w:rFonts w:ascii="GHEA Grapalat" w:hAnsi="GHEA Grapalat"/>
                <w:sz w:val="18"/>
              </w:rPr>
              <w:t>ֆիրմային</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r w:rsidRPr="008E7C3B">
              <w:rPr>
                <w:rFonts w:ascii="GHEA Grapalat" w:hAnsi="GHEA Grapalat"/>
                <w:sz w:val="18"/>
              </w:rPr>
              <w:t xml:space="preserve">, </w:t>
            </w:r>
            <w:proofErr w:type="spellStart"/>
            <w:r w:rsidRPr="008E7C3B">
              <w:rPr>
                <w:rFonts w:ascii="GHEA Grapalat" w:hAnsi="GHEA Grapalat"/>
                <w:sz w:val="18"/>
              </w:rPr>
              <w:t>մոդելը</w:t>
            </w:r>
            <w:proofErr w:type="spellEnd"/>
            <w:r w:rsidRPr="008E7C3B">
              <w:rPr>
                <w:rFonts w:ascii="GHEA Grapalat" w:hAnsi="GHEA Grapalat"/>
                <w:sz w:val="18"/>
              </w:rPr>
              <w:t xml:space="preserve"> և </w:t>
            </w:r>
            <w:proofErr w:type="spellStart"/>
            <w:r w:rsidRPr="008E7C3B">
              <w:rPr>
                <w:rFonts w:ascii="GHEA Grapalat" w:hAnsi="GHEA Grapalat"/>
                <w:sz w:val="18"/>
              </w:rPr>
              <w:t>արտադրողի</w:t>
            </w:r>
            <w:proofErr w:type="spellEnd"/>
            <w:r w:rsidRPr="008E7C3B">
              <w:rPr>
                <w:rFonts w:ascii="GHEA Grapalat" w:hAnsi="GHEA Grapalat"/>
                <w:sz w:val="18"/>
              </w:rPr>
              <w:t xml:space="preserve"> </w:t>
            </w:r>
            <w:proofErr w:type="spellStart"/>
            <w:r w:rsidRPr="008E7C3B">
              <w:rPr>
                <w:rFonts w:ascii="GHEA Grapalat" w:hAnsi="GHEA Grapalat"/>
                <w:sz w:val="18"/>
              </w:rPr>
              <w:t>անվանումը</w:t>
            </w:r>
            <w:proofErr w:type="spellEnd"/>
          </w:p>
        </w:tc>
        <w:tc>
          <w:tcPr>
            <w:tcW w:w="3150" w:type="dxa"/>
            <w:vMerge w:val="restart"/>
            <w:shd w:val="clear" w:color="auto" w:fill="auto"/>
            <w:vAlign w:val="center"/>
          </w:tcPr>
          <w:p w14:paraId="0ED6D1EF" w14:textId="6D0B8B42" w:rsidR="005866DA" w:rsidRPr="008E7C3B" w:rsidRDefault="005866DA" w:rsidP="005866DA">
            <w:pPr>
              <w:contextualSpacing/>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ատկանիշները</w:t>
            </w:r>
            <w:proofErr w:type="spellEnd"/>
          </w:p>
          <w:p w14:paraId="62408860"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rPr>
              <w:t>(</w:t>
            </w:r>
            <w:proofErr w:type="spell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proofErr w:type="gramStart"/>
            <w:r w:rsidRPr="008E7C3B">
              <w:rPr>
                <w:rFonts w:ascii="GHEA Grapalat" w:hAnsi="GHEA Grapalat"/>
                <w:sz w:val="18"/>
                <w:szCs w:val="18"/>
              </w:rPr>
              <w:t>բնութագիր</w:t>
            </w:r>
            <w:proofErr w:type="spellEnd"/>
            <w:r w:rsidRPr="008E7C3B">
              <w:rPr>
                <w:rFonts w:ascii="GHEA Grapalat" w:hAnsi="GHEA Grapalat"/>
                <w:sz w:val="18"/>
                <w:szCs w:val="18"/>
              </w:rPr>
              <w:t>)*</w:t>
            </w:r>
            <w:proofErr w:type="gramEnd"/>
          </w:p>
        </w:tc>
        <w:tc>
          <w:tcPr>
            <w:tcW w:w="990" w:type="dxa"/>
            <w:vMerge w:val="restart"/>
            <w:shd w:val="clear" w:color="auto" w:fill="auto"/>
            <w:vAlign w:val="center"/>
          </w:tcPr>
          <w:p w14:paraId="60BCC0CF"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Չ</w:t>
            </w:r>
            <w:proofErr w:type="spellStart"/>
            <w:r w:rsidRPr="008E7C3B">
              <w:rPr>
                <w:rFonts w:ascii="GHEA Grapalat" w:hAnsi="GHEA Grapalat"/>
                <w:sz w:val="18"/>
                <w:szCs w:val="18"/>
                <w:lang w:val="ru-RU"/>
              </w:rPr>
              <w:t>ափման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lang w:val="ru-RU"/>
              </w:rPr>
              <w:t>միավորը</w:t>
            </w:r>
            <w:proofErr w:type="spellEnd"/>
          </w:p>
        </w:tc>
        <w:tc>
          <w:tcPr>
            <w:tcW w:w="990" w:type="dxa"/>
            <w:vMerge w:val="restart"/>
            <w:shd w:val="clear" w:color="auto" w:fill="auto"/>
            <w:vAlign w:val="center"/>
          </w:tcPr>
          <w:p w14:paraId="443DC1A8" w14:textId="77777777" w:rsidR="005866DA" w:rsidRPr="008E7C3B" w:rsidRDefault="005866DA" w:rsidP="005866DA">
            <w:pPr>
              <w:jc w:val="center"/>
              <w:rPr>
                <w:rFonts w:ascii="GHEA Grapalat" w:eastAsia="GHEA Grapalat" w:hAnsi="GHEA Grapalat" w:cs="GHEA Grapalat"/>
                <w:sz w:val="18"/>
                <w:szCs w:val="18"/>
              </w:rPr>
            </w:pPr>
            <w:proofErr w:type="spellStart"/>
            <w:r w:rsidRPr="008E7C3B">
              <w:rPr>
                <w:rFonts w:ascii="GHEA Grapalat" w:eastAsia="GHEA Grapalat" w:hAnsi="GHEA Grapalat" w:cs="GHEA Grapalat"/>
                <w:sz w:val="18"/>
                <w:szCs w:val="18"/>
              </w:rPr>
              <w:t>Միավոր</w:t>
            </w:r>
            <w:proofErr w:type="spellEnd"/>
            <w:r w:rsidRPr="008E7C3B">
              <w:rPr>
                <w:rFonts w:ascii="GHEA Grapalat" w:eastAsia="GHEA Grapalat" w:hAnsi="GHEA Grapalat" w:cs="GHEA Grapalat"/>
                <w:sz w:val="18"/>
                <w:szCs w:val="18"/>
              </w:rPr>
              <w:t xml:space="preserve"> </w:t>
            </w:r>
            <w:proofErr w:type="spellStart"/>
            <w:r w:rsidRPr="008E7C3B">
              <w:rPr>
                <w:rFonts w:ascii="GHEA Grapalat" w:eastAsia="GHEA Grapalat" w:hAnsi="GHEA Grapalat" w:cs="GHEA Grapalat"/>
                <w:sz w:val="18"/>
                <w:szCs w:val="18"/>
              </w:rPr>
              <w:t>գինը</w:t>
            </w:r>
            <w:proofErr w:type="spellEnd"/>
          </w:p>
          <w:p w14:paraId="103B188F" w14:textId="77777777" w:rsidR="005866DA" w:rsidRPr="008E7C3B" w:rsidRDefault="005866DA" w:rsidP="005866DA">
            <w:pPr>
              <w:jc w:val="center"/>
              <w:rPr>
                <w:rFonts w:ascii="GHEA Grapalat" w:hAnsi="GHEA Grapalat"/>
                <w:sz w:val="18"/>
                <w:szCs w:val="18"/>
              </w:rPr>
            </w:pP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90" w:type="dxa"/>
            <w:vMerge w:val="restart"/>
            <w:shd w:val="clear" w:color="auto" w:fill="auto"/>
            <w:vAlign w:val="center"/>
          </w:tcPr>
          <w:p w14:paraId="4629E736" w14:textId="77777777" w:rsidR="005866DA" w:rsidRPr="008E7C3B" w:rsidRDefault="005866DA" w:rsidP="005866DA">
            <w:pPr>
              <w:jc w:val="center"/>
              <w:rPr>
                <w:rFonts w:ascii="GHEA Grapalat" w:hAnsi="GHEA Grapalat"/>
                <w:sz w:val="18"/>
                <w:szCs w:val="18"/>
                <w:lang w:val="hy-AM"/>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գինը</w:t>
            </w:r>
            <w:proofErr w:type="spellEnd"/>
            <w:r w:rsidRPr="008E7C3B">
              <w:rPr>
                <w:rFonts w:ascii="GHEA Grapalat" w:hAnsi="GHEA Grapalat"/>
                <w:sz w:val="18"/>
                <w:szCs w:val="18"/>
                <w:lang w:val="hy-AM"/>
              </w:rPr>
              <w:t xml:space="preserve"> </w:t>
            </w:r>
            <w:r w:rsidRPr="008E7C3B">
              <w:rPr>
                <w:rFonts w:ascii="GHEA Grapalat" w:eastAsia="GHEA Grapalat" w:hAnsi="GHEA Grapalat" w:cs="GHEA Grapalat"/>
                <w:sz w:val="18"/>
                <w:szCs w:val="18"/>
              </w:rPr>
              <w:t xml:space="preserve">(ՀՀ </w:t>
            </w:r>
            <w:proofErr w:type="spellStart"/>
            <w:r w:rsidRPr="008E7C3B">
              <w:rPr>
                <w:rFonts w:ascii="GHEA Grapalat" w:eastAsia="GHEA Grapalat" w:hAnsi="GHEA Grapalat" w:cs="GHEA Grapalat"/>
                <w:sz w:val="18"/>
                <w:szCs w:val="18"/>
              </w:rPr>
              <w:t>դրամ</w:t>
            </w:r>
            <w:proofErr w:type="spellEnd"/>
            <w:r w:rsidRPr="008E7C3B">
              <w:rPr>
                <w:rFonts w:ascii="GHEA Grapalat" w:eastAsia="GHEA Grapalat" w:hAnsi="GHEA Grapalat" w:cs="GHEA Grapalat"/>
                <w:sz w:val="18"/>
                <w:szCs w:val="18"/>
              </w:rPr>
              <w:t>)</w:t>
            </w:r>
          </w:p>
        </w:tc>
        <w:tc>
          <w:tcPr>
            <w:tcW w:w="900" w:type="dxa"/>
            <w:vMerge w:val="restart"/>
            <w:shd w:val="clear" w:color="auto" w:fill="auto"/>
            <w:vAlign w:val="center"/>
          </w:tcPr>
          <w:p w14:paraId="5097E479"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Ը</w:t>
            </w:r>
            <w:proofErr w:type="spellStart"/>
            <w:r w:rsidRPr="008E7C3B">
              <w:rPr>
                <w:rFonts w:ascii="GHEA Grapalat" w:hAnsi="GHEA Grapalat"/>
                <w:sz w:val="18"/>
                <w:szCs w:val="18"/>
              </w:rPr>
              <w:t>նդհանուր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3700" w:type="dxa"/>
            <w:gridSpan w:val="3"/>
            <w:shd w:val="clear" w:color="auto" w:fill="auto"/>
            <w:vAlign w:val="center"/>
          </w:tcPr>
          <w:p w14:paraId="6E24D85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Մ</w:t>
            </w:r>
            <w:proofErr w:type="spellStart"/>
            <w:r w:rsidRPr="008E7C3B">
              <w:rPr>
                <w:rFonts w:ascii="GHEA Grapalat" w:hAnsi="GHEA Grapalat"/>
                <w:sz w:val="18"/>
                <w:szCs w:val="18"/>
              </w:rPr>
              <w:t>ատակարարման</w:t>
            </w:r>
            <w:proofErr w:type="spellEnd"/>
          </w:p>
        </w:tc>
      </w:tr>
      <w:tr w:rsidR="008E7C3B" w:rsidRPr="008E7C3B" w14:paraId="7DDEE76F" w14:textId="77777777" w:rsidTr="001D7774">
        <w:trPr>
          <w:trHeight w:val="20"/>
          <w:jc w:val="center"/>
        </w:trPr>
        <w:tc>
          <w:tcPr>
            <w:tcW w:w="486" w:type="dxa"/>
            <w:vMerge/>
            <w:shd w:val="clear" w:color="auto" w:fill="auto"/>
            <w:vAlign w:val="center"/>
          </w:tcPr>
          <w:p w14:paraId="1EB47795" w14:textId="77777777" w:rsidR="005866DA" w:rsidRPr="008E7C3B" w:rsidRDefault="005866DA" w:rsidP="005866DA">
            <w:pPr>
              <w:jc w:val="center"/>
              <w:rPr>
                <w:rFonts w:ascii="GHEA Grapalat" w:hAnsi="GHEA Grapalat"/>
                <w:sz w:val="18"/>
                <w:szCs w:val="18"/>
              </w:rPr>
            </w:pPr>
          </w:p>
        </w:tc>
        <w:tc>
          <w:tcPr>
            <w:tcW w:w="1530" w:type="dxa"/>
            <w:vMerge/>
            <w:shd w:val="clear" w:color="auto" w:fill="auto"/>
            <w:vAlign w:val="center"/>
          </w:tcPr>
          <w:p w14:paraId="0C5C61B4" w14:textId="77777777" w:rsidR="005866DA" w:rsidRPr="008E7C3B" w:rsidRDefault="005866DA" w:rsidP="005866DA">
            <w:pPr>
              <w:jc w:val="center"/>
              <w:rPr>
                <w:rFonts w:ascii="GHEA Grapalat" w:hAnsi="GHEA Grapalat"/>
                <w:sz w:val="18"/>
                <w:szCs w:val="18"/>
              </w:rPr>
            </w:pPr>
          </w:p>
        </w:tc>
        <w:tc>
          <w:tcPr>
            <w:tcW w:w="1489" w:type="dxa"/>
            <w:vMerge/>
            <w:shd w:val="clear" w:color="auto" w:fill="auto"/>
            <w:vAlign w:val="center"/>
          </w:tcPr>
          <w:p w14:paraId="4F1CF04F" w14:textId="77777777" w:rsidR="005866DA" w:rsidRPr="008E7C3B" w:rsidRDefault="005866DA" w:rsidP="005866DA">
            <w:pPr>
              <w:jc w:val="center"/>
              <w:rPr>
                <w:rFonts w:ascii="GHEA Grapalat" w:hAnsi="GHEA Grapalat"/>
                <w:sz w:val="18"/>
                <w:szCs w:val="18"/>
              </w:rPr>
            </w:pPr>
          </w:p>
        </w:tc>
        <w:tc>
          <w:tcPr>
            <w:tcW w:w="1350" w:type="dxa"/>
            <w:vMerge/>
          </w:tcPr>
          <w:p w14:paraId="0A58CB55" w14:textId="77777777" w:rsidR="005866DA" w:rsidRPr="008E7C3B" w:rsidRDefault="005866DA" w:rsidP="005866DA">
            <w:pPr>
              <w:jc w:val="center"/>
              <w:rPr>
                <w:rFonts w:ascii="GHEA Grapalat" w:hAnsi="GHEA Grapalat"/>
                <w:sz w:val="18"/>
                <w:szCs w:val="18"/>
              </w:rPr>
            </w:pPr>
          </w:p>
        </w:tc>
        <w:tc>
          <w:tcPr>
            <w:tcW w:w="3150" w:type="dxa"/>
            <w:vMerge/>
            <w:shd w:val="clear" w:color="auto" w:fill="auto"/>
            <w:vAlign w:val="center"/>
          </w:tcPr>
          <w:p w14:paraId="243BF033" w14:textId="2D1499B0"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2A7AA4C7"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3E102E60" w14:textId="77777777" w:rsidR="005866DA" w:rsidRPr="008E7C3B" w:rsidRDefault="005866DA" w:rsidP="005866DA">
            <w:pPr>
              <w:jc w:val="center"/>
              <w:rPr>
                <w:rFonts w:ascii="GHEA Grapalat" w:hAnsi="GHEA Grapalat"/>
                <w:sz w:val="18"/>
                <w:szCs w:val="18"/>
              </w:rPr>
            </w:pPr>
          </w:p>
        </w:tc>
        <w:tc>
          <w:tcPr>
            <w:tcW w:w="990" w:type="dxa"/>
            <w:vMerge/>
            <w:shd w:val="clear" w:color="auto" w:fill="auto"/>
            <w:vAlign w:val="center"/>
          </w:tcPr>
          <w:p w14:paraId="0DCFE8AD" w14:textId="77777777" w:rsidR="005866DA" w:rsidRPr="008E7C3B" w:rsidRDefault="005866DA" w:rsidP="005866DA">
            <w:pPr>
              <w:jc w:val="center"/>
              <w:rPr>
                <w:rFonts w:ascii="GHEA Grapalat" w:hAnsi="GHEA Grapalat"/>
                <w:sz w:val="18"/>
                <w:szCs w:val="18"/>
              </w:rPr>
            </w:pPr>
          </w:p>
        </w:tc>
        <w:tc>
          <w:tcPr>
            <w:tcW w:w="900" w:type="dxa"/>
            <w:vMerge/>
            <w:shd w:val="clear" w:color="auto" w:fill="auto"/>
            <w:vAlign w:val="center"/>
          </w:tcPr>
          <w:p w14:paraId="7C1DF97B" w14:textId="77777777" w:rsidR="005866DA" w:rsidRPr="008E7C3B" w:rsidRDefault="005866DA" w:rsidP="005866DA">
            <w:pPr>
              <w:jc w:val="center"/>
              <w:rPr>
                <w:rFonts w:ascii="GHEA Grapalat" w:hAnsi="GHEA Grapalat"/>
                <w:sz w:val="18"/>
                <w:szCs w:val="18"/>
              </w:rPr>
            </w:pPr>
          </w:p>
        </w:tc>
        <w:tc>
          <w:tcPr>
            <w:tcW w:w="1080" w:type="dxa"/>
            <w:shd w:val="clear" w:color="auto" w:fill="auto"/>
            <w:vAlign w:val="center"/>
          </w:tcPr>
          <w:p w14:paraId="24F8CC36"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Հ</w:t>
            </w:r>
            <w:proofErr w:type="spellStart"/>
            <w:r w:rsidRPr="008E7C3B">
              <w:rPr>
                <w:rFonts w:ascii="GHEA Grapalat" w:hAnsi="GHEA Grapalat"/>
                <w:sz w:val="18"/>
                <w:szCs w:val="18"/>
              </w:rPr>
              <w:t>ասցեն</w:t>
            </w:r>
            <w:proofErr w:type="spellEnd"/>
          </w:p>
        </w:tc>
        <w:tc>
          <w:tcPr>
            <w:tcW w:w="990" w:type="dxa"/>
            <w:shd w:val="clear" w:color="auto" w:fill="auto"/>
            <w:vAlign w:val="center"/>
          </w:tcPr>
          <w:p w14:paraId="77BEF613" w14:textId="77777777" w:rsidR="005866DA" w:rsidRPr="008E7C3B" w:rsidRDefault="005866DA" w:rsidP="005866DA">
            <w:pPr>
              <w:jc w:val="center"/>
              <w:rPr>
                <w:rFonts w:ascii="GHEA Grapalat" w:hAnsi="GHEA Grapalat"/>
                <w:sz w:val="18"/>
                <w:szCs w:val="18"/>
              </w:rPr>
            </w:pPr>
            <w:r w:rsidRPr="008E7C3B">
              <w:rPr>
                <w:rFonts w:ascii="GHEA Grapalat" w:hAnsi="GHEA Grapalat"/>
                <w:sz w:val="18"/>
                <w:szCs w:val="18"/>
                <w:lang w:val="hy-AM"/>
              </w:rPr>
              <w:t>Ե</w:t>
            </w:r>
            <w:proofErr w:type="spellStart"/>
            <w:r w:rsidRPr="008E7C3B">
              <w:rPr>
                <w:rFonts w:ascii="GHEA Grapalat" w:hAnsi="GHEA Grapalat"/>
                <w:sz w:val="18"/>
                <w:szCs w:val="18"/>
              </w:rPr>
              <w:t>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քանակը</w:t>
            </w:r>
            <w:proofErr w:type="spellEnd"/>
          </w:p>
        </w:tc>
        <w:tc>
          <w:tcPr>
            <w:tcW w:w="1630" w:type="dxa"/>
            <w:shd w:val="clear" w:color="auto" w:fill="auto"/>
            <w:vAlign w:val="center"/>
          </w:tcPr>
          <w:p w14:paraId="73F33B86" w14:textId="77777777" w:rsidR="005866DA" w:rsidRPr="008E7C3B" w:rsidRDefault="005866DA" w:rsidP="005866DA">
            <w:pPr>
              <w:jc w:val="center"/>
              <w:rPr>
                <w:rFonts w:ascii="GHEA Grapalat" w:hAnsi="GHEA Grapalat"/>
                <w:sz w:val="18"/>
                <w:szCs w:val="18"/>
              </w:rPr>
            </w:pPr>
            <w:proofErr w:type="spellStart"/>
            <w:r w:rsidRPr="008E7C3B">
              <w:rPr>
                <w:rFonts w:ascii="GHEA Grapalat" w:hAnsi="GHEA Grapalat"/>
                <w:sz w:val="18"/>
                <w:szCs w:val="18"/>
              </w:rPr>
              <w:t>Ժամկետը</w:t>
            </w:r>
            <w:proofErr w:type="spellEnd"/>
          </w:p>
          <w:p w14:paraId="553F7100" w14:textId="77777777" w:rsidR="005866DA" w:rsidRPr="008E7C3B" w:rsidRDefault="005866DA" w:rsidP="005866DA">
            <w:pPr>
              <w:jc w:val="center"/>
              <w:rPr>
                <w:rFonts w:ascii="GHEA Grapalat" w:hAnsi="GHEA Grapalat"/>
                <w:sz w:val="18"/>
                <w:szCs w:val="18"/>
              </w:rPr>
            </w:pPr>
          </w:p>
        </w:tc>
      </w:tr>
      <w:tr w:rsidR="001A0F5D" w:rsidRPr="001A0F5D" w14:paraId="7095C845" w14:textId="77777777" w:rsidTr="001D7774">
        <w:trPr>
          <w:trHeight w:val="20"/>
          <w:jc w:val="center"/>
        </w:trPr>
        <w:tc>
          <w:tcPr>
            <w:tcW w:w="486" w:type="dxa"/>
            <w:vAlign w:val="center"/>
          </w:tcPr>
          <w:p w14:paraId="6B6196BE" w14:textId="64A23984" w:rsidR="001A0F5D" w:rsidRPr="008E7C3B" w:rsidRDefault="001A0F5D" w:rsidP="001A0F5D">
            <w:pPr>
              <w:jc w:val="center"/>
              <w:rPr>
                <w:rFonts w:ascii="GHEA Grapalat" w:hAnsi="GHEA Grapalat"/>
                <w:sz w:val="18"/>
                <w:szCs w:val="18"/>
              </w:rPr>
            </w:pPr>
            <w:r w:rsidRPr="00C44576">
              <w:rPr>
                <w:rFonts w:ascii="GHEA Grapalat" w:hAnsi="GHEA Grapalat"/>
                <w:sz w:val="20"/>
                <w:szCs w:val="20"/>
              </w:rPr>
              <w:t>1</w:t>
            </w:r>
          </w:p>
        </w:tc>
        <w:tc>
          <w:tcPr>
            <w:tcW w:w="1530" w:type="dxa"/>
            <w:vAlign w:val="center"/>
          </w:tcPr>
          <w:p w14:paraId="19E0D5F6" w14:textId="4A3D1D2B" w:rsidR="001A0F5D" w:rsidRPr="008E7C3B" w:rsidRDefault="001A0F5D" w:rsidP="001A0F5D">
            <w:pPr>
              <w:jc w:val="center"/>
              <w:rPr>
                <w:rFonts w:ascii="GHEA Grapalat" w:hAnsi="GHEA Grapalat" w:cs="Courier New"/>
                <w:sz w:val="18"/>
                <w:szCs w:val="18"/>
                <w:lang w:val="hy-AM"/>
              </w:rPr>
            </w:pPr>
            <w:r>
              <w:rPr>
                <w:rFonts w:ascii="GHEA Grapalat" w:hAnsi="GHEA Grapalat" w:cs="Calibri"/>
                <w:color w:val="000000"/>
                <w:sz w:val="18"/>
                <w:szCs w:val="18"/>
              </w:rPr>
              <w:t>9132200/3</w:t>
            </w:r>
          </w:p>
        </w:tc>
        <w:tc>
          <w:tcPr>
            <w:tcW w:w="1489" w:type="dxa"/>
            <w:vAlign w:val="center"/>
          </w:tcPr>
          <w:p w14:paraId="617CF73C" w14:textId="621ECE86" w:rsidR="001A0F5D" w:rsidRPr="008E7C3B" w:rsidRDefault="001A0F5D" w:rsidP="001A0F5D">
            <w:pPr>
              <w:jc w:val="center"/>
              <w:rPr>
                <w:rFonts w:ascii="GHEA Grapalat" w:hAnsi="GHEA Grapalat"/>
                <w:sz w:val="18"/>
                <w:szCs w:val="18"/>
                <w:lang w:val="hy-AM"/>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ռեգուլյար</w:t>
            </w:r>
            <w:proofErr w:type="spellEnd"/>
          </w:p>
        </w:tc>
        <w:tc>
          <w:tcPr>
            <w:tcW w:w="1350" w:type="dxa"/>
          </w:tcPr>
          <w:p w14:paraId="5F09CB26" w14:textId="77777777" w:rsidR="001A0F5D" w:rsidRPr="008E7C3B" w:rsidRDefault="001A0F5D" w:rsidP="001A0F5D">
            <w:pPr>
              <w:contextualSpacing/>
              <w:jc w:val="center"/>
              <w:rPr>
                <w:rFonts w:ascii="GHEA Grapalat" w:hAnsi="GHEA Grapalat"/>
                <w:sz w:val="18"/>
                <w:szCs w:val="18"/>
                <w:lang w:val="hy-AM"/>
              </w:rPr>
            </w:pPr>
          </w:p>
        </w:tc>
        <w:tc>
          <w:tcPr>
            <w:tcW w:w="3150" w:type="dxa"/>
            <w:vAlign w:val="center"/>
          </w:tcPr>
          <w:p w14:paraId="75354B3C" w14:textId="5DCFE9A3" w:rsidR="001A0F5D" w:rsidRPr="003C7A54" w:rsidRDefault="001A0F5D" w:rsidP="001A0F5D">
            <w:pPr>
              <w:jc w:val="center"/>
              <w:rPr>
                <w:rFonts w:ascii="GHEA Grapalat" w:hAnsi="GHEA Grapalat"/>
                <w:sz w:val="16"/>
                <w:szCs w:val="16"/>
                <w:lang w:val="hy-AM"/>
              </w:rPr>
            </w:pPr>
            <w:r w:rsidRPr="003C7A54">
              <w:rPr>
                <w:rFonts w:ascii="GHEA Grapalat" w:hAnsi="GHEA Grapalat" w:cs="Calibri"/>
                <w:color w:val="000000"/>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 –ից ոչ ավելի, բենզոլի ծավալային մասը 1 %-ից ոչ ավելի, խտությունը` 15oC ջերմաստիճանում` 720-ից մինչև 775 կգ /մ3,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 այլ օքսիդիչներ-10%, անվտանգությունը, մակնշումը և փաթեթավորումը` ըստ ՀՀ կառավարության 2004թ. նոյեմբերի 11-ի N 1592-Ն որոշմամբ հաստատված &lt;&lt;Ներքին այրման շարժիչային վառելիքների տեխնիկական կանոնակարգի&gt;&gt;</w:t>
            </w:r>
            <w:r w:rsidRPr="003C7A54">
              <w:rPr>
                <w:rFonts w:ascii="GHEA Grapalat" w:hAnsi="GHEA Grapalat" w:cs="Calibri"/>
                <w:color w:val="000000"/>
                <w:sz w:val="16"/>
                <w:szCs w:val="16"/>
                <w:lang w:val="hy-AM"/>
              </w:rPr>
              <w:br/>
              <w:t>Մատակարարումը կտրոնային; Լցակայանների հասանելիություն ՀՀ բոլոր մարզերում։</w:t>
            </w:r>
          </w:p>
        </w:tc>
        <w:tc>
          <w:tcPr>
            <w:tcW w:w="990" w:type="dxa"/>
            <w:vAlign w:val="center"/>
          </w:tcPr>
          <w:p w14:paraId="18943177" w14:textId="487DB098" w:rsidR="001A0F5D" w:rsidRPr="003C7A54" w:rsidRDefault="001A0F5D" w:rsidP="001A0F5D">
            <w:pPr>
              <w:jc w:val="center"/>
              <w:rPr>
                <w:rFonts w:ascii="GHEA Grapalat" w:hAnsi="GHEA Grapalat"/>
                <w:sz w:val="18"/>
                <w:szCs w:val="18"/>
              </w:rPr>
            </w:pPr>
            <w:proofErr w:type="spellStart"/>
            <w:r>
              <w:rPr>
                <w:rFonts w:ascii="GHEA Grapalat" w:hAnsi="GHEA Grapalat"/>
                <w:sz w:val="18"/>
                <w:szCs w:val="18"/>
              </w:rPr>
              <w:t>Լիտր</w:t>
            </w:r>
            <w:proofErr w:type="spellEnd"/>
          </w:p>
        </w:tc>
        <w:tc>
          <w:tcPr>
            <w:tcW w:w="990" w:type="dxa"/>
            <w:vAlign w:val="center"/>
          </w:tcPr>
          <w:p w14:paraId="083A4EAB" w14:textId="30BB2259" w:rsidR="001A0F5D" w:rsidRPr="008E7C3B" w:rsidRDefault="001A0F5D" w:rsidP="001A0F5D">
            <w:pPr>
              <w:jc w:val="center"/>
              <w:rPr>
                <w:rFonts w:ascii="GHEA Grapalat" w:hAnsi="GHEA Grapalat" w:cs="Courier New"/>
                <w:sz w:val="18"/>
                <w:szCs w:val="18"/>
                <w:lang w:val="hy-AM"/>
              </w:rPr>
            </w:pPr>
          </w:p>
        </w:tc>
        <w:tc>
          <w:tcPr>
            <w:tcW w:w="990" w:type="dxa"/>
            <w:vAlign w:val="center"/>
          </w:tcPr>
          <w:p w14:paraId="3FE89E95" w14:textId="24497285" w:rsidR="001A0F5D" w:rsidRPr="008E7C3B" w:rsidRDefault="001A0F5D" w:rsidP="001A0F5D">
            <w:pPr>
              <w:jc w:val="center"/>
              <w:rPr>
                <w:rFonts w:ascii="GHEA Grapalat" w:hAnsi="GHEA Grapalat"/>
                <w:sz w:val="18"/>
                <w:szCs w:val="18"/>
                <w:lang w:val="hy-AM"/>
              </w:rPr>
            </w:pPr>
          </w:p>
        </w:tc>
        <w:tc>
          <w:tcPr>
            <w:tcW w:w="900" w:type="dxa"/>
            <w:vAlign w:val="center"/>
          </w:tcPr>
          <w:p w14:paraId="5A189743" w14:textId="37882E38"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4370</w:t>
            </w:r>
          </w:p>
        </w:tc>
        <w:tc>
          <w:tcPr>
            <w:tcW w:w="1080" w:type="dxa"/>
            <w:shd w:val="clear" w:color="auto" w:fill="auto"/>
            <w:vAlign w:val="center"/>
          </w:tcPr>
          <w:p w14:paraId="7C6FDD12" w14:textId="4EB55383"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6A8105C8" w14:textId="4BC2CDE3"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4370</w:t>
            </w:r>
          </w:p>
        </w:tc>
        <w:tc>
          <w:tcPr>
            <w:tcW w:w="1630" w:type="dxa"/>
            <w:shd w:val="clear" w:color="auto" w:fill="auto"/>
            <w:vAlign w:val="center"/>
          </w:tcPr>
          <w:p w14:paraId="72C7A870" w14:textId="474A7245"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Պայմանագիրն ուժի մեջ մտնելուց հետո` </w:t>
            </w:r>
            <w:r w:rsidRPr="003C7A54">
              <w:rPr>
                <w:rFonts w:ascii="GHEA Grapalat" w:hAnsi="GHEA Grapalat"/>
                <w:sz w:val="18"/>
                <w:szCs w:val="18"/>
                <w:lang w:val="hy-AM"/>
              </w:rPr>
              <w:t>30</w:t>
            </w:r>
            <w:r w:rsidRPr="008E7C3B">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1A0F5D" w:rsidRPr="001A0F5D" w14:paraId="3B355474" w14:textId="77777777" w:rsidTr="001D7774">
        <w:trPr>
          <w:trHeight w:val="20"/>
          <w:jc w:val="center"/>
        </w:trPr>
        <w:tc>
          <w:tcPr>
            <w:tcW w:w="486" w:type="dxa"/>
            <w:vAlign w:val="center"/>
          </w:tcPr>
          <w:p w14:paraId="3D30FB5F" w14:textId="54352E0A" w:rsidR="001A0F5D" w:rsidRPr="008E7C3B" w:rsidRDefault="001A0F5D" w:rsidP="001A0F5D">
            <w:pPr>
              <w:jc w:val="center"/>
              <w:rPr>
                <w:rFonts w:ascii="GHEA Grapalat" w:hAnsi="GHEA Grapalat"/>
                <w:sz w:val="18"/>
                <w:szCs w:val="18"/>
                <w:lang w:val="ru-RU"/>
              </w:rPr>
            </w:pPr>
            <w:r w:rsidRPr="00C44576">
              <w:rPr>
                <w:rFonts w:ascii="GHEA Grapalat" w:hAnsi="GHEA Grapalat"/>
                <w:sz w:val="20"/>
                <w:szCs w:val="20"/>
                <w:lang w:val="ru-RU"/>
              </w:rPr>
              <w:t>2</w:t>
            </w:r>
          </w:p>
        </w:tc>
        <w:tc>
          <w:tcPr>
            <w:tcW w:w="1530" w:type="dxa"/>
            <w:vAlign w:val="center"/>
          </w:tcPr>
          <w:p w14:paraId="1B28528A" w14:textId="57DB993B" w:rsidR="001A0F5D" w:rsidRPr="008E7C3B" w:rsidRDefault="001A0F5D" w:rsidP="001A0F5D">
            <w:pPr>
              <w:jc w:val="center"/>
              <w:rPr>
                <w:rFonts w:ascii="GHEA Grapalat" w:hAnsi="GHEA Grapalat" w:cs="Courier New"/>
                <w:sz w:val="18"/>
                <w:szCs w:val="18"/>
                <w:lang w:val="hy-AM"/>
              </w:rPr>
            </w:pPr>
            <w:r>
              <w:rPr>
                <w:rFonts w:ascii="GHEA Grapalat" w:hAnsi="GHEA Grapalat" w:cs="Calibri"/>
                <w:color w:val="000000"/>
                <w:sz w:val="18"/>
                <w:szCs w:val="18"/>
              </w:rPr>
              <w:t>9132100/3</w:t>
            </w:r>
          </w:p>
        </w:tc>
        <w:tc>
          <w:tcPr>
            <w:tcW w:w="1489" w:type="dxa"/>
            <w:vAlign w:val="center"/>
          </w:tcPr>
          <w:p w14:paraId="74F3489A" w14:textId="322A95D5" w:rsidR="001A0F5D" w:rsidRPr="008E7C3B" w:rsidRDefault="001A0F5D" w:rsidP="001A0F5D">
            <w:pPr>
              <w:jc w:val="center"/>
              <w:rPr>
                <w:rFonts w:ascii="GHEA Grapalat" w:hAnsi="GHEA Grapalat"/>
                <w:sz w:val="18"/>
                <w:szCs w:val="18"/>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պրեմիում</w:t>
            </w:r>
            <w:proofErr w:type="spellEnd"/>
          </w:p>
        </w:tc>
        <w:tc>
          <w:tcPr>
            <w:tcW w:w="1350" w:type="dxa"/>
          </w:tcPr>
          <w:p w14:paraId="01807D31" w14:textId="77777777" w:rsidR="001A0F5D" w:rsidRPr="008E7C3B" w:rsidRDefault="001A0F5D" w:rsidP="001A0F5D">
            <w:pPr>
              <w:contextualSpacing/>
              <w:jc w:val="center"/>
              <w:rPr>
                <w:rFonts w:ascii="GHEA Grapalat" w:hAnsi="GHEA Grapalat"/>
                <w:sz w:val="18"/>
                <w:szCs w:val="18"/>
              </w:rPr>
            </w:pPr>
          </w:p>
        </w:tc>
        <w:tc>
          <w:tcPr>
            <w:tcW w:w="3150" w:type="dxa"/>
            <w:vAlign w:val="center"/>
          </w:tcPr>
          <w:p w14:paraId="6C6D596B" w14:textId="0C430ADA" w:rsidR="001A0F5D" w:rsidRPr="003C7A54" w:rsidRDefault="001A0F5D" w:rsidP="001A0F5D">
            <w:pPr>
              <w:jc w:val="center"/>
              <w:rPr>
                <w:rFonts w:ascii="GHEA Grapalat" w:eastAsiaTheme="minorEastAsia" w:hAnsi="GHEA Grapalat"/>
                <w:sz w:val="16"/>
                <w:szCs w:val="16"/>
              </w:rPr>
            </w:pPr>
            <w:proofErr w:type="spellStart"/>
            <w:r w:rsidRPr="003C7A54">
              <w:rPr>
                <w:rFonts w:ascii="GHEA Grapalat" w:hAnsi="GHEA Grapalat" w:cs="Calibri"/>
                <w:color w:val="000000"/>
                <w:sz w:val="16"/>
                <w:szCs w:val="16"/>
              </w:rPr>
              <w:t>Արտաքին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տեսքը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մաքուր</w:t>
            </w:r>
            <w:proofErr w:type="spellEnd"/>
            <w:r w:rsidRPr="003C7A54">
              <w:rPr>
                <w:rFonts w:ascii="GHEA Grapalat" w:hAnsi="GHEA Grapalat" w:cs="Calibri"/>
                <w:color w:val="000000"/>
                <w:sz w:val="16"/>
                <w:szCs w:val="16"/>
              </w:rPr>
              <w:t xml:space="preserve"> և </w:t>
            </w:r>
            <w:proofErr w:type="spellStart"/>
            <w:r w:rsidRPr="003C7A54">
              <w:rPr>
                <w:rFonts w:ascii="GHEA Grapalat" w:hAnsi="GHEA Grapalat" w:cs="Calibri"/>
                <w:color w:val="000000"/>
                <w:sz w:val="16"/>
                <w:szCs w:val="16"/>
              </w:rPr>
              <w:t>պարզ</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օկտանային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թիվը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որոշված</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հետազոտական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մեթոդով</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պակաս</w:t>
            </w:r>
            <w:proofErr w:type="spellEnd"/>
            <w:r w:rsidRPr="003C7A54">
              <w:rPr>
                <w:rFonts w:ascii="GHEA Grapalat" w:hAnsi="GHEA Grapalat" w:cs="Calibri"/>
                <w:color w:val="000000"/>
                <w:sz w:val="16"/>
                <w:szCs w:val="16"/>
              </w:rPr>
              <w:t xml:space="preserve"> </w:t>
            </w:r>
            <w:r w:rsidRPr="003C7A54">
              <w:rPr>
                <w:rFonts w:ascii="GHEA Grapalat" w:hAnsi="GHEA Grapalat" w:cs="Calibri"/>
                <w:color w:val="000000"/>
                <w:sz w:val="16"/>
                <w:szCs w:val="16"/>
              </w:rPr>
              <w:lastRenderedPageBreak/>
              <w:t xml:space="preserve">95, </w:t>
            </w:r>
            <w:proofErr w:type="spellStart"/>
            <w:r w:rsidRPr="003C7A54">
              <w:rPr>
                <w:rFonts w:ascii="GHEA Grapalat" w:hAnsi="GHEA Grapalat" w:cs="Calibri"/>
                <w:color w:val="000000"/>
                <w:sz w:val="16"/>
                <w:szCs w:val="16"/>
              </w:rPr>
              <w:t>շարժիչային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մեթոդով</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պակաս</w:t>
            </w:r>
            <w:proofErr w:type="spellEnd"/>
            <w:r w:rsidRPr="003C7A54">
              <w:rPr>
                <w:rFonts w:ascii="GHEA Grapalat" w:hAnsi="GHEA Grapalat" w:cs="Calibri"/>
                <w:color w:val="000000"/>
                <w:sz w:val="16"/>
                <w:szCs w:val="16"/>
              </w:rPr>
              <w:t xml:space="preserve"> 85, </w:t>
            </w:r>
            <w:proofErr w:type="spellStart"/>
            <w:r w:rsidRPr="003C7A54">
              <w:rPr>
                <w:rFonts w:ascii="GHEA Grapalat" w:hAnsi="GHEA Grapalat" w:cs="Calibri"/>
                <w:color w:val="000000"/>
                <w:sz w:val="16"/>
                <w:szCs w:val="16"/>
              </w:rPr>
              <w:t>բենզինի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հագեցած</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գոլորշիների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ճնշումը</w:t>
            </w:r>
            <w:proofErr w:type="spellEnd"/>
            <w:r w:rsidRPr="003C7A54">
              <w:rPr>
                <w:rFonts w:ascii="GHEA Grapalat" w:hAnsi="GHEA Grapalat" w:cs="Calibri"/>
                <w:color w:val="000000"/>
                <w:sz w:val="16"/>
                <w:szCs w:val="16"/>
              </w:rPr>
              <w:t xml:space="preserve">` 45-100 </w:t>
            </w:r>
            <w:proofErr w:type="spellStart"/>
            <w:r w:rsidRPr="003C7A54">
              <w:rPr>
                <w:rFonts w:ascii="GHEA Grapalat" w:hAnsi="GHEA Grapalat" w:cs="Calibri"/>
                <w:color w:val="000000"/>
                <w:sz w:val="16"/>
                <w:szCs w:val="16"/>
              </w:rPr>
              <w:t>կՊա</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կապարի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պարունակությունը</w:t>
            </w:r>
            <w:proofErr w:type="spellEnd"/>
            <w:r w:rsidRPr="003C7A54">
              <w:rPr>
                <w:rFonts w:ascii="GHEA Grapalat" w:hAnsi="GHEA Grapalat" w:cs="Calibri"/>
                <w:color w:val="000000"/>
                <w:sz w:val="16"/>
                <w:szCs w:val="16"/>
              </w:rPr>
              <w:t xml:space="preserve"> 5 </w:t>
            </w:r>
            <w:proofErr w:type="spellStart"/>
            <w:r w:rsidRPr="003C7A54">
              <w:rPr>
                <w:rFonts w:ascii="GHEA Grapalat" w:hAnsi="GHEA Grapalat" w:cs="Calibri"/>
                <w:color w:val="000000"/>
                <w:sz w:val="16"/>
                <w:szCs w:val="16"/>
              </w:rPr>
              <w:t>մգ</w:t>
            </w:r>
            <w:proofErr w:type="spellEnd"/>
            <w:r w:rsidRPr="003C7A54">
              <w:rPr>
                <w:rFonts w:ascii="GHEA Grapalat" w:hAnsi="GHEA Grapalat" w:cs="Calibri"/>
                <w:color w:val="000000"/>
                <w:sz w:val="16"/>
                <w:szCs w:val="16"/>
              </w:rPr>
              <w:t xml:space="preserve">/դմ3-ից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բենզոլի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ծավալային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մասը</w:t>
            </w:r>
            <w:proofErr w:type="spellEnd"/>
            <w:r w:rsidRPr="003C7A54">
              <w:rPr>
                <w:rFonts w:ascii="GHEA Grapalat" w:hAnsi="GHEA Grapalat" w:cs="Calibri"/>
                <w:color w:val="000000"/>
                <w:sz w:val="16"/>
                <w:szCs w:val="16"/>
              </w:rPr>
              <w:t xml:space="preserve"> 1% -</w:t>
            </w:r>
            <w:proofErr w:type="spellStart"/>
            <w:r w:rsidRPr="003C7A54">
              <w:rPr>
                <w:rFonts w:ascii="GHEA Grapalat" w:hAnsi="GHEA Grapalat" w:cs="Calibri"/>
                <w:color w:val="000000"/>
                <w:sz w:val="16"/>
                <w:szCs w:val="16"/>
              </w:rPr>
              <w:t>ից</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խտությունը</w:t>
            </w:r>
            <w:proofErr w:type="spellEnd"/>
            <w:r w:rsidRPr="003C7A54">
              <w:rPr>
                <w:rFonts w:ascii="GHEA Grapalat" w:hAnsi="GHEA Grapalat" w:cs="Calibri"/>
                <w:color w:val="000000"/>
                <w:sz w:val="16"/>
                <w:szCs w:val="16"/>
              </w:rPr>
              <w:t xml:space="preserve">` 15 °C </w:t>
            </w:r>
            <w:proofErr w:type="spellStart"/>
            <w:r w:rsidRPr="003C7A54">
              <w:rPr>
                <w:rFonts w:ascii="GHEA Grapalat" w:hAnsi="GHEA Grapalat" w:cs="Calibri"/>
                <w:color w:val="000000"/>
                <w:sz w:val="16"/>
                <w:szCs w:val="16"/>
              </w:rPr>
              <w:t>ջերմաստիճանում</w:t>
            </w:r>
            <w:proofErr w:type="spellEnd"/>
            <w:r w:rsidRPr="003C7A54">
              <w:rPr>
                <w:rFonts w:ascii="GHEA Grapalat" w:hAnsi="GHEA Grapalat" w:cs="Calibri"/>
                <w:color w:val="000000"/>
                <w:sz w:val="16"/>
                <w:szCs w:val="16"/>
              </w:rPr>
              <w:t xml:space="preserve">՝ 720-775 </w:t>
            </w:r>
            <w:proofErr w:type="spellStart"/>
            <w:r w:rsidRPr="003C7A54">
              <w:rPr>
                <w:rFonts w:ascii="GHEA Grapalat" w:hAnsi="GHEA Grapalat" w:cs="Calibri"/>
                <w:color w:val="000000"/>
                <w:sz w:val="16"/>
                <w:szCs w:val="16"/>
              </w:rPr>
              <w:t>կգ</w:t>
            </w:r>
            <w:proofErr w:type="spellEnd"/>
            <w:r w:rsidRPr="003C7A54">
              <w:rPr>
                <w:rFonts w:ascii="GHEA Grapalat" w:hAnsi="GHEA Grapalat" w:cs="Calibri"/>
                <w:color w:val="000000"/>
                <w:sz w:val="16"/>
                <w:szCs w:val="16"/>
              </w:rPr>
              <w:t xml:space="preserve">/մ3, </w:t>
            </w:r>
            <w:proofErr w:type="spellStart"/>
            <w:r w:rsidRPr="003C7A54">
              <w:rPr>
                <w:rFonts w:ascii="GHEA Grapalat" w:hAnsi="GHEA Grapalat" w:cs="Calibri"/>
                <w:color w:val="000000"/>
                <w:sz w:val="16"/>
                <w:szCs w:val="16"/>
              </w:rPr>
              <w:t>ծծմբի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պարունակությունը</w:t>
            </w:r>
            <w:proofErr w:type="spellEnd"/>
            <w:r w:rsidRPr="003C7A54">
              <w:rPr>
                <w:rFonts w:ascii="GHEA Grapalat" w:hAnsi="GHEA Grapalat" w:cs="Calibri"/>
                <w:color w:val="000000"/>
                <w:sz w:val="16"/>
                <w:szCs w:val="16"/>
              </w:rPr>
              <w:t xml:space="preserve"> 10 </w:t>
            </w:r>
            <w:proofErr w:type="spellStart"/>
            <w:r w:rsidRPr="003C7A54">
              <w:rPr>
                <w:rFonts w:ascii="GHEA Grapalat" w:hAnsi="GHEA Grapalat" w:cs="Calibri"/>
                <w:color w:val="000000"/>
                <w:sz w:val="16"/>
                <w:szCs w:val="16"/>
              </w:rPr>
              <w:t>մգ</w:t>
            </w:r>
            <w:proofErr w:type="spellEnd"/>
            <w:r w:rsidRPr="003C7A54">
              <w:rPr>
                <w:rFonts w:ascii="GHEA Grapalat" w:hAnsi="GHEA Grapalat" w:cs="Calibri"/>
                <w:color w:val="000000"/>
                <w:sz w:val="16"/>
                <w:szCs w:val="16"/>
              </w:rPr>
              <w:t>/</w:t>
            </w:r>
            <w:proofErr w:type="spellStart"/>
            <w:r w:rsidRPr="003C7A54">
              <w:rPr>
                <w:rFonts w:ascii="GHEA Grapalat" w:hAnsi="GHEA Grapalat" w:cs="Calibri"/>
                <w:color w:val="000000"/>
                <w:sz w:val="16"/>
                <w:szCs w:val="16"/>
              </w:rPr>
              <w:t>կգից</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թթվածնի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զանգվածային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մասը</w:t>
            </w:r>
            <w:proofErr w:type="spellEnd"/>
            <w:r w:rsidRPr="003C7A54">
              <w:rPr>
                <w:rFonts w:ascii="GHEA Grapalat" w:hAnsi="GHEA Grapalat" w:cs="Calibri"/>
                <w:color w:val="000000"/>
                <w:sz w:val="16"/>
                <w:szCs w:val="16"/>
              </w:rPr>
              <w:t xml:space="preserve"> 2,7%-</w:t>
            </w:r>
            <w:proofErr w:type="spellStart"/>
            <w:r w:rsidRPr="003C7A54">
              <w:rPr>
                <w:rFonts w:ascii="GHEA Grapalat" w:hAnsi="GHEA Grapalat" w:cs="Calibri"/>
                <w:color w:val="000000"/>
                <w:sz w:val="16"/>
                <w:szCs w:val="16"/>
              </w:rPr>
              <w:t>ից</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օքսիդիչների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ծավալային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մասը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ոչ</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 մեթանոլ-3%, էթանոլ-5%, </w:t>
            </w:r>
            <w:proofErr w:type="spellStart"/>
            <w:r w:rsidRPr="003C7A54">
              <w:rPr>
                <w:rFonts w:ascii="GHEA Grapalat" w:hAnsi="GHEA Grapalat" w:cs="Calibri"/>
                <w:color w:val="000000"/>
                <w:sz w:val="16"/>
                <w:szCs w:val="16"/>
              </w:rPr>
              <w:t>իզոպրոպիլ</w:t>
            </w:r>
            <w:proofErr w:type="spellEnd"/>
            <w:r w:rsidRPr="003C7A54">
              <w:rPr>
                <w:rFonts w:ascii="GHEA Grapalat" w:hAnsi="GHEA Grapalat" w:cs="Calibri"/>
                <w:color w:val="000000"/>
                <w:sz w:val="16"/>
                <w:szCs w:val="16"/>
              </w:rPr>
              <w:t xml:space="preserve"> սպիրտ-10%, </w:t>
            </w:r>
            <w:proofErr w:type="spellStart"/>
            <w:r w:rsidRPr="003C7A54">
              <w:rPr>
                <w:rFonts w:ascii="GHEA Grapalat" w:hAnsi="GHEA Grapalat" w:cs="Calibri"/>
                <w:color w:val="000000"/>
                <w:sz w:val="16"/>
                <w:szCs w:val="16"/>
              </w:rPr>
              <w:t>իզոբուտիլ</w:t>
            </w:r>
            <w:proofErr w:type="spellEnd"/>
            <w:r w:rsidRPr="003C7A54">
              <w:rPr>
                <w:rFonts w:ascii="GHEA Grapalat" w:hAnsi="GHEA Grapalat" w:cs="Calibri"/>
                <w:color w:val="000000"/>
                <w:sz w:val="16"/>
                <w:szCs w:val="16"/>
              </w:rPr>
              <w:t xml:space="preserve"> սպիրտ-10%, </w:t>
            </w:r>
            <w:proofErr w:type="spellStart"/>
            <w:r w:rsidRPr="003C7A54">
              <w:rPr>
                <w:rFonts w:ascii="GHEA Grapalat" w:hAnsi="GHEA Grapalat" w:cs="Calibri"/>
                <w:color w:val="000000"/>
                <w:sz w:val="16"/>
                <w:szCs w:val="16"/>
              </w:rPr>
              <w:t>եռաբութիլ</w:t>
            </w:r>
            <w:proofErr w:type="spellEnd"/>
            <w:r w:rsidRPr="003C7A54">
              <w:rPr>
                <w:rFonts w:ascii="GHEA Grapalat" w:hAnsi="GHEA Grapalat" w:cs="Calibri"/>
                <w:color w:val="000000"/>
                <w:sz w:val="16"/>
                <w:szCs w:val="16"/>
              </w:rPr>
              <w:t xml:space="preserve"> սպիրտ-7%, </w:t>
            </w:r>
            <w:proofErr w:type="spellStart"/>
            <w:r w:rsidRPr="003C7A54">
              <w:rPr>
                <w:rFonts w:ascii="GHEA Grapalat" w:hAnsi="GHEA Grapalat" w:cs="Calibri"/>
                <w:color w:val="000000"/>
                <w:sz w:val="16"/>
                <w:szCs w:val="16"/>
              </w:rPr>
              <w:t>եթերներ</w:t>
            </w:r>
            <w:proofErr w:type="spellEnd"/>
            <w:r w:rsidRPr="003C7A54">
              <w:rPr>
                <w:rFonts w:ascii="GHEA Grapalat" w:hAnsi="GHEA Grapalat" w:cs="Calibri"/>
                <w:color w:val="000000"/>
                <w:sz w:val="16"/>
                <w:szCs w:val="16"/>
              </w:rPr>
              <w:t xml:space="preserve"> (C5 և </w:t>
            </w:r>
            <w:proofErr w:type="spellStart"/>
            <w:r w:rsidRPr="003C7A54">
              <w:rPr>
                <w:rFonts w:ascii="GHEA Grapalat" w:hAnsi="GHEA Grapalat" w:cs="Calibri"/>
                <w:color w:val="000000"/>
                <w:sz w:val="16"/>
                <w:szCs w:val="16"/>
              </w:rPr>
              <w:t>ավելի</w:t>
            </w:r>
            <w:proofErr w:type="spellEnd"/>
            <w:r w:rsidRPr="003C7A54">
              <w:rPr>
                <w:rFonts w:ascii="GHEA Grapalat" w:hAnsi="GHEA Grapalat" w:cs="Calibri"/>
                <w:color w:val="000000"/>
                <w:sz w:val="16"/>
                <w:szCs w:val="16"/>
              </w:rPr>
              <w:t xml:space="preserve">)-15%, </w:t>
            </w:r>
            <w:proofErr w:type="spellStart"/>
            <w:r w:rsidRPr="003C7A54">
              <w:rPr>
                <w:rFonts w:ascii="GHEA Grapalat" w:hAnsi="GHEA Grapalat" w:cs="Calibri"/>
                <w:color w:val="000000"/>
                <w:sz w:val="16"/>
                <w:szCs w:val="16"/>
              </w:rPr>
              <w:t>այլ</w:t>
            </w:r>
            <w:proofErr w:type="spellEnd"/>
            <w:r w:rsidRPr="003C7A54">
              <w:rPr>
                <w:rFonts w:ascii="GHEA Grapalat" w:hAnsi="GHEA Grapalat" w:cs="Calibri"/>
                <w:color w:val="000000"/>
                <w:sz w:val="16"/>
                <w:szCs w:val="16"/>
              </w:rPr>
              <w:t xml:space="preserve"> օքսիդիչներ-10%, </w:t>
            </w:r>
            <w:proofErr w:type="spellStart"/>
            <w:r w:rsidRPr="003C7A54">
              <w:rPr>
                <w:rFonts w:ascii="GHEA Grapalat" w:hAnsi="GHEA Grapalat" w:cs="Calibri"/>
                <w:color w:val="000000"/>
                <w:sz w:val="16"/>
                <w:szCs w:val="16"/>
              </w:rPr>
              <w:t>անվտանգությունը</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ըստ</w:t>
            </w:r>
            <w:proofErr w:type="spellEnd"/>
            <w:r w:rsidRPr="003C7A54">
              <w:rPr>
                <w:rFonts w:ascii="GHEA Grapalat" w:hAnsi="GHEA Grapalat" w:cs="Calibri"/>
                <w:color w:val="000000"/>
                <w:sz w:val="16"/>
                <w:szCs w:val="16"/>
              </w:rPr>
              <w:t xml:space="preserve"> ՀՀ </w:t>
            </w:r>
            <w:proofErr w:type="spellStart"/>
            <w:r w:rsidRPr="003C7A54">
              <w:rPr>
                <w:rFonts w:ascii="GHEA Grapalat" w:hAnsi="GHEA Grapalat" w:cs="Calibri"/>
                <w:color w:val="000000"/>
                <w:sz w:val="16"/>
                <w:szCs w:val="16"/>
              </w:rPr>
              <w:t>կառավարության</w:t>
            </w:r>
            <w:proofErr w:type="spellEnd"/>
            <w:r w:rsidRPr="003C7A54">
              <w:rPr>
                <w:rFonts w:ascii="GHEA Grapalat" w:hAnsi="GHEA Grapalat" w:cs="Calibri"/>
                <w:color w:val="000000"/>
                <w:sz w:val="16"/>
                <w:szCs w:val="16"/>
              </w:rPr>
              <w:t xml:space="preserve"> 2004թ. </w:t>
            </w:r>
            <w:proofErr w:type="spellStart"/>
            <w:r w:rsidRPr="003C7A54">
              <w:rPr>
                <w:rFonts w:ascii="GHEA Grapalat" w:hAnsi="GHEA Grapalat" w:cs="Calibri"/>
                <w:color w:val="000000"/>
                <w:sz w:val="16"/>
                <w:szCs w:val="16"/>
              </w:rPr>
              <w:t>նոյեմբերի</w:t>
            </w:r>
            <w:proofErr w:type="spellEnd"/>
            <w:r w:rsidRPr="003C7A54">
              <w:rPr>
                <w:rFonts w:ascii="GHEA Grapalat" w:hAnsi="GHEA Grapalat" w:cs="Calibri"/>
                <w:color w:val="000000"/>
                <w:sz w:val="16"/>
                <w:szCs w:val="16"/>
              </w:rPr>
              <w:t xml:space="preserve"> 11-ի N 1592-Ն </w:t>
            </w:r>
            <w:proofErr w:type="spellStart"/>
            <w:r w:rsidRPr="003C7A54">
              <w:rPr>
                <w:rFonts w:ascii="GHEA Grapalat" w:hAnsi="GHEA Grapalat" w:cs="Calibri"/>
                <w:color w:val="000000"/>
                <w:sz w:val="16"/>
                <w:szCs w:val="16"/>
              </w:rPr>
              <w:t>որոշմամբ</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հաստատված</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Ներքին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այրման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շարժիչային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վառելիքների</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տեխնիկական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կանոնակարգի</w:t>
            </w:r>
            <w:proofErr w:type="spellEnd"/>
            <w:r w:rsidRPr="003C7A54">
              <w:rPr>
                <w:rFonts w:ascii="GHEA Grapalat" w:hAnsi="GHEA Grapalat" w:cs="Calibri"/>
                <w:color w:val="000000"/>
                <w:sz w:val="16"/>
                <w:szCs w:val="16"/>
              </w:rPr>
              <w:t xml:space="preserve">”: / </w:t>
            </w:r>
            <w:proofErr w:type="spellStart"/>
            <w:r w:rsidRPr="003C7A54">
              <w:rPr>
                <w:rFonts w:ascii="GHEA Grapalat" w:hAnsi="GHEA Grapalat" w:cs="Calibri"/>
                <w:color w:val="000000"/>
                <w:sz w:val="16"/>
                <w:szCs w:val="16"/>
              </w:rPr>
              <w:t>Մատակարարումը</w:t>
            </w:r>
            <w:proofErr w:type="spellEnd"/>
            <w:r w:rsidRPr="003C7A54">
              <w:rPr>
                <w:rFonts w:ascii="GHEA Grapalat" w:hAnsi="GHEA Grapalat" w:cs="Calibri"/>
                <w:color w:val="000000"/>
                <w:sz w:val="16"/>
                <w:szCs w:val="16"/>
              </w:rPr>
              <w:t xml:space="preserve"> </w:t>
            </w:r>
            <w:proofErr w:type="spellStart"/>
            <w:proofErr w:type="gramStart"/>
            <w:r w:rsidRPr="003C7A54">
              <w:rPr>
                <w:rFonts w:ascii="GHEA Grapalat" w:hAnsi="GHEA Grapalat" w:cs="Calibri"/>
                <w:color w:val="000000"/>
                <w:sz w:val="16"/>
                <w:szCs w:val="16"/>
              </w:rPr>
              <w:t>կտրոնային</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Լցակայանների</w:t>
            </w:r>
            <w:proofErr w:type="spellEnd"/>
            <w:proofErr w:type="gram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հասանելիություն</w:t>
            </w:r>
            <w:proofErr w:type="spellEnd"/>
            <w:r w:rsidRPr="003C7A54">
              <w:rPr>
                <w:rFonts w:ascii="GHEA Grapalat" w:hAnsi="GHEA Grapalat" w:cs="Calibri"/>
                <w:color w:val="000000"/>
                <w:sz w:val="16"/>
                <w:szCs w:val="16"/>
              </w:rPr>
              <w:t xml:space="preserve"> ՀՀ </w:t>
            </w:r>
            <w:proofErr w:type="spellStart"/>
            <w:r w:rsidRPr="003C7A54">
              <w:rPr>
                <w:rFonts w:ascii="GHEA Grapalat" w:hAnsi="GHEA Grapalat" w:cs="Calibri"/>
                <w:color w:val="000000"/>
                <w:sz w:val="16"/>
                <w:szCs w:val="16"/>
              </w:rPr>
              <w:t>բոլոր</w:t>
            </w:r>
            <w:proofErr w:type="spellEnd"/>
            <w:r w:rsidRPr="003C7A54">
              <w:rPr>
                <w:rFonts w:ascii="GHEA Grapalat" w:hAnsi="GHEA Grapalat" w:cs="Calibri"/>
                <w:color w:val="000000"/>
                <w:sz w:val="16"/>
                <w:szCs w:val="16"/>
              </w:rPr>
              <w:t xml:space="preserve"> </w:t>
            </w:r>
            <w:proofErr w:type="spellStart"/>
            <w:r w:rsidRPr="003C7A54">
              <w:rPr>
                <w:rFonts w:ascii="GHEA Grapalat" w:hAnsi="GHEA Grapalat" w:cs="Calibri"/>
                <w:color w:val="000000"/>
                <w:sz w:val="16"/>
                <w:szCs w:val="16"/>
              </w:rPr>
              <w:t>մարզերում</w:t>
            </w:r>
            <w:proofErr w:type="spellEnd"/>
            <w:r w:rsidRPr="003C7A54">
              <w:rPr>
                <w:rFonts w:ascii="GHEA Grapalat" w:hAnsi="GHEA Grapalat" w:cs="Calibri"/>
                <w:color w:val="000000"/>
                <w:sz w:val="16"/>
                <w:szCs w:val="16"/>
              </w:rPr>
              <w:t>։</w:t>
            </w:r>
          </w:p>
        </w:tc>
        <w:tc>
          <w:tcPr>
            <w:tcW w:w="990" w:type="dxa"/>
            <w:vAlign w:val="center"/>
          </w:tcPr>
          <w:p w14:paraId="3A0C5DA0" w14:textId="78259291" w:rsidR="001A0F5D" w:rsidRPr="008E7C3B" w:rsidRDefault="001A0F5D" w:rsidP="001A0F5D">
            <w:pPr>
              <w:jc w:val="center"/>
              <w:rPr>
                <w:rFonts w:ascii="GHEA Grapalat" w:hAnsi="GHEA Grapalat"/>
                <w:sz w:val="18"/>
                <w:szCs w:val="18"/>
              </w:rPr>
            </w:pPr>
            <w:proofErr w:type="spellStart"/>
            <w:r>
              <w:rPr>
                <w:rFonts w:ascii="GHEA Grapalat" w:hAnsi="GHEA Grapalat"/>
                <w:sz w:val="18"/>
                <w:szCs w:val="18"/>
              </w:rPr>
              <w:lastRenderedPageBreak/>
              <w:t>Լիտր</w:t>
            </w:r>
            <w:proofErr w:type="spellEnd"/>
          </w:p>
        </w:tc>
        <w:tc>
          <w:tcPr>
            <w:tcW w:w="990" w:type="dxa"/>
            <w:vAlign w:val="center"/>
          </w:tcPr>
          <w:p w14:paraId="0770916E" w14:textId="1CA52F5A" w:rsidR="001A0F5D" w:rsidRPr="008E7C3B" w:rsidRDefault="001A0F5D" w:rsidP="001A0F5D">
            <w:pPr>
              <w:jc w:val="center"/>
              <w:rPr>
                <w:rFonts w:ascii="GHEA Grapalat" w:hAnsi="GHEA Grapalat" w:cs="Courier New"/>
                <w:sz w:val="18"/>
                <w:szCs w:val="18"/>
              </w:rPr>
            </w:pPr>
          </w:p>
        </w:tc>
        <w:tc>
          <w:tcPr>
            <w:tcW w:w="990" w:type="dxa"/>
            <w:vAlign w:val="center"/>
          </w:tcPr>
          <w:p w14:paraId="0487D553" w14:textId="1621757E" w:rsidR="001A0F5D" w:rsidRPr="008E7C3B" w:rsidRDefault="001A0F5D" w:rsidP="001A0F5D">
            <w:pPr>
              <w:jc w:val="center"/>
              <w:rPr>
                <w:rFonts w:ascii="GHEA Grapalat" w:hAnsi="GHEA Grapalat"/>
                <w:sz w:val="18"/>
                <w:szCs w:val="18"/>
                <w:lang w:val="hy-AM"/>
              </w:rPr>
            </w:pPr>
          </w:p>
        </w:tc>
        <w:tc>
          <w:tcPr>
            <w:tcW w:w="900" w:type="dxa"/>
            <w:vAlign w:val="center"/>
          </w:tcPr>
          <w:p w14:paraId="6A0F72A5" w14:textId="0CFE967A"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2100</w:t>
            </w:r>
          </w:p>
        </w:tc>
        <w:tc>
          <w:tcPr>
            <w:tcW w:w="1080" w:type="dxa"/>
            <w:shd w:val="clear" w:color="auto" w:fill="auto"/>
            <w:vAlign w:val="center"/>
          </w:tcPr>
          <w:p w14:paraId="6DAE0532" w14:textId="75F67178"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ՀՀ, ք. Երևան, </w:t>
            </w:r>
            <w:r w:rsidRPr="008E7C3B">
              <w:rPr>
                <w:rFonts w:ascii="GHEA Grapalat" w:hAnsi="GHEA Grapalat"/>
                <w:sz w:val="18"/>
                <w:szCs w:val="18"/>
                <w:lang w:val="hy-AM"/>
              </w:rPr>
              <w:lastRenderedPageBreak/>
              <w:t>Պ. Սևակի 7</w:t>
            </w:r>
          </w:p>
        </w:tc>
        <w:tc>
          <w:tcPr>
            <w:tcW w:w="990" w:type="dxa"/>
            <w:shd w:val="clear" w:color="auto" w:fill="auto"/>
            <w:vAlign w:val="center"/>
          </w:tcPr>
          <w:p w14:paraId="480A4686" w14:textId="33C05615"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lastRenderedPageBreak/>
              <w:t>2100</w:t>
            </w:r>
          </w:p>
        </w:tc>
        <w:tc>
          <w:tcPr>
            <w:tcW w:w="1630" w:type="dxa"/>
            <w:shd w:val="clear" w:color="auto" w:fill="auto"/>
            <w:vAlign w:val="center"/>
          </w:tcPr>
          <w:p w14:paraId="4D406A28" w14:textId="1D49291E"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Պայմանագիրն ուժի մեջ մտնելուց հետո` </w:t>
            </w:r>
            <w:r w:rsidRPr="003C7A54">
              <w:rPr>
                <w:rFonts w:ascii="GHEA Grapalat" w:hAnsi="GHEA Grapalat"/>
                <w:sz w:val="18"/>
                <w:szCs w:val="18"/>
                <w:lang w:val="hy-AM"/>
              </w:rPr>
              <w:lastRenderedPageBreak/>
              <w:t>30</w:t>
            </w:r>
            <w:r w:rsidRPr="008E7C3B">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1A0F5D" w:rsidRPr="001A0F5D" w14:paraId="25D754FD" w14:textId="77777777" w:rsidTr="004C2582">
        <w:trPr>
          <w:trHeight w:val="4493"/>
          <w:jc w:val="center"/>
        </w:trPr>
        <w:tc>
          <w:tcPr>
            <w:tcW w:w="486" w:type="dxa"/>
            <w:vAlign w:val="center"/>
          </w:tcPr>
          <w:p w14:paraId="07F5AA67" w14:textId="1ABF69C8" w:rsidR="001A0F5D" w:rsidRPr="008E7C3B" w:rsidRDefault="001A0F5D" w:rsidP="001A0F5D">
            <w:pPr>
              <w:jc w:val="center"/>
              <w:rPr>
                <w:rFonts w:ascii="GHEA Grapalat" w:hAnsi="GHEA Grapalat"/>
                <w:sz w:val="18"/>
                <w:szCs w:val="18"/>
              </w:rPr>
            </w:pPr>
            <w:r w:rsidRPr="00C44576">
              <w:rPr>
                <w:rFonts w:ascii="GHEA Grapalat" w:hAnsi="GHEA Grapalat"/>
                <w:sz w:val="20"/>
                <w:szCs w:val="20"/>
              </w:rPr>
              <w:lastRenderedPageBreak/>
              <w:t>3</w:t>
            </w:r>
          </w:p>
        </w:tc>
        <w:tc>
          <w:tcPr>
            <w:tcW w:w="1530" w:type="dxa"/>
            <w:vAlign w:val="center"/>
          </w:tcPr>
          <w:p w14:paraId="7696F719" w14:textId="6DA17176"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9134200/2</w:t>
            </w:r>
          </w:p>
        </w:tc>
        <w:tc>
          <w:tcPr>
            <w:tcW w:w="1489" w:type="dxa"/>
            <w:vAlign w:val="center"/>
          </w:tcPr>
          <w:p w14:paraId="18927771" w14:textId="7E47E63D"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դիզելային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վառելիք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ամառային</w:t>
            </w:r>
            <w:proofErr w:type="spellEnd"/>
          </w:p>
        </w:tc>
        <w:tc>
          <w:tcPr>
            <w:tcW w:w="1350" w:type="dxa"/>
          </w:tcPr>
          <w:p w14:paraId="3A296293" w14:textId="77777777" w:rsidR="001A0F5D" w:rsidRPr="008E7C3B" w:rsidRDefault="001A0F5D" w:rsidP="001A0F5D">
            <w:pPr>
              <w:contextualSpacing/>
              <w:jc w:val="center"/>
              <w:rPr>
                <w:rFonts w:ascii="GHEA Grapalat" w:hAnsi="GHEA Grapalat"/>
                <w:sz w:val="18"/>
                <w:szCs w:val="18"/>
                <w:lang w:val="hy-AM"/>
              </w:rPr>
            </w:pPr>
          </w:p>
        </w:tc>
        <w:tc>
          <w:tcPr>
            <w:tcW w:w="3150" w:type="dxa"/>
            <w:vAlign w:val="center"/>
          </w:tcPr>
          <w:p w14:paraId="1CD5AF83" w14:textId="0304119C" w:rsidR="001A0F5D" w:rsidRPr="003C7A54" w:rsidRDefault="001A0F5D" w:rsidP="001A0F5D">
            <w:pPr>
              <w:jc w:val="center"/>
              <w:rPr>
                <w:rFonts w:ascii="GHEA Grapalat" w:hAnsi="GHEA Grapalat"/>
                <w:sz w:val="16"/>
                <w:szCs w:val="16"/>
                <w:lang w:val="hy-AM"/>
              </w:rPr>
            </w:pPr>
            <w:r w:rsidRPr="003C7A54">
              <w:rPr>
                <w:rFonts w:ascii="GHEA Grapalat" w:hAnsi="GHEA Grapalat" w:cs="Calibri"/>
                <w:color w:val="000000"/>
                <w:sz w:val="16"/>
                <w:szCs w:val="16"/>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3C7A54">
              <w:rPr>
                <w:rFonts w:ascii="GHEA Grapalat" w:hAnsi="GHEA Grapalat" w:cs="Calibri"/>
                <w:color w:val="000000"/>
                <w:sz w:val="16"/>
                <w:szCs w:val="16"/>
                <w:lang w:val="hy-AM"/>
              </w:rPr>
              <w:br/>
              <w:t>Մատակարարումը կտրոնային ;Լցակայանների հասանելիություն ՀՀ բոլոր մարզերում։</w:t>
            </w:r>
          </w:p>
        </w:tc>
        <w:tc>
          <w:tcPr>
            <w:tcW w:w="990" w:type="dxa"/>
            <w:vAlign w:val="center"/>
          </w:tcPr>
          <w:p w14:paraId="4CBB067C" w14:textId="4695DDF3" w:rsidR="001A0F5D" w:rsidRPr="003C7A54" w:rsidRDefault="001A0F5D" w:rsidP="001A0F5D">
            <w:pPr>
              <w:contextualSpacing/>
              <w:jc w:val="center"/>
              <w:rPr>
                <w:rFonts w:ascii="GHEA Grapalat" w:hAnsi="GHEA Grapalat"/>
                <w:sz w:val="18"/>
                <w:szCs w:val="18"/>
              </w:rPr>
            </w:pPr>
            <w:proofErr w:type="spellStart"/>
            <w:r>
              <w:rPr>
                <w:rFonts w:ascii="GHEA Grapalat" w:hAnsi="GHEA Grapalat"/>
                <w:sz w:val="18"/>
                <w:szCs w:val="18"/>
              </w:rPr>
              <w:t>Լիտր</w:t>
            </w:r>
            <w:proofErr w:type="spellEnd"/>
          </w:p>
        </w:tc>
        <w:tc>
          <w:tcPr>
            <w:tcW w:w="990" w:type="dxa"/>
            <w:vAlign w:val="center"/>
          </w:tcPr>
          <w:p w14:paraId="3DF4B157" w14:textId="5CC4D67F" w:rsidR="001A0F5D" w:rsidRPr="008E7C3B" w:rsidRDefault="001A0F5D" w:rsidP="001A0F5D">
            <w:pPr>
              <w:contextualSpacing/>
              <w:jc w:val="center"/>
              <w:rPr>
                <w:rFonts w:ascii="GHEA Grapalat" w:hAnsi="GHEA Grapalat"/>
                <w:sz w:val="18"/>
                <w:szCs w:val="18"/>
                <w:lang w:val="hy-AM"/>
              </w:rPr>
            </w:pPr>
          </w:p>
        </w:tc>
        <w:tc>
          <w:tcPr>
            <w:tcW w:w="990" w:type="dxa"/>
            <w:vAlign w:val="center"/>
          </w:tcPr>
          <w:p w14:paraId="6F443ED4" w14:textId="08165B9A" w:rsidR="001A0F5D" w:rsidRPr="008E7C3B" w:rsidRDefault="001A0F5D" w:rsidP="001A0F5D">
            <w:pPr>
              <w:contextualSpacing/>
              <w:jc w:val="center"/>
              <w:rPr>
                <w:rFonts w:ascii="GHEA Grapalat" w:hAnsi="GHEA Grapalat"/>
                <w:sz w:val="18"/>
                <w:szCs w:val="18"/>
                <w:lang w:val="hy-AM"/>
              </w:rPr>
            </w:pPr>
          </w:p>
        </w:tc>
        <w:tc>
          <w:tcPr>
            <w:tcW w:w="900" w:type="dxa"/>
            <w:vAlign w:val="center"/>
          </w:tcPr>
          <w:p w14:paraId="282B3E42" w14:textId="2189D632" w:rsidR="001A0F5D" w:rsidRPr="008E7C3B" w:rsidRDefault="001A0F5D" w:rsidP="001A0F5D">
            <w:pPr>
              <w:jc w:val="center"/>
              <w:rPr>
                <w:rFonts w:ascii="GHEA Grapalat" w:hAnsi="GHEA Grapalat"/>
                <w:sz w:val="18"/>
                <w:szCs w:val="18"/>
                <w:lang w:val="hy-AM"/>
              </w:rPr>
            </w:pPr>
            <w:r>
              <w:rPr>
                <w:rFonts w:ascii="GHEA Grapalat" w:hAnsi="GHEA Grapalat" w:cs="Calibri"/>
                <w:color w:val="000000"/>
                <w:sz w:val="18"/>
                <w:szCs w:val="18"/>
              </w:rPr>
              <w:t>3420</w:t>
            </w:r>
          </w:p>
        </w:tc>
        <w:tc>
          <w:tcPr>
            <w:tcW w:w="1080" w:type="dxa"/>
            <w:shd w:val="clear" w:color="auto" w:fill="auto"/>
            <w:vAlign w:val="center"/>
          </w:tcPr>
          <w:p w14:paraId="1E002B8B" w14:textId="1216614A"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ՀՀ, ք. Երևան, Պ. Սևակի 7</w:t>
            </w:r>
          </w:p>
        </w:tc>
        <w:tc>
          <w:tcPr>
            <w:tcW w:w="990" w:type="dxa"/>
            <w:shd w:val="clear" w:color="auto" w:fill="auto"/>
            <w:vAlign w:val="center"/>
          </w:tcPr>
          <w:p w14:paraId="07932481" w14:textId="194D2D29" w:rsidR="001A0F5D" w:rsidRPr="00DD1700" w:rsidRDefault="001A0F5D" w:rsidP="001A0F5D">
            <w:pPr>
              <w:jc w:val="center"/>
              <w:rPr>
                <w:rFonts w:ascii="GHEA Grapalat" w:hAnsi="GHEA Grapalat"/>
                <w:sz w:val="18"/>
                <w:szCs w:val="18"/>
                <w:lang w:val="hy-AM"/>
              </w:rPr>
            </w:pPr>
            <w:r>
              <w:rPr>
                <w:rFonts w:ascii="GHEA Grapalat" w:hAnsi="GHEA Grapalat" w:cs="Calibri"/>
                <w:color w:val="000000"/>
                <w:sz w:val="18"/>
                <w:szCs w:val="18"/>
              </w:rPr>
              <w:t>3420</w:t>
            </w:r>
          </w:p>
        </w:tc>
        <w:tc>
          <w:tcPr>
            <w:tcW w:w="1630" w:type="dxa"/>
            <w:shd w:val="clear" w:color="auto" w:fill="auto"/>
            <w:vAlign w:val="center"/>
          </w:tcPr>
          <w:p w14:paraId="32EC1466" w14:textId="14C83D54" w:rsidR="001A0F5D" w:rsidRPr="008E7C3B" w:rsidRDefault="001A0F5D" w:rsidP="001A0F5D">
            <w:pPr>
              <w:jc w:val="center"/>
              <w:rPr>
                <w:rFonts w:ascii="GHEA Grapalat" w:hAnsi="GHEA Grapalat"/>
                <w:sz w:val="18"/>
                <w:szCs w:val="18"/>
                <w:lang w:val="hy-AM"/>
              </w:rPr>
            </w:pPr>
            <w:r w:rsidRPr="008E7C3B">
              <w:rPr>
                <w:rFonts w:ascii="GHEA Grapalat" w:hAnsi="GHEA Grapalat"/>
                <w:sz w:val="18"/>
                <w:szCs w:val="18"/>
                <w:lang w:val="hy-AM"/>
              </w:rPr>
              <w:t xml:space="preserve">Պայմանագիրն ուժի մեջ մտնելուց հետո` </w:t>
            </w:r>
            <w:r w:rsidRPr="003C7A54">
              <w:rPr>
                <w:rFonts w:ascii="GHEA Grapalat" w:hAnsi="GHEA Grapalat"/>
                <w:sz w:val="18"/>
                <w:szCs w:val="18"/>
                <w:lang w:val="hy-AM"/>
              </w:rPr>
              <w:t>30</w:t>
            </w:r>
            <w:r w:rsidRPr="008E7C3B">
              <w:rPr>
                <w:rFonts w:ascii="GHEA Grapalat" w:hAnsi="GHEA Grapalat"/>
                <w:sz w:val="18"/>
                <w:szCs w:val="18"/>
                <w:lang w:val="hy-AM"/>
              </w:rPr>
              <w:t xml:space="preserve"> օրացուցային օրվա ընթացքում (բացառությամբ այն դեպքի, երբ ընտրված մասնակիցը համաձայնում է պայմանագիրը կատարել ավելի կարճ ժամկետում):</w:t>
            </w:r>
          </w:p>
        </w:tc>
      </w:tr>
      <w:tr w:rsidR="008E7C3B" w:rsidRPr="008E7C3B" w14:paraId="3124EDB0" w14:textId="77777777" w:rsidTr="001D7774">
        <w:trPr>
          <w:trHeight w:val="20"/>
          <w:jc w:val="center"/>
        </w:trPr>
        <w:tc>
          <w:tcPr>
            <w:tcW w:w="13945" w:type="dxa"/>
            <w:gridSpan w:val="11"/>
          </w:tcPr>
          <w:p w14:paraId="0994966F" w14:textId="173E1AC9" w:rsidR="005866DA" w:rsidRPr="008E7C3B" w:rsidRDefault="005866DA" w:rsidP="005866DA">
            <w:pPr>
              <w:jc w:val="center"/>
              <w:rPr>
                <w:rFonts w:ascii="GHEA Grapalat" w:hAnsi="GHEA Grapalat"/>
                <w:b/>
                <w:bCs/>
                <w:sz w:val="18"/>
                <w:szCs w:val="18"/>
                <w:lang w:val="hy-AM"/>
              </w:rPr>
            </w:pPr>
            <w:proofErr w:type="spellStart"/>
            <w:r w:rsidRPr="008E7C3B">
              <w:rPr>
                <w:rFonts w:ascii="GHEA Grapalat" w:hAnsi="GHEA Grapalat"/>
                <w:b/>
                <w:bCs/>
                <w:sz w:val="18"/>
                <w:szCs w:val="18"/>
              </w:rPr>
              <w:t>Ընդամենը</w:t>
            </w:r>
            <w:proofErr w:type="spellEnd"/>
          </w:p>
        </w:tc>
        <w:tc>
          <w:tcPr>
            <w:tcW w:w="1630" w:type="dxa"/>
            <w:shd w:val="clear" w:color="auto" w:fill="auto"/>
            <w:vAlign w:val="center"/>
          </w:tcPr>
          <w:p w14:paraId="5731EB83" w14:textId="4094051A" w:rsidR="005866DA" w:rsidRPr="008E7C3B" w:rsidRDefault="005866DA" w:rsidP="005866DA">
            <w:pPr>
              <w:jc w:val="center"/>
              <w:rPr>
                <w:rFonts w:ascii="GHEA Grapalat" w:hAnsi="GHEA Grapalat"/>
                <w:b/>
                <w:bCs/>
                <w:sz w:val="18"/>
                <w:szCs w:val="18"/>
                <w:lang w:val="hy-AM"/>
              </w:rPr>
            </w:pPr>
          </w:p>
        </w:tc>
      </w:tr>
    </w:tbl>
    <w:bookmarkEnd w:id="44"/>
    <w:p w14:paraId="38DBCF1D" w14:textId="77777777" w:rsidR="00CE7BFA" w:rsidRPr="008E7C3B" w:rsidRDefault="00CE7BFA" w:rsidP="00CE7BFA">
      <w:pPr>
        <w:ind w:right="-1" w:firstLine="567"/>
        <w:jc w:val="both"/>
        <w:rPr>
          <w:rFonts w:ascii="GHEA Grapalat" w:eastAsia="Calibri" w:hAnsi="GHEA Grapalat"/>
          <w:sz w:val="18"/>
          <w:szCs w:val="18"/>
          <w:lang w:val="pt-BR"/>
        </w:rPr>
      </w:pPr>
      <w:r w:rsidRPr="008E7C3B">
        <w:rPr>
          <w:rFonts w:ascii="GHEA Grapalat" w:eastAsia="Calibri" w:hAnsi="GHEA Grapalat"/>
          <w:sz w:val="18"/>
          <w:szCs w:val="18"/>
          <w:lang w:val="pt-BR"/>
        </w:rPr>
        <w:t>* Եթե ընտրված մասնակցի հայտով ներկայացրել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w:t>
      </w:r>
    </w:p>
    <w:p w14:paraId="63A56AA8" w14:textId="6A9381D7" w:rsidR="00CE7BFA" w:rsidRPr="008E7C3B" w:rsidRDefault="00A70F7C" w:rsidP="00CE7BFA">
      <w:pPr>
        <w:ind w:right="-1" w:firstLine="567"/>
        <w:jc w:val="both"/>
        <w:rPr>
          <w:rFonts w:ascii="GHEA Grapalat" w:eastAsia="Calibri" w:hAnsi="GHEA Grapalat"/>
          <w:b/>
          <w:bCs/>
          <w:sz w:val="18"/>
          <w:szCs w:val="18"/>
          <w:lang w:val="pt-BR"/>
        </w:rPr>
      </w:pPr>
      <w:r w:rsidRPr="008E7C3B">
        <w:rPr>
          <w:rFonts w:ascii="GHEA Grapalat" w:eastAsia="Calibri" w:hAnsi="GHEA Grapalat"/>
          <w:b/>
          <w:bCs/>
          <w:sz w:val="18"/>
          <w:szCs w:val="18"/>
          <w:lang w:val="pt-BR"/>
        </w:rPr>
        <w:t xml:space="preserve">Ապրանքների մատակարարումը և բեռնաթափումը իրականացնում է մատակարարը ըստ նշված հասցեի և աշխատասենյակի՝ նախապես համաձայնեցնելով Պատվիրատուի հետ: </w:t>
      </w:r>
    </w:p>
    <w:p w14:paraId="08D2DB15" w14:textId="77777777" w:rsidR="00D625D1" w:rsidRPr="008E7C3B" w:rsidRDefault="00D625D1" w:rsidP="00D625D1">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07111" w:rsidRPr="008E7C3B" w14:paraId="39BA754A" w14:textId="77777777" w:rsidTr="00F247E6">
        <w:trPr>
          <w:jc w:val="center"/>
        </w:trPr>
        <w:tc>
          <w:tcPr>
            <w:tcW w:w="4536" w:type="dxa"/>
          </w:tcPr>
          <w:p w14:paraId="0242F5D6"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5DDDB43C"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1D58430F"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5E1158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5A6D2253"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27CABE4B"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27F30B8E" w14:textId="77777777" w:rsidR="00F247E6" w:rsidRPr="008E7C3B" w:rsidRDefault="00F247E6" w:rsidP="00221AE2">
            <w:pPr>
              <w:jc w:val="center"/>
              <w:rPr>
                <w:rFonts w:ascii="GHEA Grapalat" w:hAnsi="GHEA Grapalat"/>
                <w:sz w:val="20"/>
                <w:lang w:val="af-ZA"/>
              </w:rPr>
            </w:pPr>
          </w:p>
          <w:p w14:paraId="320F04ED" w14:textId="550A0A87"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053CD6BC"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0A06AD96"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3D3E0B50" w14:textId="77777777" w:rsidR="00F247E6" w:rsidRPr="008E7C3B" w:rsidRDefault="00F247E6" w:rsidP="00221AE2">
            <w:pPr>
              <w:jc w:val="center"/>
              <w:rPr>
                <w:rFonts w:ascii="GHEA Grapalat" w:hAnsi="GHEA Grapalat"/>
                <w:lang w:val="hy-AM"/>
              </w:rPr>
            </w:pPr>
          </w:p>
        </w:tc>
        <w:tc>
          <w:tcPr>
            <w:tcW w:w="4343" w:type="dxa"/>
          </w:tcPr>
          <w:p w14:paraId="1044E245" w14:textId="77777777" w:rsidR="00F247E6" w:rsidRPr="008E7C3B" w:rsidRDefault="00F247E6" w:rsidP="00221AE2">
            <w:pPr>
              <w:jc w:val="center"/>
              <w:rPr>
                <w:rFonts w:ascii="GHEA Grapalat" w:hAnsi="GHEA Grapalat" w:cs="Sylfaen"/>
                <w:b/>
                <w:bCs/>
                <w:lang w:val="hy-AM"/>
              </w:rPr>
            </w:pPr>
            <w:r w:rsidRPr="008E7C3B">
              <w:rPr>
                <w:rFonts w:ascii="GHEA Grapalat" w:hAnsi="GHEA Grapalat" w:cs="Sylfaen"/>
                <w:b/>
                <w:bCs/>
                <w:lang w:val="hy-AM"/>
              </w:rPr>
              <w:t>ՎԱՃԱՌՈՂ</w:t>
            </w:r>
          </w:p>
          <w:p w14:paraId="3DA91B40" w14:textId="77777777" w:rsidR="00F247E6" w:rsidRPr="008E7C3B" w:rsidRDefault="00F247E6" w:rsidP="00221AE2">
            <w:pPr>
              <w:jc w:val="center"/>
              <w:rPr>
                <w:rFonts w:ascii="GHEA Grapalat" w:hAnsi="GHEA Grapalat"/>
                <w:lang w:val="hy-AM"/>
              </w:rPr>
            </w:pPr>
          </w:p>
          <w:p w14:paraId="1B874A35" w14:textId="77777777" w:rsidR="00F247E6" w:rsidRPr="008E7C3B" w:rsidRDefault="00F247E6" w:rsidP="00221AE2">
            <w:pPr>
              <w:jc w:val="center"/>
              <w:rPr>
                <w:rFonts w:ascii="GHEA Grapalat" w:hAnsi="GHEA Grapalat"/>
                <w:lang w:val="hy-AM"/>
              </w:rPr>
            </w:pPr>
          </w:p>
          <w:p w14:paraId="30369292"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8A1B12C"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2E16BF6D"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7CE57E5C" w14:textId="77777777" w:rsidR="0077175C" w:rsidRPr="008E7C3B" w:rsidRDefault="0077175C">
      <w:pPr>
        <w:rPr>
          <w:rFonts w:ascii="GHEA Grapalat" w:hAnsi="GHEA Grapalat"/>
          <w:i/>
          <w:sz w:val="18"/>
          <w:lang w:val="hy-AM"/>
        </w:rPr>
      </w:pPr>
      <w:r w:rsidRPr="008E7C3B">
        <w:rPr>
          <w:rFonts w:ascii="GHEA Grapalat" w:hAnsi="GHEA Grapalat"/>
          <w:i/>
          <w:sz w:val="18"/>
          <w:lang w:val="hy-AM"/>
        </w:rPr>
        <w:br w:type="page"/>
      </w:r>
    </w:p>
    <w:p w14:paraId="50EAF53B" w14:textId="21134FB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lastRenderedPageBreak/>
        <w:t>Հավելված N 2</w:t>
      </w:r>
    </w:p>
    <w:p w14:paraId="60CEA6BB" w14:textId="676041E4"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              20</w:t>
      </w:r>
      <w:r w:rsidR="009159C9">
        <w:rPr>
          <w:rFonts w:ascii="GHEA Grapalat" w:hAnsi="GHEA Grapalat"/>
          <w:i/>
          <w:sz w:val="18"/>
          <w:lang w:val="hy-AM"/>
        </w:rPr>
        <w:t>26</w:t>
      </w:r>
      <w:r w:rsidRPr="008E7C3B">
        <w:rPr>
          <w:rFonts w:ascii="GHEA Grapalat" w:hAnsi="GHEA Grapalat"/>
          <w:i/>
          <w:sz w:val="18"/>
          <w:lang w:val="hy-AM"/>
        </w:rPr>
        <w:t xml:space="preserve">թ. կնքված </w:t>
      </w:r>
    </w:p>
    <w:p w14:paraId="72DF4D04" w14:textId="7B1A1DF5"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w:t>
      </w:r>
      <w:r w:rsidR="001A0F5D">
        <w:rPr>
          <w:rFonts w:ascii="GHEA Grapalat" w:hAnsi="GHEA Grapalat"/>
          <w:i/>
          <w:sz w:val="18"/>
          <w:lang w:val="hy-AM"/>
        </w:rPr>
        <w:t xml:space="preserve">ԿՀԳԿ-ԳՀԱՊՁԲ-26/08 </w:t>
      </w:r>
      <w:r w:rsidR="00295B67" w:rsidRPr="008E7C3B">
        <w:rPr>
          <w:rFonts w:ascii="GHEA Grapalat" w:hAnsi="GHEA Grapalat"/>
          <w:i/>
          <w:sz w:val="18"/>
          <w:lang w:val="hy-AM"/>
        </w:rPr>
        <w:t>-</w:t>
      </w:r>
      <w:r w:rsidRPr="008E7C3B">
        <w:rPr>
          <w:rFonts w:ascii="GHEA Grapalat" w:hAnsi="GHEA Grapalat"/>
          <w:i/>
          <w:sz w:val="18"/>
          <w:lang w:val="hy-AM"/>
        </w:rPr>
        <w:t xml:space="preserve"> ծածկագրով պայմանագրի</w:t>
      </w:r>
    </w:p>
    <w:p w14:paraId="51CF54F7" w14:textId="52F2C34A" w:rsidR="00071D1C" w:rsidRPr="008E7C3B" w:rsidRDefault="00071D1C" w:rsidP="00EF3662">
      <w:pPr>
        <w:jc w:val="center"/>
        <w:rPr>
          <w:rFonts w:ascii="GHEA Grapalat" w:hAnsi="GHEA Grapalat"/>
          <w:b/>
          <w:bCs/>
          <w:sz w:val="20"/>
          <w:lang w:val="hy-AM"/>
        </w:rPr>
      </w:pPr>
      <w:r w:rsidRPr="008E7C3B">
        <w:rPr>
          <w:rFonts w:ascii="GHEA Grapalat" w:hAnsi="GHEA Grapalat"/>
          <w:b/>
          <w:bCs/>
          <w:sz w:val="20"/>
          <w:lang w:val="hy-AM"/>
        </w:rPr>
        <w:t>ՎՃԱՐՄԱՆ ԺԱՄԱՆԱԿԱՑՈՒՅՑ*</w:t>
      </w:r>
    </w:p>
    <w:p w14:paraId="4015C939" w14:textId="77777777" w:rsidR="00C87173" w:rsidRPr="008E7C3B" w:rsidRDefault="00C87173" w:rsidP="00C87173">
      <w:pPr>
        <w:jc w:val="right"/>
        <w:rPr>
          <w:rFonts w:ascii="GHEA Grapalat" w:eastAsia="GHEA Grapalat" w:hAnsi="GHEA Grapalat" w:cs="GHEA Grapalat"/>
          <w:bCs/>
          <w:sz w:val="20"/>
          <w:szCs w:val="20"/>
          <w:lang w:val="hy-AM"/>
        </w:rPr>
      </w:pPr>
      <w:r w:rsidRPr="008E7C3B">
        <w:rPr>
          <w:rFonts w:ascii="GHEA Grapalat" w:eastAsia="GHEA Grapalat" w:hAnsi="GHEA Grapalat" w:cs="GHEA Grapalat"/>
          <w:bCs/>
          <w:sz w:val="20"/>
          <w:szCs w:val="20"/>
          <w:lang w:val="hy-AM"/>
        </w:rPr>
        <w:t>ՀՀ դրամ</w:t>
      </w:r>
    </w:p>
    <w:tbl>
      <w:tblPr>
        <w:tblpPr w:leftFromText="180" w:rightFromText="180" w:vertAnchor="text" w:horzAnchor="margin" w:tblpXSpec="center" w:tblpY="5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370"/>
        <w:gridCol w:w="2308"/>
        <w:gridCol w:w="723"/>
        <w:gridCol w:w="844"/>
        <w:gridCol w:w="523"/>
        <w:gridCol w:w="614"/>
        <w:gridCol w:w="614"/>
        <w:gridCol w:w="614"/>
        <w:gridCol w:w="614"/>
        <w:gridCol w:w="704"/>
        <w:gridCol w:w="704"/>
        <w:gridCol w:w="614"/>
        <w:gridCol w:w="704"/>
        <w:gridCol w:w="704"/>
        <w:gridCol w:w="704"/>
        <w:gridCol w:w="704"/>
        <w:gridCol w:w="1723"/>
      </w:tblGrid>
      <w:tr w:rsidR="00DD1700" w:rsidRPr="00C44576" w14:paraId="152A2538" w14:textId="77777777" w:rsidTr="001B782F">
        <w:trPr>
          <w:trHeight w:val="34"/>
        </w:trPr>
        <w:tc>
          <w:tcPr>
            <w:tcW w:w="5000" w:type="pct"/>
            <w:gridSpan w:val="18"/>
            <w:vAlign w:val="center"/>
          </w:tcPr>
          <w:p w14:paraId="58D597B7" w14:textId="77777777" w:rsidR="00DD1700" w:rsidRPr="00C44576" w:rsidRDefault="00DD1700" w:rsidP="001B782F">
            <w:pPr>
              <w:ind w:hanging="2"/>
              <w:contextualSpacing/>
              <w:jc w:val="center"/>
              <w:rPr>
                <w:rFonts w:ascii="GHEA Grapalat" w:hAnsi="GHEA Grapalat"/>
                <w:sz w:val="18"/>
                <w:szCs w:val="18"/>
                <w:lang w:val="es-ES"/>
              </w:rPr>
            </w:pPr>
            <w:bookmarkStart w:id="45" w:name="_Hlk177552263"/>
            <w:r w:rsidRPr="00C44576">
              <w:rPr>
                <w:rFonts w:ascii="GHEA Grapalat" w:hAnsi="GHEA Grapalat"/>
                <w:sz w:val="18"/>
                <w:szCs w:val="18"/>
                <w:lang w:val="es-ES"/>
              </w:rPr>
              <w:t>Ապրանքի</w:t>
            </w:r>
          </w:p>
        </w:tc>
      </w:tr>
      <w:tr w:rsidR="00DD1700" w:rsidRPr="00C44576" w14:paraId="20DC5723" w14:textId="77777777" w:rsidTr="001B782F">
        <w:trPr>
          <w:trHeight w:val="34"/>
        </w:trPr>
        <w:tc>
          <w:tcPr>
            <w:tcW w:w="254" w:type="pct"/>
            <w:vMerge w:val="restart"/>
            <w:vAlign w:val="center"/>
            <w:hideMark/>
          </w:tcPr>
          <w:p w14:paraId="0CE291BD"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Չ/Հ</w:t>
            </w:r>
          </w:p>
        </w:tc>
        <w:tc>
          <w:tcPr>
            <w:tcW w:w="440" w:type="pct"/>
            <w:vMerge w:val="restart"/>
            <w:vAlign w:val="center"/>
            <w:hideMark/>
          </w:tcPr>
          <w:p w14:paraId="6AFDC29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Միջանցիկ</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ծածկագիրը</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ըստ</w:t>
            </w:r>
            <w:proofErr w:type="spellEnd"/>
            <w:r w:rsidRPr="00C44576">
              <w:rPr>
                <w:rFonts w:ascii="GHEA Grapalat" w:hAnsi="GHEA Grapalat"/>
                <w:sz w:val="18"/>
                <w:szCs w:val="18"/>
              </w:rPr>
              <w:t xml:space="preserve"> ԳՄԱ</w:t>
            </w:r>
            <w:r w:rsidRPr="00C44576">
              <w:rPr>
                <w:rFonts w:ascii="GHEA Grapalat" w:hAnsi="GHEA Grapalat"/>
                <w:sz w:val="18"/>
                <w:szCs w:val="18"/>
              </w:rPr>
              <w:br/>
            </w:r>
            <w:proofErr w:type="spellStart"/>
            <w:r w:rsidRPr="00C44576">
              <w:rPr>
                <w:rFonts w:ascii="GHEA Grapalat" w:hAnsi="GHEA Grapalat"/>
                <w:sz w:val="18"/>
                <w:szCs w:val="18"/>
              </w:rPr>
              <w:t>դասակարգման</w:t>
            </w:r>
            <w:proofErr w:type="spellEnd"/>
          </w:p>
        </w:tc>
        <w:tc>
          <w:tcPr>
            <w:tcW w:w="741" w:type="pct"/>
            <w:vMerge w:val="restart"/>
            <w:vAlign w:val="center"/>
          </w:tcPr>
          <w:p w14:paraId="241E3CBF"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անվանումը</w:t>
            </w:r>
            <w:proofErr w:type="spellEnd"/>
          </w:p>
        </w:tc>
        <w:tc>
          <w:tcPr>
            <w:tcW w:w="232" w:type="pct"/>
            <w:vMerge w:val="restart"/>
            <w:vAlign w:val="center"/>
            <w:hideMark/>
          </w:tcPr>
          <w:p w14:paraId="370D3FD5" w14:textId="77777777" w:rsidR="00DD1700" w:rsidRPr="00C44576" w:rsidRDefault="00DD1700" w:rsidP="001B782F">
            <w:pPr>
              <w:ind w:hanging="2"/>
              <w:contextualSpacing/>
              <w:jc w:val="center"/>
              <w:rPr>
                <w:rFonts w:ascii="GHEA Grapalat" w:hAnsi="GHEA Grapalat"/>
                <w:sz w:val="18"/>
                <w:szCs w:val="18"/>
                <w:lang w:val="hy-AM"/>
              </w:rPr>
            </w:pPr>
            <w:r w:rsidRPr="00C44576">
              <w:rPr>
                <w:rFonts w:ascii="GHEA Grapalat" w:hAnsi="GHEA Grapalat"/>
                <w:sz w:val="18"/>
                <w:szCs w:val="18"/>
                <w:lang w:val="hy-AM"/>
              </w:rPr>
              <w:t>Չ/մ</w:t>
            </w:r>
          </w:p>
        </w:tc>
        <w:tc>
          <w:tcPr>
            <w:tcW w:w="271" w:type="pct"/>
            <w:vMerge w:val="restart"/>
            <w:vAlign w:val="center"/>
            <w:hideMark/>
          </w:tcPr>
          <w:p w14:paraId="12569D0F"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lang w:val="hy-AM"/>
              </w:rPr>
              <w:t>Ը</w:t>
            </w:r>
            <w:proofErr w:type="spellStart"/>
            <w:r w:rsidRPr="00C44576">
              <w:rPr>
                <w:rFonts w:ascii="GHEA Grapalat" w:hAnsi="GHEA Grapalat"/>
                <w:sz w:val="18"/>
                <w:szCs w:val="18"/>
              </w:rPr>
              <w:t>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քանակը</w:t>
            </w:r>
            <w:proofErr w:type="spellEnd"/>
          </w:p>
        </w:tc>
        <w:tc>
          <w:tcPr>
            <w:tcW w:w="3063" w:type="pct"/>
            <w:gridSpan w:val="13"/>
            <w:vAlign w:val="center"/>
          </w:tcPr>
          <w:p w14:paraId="1FD3F14A" w14:textId="566863B3" w:rsidR="00DD1700" w:rsidRPr="00C44576" w:rsidRDefault="00DD1700" w:rsidP="00DD1700">
            <w:pPr>
              <w:ind w:hanging="2"/>
              <w:contextualSpacing/>
              <w:jc w:val="center"/>
              <w:rPr>
                <w:rFonts w:ascii="GHEA Grapalat" w:hAnsi="GHEA Grapalat"/>
                <w:sz w:val="18"/>
                <w:szCs w:val="18"/>
                <w:lang w:val="es-ES"/>
              </w:rPr>
            </w:pPr>
            <w:r w:rsidRPr="00C44576">
              <w:rPr>
                <w:rFonts w:ascii="GHEA Grapalat" w:hAnsi="GHEA Grapalat"/>
                <w:sz w:val="18"/>
                <w:szCs w:val="18"/>
                <w:lang w:val="es-ES"/>
              </w:rPr>
              <w:t>Վճարումները նախատեսվում է իրականացնել 202</w:t>
            </w:r>
            <w:r>
              <w:rPr>
                <w:rFonts w:ascii="GHEA Grapalat" w:hAnsi="GHEA Grapalat"/>
                <w:sz w:val="18"/>
                <w:szCs w:val="18"/>
                <w:lang w:val="es-ES"/>
              </w:rPr>
              <w:t>6</w:t>
            </w:r>
            <w:r w:rsidRPr="00C44576">
              <w:rPr>
                <w:rFonts w:ascii="GHEA Grapalat" w:hAnsi="GHEA Grapalat"/>
                <w:sz w:val="18"/>
                <w:szCs w:val="18"/>
                <w:lang w:val="es-ES"/>
              </w:rPr>
              <w:t>թ</w:t>
            </w:r>
            <w:r w:rsidRPr="00C44576">
              <w:rPr>
                <w:rFonts w:ascii="GHEA Grapalat" w:hAnsi="GHEA Grapalat"/>
                <w:sz w:val="18"/>
                <w:szCs w:val="18"/>
              </w:rPr>
              <w:t>.</w:t>
            </w:r>
            <w:r w:rsidRPr="00C44576">
              <w:rPr>
                <w:rFonts w:ascii="GHEA Grapalat" w:hAnsi="GHEA Grapalat"/>
                <w:sz w:val="18"/>
                <w:szCs w:val="18"/>
                <w:lang w:val="es-ES"/>
              </w:rPr>
              <w:t>`</w:t>
            </w:r>
            <w:r w:rsidRPr="00C44576">
              <w:rPr>
                <w:rFonts w:ascii="GHEA Grapalat" w:hAnsi="GHEA Grapalat"/>
                <w:sz w:val="18"/>
                <w:szCs w:val="18"/>
                <w:lang w:val="hy-AM"/>
              </w:rPr>
              <w:t xml:space="preserve"> </w:t>
            </w:r>
            <w:r w:rsidRPr="00C44576">
              <w:rPr>
                <w:rFonts w:ascii="GHEA Grapalat" w:hAnsi="GHEA Grapalat"/>
                <w:sz w:val="18"/>
                <w:szCs w:val="18"/>
                <w:lang w:val="es-ES"/>
              </w:rPr>
              <w:t>ըստ ամիսների, այդ թվում</w:t>
            </w:r>
            <w:r w:rsidRPr="00C44576">
              <w:rPr>
                <w:rFonts w:ascii="GHEA Grapalat" w:hAnsi="GHEA Grapalat"/>
                <w:sz w:val="18"/>
                <w:szCs w:val="18"/>
              </w:rPr>
              <w:t>**</w:t>
            </w:r>
            <w:r w:rsidRPr="00C44576">
              <w:rPr>
                <w:rFonts w:ascii="GHEA Grapalat" w:hAnsi="GHEA Grapalat"/>
                <w:sz w:val="18"/>
                <w:szCs w:val="18"/>
                <w:lang w:val="es-ES"/>
              </w:rPr>
              <w:t>՝</w:t>
            </w:r>
          </w:p>
        </w:tc>
      </w:tr>
      <w:tr w:rsidR="00DD1700" w:rsidRPr="00C44576" w14:paraId="16D632DA" w14:textId="77777777" w:rsidTr="001B782F">
        <w:trPr>
          <w:trHeight w:val="34"/>
        </w:trPr>
        <w:tc>
          <w:tcPr>
            <w:tcW w:w="254" w:type="pct"/>
            <w:vMerge/>
            <w:vAlign w:val="center"/>
            <w:hideMark/>
          </w:tcPr>
          <w:p w14:paraId="4007967B" w14:textId="77777777" w:rsidR="00DD1700" w:rsidRPr="00C44576" w:rsidRDefault="00DD1700" w:rsidP="001B782F">
            <w:pPr>
              <w:ind w:hanging="2"/>
              <w:contextualSpacing/>
              <w:jc w:val="center"/>
              <w:rPr>
                <w:rFonts w:ascii="GHEA Grapalat" w:hAnsi="GHEA Grapalat"/>
                <w:sz w:val="18"/>
                <w:szCs w:val="18"/>
                <w:lang w:val="es-ES"/>
              </w:rPr>
            </w:pPr>
          </w:p>
        </w:tc>
        <w:tc>
          <w:tcPr>
            <w:tcW w:w="440" w:type="pct"/>
            <w:vMerge/>
            <w:vAlign w:val="center"/>
            <w:hideMark/>
          </w:tcPr>
          <w:p w14:paraId="7E24D26F" w14:textId="77777777" w:rsidR="00DD1700" w:rsidRPr="00C44576" w:rsidRDefault="00DD1700" w:rsidP="001B782F">
            <w:pPr>
              <w:ind w:hanging="2"/>
              <w:contextualSpacing/>
              <w:jc w:val="center"/>
              <w:rPr>
                <w:rFonts w:ascii="GHEA Grapalat" w:hAnsi="GHEA Grapalat"/>
                <w:sz w:val="18"/>
                <w:szCs w:val="18"/>
              </w:rPr>
            </w:pPr>
          </w:p>
        </w:tc>
        <w:tc>
          <w:tcPr>
            <w:tcW w:w="741" w:type="pct"/>
            <w:vMerge/>
            <w:vAlign w:val="center"/>
          </w:tcPr>
          <w:p w14:paraId="65A9DFC9" w14:textId="77777777" w:rsidR="00DD1700" w:rsidRPr="00C44576" w:rsidRDefault="00DD1700" w:rsidP="001B782F">
            <w:pPr>
              <w:ind w:hanging="2"/>
              <w:contextualSpacing/>
              <w:jc w:val="center"/>
              <w:rPr>
                <w:rFonts w:ascii="GHEA Grapalat" w:hAnsi="GHEA Grapalat"/>
                <w:sz w:val="18"/>
                <w:szCs w:val="18"/>
              </w:rPr>
            </w:pPr>
          </w:p>
        </w:tc>
        <w:tc>
          <w:tcPr>
            <w:tcW w:w="232" w:type="pct"/>
            <w:vMerge/>
            <w:vAlign w:val="center"/>
            <w:hideMark/>
          </w:tcPr>
          <w:p w14:paraId="40FB1EC7" w14:textId="77777777" w:rsidR="00DD1700" w:rsidRPr="00C44576" w:rsidRDefault="00DD1700" w:rsidP="001B782F">
            <w:pPr>
              <w:ind w:hanging="2"/>
              <w:contextualSpacing/>
              <w:jc w:val="center"/>
              <w:rPr>
                <w:rFonts w:ascii="GHEA Grapalat" w:hAnsi="GHEA Grapalat"/>
                <w:sz w:val="18"/>
                <w:szCs w:val="18"/>
              </w:rPr>
            </w:pPr>
          </w:p>
        </w:tc>
        <w:tc>
          <w:tcPr>
            <w:tcW w:w="271" w:type="pct"/>
            <w:vMerge/>
            <w:vAlign w:val="center"/>
            <w:hideMark/>
          </w:tcPr>
          <w:p w14:paraId="7CD87C53" w14:textId="77777777" w:rsidR="00DD1700" w:rsidRPr="00C44576" w:rsidRDefault="00DD1700" w:rsidP="001B782F">
            <w:pPr>
              <w:ind w:hanging="2"/>
              <w:contextualSpacing/>
              <w:jc w:val="center"/>
              <w:rPr>
                <w:rFonts w:ascii="GHEA Grapalat" w:hAnsi="GHEA Grapalat"/>
                <w:sz w:val="18"/>
                <w:szCs w:val="18"/>
              </w:rPr>
            </w:pPr>
          </w:p>
        </w:tc>
        <w:tc>
          <w:tcPr>
            <w:tcW w:w="168" w:type="pct"/>
            <w:vAlign w:val="center"/>
          </w:tcPr>
          <w:p w14:paraId="182679A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w:t>
            </w:r>
          </w:p>
        </w:tc>
        <w:tc>
          <w:tcPr>
            <w:tcW w:w="197" w:type="pct"/>
            <w:vAlign w:val="center"/>
            <w:hideMark/>
          </w:tcPr>
          <w:p w14:paraId="17160577"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w:t>
            </w:r>
          </w:p>
        </w:tc>
        <w:tc>
          <w:tcPr>
            <w:tcW w:w="197" w:type="pct"/>
            <w:vAlign w:val="center"/>
          </w:tcPr>
          <w:p w14:paraId="42DC5B2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III</w:t>
            </w:r>
          </w:p>
        </w:tc>
        <w:tc>
          <w:tcPr>
            <w:tcW w:w="197" w:type="pct"/>
            <w:vAlign w:val="center"/>
          </w:tcPr>
          <w:p w14:paraId="1AA0E3F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IV</w:t>
            </w:r>
          </w:p>
        </w:tc>
        <w:tc>
          <w:tcPr>
            <w:tcW w:w="197" w:type="pct"/>
            <w:vAlign w:val="center"/>
          </w:tcPr>
          <w:p w14:paraId="295678E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w:t>
            </w:r>
          </w:p>
        </w:tc>
        <w:tc>
          <w:tcPr>
            <w:tcW w:w="226" w:type="pct"/>
            <w:vAlign w:val="center"/>
          </w:tcPr>
          <w:p w14:paraId="756957FC"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w:t>
            </w:r>
          </w:p>
        </w:tc>
        <w:tc>
          <w:tcPr>
            <w:tcW w:w="226" w:type="pct"/>
            <w:vAlign w:val="center"/>
            <w:hideMark/>
          </w:tcPr>
          <w:p w14:paraId="65615A7A"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w:t>
            </w:r>
          </w:p>
        </w:tc>
        <w:tc>
          <w:tcPr>
            <w:tcW w:w="197" w:type="pct"/>
            <w:vAlign w:val="center"/>
            <w:hideMark/>
          </w:tcPr>
          <w:p w14:paraId="62D8E4F1"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VIII</w:t>
            </w:r>
          </w:p>
        </w:tc>
        <w:tc>
          <w:tcPr>
            <w:tcW w:w="226" w:type="pct"/>
            <w:vAlign w:val="center"/>
            <w:hideMark/>
          </w:tcPr>
          <w:p w14:paraId="35D3DD99"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IX</w:t>
            </w:r>
          </w:p>
        </w:tc>
        <w:tc>
          <w:tcPr>
            <w:tcW w:w="226" w:type="pct"/>
            <w:vAlign w:val="center"/>
            <w:hideMark/>
          </w:tcPr>
          <w:p w14:paraId="1BE90D94"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w:t>
            </w:r>
          </w:p>
        </w:tc>
        <w:tc>
          <w:tcPr>
            <w:tcW w:w="226" w:type="pct"/>
            <w:vAlign w:val="center"/>
            <w:hideMark/>
          </w:tcPr>
          <w:p w14:paraId="56BA95D2"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w:t>
            </w:r>
          </w:p>
        </w:tc>
        <w:tc>
          <w:tcPr>
            <w:tcW w:w="226" w:type="pct"/>
            <w:vAlign w:val="center"/>
            <w:hideMark/>
          </w:tcPr>
          <w:p w14:paraId="4F1275D3" w14:textId="77777777" w:rsidR="00DD1700" w:rsidRPr="00C44576" w:rsidRDefault="00DD1700" w:rsidP="001B782F">
            <w:pPr>
              <w:ind w:hanging="2"/>
              <w:contextualSpacing/>
              <w:jc w:val="center"/>
              <w:rPr>
                <w:rFonts w:ascii="GHEA Grapalat" w:hAnsi="GHEA Grapalat"/>
                <w:sz w:val="18"/>
                <w:szCs w:val="18"/>
              </w:rPr>
            </w:pPr>
            <w:r w:rsidRPr="00C44576">
              <w:rPr>
                <w:rFonts w:ascii="GHEA Grapalat" w:hAnsi="GHEA Grapalat"/>
                <w:sz w:val="18"/>
                <w:szCs w:val="18"/>
              </w:rPr>
              <w:t>XII</w:t>
            </w:r>
          </w:p>
        </w:tc>
        <w:tc>
          <w:tcPr>
            <w:tcW w:w="553" w:type="pct"/>
            <w:tcBorders>
              <w:bottom w:val="single" w:sz="4" w:space="0" w:color="auto"/>
            </w:tcBorders>
            <w:vAlign w:val="center"/>
            <w:hideMark/>
          </w:tcPr>
          <w:p w14:paraId="123F0602" w14:textId="77777777" w:rsidR="00DD1700" w:rsidRPr="00C44576" w:rsidRDefault="00DD1700" w:rsidP="001B782F">
            <w:pPr>
              <w:ind w:hanging="2"/>
              <w:contextualSpacing/>
              <w:jc w:val="center"/>
              <w:rPr>
                <w:rFonts w:ascii="GHEA Grapalat" w:hAnsi="GHEA Grapalat"/>
                <w:sz w:val="18"/>
                <w:szCs w:val="18"/>
              </w:rPr>
            </w:pPr>
            <w:proofErr w:type="spellStart"/>
            <w:r w:rsidRPr="00C44576">
              <w:rPr>
                <w:rFonts w:ascii="GHEA Grapalat" w:hAnsi="GHEA Grapalat"/>
                <w:sz w:val="18"/>
                <w:szCs w:val="18"/>
              </w:rPr>
              <w:t>Ընդհանուր</w:t>
            </w:r>
            <w:proofErr w:type="spellEnd"/>
            <w:r w:rsidRPr="00C44576">
              <w:rPr>
                <w:rFonts w:ascii="GHEA Grapalat" w:hAnsi="GHEA Grapalat"/>
                <w:sz w:val="18"/>
                <w:szCs w:val="18"/>
              </w:rPr>
              <w:t xml:space="preserve"> </w:t>
            </w:r>
            <w:proofErr w:type="spellStart"/>
            <w:r w:rsidRPr="00C44576">
              <w:rPr>
                <w:rFonts w:ascii="GHEA Grapalat" w:hAnsi="GHEA Grapalat"/>
                <w:sz w:val="18"/>
                <w:szCs w:val="18"/>
              </w:rPr>
              <w:t>գինը</w:t>
            </w:r>
            <w:proofErr w:type="spellEnd"/>
          </w:p>
        </w:tc>
      </w:tr>
      <w:tr w:rsidR="001A0F5D" w:rsidRPr="00C44576" w14:paraId="722BFA3B" w14:textId="77777777" w:rsidTr="007B181C">
        <w:trPr>
          <w:cantSplit/>
          <w:trHeight w:val="661"/>
        </w:trPr>
        <w:tc>
          <w:tcPr>
            <w:tcW w:w="254" w:type="pct"/>
            <w:vAlign w:val="center"/>
          </w:tcPr>
          <w:p w14:paraId="32698A8C"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20"/>
                <w:szCs w:val="20"/>
              </w:rPr>
              <w:t>1</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5F4DCED" w14:textId="2BDA6993" w:rsidR="001A0F5D" w:rsidRPr="00C44576" w:rsidRDefault="001A0F5D" w:rsidP="001A0F5D">
            <w:pPr>
              <w:contextualSpacing/>
              <w:jc w:val="center"/>
              <w:rPr>
                <w:rFonts w:ascii="GHEA Grapalat" w:hAnsi="GHEA Grapalat"/>
                <w:sz w:val="18"/>
                <w:szCs w:val="18"/>
              </w:rPr>
            </w:pPr>
            <w:r>
              <w:rPr>
                <w:rFonts w:ascii="GHEA Grapalat" w:hAnsi="GHEA Grapalat" w:cs="Calibri"/>
                <w:color w:val="000000"/>
                <w:sz w:val="18"/>
                <w:szCs w:val="18"/>
              </w:rPr>
              <w:t>9132200/3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DCC2F2F" w14:textId="28BEEEFB" w:rsidR="001A0F5D" w:rsidRPr="00C44576" w:rsidRDefault="001A0F5D" w:rsidP="001A0F5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ռեգուլյար</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4D3B1C07"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cs="Courier New"/>
                <w:sz w:val="20"/>
                <w:szCs w:val="20"/>
                <w:lang w:val="hy-AM"/>
              </w:rPr>
              <w:t>լիտր</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FAF1F6B" w14:textId="340D2BC5" w:rsidR="001A0F5D" w:rsidRPr="00C44576" w:rsidRDefault="001A0F5D" w:rsidP="001A0F5D">
            <w:pPr>
              <w:ind w:hanging="2"/>
              <w:contextualSpacing/>
              <w:jc w:val="center"/>
              <w:rPr>
                <w:rFonts w:ascii="GHEA Grapalat" w:hAnsi="GHEA Grapalat" w:cstheme="minorHAnsi"/>
                <w:sz w:val="18"/>
                <w:szCs w:val="18"/>
              </w:rPr>
            </w:pPr>
            <w:r>
              <w:rPr>
                <w:rFonts w:ascii="GHEA Grapalat" w:hAnsi="GHEA Grapalat" w:cs="Calibri"/>
                <w:color w:val="000000"/>
                <w:sz w:val="18"/>
                <w:szCs w:val="18"/>
              </w:rPr>
              <w:t>4370</w:t>
            </w:r>
          </w:p>
        </w:tc>
        <w:tc>
          <w:tcPr>
            <w:tcW w:w="168" w:type="pct"/>
            <w:vAlign w:val="center"/>
          </w:tcPr>
          <w:p w14:paraId="2C5534C6"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5BD64ECB" w14:textId="29E215D5"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4799AACC" w14:textId="0B745156"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D3A20E9" w14:textId="2B37A88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A0D6B73" w14:textId="5D5C3095"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226" w:type="pct"/>
            <w:shd w:val="clear" w:color="auto" w:fill="auto"/>
            <w:textDirection w:val="btLr"/>
            <w:vAlign w:val="center"/>
          </w:tcPr>
          <w:p w14:paraId="1FE00EB2"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71A07610"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33DE34E1" w14:textId="77777777" w:rsidR="001A0F5D" w:rsidRPr="00C44576" w:rsidRDefault="001A0F5D" w:rsidP="001A0F5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6E9F7952"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76FE39F8"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202D09D"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1109D1B5"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0BEC8D9" w14:textId="77777777" w:rsidR="001A0F5D" w:rsidRPr="00C44576" w:rsidRDefault="001A0F5D" w:rsidP="001A0F5D">
            <w:pPr>
              <w:ind w:hanging="2"/>
              <w:jc w:val="center"/>
              <w:rPr>
                <w:rFonts w:ascii="GHEA Grapalat" w:hAnsi="GHEA Grapalat"/>
                <w:b/>
                <w:bCs/>
                <w:sz w:val="18"/>
                <w:szCs w:val="18"/>
              </w:rPr>
            </w:pPr>
            <w:r w:rsidRPr="00C44576">
              <w:rPr>
                <w:rFonts w:ascii="GHEA Grapalat" w:hAnsi="GHEA Grapalat"/>
                <w:sz w:val="18"/>
                <w:szCs w:val="18"/>
                <w:lang w:val="ru-RU"/>
              </w:rPr>
              <w:t>100%</w:t>
            </w:r>
          </w:p>
        </w:tc>
      </w:tr>
      <w:tr w:rsidR="001A0F5D" w:rsidRPr="00C44576" w14:paraId="5E98DA14" w14:textId="77777777" w:rsidTr="007B181C">
        <w:trPr>
          <w:cantSplit/>
          <w:trHeight w:val="671"/>
        </w:trPr>
        <w:tc>
          <w:tcPr>
            <w:tcW w:w="254" w:type="pct"/>
            <w:vAlign w:val="center"/>
          </w:tcPr>
          <w:p w14:paraId="1C2B9BA0"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20"/>
                <w:szCs w:val="20"/>
                <w:lang w:val="ru-RU"/>
              </w:rPr>
              <w:t>2</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FFE1C12" w14:textId="7F78132D" w:rsidR="001A0F5D" w:rsidRPr="00C44576" w:rsidRDefault="001A0F5D" w:rsidP="001A0F5D">
            <w:pPr>
              <w:contextualSpacing/>
              <w:jc w:val="center"/>
              <w:rPr>
                <w:rFonts w:ascii="GHEA Grapalat" w:hAnsi="GHEA Grapalat"/>
                <w:sz w:val="18"/>
                <w:szCs w:val="18"/>
              </w:rPr>
            </w:pPr>
            <w:r>
              <w:rPr>
                <w:rFonts w:ascii="GHEA Grapalat" w:hAnsi="GHEA Grapalat" w:cs="Calibri"/>
                <w:color w:val="000000"/>
                <w:sz w:val="18"/>
                <w:szCs w:val="18"/>
              </w:rPr>
              <w:t>9132100/3</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6287BB4C" w14:textId="475CE924" w:rsidR="001A0F5D" w:rsidRPr="00C44576" w:rsidRDefault="001A0F5D" w:rsidP="001A0F5D">
            <w:pPr>
              <w:ind w:hanging="2"/>
              <w:contextualSpacing/>
              <w:jc w:val="center"/>
              <w:rPr>
                <w:rFonts w:ascii="GHEA Grapalat" w:hAnsi="GHEA Grapalat"/>
                <w:sz w:val="18"/>
                <w:szCs w:val="18"/>
              </w:rPr>
            </w:pPr>
            <w:proofErr w:type="spellStart"/>
            <w:r>
              <w:rPr>
                <w:rFonts w:ascii="GHEA Grapalat" w:hAnsi="GHEA Grapalat" w:cs="Calibri"/>
                <w:color w:val="000000"/>
                <w:sz w:val="18"/>
                <w:szCs w:val="18"/>
              </w:rPr>
              <w:t>բենզին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պրեմիում</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0C294DDF"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cs="Courier New"/>
                <w:sz w:val="20"/>
                <w:szCs w:val="20"/>
                <w:lang w:val="hy-AM"/>
              </w:rPr>
              <w:t>լիտր</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9D0FC6" w14:textId="700129D4" w:rsidR="001A0F5D" w:rsidRPr="00C44576" w:rsidRDefault="001A0F5D" w:rsidP="001A0F5D">
            <w:pPr>
              <w:ind w:hanging="2"/>
              <w:contextualSpacing/>
              <w:jc w:val="center"/>
              <w:rPr>
                <w:rFonts w:ascii="GHEA Grapalat" w:hAnsi="GHEA Grapalat" w:cstheme="minorHAnsi"/>
                <w:sz w:val="18"/>
                <w:szCs w:val="18"/>
              </w:rPr>
            </w:pPr>
            <w:r>
              <w:rPr>
                <w:rFonts w:ascii="GHEA Grapalat" w:hAnsi="GHEA Grapalat" w:cs="Calibri"/>
                <w:color w:val="000000"/>
                <w:sz w:val="18"/>
                <w:szCs w:val="18"/>
              </w:rPr>
              <w:t>2100</w:t>
            </w:r>
          </w:p>
        </w:tc>
        <w:tc>
          <w:tcPr>
            <w:tcW w:w="168" w:type="pct"/>
            <w:vAlign w:val="center"/>
          </w:tcPr>
          <w:p w14:paraId="4F72D567"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0371AC49" w14:textId="159A6F8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AEB1428" w14:textId="0FF1D7D3"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711FBD" w14:textId="3AF1B24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9DB945C" w14:textId="61782B3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226" w:type="pct"/>
            <w:shd w:val="clear" w:color="auto" w:fill="auto"/>
            <w:textDirection w:val="btLr"/>
            <w:vAlign w:val="center"/>
          </w:tcPr>
          <w:p w14:paraId="77D7938A"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4441ABB"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63C24CAD" w14:textId="77777777" w:rsidR="001A0F5D" w:rsidRPr="00C44576" w:rsidRDefault="001A0F5D" w:rsidP="001A0F5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0047366"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CBCEC5"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66C836AD"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29E68642"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0BB94BAD" w14:textId="77777777" w:rsidR="001A0F5D" w:rsidRPr="00C44576" w:rsidRDefault="001A0F5D" w:rsidP="001A0F5D">
            <w:pPr>
              <w:ind w:hanging="2"/>
              <w:jc w:val="center"/>
              <w:rPr>
                <w:rFonts w:ascii="GHEA Grapalat" w:hAnsi="GHEA Grapalat"/>
                <w:sz w:val="18"/>
                <w:szCs w:val="18"/>
                <w:lang w:val="ru-RU"/>
              </w:rPr>
            </w:pPr>
            <w:r w:rsidRPr="00C44576">
              <w:rPr>
                <w:rFonts w:ascii="GHEA Grapalat" w:hAnsi="GHEA Grapalat"/>
                <w:sz w:val="18"/>
                <w:szCs w:val="18"/>
                <w:lang w:val="ru-RU"/>
              </w:rPr>
              <w:t>100%</w:t>
            </w:r>
          </w:p>
        </w:tc>
      </w:tr>
      <w:tr w:rsidR="001A0F5D" w:rsidRPr="00C44576" w14:paraId="48EDF54A" w14:textId="77777777" w:rsidTr="007B181C">
        <w:trPr>
          <w:cantSplit/>
          <w:trHeight w:val="565"/>
        </w:trPr>
        <w:tc>
          <w:tcPr>
            <w:tcW w:w="254" w:type="pct"/>
            <w:vAlign w:val="center"/>
          </w:tcPr>
          <w:p w14:paraId="28F30DE1" w14:textId="77777777" w:rsidR="001A0F5D" w:rsidRPr="00C44576" w:rsidRDefault="001A0F5D" w:rsidP="001A0F5D">
            <w:pPr>
              <w:ind w:hanging="2"/>
              <w:contextualSpacing/>
              <w:jc w:val="center"/>
              <w:rPr>
                <w:rFonts w:ascii="GHEA Grapalat" w:hAnsi="GHEA Grapalat"/>
                <w:sz w:val="18"/>
                <w:szCs w:val="18"/>
                <w:lang w:val="ru-RU"/>
              </w:rPr>
            </w:pPr>
            <w:r w:rsidRPr="00C44576">
              <w:rPr>
                <w:rFonts w:ascii="GHEA Grapalat" w:hAnsi="GHEA Grapalat"/>
                <w:sz w:val="20"/>
                <w:szCs w:val="20"/>
              </w:rPr>
              <w:t>3</w:t>
            </w:r>
          </w:p>
        </w:tc>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F6837B3" w14:textId="1FAB8123" w:rsidR="001A0F5D" w:rsidRPr="00C44576" w:rsidRDefault="001A0F5D" w:rsidP="001A0F5D">
            <w:pPr>
              <w:contextualSpacing/>
              <w:jc w:val="center"/>
              <w:rPr>
                <w:rFonts w:ascii="GHEA Grapalat" w:hAnsi="GHEA Grapalat" w:cs="Courier New"/>
                <w:sz w:val="18"/>
                <w:szCs w:val="18"/>
                <w:lang w:val="hy-AM"/>
              </w:rPr>
            </w:pPr>
            <w:r>
              <w:rPr>
                <w:rFonts w:ascii="GHEA Grapalat" w:hAnsi="GHEA Grapalat" w:cs="Calibri"/>
                <w:color w:val="000000"/>
                <w:sz w:val="18"/>
                <w:szCs w:val="18"/>
              </w:rPr>
              <w:t>9134200/2</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2C2D8207" w14:textId="573927A6" w:rsidR="001A0F5D" w:rsidRPr="00C44576" w:rsidRDefault="001A0F5D" w:rsidP="001A0F5D">
            <w:pPr>
              <w:ind w:hanging="2"/>
              <w:contextualSpacing/>
              <w:jc w:val="center"/>
              <w:rPr>
                <w:rFonts w:ascii="GHEA Grapalat" w:hAnsi="GHEA Grapalat" w:cs="Courier New"/>
                <w:sz w:val="18"/>
                <w:szCs w:val="18"/>
                <w:lang w:val="hy-AM"/>
              </w:rPr>
            </w:pPr>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դիզելային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վառելիք</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ամառային</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14:paraId="68E222A1" w14:textId="77777777" w:rsidR="001A0F5D" w:rsidRPr="00C44576" w:rsidRDefault="001A0F5D" w:rsidP="001A0F5D">
            <w:pPr>
              <w:ind w:hanging="2"/>
              <w:contextualSpacing/>
              <w:jc w:val="center"/>
              <w:rPr>
                <w:rFonts w:ascii="GHEA Grapalat" w:hAnsi="GHEA Grapalat" w:cs="Courier New"/>
                <w:sz w:val="18"/>
                <w:szCs w:val="18"/>
                <w:lang w:val="hy-AM"/>
              </w:rPr>
            </w:pPr>
            <w:r w:rsidRPr="00C44576">
              <w:rPr>
                <w:rFonts w:ascii="GHEA Grapalat" w:hAnsi="GHEA Grapalat" w:cs="Courier New"/>
                <w:sz w:val="20"/>
                <w:szCs w:val="20"/>
                <w:lang w:val="hy-AM"/>
              </w:rPr>
              <w:t>լիտր</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6575D65" w14:textId="02ADF921" w:rsidR="001A0F5D" w:rsidRPr="00C44576" w:rsidRDefault="001A0F5D" w:rsidP="001A0F5D">
            <w:pPr>
              <w:ind w:hanging="2"/>
              <w:contextualSpacing/>
              <w:jc w:val="center"/>
              <w:rPr>
                <w:rFonts w:ascii="GHEA Grapalat" w:hAnsi="GHEA Grapalat" w:cstheme="minorHAnsi"/>
                <w:sz w:val="18"/>
                <w:szCs w:val="18"/>
              </w:rPr>
            </w:pPr>
            <w:r>
              <w:rPr>
                <w:rFonts w:ascii="GHEA Grapalat" w:hAnsi="GHEA Grapalat" w:cs="Calibri"/>
                <w:color w:val="000000"/>
                <w:sz w:val="18"/>
                <w:szCs w:val="18"/>
              </w:rPr>
              <w:t>3420</w:t>
            </w:r>
          </w:p>
        </w:tc>
        <w:tc>
          <w:tcPr>
            <w:tcW w:w="168" w:type="pct"/>
            <w:vAlign w:val="center"/>
          </w:tcPr>
          <w:p w14:paraId="20A6BC8B"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379BD399" w14:textId="27C718A6"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vAlign w:val="center"/>
          </w:tcPr>
          <w:p w14:paraId="701169C6" w14:textId="09E88629"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6713BEEC" w14:textId="7392D8BB"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197" w:type="pct"/>
            <w:shd w:val="clear" w:color="auto" w:fill="auto"/>
            <w:vAlign w:val="center"/>
          </w:tcPr>
          <w:p w14:paraId="7B905672" w14:textId="68697BAC"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w:t>
            </w:r>
          </w:p>
        </w:tc>
        <w:tc>
          <w:tcPr>
            <w:tcW w:w="226" w:type="pct"/>
            <w:shd w:val="clear" w:color="auto" w:fill="auto"/>
            <w:textDirection w:val="btLr"/>
            <w:vAlign w:val="center"/>
          </w:tcPr>
          <w:p w14:paraId="6B515723"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2A88C025" w14:textId="77777777" w:rsidR="001A0F5D" w:rsidRPr="00C44576" w:rsidRDefault="001A0F5D" w:rsidP="001A0F5D">
            <w:pPr>
              <w:ind w:hanging="2"/>
              <w:contextualSpacing/>
              <w:jc w:val="center"/>
              <w:rPr>
                <w:rFonts w:ascii="GHEA Grapalat" w:hAnsi="GHEA Grapalat"/>
                <w:sz w:val="18"/>
                <w:szCs w:val="18"/>
              </w:rPr>
            </w:pPr>
            <w:r w:rsidRPr="00C44576">
              <w:rPr>
                <w:rFonts w:ascii="GHEA Grapalat" w:hAnsi="GHEA Grapalat"/>
                <w:sz w:val="18"/>
                <w:szCs w:val="18"/>
              </w:rPr>
              <w:t>100%</w:t>
            </w:r>
          </w:p>
        </w:tc>
        <w:tc>
          <w:tcPr>
            <w:tcW w:w="197" w:type="pct"/>
            <w:shd w:val="clear" w:color="auto" w:fill="auto"/>
            <w:textDirection w:val="btLr"/>
            <w:vAlign w:val="center"/>
          </w:tcPr>
          <w:p w14:paraId="5B400A9B" w14:textId="77777777" w:rsidR="001A0F5D" w:rsidRPr="00C44576" w:rsidRDefault="001A0F5D" w:rsidP="001A0F5D">
            <w:pPr>
              <w:ind w:left="113" w:right="113"/>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42E3BADE" w14:textId="77777777" w:rsidR="001A0F5D" w:rsidRPr="00C44576" w:rsidRDefault="001A0F5D" w:rsidP="001A0F5D">
            <w:pPr>
              <w:ind w:right="113" w:hanging="2"/>
              <w:jc w:val="center"/>
              <w:rPr>
                <w:rFonts w:ascii="GHEA Grapalat" w:hAnsi="GHEA Grapalat"/>
                <w:sz w:val="18"/>
                <w:szCs w:val="18"/>
              </w:rPr>
            </w:pPr>
            <w:r w:rsidRPr="00C44576">
              <w:rPr>
                <w:rFonts w:ascii="GHEA Grapalat" w:hAnsi="GHEA Grapalat"/>
                <w:sz w:val="18"/>
                <w:szCs w:val="18"/>
              </w:rPr>
              <w:t>100%</w:t>
            </w:r>
          </w:p>
        </w:tc>
        <w:tc>
          <w:tcPr>
            <w:tcW w:w="226" w:type="pct"/>
            <w:shd w:val="clear" w:color="auto" w:fill="auto"/>
            <w:textDirection w:val="btLr"/>
            <w:vAlign w:val="center"/>
          </w:tcPr>
          <w:p w14:paraId="3584B954"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3FC6ADD2"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226" w:type="pct"/>
            <w:shd w:val="clear" w:color="auto" w:fill="auto"/>
            <w:textDirection w:val="btLr"/>
            <w:vAlign w:val="center"/>
          </w:tcPr>
          <w:p w14:paraId="4407371E" w14:textId="77777777" w:rsidR="001A0F5D" w:rsidRPr="00C44576" w:rsidRDefault="001A0F5D" w:rsidP="001A0F5D">
            <w:pPr>
              <w:ind w:right="113" w:hanging="2"/>
              <w:jc w:val="center"/>
              <w:rPr>
                <w:rFonts w:ascii="GHEA Grapalat" w:hAnsi="GHEA Grapalat"/>
                <w:sz w:val="18"/>
                <w:szCs w:val="18"/>
                <w:lang w:val="ru-RU"/>
              </w:rPr>
            </w:pPr>
            <w:r w:rsidRPr="00C44576">
              <w:rPr>
                <w:rFonts w:ascii="GHEA Grapalat" w:hAnsi="GHEA Grapalat"/>
                <w:sz w:val="18"/>
                <w:szCs w:val="18"/>
              </w:rPr>
              <w:t>100%</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3DA4DF7" w14:textId="77777777" w:rsidR="001A0F5D" w:rsidRPr="00C44576" w:rsidRDefault="001A0F5D" w:rsidP="001A0F5D">
            <w:pPr>
              <w:ind w:hanging="2"/>
              <w:jc w:val="center"/>
              <w:rPr>
                <w:rFonts w:ascii="GHEA Grapalat" w:hAnsi="GHEA Grapalat"/>
                <w:sz w:val="18"/>
                <w:szCs w:val="18"/>
                <w:lang w:val="ru-RU"/>
              </w:rPr>
            </w:pPr>
            <w:r w:rsidRPr="00C44576">
              <w:rPr>
                <w:rFonts w:ascii="GHEA Grapalat" w:hAnsi="GHEA Grapalat"/>
                <w:sz w:val="18"/>
                <w:szCs w:val="18"/>
              </w:rPr>
              <w:t>100%</w:t>
            </w:r>
          </w:p>
        </w:tc>
      </w:tr>
      <w:tr w:rsidR="00DD1700" w:rsidRPr="00C44576" w14:paraId="0D02EFAA" w14:textId="77777777" w:rsidTr="001B782F">
        <w:trPr>
          <w:cantSplit/>
          <w:trHeight w:val="85"/>
        </w:trPr>
        <w:tc>
          <w:tcPr>
            <w:tcW w:w="1937" w:type="pct"/>
            <w:gridSpan w:val="5"/>
            <w:tcBorders>
              <w:right w:val="single" w:sz="4" w:space="0" w:color="auto"/>
            </w:tcBorders>
            <w:vAlign w:val="center"/>
          </w:tcPr>
          <w:p w14:paraId="6BE7FBAF" w14:textId="77777777" w:rsidR="00DD1700" w:rsidRPr="00C44576" w:rsidRDefault="00DD1700" w:rsidP="001B782F">
            <w:pPr>
              <w:ind w:hanging="2"/>
              <w:contextualSpacing/>
              <w:jc w:val="center"/>
              <w:rPr>
                <w:rFonts w:ascii="GHEA Grapalat" w:hAnsi="GHEA Grapalat" w:cs="Courier New"/>
                <w:sz w:val="20"/>
                <w:szCs w:val="20"/>
                <w:lang w:val="hy-AM"/>
              </w:rPr>
            </w:pPr>
            <w:r w:rsidRPr="00C44576">
              <w:rPr>
                <w:rFonts w:ascii="GHEA Grapalat" w:hAnsi="GHEA Grapalat" w:cs="Courier New"/>
                <w:b/>
                <w:bCs/>
                <w:sz w:val="20"/>
                <w:szCs w:val="20"/>
                <w:lang w:val="hy-AM"/>
              </w:rPr>
              <w:t>Ընդամենը</w:t>
            </w:r>
          </w:p>
        </w:tc>
        <w:tc>
          <w:tcPr>
            <w:tcW w:w="3063" w:type="pct"/>
            <w:gridSpan w:val="13"/>
            <w:tcBorders>
              <w:right w:val="single" w:sz="4" w:space="0" w:color="auto"/>
            </w:tcBorders>
            <w:vAlign w:val="center"/>
          </w:tcPr>
          <w:p w14:paraId="3DAF66AE" w14:textId="77777777" w:rsidR="00DD1700" w:rsidRPr="00C44576" w:rsidRDefault="00DD1700" w:rsidP="001B782F">
            <w:pPr>
              <w:ind w:hanging="2"/>
              <w:jc w:val="center"/>
              <w:rPr>
                <w:rFonts w:ascii="GHEA Grapalat" w:hAnsi="GHEA Grapalat"/>
                <w:sz w:val="18"/>
                <w:szCs w:val="18"/>
              </w:rPr>
            </w:pPr>
            <w:r w:rsidRPr="00C44576">
              <w:rPr>
                <w:rFonts w:ascii="GHEA Grapalat" w:hAnsi="GHEA Grapalat"/>
                <w:sz w:val="18"/>
                <w:szCs w:val="18"/>
              </w:rPr>
              <w:t>100%</w:t>
            </w:r>
          </w:p>
        </w:tc>
      </w:tr>
      <w:bookmarkEnd w:id="45"/>
    </w:tbl>
    <w:p w14:paraId="0C489DAC" w14:textId="77777777" w:rsidR="00DD1700" w:rsidRDefault="00DD1700" w:rsidP="00C87173">
      <w:pPr>
        <w:tabs>
          <w:tab w:val="left" w:pos="13860"/>
        </w:tabs>
        <w:ind w:right="3"/>
        <w:contextualSpacing/>
        <w:jc w:val="both"/>
        <w:rPr>
          <w:rFonts w:ascii="GHEA Grapalat" w:hAnsi="GHEA Grapalat"/>
          <w:sz w:val="16"/>
          <w:szCs w:val="16"/>
          <w:lang w:val="hy-AM"/>
        </w:rPr>
      </w:pPr>
    </w:p>
    <w:p w14:paraId="5471362E" w14:textId="54D1B639" w:rsidR="00CE7BFA" w:rsidRPr="008E7C3B" w:rsidRDefault="00C87173" w:rsidP="00C87173">
      <w:pPr>
        <w:tabs>
          <w:tab w:val="left" w:pos="13860"/>
        </w:tabs>
        <w:ind w:right="3"/>
        <w:contextualSpacing/>
        <w:jc w:val="both"/>
        <w:rPr>
          <w:rFonts w:ascii="GHEA Grapalat" w:hAnsi="GHEA Grapalat"/>
          <w:sz w:val="16"/>
          <w:szCs w:val="16"/>
          <w:lang w:val="pt-BR"/>
        </w:rPr>
      </w:pPr>
      <w:r w:rsidRPr="008E7C3B">
        <w:rPr>
          <w:rFonts w:ascii="GHEA Grapalat" w:hAnsi="GHEA Grapalat"/>
          <w:sz w:val="16"/>
          <w:szCs w:val="16"/>
          <w:lang w:val="hy-AM"/>
        </w:rPr>
        <w:t xml:space="preserve">     </w:t>
      </w:r>
      <w:r w:rsidR="00CE7BFA" w:rsidRPr="008E7C3B">
        <w:rPr>
          <w:rFonts w:ascii="GHEA Grapalat" w:hAnsi="GHEA Grapalat"/>
          <w:sz w:val="16"/>
          <w:szCs w:val="16"/>
          <w:lang w:val="pt-BR"/>
        </w:rPr>
        <w:t xml:space="preserve">Գնման համար անհրաժեշտ ֆինանսական միջոցները նախատեսված են </w:t>
      </w:r>
      <w:r w:rsidR="00C23604" w:rsidRPr="008E7C3B">
        <w:rPr>
          <w:rFonts w:ascii="GHEA Grapalat" w:hAnsi="GHEA Grapalat"/>
          <w:sz w:val="16"/>
          <w:szCs w:val="16"/>
          <w:lang w:val="pt-BR"/>
        </w:rPr>
        <w:t>«Կենդանաբանության և հիդրոէկոլոգիայի գիտական կենտրոն» ՊՈԱԿ</w:t>
      </w:r>
      <w:r w:rsidR="00CE7BFA" w:rsidRPr="008E7C3B">
        <w:rPr>
          <w:rFonts w:ascii="GHEA Grapalat" w:hAnsi="GHEA Grapalat"/>
          <w:sz w:val="16"/>
          <w:szCs w:val="16"/>
          <w:lang w:val="pt-BR"/>
        </w:rPr>
        <w:t>-ի հրապարակած փոփոխված և լրացված գնման պլանի համապատասխան անվանատողերով:</w:t>
      </w:r>
    </w:p>
    <w:p w14:paraId="178C3BCD" w14:textId="08EE4B0C" w:rsidR="000D20EC" w:rsidRPr="008E7C3B" w:rsidRDefault="00CE7BFA" w:rsidP="00C87173">
      <w:pPr>
        <w:ind w:right="3" w:firstLine="284"/>
        <w:jc w:val="both"/>
        <w:rPr>
          <w:rFonts w:ascii="GHEA Grapalat" w:hAnsi="GHEA Grapalat"/>
          <w:sz w:val="16"/>
          <w:szCs w:val="16"/>
          <w:lang w:val="pt-BR"/>
        </w:rPr>
      </w:pPr>
      <w:r w:rsidRPr="008E7C3B">
        <w:rPr>
          <w:rFonts w:ascii="GHEA Grapalat" w:hAnsi="GHEA Grapalat"/>
          <w:sz w:val="16"/>
          <w:szCs w:val="16"/>
          <w:lang w:val="pt-BR"/>
        </w:rPr>
        <w:t>Վճարումը կիրականացվի ՀՀ դրամով անկանխիկ` դրամական միջոցները Վաճառողի հաշվարկային հաշվին փոխանցելու միջոցով։ Դրամական միջոցների փոխանցումը կատարվելու է հանձման-ընդունման արձանագրության հիման վրա:</w:t>
      </w:r>
    </w:p>
    <w:tbl>
      <w:tblPr>
        <w:tblW w:w="9639" w:type="dxa"/>
        <w:jc w:val="center"/>
        <w:tblLayout w:type="fixed"/>
        <w:tblLook w:val="0000" w:firstRow="0" w:lastRow="0" w:firstColumn="0" w:lastColumn="0" w:noHBand="0" w:noVBand="0"/>
      </w:tblPr>
      <w:tblGrid>
        <w:gridCol w:w="4536"/>
        <w:gridCol w:w="760"/>
        <w:gridCol w:w="4343"/>
      </w:tblGrid>
      <w:tr w:rsidR="00F247E6" w:rsidRPr="008E7C3B" w14:paraId="4F577658" w14:textId="77777777" w:rsidTr="00F247E6">
        <w:trPr>
          <w:jc w:val="center"/>
        </w:trPr>
        <w:tc>
          <w:tcPr>
            <w:tcW w:w="4536" w:type="dxa"/>
          </w:tcPr>
          <w:p w14:paraId="413276AB" w14:textId="77777777" w:rsidR="00F247E6" w:rsidRPr="008E7C3B" w:rsidRDefault="00F247E6" w:rsidP="00221AE2">
            <w:pPr>
              <w:jc w:val="center"/>
              <w:rPr>
                <w:rFonts w:ascii="GHEA Grapalat" w:hAnsi="GHEA Grapalat" w:cs="Sylfaen"/>
                <w:b/>
                <w:bCs/>
                <w:lang w:val="nb-NO"/>
              </w:rPr>
            </w:pPr>
            <w:r w:rsidRPr="008E7C3B">
              <w:rPr>
                <w:rFonts w:ascii="GHEA Grapalat" w:hAnsi="GHEA Grapalat" w:cs="Sylfaen"/>
                <w:b/>
                <w:bCs/>
                <w:lang w:val="nb-NO"/>
              </w:rPr>
              <w:t>ԳՆՈՐԴ</w:t>
            </w:r>
          </w:p>
          <w:p w14:paraId="47FF4F58"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 xml:space="preserve">«Կենդանաբանության և հիդրոէկոլոգիայի գիտական կենտրոն» ՊՈԱԿ </w:t>
            </w:r>
          </w:p>
          <w:p w14:paraId="2893B8E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ք. Երևան, Պ. Սևակի 7</w:t>
            </w:r>
          </w:p>
          <w:p w14:paraId="4629A999"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Երևանի թիվ 1 գանձապետարան</w:t>
            </w:r>
          </w:p>
          <w:p w14:paraId="475C1C16"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Հ/Հ 900018005679</w:t>
            </w:r>
          </w:p>
          <w:p w14:paraId="33AE591A" w14:textId="77777777" w:rsidR="00F247E6" w:rsidRPr="008E7C3B" w:rsidRDefault="00F247E6" w:rsidP="00221AE2">
            <w:pPr>
              <w:jc w:val="center"/>
              <w:rPr>
                <w:rFonts w:ascii="GHEA Grapalat" w:hAnsi="GHEA Grapalat"/>
                <w:sz w:val="20"/>
                <w:lang w:val="af-ZA"/>
              </w:rPr>
            </w:pPr>
            <w:r w:rsidRPr="008E7C3B">
              <w:rPr>
                <w:rFonts w:ascii="GHEA Grapalat" w:hAnsi="GHEA Grapalat"/>
                <w:sz w:val="20"/>
                <w:lang w:val="af-ZA"/>
              </w:rPr>
              <w:t>ՀՎՀՀ 01008904</w:t>
            </w:r>
          </w:p>
          <w:p w14:paraId="429CFD82" w14:textId="77777777" w:rsidR="00F247E6" w:rsidRPr="008E7C3B" w:rsidRDefault="00F247E6" w:rsidP="00221AE2">
            <w:pPr>
              <w:jc w:val="center"/>
              <w:rPr>
                <w:rFonts w:ascii="GHEA Grapalat" w:hAnsi="GHEA Grapalat"/>
                <w:sz w:val="20"/>
                <w:lang w:val="af-ZA"/>
              </w:rPr>
            </w:pPr>
          </w:p>
          <w:p w14:paraId="1BB62D82" w14:textId="3D12C63D" w:rsidR="00F247E6" w:rsidRPr="008E7C3B" w:rsidRDefault="005F34CA" w:rsidP="00221AE2">
            <w:pPr>
              <w:jc w:val="center"/>
              <w:rPr>
                <w:rFonts w:ascii="GHEA Grapalat" w:hAnsi="GHEA Grapalat"/>
                <w:lang w:val="hy-AM"/>
              </w:rPr>
            </w:pPr>
            <w:r w:rsidRPr="008E7C3B">
              <w:rPr>
                <w:rFonts w:ascii="GHEA Grapalat" w:hAnsi="GHEA Grapalat"/>
                <w:sz w:val="20"/>
                <w:lang w:val="af-ZA"/>
              </w:rPr>
              <w:t xml:space="preserve">Տնօրենի </w:t>
            </w:r>
            <w:r w:rsidRPr="008E7C3B">
              <w:rPr>
                <w:rFonts w:ascii="GHEA Grapalat" w:hAnsi="GHEA Grapalat"/>
                <w:sz w:val="20"/>
                <w:lang w:val="ru-RU"/>
              </w:rPr>
              <w:t>ժ</w:t>
            </w:r>
            <w:r w:rsidRPr="008E7C3B">
              <w:rPr>
                <w:rFonts w:ascii="GHEA Grapalat" w:hAnsi="GHEA Grapalat"/>
                <w:sz w:val="20"/>
                <w:lang w:val="af-ZA"/>
              </w:rPr>
              <w:t>/</w:t>
            </w:r>
            <w:r w:rsidRPr="008E7C3B">
              <w:rPr>
                <w:rFonts w:ascii="GHEA Grapalat" w:hAnsi="GHEA Grapalat"/>
                <w:sz w:val="20"/>
                <w:lang w:val="ru-RU"/>
              </w:rPr>
              <w:t>պ</w:t>
            </w:r>
            <w:r w:rsidRPr="008E7C3B">
              <w:rPr>
                <w:rFonts w:ascii="GHEA Grapalat" w:hAnsi="GHEA Grapalat"/>
                <w:sz w:val="20"/>
                <w:lang w:val="af-ZA"/>
              </w:rPr>
              <w:t xml:space="preserve"> </w:t>
            </w:r>
            <w:r w:rsidR="00F247E6" w:rsidRPr="008E7C3B">
              <w:rPr>
                <w:rFonts w:ascii="GHEA Grapalat" w:hAnsi="GHEA Grapalat"/>
                <w:sz w:val="20"/>
                <w:lang w:val="hy-AM"/>
              </w:rPr>
              <w:t>--------------------</w:t>
            </w:r>
            <w:r w:rsidR="00F247E6" w:rsidRPr="008E7C3B">
              <w:rPr>
                <w:rFonts w:ascii="GHEA Grapalat" w:hAnsi="GHEA Grapalat"/>
                <w:sz w:val="20"/>
                <w:lang w:val="af-ZA"/>
              </w:rPr>
              <w:t xml:space="preserve"> Ս. Աղայան</w:t>
            </w:r>
          </w:p>
          <w:p w14:paraId="36FCA06E" w14:textId="77777777" w:rsidR="00F247E6" w:rsidRPr="008E7C3B" w:rsidRDefault="00F247E6" w:rsidP="00221AE2">
            <w:pPr>
              <w:jc w:val="center"/>
              <w:rPr>
                <w:rFonts w:ascii="GHEA Grapalat" w:hAnsi="GHEA Grapalat"/>
                <w:sz w:val="18"/>
                <w:szCs w:val="18"/>
                <w:lang w:val="af-ZA"/>
              </w:rPr>
            </w:pPr>
            <w:r w:rsidRPr="008E7C3B">
              <w:rPr>
                <w:rFonts w:ascii="GHEA Grapalat" w:hAnsi="GHEA Grapalat"/>
                <w:sz w:val="18"/>
                <w:szCs w:val="18"/>
                <w:lang w:val="af-ZA"/>
              </w:rPr>
              <w:t>/</w:t>
            </w:r>
            <w:r w:rsidRPr="008E7C3B">
              <w:rPr>
                <w:rFonts w:ascii="GHEA Grapalat" w:hAnsi="GHEA Grapalat" w:cs="Sylfaen"/>
                <w:sz w:val="18"/>
                <w:szCs w:val="18"/>
                <w:lang w:val="hy-AM"/>
              </w:rPr>
              <w:t>ստորագրություն</w:t>
            </w:r>
            <w:r w:rsidRPr="008E7C3B">
              <w:rPr>
                <w:rFonts w:ascii="GHEA Grapalat" w:hAnsi="GHEA Grapalat"/>
                <w:sz w:val="18"/>
                <w:szCs w:val="18"/>
                <w:lang w:val="af-ZA"/>
              </w:rPr>
              <w:t>/</w:t>
            </w:r>
          </w:p>
          <w:p w14:paraId="14A36B63" w14:textId="77777777" w:rsidR="00F247E6" w:rsidRPr="008E7C3B" w:rsidRDefault="00F247E6" w:rsidP="00221AE2">
            <w:pPr>
              <w:jc w:val="center"/>
              <w:rPr>
                <w:rFonts w:ascii="GHEA Grapalat" w:hAnsi="GHEA Grapalat"/>
                <w:sz w:val="18"/>
                <w:szCs w:val="18"/>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c>
          <w:tcPr>
            <w:tcW w:w="760" w:type="dxa"/>
          </w:tcPr>
          <w:p w14:paraId="5C5B7D1F" w14:textId="77777777" w:rsidR="00F247E6" w:rsidRPr="008E7C3B" w:rsidRDefault="00F247E6" w:rsidP="00221AE2">
            <w:pPr>
              <w:jc w:val="center"/>
              <w:rPr>
                <w:rFonts w:ascii="GHEA Grapalat" w:hAnsi="GHEA Grapalat"/>
                <w:lang w:val="hy-AM"/>
              </w:rPr>
            </w:pPr>
          </w:p>
        </w:tc>
        <w:tc>
          <w:tcPr>
            <w:tcW w:w="4343" w:type="dxa"/>
          </w:tcPr>
          <w:p w14:paraId="5AEE246B" w14:textId="56DF0C23" w:rsidR="00F247E6" w:rsidRPr="008E7C3B" w:rsidRDefault="00F247E6" w:rsidP="00101405">
            <w:pPr>
              <w:jc w:val="center"/>
              <w:rPr>
                <w:rFonts w:ascii="GHEA Grapalat" w:hAnsi="GHEA Grapalat" w:cs="Sylfaen"/>
                <w:b/>
                <w:bCs/>
                <w:lang w:val="hy-AM"/>
              </w:rPr>
            </w:pPr>
            <w:r w:rsidRPr="008E7C3B">
              <w:rPr>
                <w:rFonts w:ascii="GHEA Grapalat" w:hAnsi="GHEA Grapalat" w:cs="Sylfaen"/>
                <w:b/>
                <w:bCs/>
                <w:lang w:val="hy-AM"/>
              </w:rPr>
              <w:t>ՎԱՃԱՌՈՂ</w:t>
            </w:r>
          </w:p>
          <w:p w14:paraId="7CF805C4" w14:textId="77777777" w:rsidR="00F247E6" w:rsidRPr="008E7C3B" w:rsidRDefault="00F247E6" w:rsidP="00221AE2">
            <w:pPr>
              <w:jc w:val="center"/>
              <w:rPr>
                <w:rFonts w:ascii="GHEA Grapalat" w:hAnsi="GHEA Grapalat"/>
                <w:lang w:val="hy-AM"/>
              </w:rPr>
            </w:pPr>
          </w:p>
          <w:p w14:paraId="52023BCB" w14:textId="77777777" w:rsidR="00F247E6" w:rsidRPr="008E7C3B" w:rsidRDefault="00F247E6" w:rsidP="00221AE2">
            <w:pPr>
              <w:jc w:val="center"/>
              <w:rPr>
                <w:rFonts w:ascii="GHEA Grapalat" w:hAnsi="GHEA Grapalat"/>
                <w:lang w:val="hy-AM"/>
              </w:rPr>
            </w:pPr>
            <w:r w:rsidRPr="008E7C3B">
              <w:rPr>
                <w:rFonts w:ascii="GHEA Grapalat" w:hAnsi="GHEA Grapalat"/>
                <w:lang w:val="hy-AM"/>
              </w:rPr>
              <w:t>---------------------------------</w:t>
            </w:r>
          </w:p>
          <w:p w14:paraId="3ABCC3DF" w14:textId="77777777" w:rsidR="00F247E6" w:rsidRPr="008E7C3B" w:rsidRDefault="00F247E6" w:rsidP="00221AE2">
            <w:pPr>
              <w:jc w:val="center"/>
              <w:rPr>
                <w:rFonts w:ascii="GHEA Grapalat" w:hAnsi="GHEA Grapalat"/>
                <w:sz w:val="18"/>
                <w:szCs w:val="18"/>
              </w:rPr>
            </w:pPr>
            <w:r w:rsidRPr="008E7C3B">
              <w:rPr>
                <w:rFonts w:ascii="GHEA Grapalat" w:hAnsi="GHEA Grapalat"/>
                <w:sz w:val="18"/>
                <w:szCs w:val="18"/>
              </w:rPr>
              <w:t>/</w:t>
            </w:r>
            <w:r w:rsidRPr="008E7C3B">
              <w:rPr>
                <w:rFonts w:ascii="GHEA Grapalat" w:hAnsi="GHEA Grapalat" w:cs="Sylfaen"/>
                <w:sz w:val="18"/>
                <w:szCs w:val="18"/>
                <w:lang w:val="hy-AM"/>
              </w:rPr>
              <w:t>ստորագրություն</w:t>
            </w:r>
            <w:r w:rsidRPr="008E7C3B">
              <w:rPr>
                <w:rFonts w:ascii="GHEA Grapalat" w:hAnsi="GHEA Grapalat"/>
                <w:sz w:val="18"/>
                <w:szCs w:val="18"/>
              </w:rPr>
              <w:t>/</w:t>
            </w:r>
          </w:p>
          <w:p w14:paraId="76B315C7" w14:textId="77777777" w:rsidR="00F247E6" w:rsidRPr="008E7C3B" w:rsidRDefault="00F247E6" w:rsidP="00221AE2">
            <w:pPr>
              <w:jc w:val="center"/>
              <w:rPr>
                <w:rFonts w:ascii="GHEA Grapalat" w:hAnsi="GHEA Grapalat"/>
                <w:sz w:val="22"/>
                <w:szCs w:val="22"/>
                <w:lang w:val="hy-AM"/>
              </w:rPr>
            </w:pPr>
            <w:r w:rsidRPr="008E7C3B">
              <w:rPr>
                <w:rFonts w:ascii="GHEA Grapalat" w:hAnsi="GHEA Grapalat" w:cs="Sylfaen"/>
                <w:sz w:val="18"/>
                <w:szCs w:val="18"/>
                <w:lang w:val="hy-AM"/>
              </w:rPr>
              <w:t>Կ</w:t>
            </w:r>
            <w:r w:rsidRPr="008E7C3B">
              <w:rPr>
                <w:rFonts w:ascii="GHEA Grapalat" w:hAnsi="GHEA Grapalat"/>
                <w:sz w:val="18"/>
                <w:szCs w:val="18"/>
                <w:lang w:val="hy-AM"/>
              </w:rPr>
              <w:t>.</w:t>
            </w:r>
            <w:r w:rsidRPr="008E7C3B">
              <w:rPr>
                <w:rFonts w:ascii="GHEA Grapalat" w:hAnsi="GHEA Grapalat" w:cs="Sylfaen"/>
                <w:sz w:val="18"/>
                <w:szCs w:val="18"/>
                <w:lang w:val="hy-AM"/>
              </w:rPr>
              <w:t>Տ</w:t>
            </w:r>
          </w:p>
        </w:tc>
      </w:tr>
    </w:tbl>
    <w:p w14:paraId="43176A96" w14:textId="77777777" w:rsidR="00071D1C" w:rsidRPr="008E7C3B" w:rsidRDefault="00071D1C" w:rsidP="00EF3662">
      <w:pPr>
        <w:rPr>
          <w:rFonts w:ascii="GHEA Grapalat" w:hAnsi="GHEA Grapalat"/>
          <w:sz w:val="20"/>
          <w:lang w:val="ru-RU"/>
        </w:rPr>
        <w:sectPr w:rsidR="00071D1C" w:rsidRPr="008E7C3B" w:rsidSect="00CE7BFA">
          <w:footnotePr>
            <w:pos w:val="beneathText"/>
          </w:footnotePr>
          <w:pgSz w:w="16838" w:h="11906" w:orient="landscape" w:code="9"/>
          <w:pgMar w:top="540" w:right="533" w:bottom="567" w:left="720" w:header="562" w:footer="562" w:gutter="0"/>
          <w:cols w:space="720"/>
        </w:sectPr>
      </w:pPr>
    </w:p>
    <w:p w14:paraId="42954658" w14:textId="77777777" w:rsidR="00071D1C" w:rsidRPr="008E7C3B" w:rsidRDefault="00071D1C" w:rsidP="00EF3662">
      <w:pPr>
        <w:jc w:val="right"/>
        <w:rPr>
          <w:rFonts w:ascii="GHEA Grapalat" w:hAnsi="GHEA Grapalat"/>
          <w:i/>
          <w:sz w:val="18"/>
          <w:lang w:val="ru-RU"/>
        </w:rPr>
      </w:pPr>
      <w:r w:rsidRPr="008E7C3B">
        <w:rPr>
          <w:rFonts w:ascii="GHEA Grapalat" w:hAnsi="GHEA Grapalat"/>
          <w:i/>
          <w:sz w:val="18"/>
          <w:lang w:val="hy-AM"/>
        </w:rPr>
        <w:lastRenderedPageBreak/>
        <w:t xml:space="preserve">Հավելված N </w:t>
      </w:r>
      <w:r w:rsidRPr="008E7C3B">
        <w:rPr>
          <w:rFonts w:ascii="GHEA Grapalat" w:hAnsi="GHEA Grapalat"/>
          <w:i/>
          <w:sz w:val="18"/>
          <w:lang w:val="ru-RU"/>
        </w:rPr>
        <w:t>3</w:t>
      </w:r>
    </w:p>
    <w:p w14:paraId="73B87183" w14:textId="77777777" w:rsidR="00071D1C" w:rsidRPr="008E7C3B" w:rsidRDefault="00071D1C" w:rsidP="00EF3662">
      <w:pPr>
        <w:jc w:val="right"/>
        <w:rPr>
          <w:rFonts w:ascii="GHEA Grapalat" w:hAnsi="GHEA Grapalat"/>
          <w:i/>
          <w:sz w:val="18"/>
          <w:lang w:val="hy-AM"/>
        </w:rPr>
      </w:pPr>
      <w:r w:rsidRPr="008E7C3B">
        <w:rPr>
          <w:rFonts w:ascii="GHEA Grapalat" w:hAnsi="GHEA Grapalat"/>
          <w:i/>
          <w:sz w:val="18"/>
          <w:lang w:val="hy-AM"/>
        </w:rPr>
        <w:t xml:space="preserve">«         »              20  թ. կնքված </w:t>
      </w:r>
    </w:p>
    <w:p w14:paraId="05E79CBD" w14:textId="6C32C5DD" w:rsidR="00071D1C" w:rsidRPr="008E7C3B" w:rsidRDefault="001A0F5D" w:rsidP="00EF3662">
      <w:pPr>
        <w:jc w:val="right"/>
        <w:rPr>
          <w:rFonts w:ascii="GHEA Grapalat" w:hAnsi="GHEA Grapalat"/>
          <w:i/>
          <w:sz w:val="18"/>
          <w:lang w:val="hy-AM"/>
        </w:rPr>
      </w:pPr>
      <w:r>
        <w:rPr>
          <w:rFonts w:ascii="GHEA Grapalat" w:hAnsi="GHEA Grapalat"/>
          <w:i/>
          <w:sz w:val="18"/>
        </w:rPr>
        <w:t xml:space="preserve">ԿՀԳԿ-ԳՀԱՊՁԲ-26/08 </w:t>
      </w:r>
      <w:r w:rsidR="00295B67" w:rsidRPr="00B83A73">
        <w:rPr>
          <w:rFonts w:ascii="GHEA Grapalat" w:hAnsi="GHEA Grapalat"/>
          <w:i/>
          <w:sz w:val="18"/>
          <w:lang w:val="ru-RU"/>
        </w:rPr>
        <w:t xml:space="preserve">- </w:t>
      </w:r>
      <w:r w:rsidR="00071D1C" w:rsidRPr="008E7C3B">
        <w:rPr>
          <w:rFonts w:ascii="GHEA Grapalat" w:hAnsi="GHEA Grapalat"/>
          <w:i/>
          <w:sz w:val="18"/>
          <w:lang w:val="hy-AM"/>
        </w:rPr>
        <w:t>ծածկագրով պայմանագրի</w:t>
      </w:r>
    </w:p>
    <w:p w14:paraId="2174B2BD" w14:textId="77777777" w:rsidR="00071D1C" w:rsidRPr="008E7C3B" w:rsidRDefault="00071D1C" w:rsidP="00EF3662">
      <w:pPr>
        <w:ind w:left="-142" w:firstLine="142"/>
        <w:jc w:val="center"/>
        <w:rPr>
          <w:rFonts w:ascii="GHEA Grapalat" w:hAnsi="GHEA Grapalat" w:cs="Sylfaen"/>
          <w:b/>
          <w:lang w:val="ru-RU"/>
        </w:rPr>
      </w:pPr>
    </w:p>
    <w:p w14:paraId="14F9B95B" w14:textId="77777777" w:rsidR="0038400D" w:rsidRPr="008E7C3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7111" w:rsidRPr="001A0F5D" w14:paraId="2BF17983" w14:textId="77777777" w:rsidTr="007A2020">
        <w:trPr>
          <w:tblCellSpacing w:w="7" w:type="dxa"/>
          <w:jc w:val="center"/>
        </w:trPr>
        <w:tc>
          <w:tcPr>
            <w:tcW w:w="0" w:type="auto"/>
            <w:vAlign w:val="center"/>
          </w:tcPr>
          <w:p w14:paraId="4B48907B" w14:textId="2B19B8A2"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կողմ</w:t>
            </w:r>
            <w:proofErr w:type="spellEnd"/>
            <w:r w:rsidRPr="008E7C3B">
              <w:rPr>
                <w:rFonts w:ascii="GHEA Grapalat" w:hAnsi="GHEA Grapalat"/>
                <w:iCs/>
                <w:sz w:val="21"/>
                <w:szCs w:val="21"/>
                <w:lang w:val="pt-BR"/>
              </w:rPr>
              <w:t xml:space="preserve"> </w:t>
            </w:r>
          </w:p>
          <w:p w14:paraId="39DB8FE8"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372C8D3A"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w:t>
            </w:r>
          </w:p>
          <w:p w14:paraId="4332AAA9"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w:t>
            </w:r>
          </w:p>
          <w:p w14:paraId="09C9DEE7"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 xml:space="preserve"> _________________________ </w:t>
            </w:r>
          </w:p>
          <w:p w14:paraId="2078FEAA"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 xml:space="preserve"> _______________________ </w:t>
            </w:r>
          </w:p>
        </w:tc>
        <w:tc>
          <w:tcPr>
            <w:tcW w:w="0" w:type="auto"/>
            <w:vAlign w:val="center"/>
          </w:tcPr>
          <w:p w14:paraId="5CCE82D1"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Պատվիրատու</w:t>
            </w:r>
            <w:proofErr w:type="spellEnd"/>
          </w:p>
          <w:p w14:paraId="797D7B91"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5DFA5C3D" w14:textId="77777777" w:rsidR="0038400D" w:rsidRPr="008E7C3B" w:rsidRDefault="0038400D" w:rsidP="007A2020">
            <w:pPr>
              <w:jc w:val="center"/>
              <w:rPr>
                <w:rFonts w:ascii="GHEA Grapalat" w:hAnsi="GHEA Grapalat"/>
                <w:iCs/>
                <w:sz w:val="21"/>
                <w:szCs w:val="21"/>
                <w:lang w:val="pt-BR"/>
              </w:rPr>
            </w:pPr>
            <w:r w:rsidRPr="008E7C3B">
              <w:rPr>
                <w:rFonts w:ascii="GHEA Grapalat" w:hAnsi="GHEA Grapalat"/>
                <w:iCs/>
                <w:sz w:val="21"/>
                <w:szCs w:val="21"/>
                <w:lang w:val="pt-BR"/>
              </w:rPr>
              <w:t>_____________________________</w:t>
            </w:r>
          </w:p>
          <w:p w14:paraId="68B18605"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գտնվելու</w:t>
            </w:r>
            <w:proofErr w:type="spellEnd"/>
            <w:r w:rsidRPr="008E7C3B">
              <w:rPr>
                <w:rFonts w:ascii="GHEA Grapalat" w:hAnsi="GHEA Grapalat"/>
                <w:iCs/>
                <w:sz w:val="21"/>
                <w:szCs w:val="21"/>
                <w:lang w:val="pt-BR"/>
              </w:rPr>
              <w:t xml:space="preserve"> </w:t>
            </w:r>
            <w:proofErr w:type="spellStart"/>
            <w:r w:rsidRPr="008E7C3B">
              <w:rPr>
                <w:rFonts w:ascii="GHEA Grapalat" w:hAnsi="GHEA Grapalat"/>
                <w:iCs/>
                <w:sz w:val="21"/>
                <w:szCs w:val="21"/>
              </w:rPr>
              <w:t>վայրը</w:t>
            </w:r>
            <w:proofErr w:type="spellEnd"/>
            <w:r w:rsidRPr="008E7C3B">
              <w:rPr>
                <w:rFonts w:ascii="GHEA Grapalat" w:hAnsi="GHEA Grapalat"/>
                <w:iCs/>
                <w:sz w:val="21"/>
                <w:szCs w:val="21"/>
                <w:lang w:val="pt-BR"/>
              </w:rPr>
              <w:t xml:space="preserve"> _________________</w:t>
            </w:r>
          </w:p>
          <w:p w14:paraId="7D6F634D"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հհ</w:t>
            </w:r>
            <w:proofErr w:type="spellEnd"/>
            <w:r w:rsidRPr="008E7C3B">
              <w:rPr>
                <w:rFonts w:ascii="GHEA Grapalat" w:hAnsi="GHEA Grapalat"/>
                <w:iCs/>
                <w:sz w:val="21"/>
                <w:szCs w:val="21"/>
                <w:lang w:val="pt-BR"/>
              </w:rPr>
              <w:t>____________________________</w:t>
            </w:r>
          </w:p>
          <w:p w14:paraId="354179FC" w14:textId="77777777" w:rsidR="0038400D" w:rsidRPr="008E7C3B" w:rsidRDefault="0038400D" w:rsidP="007A2020">
            <w:pPr>
              <w:jc w:val="center"/>
              <w:rPr>
                <w:rFonts w:ascii="GHEA Grapalat" w:hAnsi="GHEA Grapalat"/>
                <w:iCs/>
                <w:sz w:val="21"/>
                <w:szCs w:val="21"/>
                <w:lang w:val="pt-BR"/>
              </w:rPr>
            </w:pPr>
            <w:proofErr w:type="spellStart"/>
            <w:r w:rsidRPr="008E7C3B">
              <w:rPr>
                <w:rFonts w:ascii="GHEA Grapalat" w:hAnsi="GHEA Grapalat"/>
                <w:iCs/>
                <w:sz w:val="21"/>
                <w:szCs w:val="21"/>
              </w:rPr>
              <w:t>հվհհ</w:t>
            </w:r>
            <w:proofErr w:type="spellEnd"/>
            <w:r w:rsidRPr="008E7C3B">
              <w:rPr>
                <w:rFonts w:ascii="GHEA Grapalat" w:hAnsi="GHEA Grapalat"/>
                <w:iCs/>
                <w:sz w:val="21"/>
                <w:szCs w:val="21"/>
                <w:lang w:val="pt-BR"/>
              </w:rPr>
              <w:t>___________________________</w:t>
            </w:r>
          </w:p>
        </w:tc>
      </w:tr>
    </w:tbl>
    <w:p w14:paraId="69CF5C92" w14:textId="77777777" w:rsidR="0038400D" w:rsidRPr="008E7C3B" w:rsidRDefault="0038400D" w:rsidP="0038400D">
      <w:pPr>
        <w:ind w:firstLine="375"/>
        <w:rPr>
          <w:rFonts w:ascii="Arial" w:hAnsi="Arial" w:cs="Arial"/>
          <w:iCs/>
          <w:sz w:val="21"/>
          <w:szCs w:val="21"/>
          <w:lang w:val="pt-BR"/>
        </w:rPr>
      </w:pPr>
      <w:r w:rsidRPr="008E7C3B">
        <w:rPr>
          <w:rFonts w:ascii="Arial" w:hAnsi="Arial" w:cs="Arial"/>
          <w:iCs/>
          <w:sz w:val="21"/>
          <w:szCs w:val="21"/>
          <w:lang w:val="pt-BR"/>
        </w:rPr>
        <w:t>  </w:t>
      </w:r>
    </w:p>
    <w:p w14:paraId="531F3FE7" w14:textId="77777777" w:rsidR="0038400D" w:rsidRPr="008E7C3B" w:rsidRDefault="0038400D" w:rsidP="0038400D">
      <w:pPr>
        <w:ind w:firstLine="375"/>
        <w:rPr>
          <w:rFonts w:ascii="GHEA Grapalat" w:hAnsi="GHEA Grapalat"/>
          <w:iCs/>
          <w:sz w:val="15"/>
          <w:szCs w:val="21"/>
          <w:lang w:val="pt-BR"/>
        </w:rPr>
      </w:pPr>
    </w:p>
    <w:p w14:paraId="70E36C36" w14:textId="77777777" w:rsidR="0038400D" w:rsidRPr="008E7C3B" w:rsidRDefault="0038400D" w:rsidP="0038400D">
      <w:pPr>
        <w:ind w:firstLine="375"/>
        <w:jc w:val="center"/>
        <w:rPr>
          <w:rFonts w:ascii="GHEA Grapalat" w:hAnsi="GHEA Grapalat"/>
          <w:iCs/>
          <w:sz w:val="22"/>
          <w:szCs w:val="22"/>
          <w:lang w:val="pt-BR"/>
        </w:rPr>
      </w:pPr>
      <w:r w:rsidRPr="008E7C3B">
        <w:rPr>
          <w:rFonts w:ascii="GHEA Grapalat" w:hAnsi="GHEA Grapalat"/>
          <w:b/>
          <w:bCs/>
          <w:iCs/>
          <w:sz w:val="22"/>
          <w:szCs w:val="22"/>
        </w:rPr>
        <w:t>ԱՐՁԱՆԱԳՐՈՒԹՅՈՒՆ</w:t>
      </w:r>
      <w:r w:rsidRPr="008E7C3B">
        <w:rPr>
          <w:rFonts w:ascii="GHEA Grapalat" w:hAnsi="GHEA Grapalat"/>
          <w:b/>
          <w:bCs/>
          <w:iCs/>
          <w:sz w:val="22"/>
          <w:szCs w:val="22"/>
          <w:lang w:val="pt-BR"/>
        </w:rPr>
        <w:t xml:space="preserve"> N</w:t>
      </w:r>
    </w:p>
    <w:p w14:paraId="5FBB5804" w14:textId="77777777" w:rsidR="0038400D" w:rsidRPr="008E7C3B" w:rsidRDefault="0038400D" w:rsidP="0038400D">
      <w:pPr>
        <w:ind w:firstLine="375"/>
        <w:jc w:val="center"/>
        <w:rPr>
          <w:rFonts w:ascii="GHEA Grapalat" w:hAnsi="GHEA Grapalat"/>
          <w:b/>
          <w:bCs/>
          <w:iCs/>
          <w:sz w:val="22"/>
          <w:szCs w:val="22"/>
          <w:lang w:val="pt-BR"/>
        </w:rPr>
      </w:pPr>
      <w:r w:rsidRPr="008E7C3B">
        <w:rPr>
          <w:rFonts w:ascii="GHEA Grapalat" w:hAnsi="GHEA Grapalat"/>
          <w:b/>
          <w:bCs/>
          <w:iCs/>
          <w:sz w:val="22"/>
          <w:szCs w:val="22"/>
        </w:rPr>
        <w:t>ՊԱՅՄԱՆԱԳՐԻ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ԿԱՄ</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ԴՐԱ</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ՄԻ</w:t>
      </w:r>
      <w:r w:rsidRPr="008E7C3B">
        <w:rPr>
          <w:rFonts w:ascii="GHEA Grapalat" w:hAnsi="GHEA Grapalat"/>
          <w:b/>
          <w:bCs/>
          <w:iCs/>
          <w:sz w:val="22"/>
          <w:szCs w:val="22"/>
          <w:lang w:val="pt-BR"/>
        </w:rPr>
        <w:t xml:space="preserve"> </w:t>
      </w:r>
      <w:r w:rsidRPr="008E7C3B">
        <w:rPr>
          <w:rFonts w:ascii="GHEA Grapalat" w:hAnsi="GHEA Grapalat"/>
          <w:b/>
          <w:bCs/>
          <w:iCs/>
          <w:sz w:val="22"/>
          <w:szCs w:val="22"/>
        </w:rPr>
        <w:t>ՄԱՍԻ</w:t>
      </w:r>
      <w:r w:rsidRPr="008E7C3B">
        <w:rPr>
          <w:rFonts w:ascii="GHEA Grapalat" w:hAnsi="GHEA Grapalat"/>
          <w:b/>
          <w:bCs/>
          <w:iCs/>
          <w:sz w:val="22"/>
          <w:szCs w:val="22"/>
          <w:lang w:val="pt-BR"/>
        </w:rPr>
        <w:t xml:space="preserve"> ԿԱՏԱՐՄԱՆ ԱՐԴՅՈՒՆՔՆԵՐԻ </w:t>
      </w:r>
    </w:p>
    <w:p w14:paraId="312C69CB" w14:textId="77777777" w:rsidR="0038400D" w:rsidRPr="008E7C3B" w:rsidRDefault="0038400D" w:rsidP="0038400D">
      <w:pPr>
        <w:ind w:firstLine="375"/>
        <w:jc w:val="center"/>
        <w:rPr>
          <w:rFonts w:ascii="Arial Unicode" w:hAnsi="Arial Unicode"/>
          <w:iCs/>
          <w:sz w:val="22"/>
          <w:szCs w:val="22"/>
          <w:lang w:val="pt-BR"/>
        </w:rPr>
      </w:pPr>
      <w:r w:rsidRPr="008E7C3B">
        <w:rPr>
          <w:rFonts w:ascii="GHEA Grapalat" w:hAnsi="GHEA Grapalat"/>
          <w:b/>
          <w:bCs/>
          <w:iCs/>
          <w:sz w:val="22"/>
          <w:szCs w:val="22"/>
        </w:rPr>
        <w:t>ՀԱՆՁՆՄԱՆ</w:t>
      </w:r>
      <w:r w:rsidRPr="008E7C3B">
        <w:rPr>
          <w:rFonts w:ascii="GHEA Grapalat" w:hAnsi="GHEA Grapalat"/>
          <w:b/>
          <w:bCs/>
          <w:iCs/>
          <w:sz w:val="22"/>
          <w:szCs w:val="22"/>
          <w:lang w:val="pt-BR"/>
        </w:rPr>
        <w:t>-</w:t>
      </w:r>
      <w:r w:rsidRPr="008E7C3B">
        <w:rPr>
          <w:rFonts w:ascii="GHEA Grapalat" w:hAnsi="GHEA Grapalat"/>
          <w:b/>
          <w:bCs/>
          <w:iCs/>
          <w:sz w:val="22"/>
          <w:szCs w:val="22"/>
        </w:rPr>
        <w:t>ԸՆԴՈՒՆՄԱՆ</w:t>
      </w:r>
    </w:p>
    <w:p w14:paraId="0FE37082" w14:textId="77777777" w:rsidR="0038400D" w:rsidRPr="008E7C3B" w:rsidRDefault="0038400D" w:rsidP="0038400D">
      <w:pPr>
        <w:pStyle w:val="a3"/>
        <w:spacing w:line="240" w:lineRule="auto"/>
        <w:ind w:firstLine="0"/>
        <w:jc w:val="center"/>
        <w:rPr>
          <w:b/>
          <w:bCs/>
          <w:iCs/>
          <w:lang w:val="es-ES"/>
        </w:rPr>
      </w:pPr>
    </w:p>
    <w:p w14:paraId="235FE3F3" w14:textId="77777777" w:rsidR="0038400D" w:rsidRPr="008E7C3B" w:rsidRDefault="0038400D" w:rsidP="0038400D">
      <w:pPr>
        <w:pStyle w:val="a3"/>
        <w:spacing w:line="240" w:lineRule="auto"/>
        <w:ind w:firstLine="540"/>
        <w:rPr>
          <w:iCs/>
          <w:lang w:val="es-ES"/>
        </w:rPr>
      </w:pPr>
      <w:r w:rsidRPr="008E7C3B">
        <w:rPr>
          <w:rFonts w:ascii="GHEA Grapalat" w:hAnsi="GHEA Grapalat"/>
          <w:sz w:val="21"/>
          <w:szCs w:val="21"/>
          <w:lang w:val="es-ES" w:eastAsia="ru-RU"/>
        </w:rPr>
        <w:t>«      » «              »</w:t>
      </w:r>
      <w:r w:rsidRPr="008E7C3B">
        <w:rPr>
          <w:iCs/>
          <w:lang w:val="es-ES"/>
        </w:rPr>
        <w:t xml:space="preserve">  </w:t>
      </w:r>
      <w:r w:rsidRPr="008E7C3B">
        <w:rPr>
          <w:rFonts w:ascii="GHEA Grapalat" w:hAnsi="GHEA Grapalat"/>
          <w:sz w:val="21"/>
          <w:szCs w:val="21"/>
          <w:lang w:val="es-ES" w:eastAsia="ru-RU"/>
        </w:rPr>
        <w:t xml:space="preserve">20    </w:t>
      </w:r>
      <w:r w:rsidRPr="008E7C3B">
        <w:rPr>
          <w:rFonts w:ascii="GHEA Grapalat" w:hAnsi="GHEA Grapalat"/>
          <w:sz w:val="21"/>
          <w:szCs w:val="21"/>
          <w:lang w:eastAsia="ru-RU"/>
        </w:rPr>
        <w:t>թ</w:t>
      </w:r>
      <w:r w:rsidRPr="008E7C3B">
        <w:rPr>
          <w:rFonts w:ascii="GHEA Grapalat" w:hAnsi="GHEA Grapalat"/>
          <w:sz w:val="21"/>
          <w:szCs w:val="21"/>
          <w:lang w:val="es-ES" w:eastAsia="ru-RU"/>
        </w:rPr>
        <w:t>.</w:t>
      </w:r>
    </w:p>
    <w:p w14:paraId="30B8A803" w14:textId="77777777" w:rsidR="0038400D" w:rsidRPr="008E7C3B" w:rsidRDefault="0038400D" w:rsidP="0038400D">
      <w:pPr>
        <w:pStyle w:val="a3"/>
        <w:spacing w:line="240" w:lineRule="auto"/>
        <w:ind w:firstLine="0"/>
        <w:rPr>
          <w:iCs/>
          <w:lang w:val="es-ES"/>
        </w:rPr>
      </w:pPr>
    </w:p>
    <w:p w14:paraId="3712408D"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այսուհետ</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Պայմանագիր</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անվանումը</w:t>
      </w:r>
      <w:proofErr w:type="spellEnd"/>
      <w:r w:rsidRPr="008E7C3B">
        <w:rPr>
          <w:rFonts w:ascii="GHEA Grapalat" w:hAnsi="GHEA Grapalat"/>
          <w:sz w:val="21"/>
          <w:szCs w:val="21"/>
          <w:lang w:val="es-ES"/>
        </w:rPr>
        <w:t>` ____________________________________________________________________________________________</w:t>
      </w:r>
    </w:p>
    <w:p w14:paraId="5243234F"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կնքման</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ամսաթիվը</w:t>
      </w:r>
      <w:proofErr w:type="spellEnd"/>
      <w:r w:rsidRPr="008E7C3B">
        <w:rPr>
          <w:rFonts w:ascii="GHEA Grapalat" w:hAnsi="GHEA Grapalat"/>
          <w:sz w:val="21"/>
          <w:szCs w:val="21"/>
          <w:lang w:val="es-ES"/>
        </w:rPr>
        <w:t xml:space="preserve">` «____» «__________________» 20 </w:t>
      </w:r>
      <w:r w:rsidRPr="008E7C3B">
        <w:rPr>
          <w:rFonts w:ascii="GHEA Grapalat" w:hAnsi="GHEA Grapalat"/>
          <w:sz w:val="21"/>
          <w:szCs w:val="21"/>
        </w:rPr>
        <w:t>թ</w:t>
      </w:r>
      <w:r w:rsidRPr="008E7C3B">
        <w:rPr>
          <w:rFonts w:ascii="GHEA Grapalat" w:hAnsi="GHEA Grapalat"/>
          <w:sz w:val="21"/>
          <w:szCs w:val="21"/>
          <w:lang w:val="es-ES"/>
        </w:rPr>
        <w:t>.</w:t>
      </w:r>
    </w:p>
    <w:p w14:paraId="74AE6F7A" w14:textId="77777777" w:rsidR="0038400D" w:rsidRPr="008E7C3B" w:rsidRDefault="0038400D" w:rsidP="0038400D">
      <w:pPr>
        <w:pStyle w:val="af4"/>
        <w:spacing w:before="0" w:beforeAutospacing="0" w:after="0" w:afterAutospacing="0"/>
        <w:rPr>
          <w:rFonts w:ascii="GHEA Grapalat" w:hAnsi="GHEA Grapalat"/>
          <w:sz w:val="21"/>
          <w:szCs w:val="21"/>
          <w:lang w:val="es-ES"/>
        </w:rPr>
      </w:pP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համարը</w:t>
      </w:r>
      <w:proofErr w:type="spellEnd"/>
      <w:r w:rsidRPr="008E7C3B">
        <w:rPr>
          <w:rFonts w:ascii="GHEA Grapalat" w:hAnsi="GHEA Grapalat"/>
          <w:sz w:val="21"/>
          <w:szCs w:val="21"/>
          <w:lang w:val="es-ES"/>
        </w:rPr>
        <w:t>`    __________</w:t>
      </w:r>
    </w:p>
    <w:p w14:paraId="62F79D18" w14:textId="77777777" w:rsidR="0038400D" w:rsidRPr="008E7C3B" w:rsidRDefault="0038400D" w:rsidP="006C1D25">
      <w:pPr>
        <w:jc w:val="both"/>
        <w:rPr>
          <w:rFonts w:ascii="GHEA Grapalat" w:hAnsi="GHEA Grapalat" w:cs="Sylfaen"/>
          <w:iCs/>
          <w:lang w:val="es-ES"/>
        </w:rPr>
      </w:pPr>
      <w:proofErr w:type="spellStart"/>
      <w:proofErr w:type="gramStart"/>
      <w:r w:rsidRPr="008E7C3B">
        <w:rPr>
          <w:rFonts w:ascii="GHEA Grapalat" w:hAnsi="GHEA Grapalat"/>
          <w:iCs/>
          <w:sz w:val="21"/>
          <w:szCs w:val="21"/>
        </w:rPr>
        <w:t>Պատվիրատուն</w:t>
      </w:r>
      <w:proofErr w:type="spellEnd"/>
      <w:r w:rsidRPr="008E7C3B">
        <w:rPr>
          <w:rFonts w:ascii="GHEA Grapalat" w:hAnsi="GHEA Grapalat"/>
          <w:iCs/>
          <w:sz w:val="21"/>
          <w:szCs w:val="21"/>
          <w:lang w:val="es-ES"/>
        </w:rPr>
        <w:t xml:space="preserve">  </w:t>
      </w:r>
      <w:r w:rsidRPr="008E7C3B">
        <w:rPr>
          <w:rFonts w:ascii="GHEA Grapalat" w:hAnsi="GHEA Grapalat"/>
          <w:iCs/>
          <w:sz w:val="21"/>
          <w:szCs w:val="21"/>
        </w:rPr>
        <w:t>և</w:t>
      </w:r>
      <w:proofErr w:type="gramEnd"/>
      <w:r w:rsidRPr="008E7C3B">
        <w:rPr>
          <w:rFonts w:ascii="GHEA Grapalat" w:hAnsi="GHEA Grapalat"/>
          <w:iCs/>
          <w:sz w:val="21"/>
          <w:szCs w:val="21"/>
          <w:lang w:val="es-ES"/>
        </w:rPr>
        <w:t xml:space="preserve">  </w:t>
      </w:r>
      <w:proofErr w:type="spellStart"/>
      <w:r w:rsidRPr="008E7C3B">
        <w:rPr>
          <w:rFonts w:ascii="GHEA Grapalat" w:hAnsi="GHEA Grapalat"/>
          <w:sz w:val="21"/>
          <w:szCs w:val="21"/>
        </w:rPr>
        <w:t>Պայմանագրի</w:t>
      </w:r>
      <w:proofErr w:type="spellEnd"/>
      <w:r w:rsidRPr="008E7C3B">
        <w:rPr>
          <w:rFonts w:ascii="GHEA Grapalat" w:hAnsi="GHEA Grapalat"/>
          <w:sz w:val="21"/>
          <w:szCs w:val="21"/>
          <w:lang w:val="es-ES"/>
        </w:rPr>
        <w:t xml:space="preserve"> </w:t>
      </w:r>
      <w:proofErr w:type="spellStart"/>
      <w:r w:rsidRPr="008E7C3B">
        <w:rPr>
          <w:rFonts w:ascii="GHEA Grapalat" w:hAnsi="GHEA Grapalat"/>
          <w:sz w:val="21"/>
          <w:szCs w:val="21"/>
        </w:rPr>
        <w:t>կողմը</w:t>
      </w:r>
      <w:proofErr w:type="spellEnd"/>
      <w:r w:rsidRPr="008E7C3B">
        <w:rPr>
          <w:rFonts w:ascii="GHEA Grapalat" w:hAnsi="GHEA Grapalat"/>
          <w:sz w:val="21"/>
          <w:szCs w:val="21"/>
        </w:rPr>
        <w:t>՝</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հիմք </w:t>
      </w:r>
      <w:r w:rsidRPr="008E7C3B">
        <w:rPr>
          <w:rFonts w:ascii="GHEA Grapalat" w:hAnsi="GHEA Grapalat"/>
          <w:sz w:val="21"/>
          <w:szCs w:val="21"/>
          <w:lang w:val="es-ES"/>
        </w:rPr>
        <w:t xml:space="preserve"> </w:t>
      </w:r>
      <w:r w:rsidRPr="008E7C3B">
        <w:rPr>
          <w:rFonts w:ascii="GHEA Grapalat" w:hAnsi="GHEA Grapalat"/>
          <w:sz w:val="21"/>
          <w:szCs w:val="21"/>
          <w:lang w:val="hy-AM"/>
        </w:rPr>
        <w:t>ընդունելով</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պայմանագրի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կատարման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վերաբերյալ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20 </w:t>
      </w:r>
      <w:r w:rsidRPr="008E7C3B">
        <w:rPr>
          <w:rFonts w:ascii="GHEA Grapalat" w:hAnsi="GHEA Grapalat"/>
          <w:sz w:val="21"/>
          <w:szCs w:val="21"/>
          <w:lang w:val="es-ES"/>
        </w:rPr>
        <w:t xml:space="preserve">  </w:t>
      </w:r>
      <w:r w:rsidRPr="008E7C3B">
        <w:rPr>
          <w:rFonts w:ascii="GHEA Grapalat" w:hAnsi="GHEA Grapalat"/>
          <w:sz w:val="21"/>
          <w:szCs w:val="21"/>
          <w:lang w:val="hy-AM"/>
        </w:rPr>
        <w:t xml:space="preserve">  թ. դուրս գրված </w:t>
      </w:r>
      <w:r w:rsidRPr="008E7C3B">
        <w:rPr>
          <w:rFonts w:ascii="GHEA Grapalat" w:hAnsi="GHEA Grapalat"/>
          <w:sz w:val="21"/>
          <w:szCs w:val="21"/>
          <w:lang w:val="es-ES"/>
        </w:rPr>
        <w:t xml:space="preserve">N ___   </w:t>
      </w:r>
      <w:r w:rsidRPr="008E7C3B">
        <w:rPr>
          <w:rFonts w:ascii="GHEA Grapalat" w:hAnsi="GHEA Grapalat"/>
          <w:sz w:val="21"/>
          <w:szCs w:val="21"/>
          <w:lang w:val="hy-AM"/>
        </w:rPr>
        <w:t xml:space="preserve">հաշիվ ապրանքագիրը, </w:t>
      </w:r>
      <w:r w:rsidRPr="008E7C3B">
        <w:rPr>
          <w:rFonts w:ascii="GHEA Grapalat" w:hAnsi="GHEA Grapalat"/>
          <w:sz w:val="21"/>
          <w:szCs w:val="21"/>
          <w:lang w:val="es-ES"/>
        </w:rPr>
        <w:t>կազմեցին սույն արձանագրությունը հետևյալի մասին.</w:t>
      </w:r>
    </w:p>
    <w:p w14:paraId="505292A3" w14:textId="77777777" w:rsidR="0038400D" w:rsidRPr="008E7C3B" w:rsidRDefault="0038400D" w:rsidP="0038400D">
      <w:pPr>
        <w:jc w:val="both"/>
        <w:rPr>
          <w:rFonts w:ascii="GHEA Grapalat" w:hAnsi="GHEA Grapalat"/>
          <w:iCs/>
          <w:sz w:val="21"/>
          <w:szCs w:val="21"/>
          <w:lang w:val="hy-AM"/>
        </w:rPr>
      </w:pPr>
      <w:proofErr w:type="spellStart"/>
      <w:r w:rsidRPr="008E7C3B">
        <w:rPr>
          <w:rFonts w:ascii="GHEA Grapalat" w:hAnsi="GHEA Grapalat"/>
          <w:iCs/>
          <w:sz w:val="21"/>
          <w:szCs w:val="21"/>
        </w:rPr>
        <w:t>Պայմանագրի</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շրջանակներում</w:t>
      </w:r>
      <w:proofErr w:type="spellEnd"/>
      <w:r w:rsidRPr="008E7C3B">
        <w:rPr>
          <w:rFonts w:ascii="GHEA Grapalat" w:hAnsi="GHEA Grapalat"/>
          <w:iCs/>
          <w:sz w:val="21"/>
          <w:szCs w:val="21"/>
          <w:lang w:val="es-ES"/>
        </w:rPr>
        <w:t xml:space="preserve"> </w:t>
      </w:r>
      <w:r w:rsidRPr="008E7C3B">
        <w:rPr>
          <w:rFonts w:ascii="GHEA Grapalat" w:hAnsi="GHEA Grapalat"/>
          <w:iCs/>
          <w:snapToGrid w:val="0"/>
          <w:sz w:val="21"/>
          <w:szCs w:val="21"/>
          <w:lang w:val="es-ES"/>
        </w:rPr>
        <w:t xml:space="preserve">Պայմանագրի </w:t>
      </w:r>
      <w:proofErr w:type="gramStart"/>
      <w:r w:rsidRPr="008E7C3B">
        <w:rPr>
          <w:rFonts w:ascii="GHEA Grapalat" w:hAnsi="GHEA Grapalat"/>
          <w:iCs/>
          <w:snapToGrid w:val="0"/>
          <w:sz w:val="21"/>
          <w:szCs w:val="21"/>
          <w:lang w:val="es-ES"/>
        </w:rPr>
        <w:t xml:space="preserve">կողմը  </w:t>
      </w:r>
      <w:proofErr w:type="spellStart"/>
      <w:r w:rsidRPr="008E7C3B">
        <w:rPr>
          <w:rFonts w:ascii="GHEA Grapalat" w:hAnsi="GHEA Grapalat"/>
          <w:iCs/>
          <w:sz w:val="21"/>
          <w:szCs w:val="21"/>
        </w:rPr>
        <w:t>մատակարարել</w:t>
      </w:r>
      <w:proofErr w:type="spellEnd"/>
      <w:proofErr w:type="gramEnd"/>
      <w:r w:rsidRPr="008E7C3B">
        <w:rPr>
          <w:rFonts w:ascii="GHEA Grapalat" w:hAnsi="GHEA Grapalat"/>
          <w:iCs/>
          <w:sz w:val="21"/>
          <w:szCs w:val="21"/>
          <w:lang w:val="es-ES"/>
        </w:rPr>
        <w:t xml:space="preserve"> </w:t>
      </w:r>
      <w:r w:rsidRPr="008E7C3B">
        <w:rPr>
          <w:rFonts w:ascii="GHEA Grapalat" w:hAnsi="GHEA Grapalat"/>
          <w:iCs/>
          <w:sz w:val="21"/>
          <w:szCs w:val="21"/>
        </w:rPr>
        <w:t>է</w:t>
      </w:r>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հետևյալ</w:t>
      </w:r>
      <w:proofErr w:type="spellEnd"/>
      <w:r w:rsidRPr="008E7C3B">
        <w:rPr>
          <w:rFonts w:ascii="GHEA Grapalat" w:hAnsi="GHEA Grapalat"/>
          <w:iCs/>
          <w:sz w:val="21"/>
          <w:szCs w:val="21"/>
          <w:lang w:val="es-ES"/>
        </w:rPr>
        <w:t xml:space="preserve"> </w:t>
      </w:r>
      <w:proofErr w:type="spellStart"/>
      <w:r w:rsidRPr="008E7C3B">
        <w:rPr>
          <w:rFonts w:ascii="GHEA Grapalat" w:hAnsi="GHEA Grapalat"/>
          <w:iCs/>
          <w:sz w:val="21"/>
          <w:szCs w:val="21"/>
        </w:rPr>
        <w:t>ապրանքները</w:t>
      </w:r>
      <w:proofErr w:type="spellEnd"/>
      <w:r w:rsidRPr="008E7C3B">
        <w:rPr>
          <w:rFonts w:ascii="GHEA Grapalat" w:hAnsi="GHEA Grapalat"/>
          <w:iCs/>
          <w:sz w:val="21"/>
          <w:szCs w:val="21"/>
        </w:rPr>
        <w:t>՝</w:t>
      </w:r>
    </w:p>
    <w:p w14:paraId="0AD046CB" w14:textId="77777777" w:rsidR="0038400D" w:rsidRPr="008E7C3B" w:rsidRDefault="0038400D" w:rsidP="0038400D">
      <w:pPr>
        <w:jc w:val="both"/>
        <w:rPr>
          <w:rFonts w:ascii="GHEA Grapalat" w:hAnsi="GHEA Grapalat"/>
          <w:iCs/>
          <w:sz w:val="21"/>
          <w:szCs w:val="21"/>
          <w:lang w:val="hy-AM"/>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826"/>
        <w:gridCol w:w="1080"/>
        <w:gridCol w:w="1260"/>
        <w:gridCol w:w="1350"/>
        <w:gridCol w:w="1440"/>
        <w:gridCol w:w="1170"/>
        <w:gridCol w:w="1260"/>
        <w:gridCol w:w="1458"/>
      </w:tblGrid>
      <w:tr w:rsidR="00107111" w:rsidRPr="008E7C3B" w14:paraId="7E44D517" w14:textId="77777777" w:rsidTr="00182C40">
        <w:trPr>
          <w:trHeight w:val="230"/>
          <w:jc w:val="center"/>
        </w:trPr>
        <w:tc>
          <w:tcPr>
            <w:tcW w:w="339" w:type="dxa"/>
            <w:vMerge w:val="restart"/>
            <w:shd w:val="clear" w:color="auto" w:fill="auto"/>
            <w:vAlign w:val="center"/>
          </w:tcPr>
          <w:p w14:paraId="73388979" w14:textId="77777777" w:rsidR="0038400D" w:rsidRPr="008E7C3B" w:rsidRDefault="0038400D" w:rsidP="007A2020">
            <w:pPr>
              <w:pStyle w:val="af4"/>
              <w:spacing w:before="0" w:beforeAutospacing="0" w:after="0" w:afterAutospacing="0"/>
              <w:jc w:val="center"/>
              <w:rPr>
                <w:rFonts w:ascii="GHEA Grapalat" w:hAnsi="GHEA Grapalat"/>
                <w:sz w:val="18"/>
                <w:szCs w:val="18"/>
              </w:rPr>
            </w:pPr>
            <w:r w:rsidRPr="008E7C3B">
              <w:rPr>
                <w:rFonts w:ascii="GHEA Grapalat" w:hAnsi="GHEA Grapalat"/>
                <w:sz w:val="18"/>
                <w:szCs w:val="18"/>
              </w:rPr>
              <w:t>N</w:t>
            </w:r>
          </w:p>
        </w:tc>
        <w:tc>
          <w:tcPr>
            <w:tcW w:w="9844" w:type="dxa"/>
            <w:gridSpan w:val="8"/>
            <w:shd w:val="clear" w:color="auto" w:fill="auto"/>
            <w:vAlign w:val="center"/>
          </w:tcPr>
          <w:p w14:paraId="5AFEDBD8" w14:textId="2CFB194B" w:rsidR="0038400D" w:rsidRPr="008E7C3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8E7C3B">
              <w:rPr>
                <w:rFonts w:ascii="GHEA Grapalat" w:hAnsi="GHEA Grapalat" w:cs="Sylfaen"/>
                <w:sz w:val="18"/>
                <w:szCs w:val="18"/>
              </w:rPr>
              <w:t>Մատակարարված</w:t>
            </w:r>
            <w:proofErr w:type="spellEnd"/>
            <w:r w:rsidRPr="008E7C3B">
              <w:rPr>
                <w:rFonts w:ascii="GHEA Grapalat" w:hAnsi="GHEA Grapalat" w:cs="Courier New"/>
                <w:sz w:val="18"/>
                <w:szCs w:val="18"/>
              </w:rPr>
              <w:t xml:space="preserve"> </w:t>
            </w:r>
            <w:proofErr w:type="spellStart"/>
            <w:r w:rsidR="00782A44" w:rsidRPr="008E7C3B">
              <w:rPr>
                <w:rFonts w:ascii="GHEA Grapalat" w:hAnsi="GHEA Grapalat" w:cs="Sylfaen"/>
                <w:sz w:val="18"/>
                <w:szCs w:val="18"/>
              </w:rPr>
              <w:t>լաբորատոր</w:t>
            </w:r>
            <w:proofErr w:type="spellEnd"/>
            <w:r w:rsidR="00782A44" w:rsidRPr="008E7C3B">
              <w:rPr>
                <w:rFonts w:ascii="GHEA Grapalat" w:hAnsi="GHEA Grapalat" w:cs="Sylfaen"/>
                <w:sz w:val="18"/>
                <w:szCs w:val="18"/>
              </w:rPr>
              <w:t xml:space="preserve"> </w:t>
            </w:r>
            <w:proofErr w:type="spellStart"/>
            <w:r w:rsidR="00782A44" w:rsidRPr="008E7C3B">
              <w:rPr>
                <w:rFonts w:ascii="GHEA Grapalat" w:hAnsi="GHEA Grapalat" w:cs="Sylfaen"/>
                <w:sz w:val="18"/>
                <w:szCs w:val="18"/>
              </w:rPr>
              <w:t>պարագաների</w:t>
            </w:r>
            <w:proofErr w:type="spellEnd"/>
          </w:p>
        </w:tc>
      </w:tr>
      <w:tr w:rsidR="00107111" w:rsidRPr="008E7C3B" w14:paraId="33DC7038" w14:textId="77777777" w:rsidTr="00182C40">
        <w:trPr>
          <w:trHeight w:val="230"/>
          <w:jc w:val="center"/>
        </w:trPr>
        <w:tc>
          <w:tcPr>
            <w:tcW w:w="339" w:type="dxa"/>
            <w:vMerge/>
            <w:shd w:val="clear" w:color="auto" w:fill="auto"/>
          </w:tcPr>
          <w:p w14:paraId="31AFDB9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val="restart"/>
            <w:shd w:val="clear" w:color="auto" w:fill="auto"/>
            <w:vAlign w:val="center"/>
          </w:tcPr>
          <w:p w14:paraId="428778EF"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անվանումը</w:t>
            </w:r>
            <w:proofErr w:type="spellEnd"/>
          </w:p>
        </w:tc>
        <w:tc>
          <w:tcPr>
            <w:tcW w:w="1080" w:type="dxa"/>
            <w:vMerge w:val="restart"/>
            <w:shd w:val="clear" w:color="auto" w:fill="auto"/>
            <w:vAlign w:val="center"/>
          </w:tcPr>
          <w:p w14:paraId="62373D31"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8E7C3B">
              <w:rPr>
                <w:rFonts w:ascii="GHEA Grapalat" w:hAnsi="GHEA Grapalat"/>
                <w:sz w:val="18"/>
                <w:szCs w:val="18"/>
              </w:rPr>
              <w:t>տեխնիկական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բնութագրի</w:t>
            </w:r>
            <w:proofErr w:type="spellEnd"/>
            <w:proofErr w:type="gramEnd"/>
            <w:r w:rsidRPr="008E7C3B">
              <w:rPr>
                <w:rFonts w:ascii="GHEA Grapalat" w:hAnsi="GHEA Grapalat"/>
                <w:sz w:val="18"/>
                <w:szCs w:val="18"/>
              </w:rPr>
              <w:t xml:space="preserve"> </w:t>
            </w:r>
            <w:proofErr w:type="spellStart"/>
            <w:r w:rsidRPr="008E7C3B">
              <w:rPr>
                <w:rFonts w:ascii="GHEA Grapalat" w:hAnsi="GHEA Grapalat"/>
                <w:sz w:val="18"/>
                <w:szCs w:val="18"/>
              </w:rPr>
              <w:t>համառոտ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շարադրանքը</w:t>
            </w:r>
            <w:proofErr w:type="spellEnd"/>
          </w:p>
        </w:tc>
        <w:tc>
          <w:tcPr>
            <w:tcW w:w="2610" w:type="dxa"/>
            <w:gridSpan w:val="2"/>
            <w:shd w:val="clear" w:color="auto" w:fill="auto"/>
            <w:vAlign w:val="center"/>
          </w:tcPr>
          <w:p w14:paraId="7C336ED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քանակական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ցուցանիշը</w:t>
            </w:r>
            <w:proofErr w:type="spellEnd"/>
          </w:p>
        </w:tc>
        <w:tc>
          <w:tcPr>
            <w:tcW w:w="2610" w:type="dxa"/>
            <w:gridSpan w:val="2"/>
            <w:shd w:val="clear" w:color="auto" w:fill="auto"/>
            <w:vAlign w:val="center"/>
          </w:tcPr>
          <w:p w14:paraId="5C313455"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կատարման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p>
        </w:tc>
        <w:tc>
          <w:tcPr>
            <w:tcW w:w="1260" w:type="dxa"/>
            <w:vMerge w:val="restart"/>
            <w:shd w:val="clear" w:color="auto" w:fill="auto"/>
            <w:vAlign w:val="center"/>
          </w:tcPr>
          <w:p w14:paraId="66B17A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ենթակա</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գումարը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հազար</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դրամ</w:t>
            </w:r>
            <w:proofErr w:type="spellEnd"/>
            <w:r w:rsidRPr="008E7C3B">
              <w:rPr>
                <w:rFonts w:ascii="GHEA Grapalat" w:hAnsi="GHEA Grapalat"/>
                <w:sz w:val="18"/>
                <w:szCs w:val="18"/>
              </w:rPr>
              <w:t>/</w:t>
            </w:r>
          </w:p>
        </w:tc>
        <w:tc>
          <w:tcPr>
            <w:tcW w:w="1458" w:type="dxa"/>
            <w:vMerge w:val="restart"/>
            <w:shd w:val="clear" w:color="auto" w:fill="auto"/>
            <w:vAlign w:val="center"/>
          </w:tcPr>
          <w:p w14:paraId="41A6B78D"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ժամկետը</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վճարման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r w:rsidRPr="008E7C3B">
              <w:rPr>
                <w:rFonts w:ascii="GHEA Grapalat" w:hAnsi="GHEA Grapalat"/>
                <w:sz w:val="18"/>
                <w:szCs w:val="18"/>
              </w:rPr>
              <w:t>/</w:t>
            </w:r>
          </w:p>
        </w:tc>
      </w:tr>
      <w:tr w:rsidR="00107111" w:rsidRPr="008E7C3B" w14:paraId="5A889CB3" w14:textId="77777777" w:rsidTr="00182C40">
        <w:trPr>
          <w:trHeight w:val="1025"/>
          <w:jc w:val="center"/>
        </w:trPr>
        <w:tc>
          <w:tcPr>
            <w:tcW w:w="339" w:type="dxa"/>
            <w:vMerge/>
            <w:tcBorders>
              <w:bottom w:val="single" w:sz="4" w:space="0" w:color="auto"/>
            </w:tcBorders>
            <w:shd w:val="clear" w:color="auto" w:fill="auto"/>
          </w:tcPr>
          <w:p w14:paraId="2AC9DF93"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vMerge/>
            <w:tcBorders>
              <w:bottom w:val="single" w:sz="4" w:space="0" w:color="auto"/>
            </w:tcBorders>
            <w:shd w:val="clear" w:color="auto" w:fill="auto"/>
            <w:vAlign w:val="center"/>
          </w:tcPr>
          <w:p w14:paraId="1D92CBF8"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14:paraId="23A79A1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tcBorders>
              <w:bottom w:val="single" w:sz="4" w:space="0" w:color="auto"/>
            </w:tcBorders>
            <w:shd w:val="clear" w:color="auto" w:fill="auto"/>
            <w:vAlign w:val="center"/>
          </w:tcPr>
          <w:p w14:paraId="6FCF82FA"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350" w:type="dxa"/>
            <w:tcBorders>
              <w:bottom w:val="single" w:sz="4" w:space="0" w:color="auto"/>
            </w:tcBorders>
            <w:shd w:val="clear" w:color="auto" w:fill="auto"/>
            <w:vAlign w:val="center"/>
          </w:tcPr>
          <w:p w14:paraId="06E09F1E"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440" w:type="dxa"/>
            <w:tcBorders>
              <w:bottom w:val="single" w:sz="4" w:space="0" w:color="auto"/>
            </w:tcBorders>
            <w:shd w:val="clear" w:color="auto" w:fill="auto"/>
            <w:vAlign w:val="center"/>
          </w:tcPr>
          <w:p w14:paraId="724503C2"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ըստ</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պայմանագրով</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հաստատված</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գնման</w:t>
            </w:r>
            <w:proofErr w:type="spellEnd"/>
            <w:r w:rsidRPr="008E7C3B">
              <w:rPr>
                <w:rFonts w:ascii="GHEA Grapalat" w:hAnsi="GHEA Grapalat"/>
                <w:sz w:val="18"/>
                <w:szCs w:val="18"/>
              </w:rPr>
              <w:t xml:space="preserve"> </w:t>
            </w:r>
            <w:proofErr w:type="spellStart"/>
            <w:r w:rsidRPr="008E7C3B">
              <w:rPr>
                <w:rFonts w:ascii="GHEA Grapalat" w:hAnsi="GHEA Grapalat"/>
                <w:sz w:val="18"/>
                <w:szCs w:val="18"/>
              </w:rPr>
              <w:t>ժամանակացույցի</w:t>
            </w:r>
            <w:proofErr w:type="spellEnd"/>
          </w:p>
        </w:tc>
        <w:tc>
          <w:tcPr>
            <w:tcW w:w="1170" w:type="dxa"/>
            <w:tcBorders>
              <w:bottom w:val="single" w:sz="4" w:space="0" w:color="auto"/>
            </w:tcBorders>
            <w:shd w:val="clear" w:color="auto" w:fill="auto"/>
            <w:vAlign w:val="center"/>
          </w:tcPr>
          <w:p w14:paraId="5CAE1CB7" w14:textId="77777777" w:rsidR="0038400D" w:rsidRPr="008E7C3B" w:rsidRDefault="0038400D" w:rsidP="007A2020">
            <w:pPr>
              <w:pStyle w:val="af4"/>
              <w:spacing w:before="0" w:beforeAutospacing="0" w:after="0" w:afterAutospacing="0"/>
              <w:jc w:val="center"/>
              <w:rPr>
                <w:rFonts w:ascii="GHEA Grapalat" w:hAnsi="GHEA Grapalat"/>
                <w:sz w:val="18"/>
                <w:szCs w:val="18"/>
              </w:rPr>
            </w:pPr>
            <w:proofErr w:type="spellStart"/>
            <w:r w:rsidRPr="008E7C3B">
              <w:rPr>
                <w:rFonts w:ascii="GHEA Grapalat" w:hAnsi="GHEA Grapalat"/>
                <w:sz w:val="18"/>
                <w:szCs w:val="18"/>
              </w:rPr>
              <w:t>փաստացի</w:t>
            </w:r>
            <w:proofErr w:type="spellEnd"/>
          </w:p>
        </w:tc>
        <w:tc>
          <w:tcPr>
            <w:tcW w:w="1260" w:type="dxa"/>
            <w:vMerge/>
            <w:tcBorders>
              <w:bottom w:val="single" w:sz="4" w:space="0" w:color="auto"/>
            </w:tcBorders>
            <w:shd w:val="clear" w:color="auto" w:fill="auto"/>
            <w:vAlign w:val="center"/>
          </w:tcPr>
          <w:p w14:paraId="1E908069"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vMerge/>
            <w:tcBorders>
              <w:bottom w:val="single" w:sz="4" w:space="0" w:color="auto"/>
            </w:tcBorders>
            <w:shd w:val="clear" w:color="auto" w:fill="auto"/>
            <w:vAlign w:val="center"/>
          </w:tcPr>
          <w:p w14:paraId="289AED26"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512D9C4" w14:textId="77777777" w:rsidTr="00182C40">
        <w:trPr>
          <w:trHeight w:val="230"/>
          <w:jc w:val="center"/>
        </w:trPr>
        <w:tc>
          <w:tcPr>
            <w:tcW w:w="339" w:type="dxa"/>
            <w:shd w:val="clear" w:color="auto" w:fill="auto"/>
            <w:vAlign w:val="center"/>
          </w:tcPr>
          <w:p w14:paraId="45F06D52"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826" w:type="dxa"/>
            <w:shd w:val="clear" w:color="auto" w:fill="auto"/>
            <w:vAlign w:val="center"/>
          </w:tcPr>
          <w:p w14:paraId="339ECB0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14:paraId="6DDF255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24A7EF4B"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350" w:type="dxa"/>
            <w:shd w:val="clear" w:color="auto" w:fill="auto"/>
            <w:vAlign w:val="center"/>
          </w:tcPr>
          <w:p w14:paraId="5993D9C0"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8157BD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14:paraId="0B3D69FC"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14:paraId="4E17B1D4"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c>
          <w:tcPr>
            <w:tcW w:w="1458" w:type="dxa"/>
            <w:shd w:val="clear" w:color="auto" w:fill="auto"/>
            <w:vAlign w:val="center"/>
          </w:tcPr>
          <w:p w14:paraId="7E0DDE37" w14:textId="77777777" w:rsidR="0038400D" w:rsidRPr="008E7C3B" w:rsidRDefault="0038400D" w:rsidP="007A2020">
            <w:pPr>
              <w:pStyle w:val="af4"/>
              <w:spacing w:before="0" w:beforeAutospacing="0" w:after="0" w:afterAutospacing="0"/>
              <w:jc w:val="center"/>
              <w:rPr>
                <w:rFonts w:ascii="GHEA Grapalat" w:hAnsi="GHEA Grapalat"/>
                <w:sz w:val="18"/>
                <w:szCs w:val="18"/>
              </w:rPr>
            </w:pPr>
          </w:p>
        </w:tc>
      </w:tr>
      <w:tr w:rsidR="00107111" w:rsidRPr="008E7C3B" w14:paraId="7A865E01" w14:textId="77777777" w:rsidTr="00182C40">
        <w:trPr>
          <w:trHeight w:val="299"/>
          <w:jc w:val="center"/>
        </w:trPr>
        <w:tc>
          <w:tcPr>
            <w:tcW w:w="339" w:type="dxa"/>
            <w:shd w:val="clear" w:color="auto" w:fill="auto"/>
          </w:tcPr>
          <w:p w14:paraId="6F3922B8" w14:textId="77777777" w:rsidR="0038400D" w:rsidRPr="008E7C3B" w:rsidRDefault="0038400D" w:rsidP="007A2020">
            <w:pPr>
              <w:pStyle w:val="af4"/>
              <w:spacing w:before="0" w:beforeAutospacing="0" w:after="0" w:afterAutospacing="0"/>
              <w:jc w:val="center"/>
              <w:rPr>
                <w:rFonts w:ascii="GHEA Grapalat" w:hAnsi="GHEA Grapalat"/>
              </w:rPr>
            </w:pPr>
          </w:p>
        </w:tc>
        <w:tc>
          <w:tcPr>
            <w:tcW w:w="826" w:type="dxa"/>
            <w:shd w:val="clear" w:color="auto" w:fill="auto"/>
          </w:tcPr>
          <w:p w14:paraId="7DF5EA0C" w14:textId="77777777" w:rsidR="0038400D" w:rsidRPr="008E7C3B" w:rsidRDefault="0038400D" w:rsidP="007A2020">
            <w:pPr>
              <w:pStyle w:val="af4"/>
              <w:spacing w:before="0" w:beforeAutospacing="0" w:after="0" w:afterAutospacing="0"/>
              <w:jc w:val="center"/>
              <w:rPr>
                <w:rFonts w:ascii="GHEA Grapalat" w:hAnsi="GHEA Grapalat"/>
              </w:rPr>
            </w:pPr>
          </w:p>
        </w:tc>
        <w:tc>
          <w:tcPr>
            <w:tcW w:w="1080" w:type="dxa"/>
            <w:shd w:val="clear" w:color="auto" w:fill="auto"/>
          </w:tcPr>
          <w:p w14:paraId="5E20BC47"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28E3DB9E" w14:textId="77777777" w:rsidR="0038400D" w:rsidRPr="008E7C3B" w:rsidRDefault="0038400D" w:rsidP="007A2020">
            <w:pPr>
              <w:pStyle w:val="af4"/>
              <w:spacing w:before="0" w:beforeAutospacing="0" w:after="0" w:afterAutospacing="0"/>
              <w:jc w:val="center"/>
              <w:rPr>
                <w:rFonts w:ascii="GHEA Grapalat" w:hAnsi="GHEA Grapalat"/>
              </w:rPr>
            </w:pPr>
          </w:p>
        </w:tc>
        <w:tc>
          <w:tcPr>
            <w:tcW w:w="1350" w:type="dxa"/>
            <w:shd w:val="clear" w:color="auto" w:fill="auto"/>
          </w:tcPr>
          <w:p w14:paraId="486CFE7C" w14:textId="77777777" w:rsidR="0038400D" w:rsidRPr="008E7C3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6BBCD5" w14:textId="77777777" w:rsidR="0038400D" w:rsidRPr="008E7C3B" w:rsidRDefault="0038400D" w:rsidP="007A2020">
            <w:pPr>
              <w:pStyle w:val="af4"/>
              <w:spacing w:before="0" w:beforeAutospacing="0" w:after="0" w:afterAutospacing="0"/>
              <w:jc w:val="center"/>
              <w:rPr>
                <w:rFonts w:ascii="GHEA Grapalat" w:hAnsi="GHEA Grapalat"/>
              </w:rPr>
            </w:pPr>
          </w:p>
        </w:tc>
        <w:tc>
          <w:tcPr>
            <w:tcW w:w="1170" w:type="dxa"/>
            <w:shd w:val="clear" w:color="auto" w:fill="auto"/>
          </w:tcPr>
          <w:p w14:paraId="7837EC6D" w14:textId="77777777" w:rsidR="0038400D" w:rsidRPr="008E7C3B" w:rsidRDefault="0038400D" w:rsidP="007A2020">
            <w:pPr>
              <w:pStyle w:val="af4"/>
              <w:spacing w:before="0" w:beforeAutospacing="0" w:after="0" w:afterAutospacing="0"/>
              <w:jc w:val="center"/>
              <w:rPr>
                <w:rFonts w:ascii="GHEA Grapalat" w:hAnsi="GHEA Grapalat"/>
              </w:rPr>
            </w:pPr>
          </w:p>
        </w:tc>
        <w:tc>
          <w:tcPr>
            <w:tcW w:w="1260" w:type="dxa"/>
            <w:shd w:val="clear" w:color="auto" w:fill="auto"/>
          </w:tcPr>
          <w:p w14:paraId="14760285" w14:textId="77777777" w:rsidR="0038400D" w:rsidRPr="008E7C3B" w:rsidRDefault="0038400D" w:rsidP="007A2020">
            <w:pPr>
              <w:pStyle w:val="af4"/>
              <w:spacing w:before="0" w:beforeAutospacing="0" w:after="0" w:afterAutospacing="0"/>
              <w:jc w:val="center"/>
              <w:rPr>
                <w:rFonts w:ascii="GHEA Grapalat" w:hAnsi="GHEA Grapalat"/>
              </w:rPr>
            </w:pPr>
          </w:p>
        </w:tc>
        <w:tc>
          <w:tcPr>
            <w:tcW w:w="1458" w:type="dxa"/>
            <w:shd w:val="clear" w:color="auto" w:fill="auto"/>
          </w:tcPr>
          <w:p w14:paraId="0E4B519B" w14:textId="77777777" w:rsidR="0038400D" w:rsidRPr="008E7C3B"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E7C3B" w:rsidRDefault="0038400D" w:rsidP="0038400D">
      <w:pPr>
        <w:ind w:firstLine="375"/>
        <w:jc w:val="both"/>
        <w:rPr>
          <w:rFonts w:ascii="Arial" w:hAnsi="Arial" w:cs="Arial"/>
          <w:iCs/>
          <w:sz w:val="21"/>
          <w:szCs w:val="21"/>
          <w:lang w:val="es-ES"/>
        </w:rPr>
      </w:pPr>
      <w:r w:rsidRPr="008E7C3B">
        <w:rPr>
          <w:rFonts w:ascii="Arial" w:hAnsi="Arial" w:cs="Arial"/>
          <w:iCs/>
          <w:sz w:val="21"/>
          <w:szCs w:val="21"/>
          <w:lang w:val="es-ES"/>
        </w:rPr>
        <w:t> </w:t>
      </w:r>
    </w:p>
    <w:p w14:paraId="69230310" w14:textId="77777777" w:rsidR="0038400D" w:rsidRPr="008E7C3B" w:rsidRDefault="0038400D" w:rsidP="0038400D">
      <w:pPr>
        <w:ind w:firstLine="375"/>
        <w:jc w:val="both"/>
        <w:rPr>
          <w:rFonts w:ascii="GHEA Grapalat" w:hAnsi="GHEA Grapalat"/>
          <w:iCs/>
          <w:snapToGrid w:val="0"/>
          <w:sz w:val="21"/>
          <w:szCs w:val="21"/>
          <w:lang w:val="es-ES"/>
        </w:rPr>
      </w:pPr>
      <w:r w:rsidRPr="008E7C3B">
        <w:rPr>
          <w:rFonts w:ascii="Arial" w:hAnsi="Arial" w:cs="Arial"/>
          <w:iCs/>
          <w:sz w:val="21"/>
          <w:szCs w:val="21"/>
          <w:lang w:val="es-ES"/>
        </w:rPr>
        <w:t> </w:t>
      </w:r>
      <w:r w:rsidRPr="008E7C3B">
        <w:rPr>
          <w:rFonts w:ascii="GHEA Grapalat" w:hAnsi="GHEA Grapalat"/>
          <w:iCs/>
          <w:snapToGrid w:val="0"/>
          <w:sz w:val="21"/>
          <w:szCs w:val="21"/>
          <w:lang w:val="hy-AM"/>
        </w:rPr>
        <w:t xml:space="preserve">Սույն </w:t>
      </w:r>
      <w:proofErr w:type="spellStart"/>
      <w:r w:rsidRPr="008E7C3B">
        <w:rPr>
          <w:rFonts w:ascii="GHEA Grapalat" w:hAnsi="GHEA Grapalat"/>
          <w:iCs/>
          <w:snapToGrid w:val="0"/>
          <w:sz w:val="21"/>
          <w:szCs w:val="21"/>
        </w:rPr>
        <w:t>արձանագրության</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երկկողմ</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հաստատման համար հիմք հանդիսացած</w:t>
      </w:r>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հաշիվ</w:t>
      </w:r>
      <w:proofErr w:type="spellEnd"/>
      <w:r w:rsidRPr="008E7C3B">
        <w:rPr>
          <w:rFonts w:ascii="GHEA Grapalat" w:hAnsi="GHEA Grapalat"/>
          <w:iCs/>
          <w:snapToGrid w:val="0"/>
          <w:sz w:val="21"/>
          <w:szCs w:val="21"/>
          <w:lang w:val="es-ES"/>
        </w:rPr>
        <w:t xml:space="preserve"> </w:t>
      </w:r>
      <w:proofErr w:type="spellStart"/>
      <w:r w:rsidRPr="008E7C3B">
        <w:rPr>
          <w:rFonts w:ascii="GHEA Grapalat" w:hAnsi="GHEA Grapalat"/>
          <w:iCs/>
          <w:snapToGrid w:val="0"/>
          <w:sz w:val="21"/>
          <w:szCs w:val="21"/>
        </w:rPr>
        <w:t>ապրանքագիրը</w:t>
      </w:r>
      <w:proofErr w:type="spellEnd"/>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rPr>
        <w:t>և</w:t>
      </w:r>
      <w:r w:rsidRPr="008E7C3B">
        <w:rPr>
          <w:rFonts w:ascii="GHEA Grapalat" w:hAnsi="GHEA Grapalat"/>
          <w:iCs/>
          <w:snapToGrid w:val="0"/>
          <w:sz w:val="21"/>
          <w:szCs w:val="21"/>
          <w:lang w:val="es-ES"/>
        </w:rPr>
        <w:t xml:space="preserve"> </w:t>
      </w:r>
      <w:r w:rsidRPr="008E7C3B">
        <w:rPr>
          <w:rFonts w:ascii="GHEA Grapalat" w:hAnsi="GHEA Grapalat"/>
          <w:iCs/>
          <w:snapToGrid w:val="0"/>
          <w:sz w:val="21"/>
          <w:szCs w:val="21"/>
          <w:lang w:val="hy-AM"/>
        </w:rPr>
        <w:t xml:space="preserve">դրական </w:t>
      </w:r>
      <w:r w:rsidRPr="008E7C3B">
        <w:rPr>
          <w:rFonts w:ascii="GHEA Grapalat" w:hAnsi="GHEA Grapalat"/>
          <w:sz w:val="21"/>
          <w:szCs w:val="21"/>
          <w:lang w:val="es-ES"/>
        </w:rPr>
        <w:t>եզրակացությունը</w:t>
      </w:r>
      <w:r w:rsidRPr="008E7C3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8E7C3B" w:rsidRDefault="0038400D" w:rsidP="0038400D">
      <w:pPr>
        <w:ind w:firstLine="375"/>
        <w:jc w:val="both"/>
        <w:rPr>
          <w:rFonts w:ascii="GHEA Grapalat" w:hAnsi="GHEA Grapalat"/>
          <w:iCs/>
          <w:snapToGrid w:val="0"/>
          <w:sz w:val="21"/>
          <w:szCs w:val="21"/>
          <w:lang w:val="es-ES"/>
        </w:rPr>
      </w:pPr>
    </w:p>
    <w:p w14:paraId="5775E28D" w14:textId="77777777" w:rsidR="0038400D" w:rsidRPr="008E7C3B" w:rsidRDefault="0038400D" w:rsidP="0038400D">
      <w:pPr>
        <w:ind w:firstLine="375"/>
        <w:jc w:val="both"/>
        <w:rPr>
          <w:rFonts w:ascii="GHEA Grapalat" w:hAnsi="GHEA Grapalat"/>
          <w:iCs/>
          <w:snapToGrid w:val="0"/>
          <w:sz w:val="2"/>
          <w:szCs w:val="21"/>
          <w:lang w:val="es-ES"/>
        </w:rPr>
      </w:pPr>
    </w:p>
    <w:p w14:paraId="60812A57" w14:textId="77777777" w:rsidR="0038400D" w:rsidRPr="008E7C3B" w:rsidRDefault="0038400D" w:rsidP="0038400D">
      <w:pPr>
        <w:ind w:firstLine="375"/>
        <w:rPr>
          <w:rFonts w:ascii="GHEA Grapalat" w:hAnsi="GHEA Grapalat"/>
          <w:iCs/>
          <w:snapToGrid w:val="0"/>
          <w:sz w:val="2"/>
          <w:szCs w:val="21"/>
          <w:lang w:val="es-ES"/>
        </w:rPr>
      </w:pPr>
      <w:r w:rsidRPr="008E7C3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7111" w:rsidRPr="008E7C3B" w14:paraId="56001E7F" w14:textId="77777777" w:rsidTr="007A2020">
        <w:trPr>
          <w:trHeight w:val="266"/>
          <w:tblCellSpacing w:w="7" w:type="dxa"/>
          <w:jc w:val="center"/>
        </w:trPr>
        <w:tc>
          <w:tcPr>
            <w:tcW w:w="0" w:type="auto"/>
            <w:vAlign w:val="center"/>
          </w:tcPr>
          <w:p w14:paraId="564233C1"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հանձնեց</w:t>
            </w:r>
            <w:proofErr w:type="spellEnd"/>
            <w:r w:rsidRPr="008E7C3B">
              <w:rPr>
                <w:rFonts w:ascii="GHEA Grapalat" w:hAnsi="GHEA Grapalat"/>
                <w:iCs/>
                <w:sz w:val="21"/>
                <w:szCs w:val="21"/>
              </w:rPr>
              <w:t xml:space="preserve"> </w:t>
            </w:r>
          </w:p>
        </w:tc>
        <w:tc>
          <w:tcPr>
            <w:tcW w:w="0" w:type="auto"/>
            <w:vAlign w:val="center"/>
          </w:tcPr>
          <w:p w14:paraId="44C85F62" w14:textId="77777777" w:rsidR="0038400D" w:rsidRPr="008E7C3B" w:rsidRDefault="0038400D" w:rsidP="0038400D">
            <w:pPr>
              <w:jc w:val="center"/>
              <w:rPr>
                <w:rFonts w:ascii="GHEA Grapalat" w:hAnsi="GHEA Grapalat"/>
                <w:iCs/>
                <w:sz w:val="21"/>
                <w:szCs w:val="21"/>
              </w:rPr>
            </w:pPr>
            <w:proofErr w:type="spellStart"/>
            <w:r w:rsidRPr="008E7C3B">
              <w:rPr>
                <w:rFonts w:ascii="GHEA Grapalat" w:hAnsi="GHEA Grapalat"/>
                <w:iCs/>
                <w:sz w:val="21"/>
                <w:szCs w:val="21"/>
              </w:rPr>
              <w:t>Ապրանքը</w:t>
            </w:r>
            <w:proofErr w:type="spellEnd"/>
            <w:r w:rsidRPr="008E7C3B">
              <w:rPr>
                <w:rFonts w:ascii="GHEA Grapalat" w:hAnsi="GHEA Grapalat"/>
                <w:iCs/>
                <w:sz w:val="21"/>
                <w:szCs w:val="21"/>
              </w:rPr>
              <w:t xml:space="preserve"> </w:t>
            </w:r>
            <w:proofErr w:type="spellStart"/>
            <w:r w:rsidRPr="008E7C3B">
              <w:rPr>
                <w:rFonts w:ascii="GHEA Grapalat" w:hAnsi="GHEA Grapalat"/>
                <w:iCs/>
                <w:sz w:val="21"/>
                <w:szCs w:val="21"/>
              </w:rPr>
              <w:t>ընդունեց</w:t>
            </w:r>
            <w:proofErr w:type="spellEnd"/>
          </w:p>
        </w:tc>
      </w:tr>
      <w:tr w:rsidR="00107111" w:rsidRPr="008E7C3B" w14:paraId="529D7212" w14:textId="77777777" w:rsidTr="007A2020">
        <w:trPr>
          <w:trHeight w:val="473"/>
          <w:tblCellSpacing w:w="7" w:type="dxa"/>
          <w:jc w:val="center"/>
        </w:trPr>
        <w:tc>
          <w:tcPr>
            <w:tcW w:w="0" w:type="auto"/>
            <w:vAlign w:val="center"/>
          </w:tcPr>
          <w:p w14:paraId="5D9EDD8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32A66E3F"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c>
          <w:tcPr>
            <w:tcW w:w="0" w:type="auto"/>
            <w:vAlign w:val="center"/>
          </w:tcPr>
          <w:p w14:paraId="35E042AD"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76AADE0"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ստորագրություն</w:t>
            </w:r>
            <w:proofErr w:type="spellEnd"/>
            <w:r w:rsidRPr="008E7C3B">
              <w:rPr>
                <w:rFonts w:ascii="GHEA Grapalat" w:hAnsi="GHEA Grapalat"/>
                <w:iCs/>
                <w:sz w:val="15"/>
                <w:szCs w:val="15"/>
              </w:rPr>
              <w:t xml:space="preserve"> </w:t>
            </w:r>
          </w:p>
        </w:tc>
      </w:tr>
      <w:tr w:rsidR="00107111" w:rsidRPr="008E7C3B" w14:paraId="23141DF7" w14:textId="77777777" w:rsidTr="007A2020">
        <w:trPr>
          <w:trHeight w:val="503"/>
          <w:tblCellSpacing w:w="7" w:type="dxa"/>
          <w:jc w:val="center"/>
        </w:trPr>
        <w:tc>
          <w:tcPr>
            <w:tcW w:w="0" w:type="auto"/>
            <w:vAlign w:val="center"/>
          </w:tcPr>
          <w:p w14:paraId="7D2DF494"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 xml:space="preserve">___________________________ </w:t>
            </w:r>
          </w:p>
          <w:p w14:paraId="670CBC03"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c>
          <w:tcPr>
            <w:tcW w:w="0" w:type="auto"/>
            <w:vAlign w:val="center"/>
          </w:tcPr>
          <w:p w14:paraId="6E95AECE" w14:textId="77777777" w:rsidR="0038400D" w:rsidRPr="008E7C3B" w:rsidRDefault="0038400D" w:rsidP="007A2020">
            <w:pPr>
              <w:jc w:val="center"/>
              <w:rPr>
                <w:rFonts w:ascii="GHEA Grapalat" w:hAnsi="GHEA Grapalat"/>
                <w:iCs/>
                <w:sz w:val="21"/>
                <w:szCs w:val="21"/>
              </w:rPr>
            </w:pPr>
            <w:r w:rsidRPr="008E7C3B">
              <w:rPr>
                <w:rFonts w:ascii="GHEA Grapalat" w:hAnsi="GHEA Grapalat"/>
                <w:iCs/>
                <w:sz w:val="21"/>
                <w:szCs w:val="21"/>
              </w:rPr>
              <w:t>___________________________</w:t>
            </w:r>
          </w:p>
          <w:p w14:paraId="7F600E5E" w14:textId="77777777" w:rsidR="0038400D" w:rsidRPr="008E7C3B" w:rsidRDefault="0038400D" w:rsidP="007A2020">
            <w:pPr>
              <w:jc w:val="center"/>
              <w:rPr>
                <w:rFonts w:ascii="GHEA Grapalat" w:hAnsi="GHEA Grapalat"/>
                <w:iCs/>
                <w:sz w:val="21"/>
                <w:szCs w:val="21"/>
              </w:rPr>
            </w:pPr>
            <w:proofErr w:type="spellStart"/>
            <w:r w:rsidRPr="008E7C3B">
              <w:rPr>
                <w:rFonts w:ascii="GHEA Grapalat" w:hAnsi="GHEA Grapalat"/>
                <w:iCs/>
                <w:sz w:val="15"/>
                <w:szCs w:val="15"/>
              </w:rPr>
              <w:t>ազգանուն</w:t>
            </w:r>
            <w:proofErr w:type="spellEnd"/>
            <w:r w:rsidRPr="008E7C3B">
              <w:rPr>
                <w:rFonts w:ascii="GHEA Grapalat" w:hAnsi="GHEA Grapalat"/>
                <w:iCs/>
                <w:sz w:val="15"/>
                <w:szCs w:val="15"/>
              </w:rPr>
              <w:t xml:space="preserve">, </w:t>
            </w:r>
            <w:proofErr w:type="spellStart"/>
            <w:r w:rsidRPr="008E7C3B">
              <w:rPr>
                <w:rFonts w:ascii="GHEA Grapalat" w:hAnsi="GHEA Grapalat"/>
                <w:iCs/>
                <w:sz w:val="15"/>
                <w:szCs w:val="15"/>
              </w:rPr>
              <w:t>անուն</w:t>
            </w:r>
            <w:proofErr w:type="spellEnd"/>
          </w:p>
        </w:tc>
      </w:tr>
      <w:tr w:rsidR="0038400D" w:rsidRPr="008E7C3B" w14:paraId="0370AC52" w14:textId="77777777" w:rsidTr="007A2020">
        <w:trPr>
          <w:trHeight w:val="281"/>
          <w:tblCellSpacing w:w="7" w:type="dxa"/>
          <w:jc w:val="center"/>
        </w:trPr>
        <w:tc>
          <w:tcPr>
            <w:tcW w:w="0" w:type="auto"/>
            <w:vAlign w:val="center"/>
          </w:tcPr>
          <w:p w14:paraId="55CE6346" w14:textId="11F84351"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c>
          <w:tcPr>
            <w:tcW w:w="0" w:type="auto"/>
            <w:vAlign w:val="center"/>
          </w:tcPr>
          <w:p w14:paraId="69C34666" w14:textId="7C3B4640" w:rsidR="0038400D" w:rsidRPr="008E7C3B" w:rsidRDefault="0038400D" w:rsidP="0063453F">
            <w:pPr>
              <w:jc w:val="center"/>
              <w:rPr>
                <w:rFonts w:ascii="GHEA Grapalat" w:hAnsi="GHEA Grapalat"/>
                <w:iCs/>
                <w:sz w:val="21"/>
                <w:szCs w:val="21"/>
              </w:rPr>
            </w:pPr>
            <w:r w:rsidRPr="008E7C3B">
              <w:rPr>
                <w:rFonts w:ascii="GHEA Grapalat" w:hAnsi="GHEA Grapalat"/>
                <w:iCs/>
                <w:sz w:val="21"/>
                <w:szCs w:val="21"/>
              </w:rPr>
              <w:t>Կ.Տ.</w:t>
            </w:r>
          </w:p>
        </w:tc>
      </w:tr>
    </w:tbl>
    <w:p w14:paraId="148F8388" w14:textId="77777777" w:rsidR="00071D1C" w:rsidRPr="008E7C3B" w:rsidRDefault="00071D1C" w:rsidP="00EF3662">
      <w:pPr>
        <w:ind w:left="-142" w:firstLine="142"/>
        <w:jc w:val="center"/>
        <w:rPr>
          <w:rFonts w:ascii="GHEA Grapalat" w:hAnsi="GHEA Grapalat" w:cs="Sylfaen"/>
          <w:b/>
        </w:rPr>
      </w:pPr>
    </w:p>
    <w:p w14:paraId="60B5C5A8" w14:textId="77777777" w:rsidR="00071D1C" w:rsidRPr="008E7C3B" w:rsidRDefault="00071D1C" w:rsidP="00EF3662">
      <w:pPr>
        <w:ind w:left="-142" w:firstLine="142"/>
        <w:jc w:val="center"/>
        <w:rPr>
          <w:rFonts w:ascii="GHEA Grapalat" w:hAnsi="GHEA Grapalat" w:cs="Sylfaen"/>
          <w:b/>
        </w:rPr>
      </w:pPr>
    </w:p>
    <w:p w14:paraId="386CA249" w14:textId="77777777" w:rsidR="0038400D" w:rsidRPr="008E7C3B" w:rsidRDefault="0038400D" w:rsidP="00EF3662">
      <w:pPr>
        <w:ind w:left="-142" w:firstLine="142"/>
        <w:jc w:val="center"/>
        <w:rPr>
          <w:rFonts w:ascii="GHEA Grapalat" w:hAnsi="GHEA Grapalat" w:cs="Sylfaen"/>
          <w:b/>
        </w:rPr>
      </w:pPr>
    </w:p>
    <w:p w14:paraId="3A9AA5B5" w14:textId="06A6A861" w:rsidR="00182C40" w:rsidRPr="008E7C3B" w:rsidRDefault="00182C40">
      <w:pPr>
        <w:rPr>
          <w:rFonts w:ascii="GHEA Grapalat" w:hAnsi="GHEA Grapalat" w:cs="Sylfaen"/>
          <w:i/>
          <w:sz w:val="20"/>
          <w:lang w:val="pt-BR"/>
        </w:rPr>
      </w:pPr>
      <w:r w:rsidRPr="008E7C3B">
        <w:rPr>
          <w:rFonts w:ascii="GHEA Grapalat" w:hAnsi="GHEA Grapalat" w:cs="Sylfaen"/>
          <w:i/>
          <w:sz w:val="20"/>
          <w:lang w:val="pt-BR"/>
        </w:rPr>
        <w:br w:type="page"/>
      </w:r>
    </w:p>
    <w:p w14:paraId="59D3ECC4" w14:textId="77777777" w:rsidR="00071D1C" w:rsidRPr="008E7C3B" w:rsidRDefault="00071D1C" w:rsidP="00EF3662">
      <w:pPr>
        <w:jc w:val="right"/>
        <w:rPr>
          <w:rFonts w:ascii="GHEA Grapalat" w:hAnsi="GHEA Grapalat" w:cs="Sylfaen"/>
          <w:i/>
          <w:sz w:val="20"/>
          <w:lang w:val="pt-BR"/>
        </w:rPr>
      </w:pPr>
      <w:r w:rsidRPr="008E7C3B">
        <w:rPr>
          <w:rFonts w:ascii="GHEA Grapalat" w:hAnsi="GHEA Grapalat" w:cs="Sylfaen"/>
          <w:i/>
          <w:sz w:val="20"/>
          <w:lang w:val="pt-BR"/>
        </w:rPr>
        <w:lastRenderedPageBreak/>
        <w:t xml:space="preserve">Հավելված </w:t>
      </w:r>
      <w:r w:rsidR="00D320A2" w:rsidRPr="008E7C3B">
        <w:rPr>
          <w:rFonts w:ascii="GHEA Grapalat" w:hAnsi="GHEA Grapalat" w:cs="Sylfaen"/>
          <w:i/>
          <w:sz w:val="20"/>
          <w:lang w:val="pt-BR"/>
        </w:rPr>
        <w:t>3</w:t>
      </w:r>
      <w:r w:rsidRPr="008E7C3B">
        <w:rPr>
          <w:rFonts w:ascii="GHEA Grapalat" w:hAnsi="GHEA Grapalat" w:cs="Sylfaen"/>
          <w:i/>
          <w:sz w:val="20"/>
          <w:lang w:val="pt-BR"/>
        </w:rPr>
        <w:t>.1</w:t>
      </w:r>
    </w:p>
    <w:p w14:paraId="322EF724" w14:textId="77777777" w:rsidR="00341A74" w:rsidRPr="008E7C3B" w:rsidRDefault="00341A74" w:rsidP="00EF3662">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4ECBF50C" w14:textId="394F7206" w:rsidR="00341A74" w:rsidRPr="008E7C3B" w:rsidRDefault="00D625D1" w:rsidP="00EF3662">
      <w:pPr>
        <w:jc w:val="right"/>
        <w:rPr>
          <w:rFonts w:ascii="GHEA Grapalat" w:hAnsi="GHEA Grapalat" w:cs="Sylfaen"/>
          <w:i/>
          <w:sz w:val="20"/>
          <w:lang w:val="pt-BR"/>
        </w:rPr>
      </w:pPr>
      <w:r w:rsidRPr="008E7C3B">
        <w:rPr>
          <w:rFonts w:ascii="GHEA Grapalat" w:hAnsi="GHEA Grapalat" w:cs="Sylfaen"/>
          <w:i/>
          <w:sz w:val="20"/>
          <w:lang w:val="pt-BR"/>
        </w:rPr>
        <w:t xml:space="preserve"> </w:t>
      </w:r>
      <w:r w:rsidR="001A0F5D">
        <w:rPr>
          <w:rFonts w:ascii="GHEA Grapalat" w:hAnsi="GHEA Grapalat"/>
          <w:i/>
          <w:sz w:val="18"/>
        </w:rPr>
        <w:t xml:space="preserve">ԿՀԳԿ-ԳՀԱՊՁԲ-26/08 </w:t>
      </w:r>
      <w:r w:rsidR="00295B67" w:rsidRPr="00B83A73">
        <w:rPr>
          <w:rFonts w:ascii="GHEA Grapalat" w:hAnsi="GHEA Grapalat"/>
          <w:i/>
          <w:sz w:val="18"/>
          <w:lang w:val="pt-BR"/>
        </w:rPr>
        <w:t>-</w:t>
      </w:r>
      <w:r w:rsidRPr="00B83A73">
        <w:rPr>
          <w:rFonts w:ascii="GHEA Grapalat" w:hAnsi="GHEA Grapalat"/>
          <w:i/>
          <w:sz w:val="18"/>
          <w:lang w:val="pt-BR"/>
        </w:rPr>
        <w:t xml:space="preserve"> </w:t>
      </w:r>
      <w:r w:rsidR="00341A74" w:rsidRPr="008E7C3B">
        <w:rPr>
          <w:rFonts w:ascii="GHEA Grapalat" w:hAnsi="GHEA Grapalat" w:cs="Sylfaen"/>
          <w:i/>
          <w:sz w:val="20"/>
          <w:lang w:val="pt-BR"/>
        </w:rPr>
        <w:t>ծածկագրով պայմանագրի</w:t>
      </w:r>
    </w:p>
    <w:p w14:paraId="0184A674" w14:textId="77777777" w:rsidR="00071D1C" w:rsidRPr="008E7C3B" w:rsidRDefault="00071D1C" w:rsidP="00EF3662">
      <w:pPr>
        <w:tabs>
          <w:tab w:val="left" w:pos="360"/>
          <w:tab w:val="left" w:pos="540"/>
        </w:tabs>
        <w:jc w:val="center"/>
        <w:rPr>
          <w:rFonts w:ascii="Sylfaen" w:hAnsi="Sylfaen" w:cs="Sylfaen"/>
          <w:b/>
          <w:bCs/>
          <w:lang w:val="pt-BR"/>
        </w:rPr>
      </w:pPr>
    </w:p>
    <w:p w14:paraId="58F2627E" w14:textId="77777777" w:rsidR="00071D1C" w:rsidRPr="008E7C3B" w:rsidRDefault="00071D1C" w:rsidP="00EF3662">
      <w:pPr>
        <w:tabs>
          <w:tab w:val="left" w:pos="360"/>
          <w:tab w:val="left" w:pos="540"/>
        </w:tabs>
        <w:jc w:val="center"/>
        <w:rPr>
          <w:rFonts w:ascii="Sylfaen" w:hAnsi="Sylfaen" w:cs="Sylfaen"/>
          <w:b/>
          <w:bCs/>
          <w:lang w:val="pt-BR"/>
        </w:rPr>
      </w:pPr>
    </w:p>
    <w:p w14:paraId="65B95802" w14:textId="77777777" w:rsidR="00071D1C" w:rsidRPr="008E7C3B" w:rsidRDefault="00071D1C" w:rsidP="00EF3662">
      <w:pPr>
        <w:ind w:left="-142" w:firstLine="142"/>
        <w:jc w:val="center"/>
        <w:rPr>
          <w:rFonts w:ascii="GHEA Grapalat" w:hAnsi="GHEA Grapalat" w:cs="Sylfaen"/>
          <w:lang w:val="pt-BR"/>
        </w:rPr>
      </w:pPr>
    </w:p>
    <w:p w14:paraId="12724109" w14:textId="1F2533BE" w:rsidR="00071D1C" w:rsidRPr="008E7C3B" w:rsidRDefault="00071D1C" w:rsidP="00EF3662">
      <w:pPr>
        <w:jc w:val="center"/>
        <w:rPr>
          <w:rFonts w:ascii="GHEA Grapalat" w:hAnsi="GHEA Grapalat" w:cs="Sylfaen"/>
          <w:b/>
          <w:bCs/>
          <w:sz w:val="22"/>
          <w:szCs w:val="18"/>
          <w:lang w:val="pt-BR"/>
        </w:rPr>
      </w:pPr>
      <w:r w:rsidRPr="008E7C3B">
        <w:rPr>
          <w:rFonts w:ascii="GHEA Grapalat" w:hAnsi="GHEA Grapalat" w:cs="Sylfaen"/>
          <w:b/>
          <w:bCs/>
          <w:sz w:val="22"/>
          <w:szCs w:val="18"/>
        </w:rPr>
        <w:t>ԱԿՏ</w:t>
      </w:r>
      <w:r w:rsidRPr="008E7C3B">
        <w:rPr>
          <w:rFonts w:ascii="GHEA Grapalat" w:hAnsi="GHEA Grapalat" w:cs="Sylfaen"/>
          <w:b/>
          <w:bCs/>
          <w:sz w:val="22"/>
          <w:szCs w:val="18"/>
          <w:lang w:val="pt-BR"/>
        </w:rPr>
        <w:t xml:space="preserve"> N</w:t>
      </w:r>
      <w:r w:rsidR="000F494F" w:rsidRPr="008E7C3B">
        <w:rPr>
          <w:rFonts w:ascii="GHEA Grapalat" w:hAnsi="GHEA Grapalat" w:cs="Sylfaen"/>
          <w:b/>
          <w:bCs/>
          <w:sz w:val="22"/>
          <w:szCs w:val="18"/>
          <w:lang w:val="pt-BR"/>
        </w:rPr>
        <w:t xml:space="preserve"> </w:t>
      </w:r>
      <w:r w:rsidR="000F494F" w:rsidRPr="008E7C3B">
        <w:rPr>
          <w:rFonts w:ascii="GHEA Grapalat" w:hAnsi="GHEA Grapalat" w:cs="Sylfaen"/>
          <w:b/>
          <w:bCs/>
          <w:sz w:val="22"/>
          <w:szCs w:val="18"/>
          <w:u w:val="single"/>
          <w:lang w:val="pt-BR"/>
        </w:rPr>
        <w:tab/>
      </w:r>
    </w:p>
    <w:p w14:paraId="5BB4DF6D" w14:textId="597FA7F3" w:rsidR="00071D1C" w:rsidRPr="008E7C3B" w:rsidRDefault="00071D1C" w:rsidP="0063453F">
      <w:pPr>
        <w:tabs>
          <w:tab w:val="left" w:pos="360"/>
          <w:tab w:val="left" w:pos="540"/>
          <w:tab w:val="left" w:pos="2250"/>
        </w:tabs>
        <w:jc w:val="center"/>
        <w:rPr>
          <w:rFonts w:ascii="GHEA Grapalat" w:hAnsi="GHEA Grapalat" w:cs="Sylfaen"/>
          <w:b/>
          <w:bCs/>
          <w:sz w:val="22"/>
          <w:szCs w:val="18"/>
          <w:lang w:val="pt-BR"/>
        </w:rPr>
      </w:pPr>
      <w:proofErr w:type="spellStart"/>
      <w:r w:rsidRPr="008E7C3B">
        <w:rPr>
          <w:rFonts w:ascii="GHEA Grapalat" w:hAnsi="GHEA Grapalat" w:cs="Sylfaen"/>
          <w:b/>
          <w:bCs/>
          <w:sz w:val="22"/>
          <w:szCs w:val="18"/>
        </w:rPr>
        <w:t>պայմանագրի</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արդյունքը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Գնորդին</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հանձնելու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փաստը</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ֆիքսելու</w:t>
      </w:r>
      <w:proofErr w:type="spellEnd"/>
      <w:r w:rsidRPr="008E7C3B">
        <w:rPr>
          <w:rFonts w:ascii="GHEA Grapalat" w:hAnsi="GHEA Grapalat" w:cs="Sylfaen"/>
          <w:b/>
          <w:bCs/>
          <w:sz w:val="22"/>
          <w:szCs w:val="18"/>
          <w:lang w:val="pt-BR"/>
        </w:rPr>
        <w:t xml:space="preserve"> </w:t>
      </w:r>
      <w:proofErr w:type="spellStart"/>
      <w:r w:rsidRPr="008E7C3B">
        <w:rPr>
          <w:rFonts w:ascii="GHEA Grapalat" w:hAnsi="GHEA Grapalat" w:cs="Sylfaen"/>
          <w:b/>
          <w:bCs/>
          <w:sz w:val="22"/>
          <w:szCs w:val="18"/>
        </w:rPr>
        <w:t>վերաբերյալ</w:t>
      </w:r>
      <w:proofErr w:type="spellEnd"/>
    </w:p>
    <w:p w14:paraId="115B084C" w14:textId="77777777" w:rsidR="0063453F" w:rsidRPr="008E7C3B" w:rsidRDefault="0063453F" w:rsidP="0063453F">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8E7C3B" w:rsidRDefault="00071D1C" w:rsidP="00EF3662">
      <w:pPr>
        <w:tabs>
          <w:tab w:val="left" w:pos="360"/>
          <w:tab w:val="left" w:pos="540"/>
        </w:tabs>
        <w:rPr>
          <w:rFonts w:ascii="GHEA Grapalat" w:hAnsi="GHEA Grapalat" w:cs="Sylfaen"/>
          <w:sz w:val="18"/>
          <w:szCs w:val="22"/>
          <w:lang w:val="pt-BR"/>
        </w:rPr>
      </w:pPr>
    </w:p>
    <w:p w14:paraId="47F3207D" w14:textId="67D094CF" w:rsidR="00071D1C" w:rsidRPr="008E7C3B" w:rsidRDefault="00071D1C" w:rsidP="00D22825">
      <w:pPr>
        <w:tabs>
          <w:tab w:val="left" w:pos="360"/>
          <w:tab w:val="left" w:pos="540"/>
        </w:tabs>
        <w:ind w:left="-90" w:firstLine="360"/>
        <w:jc w:val="both"/>
        <w:rPr>
          <w:rFonts w:ascii="GHEA Grapalat" w:hAnsi="GHEA Grapalat" w:cs="Sylfaen"/>
          <w:sz w:val="20"/>
          <w:lang w:val="hy-AM"/>
        </w:rPr>
      </w:pPr>
      <w:r w:rsidRPr="008E7C3B">
        <w:rPr>
          <w:rFonts w:ascii="GHEA Grapalat" w:hAnsi="GHEA Grapalat" w:cs="Sylfaen"/>
          <w:sz w:val="20"/>
          <w:lang w:val="pt-BR"/>
        </w:rPr>
        <w:tab/>
      </w:r>
      <w:r w:rsidRPr="008E7C3B">
        <w:rPr>
          <w:rFonts w:ascii="GHEA Grapalat" w:hAnsi="GHEA Grapalat" w:cs="Sylfaen"/>
          <w:sz w:val="20"/>
          <w:lang w:val="hy-AM"/>
        </w:rPr>
        <w:t xml:space="preserve">Սույնով </w:t>
      </w:r>
      <w:proofErr w:type="spellStart"/>
      <w:r w:rsidRPr="008E7C3B">
        <w:rPr>
          <w:rFonts w:ascii="GHEA Grapalat" w:hAnsi="GHEA Grapalat" w:cs="Sylfaen"/>
          <w:sz w:val="20"/>
        </w:rPr>
        <w:t>արձանագրվում</w:t>
      </w:r>
      <w:proofErr w:type="spellEnd"/>
      <w:r w:rsidRPr="008E7C3B">
        <w:rPr>
          <w:rFonts w:ascii="GHEA Grapalat" w:hAnsi="GHEA Grapalat" w:cs="Sylfaen"/>
          <w:sz w:val="20"/>
          <w:lang w:val="pt-BR"/>
        </w:rPr>
        <w:t xml:space="preserve"> </w:t>
      </w:r>
      <w:r w:rsidRPr="008E7C3B">
        <w:rPr>
          <w:rFonts w:ascii="GHEA Grapalat" w:hAnsi="GHEA Grapalat" w:cs="Sylfaen"/>
          <w:sz w:val="20"/>
        </w:rPr>
        <w:t>է</w:t>
      </w:r>
      <w:r w:rsidRPr="008E7C3B">
        <w:rPr>
          <w:rFonts w:ascii="GHEA Grapalat" w:hAnsi="GHEA Grapalat" w:cs="Sylfaen"/>
          <w:sz w:val="20"/>
          <w:lang w:val="hy-AM"/>
        </w:rPr>
        <w:t xml:space="preserve">, որ </w:t>
      </w:r>
      <w:r w:rsidR="000F494F" w:rsidRPr="008E7C3B">
        <w:rPr>
          <w:rFonts w:ascii="GHEA Grapalat" w:hAnsi="GHEA Grapalat" w:cs="Sylfaen"/>
          <w:sz w:val="20"/>
          <w:u w:val="single"/>
          <w:lang w:val="pt-BR"/>
        </w:rPr>
        <w:tab/>
      </w:r>
      <w:proofErr w:type="spellStart"/>
      <w:r w:rsidR="00D22825" w:rsidRPr="008E7C3B">
        <w:rPr>
          <w:rFonts w:ascii="GHEA Grapalat" w:hAnsi="GHEA Grapalat" w:cs="Sylfaen"/>
          <w:sz w:val="12"/>
          <w:szCs w:val="16"/>
        </w:rPr>
        <w:t>Գնորդի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12"/>
          <w:szCs w:val="16"/>
          <w:lang w:val="pt-BR"/>
        </w:rPr>
        <w:t xml:space="preserve">     </w:t>
      </w:r>
      <w:r w:rsidR="000F494F" w:rsidRPr="008E7C3B">
        <w:rPr>
          <w:rFonts w:ascii="GHEA Grapalat" w:hAnsi="GHEA Grapalat" w:cs="Sylfaen"/>
          <w:sz w:val="20"/>
          <w:u w:val="single"/>
          <w:lang w:val="pt-BR"/>
        </w:rPr>
        <w:tab/>
        <w:t xml:space="preserve">        </w:t>
      </w:r>
      <w:r w:rsidR="000F494F" w:rsidRPr="008E7C3B">
        <w:rPr>
          <w:rFonts w:ascii="GHEA Grapalat" w:hAnsi="GHEA Grapalat" w:cs="Sylfaen"/>
          <w:sz w:val="20"/>
          <w:lang w:val="pt-BR"/>
        </w:rPr>
        <w:t>-</w:t>
      </w:r>
      <w:r w:rsidRPr="008E7C3B">
        <w:rPr>
          <w:rFonts w:ascii="GHEA Grapalat" w:hAnsi="GHEA Grapalat" w:cs="Sylfaen"/>
          <w:sz w:val="20"/>
        </w:rPr>
        <w:t>ի</w:t>
      </w:r>
      <w:r w:rsidRPr="008E7C3B">
        <w:rPr>
          <w:rFonts w:ascii="GHEA Grapalat" w:hAnsi="GHEA Grapalat" w:cs="Sylfaen"/>
          <w:sz w:val="20"/>
          <w:lang w:val="pt-BR"/>
        </w:rPr>
        <w:t xml:space="preserve"> (</w:t>
      </w:r>
      <w:proofErr w:type="spellStart"/>
      <w:r w:rsidRPr="008E7C3B">
        <w:rPr>
          <w:rFonts w:ascii="GHEA Grapalat" w:hAnsi="GHEA Grapalat" w:cs="Sylfaen"/>
          <w:sz w:val="20"/>
        </w:rPr>
        <w:t>այսուհետ</w:t>
      </w:r>
      <w:proofErr w:type="spellEnd"/>
      <w:r w:rsidRPr="008E7C3B">
        <w:rPr>
          <w:rFonts w:ascii="GHEA Grapalat" w:hAnsi="GHEA Grapalat" w:cs="Sylfaen"/>
          <w:sz w:val="20"/>
          <w:lang w:val="pt-BR"/>
        </w:rPr>
        <w:t xml:space="preserve">` </w:t>
      </w:r>
      <w:proofErr w:type="spellStart"/>
      <w:r w:rsidRPr="008E7C3B">
        <w:rPr>
          <w:rFonts w:ascii="GHEA Grapalat" w:hAnsi="GHEA Grapalat" w:cs="Sylfaen"/>
          <w:sz w:val="20"/>
        </w:rPr>
        <w:t>Գնորդ</w:t>
      </w:r>
      <w:proofErr w:type="spellEnd"/>
      <w:r w:rsidRPr="008E7C3B">
        <w:rPr>
          <w:rFonts w:ascii="GHEA Grapalat" w:hAnsi="GHEA Grapalat" w:cs="Sylfaen"/>
          <w:sz w:val="20"/>
          <w:lang w:val="pt-BR"/>
        </w:rPr>
        <w:t xml:space="preserve">) </w:t>
      </w:r>
      <w:r w:rsidRPr="008E7C3B">
        <w:rPr>
          <w:rFonts w:ascii="GHEA Grapalat" w:hAnsi="GHEA Grapalat" w:cs="Sylfaen"/>
          <w:sz w:val="20"/>
          <w:lang w:val="hy-AM"/>
        </w:rPr>
        <w:t xml:space="preserve">և </w:t>
      </w:r>
      <w:r w:rsidR="000F494F"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w:t>
      </w:r>
      <w:proofErr w:type="spellStart"/>
      <w:r w:rsidR="00D22825" w:rsidRPr="008E7C3B">
        <w:rPr>
          <w:rFonts w:ascii="GHEA Grapalat" w:hAnsi="GHEA Grapalat" w:cs="Sylfaen"/>
          <w:sz w:val="12"/>
          <w:szCs w:val="16"/>
        </w:rPr>
        <w:t>Վաճառողի</w:t>
      </w:r>
      <w:proofErr w:type="spellEnd"/>
      <w:r w:rsidR="00D22825" w:rsidRPr="008E7C3B">
        <w:rPr>
          <w:rFonts w:ascii="GHEA Grapalat" w:hAnsi="GHEA Grapalat" w:cs="Sylfaen"/>
          <w:sz w:val="12"/>
          <w:szCs w:val="16"/>
          <w:lang w:val="pt-BR"/>
        </w:rPr>
        <w:t xml:space="preserve"> </w:t>
      </w:r>
      <w:proofErr w:type="spellStart"/>
      <w:r w:rsidR="00D22825" w:rsidRPr="008E7C3B">
        <w:rPr>
          <w:rFonts w:ascii="GHEA Grapalat" w:hAnsi="GHEA Grapalat" w:cs="Sylfaen"/>
          <w:sz w:val="12"/>
          <w:szCs w:val="16"/>
        </w:rPr>
        <w:t>անվանումը</w:t>
      </w:r>
      <w:proofErr w:type="spellEnd"/>
      <w:r w:rsidR="00D22825" w:rsidRPr="008E7C3B">
        <w:rPr>
          <w:rFonts w:ascii="GHEA Grapalat" w:hAnsi="GHEA Grapalat" w:cs="Sylfaen"/>
          <w:sz w:val="20"/>
          <w:u w:val="single"/>
          <w:lang w:val="pt-BR"/>
        </w:rPr>
        <w:t xml:space="preserve">___ </w:t>
      </w:r>
      <w:r w:rsidRPr="008E7C3B">
        <w:rPr>
          <w:rFonts w:ascii="GHEA Grapalat" w:hAnsi="GHEA Grapalat" w:cs="Sylfaen"/>
          <w:sz w:val="20"/>
          <w:lang w:val="hy-AM"/>
        </w:rPr>
        <w:t xml:space="preserve">(այսուհետ` </w:t>
      </w:r>
      <w:proofErr w:type="spellStart"/>
      <w:r w:rsidRPr="008E7C3B">
        <w:rPr>
          <w:rFonts w:ascii="GHEA Grapalat" w:hAnsi="GHEA Grapalat" w:cs="Sylfaen"/>
          <w:sz w:val="20"/>
        </w:rPr>
        <w:t>Վաճառող</w:t>
      </w:r>
      <w:proofErr w:type="spellEnd"/>
      <w:r w:rsidRPr="008E7C3B">
        <w:rPr>
          <w:rFonts w:ascii="GHEA Grapalat" w:hAnsi="GHEA Grapalat" w:cs="Sylfaen"/>
          <w:sz w:val="20"/>
          <w:lang w:val="hy-AM"/>
        </w:rPr>
        <w:t>)</w:t>
      </w:r>
      <w:r w:rsidRPr="008E7C3B">
        <w:rPr>
          <w:rFonts w:ascii="GHEA Grapalat" w:hAnsi="GHEA Grapalat" w:cs="Sylfaen"/>
          <w:sz w:val="20"/>
          <w:lang w:val="pt-BR"/>
        </w:rPr>
        <w:t xml:space="preserve"> </w:t>
      </w:r>
      <w:proofErr w:type="spellStart"/>
      <w:r w:rsidRPr="008E7C3B">
        <w:rPr>
          <w:rFonts w:ascii="GHEA Grapalat" w:hAnsi="GHEA Grapalat" w:cs="Sylfaen"/>
          <w:sz w:val="20"/>
        </w:rPr>
        <w:t>միջև</w:t>
      </w:r>
      <w:proofErr w:type="spellEnd"/>
      <w:r w:rsidRPr="008E7C3B">
        <w:rPr>
          <w:rFonts w:ascii="GHEA Grapalat" w:hAnsi="GHEA Grapalat" w:cs="Sylfaen"/>
          <w:sz w:val="20"/>
          <w:lang w:val="pt-BR"/>
        </w:rPr>
        <w:t xml:space="preserve"> 20     </w:t>
      </w:r>
      <w:r w:rsidRPr="008E7C3B">
        <w:rPr>
          <w:rFonts w:ascii="GHEA Grapalat" w:hAnsi="GHEA Grapalat" w:cs="Sylfaen"/>
          <w:sz w:val="20"/>
        </w:rPr>
        <w:t>թ</w:t>
      </w:r>
      <w:r w:rsidRPr="008E7C3B">
        <w:rPr>
          <w:rFonts w:ascii="GHEA Grapalat" w:hAnsi="GHEA Grapalat" w:cs="Sylfaen"/>
          <w:sz w:val="20"/>
          <w:lang w:val="pt-BR"/>
        </w:rPr>
        <w:t xml:space="preserve">. </w:t>
      </w:r>
      <w:r w:rsidR="00D22825" w:rsidRPr="008E7C3B">
        <w:rPr>
          <w:rFonts w:ascii="GHEA Grapalat" w:hAnsi="GHEA Grapalat" w:cs="Sylfaen"/>
          <w:sz w:val="20"/>
          <w:u w:val="single"/>
          <w:lang w:val="pt-BR"/>
        </w:rPr>
        <w:t>____</w:t>
      </w:r>
      <w:r w:rsidR="00D22825" w:rsidRPr="008E7C3B">
        <w:rPr>
          <w:rFonts w:ascii="GHEA Grapalat" w:hAnsi="GHEA Grapalat" w:cs="Sylfaen"/>
          <w:sz w:val="12"/>
          <w:szCs w:val="16"/>
          <w:lang w:val="hy-AM"/>
        </w:rPr>
        <w:t>պայմանագրի կնքման ամսաթիվը</w:t>
      </w:r>
      <w:r w:rsidR="00D22825" w:rsidRPr="008E7C3B">
        <w:rPr>
          <w:rFonts w:ascii="GHEA Grapalat" w:hAnsi="GHEA Grapalat" w:cs="Sylfaen"/>
          <w:sz w:val="20"/>
          <w:u w:val="single"/>
          <w:lang w:val="pt-BR"/>
        </w:rPr>
        <w:t>___</w:t>
      </w:r>
      <w:r w:rsidRPr="008E7C3B">
        <w:rPr>
          <w:rFonts w:ascii="GHEA Grapalat" w:hAnsi="GHEA Grapalat" w:cs="Sylfaen"/>
          <w:sz w:val="20"/>
          <w:lang w:val="hy-AM"/>
        </w:rPr>
        <w:t xml:space="preserve"> -ին կնքված N</w:t>
      </w:r>
      <w:r w:rsidR="000F494F" w:rsidRPr="008E7C3B">
        <w:rPr>
          <w:rFonts w:ascii="GHEA Grapalat" w:hAnsi="GHEA Grapalat" w:cs="Sylfaen"/>
          <w:sz w:val="20"/>
          <w:lang w:val="hy-AM"/>
        </w:rPr>
        <w:t xml:space="preserve"> </w:t>
      </w:r>
      <w:r w:rsidR="00D22825" w:rsidRPr="008E7C3B">
        <w:rPr>
          <w:rFonts w:ascii="GHEA Grapalat" w:hAnsi="GHEA Grapalat" w:cs="Sylfaen"/>
          <w:sz w:val="20"/>
          <w:u w:val="single"/>
          <w:lang w:val="pt-BR"/>
        </w:rPr>
        <w:t>_____</w:t>
      </w:r>
      <w:r w:rsidR="00D22825" w:rsidRPr="008E7C3B">
        <w:rPr>
          <w:rFonts w:ascii="GHEA Grapalat" w:hAnsi="GHEA Grapalat" w:cs="Sylfaen"/>
          <w:sz w:val="12"/>
          <w:szCs w:val="16"/>
          <w:lang w:val="hy-AM"/>
        </w:rPr>
        <w:t>պայմանագրի համարը</w:t>
      </w:r>
      <w:r w:rsidR="00D22825" w:rsidRPr="008E7C3B">
        <w:rPr>
          <w:rFonts w:ascii="GHEA Grapalat" w:hAnsi="GHEA Grapalat" w:cs="Sylfaen"/>
          <w:sz w:val="20"/>
          <w:u w:val="single"/>
          <w:lang w:val="pt-BR"/>
        </w:rPr>
        <w:t xml:space="preserve">____ </w:t>
      </w:r>
      <w:r w:rsidRPr="008E7C3B">
        <w:rPr>
          <w:rFonts w:ascii="GHEA Grapalat" w:hAnsi="GHEA Grapalat" w:cs="Sylfaen"/>
          <w:sz w:val="20"/>
          <w:lang w:val="hy-AM"/>
        </w:rPr>
        <w:t xml:space="preserve">պայմանագրի շրջանակներում Վաճառողը  20  թ. </w:t>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000F494F" w:rsidRPr="008E7C3B">
        <w:rPr>
          <w:rFonts w:ascii="GHEA Grapalat" w:hAnsi="GHEA Grapalat" w:cs="Sylfaen"/>
          <w:sz w:val="20"/>
          <w:u w:val="single"/>
          <w:lang w:val="hy-AM"/>
        </w:rPr>
        <w:tab/>
      </w:r>
      <w:r w:rsidRPr="008E7C3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E7C3B" w:rsidRDefault="00071D1C" w:rsidP="00D22825">
      <w:pPr>
        <w:tabs>
          <w:tab w:val="left" w:pos="2972"/>
        </w:tabs>
        <w:ind w:left="-90" w:firstLine="360"/>
        <w:jc w:val="both"/>
        <w:rPr>
          <w:rFonts w:ascii="GHEA Grapalat" w:hAnsi="GHEA Grapalat" w:cs="Sylfaen"/>
          <w:sz w:val="20"/>
          <w:lang w:val="hy-AM"/>
        </w:rPr>
      </w:pPr>
      <w:r w:rsidRPr="008E7C3B">
        <w:rPr>
          <w:rFonts w:ascii="GHEA Grapalat" w:hAnsi="GHEA Grapalat" w:cs="Sylfaen"/>
          <w:sz w:val="20"/>
          <w:lang w:val="hy-AM"/>
        </w:rPr>
        <w:tab/>
      </w:r>
    </w:p>
    <w:tbl>
      <w:tblPr>
        <w:tblW w:w="101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81"/>
        <w:gridCol w:w="2719"/>
        <w:gridCol w:w="2356"/>
      </w:tblGrid>
      <w:tr w:rsidR="00107111" w:rsidRPr="008E7C3B" w14:paraId="6BE8E69E" w14:textId="77777777" w:rsidTr="00182C40">
        <w:trPr>
          <w:trHeight w:val="284"/>
          <w:jc w:val="center"/>
        </w:trPr>
        <w:tc>
          <w:tcPr>
            <w:tcW w:w="10156"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E7C3B" w:rsidRDefault="00071D1C" w:rsidP="00EF3662">
            <w:pPr>
              <w:jc w:val="center"/>
              <w:rPr>
                <w:rFonts w:ascii="GHEA Grapalat" w:hAnsi="GHEA Grapalat" w:cs="Sylfaen"/>
                <w:bCs/>
                <w:sz w:val="18"/>
                <w:szCs w:val="18"/>
                <w:lang w:eastAsia="ru-RU"/>
              </w:rPr>
            </w:pPr>
            <w:proofErr w:type="spellStart"/>
            <w:r w:rsidRPr="008E7C3B">
              <w:rPr>
                <w:rFonts w:ascii="GHEA Grapalat" w:hAnsi="GHEA Grapalat" w:cs="Sylfaen"/>
                <w:bCs/>
                <w:sz w:val="18"/>
                <w:szCs w:val="18"/>
                <w:lang w:eastAsia="ru-RU"/>
              </w:rPr>
              <w:t>Ապրանքի</w:t>
            </w:r>
            <w:proofErr w:type="spellEnd"/>
          </w:p>
        </w:tc>
      </w:tr>
      <w:tr w:rsidR="00107111" w:rsidRPr="008E7C3B" w14:paraId="21D1DFD5"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E7C3B" w:rsidRDefault="0016519F" w:rsidP="00EF3662">
            <w:pPr>
              <w:jc w:val="center"/>
              <w:rPr>
                <w:rFonts w:ascii="GHEA Grapalat" w:hAnsi="GHEA Grapalat"/>
                <w:sz w:val="18"/>
                <w:szCs w:val="18"/>
              </w:rPr>
            </w:pPr>
            <w:proofErr w:type="spellStart"/>
            <w:r w:rsidRPr="008E7C3B">
              <w:rPr>
                <w:rFonts w:ascii="GHEA Grapalat" w:hAnsi="GHEA Grapalat" w:cs="Sylfaen"/>
                <w:sz w:val="18"/>
                <w:szCs w:val="18"/>
              </w:rPr>
              <w:t>ա</w:t>
            </w:r>
            <w:r w:rsidR="00071D1C" w:rsidRPr="008E7C3B">
              <w:rPr>
                <w:rFonts w:ascii="GHEA Grapalat" w:hAnsi="GHEA Grapalat" w:cs="Sylfaen"/>
                <w:sz w:val="18"/>
                <w:szCs w:val="18"/>
              </w:rPr>
              <w:t>նվանումը</w:t>
            </w:r>
            <w:proofErr w:type="spellEnd"/>
          </w:p>
        </w:tc>
        <w:tc>
          <w:tcPr>
            <w:tcW w:w="2719"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չափման</w:t>
            </w:r>
            <w:proofErr w:type="spellEnd"/>
            <w:r w:rsidRPr="008E7C3B">
              <w:rPr>
                <w:rFonts w:ascii="GHEA Grapalat" w:hAnsi="GHEA Grapalat" w:cs="Sylfaen"/>
                <w:sz w:val="18"/>
                <w:szCs w:val="18"/>
              </w:rPr>
              <w:t xml:space="preserve"> </w:t>
            </w:r>
            <w:proofErr w:type="spellStart"/>
            <w:r w:rsidRPr="008E7C3B">
              <w:rPr>
                <w:rFonts w:ascii="GHEA Grapalat" w:hAnsi="GHEA Grapalat" w:cs="Sylfaen"/>
                <w:sz w:val="18"/>
                <w:szCs w:val="18"/>
              </w:rPr>
              <w:t>միավորը</w:t>
            </w:r>
            <w:proofErr w:type="spellEnd"/>
            <w:r w:rsidRPr="008E7C3B">
              <w:rPr>
                <w:rFonts w:ascii="GHEA Grapalat" w:hAnsi="GHEA Grapalat" w:cs="Sylfaen"/>
                <w:sz w:val="18"/>
                <w:szCs w:val="18"/>
              </w:rPr>
              <w:t xml:space="preserve"> </w:t>
            </w:r>
          </w:p>
        </w:tc>
        <w:tc>
          <w:tcPr>
            <w:tcW w:w="235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E7C3B" w:rsidRDefault="000F494F" w:rsidP="000F494F">
            <w:pPr>
              <w:jc w:val="center"/>
              <w:rPr>
                <w:rFonts w:ascii="GHEA Grapalat" w:hAnsi="GHEA Grapalat"/>
                <w:sz w:val="18"/>
                <w:szCs w:val="18"/>
              </w:rPr>
            </w:pPr>
            <w:proofErr w:type="spellStart"/>
            <w:r w:rsidRPr="008E7C3B">
              <w:rPr>
                <w:rFonts w:ascii="GHEA Grapalat" w:hAnsi="GHEA Grapalat" w:cs="Sylfaen"/>
                <w:sz w:val="18"/>
                <w:szCs w:val="18"/>
              </w:rPr>
              <w:t>քանակը</w:t>
            </w:r>
            <w:proofErr w:type="spellEnd"/>
            <w:r w:rsidRPr="008E7C3B">
              <w:rPr>
                <w:rFonts w:ascii="GHEA Grapalat" w:hAnsi="GHEA Grapalat"/>
                <w:sz w:val="18"/>
                <w:szCs w:val="18"/>
              </w:rPr>
              <w:t xml:space="preserve"> (</w:t>
            </w:r>
            <w:proofErr w:type="spellStart"/>
            <w:r w:rsidRPr="008E7C3B">
              <w:rPr>
                <w:rFonts w:ascii="GHEA Grapalat" w:hAnsi="GHEA Grapalat" w:cs="Sylfaen"/>
                <w:sz w:val="18"/>
                <w:szCs w:val="18"/>
              </w:rPr>
              <w:t>փաստացի</w:t>
            </w:r>
            <w:proofErr w:type="spellEnd"/>
            <w:r w:rsidRPr="008E7C3B">
              <w:rPr>
                <w:rFonts w:ascii="GHEA Grapalat" w:hAnsi="GHEA Grapalat"/>
                <w:sz w:val="18"/>
                <w:szCs w:val="18"/>
              </w:rPr>
              <w:t>)</w:t>
            </w:r>
          </w:p>
        </w:tc>
      </w:tr>
      <w:tr w:rsidR="00107111" w:rsidRPr="008E7C3B" w14:paraId="2C011949"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E7C3B" w:rsidRDefault="00071D1C" w:rsidP="00EF3662">
            <w:pPr>
              <w:jc w:val="center"/>
              <w:rPr>
                <w:rFonts w:ascii="GHEA Grapalat" w:hAnsi="GHEA Grapalat" w:cs="Sylfaen"/>
                <w:sz w:val="18"/>
                <w:szCs w:val="18"/>
                <w:lang w:val="ru-RU" w:eastAsia="ru-RU"/>
              </w:rPr>
            </w:pPr>
          </w:p>
        </w:tc>
      </w:tr>
      <w:tr w:rsidR="00071D1C" w:rsidRPr="008E7C3B" w14:paraId="70ACF787" w14:textId="77777777" w:rsidTr="00182C40">
        <w:trPr>
          <w:trHeight w:val="284"/>
          <w:jc w:val="center"/>
        </w:trPr>
        <w:tc>
          <w:tcPr>
            <w:tcW w:w="5081"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E7C3B" w:rsidRDefault="00071D1C" w:rsidP="00EF3662">
            <w:pPr>
              <w:jc w:val="center"/>
              <w:rPr>
                <w:rFonts w:ascii="GHEA Grapalat" w:hAnsi="GHEA Grapalat" w:cs="Sylfaen"/>
                <w:sz w:val="18"/>
                <w:szCs w:val="18"/>
                <w:lang w:val="ru-RU" w:eastAsia="ru-RU"/>
              </w:rPr>
            </w:pPr>
          </w:p>
        </w:tc>
        <w:tc>
          <w:tcPr>
            <w:tcW w:w="2719"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E7C3B" w:rsidRDefault="00071D1C" w:rsidP="00EF3662">
            <w:pPr>
              <w:jc w:val="center"/>
              <w:rPr>
                <w:rFonts w:ascii="GHEA Grapalat" w:hAnsi="GHEA Grapalat" w:cs="Sylfaen"/>
                <w:sz w:val="18"/>
                <w:szCs w:val="18"/>
                <w:lang w:val="ru-RU" w:eastAsia="ru-RU"/>
              </w:rPr>
            </w:pPr>
          </w:p>
        </w:tc>
        <w:tc>
          <w:tcPr>
            <w:tcW w:w="235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E7C3B" w:rsidRDefault="00071D1C" w:rsidP="00EF3662">
            <w:pPr>
              <w:jc w:val="center"/>
              <w:rPr>
                <w:rFonts w:ascii="GHEA Grapalat" w:hAnsi="GHEA Grapalat" w:cs="Sylfaen"/>
                <w:sz w:val="18"/>
                <w:szCs w:val="18"/>
                <w:lang w:val="ru-RU" w:eastAsia="ru-RU"/>
              </w:rPr>
            </w:pPr>
          </w:p>
        </w:tc>
      </w:tr>
    </w:tbl>
    <w:p w14:paraId="36A0ECF4" w14:textId="77777777" w:rsidR="00071D1C" w:rsidRPr="008E7C3B" w:rsidRDefault="00071D1C" w:rsidP="00EF3662">
      <w:pPr>
        <w:tabs>
          <w:tab w:val="left" w:pos="360"/>
          <w:tab w:val="left" w:pos="540"/>
        </w:tabs>
        <w:jc w:val="both"/>
        <w:rPr>
          <w:rFonts w:ascii="GHEA Grapalat" w:hAnsi="GHEA Grapalat" w:cs="Sylfaen"/>
          <w:lang w:eastAsia="ru-RU"/>
        </w:rPr>
      </w:pPr>
    </w:p>
    <w:p w14:paraId="56AF30AB" w14:textId="77777777" w:rsidR="00071D1C" w:rsidRPr="008E7C3B" w:rsidRDefault="00071D1C" w:rsidP="00EF3662">
      <w:pPr>
        <w:tabs>
          <w:tab w:val="left" w:pos="360"/>
          <w:tab w:val="left" w:pos="540"/>
        </w:tabs>
        <w:jc w:val="both"/>
        <w:rPr>
          <w:rFonts w:ascii="GHEA Grapalat" w:hAnsi="GHEA Grapalat" w:cs="Sylfaen"/>
          <w:sz w:val="20"/>
        </w:rPr>
      </w:pPr>
      <w:proofErr w:type="spellStart"/>
      <w:r w:rsidRPr="008E7C3B">
        <w:rPr>
          <w:rFonts w:ascii="GHEA Grapalat" w:hAnsi="GHEA Grapalat" w:cs="Sylfaen"/>
          <w:sz w:val="20"/>
        </w:rPr>
        <w:t>Սույն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ակտը</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կազմված</w:t>
      </w:r>
      <w:proofErr w:type="spellEnd"/>
      <w:r w:rsidRPr="008E7C3B">
        <w:rPr>
          <w:rFonts w:ascii="GHEA Grapalat" w:hAnsi="GHEA Grapalat" w:cs="Sylfaen"/>
          <w:sz w:val="20"/>
        </w:rPr>
        <w:t xml:space="preserve"> է 2 </w:t>
      </w:r>
      <w:proofErr w:type="spellStart"/>
      <w:r w:rsidRPr="008E7C3B">
        <w:rPr>
          <w:rFonts w:ascii="GHEA Grapalat" w:hAnsi="GHEA Grapalat" w:cs="Sylfaen"/>
          <w:sz w:val="20"/>
        </w:rPr>
        <w:t>օրինակից</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յուրաքանչյուր</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կողմին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տրամադրվում</w:t>
      </w:r>
      <w:proofErr w:type="spellEnd"/>
      <w:r w:rsidRPr="008E7C3B">
        <w:rPr>
          <w:rFonts w:ascii="GHEA Grapalat" w:hAnsi="GHEA Grapalat" w:cs="Sylfaen"/>
          <w:sz w:val="20"/>
        </w:rPr>
        <w:t xml:space="preserve"> է </w:t>
      </w:r>
      <w:proofErr w:type="spellStart"/>
      <w:r w:rsidRPr="008E7C3B">
        <w:rPr>
          <w:rFonts w:ascii="GHEA Grapalat" w:hAnsi="GHEA Grapalat" w:cs="Sylfaen"/>
          <w:sz w:val="20"/>
        </w:rPr>
        <w:t>մեկական</w:t>
      </w:r>
      <w:proofErr w:type="spellEnd"/>
      <w:r w:rsidRPr="008E7C3B">
        <w:rPr>
          <w:rFonts w:ascii="GHEA Grapalat" w:hAnsi="GHEA Grapalat" w:cs="Sylfaen"/>
          <w:sz w:val="20"/>
        </w:rPr>
        <w:t xml:space="preserve"> </w:t>
      </w:r>
      <w:proofErr w:type="spellStart"/>
      <w:r w:rsidRPr="008E7C3B">
        <w:rPr>
          <w:rFonts w:ascii="GHEA Grapalat" w:hAnsi="GHEA Grapalat" w:cs="Sylfaen"/>
          <w:sz w:val="20"/>
        </w:rPr>
        <w:t>օրինակ</w:t>
      </w:r>
      <w:proofErr w:type="spellEnd"/>
      <w:r w:rsidRPr="008E7C3B">
        <w:rPr>
          <w:rFonts w:ascii="GHEA Grapalat" w:hAnsi="GHEA Grapalat" w:cs="Sylfaen"/>
          <w:sz w:val="20"/>
        </w:rPr>
        <w:t>:</w:t>
      </w:r>
    </w:p>
    <w:p w14:paraId="19EAFCC5" w14:textId="77777777" w:rsidR="00071D1C" w:rsidRPr="008E7C3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E7C3B" w:rsidRDefault="00071D1C" w:rsidP="00EF3662">
      <w:pPr>
        <w:jc w:val="center"/>
        <w:rPr>
          <w:rFonts w:ascii="GHEA Grapalat" w:hAnsi="GHEA Grapalat" w:cs="Sylfaen"/>
          <w:sz w:val="22"/>
          <w:szCs w:val="22"/>
          <w:lang w:val="hy-AM"/>
        </w:rPr>
      </w:pPr>
    </w:p>
    <w:p w14:paraId="1994AF95" w14:textId="77777777" w:rsidR="00071D1C" w:rsidRPr="008E7C3B" w:rsidRDefault="00071D1C" w:rsidP="00EF3662">
      <w:pPr>
        <w:jc w:val="center"/>
        <w:rPr>
          <w:rFonts w:ascii="GHEA Grapalat" w:hAnsi="GHEA Grapalat" w:cs="Sylfaen"/>
          <w:sz w:val="14"/>
          <w:szCs w:val="14"/>
          <w:lang w:val="hy-AM"/>
        </w:rPr>
      </w:pPr>
    </w:p>
    <w:p w14:paraId="7820A04C" w14:textId="77777777" w:rsidR="00071D1C" w:rsidRPr="008E7C3B" w:rsidRDefault="00071D1C" w:rsidP="00EF3662">
      <w:pPr>
        <w:jc w:val="center"/>
        <w:rPr>
          <w:rFonts w:ascii="GHEA Grapalat" w:hAnsi="GHEA Grapalat" w:cs="Sylfaen"/>
          <w:sz w:val="22"/>
          <w:szCs w:val="22"/>
          <w:lang w:val="hy-AM"/>
        </w:rPr>
      </w:pPr>
    </w:p>
    <w:p w14:paraId="16B27428" w14:textId="77777777" w:rsidR="00071D1C" w:rsidRPr="008E7C3B" w:rsidRDefault="00071D1C" w:rsidP="00EF3662">
      <w:pPr>
        <w:jc w:val="center"/>
        <w:rPr>
          <w:rFonts w:ascii="GHEA Grapalat" w:hAnsi="GHEA Grapalat" w:cs="Sylfaen"/>
          <w:sz w:val="22"/>
          <w:szCs w:val="22"/>
        </w:rPr>
      </w:pPr>
      <w:r w:rsidRPr="008E7C3B">
        <w:rPr>
          <w:rFonts w:ascii="GHEA Grapalat" w:hAnsi="GHEA Grapalat" w:cs="Sylfaen"/>
          <w:sz w:val="22"/>
          <w:szCs w:val="22"/>
        </w:rPr>
        <w:t>ԿՈՂՄԵՐԸ</w:t>
      </w:r>
    </w:p>
    <w:p w14:paraId="571ECF6A" w14:textId="77777777" w:rsidR="00071D1C" w:rsidRPr="008E7C3B" w:rsidRDefault="00071D1C" w:rsidP="00EF3662">
      <w:pPr>
        <w:jc w:val="center"/>
        <w:rPr>
          <w:rFonts w:ascii="GHEA Grapalat" w:hAnsi="GHEA Grapalat" w:cs="Sylfaen"/>
          <w:sz w:val="22"/>
          <w:szCs w:val="22"/>
        </w:rPr>
      </w:pPr>
    </w:p>
    <w:p w14:paraId="5407E7C7" w14:textId="77777777" w:rsidR="00071D1C" w:rsidRPr="008E7C3B" w:rsidRDefault="00071D1C" w:rsidP="00EF3662">
      <w:pPr>
        <w:tabs>
          <w:tab w:val="left" w:pos="360"/>
          <w:tab w:val="left" w:pos="540"/>
        </w:tabs>
        <w:rPr>
          <w:rFonts w:ascii="GHEA Grapalat" w:hAnsi="GHEA Grapalat" w:cs="Sylfaen"/>
          <w:sz w:val="22"/>
          <w:szCs w:val="22"/>
        </w:rPr>
      </w:pPr>
    </w:p>
    <w:p w14:paraId="4E53A811" w14:textId="77777777" w:rsidR="00071D1C" w:rsidRPr="008E7C3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07111" w:rsidRPr="008E7C3B" w14:paraId="3E468D2A" w14:textId="77777777" w:rsidTr="00E22E51">
        <w:tc>
          <w:tcPr>
            <w:tcW w:w="4785" w:type="dxa"/>
          </w:tcPr>
          <w:p w14:paraId="7A6367CB" w14:textId="77777777"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Հանձնեց</w:t>
            </w:r>
            <w:proofErr w:type="spellEnd"/>
          </w:p>
        </w:tc>
        <w:tc>
          <w:tcPr>
            <w:tcW w:w="5223" w:type="dxa"/>
          </w:tcPr>
          <w:p w14:paraId="5291CBDC" w14:textId="5B80FA4D" w:rsidR="00071D1C" w:rsidRPr="008E7C3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8E7C3B">
              <w:rPr>
                <w:rFonts w:ascii="GHEA Grapalat" w:hAnsi="GHEA Grapalat" w:cs="Sylfaen"/>
                <w:b/>
                <w:bCs/>
                <w:sz w:val="22"/>
                <w:szCs w:val="22"/>
              </w:rPr>
              <w:t>Ընդունեց</w:t>
            </w:r>
            <w:proofErr w:type="spellEnd"/>
          </w:p>
        </w:tc>
      </w:tr>
    </w:tbl>
    <w:p w14:paraId="33A260B8" w14:textId="48EFB64B" w:rsidR="00071D1C" w:rsidRPr="008E7C3B" w:rsidRDefault="00071D1C" w:rsidP="00A81C5B">
      <w:pPr>
        <w:tabs>
          <w:tab w:val="left" w:pos="360"/>
          <w:tab w:val="left" w:pos="540"/>
        </w:tabs>
        <w:ind w:right="836"/>
        <w:jc w:val="right"/>
        <w:rPr>
          <w:rFonts w:ascii="GHEA Grapalat" w:hAnsi="GHEA Grapalat" w:cs="Sylfaen"/>
          <w:sz w:val="20"/>
          <w:szCs w:val="20"/>
          <w:lang w:eastAsia="ru-RU"/>
        </w:rPr>
      </w:pPr>
      <w:proofErr w:type="spellStart"/>
      <w:r w:rsidRPr="008E7C3B">
        <w:rPr>
          <w:rFonts w:ascii="GHEA Grapalat" w:hAnsi="GHEA Grapalat" w:cs="Sylfaen"/>
          <w:sz w:val="20"/>
          <w:szCs w:val="20"/>
          <w:lang w:eastAsia="ru-RU"/>
        </w:rPr>
        <w:t>հայտը</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նախագծած</w:t>
      </w:r>
      <w:proofErr w:type="spellEnd"/>
      <w:r w:rsidRPr="008E7C3B">
        <w:rPr>
          <w:rFonts w:ascii="GHEA Grapalat" w:hAnsi="GHEA Grapalat" w:cs="Sylfaen"/>
          <w:sz w:val="20"/>
          <w:szCs w:val="20"/>
          <w:lang w:eastAsia="ru-RU"/>
        </w:rPr>
        <w:t xml:space="preserve"> </w:t>
      </w:r>
      <w:proofErr w:type="spellStart"/>
      <w:r w:rsidRPr="008E7C3B">
        <w:rPr>
          <w:rFonts w:ascii="GHEA Grapalat" w:hAnsi="GHEA Grapalat" w:cs="Sylfaen"/>
          <w:sz w:val="20"/>
          <w:szCs w:val="20"/>
          <w:lang w:eastAsia="ru-RU"/>
        </w:rPr>
        <w:t>ներկայացուցիչ</w:t>
      </w:r>
      <w:proofErr w:type="spellEnd"/>
      <w:r w:rsidRPr="008E7C3B">
        <w:rPr>
          <w:rFonts w:ascii="GHEA Grapalat" w:hAnsi="GHEA Grapalat" w:cs="Sylfaen"/>
          <w:sz w:val="20"/>
          <w:szCs w:val="20"/>
          <w:lang w:eastAsia="ru-RU"/>
        </w:rPr>
        <w:t>`</w:t>
      </w:r>
    </w:p>
    <w:p w14:paraId="77655239" w14:textId="77777777" w:rsidR="00071D1C" w:rsidRPr="008E7C3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07111" w:rsidRPr="008E7C3B" w14:paraId="45F5CE18" w14:textId="77777777" w:rsidTr="00E22E51">
        <w:trPr>
          <w:tblCellSpacing w:w="7" w:type="dxa"/>
          <w:jc w:val="center"/>
        </w:trPr>
        <w:tc>
          <w:tcPr>
            <w:tcW w:w="0" w:type="auto"/>
            <w:vAlign w:val="center"/>
          </w:tcPr>
          <w:p w14:paraId="05105DAE"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5FE6912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c>
          <w:tcPr>
            <w:tcW w:w="0" w:type="auto"/>
            <w:vAlign w:val="center"/>
          </w:tcPr>
          <w:p w14:paraId="2B5CA20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1BC093E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ազգանուն</w:t>
            </w:r>
            <w:proofErr w:type="spellEnd"/>
            <w:r w:rsidRPr="008E7C3B">
              <w:rPr>
                <w:rFonts w:ascii="GHEA Grapalat" w:hAnsi="GHEA Grapalat" w:cs="GHEA Grapalat"/>
                <w:sz w:val="15"/>
                <w:szCs w:val="15"/>
              </w:rPr>
              <w:t xml:space="preserve">, </w:t>
            </w:r>
            <w:proofErr w:type="spellStart"/>
            <w:r w:rsidRPr="008E7C3B">
              <w:rPr>
                <w:rFonts w:ascii="GHEA Grapalat" w:hAnsi="GHEA Grapalat" w:cs="GHEA Grapalat"/>
                <w:sz w:val="15"/>
                <w:szCs w:val="15"/>
              </w:rPr>
              <w:t>անուն</w:t>
            </w:r>
            <w:proofErr w:type="spellEnd"/>
          </w:p>
        </w:tc>
      </w:tr>
      <w:tr w:rsidR="00107111" w:rsidRPr="008E7C3B" w14:paraId="762C0E5D" w14:textId="77777777" w:rsidTr="00E22E51">
        <w:trPr>
          <w:tblCellSpacing w:w="7" w:type="dxa"/>
          <w:jc w:val="center"/>
        </w:trPr>
        <w:tc>
          <w:tcPr>
            <w:tcW w:w="0" w:type="auto"/>
            <w:vAlign w:val="center"/>
          </w:tcPr>
          <w:p w14:paraId="01F040C5"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 xml:space="preserve">___________________________ </w:t>
            </w:r>
          </w:p>
          <w:p w14:paraId="78F17511"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8E7C3B" w:rsidRDefault="00071D1C" w:rsidP="00EF3662">
            <w:pPr>
              <w:jc w:val="center"/>
              <w:rPr>
                <w:rFonts w:ascii="GHEA Grapalat" w:hAnsi="GHEA Grapalat" w:cs="GHEA Grapalat"/>
                <w:sz w:val="21"/>
                <w:szCs w:val="21"/>
                <w:lang w:val="ru-RU" w:eastAsia="ru-RU"/>
              </w:rPr>
            </w:pPr>
            <w:r w:rsidRPr="008E7C3B">
              <w:rPr>
                <w:rFonts w:ascii="GHEA Grapalat" w:hAnsi="GHEA Grapalat" w:cs="GHEA Grapalat"/>
                <w:sz w:val="21"/>
                <w:szCs w:val="21"/>
              </w:rPr>
              <w:t>___________________________</w:t>
            </w:r>
          </w:p>
          <w:p w14:paraId="436AE04F" w14:textId="77777777" w:rsidR="00071D1C" w:rsidRPr="008E7C3B" w:rsidRDefault="00071D1C" w:rsidP="00EF3662">
            <w:pPr>
              <w:jc w:val="center"/>
              <w:rPr>
                <w:rFonts w:ascii="GHEA Grapalat" w:hAnsi="GHEA Grapalat" w:cs="GHEA Grapalat"/>
                <w:sz w:val="21"/>
                <w:szCs w:val="21"/>
                <w:lang w:val="ru-RU" w:eastAsia="ru-RU"/>
              </w:rPr>
            </w:pPr>
            <w:proofErr w:type="spellStart"/>
            <w:r w:rsidRPr="008E7C3B">
              <w:rPr>
                <w:rFonts w:ascii="GHEA Grapalat" w:hAnsi="GHEA Grapalat" w:cs="GHEA Grapalat"/>
                <w:sz w:val="15"/>
                <w:szCs w:val="15"/>
              </w:rPr>
              <w:t>ստորագրություն</w:t>
            </w:r>
            <w:proofErr w:type="spellEnd"/>
          </w:p>
        </w:tc>
      </w:tr>
      <w:tr w:rsidR="00071D1C" w:rsidRPr="008E7C3B" w14:paraId="4C112849" w14:textId="77777777" w:rsidTr="00E22E51">
        <w:trPr>
          <w:tblCellSpacing w:w="7" w:type="dxa"/>
          <w:jc w:val="center"/>
        </w:trPr>
        <w:tc>
          <w:tcPr>
            <w:tcW w:w="0" w:type="auto"/>
            <w:vAlign w:val="center"/>
          </w:tcPr>
          <w:p w14:paraId="132FF38F" w14:textId="7D394552" w:rsidR="00071D1C" w:rsidRPr="008E7C3B" w:rsidRDefault="00071D1C" w:rsidP="00EF3662">
            <w:pPr>
              <w:rPr>
                <w:rFonts w:ascii="GHEA Grapalat" w:hAnsi="GHEA Grapalat" w:cs="GHEA Grapalat"/>
                <w:sz w:val="21"/>
                <w:szCs w:val="21"/>
                <w:lang w:val="ru-RU" w:eastAsia="ru-RU"/>
              </w:rPr>
            </w:pPr>
          </w:p>
        </w:tc>
        <w:tc>
          <w:tcPr>
            <w:tcW w:w="0" w:type="auto"/>
            <w:vAlign w:val="center"/>
          </w:tcPr>
          <w:p w14:paraId="319F6C79" w14:textId="77777777" w:rsidR="00071D1C" w:rsidRPr="008E7C3B" w:rsidRDefault="00071D1C" w:rsidP="00EF3662">
            <w:pPr>
              <w:rPr>
                <w:rFonts w:ascii="GHEA Grapalat" w:hAnsi="GHEA Grapalat" w:cs="GHEA Grapalat"/>
                <w:sz w:val="21"/>
                <w:szCs w:val="21"/>
                <w:lang w:val="ru-RU" w:eastAsia="ru-RU"/>
              </w:rPr>
            </w:pPr>
          </w:p>
        </w:tc>
      </w:tr>
    </w:tbl>
    <w:p w14:paraId="1C3E533C" w14:textId="39905EDC" w:rsidR="00B2572B" w:rsidRPr="008E7C3B" w:rsidRDefault="00B2572B" w:rsidP="00445151">
      <w:pPr>
        <w:rPr>
          <w:rFonts w:ascii="GHEA Grapalat" w:hAnsi="GHEA Grapalat" w:cs="GHEA Grapalat"/>
          <w:sz w:val="22"/>
          <w:szCs w:val="22"/>
          <w:lang w:val="hy-AM"/>
        </w:rPr>
      </w:pPr>
    </w:p>
    <w:p w14:paraId="7293FCDA" w14:textId="32583CB8" w:rsidR="0012056E" w:rsidRPr="008E7C3B" w:rsidRDefault="0012056E" w:rsidP="0012056E">
      <w:pPr>
        <w:rPr>
          <w:rFonts w:ascii="GHEA Grapalat" w:hAnsi="GHEA Grapalat" w:cs="GHEA Grapalat"/>
          <w:sz w:val="22"/>
          <w:szCs w:val="22"/>
          <w:lang w:val="hy-AM"/>
        </w:rPr>
      </w:pPr>
    </w:p>
    <w:p w14:paraId="459DAE51" w14:textId="77777777" w:rsidR="0012056E" w:rsidRPr="008E7C3B" w:rsidRDefault="0012056E" w:rsidP="0012056E">
      <w:pPr>
        <w:jc w:val="center"/>
        <w:rPr>
          <w:rFonts w:ascii="GHEA Grapalat" w:hAnsi="GHEA Grapalat" w:cs="GHEA Grapalat"/>
          <w:sz w:val="22"/>
          <w:szCs w:val="22"/>
          <w:lang w:val="hy-AM"/>
        </w:rPr>
        <w:sectPr w:rsidR="0012056E" w:rsidRPr="008E7C3B" w:rsidSect="00140600">
          <w:pgSz w:w="11906" w:h="16838" w:code="9"/>
          <w:pgMar w:top="720" w:right="662" w:bottom="533" w:left="1138" w:header="562" w:footer="562" w:gutter="0"/>
          <w:cols w:space="720"/>
          <w:docGrid w:linePitch="326"/>
        </w:sectPr>
      </w:pPr>
    </w:p>
    <w:p w14:paraId="4D353776" w14:textId="77777777" w:rsidR="0012056E" w:rsidRPr="008E7C3B" w:rsidRDefault="0012056E" w:rsidP="0012056E">
      <w:pPr>
        <w:jc w:val="right"/>
        <w:rPr>
          <w:rFonts w:ascii="GHEA Grapalat" w:hAnsi="GHEA Grapalat"/>
          <w:i/>
          <w:sz w:val="18"/>
          <w:lang w:val="hy-AM"/>
        </w:rPr>
      </w:pPr>
      <w:r w:rsidRPr="008E7C3B">
        <w:rPr>
          <w:rFonts w:ascii="GHEA Grapalat" w:hAnsi="GHEA Grapalat"/>
          <w:i/>
          <w:sz w:val="18"/>
          <w:lang w:val="hy-AM"/>
        </w:rPr>
        <w:lastRenderedPageBreak/>
        <w:t>Հավելված N 4</w:t>
      </w:r>
    </w:p>
    <w:p w14:paraId="0D9D8223" w14:textId="77777777" w:rsidR="0012056E" w:rsidRPr="008E7C3B" w:rsidRDefault="0012056E" w:rsidP="0012056E">
      <w:pPr>
        <w:jc w:val="right"/>
        <w:rPr>
          <w:rFonts w:ascii="GHEA Grapalat" w:hAnsi="GHEA Grapalat" w:cs="Sylfaen"/>
          <w:i/>
          <w:sz w:val="20"/>
          <w:lang w:val="pt-BR"/>
        </w:rPr>
      </w:pPr>
      <w:r w:rsidRPr="008E7C3B">
        <w:rPr>
          <w:rFonts w:ascii="GHEA Grapalat" w:hAnsi="GHEA Grapalat" w:cs="Sylfaen"/>
          <w:i/>
          <w:sz w:val="20"/>
          <w:lang w:val="pt-BR"/>
        </w:rPr>
        <w:t xml:space="preserve">«         »              20  թ. կնքված </w:t>
      </w:r>
    </w:p>
    <w:p w14:paraId="6E962B24" w14:textId="2C6D66A1" w:rsidR="0012056E" w:rsidRPr="008E7C3B" w:rsidRDefault="001A0F5D" w:rsidP="0012056E">
      <w:pPr>
        <w:jc w:val="right"/>
        <w:rPr>
          <w:rFonts w:ascii="GHEA Grapalat" w:hAnsi="GHEA Grapalat" w:cs="Sylfaen"/>
          <w:i/>
          <w:sz w:val="20"/>
          <w:lang w:val="pt-BR"/>
        </w:rPr>
      </w:pPr>
      <w:r>
        <w:rPr>
          <w:rFonts w:ascii="GHEA Grapalat" w:hAnsi="GHEA Grapalat" w:cs="Sylfaen"/>
          <w:i/>
          <w:sz w:val="20"/>
          <w:lang w:val="pt-BR"/>
        </w:rPr>
        <w:t xml:space="preserve">ԿՀԳԿ-ԳՀԱՊՁԲ-26/08 </w:t>
      </w:r>
      <w:r w:rsidR="00295B67" w:rsidRPr="008E7C3B">
        <w:rPr>
          <w:rFonts w:ascii="GHEA Grapalat" w:hAnsi="GHEA Grapalat" w:cs="Sylfaen"/>
          <w:i/>
          <w:sz w:val="20"/>
          <w:lang w:val="pt-BR"/>
        </w:rPr>
        <w:t xml:space="preserve">- </w:t>
      </w:r>
      <w:r w:rsidR="0012056E" w:rsidRPr="008E7C3B">
        <w:rPr>
          <w:rFonts w:ascii="GHEA Grapalat" w:hAnsi="GHEA Grapalat" w:cs="Sylfaen"/>
          <w:i/>
          <w:sz w:val="20"/>
          <w:lang w:val="pt-BR"/>
        </w:rPr>
        <w:t>ծածկագրով պայմանագրի</w:t>
      </w:r>
    </w:p>
    <w:p w14:paraId="1201E749" w14:textId="77777777" w:rsidR="0012056E" w:rsidRPr="008E7C3B" w:rsidRDefault="0012056E" w:rsidP="0012056E">
      <w:pPr>
        <w:tabs>
          <w:tab w:val="left" w:pos="360"/>
          <w:tab w:val="left" w:pos="540"/>
        </w:tabs>
        <w:jc w:val="center"/>
        <w:rPr>
          <w:rFonts w:ascii="Sylfaen" w:hAnsi="Sylfaen" w:cs="Sylfaen"/>
          <w:b/>
          <w:bCs/>
          <w:lang w:val="pt-BR"/>
        </w:rPr>
      </w:pPr>
    </w:p>
    <w:p w14:paraId="6E12A1E0" w14:textId="77777777" w:rsidR="0012056E" w:rsidRPr="008E7C3B" w:rsidRDefault="0012056E" w:rsidP="0012056E">
      <w:pPr>
        <w:jc w:val="right"/>
        <w:rPr>
          <w:rFonts w:ascii="GHEA Grapalat" w:hAnsi="GHEA Grapalat"/>
          <w:i/>
          <w:sz w:val="18"/>
          <w:lang w:val="hy-AM"/>
        </w:rPr>
      </w:pPr>
    </w:p>
    <w:p w14:paraId="5BD8FDB8" w14:textId="77777777" w:rsidR="0012056E" w:rsidRPr="008E7C3B" w:rsidRDefault="0012056E" w:rsidP="0012056E">
      <w:pPr>
        <w:rPr>
          <w:rFonts w:ascii="GHEA Grapalat" w:hAnsi="GHEA Grapalat" w:cs="GHEA Grapalat"/>
          <w:sz w:val="22"/>
          <w:szCs w:val="22"/>
          <w:lang w:val="hy-AM"/>
        </w:rPr>
      </w:pPr>
    </w:p>
    <w:p w14:paraId="2E8A52B0" w14:textId="77777777" w:rsidR="0012056E" w:rsidRPr="008E7C3B" w:rsidRDefault="0012056E" w:rsidP="0012056E">
      <w:pPr>
        <w:rPr>
          <w:rFonts w:ascii="GHEA Grapalat" w:hAnsi="GHEA Grapalat" w:cs="GHEA Grapalat"/>
          <w:sz w:val="22"/>
          <w:szCs w:val="22"/>
          <w:lang w:val="hy-AM"/>
        </w:rPr>
      </w:pPr>
    </w:p>
    <w:p w14:paraId="0B92F16C" w14:textId="77777777" w:rsidR="0012056E" w:rsidRPr="008E7C3B" w:rsidRDefault="0012056E" w:rsidP="0012056E">
      <w:pPr>
        <w:rPr>
          <w:rFonts w:ascii="GHEA Grapalat" w:hAnsi="GHEA Grapalat" w:cs="GHEA Grapalat"/>
          <w:sz w:val="22"/>
          <w:szCs w:val="22"/>
          <w:lang w:val="hy-AM"/>
        </w:rPr>
      </w:pPr>
    </w:p>
    <w:p w14:paraId="1F447AA7" w14:textId="77777777" w:rsidR="0012056E" w:rsidRPr="008E7C3B" w:rsidRDefault="0012056E" w:rsidP="0012056E">
      <w:pPr>
        <w:rPr>
          <w:rFonts w:ascii="GHEA Grapalat" w:hAnsi="GHEA Grapalat" w:cs="GHEA Grapalat"/>
          <w:sz w:val="22"/>
          <w:szCs w:val="22"/>
          <w:lang w:val="hy-AM"/>
        </w:rPr>
      </w:pPr>
    </w:p>
    <w:p w14:paraId="212217E9" w14:textId="77777777" w:rsidR="0012056E" w:rsidRPr="008E7C3B" w:rsidRDefault="0012056E" w:rsidP="0012056E">
      <w:pPr>
        <w:jc w:val="center"/>
        <w:rPr>
          <w:rFonts w:ascii="GHEA Grapalat" w:hAnsi="GHEA Grapalat" w:cs="GHEA Grapalat"/>
          <w:sz w:val="22"/>
          <w:szCs w:val="22"/>
          <w:lang w:val="hy-AM"/>
        </w:rPr>
      </w:pPr>
      <w:r w:rsidRPr="008E7C3B">
        <w:rPr>
          <w:rFonts w:ascii="GHEA Grapalat" w:hAnsi="GHEA Grapalat" w:cs="GHEA Grapalat"/>
          <w:sz w:val="22"/>
          <w:szCs w:val="22"/>
          <w:lang w:val="hy-AM"/>
        </w:rPr>
        <w:t>ԾԱՆՈՒՑՈՒՄ</w:t>
      </w:r>
    </w:p>
    <w:p w14:paraId="33FC04CF" w14:textId="77777777" w:rsidR="0012056E" w:rsidRPr="008E7C3B" w:rsidRDefault="0012056E" w:rsidP="0012056E">
      <w:pPr>
        <w:jc w:val="center"/>
        <w:rPr>
          <w:rFonts w:ascii="GHEA Grapalat" w:hAnsi="GHEA Grapalat" w:cs="GHEA Grapalat"/>
          <w:sz w:val="22"/>
          <w:szCs w:val="22"/>
          <w:lang w:val="hy-AM"/>
        </w:rPr>
      </w:pPr>
    </w:p>
    <w:p w14:paraId="40FAFA40" w14:textId="77777777" w:rsidR="002C3447" w:rsidRPr="008E7C3B" w:rsidRDefault="002C3447" w:rsidP="002C3447">
      <w:pPr>
        <w:tabs>
          <w:tab w:val="left" w:pos="90"/>
        </w:tabs>
        <w:ind w:firstLine="720"/>
        <w:jc w:val="both"/>
        <w:rPr>
          <w:rFonts w:ascii="GHEA Grapalat" w:hAnsi="GHEA Grapalat" w:cs="Arial"/>
          <w:sz w:val="20"/>
          <w:szCs w:val="20"/>
          <w:lang w:val="es-ES"/>
        </w:rPr>
      </w:pPr>
      <w:r w:rsidRPr="008E7C3B">
        <w:rPr>
          <w:rFonts w:ascii="GHEA Grapalat" w:hAnsi="GHEA Grapalat"/>
          <w:sz w:val="22"/>
          <w:szCs w:val="22"/>
          <w:u w:val="single"/>
          <w:lang w:val="es-ES"/>
        </w:rPr>
        <w:t xml:space="preserve">               </w:t>
      </w:r>
      <w:r w:rsidRPr="008E7C3B">
        <w:rPr>
          <w:rFonts w:ascii="GHEA Grapalat" w:hAnsi="GHEA Grapalat" w:cs="Sylfaen"/>
          <w:vertAlign w:val="superscript"/>
          <w:lang w:val="es-ES"/>
        </w:rPr>
        <w:t>ֆինանսական գործակալի</w:t>
      </w:r>
      <w:r w:rsidRPr="008E7C3B">
        <w:rPr>
          <w:rFonts w:ascii="GHEA Grapalat" w:hAnsi="GHEA Grapalat" w:cs="Arial"/>
          <w:vertAlign w:val="superscript"/>
          <w:lang w:val="es-ES"/>
        </w:rPr>
        <w:t xml:space="preserve"> </w:t>
      </w:r>
      <w:r w:rsidRPr="008E7C3B">
        <w:rPr>
          <w:rFonts w:ascii="GHEA Grapalat" w:hAnsi="GHEA Grapalat" w:cs="Sylfaen"/>
          <w:vertAlign w:val="superscript"/>
          <w:lang w:val="es-ES"/>
        </w:rPr>
        <w:t>անվանումը</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t xml:space="preserve">       </w:t>
      </w:r>
      <w:r w:rsidRPr="008E7C3B">
        <w:rPr>
          <w:rFonts w:ascii="GHEA Grapalat" w:hAnsi="GHEA Grapalat"/>
          <w:sz w:val="22"/>
          <w:szCs w:val="22"/>
          <w:lang w:val="es-ES"/>
        </w:rPr>
        <w:t xml:space="preserve"> </w:t>
      </w:r>
      <w:r w:rsidRPr="008E7C3B">
        <w:rPr>
          <w:rFonts w:ascii="GHEA Grapalat" w:hAnsi="GHEA Grapalat" w:cs="Sylfaen"/>
          <w:sz w:val="20"/>
          <w:szCs w:val="20"/>
          <w:lang w:val="es-ES"/>
        </w:rPr>
        <w:t>հայտնում</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է</w:t>
      </w:r>
      <w:r w:rsidRPr="008E7C3B">
        <w:rPr>
          <w:rFonts w:ascii="GHEA Grapalat" w:hAnsi="GHEA Grapalat" w:cs="Arial"/>
          <w:sz w:val="20"/>
          <w:szCs w:val="20"/>
          <w:lang w:val="es-ES"/>
        </w:rPr>
        <w:t xml:space="preserve">, </w:t>
      </w:r>
      <w:r w:rsidRPr="008E7C3B">
        <w:rPr>
          <w:rFonts w:ascii="GHEA Grapalat" w:hAnsi="GHEA Grapalat" w:cs="Sylfaen"/>
          <w:sz w:val="20"/>
          <w:szCs w:val="20"/>
          <w:lang w:val="es-ES"/>
        </w:rPr>
        <w:t>որ</w:t>
      </w:r>
      <w:r w:rsidRPr="008E7C3B">
        <w:rPr>
          <w:rFonts w:ascii="GHEA Grapalat" w:hAnsi="GHEA Grapalat" w:cs="Arial"/>
          <w:sz w:val="20"/>
          <w:szCs w:val="20"/>
          <w:lang w:val="es-ES"/>
        </w:rPr>
        <w:t xml:space="preserve">.  </w:t>
      </w:r>
    </w:p>
    <w:p w14:paraId="775F4EED" w14:textId="77777777" w:rsidR="002C3447" w:rsidRPr="008E7C3B" w:rsidRDefault="002C3447" w:rsidP="002C3447">
      <w:pPr>
        <w:pStyle w:val="aff0"/>
        <w:numPr>
          <w:ilvl w:val="0"/>
          <w:numId w:val="31"/>
        </w:numPr>
        <w:tabs>
          <w:tab w:val="left" w:pos="90"/>
          <w:tab w:val="left" w:pos="990"/>
        </w:tabs>
        <w:ind w:left="0" w:firstLine="720"/>
        <w:contextualSpacing/>
        <w:jc w:val="both"/>
        <w:rPr>
          <w:rFonts w:ascii="GHEA Grapalat" w:hAnsi="GHEA Grapalat" w:cs="Sylfaen"/>
          <w:sz w:val="20"/>
          <w:szCs w:val="20"/>
          <w:lang w:val="es-ES"/>
        </w:rPr>
      </w:pPr>
      <w:r w:rsidRPr="008E7C3B">
        <w:rPr>
          <w:rFonts w:ascii="GHEA Grapalat" w:hAnsi="GHEA Grapalat"/>
          <w:sz w:val="22"/>
          <w:szCs w:val="22"/>
          <w:u w:val="single"/>
          <w:lang w:val="es-ES"/>
        </w:rPr>
        <w:tab/>
      </w:r>
      <w:r w:rsidRPr="008E7C3B">
        <w:rPr>
          <w:rFonts w:ascii="GHEA Grapalat" w:hAnsi="GHEA Grapalat" w:cs="Sylfaen"/>
          <w:vertAlign w:val="superscript"/>
          <w:lang w:val="es-ES"/>
        </w:rPr>
        <w:t xml:space="preserve">պատվիրատուի անվանումը </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և  </w:t>
      </w:r>
      <w:r w:rsidRPr="008E7C3B">
        <w:rPr>
          <w:rFonts w:ascii="GHEA Grapalat" w:hAnsi="GHEA Grapalat"/>
          <w:sz w:val="22"/>
          <w:szCs w:val="22"/>
          <w:u w:val="single"/>
          <w:lang w:val="es-ES"/>
        </w:rPr>
        <w:tab/>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ab/>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 Կնքված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Arial"/>
          <w:sz w:val="20"/>
          <w:szCs w:val="20"/>
          <w:lang w:val="es-ES"/>
        </w:rPr>
        <w:t>------/---------</w:t>
      </w:r>
      <w:r w:rsidRPr="008E7C3B">
        <w:rPr>
          <w:rFonts w:ascii="GHEA Grapalat" w:hAnsi="GHEA Grapalat"/>
          <w:lang w:val="es-ES"/>
        </w:rPr>
        <w:t>»</w:t>
      </w:r>
      <w:r w:rsidRPr="008E7C3B">
        <w:rPr>
          <w:rFonts w:ascii="GHEA Grapalat" w:hAnsi="GHEA Grapalat"/>
          <w:sz w:val="20"/>
          <w:szCs w:val="20"/>
          <w:lang w:val="es-ES"/>
        </w:rPr>
        <w:t xml:space="preserve"> </w:t>
      </w:r>
      <w:r w:rsidRPr="008E7C3B">
        <w:rPr>
          <w:rFonts w:ascii="GHEA Grapalat" w:hAnsi="GHEA Grapalat" w:cs="Sylfaen"/>
          <w:sz w:val="20"/>
          <w:szCs w:val="20"/>
          <w:lang w:val="es-ES"/>
        </w:rPr>
        <w:t xml:space="preserve">ծածկագրով պայմանագրի (այսուհետ՝ Պայմանագիր) շրջանակում իր և </w:t>
      </w:r>
      <w:r w:rsidRPr="008E7C3B">
        <w:rPr>
          <w:rFonts w:ascii="GHEA Grapalat" w:hAnsi="GHEA Grapalat"/>
          <w:sz w:val="22"/>
          <w:szCs w:val="22"/>
          <w:u w:val="single"/>
          <w:lang w:val="es-ES"/>
        </w:rPr>
        <w:tab/>
      </w:r>
      <w:r w:rsidRPr="008E7C3B">
        <w:rPr>
          <w:rFonts w:ascii="GHEA Grapalat" w:hAnsi="GHEA Grapalat" w:cs="Sylfaen"/>
          <w:vertAlign w:val="superscript"/>
          <w:lang w:val="es-ES"/>
        </w:rPr>
        <w:t>կատարողի անվանումը</w:t>
      </w:r>
      <w:r w:rsidRPr="008E7C3B">
        <w:rPr>
          <w:rFonts w:ascii="GHEA Grapalat" w:hAnsi="GHEA Grapalat"/>
          <w:sz w:val="22"/>
          <w:szCs w:val="22"/>
          <w:u w:val="single"/>
          <w:lang w:val="es-ES"/>
        </w:rPr>
        <w:t xml:space="preserve">         </w:t>
      </w:r>
      <w:r w:rsidRPr="008E7C3B">
        <w:rPr>
          <w:rFonts w:ascii="GHEA Grapalat" w:hAnsi="GHEA Grapalat"/>
          <w:sz w:val="22"/>
          <w:szCs w:val="22"/>
          <w:lang w:val="es-ES"/>
        </w:rPr>
        <w:t>-</w:t>
      </w:r>
      <w:r w:rsidRPr="008E7C3B">
        <w:rPr>
          <w:rFonts w:ascii="GHEA Grapalat" w:hAnsi="GHEA Grapalat" w:cs="Sylfaen"/>
          <w:sz w:val="20"/>
          <w:szCs w:val="20"/>
          <w:lang w:val="es-ES"/>
        </w:rPr>
        <w:t xml:space="preserve">ի միջև «----» ____________ 20  թ-ին կնքվել է </w:t>
      </w:r>
      <w:r w:rsidRPr="008E7C3B">
        <w:rPr>
          <w:rFonts w:ascii="GHEA Grapalat" w:hAnsi="GHEA Grapalat"/>
          <w:lang w:val="es-ES"/>
        </w:rPr>
        <w:t>«</w:t>
      </w:r>
      <w:r w:rsidRPr="008E7C3B">
        <w:rPr>
          <w:rFonts w:ascii="GHEA Grapalat" w:hAnsi="GHEA Grapalat"/>
          <w:sz w:val="20"/>
          <w:szCs w:val="20"/>
          <w:lang w:val="es-ES"/>
        </w:rPr>
        <w:t>---</w:t>
      </w:r>
      <w:r w:rsidRPr="008E7C3B">
        <w:rPr>
          <w:rFonts w:ascii="GHEA Grapalat" w:hAnsi="GHEA Grapalat" w:cs="Sylfaen"/>
          <w:sz w:val="20"/>
          <w:szCs w:val="20"/>
          <w:lang w:val="es-ES"/>
        </w:rPr>
        <w:t>------------------</w:t>
      </w:r>
      <w:r w:rsidRPr="008E7C3B">
        <w:rPr>
          <w:rFonts w:ascii="GHEA Grapalat" w:hAnsi="GHEA Grapalat"/>
          <w:lang w:val="es-ES"/>
        </w:rPr>
        <w:t>»</w:t>
      </w:r>
      <w:r w:rsidRPr="008E7C3B">
        <w:rPr>
          <w:rFonts w:ascii="GHEA Grapalat" w:hAnsi="GHEA Grapalat" w:cs="Sylfaen"/>
          <w:sz w:val="20"/>
          <w:szCs w:val="20"/>
          <w:lang w:val="es-ES"/>
        </w:rPr>
        <w:t xml:space="preserve"> ծածկագրով ֆակտորինգի պայմանագիրը,</w:t>
      </w:r>
    </w:p>
    <w:p w14:paraId="1E63C699" w14:textId="77777777" w:rsidR="002C3447" w:rsidRPr="008E7C3B" w:rsidRDefault="002C3447" w:rsidP="002C3447">
      <w:pPr>
        <w:pStyle w:val="aff0"/>
        <w:numPr>
          <w:ilvl w:val="0"/>
          <w:numId w:val="31"/>
        </w:numPr>
        <w:ind w:left="0"/>
        <w:contextualSpacing/>
        <w:jc w:val="both"/>
        <w:rPr>
          <w:rFonts w:ascii="GHEA Grapalat" w:hAnsi="GHEA Grapalat" w:cs="Sylfaen"/>
          <w:sz w:val="20"/>
          <w:szCs w:val="20"/>
          <w:lang w:val="es-ES"/>
        </w:rPr>
      </w:pPr>
      <w:r w:rsidRPr="008E7C3B">
        <w:rPr>
          <w:rFonts w:ascii="GHEA Grapalat" w:hAnsi="GHEA Grapalat" w:cs="Sylfaen"/>
          <w:sz w:val="20"/>
          <w:szCs w:val="20"/>
          <w:lang w:val="es-ES"/>
        </w:rPr>
        <w:t>համաձայն է Պայմանագրի 7.12 կետով սահմանված պահանջներին:</w:t>
      </w:r>
    </w:p>
    <w:p w14:paraId="74C68FA8" w14:textId="77777777" w:rsidR="002C3447" w:rsidRPr="008E7C3B" w:rsidRDefault="002C3447" w:rsidP="002C3447">
      <w:pPr>
        <w:jc w:val="center"/>
        <w:rPr>
          <w:rFonts w:ascii="GHEA Grapalat" w:hAnsi="GHEA Grapalat" w:cs="GHEA Grapalat"/>
          <w:sz w:val="22"/>
          <w:szCs w:val="22"/>
          <w:lang w:val="es-ES"/>
        </w:rPr>
      </w:pPr>
    </w:p>
    <w:p w14:paraId="00820317" w14:textId="77777777" w:rsidR="002C3447" w:rsidRPr="008E7C3B" w:rsidRDefault="002C3447" w:rsidP="002C3447">
      <w:pPr>
        <w:ind w:firstLine="709"/>
        <w:jc w:val="both"/>
        <w:rPr>
          <w:lang w:val="es-ES"/>
        </w:rPr>
      </w:pPr>
    </w:p>
    <w:p w14:paraId="16BD41EE" w14:textId="77777777" w:rsidR="002C3447" w:rsidRPr="008E7C3B" w:rsidRDefault="002C3447" w:rsidP="002C3447">
      <w:pPr>
        <w:ind w:firstLine="709"/>
        <w:jc w:val="both"/>
        <w:rPr>
          <w:lang w:val="es-ES"/>
        </w:rPr>
      </w:pPr>
    </w:p>
    <w:p w14:paraId="6ECACED1" w14:textId="77777777" w:rsidR="0012056E" w:rsidRPr="008E7C3B" w:rsidRDefault="0012056E" w:rsidP="0012056E">
      <w:pPr>
        <w:ind w:firstLine="709"/>
        <w:jc w:val="both"/>
        <w:rPr>
          <w:lang w:val="es-ES"/>
        </w:rPr>
      </w:pPr>
    </w:p>
    <w:p w14:paraId="4823EBE8" w14:textId="77777777" w:rsidR="0012056E" w:rsidRPr="008E7C3B" w:rsidRDefault="0012056E" w:rsidP="002C3447">
      <w:pPr>
        <w:ind w:left="720" w:hanging="180"/>
        <w:jc w:val="both"/>
        <w:rPr>
          <w:rFonts w:ascii="GHEA Grapalat" w:hAnsi="GHEA Grapalat"/>
          <w:sz w:val="20"/>
          <w:lang w:val="hy-AM"/>
        </w:rPr>
      </w:pPr>
      <w:r w:rsidRPr="008E7C3B">
        <w:rPr>
          <w:rFonts w:ascii="GHEA Grapalat" w:hAnsi="GHEA Grapalat"/>
          <w:sz w:val="20"/>
          <w:lang w:val="es-ES"/>
        </w:rPr>
        <w:t xml:space="preserve">     </w:t>
      </w:r>
      <w:r w:rsidRPr="008E7C3B">
        <w:rPr>
          <w:rFonts w:ascii="GHEA Grapalat" w:hAnsi="GHEA Grapalat"/>
          <w:sz w:val="20"/>
          <w:lang w:val="hy-AM"/>
        </w:rPr>
        <w:t xml:space="preserve">___________________________________________ </w:t>
      </w:r>
      <w:r w:rsidRPr="008E7C3B">
        <w:rPr>
          <w:rFonts w:ascii="GHEA Grapalat" w:hAnsi="GHEA Grapalat"/>
          <w:sz w:val="20"/>
          <w:lang w:val="hy-AM"/>
        </w:rPr>
        <w:tab/>
        <w:t xml:space="preserve">                </w:t>
      </w:r>
      <w:r w:rsidRPr="008E7C3B">
        <w:rPr>
          <w:rFonts w:ascii="GHEA Grapalat" w:hAnsi="GHEA Grapalat"/>
          <w:sz w:val="20"/>
          <w:lang w:val="es-ES"/>
        </w:rPr>
        <w:t xml:space="preserve">       </w:t>
      </w:r>
      <w:r w:rsidRPr="008E7C3B">
        <w:rPr>
          <w:rFonts w:ascii="GHEA Grapalat" w:hAnsi="GHEA Grapalat"/>
          <w:sz w:val="20"/>
          <w:lang w:val="hy-AM"/>
        </w:rPr>
        <w:t xml:space="preserve">_____________ </w:t>
      </w:r>
    </w:p>
    <w:p w14:paraId="251DF5DB" w14:textId="6E3BEEF4" w:rsidR="0012056E" w:rsidRPr="008E7C3B" w:rsidRDefault="0012056E" w:rsidP="002C3447">
      <w:pPr>
        <w:tabs>
          <w:tab w:val="left" w:pos="1710"/>
        </w:tabs>
        <w:ind w:firstLine="810"/>
        <w:rPr>
          <w:rFonts w:ascii="GHEA Grapalat" w:hAnsi="GHEA Grapalat"/>
          <w:sz w:val="20"/>
          <w:vertAlign w:val="superscript"/>
          <w:lang w:val="hy-AM"/>
        </w:rPr>
      </w:pPr>
      <w:r w:rsidRPr="008E7C3B">
        <w:rPr>
          <w:rFonts w:ascii="GHEA Grapalat" w:hAnsi="GHEA Grapalat"/>
          <w:sz w:val="20"/>
          <w:vertAlign w:val="superscript"/>
          <w:lang w:val="hy-AM"/>
        </w:rPr>
        <w:t>ֆինանսական գործակալի անվանումը (ղեկավարի պաշտոնը, անուն ազգանունը)</w:t>
      </w:r>
    </w:p>
    <w:p w14:paraId="096D8C7B" w14:textId="77777777" w:rsidR="0012056E" w:rsidRPr="008E7C3B" w:rsidRDefault="0012056E" w:rsidP="0012056E">
      <w:pPr>
        <w:jc w:val="both"/>
        <w:rPr>
          <w:rFonts w:ascii="GHEA Grapalat" w:hAnsi="GHEA Grapalat"/>
          <w:sz w:val="20"/>
          <w:vertAlign w:val="superscript"/>
          <w:lang w:val="hy-AM"/>
        </w:rPr>
      </w:pPr>
      <w:r w:rsidRPr="008E7C3B">
        <w:rPr>
          <w:rFonts w:ascii="GHEA Grapalat" w:hAnsi="GHEA Grapalat"/>
          <w:sz w:val="20"/>
          <w:vertAlign w:val="superscript"/>
          <w:lang w:val="hy-AM"/>
        </w:rPr>
        <w:t xml:space="preserve">                                                                                                                                                                                                                        ստորագրությունը</w:t>
      </w:r>
      <w:r w:rsidRPr="008E7C3B">
        <w:rPr>
          <w:rFonts w:ascii="GHEA Grapalat" w:hAnsi="GHEA Grapalat"/>
          <w:sz w:val="20"/>
          <w:vertAlign w:val="superscript"/>
          <w:lang w:val="hy-AM"/>
        </w:rPr>
        <w:tab/>
      </w:r>
    </w:p>
    <w:p w14:paraId="4AB30DD2" w14:textId="77777777" w:rsidR="0012056E" w:rsidRPr="008E7C3B" w:rsidRDefault="0012056E" w:rsidP="0012056E">
      <w:pPr>
        <w:jc w:val="right"/>
        <w:rPr>
          <w:rFonts w:ascii="GHEA Grapalat" w:hAnsi="GHEA Grapalat"/>
          <w:sz w:val="20"/>
          <w:lang w:val="hy-AM"/>
        </w:rPr>
      </w:pPr>
      <w:r w:rsidRPr="008E7C3B">
        <w:rPr>
          <w:rFonts w:ascii="GHEA Grapalat" w:hAnsi="GHEA Grapalat"/>
          <w:sz w:val="20"/>
          <w:lang w:val="hy-AM"/>
        </w:rPr>
        <w:t xml:space="preserve">    </w:t>
      </w:r>
    </w:p>
    <w:p w14:paraId="52260189"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sz w:val="20"/>
          <w:lang w:val="hy-AM"/>
        </w:rPr>
        <w:t xml:space="preserve">                                                                                                      Կ. Տ.</w:t>
      </w:r>
      <w:r w:rsidRPr="008E7C3B">
        <w:rPr>
          <w:rFonts w:ascii="GHEA Grapalat" w:hAnsi="GHEA Grapalat" w:cs="Sylfaen"/>
          <w:sz w:val="20"/>
          <w:szCs w:val="20"/>
          <w:lang w:val="es-ES"/>
        </w:rPr>
        <w:t xml:space="preserve"> </w:t>
      </w:r>
      <w:r w:rsidRPr="008E7C3B">
        <w:rPr>
          <w:rFonts w:ascii="GHEA Grapalat" w:hAnsi="GHEA Grapalat" w:cs="Sylfaen"/>
          <w:sz w:val="16"/>
          <w:szCs w:val="16"/>
          <w:lang w:val="es-ES"/>
        </w:rPr>
        <w:t>(առկայության դեպքում)</w:t>
      </w:r>
    </w:p>
    <w:p w14:paraId="1715D337" w14:textId="77777777" w:rsidR="0012056E" w:rsidRPr="008E7C3B" w:rsidRDefault="0012056E" w:rsidP="0012056E">
      <w:pPr>
        <w:jc w:val="center"/>
        <w:rPr>
          <w:rFonts w:ascii="GHEA Grapalat" w:hAnsi="GHEA Grapalat" w:cs="Sylfaen"/>
          <w:sz w:val="16"/>
          <w:szCs w:val="16"/>
          <w:lang w:val="es-ES"/>
        </w:rPr>
      </w:pPr>
      <w:r w:rsidRPr="008E7C3B">
        <w:rPr>
          <w:rFonts w:ascii="GHEA Grapalat" w:hAnsi="GHEA Grapalat" w:cs="Sylfaen"/>
          <w:sz w:val="16"/>
          <w:szCs w:val="16"/>
          <w:lang w:val="es-ES"/>
        </w:rPr>
        <w:t xml:space="preserve">                                               </w:t>
      </w:r>
    </w:p>
    <w:p w14:paraId="3B54B4C8" w14:textId="77777777" w:rsidR="0012056E" w:rsidRPr="008E7C3B" w:rsidRDefault="0012056E" w:rsidP="0012056E">
      <w:pPr>
        <w:jc w:val="center"/>
        <w:rPr>
          <w:rFonts w:ascii="GHEA Grapalat" w:hAnsi="GHEA Grapalat" w:cs="Sylfaen"/>
          <w:sz w:val="16"/>
          <w:szCs w:val="16"/>
          <w:lang w:val="es-ES"/>
        </w:rPr>
      </w:pPr>
    </w:p>
    <w:p w14:paraId="7E1E2CB1" w14:textId="3BA8214B" w:rsidR="0012056E" w:rsidRPr="008E7C3B" w:rsidRDefault="0012056E" w:rsidP="0012056E">
      <w:pPr>
        <w:jc w:val="right"/>
        <w:rPr>
          <w:rFonts w:ascii="GHEA Grapalat" w:hAnsi="GHEA Grapalat" w:cs="GHEA Grapalat"/>
          <w:sz w:val="22"/>
          <w:szCs w:val="22"/>
          <w:lang w:val="hy-AM"/>
        </w:rPr>
      </w:pPr>
      <w:r w:rsidRPr="008E7C3B">
        <w:rPr>
          <w:rFonts w:ascii="GHEA Grapalat" w:hAnsi="GHEA Grapalat" w:cs="Sylfaen"/>
          <w:sz w:val="20"/>
          <w:szCs w:val="20"/>
          <w:lang w:val="es-ES"/>
        </w:rPr>
        <w:t>«--»         20  թ.</w:t>
      </w:r>
    </w:p>
    <w:sectPr w:rsidR="0012056E" w:rsidRPr="008E7C3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EE6A" w14:textId="77777777" w:rsidR="0060454A" w:rsidRDefault="0060454A">
      <w:r>
        <w:separator/>
      </w:r>
    </w:p>
  </w:endnote>
  <w:endnote w:type="continuationSeparator" w:id="0">
    <w:p w14:paraId="03B8EE84" w14:textId="77777777" w:rsidR="0060454A" w:rsidRDefault="0060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E7B5" w14:textId="77777777" w:rsidR="0060454A" w:rsidRDefault="0060454A">
      <w:r>
        <w:separator/>
      </w:r>
    </w:p>
  </w:footnote>
  <w:footnote w:type="continuationSeparator" w:id="0">
    <w:p w14:paraId="07B7E44A" w14:textId="77777777" w:rsidR="0060454A" w:rsidRDefault="0060454A">
      <w:r>
        <w:continuationSeparator/>
      </w:r>
    </w:p>
  </w:footnote>
  <w:footnote w:id="1">
    <w:p w14:paraId="2E2F0791"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i/>
          <w:sz w:val="16"/>
          <w:szCs w:val="16"/>
          <w:lang w:val="af-ZA"/>
        </w:rPr>
        <w:t xml:space="preserve">** </w:t>
      </w:r>
      <w:r w:rsidRPr="006B0ABF">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B0ABF">
        <w:rPr>
          <w:rFonts w:ascii="Calibri" w:hAnsi="Calibri" w:cs="Calibri"/>
          <w:sz w:val="16"/>
          <w:szCs w:val="16"/>
          <w:lang w:val="hy-AM"/>
        </w:rPr>
        <w:t> </w:t>
      </w:r>
      <w:r w:rsidRPr="006B0ABF">
        <w:rPr>
          <w:rFonts w:ascii="GHEA Grapalat" w:hAnsi="GHEA Grapalat" w:cs="GHEA Grapalat"/>
          <w:sz w:val="16"/>
          <w:szCs w:val="16"/>
          <w:lang w:val="hy-AM"/>
        </w:rPr>
        <w:t>մասին»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օրենքի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համաձայն՝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իրավաբանական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անձանց</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պետական</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ռեգիստրի</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գործակալությունում</w:t>
      </w:r>
      <w:r w:rsidRPr="006B0ABF">
        <w:rPr>
          <w:rFonts w:ascii="GHEA Grapalat" w:hAnsi="GHEA Grapalat"/>
          <w:sz w:val="16"/>
          <w:szCs w:val="16"/>
          <w:lang w:val="hy-AM"/>
        </w:rPr>
        <w:t xml:space="preserve"> </w:t>
      </w:r>
      <w:r w:rsidRPr="006B0ABF">
        <w:rPr>
          <w:rFonts w:ascii="GHEA Grapalat" w:hAnsi="GHEA Grapalat" w:cs="GHEA Grapalat"/>
          <w:sz w:val="16"/>
          <w:szCs w:val="16"/>
          <w:lang w:val="hy-AM"/>
        </w:rPr>
        <w:t>գրանցած՝</w:t>
      </w:r>
      <w:r w:rsidRPr="006B0ABF">
        <w:rPr>
          <w:rFonts w:ascii="GHEA Grapalat" w:hAnsi="GHEA Grapalat"/>
          <w:sz w:val="16"/>
          <w:szCs w:val="16"/>
          <w:lang w:val="hy-AM"/>
        </w:rPr>
        <w:t xml:space="preserve"> իր իրական շահառուների վերաբերյալ տեղեկություններ պարունակող կայքէջի հղումը՝ </w:t>
      </w:r>
    </w:p>
    <w:p w14:paraId="5D42001E" w14:textId="77777777" w:rsidR="00221AE2" w:rsidRPr="006B0ABF" w:rsidRDefault="00221AE2" w:rsidP="006B0ABF">
      <w:pPr>
        <w:pStyle w:val="af2"/>
        <w:ind w:left="-90" w:firstLine="270"/>
        <w:jc w:val="both"/>
        <w:rPr>
          <w:rFonts w:ascii="GHEA Grapalat" w:hAnsi="GHEA Grapalat"/>
          <w:sz w:val="16"/>
          <w:szCs w:val="16"/>
          <w:lang w:val="hy-AM"/>
        </w:rPr>
      </w:pPr>
      <w:r w:rsidRPr="006B0ABF">
        <w:rPr>
          <w:rFonts w:ascii="GHEA Grapalat" w:hAnsi="GHEA Grapalat"/>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221AE2" w:rsidRPr="006B0ABF" w:rsidRDefault="00221AE2" w:rsidP="006B0ABF">
      <w:pPr>
        <w:pStyle w:val="31"/>
        <w:spacing w:line="240" w:lineRule="auto"/>
        <w:ind w:left="-90" w:firstLine="270"/>
        <w:rPr>
          <w:rFonts w:ascii="GHEA Grapalat" w:hAnsi="GHEA Grapalat"/>
          <w:i/>
          <w:sz w:val="16"/>
          <w:szCs w:val="16"/>
          <w:lang w:val="hy-AM"/>
        </w:rPr>
      </w:pPr>
      <w:r w:rsidRPr="006B0ABF">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221AE2" w:rsidRPr="006B0ABF" w:rsidDel="006C3873" w:rsidRDefault="00221AE2" w:rsidP="006B0ABF">
      <w:pPr>
        <w:ind w:left="-90" w:firstLine="270"/>
        <w:jc w:val="both"/>
        <w:rPr>
          <w:del w:id="18" w:author="User" w:date="2019-05-26T09:52:00Z"/>
          <w:rFonts w:ascii="GHEA Grapalat" w:hAnsi="GHEA Grapalat" w:cs="Sylfaen"/>
          <w:sz w:val="16"/>
          <w:szCs w:val="16"/>
          <w:lang w:val="hy-AM"/>
        </w:rPr>
      </w:pPr>
    </w:p>
  </w:footnote>
  <w:footnote w:id="2">
    <w:p w14:paraId="707088C7" w14:textId="77777777" w:rsidR="00221AE2" w:rsidRPr="006B0ABF" w:rsidRDefault="00221AE2" w:rsidP="006B0ABF">
      <w:pPr>
        <w:ind w:left="-90" w:firstLine="270"/>
        <w:jc w:val="both"/>
        <w:rPr>
          <w:rFonts w:ascii="GHEA Grapalat" w:hAnsi="GHEA Grapalat"/>
          <w:bCs/>
          <w:i/>
          <w:iCs/>
          <w:sz w:val="16"/>
          <w:szCs w:val="16"/>
          <w:lang w:val="es-ES"/>
        </w:rPr>
      </w:pPr>
      <w:r w:rsidRPr="006B0ABF">
        <w:rPr>
          <w:rFonts w:ascii="GHEA Grapalat" w:hAnsi="GHEA Grapalat"/>
          <w:bCs/>
          <w:i/>
          <w:sz w:val="16"/>
          <w:szCs w:val="16"/>
          <w:lang w:val="es-ES"/>
        </w:rPr>
        <w:t>**</w:t>
      </w:r>
      <w:r w:rsidRPr="006B0ABF">
        <w:rPr>
          <w:rFonts w:ascii="GHEA Grapalat" w:hAnsi="GHEA Grapalat"/>
          <w:i/>
          <w:sz w:val="16"/>
          <w:szCs w:val="16"/>
          <w:lang w:val="hy-AM"/>
        </w:rPr>
        <w:t>եթե</w:t>
      </w:r>
      <w:r w:rsidRPr="006B0ABF">
        <w:rPr>
          <w:rFonts w:ascii="GHEA Grapalat" w:hAnsi="GHEA Grapalat"/>
          <w:i/>
          <w:sz w:val="16"/>
          <w:szCs w:val="16"/>
          <w:lang w:val="af-ZA"/>
        </w:rPr>
        <w:t xml:space="preserve"> </w:t>
      </w:r>
      <w:r w:rsidRPr="006B0ABF">
        <w:rPr>
          <w:rFonts w:ascii="GHEA Grapalat" w:hAnsi="GHEA Grapalat"/>
          <w:i/>
          <w:sz w:val="16"/>
          <w:szCs w:val="16"/>
          <w:lang w:val="hy-AM"/>
        </w:rPr>
        <w:t>մասնակիցն</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վճարող</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ապա</w:t>
      </w:r>
      <w:r w:rsidRPr="006B0ABF">
        <w:rPr>
          <w:rFonts w:ascii="GHEA Grapalat" w:hAnsi="GHEA Grapalat"/>
          <w:i/>
          <w:sz w:val="16"/>
          <w:szCs w:val="16"/>
          <w:lang w:val="af-ZA"/>
        </w:rPr>
        <w:t xml:space="preserve"> </w:t>
      </w:r>
      <w:r w:rsidRPr="006B0ABF">
        <w:rPr>
          <w:rFonts w:ascii="GHEA Grapalat" w:hAnsi="GHEA Grapalat"/>
          <w:i/>
          <w:sz w:val="16"/>
          <w:szCs w:val="16"/>
          <w:lang w:val="hy-AM"/>
        </w:rPr>
        <w:t>տվյալ</w:t>
      </w:r>
      <w:r w:rsidRPr="006B0ABF">
        <w:rPr>
          <w:rFonts w:ascii="GHEA Grapalat" w:hAnsi="GHEA Grapalat"/>
          <w:i/>
          <w:sz w:val="16"/>
          <w:szCs w:val="16"/>
          <w:lang w:val="af-ZA"/>
        </w:rPr>
        <w:t xml:space="preserve"> </w:t>
      </w:r>
      <w:r w:rsidRPr="006B0ABF">
        <w:rPr>
          <w:rFonts w:ascii="GHEA Grapalat" w:hAnsi="GHEA Grapalat"/>
          <w:i/>
          <w:sz w:val="16"/>
          <w:szCs w:val="16"/>
          <w:lang w:val="hy-AM"/>
        </w:rPr>
        <w:t>պայմանագրի</w:t>
      </w:r>
      <w:r w:rsidRPr="006B0ABF">
        <w:rPr>
          <w:rFonts w:ascii="GHEA Grapalat" w:hAnsi="GHEA Grapalat"/>
          <w:i/>
          <w:sz w:val="16"/>
          <w:szCs w:val="16"/>
          <w:lang w:val="af-ZA"/>
        </w:rPr>
        <w:t xml:space="preserve"> </w:t>
      </w:r>
      <w:r w:rsidRPr="006B0ABF">
        <w:rPr>
          <w:rFonts w:ascii="GHEA Grapalat" w:hAnsi="GHEA Grapalat"/>
          <w:i/>
          <w:sz w:val="16"/>
          <w:szCs w:val="16"/>
          <w:lang w:val="hy-AM"/>
        </w:rPr>
        <w:t>գծով</w:t>
      </w:r>
      <w:r w:rsidRPr="006B0ABF">
        <w:rPr>
          <w:rFonts w:ascii="GHEA Grapalat" w:hAnsi="GHEA Grapalat"/>
          <w:i/>
          <w:sz w:val="16"/>
          <w:szCs w:val="16"/>
          <w:lang w:val="af-ZA"/>
        </w:rPr>
        <w:t xml:space="preserve"> </w:t>
      </w:r>
      <w:r w:rsidRPr="006B0ABF">
        <w:rPr>
          <w:rFonts w:ascii="GHEA Grapalat" w:hAnsi="GHEA Grapalat"/>
          <w:i/>
          <w:sz w:val="16"/>
          <w:szCs w:val="16"/>
          <w:lang w:val="hy-AM"/>
        </w:rPr>
        <w:t>Հայաստանի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Հանրապետության</w:t>
      </w:r>
      <w:r w:rsidRPr="006B0ABF">
        <w:rPr>
          <w:rFonts w:ascii="GHEA Grapalat" w:hAnsi="GHEA Grapalat"/>
          <w:i/>
          <w:sz w:val="16"/>
          <w:szCs w:val="16"/>
          <w:lang w:val="af-ZA"/>
        </w:rPr>
        <w:t xml:space="preserve"> </w:t>
      </w:r>
      <w:r w:rsidRPr="006B0ABF">
        <w:rPr>
          <w:rFonts w:ascii="GHEA Grapalat" w:hAnsi="GHEA Grapalat"/>
          <w:i/>
          <w:sz w:val="16"/>
          <w:szCs w:val="16"/>
          <w:lang w:val="hy-AM"/>
        </w:rPr>
        <w:t>պետական</w:t>
      </w:r>
      <w:r w:rsidRPr="006B0ABF">
        <w:rPr>
          <w:rFonts w:ascii="GHEA Grapalat" w:hAnsi="GHEA Grapalat"/>
          <w:i/>
          <w:sz w:val="16"/>
          <w:szCs w:val="16"/>
          <w:lang w:val="af-ZA"/>
        </w:rPr>
        <w:t xml:space="preserve"> </w:t>
      </w:r>
      <w:r w:rsidRPr="006B0ABF">
        <w:rPr>
          <w:rFonts w:ascii="GHEA Grapalat" w:hAnsi="GHEA Grapalat"/>
          <w:i/>
          <w:sz w:val="16"/>
          <w:szCs w:val="16"/>
          <w:lang w:val="hy-AM"/>
        </w:rPr>
        <w:t>բյուջե</w:t>
      </w:r>
      <w:r w:rsidRPr="006B0ABF">
        <w:rPr>
          <w:rFonts w:ascii="GHEA Grapalat" w:hAnsi="GHEA Grapalat"/>
          <w:i/>
          <w:sz w:val="16"/>
          <w:szCs w:val="16"/>
          <w:lang w:val="af-ZA"/>
        </w:rPr>
        <w:t xml:space="preserve"> </w:t>
      </w:r>
      <w:r w:rsidRPr="006B0ABF">
        <w:rPr>
          <w:rFonts w:ascii="GHEA Grapalat" w:hAnsi="GHEA Grapalat"/>
          <w:i/>
          <w:sz w:val="16"/>
          <w:szCs w:val="16"/>
          <w:lang w:val="hy-AM"/>
        </w:rPr>
        <w:t>վճարվելիք</w:t>
      </w:r>
      <w:r w:rsidRPr="006B0ABF">
        <w:rPr>
          <w:rFonts w:ascii="GHEA Grapalat" w:hAnsi="GHEA Grapalat"/>
          <w:i/>
          <w:sz w:val="16"/>
          <w:szCs w:val="16"/>
          <w:lang w:val="af-ZA"/>
        </w:rPr>
        <w:t xml:space="preserve"> </w:t>
      </w:r>
      <w:r w:rsidRPr="006B0ABF">
        <w:rPr>
          <w:rFonts w:ascii="GHEA Grapalat" w:hAnsi="GHEA Grapalat"/>
          <w:i/>
          <w:sz w:val="16"/>
          <w:szCs w:val="16"/>
          <w:lang w:val="hy-AM"/>
        </w:rPr>
        <w:t>ավելացված</w:t>
      </w:r>
      <w:r w:rsidRPr="006B0ABF">
        <w:rPr>
          <w:rFonts w:ascii="GHEA Grapalat" w:hAnsi="GHEA Grapalat"/>
          <w:i/>
          <w:sz w:val="16"/>
          <w:szCs w:val="16"/>
          <w:lang w:val="af-ZA"/>
        </w:rPr>
        <w:t xml:space="preserve"> </w:t>
      </w:r>
      <w:r w:rsidRPr="006B0ABF">
        <w:rPr>
          <w:rFonts w:ascii="GHEA Grapalat" w:hAnsi="GHEA Grapalat"/>
          <w:i/>
          <w:sz w:val="16"/>
          <w:szCs w:val="16"/>
          <w:lang w:val="hy-AM"/>
        </w:rPr>
        <w:t>արժեքի</w:t>
      </w:r>
      <w:r w:rsidRPr="006B0ABF">
        <w:rPr>
          <w:rFonts w:ascii="GHEA Grapalat" w:hAnsi="GHEA Grapalat"/>
          <w:i/>
          <w:sz w:val="16"/>
          <w:szCs w:val="16"/>
          <w:lang w:val="af-ZA"/>
        </w:rPr>
        <w:t xml:space="preserve"> </w:t>
      </w:r>
      <w:r w:rsidRPr="006B0ABF">
        <w:rPr>
          <w:rFonts w:ascii="GHEA Grapalat" w:hAnsi="GHEA Grapalat"/>
          <w:i/>
          <w:sz w:val="16"/>
          <w:szCs w:val="16"/>
          <w:lang w:val="hy-AM"/>
        </w:rPr>
        <w:t>հարկի</w:t>
      </w:r>
      <w:r w:rsidRPr="006B0ABF">
        <w:rPr>
          <w:rFonts w:ascii="GHEA Grapalat" w:hAnsi="GHEA Grapalat"/>
          <w:i/>
          <w:sz w:val="16"/>
          <w:szCs w:val="16"/>
          <w:lang w:val="af-ZA"/>
        </w:rPr>
        <w:t xml:space="preserve"> </w:t>
      </w:r>
      <w:r w:rsidRPr="006B0ABF">
        <w:rPr>
          <w:rFonts w:ascii="GHEA Grapalat" w:hAnsi="GHEA Grapalat"/>
          <w:i/>
          <w:sz w:val="16"/>
          <w:szCs w:val="16"/>
          <w:lang w:val="hy-AM"/>
        </w:rPr>
        <w:t>գումարը</w:t>
      </w:r>
      <w:r w:rsidRPr="006B0ABF">
        <w:rPr>
          <w:rFonts w:ascii="GHEA Grapalat" w:hAnsi="GHEA Grapalat"/>
          <w:i/>
          <w:sz w:val="16"/>
          <w:szCs w:val="16"/>
          <w:lang w:val="af-ZA"/>
        </w:rPr>
        <w:t xml:space="preserve"> </w:t>
      </w:r>
      <w:r w:rsidRPr="006B0ABF">
        <w:rPr>
          <w:rFonts w:ascii="GHEA Grapalat" w:hAnsi="GHEA Grapalat"/>
          <w:i/>
          <w:sz w:val="16"/>
          <w:szCs w:val="16"/>
          <w:lang w:val="hy-AM"/>
        </w:rPr>
        <w:t>նշվում</w:t>
      </w:r>
      <w:r w:rsidRPr="006B0ABF">
        <w:rPr>
          <w:rFonts w:ascii="GHEA Grapalat" w:hAnsi="GHEA Grapalat"/>
          <w:i/>
          <w:sz w:val="16"/>
          <w:szCs w:val="16"/>
          <w:lang w:val="af-ZA"/>
        </w:rPr>
        <w:t xml:space="preserve"> </w:t>
      </w:r>
      <w:r w:rsidRPr="006B0ABF">
        <w:rPr>
          <w:rFonts w:ascii="GHEA Grapalat" w:hAnsi="GHEA Grapalat"/>
          <w:i/>
          <w:sz w:val="16"/>
          <w:szCs w:val="16"/>
          <w:lang w:val="hy-AM"/>
        </w:rPr>
        <w:t>է</w:t>
      </w:r>
      <w:r w:rsidRPr="006B0ABF">
        <w:rPr>
          <w:rFonts w:ascii="GHEA Grapalat" w:hAnsi="GHEA Grapalat"/>
          <w:i/>
          <w:sz w:val="16"/>
          <w:szCs w:val="16"/>
          <w:lang w:val="af-ZA"/>
        </w:rPr>
        <w:t xml:space="preserve"> </w:t>
      </w:r>
      <w:r w:rsidRPr="006B0ABF">
        <w:rPr>
          <w:rFonts w:ascii="GHEA Grapalat" w:hAnsi="GHEA Grapalat"/>
          <w:i/>
          <w:sz w:val="16"/>
          <w:szCs w:val="16"/>
          <w:lang w:val="hy-AM"/>
        </w:rPr>
        <w:t>4</w:t>
      </w:r>
      <w:r w:rsidRPr="006B0ABF">
        <w:rPr>
          <w:rFonts w:ascii="GHEA Grapalat" w:hAnsi="GHEA Grapalat"/>
          <w:i/>
          <w:sz w:val="16"/>
          <w:szCs w:val="16"/>
          <w:lang w:val="af-ZA"/>
        </w:rPr>
        <w:t>-</w:t>
      </w:r>
      <w:r w:rsidRPr="006B0ABF">
        <w:rPr>
          <w:rFonts w:ascii="GHEA Grapalat" w:hAnsi="GHEA Grapalat"/>
          <w:i/>
          <w:sz w:val="16"/>
          <w:szCs w:val="16"/>
          <w:lang w:val="hy-AM"/>
        </w:rPr>
        <w:t>րդ</w:t>
      </w:r>
      <w:r w:rsidRPr="006B0ABF">
        <w:rPr>
          <w:rFonts w:ascii="GHEA Grapalat" w:hAnsi="GHEA Grapalat"/>
          <w:i/>
          <w:sz w:val="16"/>
          <w:szCs w:val="16"/>
          <w:lang w:val="af-ZA"/>
        </w:rPr>
        <w:t xml:space="preserve"> </w:t>
      </w:r>
      <w:r w:rsidRPr="006B0ABF">
        <w:rPr>
          <w:rFonts w:ascii="GHEA Grapalat" w:hAnsi="GHEA Grapalat"/>
          <w:i/>
          <w:sz w:val="16"/>
          <w:szCs w:val="16"/>
          <w:lang w:val="hy-AM"/>
        </w:rPr>
        <w:t>սյունակում։</w:t>
      </w:r>
    </w:p>
    <w:p w14:paraId="283C1D0D" w14:textId="77777777" w:rsidR="00221AE2" w:rsidRPr="006265F4" w:rsidDel="00856FDE" w:rsidRDefault="00221AE2" w:rsidP="00B2572B">
      <w:pPr>
        <w:pStyle w:val="af2"/>
        <w:rPr>
          <w:del w:id="23" w:author="User" w:date="2019-05-26T09:57:00Z"/>
          <w:i/>
          <w:lang w:val="af-ZA"/>
        </w:rPr>
      </w:pPr>
    </w:p>
  </w:footnote>
  <w:footnote w:id="3">
    <w:p w14:paraId="39FC6E4D" w14:textId="159F1D78" w:rsidR="00221AE2" w:rsidRPr="00C65A05" w:rsidRDefault="00221AE2" w:rsidP="00C65A0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bookmarkStart w:id="33" w:name="_Hlk201838943"/>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bookmarkEnd w:id="33"/>
    </w:p>
  </w:footnote>
  <w:footnote w:id="4">
    <w:p w14:paraId="73F04998" w14:textId="77777777" w:rsidR="00221AE2" w:rsidRPr="006265F4" w:rsidDel="002877FC" w:rsidRDefault="00221AE2" w:rsidP="00071D1C">
      <w:pPr>
        <w:pStyle w:val="af2"/>
        <w:jc w:val="both"/>
        <w:rPr>
          <w:del w:id="3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21AE2" w:rsidRPr="006265F4" w:rsidDel="002877FC" w:rsidRDefault="00221AE2" w:rsidP="00071D1C">
      <w:pPr>
        <w:pStyle w:val="af2"/>
        <w:jc w:val="both"/>
        <w:rPr>
          <w:del w:id="4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2857459"/>
    <w:multiLevelType w:val="multilevel"/>
    <w:tmpl w:val="8C9A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541C49"/>
    <w:multiLevelType w:val="hybridMultilevel"/>
    <w:tmpl w:val="DF823222"/>
    <w:lvl w:ilvl="0" w:tplc="8B026FA8">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42A5EBB"/>
    <w:multiLevelType w:val="hybridMultilevel"/>
    <w:tmpl w:val="F878D6BC"/>
    <w:lvl w:ilvl="0" w:tplc="042B0001">
      <w:start w:val="1"/>
      <w:numFmt w:val="bullet"/>
      <w:lvlText w:val=""/>
      <w:lvlJc w:val="left"/>
      <w:pPr>
        <w:ind w:left="720" w:hanging="360"/>
      </w:pPr>
      <w:rPr>
        <w:rFonts w:ascii="Symbol" w:hAnsi="Symbol"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687703"/>
    <w:multiLevelType w:val="hybridMultilevel"/>
    <w:tmpl w:val="E19E078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F60D52"/>
    <w:multiLevelType w:val="hybridMultilevel"/>
    <w:tmpl w:val="D2AC8764"/>
    <w:lvl w:ilvl="0" w:tplc="C9B82CB2">
      <w:numFmt w:val="bullet"/>
      <w:lvlText w:val="•"/>
      <w:lvlJc w:val="left"/>
      <w:pPr>
        <w:ind w:left="716" w:hanging="720"/>
      </w:pPr>
      <w:rPr>
        <w:rFonts w:ascii="GHEA Grapalat" w:eastAsia="Times New Roman" w:hAnsi="GHEA Grapalat" w:cs="Times New Roman" w:hint="default"/>
      </w:rPr>
    </w:lvl>
    <w:lvl w:ilvl="1" w:tplc="04090003">
      <w:start w:val="1"/>
      <w:numFmt w:val="bullet"/>
      <w:lvlText w:val="o"/>
      <w:lvlJc w:val="left"/>
      <w:pPr>
        <w:ind w:left="1076" w:hanging="360"/>
      </w:pPr>
      <w:rPr>
        <w:rFonts w:ascii="Courier New" w:hAnsi="Courier New" w:cs="Courier New" w:hint="default"/>
      </w:rPr>
    </w:lvl>
    <w:lvl w:ilvl="2" w:tplc="04090005">
      <w:start w:val="1"/>
      <w:numFmt w:val="bullet"/>
      <w:lvlText w:val=""/>
      <w:lvlJc w:val="left"/>
      <w:pPr>
        <w:ind w:left="1796" w:hanging="360"/>
      </w:pPr>
      <w:rPr>
        <w:rFonts w:ascii="Wingdings" w:hAnsi="Wingdings" w:hint="default"/>
      </w:rPr>
    </w:lvl>
    <w:lvl w:ilvl="3" w:tplc="04090001">
      <w:start w:val="1"/>
      <w:numFmt w:val="bullet"/>
      <w:lvlText w:val=""/>
      <w:lvlJc w:val="left"/>
      <w:pPr>
        <w:ind w:left="2516" w:hanging="360"/>
      </w:pPr>
      <w:rPr>
        <w:rFonts w:ascii="Symbol" w:hAnsi="Symbol" w:hint="default"/>
      </w:rPr>
    </w:lvl>
    <w:lvl w:ilvl="4" w:tplc="04090003">
      <w:start w:val="1"/>
      <w:numFmt w:val="bullet"/>
      <w:lvlText w:val="o"/>
      <w:lvlJc w:val="left"/>
      <w:pPr>
        <w:ind w:left="3236" w:hanging="360"/>
      </w:pPr>
      <w:rPr>
        <w:rFonts w:ascii="Courier New" w:hAnsi="Courier New" w:cs="Courier New" w:hint="default"/>
      </w:rPr>
    </w:lvl>
    <w:lvl w:ilvl="5" w:tplc="04090005">
      <w:start w:val="1"/>
      <w:numFmt w:val="bullet"/>
      <w:lvlText w:val=""/>
      <w:lvlJc w:val="left"/>
      <w:pPr>
        <w:ind w:left="3956" w:hanging="360"/>
      </w:pPr>
      <w:rPr>
        <w:rFonts w:ascii="Wingdings" w:hAnsi="Wingdings" w:hint="default"/>
      </w:rPr>
    </w:lvl>
    <w:lvl w:ilvl="6" w:tplc="04090001">
      <w:start w:val="1"/>
      <w:numFmt w:val="bullet"/>
      <w:lvlText w:val=""/>
      <w:lvlJc w:val="left"/>
      <w:pPr>
        <w:ind w:left="4676" w:hanging="360"/>
      </w:pPr>
      <w:rPr>
        <w:rFonts w:ascii="Symbol" w:hAnsi="Symbol" w:hint="default"/>
      </w:rPr>
    </w:lvl>
    <w:lvl w:ilvl="7" w:tplc="04090003">
      <w:start w:val="1"/>
      <w:numFmt w:val="bullet"/>
      <w:lvlText w:val="o"/>
      <w:lvlJc w:val="left"/>
      <w:pPr>
        <w:ind w:left="5396" w:hanging="360"/>
      </w:pPr>
      <w:rPr>
        <w:rFonts w:ascii="Courier New" w:hAnsi="Courier New" w:cs="Courier New" w:hint="default"/>
      </w:rPr>
    </w:lvl>
    <w:lvl w:ilvl="8" w:tplc="04090005">
      <w:start w:val="1"/>
      <w:numFmt w:val="bullet"/>
      <w:lvlText w:val=""/>
      <w:lvlJc w:val="left"/>
      <w:pPr>
        <w:ind w:left="6116"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A34E9"/>
    <w:multiLevelType w:val="hybridMultilevel"/>
    <w:tmpl w:val="AABA4204"/>
    <w:lvl w:ilvl="0" w:tplc="C6064B00">
      <w:start w:val="2"/>
      <w:numFmt w:val="bullet"/>
      <w:lvlText w:val="-"/>
      <w:lvlJc w:val="left"/>
      <w:pPr>
        <w:ind w:left="720" w:hanging="360"/>
      </w:pPr>
      <w:rPr>
        <w:rFonts w:ascii="GHEA Grapalat" w:eastAsia="Times New Roman" w:hAnsi="GHEA Grapalat" w:cs="Sylfaen" w:hint="default"/>
        <w:i/>
        <w:sz w:val="16"/>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6E067D"/>
    <w:multiLevelType w:val="hybridMultilevel"/>
    <w:tmpl w:val="7F7AD670"/>
    <w:lvl w:ilvl="0" w:tplc="70525F4E">
      <w:numFmt w:val="bullet"/>
      <w:lvlText w:val="-"/>
      <w:lvlJc w:val="left"/>
      <w:pPr>
        <w:ind w:left="720" w:hanging="360"/>
      </w:pPr>
      <w:rPr>
        <w:rFonts w:ascii="GHEA Grapalat" w:eastAsia="Times New Roman" w:hAnsi="GHEA Grapalat" w:cs="Times New Roman" w:hint="default"/>
        <w:sz w:val="20"/>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num>
  <w:num w:numId="11">
    <w:abstractNumId w:val="7"/>
  </w:num>
  <w:num w:numId="12">
    <w:abstractNumId w:val="33"/>
  </w:num>
  <w:num w:numId="13">
    <w:abstractNumId w:val="29"/>
  </w:num>
  <w:num w:numId="14">
    <w:abstractNumId w:val="11"/>
  </w:num>
  <w:num w:numId="15">
    <w:abstractNumId w:val="31"/>
  </w:num>
  <w:num w:numId="16">
    <w:abstractNumId w:val="17"/>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1"/>
  </w:num>
  <w:num w:numId="27">
    <w:abstractNumId w:val="18"/>
  </w:num>
  <w:num w:numId="28">
    <w:abstractNumId w:val="10"/>
  </w:num>
  <w:num w:numId="29">
    <w:abstractNumId w:val="13"/>
  </w:num>
  <w:num w:numId="30">
    <w:abstractNumId w:val="24"/>
  </w:num>
  <w:num w:numId="31">
    <w:abstractNumId w:val="2"/>
  </w:num>
  <w:num w:numId="32">
    <w:abstractNumId w:val="16"/>
  </w:num>
  <w:num w:numId="33">
    <w:abstractNumId w:val="25"/>
  </w:num>
  <w:num w:numId="34">
    <w:abstractNumId w:val="14"/>
  </w:num>
  <w:num w:numId="35">
    <w:abstractNumId w:val="12"/>
  </w:num>
  <w:num w:numId="36">
    <w:abstractNumId w:val="30"/>
  </w:num>
  <w:num w:numId="37">
    <w:abstractNumId w:val="9"/>
  </w:num>
  <w:num w:numId="3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4EA"/>
    <w:rsid w:val="00000958"/>
    <w:rsid w:val="000013D6"/>
    <w:rsid w:val="000016BB"/>
    <w:rsid w:val="00002C23"/>
    <w:rsid w:val="000031E3"/>
    <w:rsid w:val="000033BC"/>
    <w:rsid w:val="00003DF0"/>
    <w:rsid w:val="000058CF"/>
    <w:rsid w:val="00005D30"/>
    <w:rsid w:val="000076A1"/>
    <w:rsid w:val="0000776B"/>
    <w:rsid w:val="000110FA"/>
    <w:rsid w:val="000121AC"/>
    <w:rsid w:val="00012347"/>
    <w:rsid w:val="00012E2C"/>
    <w:rsid w:val="00013093"/>
    <w:rsid w:val="000132F3"/>
    <w:rsid w:val="00013C24"/>
    <w:rsid w:val="000149F3"/>
    <w:rsid w:val="00014B97"/>
    <w:rsid w:val="00014D2F"/>
    <w:rsid w:val="00016AC8"/>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704B9"/>
    <w:rsid w:val="00070DBB"/>
    <w:rsid w:val="00071D1C"/>
    <w:rsid w:val="00073430"/>
    <w:rsid w:val="000735B0"/>
    <w:rsid w:val="00073969"/>
    <w:rsid w:val="00073A04"/>
    <w:rsid w:val="00073A09"/>
    <w:rsid w:val="00074278"/>
    <w:rsid w:val="0007500C"/>
    <w:rsid w:val="000758F1"/>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D4"/>
    <w:rsid w:val="000977B2"/>
    <w:rsid w:val="00097DE8"/>
    <w:rsid w:val="000A0D9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A09"/>
    <w:rsid w:val="000C6F81"/>
    <w:rsid w:val="000C78C9"/>
    <w:rsid w:val="000D07E4"/>
    <w:rsid w:val="000D10F1"/>
    <w:rsid w:val="000D16B6"/>
    <w:rsid w:val="000D2054"/>
    <w:rsid w:val="000D20EC"/>
    <w:rsid w:val="000D2527"/>
    <w:rsid w:val="000D3188"/>
    <w:rsid w:val="000D34C8"/>
    <w:rsid w:val="000D3B6D"/>
    <w:rsid w:val="000D4471"/>
    <w:rsid w:val="000D52A5"/>
    <w:rsid w:val="000D5766"/>
    <w:rsid w:val="000D590A"/>
    <w:rsid w:val="000D6A89"/>
    <w:rsid w:val="000D6C21"/>
    <w:rsid w:val="000D701E"/>
    <w:rsid w:val="000D7502"/>
    <w:rsid w:val="000D77C1"/>
    <w:rsid w:val="000E0107"/>
    <w:rsid w:val="000E1447"/>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0667"/>
    <w:rsid w:val="000F109E"/>
    <w:rsid w:val="000F332D"/>
    <w:rsid w:val="000F338E"/>
    <w:rsid w:val="000F3939"/>
    <w:rsid w:val="000F3B31"/>
    <w:rsid w:val="000F3D76"/>
    <w:rsid w:val="000F494F"/>
    <w:rsid w:val="000F4B86"/>
    <w:rsid w:val="000F4D7B"/>
    <w:rsid w:val="000F5032"/>
    <w:rsid w:val="000F5900"/>
    <w:rsid w:val="000F6E48"/>
    <w:rsid w:val="000F7026"/>
    <w:rsid w:val="000F756E"/>
    <w:rsid w:val="000F7967"/>
    <w:rsid w:val="000F7A6D"/>
    <w:rsid w:val="000F7AE0"/>
    <w:rsid w:val="0010050E"/>
    <w:rsid w:val="00101405"/>
    <w:rsid w:val="00101445"/>
    <w:rsid w:val="00101C9A"/>
    <w:rsid w:val="00101F06"/>
    <w:rsid w:val="00102291"/>
    <w:rsid w:val="0010323D"/>
    <w:rsid w:val="00104861"/>
    <w:rsid w:val="00105C99"/>
    <w:rsid w:val="00106365"/>
    <w:rsid w:val="00106D12"/>
    <w:rsid w:val="00106D44"/>
    <w:rsid w:val="00106DEE"/>
    <w:rsid w:val="00106F3B"/>
    <w:rsid w:val="00107111"/>
    <w:rsid w:val="00110D13"/>
    <w:rsid w:val="0011131D"/>
    <w:rsid w:val="001127D8"/>
    <w:rsid w:val="00113F0D"/>
    <w:rsid w:val="00115905"/>
    <w:rsid w:val="001159FA"/>
    <w:rsid w:val="0011611E"/>
    <w:rsid w:val="00116E47"/>
    <w:rsid w:val="00117020"/>
    <w:rsid w:val="00117964"/>
    <w:rsid w:val="001179C3"/>
    <w:rsid w:val="00117DAA"/>
    <w:rsid w:val="0012056E"/>
    <w:rsid w:val="00122684"/>
    <w:rsid w:val="001241F6"/>
    <w:rsid w:val="001242C4"/>
    <w:rsid w:val="00124461"/>
    <w:rsid w:val="001276C9"/>
    <w:rsid w:val="00130202"/>
    <w:rsid w:val="001305C6"/>
    <w:rsid w:val="00130A73"/>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56C"/>
    <w:rsid w:val="00142496"/>
    <w:rsid w:val="00143BD7"/>
    <w:rsid w:val="00143E8C"/>
    <w:rsid w:val="0014472E"/>
    <w:rsid w:val="00144F73"/>
    <w:rsid w:val="001458D6"/>
    <w:rsid w:val="00145CC3"/>
    <w:rsid w:val="00147CD0"/>
    <w:rsid w:val="00147F14"/>
    <w:rsid w:val="00150754"/>
    <w:rsid w:val="00150CBE"/>
    <w:rsid w:val="001514D1"/>
    <w:rsid w:val="001515DE"/>
    <w:rsid w:val="00151A34"/>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128"/>
    <w:rsid w:val="001626D4"/>
    <w:rsid w:val="001635B8"/>
    <w:rsid w:val="00164BBC"/>
    <w:rsid w:val="0016519F"/>
    <w:rsid w:val="00165F19"/>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F4"/>
    <w:rsid w:val="00177D71"/>
    <w:rsid w:val="001807D5"/>
    <w:rsid w:val="001808AF"/>
    <w:rsid w:val="00180EB9"/>
    <w:rsid w:val="00180EE9"/>
    <w:rsid w:val="00181C60"/>
    <w:rsid w:val="00181F0F"/>
    <w:rsid w:val="00181F75"/>
    <w:rsid w:val="00182C40"/>
    <w:rsid w:val="00183004"/>
    <w:rsid w:val="0018301A"/>
    <w:rsid w:val="001830FF"/>
    <w:rsid w:val="00183FEA"/>
    <w:rsid w:val="00184D18"/>
    <w:rsid w:val="00184F17"/>
    <w:rsid w:val="00185684"/>
    <w:rsid w:val="0018591C"/>
    <w:rsid w:val="00185DF9"/>
    <w:rsid w:val="0018637A"/>
    <w:rsid w:val="00191D5F"/>
    <w:rsid w:val="00192606"/>
    <w:rsid w:val="00192A1F"/>
    <w:rsid w:val="001932A7"/>
    <w:rsid w:val="00193871"/>
    <w:rsid w:val="00194598"/>
    <w:rsid w:val="00194DBD"/>
    <w:rsid w:val="00195835"/>
    <w:rsid w:val="00195F24"/>
    <w:rsid w:val="00196487"/>
    <w:rsid w:val="00197D76"/>
    <w:rsid w:val="001A0F5D"/>
    <w:rsid w:val="001A23A6"/>
    <w:rsid w:val="001A2579"/>
    <w:rsid w:val="001A2F72"/>
    <w:rsid w:val="001A3FEC"/>
    <w:rsid w:val="001A43A4"/>
    <w:rsid w:val="001A4EF7"/>
    <w:rsid w:val="001A5BC8"/>
    <w:rsid w:val="001A5C02"/>
    <w:rsid w:val="001A5E16"/>
    <w:rsid w:val="001B0D9A"/>
    <w:rsid w:val="001B12CA"/>
    <w:rsid w:val="001B1370"/>
    <w:rsid w:val="001B1FC4"/>
    <w:rsid w:val="001B21A3"/>
    <w:rsid w:val="001B37D2"/>
    <w:rsid w:val="001B45A9"/>
    <w:rsid w:val="001B478E"/>
    <w:rsid w:val="001B4B28"/>
    <w:rsid w:val="001B5E50"/>
    <w:rsid w:val="001B6FCF"/>
    <w:rsid w:val="001B7698"/>
    <w:rsid w:val="001C07C6"/>
    <w:rsid w:val="001C0849"/>
    <w:rsid w:val="001C0B2D"/>
    <w:rsid w:val="001C3D83"/>
    <w:rsid w:val="001C3F6C"/>
    <w:rsid w:val="001C76F7"/>
    <w:rsid w:val="001C7C1A"/>
    <w:rsid w:val="001D0C79"/>
    <w:rsid w:val="001D1139"/>
    <w:rsid w:val="001D1D00"/>
    <w:rsid w:val="001D1E9D"/>
    <w:rsid w:val="001D2D62"/>
    <w:rsid w:val="001D5FF7"/>
    <w:rsid w:val="001D6531"/>
    <w:rsid w:val="001D718C"/>
    <w:rsid w:val="001D7228"/>
    <w:rsid w:val="001D74FA"/>
    <w:rsid w:val="001D7774"/>
    <w:rsid w:val="001D78C5"/>
    <w:rsid w:val="001E0216"/>
    <w:rsid w:val="001E17BA"/>
    <w:rsid w:val="001E2794"/>
    <w:rsid w:val="001E2814"/>
    <w:rsid w:val="001E55B2"/>
    <w:rsid w:val="001E5866"/>
    <w:rsid w:val="001E7733"/>
    <w:rsid w:val="001F0335"/>
    <w:rsid w:val="001F0371"/>
    <w:rsid w:val="001F1DF0"/>
    <w:rsid w:val="001F24DD"/>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4E85"/>
    <w:rsid w:val="00205689"/>
    <w:rsid w:val="00206DC6"/>
    <w:rsid w:val="0020701A"/>
    <w:rsid w:val="00207882"/>
    <w:rsid w:val="00207CF7"/>
    <w:rsid w:val="002100B3"/>
    <w:rsid w:val="002101F2"/>
    <w:rsid w:val="002106E6"/>
    <w:rsid w:val="002106FC"/>
    <w:rsid w:val="00210CBE"/>
    <w:rsid w:val="00210F0C"/>
    <w:rsid w:val="00211425"/>
    <w:rsid w:val="002115A9"/>
    <w:rsid w:val="00211682"/>
    <w:rsid w:val="002137E6"/>
    <w:rsid w:val="00213EB8"/>
    <w:rsid w:val="00217710"/>
    <w:rsid w:val="00220215"/>
    <w:rsid w:val="00220491"/>
    <w:rsid w:val="00220ACB"/>
    <w:rsid w:val="00220C7C"/>
    <w:rsid w:val="002218FE"/>
    <w:rsid w:val="00221AE2"/>
    <w:rsid w:val="00222819"/>
    <w:rsid w:val="002240AB"/>
    <w:rsid w:val="002250D8"/>
    <w:rsid w:val="0022515E"/>
    <w:rsid w:val="002252CD"/>
    <w:rsid w:val="00226275"/>
    <w:rsid w:val="00226412"/>
    <w:rsid w:val="002273AD"/>
    <w:rsid w:val="00227661"/>
    <w:rsid w:val="0022770A"/>
    <w:rsid w:val="00227C9F"/>
    <w:rsid w:val="00230B12"/>
    <w:rsid w:val="00230C8F"/>
    <w:rsid w:val="0023354E"/>
    <w:rsid w:val="0023571C"/>
    <w:rsid w:val="00236B75"/>
    <w:rsid w:val="00237957"/>
    <w:rsid w:val="0024027D"/>
    <w:rsid w:val="00240289"/>
    <w:rsid w:val="0024041A"/>
    <w:rsid w:val="002416E9"/>
    <w:rsid w:val="0024186B"/>
    <w:rsid w:val="0024205E"/>
    <w:rsid w:val="00244642"/>
    <w:rsid w:val="00244B38"/>
    <w:rsid w:val="00246F46"/>
    <w:rsid w:val="00247C91"/>
    <w:rsid w:val="0025145E"/>
    <w:rsid w:val="00251E84"/>
    <w:rsid w:val="00252C72"/>
    <w:rsid w:val="00252C9C"/>
    <w:rsid w:val="002542AE"/>
    <w:rsid w:val="00254A36"/>
    <w:rsid w:val="002559B9"/>
    <w:rsid w:val="00255D6A"/>
    <w:rsid w:val="00257773"/>
    <w:rsid w:val="00260317"/>
    <w:rsid w:val="00260569"/>
    <w:rsid w:val="00260667"/>
    <w:rsid w:val="00260E64"/>
    <w:rsid w:val="00261272"/>
    <w:rsid w:val="0026158D"/>
    <w:rsid w:val="002629DE"/>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832"/>
    <w:rsid w:val="00281D16"/>
    <w:rsid w:val="00282B03"/>
    <w:rsid w:val="00283198"/>
    <w:rsid w:val="00283E26"/>
    <w:rsid w:val="00283F0A"/>
    <w:rsid w:val="002846B1"/>
    <w:rsid w:val="00284A3E"/>
    <w:rsid w:val="00285D2B"/>
    <w:rsid w:val="0028697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5B67"/>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0FD6"/>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447"/>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FA"/>
    <w:rsid w:val="002F2262"/>
    <w:rsid w:val="002F2B23"/>
    <w:rsid w:val="002F2C5F"/>
    <w:rsid w:val="002F2CE0"/>
    <w:rsid w:val="002F35FE"/>
    <w:rsid w:val="002F6164"/>
    <w:rsid w:val="002F6F06"/>
    <w:rsid w:val="002F6FA0"/>
    <w:rsid w:val="002F7A7E"/>
    <w:rsid w:val="00301193"/>
    <w:rsid w:val="0030129D"/>
    <w:rsid w:val="00303732"/>
    <w:rsid w:val="00303E97"/>
    <w:rsid w:val="003041A8"/>
    <w:rsid w:val="00304436"/>
    <w:rsid w:val="00304D64"/>
    <w:rsid w:val="003053EF"/>
    <w:rsid w:val="00305484"/>
    <w:rsid w:val="00305E59"/>
    <w:rsid w:val="00305F6D"/>
    <w:rsid w:val="003064D4"/>
    <w:rsid w:val="00307F3C"/>
    <w:rsid w:val="003101E4"/>
    <w:rsid w:val="00310A82"/>
    <w:rsid w:val="00310ABC"/>
    <w:rsid w:val="00310B6E"/>
    <w:rsid w:val="00310ED2"/>
    <w:rsid w:val="00311076"/>
    <w:rsid w:val="003117CC"/>
    <w:rsid w:val="003141B6"/>
    <w:rsid w:val="00316381"/>
    <w:rsid w:val="003169A4"/>
    <w:rsid w:val="0032071C"/>
    <w:rsid w:val="00321A56"/>
    <w:rsid w:val="00321B20"/>
    <w:rsid w:val="00321DB5"/>
    <w:rsid w:val="003225A6"/>
    <w:rsid w:val="00322716"/>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5B"/>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6E1"/>
    <w:rsid w:val="00361308"/>
    <w:rsid w:val="00362238"/>
    <w:rsid w:val="0036230B"/>
    <w:rsid w:val="00363298"/>
    <w:rsid w:val="00363335"/>
    <w:rsid w:val="00363627"/>
    <w:rsid w:val="00363E98"/>
    <w:rsid w:val="0036446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77DB5"/>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0B0"/>
    <w:rsid w:val="003A62A4"/>
    <w:rsid w:val="003A645E"/>
    <w:rsid w:val="003A7A32"/>
    <w:rsid w:val="003A7FC7"/>
    <w:rsid w:val="003B0939"/>
    <w:rsid w:val="003B0D6E"/>
    <w:rsid w:val="003B1FC0"/>
    <w:rsid w:val="003B269F"/>
    <w:rsid w:val="003B2A7E"/>
    <w:rsid w:val="003B3A13"/>
    <w:rsid w:val="003B4A74"/>
    <w:rsid w:val="003B585C"/>
    <w:rsid w:val="003B5AE9"/>
    <w:rsid w:val="003B60D5"/>
    <w:rsid w:val="003B6791"/>
    <w:rsid w:val="003B681E"/>
    <w:rsid w:val="003B7086"/>
    <w:rsid w:val="003B7D9D"/>
    <w:rsid w:val="003C05FB"/>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C7A54"/>
    <w:rsid w:val="003D0075"/>
    <w:rsid w:val="003D0940"/>
    <w:rsid w:val="003D14E9"/>
    <w:rsid w:val="003D1CF4"/>
    <w:rsid w:val="003D1FE3"/>
    <w:rsid w:val="003D3352"/>
    <w:rsid w:val="003D39F7"/>
    <w:rsid w:val="003D4374"/>
    <w:rsid w:val="003D56A5"/>
    <w:rsid w:val="003D7720"/>
    <w:rsid w:val="003D7F8E"/>
    <w:rsid w:val="003E01D5"/>
    <w:rsid w:val="003E029A"/>
    <w:rsid w:val="003E06FD"/>
    <w:rsid w:val="003E093F"/>
    <w:rsid w:val="003E1421"/>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6D43"/>
    <w:rsid w:val="00427EAA"/>
    <w:rsid w:val="004306D6"/>
    <w:rsid w:val="004313D4"/>
    <w:rsid w:val="00431998"/>
    <w:rsid w:val="00431A05"/>
    <w:rsid w:val="004320F2"/>
    <w:rsid w:val="00433F39"/>
    <w:rsid w:val="004348F9"/>
    <w:rsid w:val="00434D1C"/>
    <w:rsid w:val="0043558D"/>
    <w:rsid w:val="004361D6"/>
    <w:rsid w:val="0043641B"/>
    <w:rsid w:val="00436A41"/>
    <w:rsid w:val="00436DF8"/>
    <w:rsid w:val="00436F47"/>
    <w:rsid w:val="00437C65"/>
    <w:rsid w:val="00437CDB"/>
    <w:rsid w:val="00440390"/>
    <w:rsid w:val="00440956"/>
    <w:rsid w:val="0044181F"/>
    <w:rsid w:val="00441C20"/>
    <w:rsid w:val="00441CC1"/>
    <w:rsid w:val="00441D04"/>
    <w:rsid w:val="00442B7C"/>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5591"/>
    <w:rsid w:val="0047619C"/>
    <w:rsid w:val="00476579"/>
    <w:rsid w:val="00476912"/>
    <w:rsid w:val="00476A47"/>
    <w:rsid w:val="00477354"/>
    <w:rsid w:val="00480162"/>
    <w:rsid w:val="004802D6"/>
    <w:rsid w:val="004813B3"/>
    <w:rsid w:val="00482EBE"/>
    <w:rsid w:val="00482F6F"/>
    <w:rsid w:val="00483944"/>
    <w:rsid w:val="0048419C"/>
    <w:rsid w:val="00484C80"/>
    <w:rsid w:val="00484FED"/>
    <w:rsid w:val="004859E2"/>
    <w:rsid w:val="004863E1"/>
    <w:rsid w:val="00486B55"/>
    <w:rsid w:val="004874EC"/>
    <w:rsid w:val="0049223B"/>
    <w:rsid w:val="004929E4"/>
    <w:rsid w:val="00493AF9"/>
    <w:rsid w:val="00493F0C"/>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2582"/>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57A"/>
    <w:rsid w:val="004D5671"/>
    <w:rsid w:val="004D5D9B"/>
    <w:rsid w:val="004D6073"/>
    <w:rsid w:val="004D7784"/>
    <w:rsid w:val="004D77AD"/>
    <w:rsid w:val="004D78A0"/>
    <w:rsid w:val="004E0603"/>
    <w:rsid w:val="004E144F"/>
    <w:rsid w:val="004E1503"/>
    <w:rsid w:val="004E1977"/>
    <w:rsid w:val="004E1B0A"/>
    <w:rsid w:val="004E1C8E"/>
    <w:rsid w:val="004E27C5"/>
    <w:rsid w:val="004E2FC6"/>
    <w:rsid w:val="004E386A"/>
    <w:rsid w:val="004E41B5"/>
    <w:rsid w:val="004E4706"/>
    <w:rsid w:val="004E486B"/>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58"/>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BC"/>
    <w:rsid w:val="005754F7"/>
    <w:rsid w:val="00575C75"/>
    <w:rsid w:val="00577582"/>
    <w:rsid w:val="00580FB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6DA"/>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D54"/>
    <w:rsid w:val="005A3A35"/>
    <w:rsid w:val="005A3DC6"/>
    <w:rsid w:val="005A3EB8"/>
    <w:rsid w:val="005A3EDC"/>
    <w:rsid w:val="005A498D"/>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2EB"/>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06"/>
    <w:rsid w:val="005E573E"/>
    <w:rsid w:val="005E6606"/>
    <w:rsid w:val="005E6D42"/>
    <w:rsid w:val="005E7286"/>
    <w:rsid w:val="005F0CA9"/>
    <w:rsid w:val="005F1793"/>
    <w:rsid w:val="005F1B96"/>
    <w:rsid w:val="005F1C06"/>
    <w:rsid w:val="005F1DBB"/>
    <w:rsid w:val="005F1F95"/>
    <w:rsid w:val="005F32AC"/>
    <w:rsid w:val="005F34CA"/>
    <w:rsid w:val="005F35FC"/>
    <w:rsid w:val="005F40D2"/>
    <w:rsid w:val="005F425D"/>
    <w:rsid w:val="005F53F2"/>
    <w:rsid w:val="005F6CAA"/>
    <w:rsid w:val="005F7C1D"/>
    <w:rsid w:val="006005E6"/>
    <w:rsid w:val="00600DD3"/>
    <w:rsid w:val="00602096"/>
    <w:rsid w:val="0060454A"/>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7DAB"/>
    <w:rsid w:val="00641AD5"/>
    <w:rsid w:val="00642402"/>
    <w:rsid w:val="00642EFE"/>
    <w:rsid w:val="00643A07"/>
    <w:rsid w:val="00644B2A"/>
    <w:rsid w:val="00644CE2"/>
    <w:rsid w:val="00647B5C"/>
    <w:rsid w:val="00647C10"/>
    <w:rsid w:val="00650073"/>
    <w:rsid w:val="00650408"/>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0C"/>
    <w:rsid w:val="0067102D"/>
    <w:rsid w:val="00671A82"/>
    <w:rsid w:val="0067229B"/>
    <w:rsid w:val="0067579A"/>
    <w:rsid w:val="00675DB0"/>
    <w:rsid w:val="00676178"/>
    <w:rsid w:val="00677658"/>
    <w:rsid w:val="00677C72"/>
    <w:rsid w:val="00680F1A"/>
    <w:rsid w:val="006818C6"/>
    <w:rsid w:val="00685962"/>
    <w:rsid w:val="00685A30"/>
    <w:rsid w:val="00685C48"/>
    <w:rsid w:val="00691009"/>
    <w:rsid w:val="006912BB"/>
    <w:rsid w:val="0069263C"/>
    <w:rsid w:val="00692C09"/>
    <w:rsid w:val="00692FA3"/>
    <w:rsid w:val="00693C4E"/>
    <w:rsid w:val="00694F6D"/>
    <w:rsid w:val="006953B6"/>
    <w:rsid w:val="0069568D"/>
    <w:rsid w:val="0069608B"/>
    <w:rsid w:val="006968E8"/>
    <w:rsid w:val="00697781"/>
    <w:rsid w:val="00697C38"/>
    <w:rsid w:val="006A0BA2"/>
    <w:rsid w:val="006A0C17"/>
    <w:rsid w:val="006A0D8B"/>
    <w:rsid w:val="006A0F27"/>
    <w:rsid w:val="006A134C"/>
    <w:rsid w:val="006A14B3"/>
    <w:rsid w:val="006A1922"/>
    <w:rsid w:val="006A1F61"/>
    <w:rsid w:val="006A200B"/>
    <w:rsid w:val="006A26BE"/>
    <w:rsid w:val="006A2D46"/>
    <w:rsid w:val="006A475C"/>
    <w:rsid w:val="006A4EB7"/>
    <w:rsid w:val="006A6D19"/>
    <w:rsid w:val="006A7B7A"/>
    <w:rsid w:val="006B0116"/>
    <w:rsid w:val="006B0373"/>
    <w:rsid w:val="006B0566"/>
    <w:rsid w:val="006B0843"/>
    <w:rsid w:val="006B0ABF"/>
    <w:rsid w:val="006B0EDB"/>
    <w:rsid w:val="006B2824"/>
    <w:rsid w:val="006B2F02"/>
    <w:rsid w:val="006B3E66"/>
    <w:rsid w:val="006B4238"/>
    <w:rsid w:val="006B5588"/>
    <w:rsid w:val="006B572D"/>
    <w:rsid w:val="006B5849"/>
    <w:rsid w:val="006B6951"/>
    <w:rsid w:val="006B739E"/>
    <w:rsid w:val="006B7A24"/>
    <w:rsid w:val="006C002B"/>
    <w:rsid w:val="006C08B6"/>
    <w:rsid w:val="006C1293"/>
    <w:rsid w:val="006C12EC"/>
    <w:rsid w:val="006C135E"/>
    <w:rsid w:val="006C1D25"/>
    <w:rsid w:val="006C3115"/>
    <w:rsid w:val="006C3873"/>
    <w:rsid w:val="006C3909"/>
    <w:rsid w:val="006C459C"/>
    <w:rsid w:val="006C47F0"/>
    <w:rsid w:val="006C49CB"/>
    <w:rsid w:val="006C5202"/>
    <w:rsid w:val="006C679A"/>
    <w:rsid w:val="006C778B"/>
    <w:rsid w:val="006C7B6E"/>
    <w:rsid w:val="006C7FE2"/>
    <w:rsid w:val="006D0B02"/>
    <w:rsid w:val="006D0D6F"/>
    <w:rsid w:val="006D1826"/>
    <w:rsid w:val="006D1BA0"/>
    <w:rsid w:val="006D2E03"/>
    <w:rsid w:val="006D3D3F"/>
    <w:rsid w:val="006D4E1D"/>
    <w:rsid w:val="006D5314"/>
    <w:rsid w:val="006D5516"/>
    <w:rsid w:val="006D5E0B"/>
    <w:rsid w:val="006D6150"/>
    <w:rsid w:val="006D67D5"/>
    <w:rsid w:val="006E04BB"/>
    <w:rsid w:val="006E07C1"/>
    <w:rsid w:val="006E0F22"/>
    <w:rsid w:val="006E35A0"/>
    <w:rsid w:val="006E35C3"/>
    <w:rsid w:val="006E3A5B"/>
    <w:rsid w:val="006E4901"/>
    <w:rsid w:val="006E49D7"/>
    <w:rsid w:val="006E5F8E"/>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9B5"/>
    <w:rsid w:val="007204FD"/>
    <w:rsid w:val="007210AC"/>
    <w:rsid w:val="0072179E"/>
    <w:rsid w:val="00721CBC"/>
    <w:rsid w:val="007224A2"/>
    <w:rsid w:val="007224D2"/>
    <w:rsid w:val="00722665"/>
    <w:rsid w:val="00723462"/>
    <w:rsid w:val="007248F1"/>
    <w:rsid w:val="007259B0"/>
    <w:rsid w:val="00725ED3"/>
    <w:rsid w:val="007268F5"/>
    <w:rsid w:val="00730C78"/>
    <w:rsid w:val="00731BD1"/>
    <w:rsid w:val="00731D26"/>
    <w:rsid w:val="007334FA"/>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75C"/>
    <w:rsid w:val="00771A7D"/>
    <w:rsid w:val="00771A92"/>
    <w:rsid w:val="00771C0F"/>
    <w:rsid w:val="00771DCB"/>
    <w:rsid w:val="00772280"/>
    <w:rsid w:val="00772F69"/>
    <w:rsid w:val="00773485"/>
    <w:rsid w:val="0077364F"/>
    <w:rsid w:val="00773F96"/>
    <w:rsid w:val="00774C67"/>
    <w:rsid w:val="00774D8A"/>
    <w:rsid w:val="0077504D"/>
    <w:rsid w:val="007760A5"/>
    <w:rsid w:val="00776E6C"/>
    <w:rsid w:val="007811AE"/>
    <w:rsid w:val="007813EB"/>
    <w:rsid w:val="00781688"/>
    <w:rsid w:val="007821E6"/>
    <w:rsid w:val="00782A44"/>
    <w:rsid w:val="00782D3C"/>
    <w:rsid w:val="0078387F"/>
    <w:rsid w:val="007839E7"/>
    <w:rsid w:val="00784B86"/>
    <w:rsid w:val="00784CB7"/>
    <w:rsid w:val="007862B1"/>
    <w:rsid w:val="0078774A"/>
    <w:rsid w:val="007912B7"/>
    <w:rsid w:val="007912D3"/>
    <w:rsid w:val="00791764"/>
    <w:rsid w:val="007930CD"/>
    <w:rsid w:val="00793108"/>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657"/>
    <w:rsid w:val="00821921"/>
    <w:rsid w:val="008223F5"/>
    <w:rsid w:val="008225FF"/>
    <w:rsid w:val="00822942"/>
    <w:rsid w:val="008229D3"/>
    <w:rsid w:val="00823347"/>
    <w:rsid w:val="00824F68"/>
    <w:rsid w:val="008258A1"/>
    <w:rsid w:val="00826193"/>
    <w:rsid w:val="008264EB"/>
    <w:rsid w:val="00830036"/>
    <w:rsid w:val="0083097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6029"/>
    <w:rsid w:val="00867987"/>
    <w:rsid w:val="008702CB"/>
    <w:rsid w:val="0087155D"/>
    <w:rsid w:val="0087160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AF4"/>
    <w:rsid w:val="008C0E12"/>
    <w:rsid w:val="008C17DA"/>
    <w:rsid w:val="008C22A4"/>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C3B"/>
    <w:rsid w:val="008F2365"/>
    <w:rsid w:val="008F267B"/>
    <w:rsid w:val="008F2B76"/>
    <w:rsid w:val="008F513C"/>
    <w:rsid w:val="008F527F"/>
    <w:rsid w:val="008F53BC"/>
    <w:rsid w:val="008F6893"/>
    <w:rsid w:val="008F6B74"/>
    <w:rsid w:val="00902BB9"/>
    <w:rsid w:val="00902D0C"/>
    <w:rsid w:val="00903898"/>
    <w:rsid w:val="009041CA"/>
    <w:rsid w:val="0090481C"/>
    <w:rsid w:val="00904926"/>
    <w:rsid w:val="0090510C"/>
    <w:rsid w:val="00905984"/>
    <w:rsid w:val="00905F57"/>
    <w:rsid w:val="00906104"/>
    <w:rsid w:val="00906204"/>
    <w:rsid w:val="00906D65"/>
    <w:rsid w:val="0091042F"/>
    <w:rsid w:val="0091064F"/>
    <w:rsid w:val="00910F71"/>
    <w:rsid w:val="009114A5"/>
    <w:rsid w:val="00912237"/>
    <w:rsid w:val="009123CA"/>
    <w:rsid w:val="00915104"/>
    <w:rsid w:val="00915337"/>
    <w:rsid w:val="009159C9"/>
    <w:rsid w:val="00915C3E"/>
    <w:rsid w:val="009160C2"/>
    <w:rsid w:val="00916A53"/>
    <w:rsid w:val="0091709F"/>
    <w:rsid w:val="00917234"/>
    <w:rsid w:val="0091775C"/>
    <w:rsid w:val="00917DA7"/>
    <w:rsid w:val="00917FAA"/>
    <w:rsid w:val="00920009"/>
    <w:rsid w:val="00922306"/>
    <w:rsid w:val="0092281A"/>
    <w:rsid w:val="009229DF"/>
    <w:rsid w:val="009247B8"/>
    <w:rsid w:val="00926875"/>
    <w:rsid w:val="00927610"/>
    <w:rsid w:val="00930E99"/>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F2A"/>
    <w:rsid w:val="009471C4"/>
    <w:rsid w:val="00947D03"/>
    <w:rsid w:val="00950D11"/>
    <w:rsid w:val="0095176C"/>
    <w:rsid w:val="0095199F"/>
    <w:rsid w:val="00953F12"/>
    <w:rsid w:val="00954F59"/>
    <w:rsid w:val="00955A1E"/>
    <w:rsid w:val="00955CC1"/>
    <w:rsid w:val="00955E87"/>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E49"/>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831"/>
    <w:rsid w:val="009E1525"/>
    <w:rsid w:val="009E19C7"/>
    <w:rsid w:val="009E1E16"/>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094"/>
    <w:rsid w:val="00A112E2"/>
    <w:rsid w:val="00A1152B"/>
    <w:rsid w:val="00A11BD0"/>
    <w:rsid w:val="00A11F49"/>
    <w:rsid w:val="00A1295D"/>
    <w:rsid w:val="00A12A5E"/>
    <w:rsid w:val="00A12C95"/>
    <w:rsid w:val="00A13783"/>
    <w:rsid w:val="00A14ED9"/>
    <w:rsid w:val="00A150A9"/>
    <w:rsid w:val="00A161E3"/>
    <w:rsid w:val="00A1623D"/>
    <w:rsid w:val="00A20B69"/>
    <w:rsid w:val="00A222D7"/>
    <w:rsid w:val="00A22548"/>
    <w:rsid w:val="00A22EB5"/>
    <w:rsid w:val="00A232D9"/>
    <w:rsid w:val="00A24827"/>
    <w:rsid w:val="00A249DB"/>
    <w:rsid w:val="00A24F80"/>
    <w:rsid w:val="00A269F8"/>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759"/>
    <w:rsid w:val="00A51B73"/>
    <w:rsid w:val="00A51D7C"/>
    <w:rsid w:val="00A52061"/>
    <w:rsid w:val="00A524AC"/>
    <w:rsid w:val="00A530B3"/>
    <w:rsid w:val="00A5473D"/>
    <w:rsid w:val="00A5501E"/>
    <w:rsid w:val="00A5512C"/>
    <w:rsid w:val="00A558B9"/>
    <w:rsid w:val="00A55E59"/>
    <w:rsid w:val="00A55FEE"/>
    <w:rsid w:val="00A567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F7C"/>
    <w:rsid w:val="00A7178B"/>
    <w:rsid w:val="00A71BBC"/>
    <w:rsid w:val="00A71D81"/>
    <w:rsid w:val="00A731B5"/>
    <w:rsid w:val="00A73661"/>
    <w:rsid w:val="00A738F6"/>
    <w:rsid w:val="00A7402F"/>
    <w:rsid w:val="00A74233"/>
    <w:rsid w:val="00A747D4"/>
    <w:rsid w:val="00A74B2F"/>
    <w:rsid w:val="00A74D0E"/>
    <w:rsid w:val="00A76200"/>
    <w:rsid w:val="00A76C15"/>
    <w:rsid w:val="00A779D8"/>
    <w:rsid w:val="00A8134C"/>
    <w:rsid w:val="00A81620"/>
    <w:rsid w:val="00A81775"/>
    <w:rsid w:val="00A81C5B"/>
    <w:rsid w:val="00A81DD5"/>
    <w:rsid w:val="00A82CDD"/>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85"/>
    <w:rsid w:val="00AB5AF2"/>
    <w:rsid w:val="00AB5D5B"/>
    <w:rsid w:val="00AB5E50"/>
    <w:rsid w:val="00AB6289"/>
    <w:rsid w:val="00AB64C0"/>
    <w:rsid w:val="00AB77E2"/>
    <w:rsid w:val="00AB7837"/>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25E"/>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4FE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BEE"/>
    <w:rsid w:val="00B05F1F"/>
    <w:rsid w:val="00B07942"/>
    <w:rsid w:val="00B07E76"/>
    <w:rsid w:val="00B104C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17DE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1AF3"/>
    <w:rsid w:val="00B32124"/>
    <w:rsid w:val="00B323FD"/>
    <w:rsid w:val="00B326E4"/>
    <w:rsid w:val="00B32C46"/>
    <w:rsid w:val="00B333DF"/>
    <w:rsid w:val="00B36E56"/>
    <w:rsid w:val="00B37250"/>
    <w:rsid w:val="00B40121"/>
    <w:rsid w:val="00B40233"/>
    <w:rsid w:val="00B413A8"/>
    <w:rsid w:val="00B425F0"/>
    <w:rsid w:val="00B4364F"/>
    <w:rsid w:val="00B44804"/>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4F6"/>
    <w:rsid w:val="00B66C0B"/>
    <w:rsid w:val="00B67736"/>
    <w:rsid w:val="00B67CCD"/>
    <w:rsid w:val="00B67DE5"/>
    <w:rsid w:val="00B71D73"/>
    <w:rsid w:val="00B7248D"/>
    <w:rsid w:val="00B73AB8"/>
    <w:rsid w:val="00B73DE0"/>
    <w:rsid w:val="00B744F6"/>
    <w:rsid w:val="00B75687"/>
    <w:rsid w:val="00B7771E"/>
    <w:rsid w:val="00B81AD3"/>
    <w:rsid w:val="00B81BB3"/>
    <w:rsid w:val="00B82897"/>
    <w:rsid w:val="00B834EF"/>
    <w:rsid w:val="00B83A73"/>
    <w:rsid w:val="00B83C84"/>
    <w:rsid w:val="00B84F37"/>
    <w:rsid w:val="00B85339"/>
    <w:rsid w:val="00B853BF"/>
    <w:rsid w:val="00B8636F"/>
    <w:rsid w:val="00B86BCB"/>
    <w:rsid w:val="00B9100A"/>
    <w:rsid w:val="00B925B0"/>
    <w:rsid w:val="00B92A2B"/>
    <w:rsid w:val="00B941D0"/>
    <w:rsid w:val="00B95FE0"/>
    <w:rsid w:val="00B967B4"/>
    <w:rsid w:val="00B96B73"/>
    <w:rsid w:val="00B96B90"/>
    <w:rsid w:val="00B97237"/>
    <w:rsid w:val="00B975FA"/>
    <w:rsid w:val="00B976EC"/>
    <w:rsid w:val="00B977C7"/>
    <w:rsid w:val="00B9796D"/>
    <w:rsid w:val="00B97D91"/>
    <w:rsid w:val="00BA2C64"/>
    <w:rsid w:val="00BA3554"/>
    <w:rsid w:val="00BA3C26"/>
    <w:rsid w:val="00BA632C"/>
    <w:rsid w:val="00BA65F5"/>
    <w:rsid w:val="00BA7FAD"/>
    <w:rsid w:val="00BB1A5D"/>
    <w:rsid w:val="00BB1C9B"/>
    <w:rsid w:val="00BB2938"/>
    <w:rsid w:val="00BB3575"/>
    <w:rsid w:val="00BB4ADD"/>
    <w:rsid w:val="00BB500A"/>
    <w:rsid w:val="00BB52F9"/>
    <w:rsid w:val="00BB5B35"/>
    <w:rsid w:val="00BB5B81"/>
    <w:rsid w:val="00BB5F0B"/>
    <w:rsid w:val="00BB682B"/>
    <w:rsid w:val="00BB69C7"/>
    <w:rsid w:val="00BB6EAD"/>
    <w:rsid w:val="00BC0BAC"/>
    <w:rsid w:val="00BC1288"/>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B99"/>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E4F"/>
    <w:rsid w:val="00BF4FFD"/>
    <w:rsid w:val="00BF5421"/>
    <w:rsid w:val="00BF6B5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604"/>
    <w:rsid w:val="00C23B1B"/>
    <w:rsid w:val="00C23D48"/>
    <w:rsid w:val="00C23F1D"/>
    <w:rsid w:val="00C24256"/>
    <w:rsid w:val="00C25B21"/>
    <w:rsid w:val="00C26B4D"/>
    <w:rsid w:val="00C26CF7"/>
    <w:rsid w:val="00C27455"/>
    <w:rsid w:val="00C27701"/>
    <w:rsid w:val="00C3130B"/>
    <w:rsid w:val="00C31373"/>
    <w:rsid w:val="00C316B4"/>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27F9"/>
    <w:rsid w:val="00C53926"/>
    <w:rsid w:val="00C53D1C"/>
    <w:rsid w:val="00C54CEE"/>
    <w:rsid w:val="00C55E20"/>
    <w:rsid w:val="00C56BBA"/>
    <w:rsid w:val="00C57D7E"/>
    <w:rsid w:val="00C6056C"/>
    <w:rsid w:val="00C60604"/>
    <w:rsid w:val="00C611EE"/>
    <w:rsid w:val="00C6256F"/>
    <w:rsid w:val="00C6329E"/>
    <w:rsid w:val="00C63E1C"/>
    <w:rsid w:val="00C6467B"/>
    <w:rsid w:val="00C647D8"/>
    <w:rsid w:val="00C648B6"/>
    <w:rsid w:val="00C64BF0"/>
    <w:rsid w:val="00C65A05"/>
    <w:rsid w:val="00C66294"/>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86"/>
    <w:rsid w:val="00C83D8F"/>
    <w:rsid w:val="00C83F86"/>
    <w:rsid w:val="00C84419"/>
    <w:rsid w:val="00C84D2D"/>
    <w:rsid w:val="00C85FFA"/>
    <w:rsid w:val="00C864DC"/>
    <w:rsid w:val="00C86EBB"/>
    <w:rsid w:val="00C87173"/>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BD"/>
    <w:rsid w:val="00CB2725"/>
    <w:rsid w:val="00CB3CB1"/>
    <w:rsid w:val="00CB41AB"/>
    <w:rsid w:val="00CB4C1E"/>
    <w:rsid w:val="00CB5290"/>
    <w:rsid w:val="00CB57BB"/>
    <w:rsid w:val="00CB5EFD"/>
    <w:rsid w:val="00CB68EF"/>
    <w:rsid w:val="00CB71A2"/>
    <w:rsid w:val="00CB759C"/>
    <w:rsid w:val="00CB79A4"/>
    <w:rsid w:val="00CB7B5D"/>
    <w:rsid w:val="00CC049D"/>
    <w:rsid w:val="00CC0A8D"/>
    <w:rsid w:val="00CC16CF"/>
    <w:rsid w:val="00CC2E47"/>
    <w:rsid w:val="00CC32EA"/>
    <w:rsid w:val="00CC3419"/>
    <w:rsid w:val="00CC36E2"/>
    <w:rsid w:val="00CC3A77"/>
    <w:rsid w:val="00CC43F3"/>
    <w:rsid w:val="00CC49B7"/>
    <w:rsid w:val="00CC518E"/>
    <w:rsid w:val="00CC6EC0"/>
    <w:rsid w:val="00CC73F0"/>
    <w:rsid w:val="00CC7693"/>
    <w:rsid w:val="00CD043A"/>
    <w:rsid w:val="00CD1735"/>
    <w:rsid w:val="00CD1DED"/>
    <w:rsid w:val="00CD1E70"/>
    <w:rsid w:val="00CD3548"/>
    <w:rsid w:val="00CD4190"/>
    <w:rsid w:val="00CD435C"/>
    <w:rsid w:val="00CD43C8"/>
    <w:rsid w:val="00CD4898"/>
    <w:rsid w:val="00CD5E61"/>
    <w:rsid w:val="00CD744D"/>
    <w:rsid w:val="00CE0D95"/>
    <w:rsid w:val="00CE0DCA"/>
    <w:rsid w:val="00CE0DE7"/>
    <w:rsid w:val="00CE2264"/>
    <w:rsid w:val="00CE3A99"/>
    <w:rsid w:val="00CE44BD"/>
    <w:rsid w:val="00CE4D1D"/>
    <w:rsid w:val="00CE7B83"/>
    <w:rsid w:val="00CE7BF1"/>
    <w:rsid w:val="00CE7BFA"/>
    <w:rsid w:val="00CF0D0D"/>
    <w:rsid w:val="00CF12EE"/>
    <w:rsid w:val="00CF1636"/>
    <w:rsid w:val="00CF1653"/>
    <w:rsid w:val="00CF1742"/>
    <w:rsid w:val="00CF2191"/>
    <w:rsid w:val="00CF2304"/>
    <w:rsid w:val="00CF30C0"/>
    <w:rsid w:val="00CF34D0"/>
    <w:rsid w:val="00CF3B8F"/>
    <w:rsid w:val="00CF5D71"/>
    <w:rsid w:val="00D00401"/>
    <w:rsid w:val="00D004EB"/>
    <w:rsid w:val="00D0068C"/>
    <w:rsid w:val="00D008B5"/>
    <w:rsid w:val="00D00A61"/>
    <w:rsid w:val="00D00BED"/>
    <w:rsid w:val="00D01B3C"/>
    <w:rsid w:val="00D0210C"/>
    <w:rsid w:val="00D02861"/>
    <w:rsid w:val="00D028AC"/>
    <w:rsid w:val="00D03331"/>
    <w:rsid w:val="00D03E7C"/>
    <w:rsid w:val="00D048EE"/>
    <w:rsid w:val="00D04B17"/>
    <w:rsid w:val="00D05A4D"/>
    <w:rsid w:val="00D05F06"/>
    <w:rsid w:val="00D104E6"/>
    <w:rsid w:val="00D10B0C"/>
    <w:rsid w:val="00D1141F"/>
    <w:rsid w:val="00D11611"/>
    <w:rsid w:val="00D132BC"/>
    <w:rsid w:val="00D14B02"/>
    <w:rsid w:val="00D150B0"/>
    <w:rsid w:val="00D15272"/>
    <w:rsid w:val="00D15ED6"/>
    <w:rsid w:val="00D161B8"/>
    <w:rsid w:val="00D17209"/>
    <w:rsid w:val="00D17258"/>
    <w:rsid w:val="00D20DD6"/>
    <w:rsid w:val="00D21933"/>
    <w:rsid w:val="00D219A5"/>
    <w:rsid w:val="00D21F8D"/>
    <w:rsid w:val="00D22464"/>
    <w:rsid w:val="00D22825"/>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8CB"/>
    <w:rsid w:val="00D33F62"/>
    <w:rsid w:val="00D359EB"/>
    <w:rsid w:val="00D362DB"/>
    <w:rsid w:val="00D36D97"/>
    <w:rsid w:val="00D371A7"/>
    <w:rsid w:val="00D3763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1B56"/>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5D1"/>
    <w:rsid w:val="00D627D0"/>
    <w:rsid w:val="00D62C0F"/>
    <w:rsid w:val="00D65BF2"/>
    <w:rsid w:val="00D65E4E"/>
    <w:rsid w:val="00D65EBA"/>
    <w:rsid w:val="00D66054"/>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D86"/>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25A"/>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700"/>
    <w:rsid w:val="00DD2498"/>
    <w:rsid w:val="00DD322C"/>
    <w:rsid w:val="00DD3E3D"/>
    <w:rsid w:val="00DD4F48"/>
    <w:rsid w:val="00DD51F0"/>
    <w:rsid w:val="00DD56AA"/>
    <w:rsid w:val="00DD599D"/>
    <w:rsid w:val="00DD5CF9"/>
    <w:rsid w:val="00DD66E7"/>
    <w:rsid w:val="00DD6B68"/>
    <w:rsid w:val="00DD6FDA"/>
    <w:rsid w:val="00DD78EB"/>
    <w:rsid w:val="00DE1323"/>
    <w:rsid w:val="00DE134D"/>
    <w:rsid w:val="00DE1C00"/>
    <w:rsid w:val="00DE2630"/>
    <w:rsid w:val="00DE26E4"/>
    <w:rsid w:val="00DE3538"/>
    <w:rsid w:val="00DE3C28"/>
    <w:rsid w:val="00DE4085"/>
    <w:rsid w:val="00DE4E75"/>
    <w:rsid w:val="00DE5B89"/>
    <w:rsid w:val="00DE65EA"/>
    <w:rsid w:val="00DE7B31"/>
    <w:rsid w:val="00DE7F8F"/>
    <w:rsid w:val="00DF02E4"/>
    <w:rsid w:val="00DF11C4"/>
    <w:rsid w:val="00DF1625"/>
    <w:rsid w:val="00DF19A1"/>
    <w:rsid w:val="00DF5182"/>
    <w:rsid w:val="00DF52B7"/>
    <w:rsid w:val="00DF68A6"/>
    <w:rsid w:val="00DF6E23"/>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DE"/>
    <w:rsid w:val="00E31A0F"/>
    <w:rsid w:val="00E326DD"/>
    <w:rsid w:val="00E327B8"/>
    <w:rsid w:val="00E34189"/>
    <w:rsid w:val="00E34F0D"/>
    <w:rsid w:val="00E36717"/>
    <w:rsid w:val="00E36A86"/>
    <w:rsid w:val="00E40DE8"/>
    <w:rsid w:val="00E410D5"/>
    <w:rsid w:val="00E41156"/>
    <w:rsid w:val="00E41620"/>
    <w:rsid w:val="00E4239E"/>
    <w:rsid w:val="00E423E3"/>
    <w:rsid w:val="00E42FEB"/>
    <w:rsid w:val="00E430BF"/>
    <w:rsid w:val="00E43CEB"/>
    <w:rsid w:val="00E44724"/>
    <w:rsid w:val="00E449ED"/>
    <w:rsid w:val="00E44D86"/>
    <w:rsid w:val="00E45007"/>
    <w:rsid w:val="00E4527D"/>
    <w:rsid w:val="00E45ACA"/>
    <w:rsid w:val="00E45C7F"/>
    <w:rsid w:val="00E46422"/>
    <w:rsid w:val="00E46DBA"/>
    <w:rsid w:val="00E51117"/>
    <w:rsid w:val="00E5146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6BF"/>
    <w:rsid w:val="00E65F37"/>
    <w:rsid w:val="00E66866"/>
    <w:rsid w:val="00E674AE"/>
    <w:rsid w:val="00E67BA7"/>
    <w:rsid w:val="00E700E1"/>
    <w:rsid w:val="00E71CEE"/>
    <w:rsid w:val="00E723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A58"/>
    <w:rsid w:val="00EC5776"/>
    <w:rsid w:val="00EC7188"/>
    <w:rsid w:val="00EC759E"/>
    <w:rsid w:val="00EC7897"/>
    <w:rsid w:val="00ED01B4"/>
    <w:rsid w:val="00ED0338"/>
    <w:rsid w:val="00ED0BF3"/>
    <w:rsid w:val="00ED0DE3"/>
    <w:rsid w:val="00ED1142"/>
    <w:rsid w:val="00ED1170"/>
    <w:rsid w:val="00ED175F"/>
    <w:rsid w:val="00ED2462"/>
    <w:rsid w:val="00ED36CA"/>
    <w:rsid w:val="00ED4120"/>
    <w:rsid w:val="00ED42AD"/>
    <w:rsid w:val="00ED4C1D"/>
    <w:rsid w:val="00ED4D61"/>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7E6"/>
    <w:rsid w:val="00F24898"/>
    <w:rsid w:val="00F24A51"/>
    <w:rsid w:val="00F24E9E"/>
    <w:rsid w:val="00F25B39"/>
    <w:rsid w:val="00F25F84"/>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4C13"/>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5969"/>
    <w:rsid w:val="00F75BAF"/>
    <w:rsid w:val="00F7609B"/>
    <w:rsid w:val="00F8049A"/>
    <w:rsid w:val="00F825AC"/>
    <w:rsid w:val="00F82623"/>
    <w:rsid w:val="00F839B3"/>
    <w:rsid w:val="00F83B76"/>
    <w:rsid w:val="00F83E4D"/>
    <w:rsid w:val="00F8462A"/>
    <w:rsid w:val="00F8531F"/>
    <w:rsid w:val="00F85DFC"/>
    <w:rsid w:val="00F85F62"/>
    <w:rsid w:val="00F86162"/>
    <w:rsid w:val="00F86ED5"/>
    <w:rsid w:val="00F871C2"/>
    <w:rsid w:val="00F913EC"/>
    <w:rsid w:val="00F914CF"/>
    <w:rsid w:val="00F930CD"/>
    <w:rsid w:val="00F9314A"/>
    <w:rsid w:val="00F932ED"/>
    <w:rsid w:val="00F9448B"/>
    <w:rsid w:val="00F954E8"/>
    <w:rsid w:val="00F959A2"/>
    <w:rsid w:val="00F96621"/>
    <w:rsid w:val="00F97D3E"/>
    <w:rsid w:val="00FA0498"/>
    <w:rsid w:val="00FA0E41"/>
    <w:rsid w:val="00FA1337"/>
    <w:rsid w:val="00FA1AB3"/>
    <w:rsid w:val="00FA2BFA"/>
    <w:rsid w:val="00FA2FB6"/>
    <w:rsid w:val="00FA37C3"/>
    <w:rsid w:val="00FA3C86"/>
    <w:rsid w:val="00FA409E"/>
    <w:rsid w:val="00FA4725"/>
    <w:rsid w:val="00FA4F9D"/>
    <w:rsid w:val="00FA5CBD"/>
    <w:rsid w:val="00FA6698"/>
    <w:rsid w:val="00FA6B94"/>
    <w:rsid w:val="00FA6F47"/>
    <w:rsid w:val="00FA751D"/>
    <w:rsid w:val="00FA7A86"/>
    <w:rsid w:val="00FA7EAA"/>
    <w:rsid w:val="00FB068C"/>
    <w:rsid w:val="00FB12F4"/>
    <w:rsid w:val="00FB1530"/>
    <w:rsid w:val="00FB1C56"/>
    <w:rsid w:val="00FB1CB4"/>
    <w:rsid w:val="00FB27EA"/>
    <w:rsid w:val="00FB2C0D"/>
    <w:rsid w:val="00FB35D5"/>
    <w:rsid w:val="00FB3AFB"/>
    <w:rsid w:val="00FB3CC9"/>
    <w:rsid w:val="00FB4ACF"/>
    <w:rsid w:val="00FB6B48"/>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EF7"/>
    <w:rsid w:val="00FD66F8"/>
    <w:rsid w:val="00FD7291"/>
    <w:rsid w:val="00FD7772"/>
    <w:rsid w:val="00FD7DE7"/>
    <w:rsid w:val="00FE090B"/>
    <w:rsid w:val="00FE1316"/>
    <w:rsid w:val="00FE18D6"/>
    <w:rsid w:val="00FE1B9B"/>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4A6"/>
    <w:rsid w:val="00FF1D27"/>
    <w:rsid w:val="00FF207E"/>
    <w:rsid w:val="00FF28EE"/>
    <w:rsid w:val="00FF2E56"/>
    <w:rsid w:val="00FF3050"/>
    <w:rsid w:val="00FF331F"/>
    <w:rsid w:val="00FF3D6A"/>
    <w:rsid w:val="00FF3E3D"/>
    <w:rsid w:val="00FF3F8F"/>
    <w:rsid w:val="00FF6156"/>
    <w:rsid w:val="00FF63D7"/>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Definition" w:semiHidden="1" w:unhideWhenUsed="1"/>
    <w:lsdException w:name="HTML Keyboard" w:semiHidden="1" w:unhideWhenUsed="1"/>
    <w:lsdException w:name="HTML Preformatted" w:uiPriority="99"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styleId="aff4">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8F6893"/>
    <w:rPr>
      <w:rFonts w:ascii="Times Armenian" w:hAnsi="Times Armenian"/>
      <w:lang w:eastAsia="ru-RU"/>
    </w:rPr>
  </w:style>
  <w:style w:type="character" w:customStyle="1" w:styleId="12">
    <w:name w:val="Неразрешенное упоминание1"/>
    <w:basedOn w:val="a0"/>
    <w:uiPriority w:val="99"/>
    <w:semiHidden/>
    <w:unhideWhenUsed/>
    <w:rsid w:val="0014156C"/>
    <w:rPr>
      <w:color w:val="605E5C"/>
      <w:shd w:val="clear" w:color="auto" w:fill="E1DFDD"/>
    </w:rPr>
  </w:style>
  <w:style w:type="paragraph" w:styleId="HTML">
    <w:name w:val="HTML Preformatted"/>
    <w:link w:val="HTML0"/>
    <w:uiPriority w:val="99"/>
    <w:unhideWhenUsed/>
    <w:qFormat/>
    <w:rsid w:val="00FD5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0">
    <w:name w:val="Стандартный HTML Знак"/>
    <w:basedOn w:val="a0"/>
    <w:link w:val="HTML"/>
    <w:uiPriority w:val="99"/>
    <w:rsid w:val="00FD5EF7"/>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970373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866E-33B9-4E76-BF0D-A6AC3DB0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54</Pages>
  <Words>20722</Words>
  <Characters>118116</Characters>
  <Application>Microsoft Office Word</Application>
  <DocSecurity>0</DocSecurity>
  <Lines>984</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Zara</cp:lastModifiedBy>
  <cp:revision>303</cp:revision>
  <cp:lastPrinted>2018-02-16T07:12:00Z</cp:lastPrinted>
  <dcterms:created xsi:type="dcterms:W3CDTF">2025-03-17T12:30:00Z</dcterms:created>
  <dcterms:modified xsi:type="dcterms:W3CDTF">2026-06-18T17:18:00Z</dcterms:modified>
</cp:coreProperties>
</file>