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8ED1" w14:textId="77777777" w:rsidR="00A74771" w:rsidRPr="00E152B8" w:rsidRDefault="00CB50B7" w:rsidP="00E152B8">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sidR="00E152B8">
        <w:rPr>
          <w:rFonts w:ascii="GHEA Grapalat" w:hAnsi="GHEA Grapalat" w:cs="Sylfaen"/>
          <w:i/>
          <w:sz w:val="18"/>
          <w:lang w:val="hy-AM"/>
        </w:rPr>
        <w:t xml:space="preserve">                              </w:t>
      </w:r>
    </w:p>
    <w:p w14:paraId="28E7C7D6" w14:textId="77777777" w:rsidR="00096865" w:rsidRPr="00AE2768" w:rsidRDefault="00096865" w:rsidP="00EF3662">
      <w:pPr>
        <w:pStyle w:val="a3"/>
        <w:spacing w:line="240" w:lineRule="auto"/>
        <w:jc w:val="center"/>
        <w:rPr>
          <w:rFonts w:ascii="GHEA Grapalat" w:hAnsi="GHEA Grapalat"/>
          <w:i w:val="0"/>
          <w:lang w:val="af-ZA"/>
        </w:rPr>
      </w:pPr>
    </w:p>
    <w:p w14:paraId="5EEA2366" w14:textId="77777777"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575CE4E8" w14:textId="77777777" w:rsidR="00642EFE" w:rsidRPr="00FE1F59" w:rsidRDefault="003351A6"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FE1F59">
        <w:rPr>
          <w:rFonts w:ascii="GHEA Grapalat" w:hAnsi="GHEA Grapalat"/>
          <w:i w:val="0"/>
          <w:lang w:val="af-ZA"/>
        </w:rPr>
        <w:t xml:space="preserve"> ԸՆԹԱՑԱԿԱՐԳԻ ՄԱՍԻՆ</w:t>
      </w:r>
    </w:p>
    <w:p w14:paraId="21C684DB" w14:textId="77777777"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14:paraId="57E3809A" w14:textId="531C3228" w:rsidR="0091042F" w:rsidRPr="00AE2768" w:rsidRDefault="001D4A29" w:rsidP="00D21F8D">
      <w:pPr>
        <w:pStyle w:val="a3"/>
        <w:spacing w:line="240" w:lineRule="auto"/>
        <w:jc w:val="center"/>
        <w:rPr>
          <w:rFonts w:ascii="GHEA Grapalat" w:hAnsi="GHEA Grapalat"/>
          <w:i w:val="0"/>
          <w:lang w:val="af-ZA"/>
        </w:rPr>
      </w:pPr>
      <w:r>
        <w:rPr>
          <w:rFonts w:ascii="GHEA Grapalat" w:hAnsi="GHEA Grapalat"/>
          <w:b/>
          <w:i w:val="0"/>
          <w:color w:val="FF0000"/>
          <w:lang w:val="af-ZA"/>
        </w:rPr>
        <w:t>«15» «12»</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001B3287" w:rsidRPr="001B3287">
        <w:rPr>
          <w:rFonts w:ascii="GHEA Grapalat" w:hAnsi="GHEA Grapalat"/>
          <w:b/>
          <w:i w:val="0"/>
          <w:color w:val="FF0000"/>
          <w:lang w:val="af-ZA"/>
        </w:rPr>
        <w:t>թ.</w:t>
      </w:r>
      <w:r w:rsidR="00A76C15" w:rsidRPr="00AE2768">
        <w:rPr>
          <w:rFonts w:ascii="GHEA Grapalat" w:hAnsi="GHEA Grapalat"/>
          <w:i w:val="0"/>
          <w:lang w:val="af-ZA"/>
        </w:rPr>
        <w:t>«</w:t>
      </w:r>
      <w:r w:rsidR="00F14890" w:rsidRPr="00EF1A3D">
        <w:rPr>
          <w:rFonts w:ascii="GHEA Grapalat" w:hAnsi="GHEA Grapalat"/>
          <w:i w:val="0"/>
          <w:lang w:val="af-ZA"/>
        </w:rPr>
        <w:t>N 1</w:t>
      </w:r>
      <w:r w:rsidR="00A76C15" w:rsidRPr="00AE2768">
        <w:rPr>
          <w:rFonts w:ascii="GHEA Grapalat" w:hAnsi="GHEA Grapalat"/>
          <w:i w:val="0"/>
          <w:lang w:val="af-ZA"/>
        </w:rPr>
        <w:t>»</w:t>
      </w:r>
      <w:r w:rsidR="00642EFE" w:rsidRPr="00AE2768">
        <w:rPr>
          <w:rFonts w:ascii="GHEA Grapalat" w:hAnsi="GHEA Grapalat"/>
          <w:i w:val="0"/>
          <w:lang w:val="af-ZA"/>
        </w:rPr>
        <w:t xml:space="preserve">որոշմամբ </w:t>
      </w:r>
    </w:p>
    <w:p w14:paraId="4DC972E1" w14:textId="063D5DC6" w:rsidR="0091042F" w:rsidRDefault="00496E18" w:rsidP="00CB07F1">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EB1A17" w:rsidRPr="00EB1A17">
        <w:rPr>
          <w:rFonts w:ascii="GHEA Grapalat" w:hAnsi="GHEA Grapalat"/>
          <w:i w:val="0"/>
          <w:lang w:val="af-ZA"/>
        </w:rPr>
        <w:t xml:space="preserve"> </w:t>
      </w:r>
      <w:r w:rsidR="00CB07F1">
        <w:rPr>
          <w:rFonts w:ascii="GHEA Grapalat" w:hAnsi="GHEA Grapalat"/>
          <w:i w:val="0"/>
          <w:lang w:val="af-ZA"/>
        </w:rPr>
        <w:t>ՀՀԱՄ-ԱՇՏԱՐԱԿ-1-ՀԴ-ԳՀԱՊՁԲ -</w:t>
      </w:r>
      <w:r w:rsidR="001D4A29">
        <w:rPr>
          <w:rFonts w:ascii="GHEA Grapalat" w:hAnsi="GHEA Grapalat"/>
          <w:i w:val="0"/>
          <w:lang w:val="af-ZA"/>
        </w:rPr>
        <w:t>26/01</w:t>
      </w:r>
    </w:p>
    <w:p w14:paraId="444900E6" w14:textId="77777777" w:rsidR="00143D26" w:rsidRPr="00AE2768" w:rsidRDefault="00143D26" w:rsidP="00EF3662">
      <w:pPr>
        <w:pStyle w:val="a3"/>
        <w:spacing w:line="240" w:lineRule="auto"/>
        <w:jc w:val="center"/>
        <w:rPr>
          <w:rFonts w:ascii="GHEA Grapalat" w:hAnsi="GHEA Grapalat"/>
          <w:i w:val="0"/>
          <w:lang w:val="af-ZA"/>
        </w:rPr>
      </w:pPr>
    </w:p>
    <w:p w14:paraId="3FB44541" w14:textId="77777777" w:rsidR="00642EFE" w:rsidRPr="00AE2768" w:rsidRDefault="00642EFE" w:rsidP="00730C69">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EF1A3D" w:rsidRPr="00101791">
        <w:rPr>
          <w:rFonts w:ascii="GHEA Grapalat" w:hAnsi="GHEA Grapalat"/>
          <w:b/>
          <w:i w:val="0"/>
          <w:lang w:val="hy-AM"/>
        </w:rPr>
        <w:t xml:space="preserve">ՀՀ Արագածոտնի մարզի </w:t>
      </w:r>
      <w:r w:rsidR="004A3DC3">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Pr>
          <w:rFonts w:ascii="GHEA Grapalat" w:hAnsi="GHEA Grapalat"/>
          <w:b/>
          <w:i w:val="0"/>
          <w:lang w:val="af-ZA"/>
        </w:rPr>
        <w:t xml:space="preserve"> » ՊՈԱԿ</w:t>
      </w:r>
      <w:r w:rsidR="00730C69" w:rsidRPr="001D24CC">
        <w:rPr>
          <w:rFonts w:ascii="GHEA Grapalat" w:hAnsi="GHEA Grapalat"/>
          <w:i w:val="0"/>
          <w:lang w:val="af-ZA"/>
        </w:rPr>
        <w:t>, որը գտնվում է</w:t>
      </w:r>
      <w:r w:rsidR="00730C69" w:rsidRPr="00101791">
        <w:rPr>
          <w:rFonts w:ascii="GHEA Grapalat" w:hAnsi="GHEA Grapalat"/>
          <w:b/>
          <w:i w:val="0"/>
          <w:lang w:val="hy-AM"/>
        </w:rPr>
        <w:t xml:space="preserve">ՀՀ Արագածոտնի մարզ </w:t>
      </w:r>
      <w:r w:rsidR="00335FF2">
        <w:rPr>
          <w:rFonts w:ascii="GHEA Grapalat" w:hAnsi="GHEA Grapalat"/>
          <w:b/>
          <w:i w:val="0"/>
          <w:lang w:val="af-ZA"/>
        </w:rPr>
        <w:t>Ք. Աշտարակ, Պ.Պռոշյան 14</w:t>
      </w:r>
      <w:r w:rsidR="00CA10CD">
        <w:rPr>
          <w:rFonts w:ascii="GHEA Grapalat" w:hAnsi="GHEA Grapalat"/>
          <w:b/>
          <w:i w:val="0"/>
          <w:lang w:val="hy-AM"/>
        </w:rPr>
        <w:t xml:space="preserve"> </w:t>
      </w:r>
      <w:r w:rsidR="00FE17E3"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sidR="003351A6">
        <w:rPr>
          <w:rFonts w:ascii="GHEA Grapalat" w:hAnsi="GHEA Grapalat"/>
          <w:i w:val="0"/>
          <w:lang w:val="af-ZA"/>
        </w:rPr>
        <w:t>գնանշման հարցման</w:t>
      </w:r>
      <w:r w:rsidR="00730C69">
        <w:rPr>
          <w:rFonts w:ascii="GHEA Grapalat" w:hAnsi="GHEA Grapalat"/>
          <w:i w:val="0"/>
          <w:lang w:val="af-ZA"/>
        </w:rPr>
        <w:t xml:space="preserve"> ընթացակարգ</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14:paraId="01D1B651" w14:textId="77777777"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w:t>
      </w:r>
      <w:r w:rsidR="0058260C">
        <w:rPr>
          <w:rFonts w:ascii="GHEA Grapalat" w:hAnsi="GHEA Grapalat"/>
          <w:i w:val="0"/>
          <w:lang w:val="af-ZA"/>
        </w:rPr>
        <w:t>«</w:t>
      </w:r>
      <w:r w:rsidR="00346E47">
        <w:rPr>
          <w:rFonts w:ascii="GHEA Grapalat" w:hAnsi="GHEA Grapalat"/>
          <w:b/>
          <w:i w:val="0"/>
          <w:color w:val="FF0000"/>
          <w:lang w:val="hy-AM"/>
        </w:rPr>
        <w:t>Սննդամթերք</w:t>
      </w:r>
      <w:r w:rsidR="0058260C" w:rsidRPr="0058260C">
        <w:rPr>
          <w:rFonts w:ascii="GHEA Grapalat" w:hAnsi="GHEA Grapalat"/>
          <w:b/>
          <w:i w:val="0"/>
          <w:color w:val="FF0000"/>
          <w:lang w:val="af-ZA"/>
        </w:rPr>
        <w:t>»</w:t>
      </w:r>
      <w:r w:rsidR="0030407B" w:rsidRPr="0030407B">
        <w:rPr>
          <w:rFonts w:ascii="GHEA Grapalat" w:hAnsi="GHEA Grapalat"/>
          <w:b/>
          <w:i w:val="0"/>
          <w:color w:val="FF0000"/>
          <w:lang w:val="af-ZA"/>
        </w:rPr>
        <w:t>-</w:t>
      </w:r>
      <w:r w:rsidR="0030407B">
        <w:rPr>
          <w:rFonts w:ascii="GHEA Grapalat" w:hAnsi="GHEA Grapalat"/>
          <w:b/>
          <w:i w:val="0"/>
          <w:color w:val="FF0000"/>
          <w:lang w:val="ru-RU"/>
        </w:rPr>
        <w:t>ի</w:t>
      </w:r>
      <w:r w:rsidR="0030407B" w:rsidRPr="0030407B">
        <w:rPr>
          <w:rFonts w:ascii="GHEA Grapalat" w:hAnsi="GHEA Grapalat"/>
          <w:b/>
          <w:i w:val="0"/>
          <w:color w:val="FF000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14:paraId="654C03E3" w14:textId="77777777" w:rsidR="00CB50B7" w:rsidRPr="00A71D81" w:rsidRDefault="00A20B69" w:rsidP="00CB50B7">
      <w:pPr>
        <w:pStyle w:val="a3"/>
        <w:spacing w:line="240" w:lineRule="auto"/>
        <w:ind w:firstLine="0"/>
        <w:rPr>
          <w:rFonts w:ascii="GHEA Grapalat" w:hAnsi="GHEA Grapalat"/>
          <w:i w:val="0"/>
          <w:lang w:val="af-ZA"/>
        </w:rPr>
      </w:pPr>
      <w:r w:rsidRPr="00AE2768">
        <w:rPr>
          <w:rFonts w:ascii="GHEA Grapalat" w:hAnsi="GHEA Grapalat"/>
          <w:i w:val="0"/>
          <w:lang w:val="af-ZA"/>
        </w:rPr>
        <w:tab/>
      </w:r>
      <w:r w:rsidR="00CB50B7" w:rsidRPr="00A71D81">
        <w:rPr>
          <w:rFonts w:ascii="GHEA Grapalat" w:hAnsi="GHEA Grapalat"/>
          <w:i w:val="0"/>
          <w:lang w:val="af-ZA"/>
        </w:rPr>
        <w:t>«Գնումների մասին» ՀՀ օրենքի 7-</w:t>
      </w:r>
      <w:r w:rsidR="001B003A">
        <w:rPr>
          <w:rFonts w:ascii="GHEA Grapalat" w:hAnsi="GHEA Grapalat"/>
          <w:i w:val="0"/>
          <w:lang w:val="hy-AM"/>
        </w:rPr>
        <w:t xml:space="preserve"> </w:t>
      </w:r>
      <w:r w:rsidR="00CB50B7"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3DF9BA" w14:textId="77777777" w:rsidR="00CB50B7" w:rsidRPr="00A71D81" w:rsidRDefault="00CB50B7" w:rsidP="00CB50B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4A23261" w14:textId="77777777"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D739CF6" w14:textId="77777777" w:rsidR="00CB50B7" w:rsidRPr="00A71D81" w:rsidRDefault="00CB50B7" w:rsidP="00CB50B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7596E86" w14:textId="77777777" w:rsidR="00332EE7" w:rsidRPr="00AE2768" w:rsidRDefault="003D6DBC" w:rsidP="00CB50B7">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32EE7" w:rsidRPr="00AE2768">
        <w:rPr>
          <w:rFonts w:ascii="GHEA Grapalat" w:hAnsi="GHEA Grapalat"/>
          <w:i w:val="0"/>
          <w:lang w:val="af-ZA"/>
        </w:rPr>
        <w:t>Սույն ընթացակարգին մասնակցության հայտերն անհրաժեշտ է ներկայացնել</w:t>
      </w:r>
      <w:r w:rsidR="00AE59FF">
        <w:rPr>
          <w:rFonts w:ascii="GHEA Grapalat" w:hAnsi="GHEA Grapalat"/>
          <w:i w:val="0"/>
          <w:lang w:val="hy-AM"/>
        </w:rPr>
        <w:t xml:space="preserve"> </w:t>
      </w:r>
      <w:r w:rsidR="00F14890">
        <w:rPr>
          <w:rFonts w:ascii="GHEA Grapalat" w:hAnsi="GHEA Grapalat"/>
          <w:i w:val="0"/>
          <w:lang w:val="hy-AM"/>
        </w:rPr>
        <w:t xml:space="preserve">ՀՀ Արագածոտնի մարզ </w:t>
      </w:r>
      <w:r w:rsidR="00335FF2">
        <w:rPr>
          <w:rFonts w:ascii="GHEA Grapalat" w:hAnsi="GHEA Grapalat"/>
          <w:i w:val="0"/>
          <w:lang w:val="hy-AM"/>
        </w:rPr>
        <w:t>Ք. Աշտարակ, Պ.Պռոշյան 14</w:t>
      </w:r>
      <w:r w:rsidR="00B7135B">
        <w:rPr>
          <w:rFonts w:ascii="GHEA Grapalat" w:hAnsi="GHEA Grapalat"/>
          <w:i w:val="0"/>
          <w:lang w:val="hy-AM"/>
        </w:rPr>
        <w:t xml:space="preserve"> </w:t>
      </w:r>
      <w:r w:rsidR="00332EE7"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CB50B7">
        <w:rPr>
          <w:rFonts w:ascii="GHEA Grapalat" w:hAnsi="GHEA Grapalat"/>
          <w:i w:val="0"/>
          <w:lang w:val="hy-AM"/>
        </w:rPr>
        <w:t xml:space="preserve"> </w:t>
      </w:r>
      <w:r w:rsidR="006265F4" w:rsidRPr="00AE2768">
        <w:rPr>
          <w:rFonts w:ascii="GHEA Grapalat" w:hAnsi="GHEA Grapalat"/>
          <w:i w:val="0"/>
          <w:lang w:val="af-ZA"/>
        </w:rPr>
        <w:t xml:space="preserve">մինչև սույն հայտարարության հրապարակման </w:t>
      </w:r>
      <w:r w:rsidR="00332EE7" w:rsidRPr="00AE2768">
        <w:rPr>
          <w:rFonts w:ascii="GHEA Grapalat" w:hAnsi="GHEA Grapalat"/>
          <w:i w:val="0"/>
          <w:lang w:val="af-ZA"/>
        </w:rPr>
        <w:t xml:space="preserve">օրվանից հաշված </w:t>
      </w:r>
      <w:r w:rsidR="003351A6">
        <w:rPr>
          <w:rFonts w:ascii="GHEA Grapalat" w:hAnsi="GHEA Grapalat"/>
          <w:b/>
          <w:i w:val="0"/>
          <w:color w:val="FF0000"/>
          <w:u w:val="single"/>
          <w:lang w:val="af-ZA"/>
        </w:rPr>
        <w:t>7-րդ օրվա</w:t>
      </w:r>
      <w:r w:rsidR="00332EE7" w:rsidRPr="00F95527">
        <w:rPr>
          <w:rFonts w:ascii="GHEA Grapalat" w:hAnsi="GHEA Grapalat"/>
          <w:b/>
          <w:i w:val="0"/>
          <w:color w:val="FF0000"/>
          <w:lang w:val="af-ZA"/>
        </w:rPr>
        <w:t xml:space="preserve"> ժամը </w:t>
      </w:r>
      <w:r w:rsidR="00A71494">
        <w:rPr>
          <w:rFonts w:ascii="GHEA Grapalat" w:hAnsi="GHEA Grapalat"/>
          <w:b/>
          <w:i w:val="0"/>
          <w:color w:val="FF0000"/>
          <w:u w:val="single"/>
          <w:lang w:val="hy-AM"/>
        </w:rPr>
        <w:t>11։00</w:t>
      </w:r>
      <w:r w:rsidR="00332EE7" w:rsidRPr="00AE2768">
        <w:rPr>
          <w:rFonts w:ascii="GHEA Grapalat" w:hAnsi="GHEA Grapalat"/>
          <w:i w:val="0"/>
          <w:lang w:val="af-ZA"/>
        </w:rPr>
        <w:t xml:space="preserve">-ը: </w:t>
      </w:r>
    </w:p>
    <w:p w14:paraId="0CF1C68D" w14:textId="77777777" w:rsidR="00357D48" w:rsidRPr="00AE2768" w:rsidRDefault="000076A1" w:rsidP="00CB07F1">
      <w:pPr>
        <w:pStyle w:val="a3"/>
        <w:spacing w:line="240" w:lineRule="auto"/>
        <w:ind w:firstLine="708"/>
        <w:jc w:val="left"/>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14:paraId="325AC7B8" w14:textId="22F9BF5E" w:rsidR="000A77BF" w:rsidRDefault="00332EE7" w:rsidP="00190D1D">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sidR="00F14890">
        <w:rPr>
          <w:rFonts w:ascii="GHEA Grapalat" w:hAnsi="GHEA Grapalat"/>
          <w:i w:val="0"/>
          <w:lang w:val="hy-AM"/>
        </w:rPr>
        <w:t xml:space="preserve"> </w:t>
      </w:r>
      <w:r w:rsidR="00F14890" w:rsidRPr="0017028C">
        <w:rPr>
          <w:rFonts w:ascii="GHEA Grapalat" w:hAnsi="GHEA Grapalat"/>
          <w:b/>
          <w:i w:val="0"/>
          <w:lang w:val="hy-AM"/>
        </w:rPr>
        <w:t xml:space="preserve">ՀՀ Արագածոտնի մարզ </w:t>
      </w:r>
      <w:r w:rsidR="00335FF2">
        <w:rPr>
          <w:rFonts w:ascii="GHEA Grapalat" w:hAnsi="GHEA Grapalat"/>
          <w:b/>
          <w:i w:val="0"/>
          <w:color w:val="FF0000"/>
          <w:lang w:val="af-ZA"/>
        </w:rPr>
        <w:t>Ք. Աշտարակ, Պ.Պռոշյան 14</w:t>
      </w:r>
      <w:r w:rsidR="0017028C" w:rsidRPr="0017028C">
        <w:rPr>
          <w:rFonts w:ascii="GHEA Grapalat" w:hAnsi="GHEA Grapalat"/>
          <w:b/>
          <w:i w:val="0"/>
          <w:color w:val="FF0000"/>
          <w:lang w:val="hy-AM"/>
        </w:rPr>
        <w:t>,</w:t>
      </w:r>
      <w:r w:rsidR="0017028C">
        <w:rPr>
          <w:rFonts w:ascii="GHEA Grapalat" w:hAnsi="GHEA Grapalat"/>
          <w:b/>
          <w:i w:val="0"/>
          <w:lang w:val="hy-AM"/>
        </w:rPr>
        <w:t xml:space="preserve"> </w:t>
      </w:r>
      <w:r w:rsidR="004208B6" w:rsidRPr="0017028C">
        <w:rPr>
          <w:rFonts w:ascii="GHEA Grapalat" w:hAnsi="GHEA Grapalat"/>
          <w:b/>
          <w:i w:val="0"/>
          <w:lang w:val="af-ZA"/>
        </w:rPr>
        <w:t xml:space="preserve"> </w:t>
      </w:r>
      <w:r w:rsidRPr="0017028C">
        <w:rPr>
          <w:rFonts w:ascii="GHEA Grapalat" w:hAnsi="GHEA Grapalat"/>
          <w:b/>
          <w:i w:val="0"/>
          <w:lang w:val="af-ZA"/>
        </w:rPr>
        <w:t>հասցեում</w:t>
      </w:r>
      <w:r w:rsidRPr="00AE2768">
        <w:rPr>
          <w:rFonts w:ascii="GHEA Grapalat" w:hAnsi="GHEA Grapalat"/>
          <w:i w:val="0"/>
          <w:lang w:val="af-ZA"/>
        </w:rPr>
        <w:t>,</w:t>
      </w:r>
      <w:r w:rsidR="00EB1A17" w:rsidRPr="00EB1A17">
        <w:rPr>
          <w:rFonts w:ascii="GHEA Grapalat" w:hAnsi="GHEA Grapalat"/>
          <w:i w:val="0"/>
          <w:lang w:val="af-ZA"/>
        </w:rPr>
        <w:t xml:space="preserve"> </w:t>
      </w:r>
      <w:r w:rsidR="001D4A29">
        <w:rPr>
          <w:rFonts w:ascii="GHEA Grapalat" w:hAnsi="GHEA Grapalat"/>
          <w:b/>
          <w:i w:val="0"/>
          <w:color w:val="FF0000"/>
          <w:lang w:val="af-ZA"/>
        </w:rPr>
        <w:t>«22» «12»</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001900DD"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A71494">
        <w:rPr>
          <w:rFonts w:ascii="GHEA Grapalat" w:hAnsi="GHEA Grapalat"/>
          <w:b/>
          <w:i w:val="0"/>
          <w:color w:val="FF0000"/>
          <w:lang w:val="hy-AM"/>
        </w:rPr>
        <w:t>11։00</w:t>
      </w:r>
      <w:r w:rsidRPr="00F14890">
        <w:rPr>
          <w:rFonts w:ascii="GHEA Grapalat" w:hAnsi="GHEA Grapalat"/>
          <w:b/>
          <w:i w:val="0"/>
          <w:color w:val="FF0000"/>
          <w:lang w:val="af-ZA"/>
        </w:rPr>
        <w:t>-ին։</w:t>
      </w:r>
    </w:p>
    <w:p w14:paraId="5FACB608" w14:textId="77777777" w:rsidR="003F5093" w:rsidRDefault="003F5093" w:rsidP="003F5093">
      <w:pPr>
        <w:pStyle w:val="a3"/>
        <w:spacing w:line="240" w:lineRule="auto"/>
        <w:rPr>
          <w:rFonts w:ascii="GHEA Grapalat" w:hAnsi="GHEA Grapalat"/>
          <w:b/>
          <w:i w:val="0"/>
          <w:color w:val="FF0000"/>
          <w:sz w:val="22"/>
          <w:u w:val="single"/>
          <w:lang w:val="hy-AM"/>
        </w:rPr>
      </w:pPr>
    </w:p>
    <w:p w14:paraId="57C5E855" w14:textId="77777777" w:rsidR="001D4A29" w:rsidRPr="001D4A29" w:rsidRDefault="001D4A29" w:rsidP="001D4A29">
      <w:pPr>
        <w:pStyle w:val="a3"/>
        <w:ind w:firstLine="708"/>
        <w:rPr>
          <w:rFonts w:ascii="GHEA Grapalat" w:hAnsi="GHEA Grapalat"/>
          <w:b/>
          <w:color w:val="FF0000"/>
          <w:u w:val="single"/>
          <w:lang w:val="hy-AM"/>
        </w:rPr>
      </w:pPr>
      <w:r w:rsidRPr="001D4A29">
        <w:rPr>
          <w:rFonts w:ascii="GHEA Grapalat" w:hAnsi="GHEA Grapalat"/>
          <w:b/>
          <w:color w:val="FF0000"/>
          <w:u w:val="single"/>
          <w:lang w:val="hy-AM"/>
        </w:rPr>
        <w:t>ԳՆՄԱՆ ԸՆԹԱՑԱԿԱՐԳԸ ԻՐԱԿԱՆԱՑՎՈՒՄ Է &lt;&lt;ԳՆՈՒՄՆԵՐԻ ՄԱՍԻՆ&gt;&gt; ՀՀ ՕՐԵՆՔԻ 15-ՐԴ ՀՈԴՎԱԾԻ 6-ՐԴ ՄԱՍԻ ՀԱՄԱՁԱՅՆ։</w:t>
      </w:r>
    </w:p>
    <w:p w14:paraId="7FD04916" w14:textId="77777777" w:rsidR="008E3E95" w:rsidRPr="003F5093" w:rsidRDefault="008E3E95" w:rsidP="00190D1D">
      <w:pPr>
        <w:pStyle w:val="a3"/>
        <w:spacing w:line="240" w:lineRule="auto"/>
        <w:ind w:firstLine="708"/>
        <w:rPr>
          <w:rFonts w:ascii="GHEA Grapalat" w:hAnsi="GHEA Grapalat"/>
          <w:b/>
          <w:i w:val="0"/>
          <w:color w:val="FF0000"/>
          <w:lang w:val="hy-AM"/>
        </w:rPr>
      </w:pPr>
    </w:p>
    <w:p w14:paraId="7490DEAE" w14:textId="77777777" w:rsidR="00D34636" w:rsidRPr="006675F2" w:rsidRDefault="00D34636" w:rsidP="00D3463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4BBA5A1" w14:textId="77777777" w:rsidR="00D34636" w:rsidRDefault="00D34636" w:rsidP="00EF3662">
      <w:pPr>
        <w:pStyle w:val="a3"/>
        <w:spacing w:line="240" w:lineRule="auto"/>
        <w:rPr>
          <w:rFonts w:ascii="GHEA Grapalat" w:hAnsi="GHEA Grapalat"/>
          <w:i w:val="0"/>
          <w:lang w:val="hy-AM"/>
        </w:rPr>
      </w:pPr>
    </w:p>
    <w:p w14:paraId="5DCE0B65" w14:textId="77777777" w:rsidR="00754697" w:rsidRPr="00FE17E3"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w:t>
      </w:r>
      <w:r w:rsidR="00F9448B" w:rsidRPr="007A3FB5">
        <w:rPr>
          <w:rFonts w:ascii="GHEA Grapalat" w:hAnsi="GHEA Grapalat"/>
          <w:i w:val="0"/>
          <w:lang w:val="af-ZA"/>
        </w:rPr>
        <w:t xml:space="preserve">գնահատող հանձնաժողովի քարտուղար </w:t>
      </w:r>
      <w:r w:rsidRPr="007A3FB5">
        <w:rPr>
          <w:rFonts w:ascii="GHEA Grapalat" w:hAnsi="GHEA Grapalat"/>
          <w:i w:val="0"/>
          <w:lang w:val="af-ZA"/>
        </w:rPr>
        <w:t>`</w:t>
      </w:r>
      <w:r w:rsidR="0030407B" w:rsidRPr="007A3FB5">
        <w:rPr>
          <w:rFonts w:ascii="GHEA Grapalat" w:hAnsi="GHEA Grapalat"/>
          <w:i w:val="0"/>
          <w:lang w:val="af-ZA"/>
        </w:rPr>
        <w:t xml:space="preserve"> </w:t>
      </w:r>
      <w:r w:rsidR="003351A6">
        <w:rPr>
          <w:rFonts w:ascii="GHEA Grapalat" w:hAnsi="GHEA Grapalat"/>
          <w:i w:val="0"/>
          <w:u w:val="single"/>
          <w:lang w:val="hy-AM"/>
        </w:rPr>
        <w:t>Վ</w:t>
      </w:r>
      <w:r w:rsidR="003351A6">
        <w:rPr>
          <w:rFonts w:ascii="Cambria Math" w:hAnsi="Cambria Math" w:cs="Cambria Math"/>
          <w:i w:val="0"/>
          <w:u w:val="single"/>
          <w:lang w:val="hy-AM"/>
        </w:rPr>
        <w:t>․</w:t>
      </w:r>
      <w:r w:rsidR="003351A6">
        <w:rPr>
          <w:rFonts w:ascii="GHEA Grapalat" w:hAnsi="GHEA Grapalat"/>
          <w:i w:val="0"/>
          <w:u w:val="single"/>
          <w:lang w:val="hy-AM"/>
        </w:rPr>
        <w:t xml:space="preserve"> </w:t>
      </w:r>
      <w:r w:rsidR="003351A6">
        <w:rPr>
          <w:rFonts w:ascii="GHEA Grapalat" w:hAnsi="GHEA Grapalat" w:cs="GHEA Grapalat"/>
          <w:i w:val="0"/>
          <w:u w:val="single"/>
          <w:lang w:val="hy-AM"/>
        </w:rPr>
        <w:t>Գալ</w:t>
      </w:r>
      <w:r w:rsidR="003351A6">
        <w:rPr>
          <w:rFonts w:ascii="GHEA Grapalat" w:hAnsi="GHEA Grapalat"/>
          <w:i w:val="0"/>
          <w:u w:val="single"/>
          <w:lang w:val="hy-AM"/>
        </w:rPr>
        <w:t>ստյան</w:t>
      </w:r>
    </w:p>
    <w:p w14:paraId="44980FE9" w14:textId="77777777" w:rsidR="009F18D0" w:rsidRPr="00F14890" w:rsidRDefault="009F18D0" w:rsidP="00EF3662">
      <w:pPr>
        <w:pStyle w:val="a3"/>
        <w:spacing w:line="240" w:lineRule="auto"/>
        <w:ind w:firstLine="0"/>
        <w:rPr>
          <w:rFonts w:ascii="GHEA Grapalat" w:hAnsi="GHEA Grapalat"/>
          <w:i w:val="0"/>
          <w:lang w:val="hy-AM"/>
        </w:rPr>
      </w:pPr>
    </w:p>
    <w:p w14:paraId="18A73EE7" w14:textId="77777777" w:rsidR="00C03062" w:rsidRPr="00C03062" w:rsidRDefault="00754697" w:rsidP="00C03062">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0030407B" w:rsidRPr="0030407B">
        <w:rPr>
          <w:rFonts w:ascii="GHEA Grapalat" w:hAnsi="GHEA Grapalat"/>
          <w:i w:val="0"/>
          <w:lang w:val="hy-AM"/>
        </w:rPr>
        <w:t xml:space="preserve"> </w:t>
      </w:r>
      <w:r w:rsidR="00335FF2">
        <w:rPr>
          <w:rFonts w:ascii="GHEA Grapalat" w:hAnsi="GHEA Grapalat"/>
          <w:b/>
          <w:i w:val="0"/>
          <w:lang w:val="hy-AM"/>
        </w:rPr>
        <w:t>077 770 779</w:t>
      </w:r>
    </w:p>
    <w:p w14:paraId="6324F4EA" w14:textId="77777777" w:rsidR="00754697" w:rsidRPr="00C03062" w:rsidRDefault="00754697" w:rsidP="00C03062">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sidR="00A37E2D">
        <w:rPr>
          <w:rFonts w:ascii="GHEA Grapalat" w:hAnsi="GHEA Grapalat"/>
          <w:i w:val="0"/>
          <w:lang w:val="af-ZA"/>
        </w:rPr>
        <w:t xml:space="preserve"> </w:t>
      </w:r>
      <w:hyperlink r:id="rId8" w:tgtFrame="_blank" w:history="1">
        <w:r w:rsidR="00335FF2">
          <w:rPr>
            <w:b/>
            <w:i w:val="0"/>
            <w:lang w:val="af-ZA"/>
          </w:rPr>
          <w:t>parvanyan1990@mail.ru</w:t>
        </w:r>
      </w:hyperlink>
    </w:p>
    <w:p w14:paraId="1BD49C69" w14:textId="77777777"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2164AF">
        <w:rPr>
          <w:rFonts w:ascii="GHEA Grapalat" w:hAnsi="GHEA Grapalat"/>
          <w:i w:val="0"/>
          <w:lang w:val="af-ZA"/>
        </w:rPr>
        <w:t xml:space="preserve">` </w:t>
      </w:r>
      <w:r w:rsidR="00EF1A3D" w:rsidRPr="002164AF">
        <w:rPr>
          <w:rFonts w:ascii="GHEA Grapalat" w:hAnsi="GHEA Grapalat"/>
          <w:b/>
          <w:i w:val="0"/>
          <w:lang w:val="af-ZA"/>
        </w:rPr>
        <w:t xml:space="preserve">ՀՀ Արագածոտնի մարզի </w:t>
      </w:r>
      <w:r w:rsidR="004A3DC3" w:rsidRPr="002164AF">
        <w:rPr>
          <w:rFonts w:ascii="GHEA Grapalat" w:hAnsi="GHEA Grapalat"/>
          <w:b/>
          <w:i w:val="0"/>
          <w:lang w:val="af-ZA"/>
        </w:rPr>
        <w:t>«</w:t>
      </w:r>
      <w:r w:rsidR="00335FF2">
        <w:rPr>
          <w:rFonts w:ascii="GHEA Grapalat" w:hAnsi="GHEA Grapalat"/>
          <w:b/>
          <w:i w:val="0"/>
          <w:lang w:val="af-ZA"/>
        </w:rPr>
        <w:t>Աշտարակի Ն.Աշտարակեցու անվան թիվ 1 հիմնական դպրոց</w:t>
      </w:r>
      <w:r w:rsidR="004A3DC3" w:rsidRPr="002164AF">
        <w:rPr>
          <w:rFonts w:ascii="GHEA Grapalat" w:hAnsi="GHEA Grapalat"/>
          <w:b/>
          <w:i w:val="0"/>
          <w:lang w:val="af-ZA"/>
        </w:rPr>
        <w:t xml:space="preserve"> » ՊՈԱԿ</w:t>
      </w:r>
      <w:r w:rsidR="002C51DB">
        <w:rPr>
          <w:rFonts w:ascii="GHEA Grapalat" w:hAnsi="GHEA Grapalat"/>
          <w:i w:val="0"/>
          <w:lang w:val="af-ZA"/>
        </w:rPr>
        <w:t xml:space="preserve"> </w:t>
      </w:r>
    </w:p>
    <w:p w14:paraId="46813519"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65DEC876"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2EBD428A" w14:textId="77777777" w:rsidR="00EA2E67" w:rsidRPr="007A3FB5" w:rsidRDefault="00EA2E67" w:rsidP="00F14890">
      <w:pPr>
        <w:pStyle w:val="a3"/>
        <w:spacing w:line="240" w:lineRule="auto"/>
        <w:jc w:val="center"/>
        <w:rPr>
          <w:rFonts w:ascii="GHEA Grapalat" w:hAnsi="GHEA Grapalat"/>
          <w:i w:val="0"/>
          <w:sz w:val="22"/>
          <w:szCs w:val="24"/>
          <w:lang w:val="af-ZA"/>
        </w:rPr>
      </w:pPr>
    </w:p>
    <w:p w14:paraId="2DAE82A6" w14:textId="77777777" w:rsidR="002164AF" w:rsidRDefault="002164AF" w:rsidP="00F14890">
      <w:pPr>
        <w:pStyle w:val="a3"/>
        <w:spacing w:line="240" w:lineRule="auto"/>
        <w:jc w:val="center"/>
        <w:rPr>
          <w:rFonts w:ascii="GHEA Grapalat" w:hAnsi="GHEA Grapalat"/>
          <w:i w:val="0"/>
          <w:sz w:val="22"/>
          <w:szCs w:val="24"/>
          <w:lang w:val="af-ZA"/>
        </w:rPr>
      </w:pPr>
    </w:p>
    <w:p w14:paraId="1AD6DDF8" w14:textId="77777777" w:rsidR="009E364F" w:rsidRDefault="009E364F" w:rsidP="00F14890">
      <w:pPr>
        <w:pStyle w:val="a3"/>
        <w:spacing w:line="240" w:lineRule="auto"/>
        <w:jc w:val="center"/>
        <w:rPr>
          <w:rFonts w:ascii="GHEA Grapalat" w:hAnsi="GHEA Grapalat"/>
          <w:i w:val="0"/>
          <w:sz w:val="22"/>
          <w:szCs w:val="24"/>
          <w:lang w:val="af-ZA"/>
        </w:rPr>
      </w:pPr>
    </w:p>
    <w:p w14:paraId="400E2765" w14:textId="77777777" w:rsidR="009E364F" w:rsidRDefault="009E364F" w:rsidP="00F14890">
      <w:pPr>
        <w:pStyle w:val="a3"/>
        <w:spacing w:line="240" w:lineRule="auto"/>
        <w:jc w:val="center"/>
        <w:rPr>
          <w:rFonts w:ascii="GHEA Grapalat" w:hAnsi="GHEA Grapalat"/>
          <w:i w:val="0"/>
          <w:sz w:val="22"/>
          <w:szCs w:val="24"/>
          <w:lang w:val="af-ZA"/>
        </w:rPr>
      </w:pPr>
    </w:p>
    <w:p w14:paraId="2C3E5BBE" w14:textId="77777777" w:rsidR="001D4A29" w:rsidRDefault="001D4A29" w:rsidP="00F14890">
      <w:pPr>
        <w:pStyle w:val="a3"/>
        <w:spacing w:line="240" w:lineRule="auto"/>
        <w:jc w:val="center"/>
        <w:rPr>
          <w:rFonts w:ascii="GHEA Grapalat" w:hAnsi="GHEA Grapalat"/>
          <w:i w:val="0"/>
          <w:sz w:val="22"/>
          <w:szCs w:val="24"/>
          <w:lang w:val="af-ZA"/>
        </w:rPr>
      </w:pPr>
    </w:p>
    <w:p w14:paraId="4436C757" w14:textId="77777777" w:rsidR="001D4A29" w:rsidRDefault="001D4A29" w:rsidP="00F14890">
      <w:pPr>
        <w:pStyle w:val="a3"/>
        <w:spacing w:line="240" w:lineRule="auto"/>
        <w:jc w:val="center"/>
        <w:rPr>
          <w:rFonts w:ascii="GHEA Grapalat" w:hAnsi="GHEA Grapalat"/>
          <w:i w:val="0"/>
          <w:sz w:val="22"/>
          <w:szCs w:val="24"/>
          <w:lang w:val="af-ZA"/>
        </w:rPr>
      </w:pPr>
    </w:p>
    <w:p w14:paraId="7A0A1F49" w14:textId="77777777" w:rsidR="009E364F" w:rsidRDefault="009E364F" w:rsidP="00F14890">
      <w:pPr>
        <w:pStyle w:val="a3"/>
        <w:spacing w:line="240" w:lineRule="auto"/>
        <w:jc w:val="center"/>
        <w:rPr>
          <w:rFonts w:ascii="GHEA Grapalat" w:hAnsi="GHEA Grapalat"/>
          <w:i w:val="0"/>
          <w:sz w:val="22"/>
          <w:szCs w:val="24"/>
          <w:lang w:val="af-ZA"/>
        </w:rPr>
      </w:pPr>
    </w:p>
    <w:p w14:paraId="715F2C4D" w14:textId="77777777" w:rsidR="009E364F" w:rsidRDefault="009E364F" w:rsidP="00F14890">
      <w:pPr>
        <w:pStyle w:val="a3"/>
        <w:spacing w:line="240" w:lineRule="auto"/>
        <w:jc w:val="center"/>
        <w:rPr>
          <w:rFonts w:ascii="GHEA Grapalat" w:hAnsi="GHEA Grapalat"/>
          <w:i w:val="0"/>
          <w:sz w:val="22"/>
          <w:szCs w:val="24"/>
          <w:lang w:val="af-ZA"/>
        </w:rPr>
      </w:pPr>
    </w:p>
    <w:p w14:paraId="6B337EAE" w14:textId="77777777" w:rsidR="008610F5" w:rsidRDefault="008610F5" w:rsidP="00F14890">
      <w:pPr>
        <w:pStyle w:val="a3"/>
        <w:spacing w:line="240" w:lineRule="auto"/>
        <w:jc w:val="center"/>
        <w:rPr>
          <w:rFonts w:ascii="GHEA Grapalat" w:hAnsi="GHEA Grapalat"/>
          <w:i w:val="0"/>
          <w:sz w:val="22"/>
          <w:szCs w:val="24"/>
          <w:lang w:val="af-ZA"/>
        </w:rPr>
      </w:pPr>
    </w:p>
    <w:p w14:paraId="318FCB07" w14:textId="77777777" w:rsidR="008610F5" w:rsidRDefault="008610F5" w:rsidP="00F14890">
      <w:pPr>
        <w:pStyle w:val="a3"/>
        <w:spacing w:line="240" w:lineRule="auto"/>
        <w:jc w:val="center"/>
        <w:rPr>
          <w:rFonts w:ascii="GHEA Grapalat" w:hAnsi="GHEA Grapalat"/>
          <w:i w:val="0"/>
          <w:sz w:val="22"/>
          <w:szCs w:val="24"/>
          <w:lang w:val="af-ZA"/>
        </w:rPr>
      </w:pPr>
    </w:p>
    <w:p w14:paraId="746CA215" w14:textId="77777777" w:rsidR="00F14890" w:rsidRPr="00EF1A3D" w:rsidRDefault="00F14890" w:rsidP="00F14890">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14:paraId="0692F7F8" w14:textId="77777777" w:rsidR="00F14890" w:rsidRPr="001D021F" w:rsidRDefault="00F14890" w:rsidP="00F14890">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14:paraId="4F3F8DC7" w14:textId="1CF9C938" w:rsidR="00F14890" w:rsidRPr="001D021F" w:rsidRDefault="00F14890" w:rsidP="00F14890">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1D4A29">
        <w:rPr>
          <w:rFonts w:ascii="GHEA Grapalat" w:hAnsi="GHEA Grapalat"/>
          <w:b/>
          <w:i w:val="0"/>
          <w:color w:val="FF0000"/>
          <w:lang w:val="af-ZA"/>
        </w:rPr>
        <w:t>«15» «12»</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14:paraId="542EFD55" w14:textId="5C9CB67E" w:rsidR="00F14890" w:rsidRPr="00F14890" w:rsidRDefault="00F14890" w:rsidP="00F14890">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CB07F1">
        <w:rPr>
          <w:rFonts w:ascii="GHEA Grapalat" w:hAnsi="GHEA Grapalat"/>
          <w:b/>
          <w:i w:val="0"/>
          <w:sz w:val="22"/>
          <w:szCs w:val="24"/>
        </w:rPr>
        <w:t>ՀՀԱՄ-ԱՇՏԱՐԱԿ-1-ՀԴ-ԳՀԱՊՁԲ -</w:t>
      </w:r>
      <w:r w:rsidR="001D4A29">
        <w:rPr>
          <w:rFonts w:ascii="GHEA Grapalat" w:hAnsi="GHEA Grapalat"/>
          <w:b/>
          <w:i w:val="0"/>
          <w:sz w:val="22"/>
          <w:szCs w:val="24"/>
        </w:rPr>
        <w:t>26/01</w:t>
      </w:r>
      <w:r w:rsidR="00C22265">
        <w:rPr>
          <w:rFonts w:ascii="GHEA Grapalat" w:hAnsi="GHEA Grapalat"/>
          <w:b/>
          <w:i w:val="0"/>
          <w:sz w:val="22"/>
          <w:szCs w:val="24"/>
        </w:rPr>
        <w:t xml:space="preserve"> </w:t>
      </w:r>
    </w:p>
    <w:p w14:paraId="29B99141" w14:textId="77777777" w:rsidR="00EF1A3D" w:rsidRPr="001D021F" w:rsidRDefault="00EF1A3D" w:rsidP="00EF1A3D">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sidR="004A3DC3">
        <w:rPr>
          <w:rFonts w:ascii="GHEA Grapalat" w:hAnsi="GHEA Grapalat"/>
          <w:b/>
          <w:i w:val="0"/>
          <w:sz w:val="22"/>
          <w:szCs w:val="24"/>
        </w:rPr>
        <w:t>«</w:t>
      </w:r>
      <w:proofErr w:type="spellStart"/>
      <w:r w:rsidR="00D62996">
        <w:rPr>
          <w:rFonts w:ascii="GHEA Grapalat" w:hAnsi="GHEA Grapalat"/>
          <w:b/>
          <w:i w:val="0"/>
          <w:sz w:val="22"/>
          <w:szCs w:val="24"/>
        </w:rPr>
        <w:t>Ashtarak</w:t>
      </w:r>
      <w:proofErr w:type="spellEnd"/>
      <w:r w:rsidR="00D62996">
        <w:rPr>
          <w:rFonts w:ascii="GHEA Grapalat" w:hAnsi="GHEA Grapalat"/>
          <w:b/>
          <w:i w:val="0"/>
          <w:sz w:val="22"/>
          <w:szCs w:val="24"/>
        </w:rPr>
        <w:t xml:space="preserve"> No. 1 basic </w:t>
      </w:r>
      <w:proofErr w:type="gramStart"/>
      <w:r w:rsidR="00D62996">
        <w:rPr>
          <w:rFonts w:ascii="GHEA Grapalat" w:hAnsi="GHEA Grapalat"/>
          <w:b/>
          <w:i w:val="0"/>
          <w:sz w:val="22"/>
          <w:szCs w:val="24"/>
        </w:rPr>
        <w:t>School  named</w:t>
      </w:r>
      <w:proofErr w:type="gramEnd"/>
      <w:r w:rsidR="00D62996">
        <w:rPr>
          <w:rFonts w:ascii="GHEA Grapalat" w:hAnsi="GHEA Grapalat"/>
          <w:b/>
          <w:i w:val="0"/>
          <w:sz w:val="22"/>
          <w:szCs w:val="24"/>
        </w:rPr>
        <w:t xml:space="preserve"> after N. </w:t>
      </w:r>
      <w:proofErr w:type="spellStart"/>
      <w:r w:rsidR="00D62996">
        <w:rPr>
          <w:rFonts w:ascii="GHEA Grapalat" w:hAnsi="GHEA Grapalat"/>
          <w:b/>
          <w:i w:val="0"/>
          <w:sz w:val="22"/>
          <w:szCs w:val="24"/>
        </w:rPr>
        <w:t>Ashtaraketsi</w:t>
      </w:r>
      <w:proofErr w:type="spellEnd"/>
      <w:r w:rsidR="007E22F2">
        <w:rPr>
          <w:rFonts w:ascii="GHEA Grapalat" w:hAnsi="GHEA Grapalat"/>
          <w:b/>
          <w:i w:val="0"/>
          <w:sz w:val="22"/>
          <w:szCs w:val="24"/>
        </w:rPr>
        <w:t xml:space="preserve"> </w:t>
      </w:r>
      <w:r w:rsidR="004A3DC3">
        <w:rPr>
          <w:rFonts w:ascii="GHEA Grapalat" w:hAnsi="GHEA Grapalat"/>
          <w:b/>
          <w:i w:val="0"/>
          <w:sz w:val="22"/>
          <w:szCs w:val="24"/>
        </w:rPr>
        <w:t>» SNCO</w:t>
      </w:r>
      <w:r w:rsidRPr="004A7CD7">
        <w:rPr>
          <w:rFonts w:ascii="GHEA Grapalat" w:hAnsi="GHEA Grapalat"/>
          <w:i w:val="0"/>
          <w:sz w:val="22"/>
          <w:szCs w:val="24"/>
        </w:rPr>
        <w:t xml:space="preserve">, located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w:t>
      </w:r>
      <w:proofErr w:type="spellStart"/>
      <w:r w:rsidR="00D62996">
        <w:rPr>
          <w:rFonts w:ascii="GHEA Grapalat" w:hAnsi="GHEA Grapalat"/>
          <w:b/>
          <w:i w:val="0"/>
          <w:sz w:val="22"/>
          <w:szCs w:val="24"/>
          <w:lang w:val="en-US"/>
        </w:rPr>
        <w:t>Ashtarak</w:t>
      </w:r>
      <w:proofErr w:type="spellEnd"/>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14:paraId="4F062941" w14:textId="77777777" w:rsidR="00EF1A3D" w:rsidRPr="008344A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00E066AE" w:rsidRPr="00E066AE">
        <w:rPr>
          <w:rFonts w:ascii="GHEA Grapalat" w:hAnsi="GHEA Grapalat"/>
          <w:i w:val="0"/>
          <w:sz w:val="22"/>
          <w:szCs w:val="24"/>
        </w:rPr>
        <w:t xml:space="preserve">the supply of </w:t>
      </w:r>
      <w:r w:rsidR="00346E47">
        <w:rPr>
          <w:rFonts w:ascii="GHEA Grapalat" w:hAnsi="GHEA Grapalat"/>
          <w:b/>
          <w:i w:val="0"/>
          <w:color w:val="FF0000"/>
          <w:sz w:val="22"/>
          <w:szCs w:val="24"/>
        </w:rPr>
        <w:t>Foodstuff</w:t>
      </w:r>
      <w:r w:rsidR="00E152B8"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14:paraId="3A6976C2"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AFDC9A3" w14:textId="77777777" w:rsidR="00EF1A3D" w:rsidRPr="007341C8" w:rsidRDefault="00EF1A3D" w:rsidP="00EF1A3D">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52D7842"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6B7A87"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A71494">
        <w:rPr>
          <w:rFonts w:ascii="GHEA Grapalat" w:hAnsi="GHEA Grapalat"/>
          <w:b/>
          <w:i w:val="0"/>
          <w:color w:val="FF0000"/>
          <w:u w:val="single"/>
          <w:lang w:val="hy-AM"/>
        </w:rPr>
        <w:t>11։00</w:t>
      </w:r>
      <w:r w:rsidRPr="001D021F">
        <w:rPr>
          <w:rFonts w:ascii="GHEA Grapalat" w:hAnsi="GHEA Grapalat"/>
          <w:i w:val="0"/>
          <w:sz w:val="22"/>
          <w:szCs w:val="24"/>
        </w:rPr>
        <w:t xml:space="preserve"> 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14:paraId="7248854D"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32EC957"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14:paraId="14EEFDE0"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w:t>
      </w:r>
      <w:proofErr w:type="spellStart"/>
      <w:r w:rsidR="00D62996">
        <w:rPr>
          <w:rFonts w:ascii="GHEA Grapalat" w:hAnsi="GHEA Grapalat"/>
          <w:b/>
          <w:i w:val="0"/>
          <w:sz w:val="22"/>
          <w:szCs w:val="24"/>
          <w:lang w:val="en-US"/>
        </w:rPr>
        <w:t>Ashtarak</w:t>
      </w:r>
      <w:proofErr w:type="spellEnd"/>
      <w:r w:rsidR="00D52B35"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A71494">
        <w:rPr>
          <w:rFonts w:ascii="GHEA Grapalat" w:hAnsi="GHEA Grapalat"/>
          <w:b/>
          <w:i w:val="0"/>
          <w:color w:val="FF0000"/>
          <w:u w:val="single"/>
          <w:lang w:val="hy-AM"/>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sidR="00AE59FF">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14:paraId="2F8E4A1A" w14:textId="4AD1F9A1"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D62996">
        <w:rPr>
          <w:rFonts w:ascii="GHEA Grapalat" w:hAnsi="GHEA Grapalat"/>
          <w:b/>
          <w:i w:val="0"/>
          <w:sz w:val="22"/>
          <w:szCs w:val="24"/>
          <w:lang w:val="en-US"/>
        </w:rPr>
        <w:t>c</w:t>
      </w:r>
      <w:r w:rsidR="00D62996">
        <w:rPr>
          <w:rFonts w:ascii="Cambria Math" w:hAnsi="Cambria Math" w:cs="Cambria Math"/>
          <w:b/>
          <w:i w:val="0"/>
          <w:sz w:val="22"/>
          <w:szCs w:val="24"/>
          <w:lang w:val="en-US"/>
        </w:rPr>
        <w:t>․</w:t>
      </w:r>
      <w:r w:rsidR="00D62996">
        <w:rPr>
          <w:rFonts w:ascii="GHEA Grapalat" w:hAnsi="GHEA Grapalat"/>
          <w:b/>
          <w:i w:val="0"/>
          <w:sz w:val="22"/>
          <w:szCs w:val="24"/>
          <w:lang w:val="en-US"/>
        </w:rPr>
        <w:t xml:space="preserve"> </w:t>
      </w:r>
      <w:proofErr w:type="spellStart"/>
      <w:r w:rsidR="00D62996">
        <w:rPr>
          <w:rFonts w:ascii="GHEA Grapalat" w:hAnsi="GHEA Grapalat"/>
          <w:b/>
          <w:i w:val="0"/>
          <w:sz w:val="22"/>
          <w:szCs w:val="24"/>
          <w:lang w:val="en-US"/>
        </w:rPr>
        <w:t>Ashtarak</w:t>
      </w:r>
      <w:proofErr w:type="spellEnd"/>
      <w:r w:rsidRPr="001D021F">
        <w:rPr>
          <w:rFonts w:ascii="GHEA Grapalat" w:hAnsi="GHEA Grapalat"/>
          <w:i w:val="0"/>
          <w:sz w:val="22"/>
          <w:szCs w:val="24"/>
        </w:rPr>
        <w:t xml:space="preserve">, on </w:t>
      </w:r>
      <w:r w:rsidR="001D4A29">
        <w:rPr>
          <w:rFonts w:ascii="GHEA Grapalat" w:hAnsi="GHEA Grapalat"/>
          <w:b/>
          <w:i w:val="0"/>
          <w:color w:val="FF0000"/>
          <w:lang w:val="af-ZA"/>
        </w:rPr>
        <w:t>«22» «12»</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1D021F">
        <w:rPr>
          <w:rFonts w:ascii="GHEA Grapalat" w:hAnsi="GHEA Grapalat"/>
          <w:i w:val="0"/>
          <w:sz w:val="22"/>
          <w:szCs w:val="24"/>
        </w:rPr>
        <w:t xml:space="preserve">, at </w:t>
      </w:r>
      <w:r w:rsidR="00A71494">
        <w:rPr>
          <w:rFonts w:ascii="GHEA Grapalat" w:hAnsi="GHEA Grapalat"/>
          <w:b/>
          <w:i w:val="0"/>
          <w:color w:val="FF0000"/>
          <w:u w:val="single"/>
          <w:lang w:val="hy-AM"/>
        </w:rPr>
        <w:t>11։00</w:t>
      </w:r>
      <w:r w:rsidRPr="001D021F">
        <w:rPr>
          <w:rFonts w:ascii="GHEA Grapalat" w:hAnsi="GHEA Grapalat"/>
          <w:i w:val="0"/>
          <w:sz w:val="22"/>
          <w:szCs w:val="24"/>
        </w:rPr>
        <w:t xml:space="preserve"> o'clock. </w:t>
      </w:r>
    </w:p>
    <w:p w14:paraId="00BD851E" w14:textId="77777777" w:rsidR="00312B6F" w:rsidRPr="00312B6F" w:rsidRDefault="00312B6F" w:rsidP="00312B6F">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01A86FD2" w14:textId="77777777" w:rsidR="00312B6F" w:rsidRDefault="00312B6F" w:rsidP="00EF1A3D">
      <w:pPr>
        <w:pStyle w:val="a3"/>
        <w:spacing w:line="240" w:lineRule="auto"/>
        <w:ind w:firstLine="0"/>
        <w:rPr>
          <w:rFonts w:ascii="GHEA Grapalat" w:hAnsi="GHEA Grapalat"/>
          <w:i w:val="0"/>
          <w:sz w:val="22"/>
          <w:szCs w:val="24"/>
          <w:lang w:val="af-ZA"/>
        </w:rPr>
      </w:pPr>
    </w:p>
    <w:p w14:paraId="35D68D4E"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sidR="003351A6">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14:paraId="02F7A94A" w14:textId="77777777" w:rsidR="00EF1A3D" w:rsidRPr="007341C8" w:rsidRDefault="00EF1A3D" w:rsidP="00EF1A3D">
      <w:pPr>
        <w:pStyle w:val="a3"/>
        <w:spacing w:line="240" w:lineRule="auto"/>
        <w:ind w:firstLine="0"/>
        <w:rPr>
          <w:rFonts w:ascii="GHEA Grapalat" w:hAnsi="GHEA Grapalat"/>
          <w:i w:val="0"/>
          <w:sz w:val="22"/>
          <w:szCs w:val="24"/>
        </w:rPr>
      </w:pPr>
    </w:p>
    <w:p w14:paraId="72262CBC"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00D52B35" w:rsidRPr="007A3FB5">
        <w:rPr>
          <w:rFonts w:ascii="GHEA Grapalat" w:hAnsi="GHEA Grapalat"/>
          <w:i w:val="0"/>
          <w:sz w:val="22"/>
          <w:szCs w:val="24"/>
          <w:lang w:val="en-US"/>
        </w:rPr>
        <w:t xml:space="preserve"> </w:t>
      </w:r>
      <w:r w:rsidR="00335FF2">
        <w:rPr>
          <w:rFonts w:ascii="GHEA Grapalat" w:hAnsi="GHEA Grapalat"/>
          <w:i w:val="0"/>
          <w:sz w:val="22"/>
          <w:szCs w:val="24"/>
        </w:rPr>
        <w:t>077 770 779</w:t>
      </w:r>
    </w:p>
    <w:p w14:paraId="3D8F129F" w14:textId="77777777"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335FF2">
          <w:rPr>
            <w:rFonts w:ascii="GHEA Grapalat" w:hAnsi="GHEA Grapalat"/>
            <w:i w:val="0"/>
            <w:sz w:val="22"/>
            <w:szCs w:val="24"/>
          </w:rPr>
          <w:t>parvanyan1990@mail.ru</w:t>
        </w:r>
      </w:hyperlink>
    </w:p>
    <w:p w14:paraId="34CA44F0" w14:textId="77777777"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sidR="004A3DC3">
        <w:rPr>
          <w:rFonts w:ascii="GHEA Grapalat" w:hAnsi="GHEA Grapalat"/>
          <w:i w:val="0"/>
          <w:sz w:val="22"/>
          <w:szCs w:val="24"/>
        </w:rPr>
        <w:t>«</w:t>
      </w:r>
      <w:proofErr w:type="spellStart"/>
      <w:r w:rsidR="00D62996">
        <w:rPr>
          <w:rFonts w:ascii="GHEA Grapalat" w:hAnsi="GHEA Grapalat"/>
          <w:i w:val="0"/>
          <w:sz w:val="22"/>
          <w:szCs w:val="24"/>
        </w:rPr>
        <w:t>Ashtarak</w:t>
      </w:r>
      <w:proofErr w:type="spellEnd"/>
      <w:r w:rsidR="00D62996">
        <w:rPr>
          <w:rFonts w:ascii="GHEA Grapalat" w:hAnsi="GHEA Grapalat"/>
          <w:i w:val="0"/>
          <w:sz w:val="22"/>
          <w:szCs w:val="24"/>
        </w:rPr>
        <w:t xml:space="preserve"> No. 1 basic </w:t>
      </w:r>
      <w:proofErr w:type="gramStart"/>
      <w:r w:rsidR="00D62996">
        <w:rPr>
          <w:rFonts w:ascii="GHEA Grapalat" w:hAnsi="GHEA Grapalat"/>
          <w:i w:val="0"/>
          <w:sz w:val="22"/>
          <w:szCs w:val="24"/>
        </w:rPr>
        <w:t>School  named</w:t>
      </w:r>
      <w:proofErr w:type="gramEnd"/>
      <w:r w:rsidR="00D62996">
        <w:rPr>
          <w:rFonts w:ascii="GHEA Grapalat" w:hAnsi="GHEA Grapalat"/>
          <w:i w:val="0"/>
          <w:sz w:val="22"/>
          <w:szCs w:val="24"/>
        </w:rPr>
        <w:t xml:space="preserve"> after N. </w:t>
      </w:r>
      <w:proofErr w:type="spellStart"/>
      <w:r w:rsidR="00D62996">
        <w:rPr>
          <w:rFonts w:ascii="GHEA Grapalat" w:hAnsi="GHEA Grapalat"/>
          <w:i w:val="0"/>
          <w:sz w:val="22"/>
          <w:szCs w:val="24"/>
        </w:rPr>
        <w:t>Ashtaraketsi</w:t>
      </w:r>
      <w:proofErr w:type="spellEnd"/>
      <w:r w:rsidR="007E22F2">
        <w:rPr>
          <w:rFonts w:ascii="GHEA Grapalat" w:hAnsi="GHEA Grapalat"/>
          <w:i w:val="0"/>
          <w:sz w:val="22"/>
          <w:szCs w:val="24"/>
        </w:rPr>
        <w:t xml:space="preserve"> </w:t>
      </w:r>
      <w:r w:rsidR="004A3DC3">
        <w:rPr>
          <w:rFonts w:ascii="GHEA Grapalat" w:hAnsi="GHEA Grapalat"/>
          <w:i w:val="0"/>
          <w:sz w:val="22"/>
          <w:szCs w:val="24"/>
        </w:rPr>
        <w:t>» SNCO</w:t>
      </w:r>
    </w:p>
    <w:p w14:paraId="4EC38999" w14:textId="77777777" w:rsidR="00EF1A3D" w:rsidRDefault="00EF1A3D" w:rsidP="00EF1A3D">
      <w:pPr>
        <w:pStyle w:val="aa"/>
        <w:spacing w:after="0"/>
        <w:ind w:right="-7" w:firstLine="567"/>
        <w:jc w:val="right"/>
        <w:rPr>
          <w:rFonts w:ascii="GHEA Grapalat" w:hAnsi="GHEA Grapalat" w:cs="Sylfaen"/>
          <w:i/>
          <w:sz w:val="20"/>
          <w:szCs w:val="20"/>
          <w:u w:val="single"/>
        </w:rPr>
      </w:pPr>
    </w:p>
    <w:p w14:paraId="3E828754" w14:textId="77777777" w:rsidR="00EF1A3D" w:rsidRDefault="00EF1A3D" w:rsidP="00EF1A3D">
      <w:pPr>
        <w:pStyle w:val="aa"/>
        <w:spacing w:after="0"/>
        <w:ind w:right="-7" w:firstLine="567"/>
        <w:jc w:val="right"/>
        <w:rPr>
          <w:rFonts w:ascii="GHEA Grapalat" w:hAnsi="GHEA Grapalat" w:cs="Sylfaen"/>
          <w:i/>
          <w:sz w:val="20"/>
          <w:szCs w:val="20"/>
          <w:u w:val="single"/>
        </w:rPr>
      </w:pPr>
    </w:p>
    <w:p w14:paraId="308E65B4" w14:textId="77777777" w:rsidR="00EF1A3D" w:rsidRDefault="00EF1A3D" w:rsidP="00EF1A3D">
      <w:pPr>
        <w:pStyle w:val="aa"/>
        <w:spacing w:after="0"/>
        <w:ind w:right="-7" w:firstLine="567"/>
        <w:jc w:val="right"/>
        <w:rPr>
          <w:rFonts w:ascii="GHEA Grapalat" w:hAnsi="GHEA Grapalat" w:cs="Sylfaen"/>
          <w:i/>
          <w:sz w:val="20"/>
          <w:szCs w:val="20"/>
          <w:u w:val="single"/>
        </w:rPr>
      </w:pPr>
    </w:p>
    <w:p w14:paraId="61E0691B" w14:textId="77777777" w:rsidR="00EF1A3D" w:rsidRDefault="00EF1A3D" w:rsidP="00EF1A3D">
      <w:pPr>
        <w:pStyle w:val="aa"/>
        <w:spacing w:after="0"/>
        <w:ind w:right="-7" w:firstLine="567"/>
        <w:jc w:val="right"/>
        <w:rPr>
          <w:rFonts w:ascii="GHEA Grapalat" w:hAnsi="GHEA Grapalat" w:cs="Sylfaen"/>
          <w:i/>
          <w:sz w:val="20"/>
          <w:szCs w:val="20"/>
          <w:u w:val="single"/>
        </w:rPr>
      </w:pPr>
    </w:p>
    <w:p w14:paraId="792D0BEB" w14:textId="77777777" w:rsidR="00EF1A3D" w:rsidRDefault="00EF1A3D" w:rsidP="00EF1A3D">
      <w:pPr>
        <w:pStyle w:val="aa"/>
        <w:spacing w:after="0"/>
        <w:ind w:right="-7" w:firstLine="567"/>
        <w:jc w:val="right"/>
        <w:rPr>
          <w:rFonts w:ascii="GHEA Grapalat" w:hAnsi="GHEA Grapalat" w:cs="Sylfaen"/>
          <w:i/>
          <w:sz w:val="20"/>
          <w:szCs w:val="20"/>
          <w:u w:val="single"/>
        </w:rPr>
      </w:pPr>
    </w:p>
    <w:p w14:paraId="502F31C7" w14:textId="77777777" w:rsidR="00AE071C" w:rsidRDefault="00AE071C" w:rsidP="00EF1A3D">
      <w:pPr>
        <w:pStyle w:val="aa"/>
        <w:spacing w:after="0"/>
        <w:ind w:right="-7" w:firstLine="567"/>
        <w:jc w:val="right"/>
        <w:rPr>
          <w:rFonts w:ascii="GHEA Grapalat" w:hAnsi="GHEA Grapalat" w:cs="Sylfaen"/>
          <w:i/>
          <w:sz w:val="20"/>
          <w:szCs w:val="20"/>
          <w:u w:val="single"/>
        </w:rPr>
      </w:pPr>
    </w:p>
    <w:p w14:paraId="3D957F6D" w14:textId="77777777" w:rsidR="00E066AE" w:rsidRDefault="00E066AE" w:rsidP="00EF1A3D">
      <w:pPr>
        <w:pStyle w:val="a3"/>
        <w:spacing w:line="240" w:lineRule="auto"/>
        <w:jc w:val="center"/>
        <w:rPr>
          <w:rFonts w:ascii="GHEA Grapalat" w:hAnsi="GHEA Grapalat"/>
          <w:i w:val="0"/>
          <w:lang w:val="en-US"/>
        </w:rPr>
      </w:pPr>
    </w:p>
    <w:p w14:paraId="2B465429" w14:textId="77777777" w:rsidR="008C200E" w:rsidRDefault="008C200E" w:rsidP="00EF1A3D">
      <w:pPr>
        <w:pStyle w:val="a3"/>
        <w:spacing w:line="240" w:lineRule="auto"/>
        <w:jc w:val="center"/>
        <w:rPr>
          <w:rFonts w:ascii="GHEA Grapalat" w:hAnsi="GHEA Grapalat"/>
          <w:i w:val="0"/>
          <w:lang w:val="en-US"/>
        </w:rPr>
      </w:pPr>
    </w:p>
    <w:p w14:paraId="44178163" w14:textId="77777777" w:rsidR="008C200E" w:rsidRPr="002C51DB" w:rsidRDefault="008C200E" w:rsidP="00EF1A3D">
      <w:pPr>
        <w:pStyle w:val="a3"/>
        <w:spacing w:line="240" w:lineRule="auto"/>
        <w:jc w:val="center"/>
        <w:rPr>
          <w:rFonts w:ascii="GHEA Grapalat" w:hAnsi="GHEA Grapalat"/>
          <w:i w:val="0"/>
          <w:lang w:val="en-US"/>
        </w:rPr>
      </w:pPr>
    </w:p>
    <w:p w14:paraId="54CB7A4C" w14:textId="77777777" w:rsidR="00E152B8" w:rsidRPr="00D452F7" w:rsidRDefault="00E152B8" w:rsidP="00EF1A3D">
      <w:pPr>
        <w:pStyle w:val="a3"/>
        <w:spacing w:line="240" w:lineRule="auto"/>
        <w:jc w:val="center"/>
        <w:rPr>
          <w:rFonts w:ascii="GHEA Grapalat" w:hAnsi="GHEA Grapalat"/>
          <w:i w:val="0"/>
          <w:lang w:val="en-US"/>
        </w:rPr>
      </w:pPr>
    </w:p>
    <w:p w14:paraId="1D1F8C74" w14:textId="77777777" w:rsidR="00E152B8" w:rsidRDefault="00E152B8" w:rsidP="00EF1A3D">
      <w:pPr>
        <w:pStyle w:val="a3"/>
        <w:spacing w:line="240" w:lineRule="auto"/>
        <w:jc w:val="center"/>
        <w:rPr>
          <w:rFonts w:ascii="GHEA Grapalat" w:hAnsi="GHEA Grapalat"/>
          <w:i w:val="0"/>
          <w:lang w:val="en-US"/>
        </w:rPr>
      </w:pPr>
    </w:p>
    <w:p w14:paraId="5E5C059F" w14:textId="77777777" w:rsidR="00346E47" w:rsidRPr="00D452F7" w:rsidRDefault="00346E47" w:rsidP="00EF1A3D">
      <w:pPr>
        <w:pStyle w:val="a3"/>
        <w:spacing w:line="240" w:lineRule="auto"/>
        <w:jc w:val="center"/>
        <w:rPr>
          <w:rFonts w:ascii="GHEA Grapalat" w:hAnsi="GHEA Grapalat"/>
          <w:i w:val="0"/>
          <w:lang w:val="en-US"/>
        </w:rPr>
      </w:pPr>
    </w:p>
    <w:p w14:paraId="0B50898B" w14:textId="77777777" w:rsidR="00EF1A3D" w:rsidRPr="00405B1A"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ОБЪЯВЛЕНИЕ</w:t>
      </w:r>
    </w:p>
    <w:p w14:paraId="2BB958BD" w14:textId="77777777"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008E09D4" w14:textId="38A8BD93" w:rsidR="00EF1A3D" w:rsidRDefault="00EF1A3D" w:rsidP="00EF1A3D">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1D4A29">
        <w:rPr>
          <w:rFonts w:ascii="GHEA Grapalat" w:hAnsi="GHEA Grapalat"/>
          <w:b/>
          <w:i w:val="0"/>
          <w:color w:val="FF0000"/>
          <w:lang w:val="af-ZA"/>
        </w:rPr>
        <w:t>«15» «12»</w:t>
      </w:r>
      <w:r w:rsidR="008610F5">
        <w:rPr>
          <w:rFonts w:ascii="GHEA Grapalat" w:hAnsi="GHEA Grapalat"/>
          <w:b/>
          <w:i w:val="0"/>
          <w:color w:val="FF0000"/>
          <w:lang w:val="af-ZA"/>
        </w:rPr>
        <w:t xml:space="preserve"> </w:t>
      </w:r>
      <w:proofErr w:type="gramStart"/>
      <w:r w:rsidR="00CB07F1">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641BC236" w14:textId="60519CA2" w:rsidR="00EF1A3D" w:rsidRPr="007341C8" w:rsidRDefault="00EF1A3D" w:rsidP="00EF1A3D">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CB07F1">
        <w:rPr>
          <w:rFonts w:ascii="GHEA Grapalat" w:hAnsi="GHEA Grapalat"/>
          <w:b/>
          <w:i w:val="0"/>
          <w:lang w:val="ru-RU"/>
        </w:rPr>
        <w:t>ՀՀԱՄ-ԱՇՏԱՐԱԿ-1-ՀԴ-ԳՀԱՊՁԲ -</w:t>
      </w:r>
      <w:r w:rsidR="001D4A29">
        <w:rPr>
          <w:rFonts w:ascii="GHEA Grapalat" w:hAnsi="GHEA Grapalat"/>
          <w:b/>
          <w:i w:val="0"/>
          <w:lang w:val="ru-RU"/>
        </w:rPr>
        <w:t>26/01</w:t>
      </w:r>
      <w:r w:rsidR="00C22265">
        <w:rPr>
          <w:rFonts w:ascii="GHEA Grapalat" w:hAnsi="GHEA Grapalat"/>
          <w:b/>
          <w:i w:val="0"/>
          <w:lang w:val="ru-RU"/>
        </w:rPr>
        <w:t xml:space="preserve"> </w:t>
      </w:r>
    </w:p>
    <w:p w14:paraId="17F6744D" w14:textId="77777777" w:rsidR="00EF1A3D" w:rsidRPr="007341C8" w:rsidRDefault="00EF1A3D" w:rsidP="00EF1A3D">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sidR="004A3DC3">
        <w:rPr>
          <w:rFonts w:ascii="GHEA Grapalat" w:hAnsi="GHEA Grapalat"/>
          <w:b/>
          <w:i w:val="0"/>
          <w:lang w:val="ru-RU"/>
        </w:rPr>
        <w:t>ГНКО</w:t>
      </w:r>
      <w:proofErr w:type="gramEnd"/>
      <w:r w:rsidR="004A3DC3">
        <w:rPr>
          <w:rFonts w:ascii="GHEA Grapalat" w:hAnsi="GHEA Grapalat"/>
          <w:b/>
          <w:i w:val="0"/>
          <w:lang w:val="ru-RU"/>
        </w:rPr>
        <w:t xml:space="preserve"> «</w:t>
      </w:r>
      <w:r w:rsidR="00D62996">
        <w:rPr>
          <w:rFonts w:ascii="GHEA Grapalat" w:hAnsi="GHEA Grapalat"/>
          <w:b/>
          <w:i w:val="0"/>
          <w:lang w:val="ru-RU"/>
        </w:rPr>
        <w:t xml:space="preserve">Аштарак №1 Начальная </w:t>
      </w:r>
      <w:proofErr w:type="gramStart"/>
      <w:r w:rsidR="00D62996">
        <w:rPr>
          <w:rFonts w:ascii="GHEA Grapalat" w:hAnsi="GHEA Grapalat"/>
          <w:b/>
          <w:i w:val="0"/>
          <w:lang w:val="ru-RU"/>
        </w:rPr>
        <w:t>школа  имени</w:t>
      </w:r>
      <w:proofErr w:type="gramEnd"/>
      <w:r w:rsidR="00D62996">
        <w:rPr>
          <w:rFonts w:ascii="GHEA Grapalat" w:hAnsi="GHEA Grapalat"/>
          <w:b/>
          <w:i w:val="0"/>
          <w:lang w:val="ru-RU"/>
        </w:rPr>
        <w:t xml:space="preserve"> Н. </w:t>
      </w:r>
      <w:proofErr w:type="spellStart"/>
      <w:proofErr w:type="gramStart"/>
      <w:r w:rsidR="00D62996">
        <w:rPr>
          <w:rFonts w:ascii="GHEA Grapalat" w:hAnsi="GHEA Grapalat"/>
          <w:b/>
          <w:i w:val="0"/>
          <w:lang w:val="ru-RU"/>
        </w:rPr>
        <w:t>Аштаракеци</w:t>
      </w:r>
      <w:proofErr w:type="spellEnd"/>
      <w:r w:rsidR="005F7F7F">
        <w:rPr>
          <w:rFonts w:ascii="GHEA Grapalat" w:hAnsi="GHEA Grapalat"/>
          <w:b/>
          <w:i w:val="0"/>
          <w:lang w:val="ru-RU"/>
        </w:rPr>
        <w:t xml:space="preserve"> </w:t>
      </w:r>
      <w:r w:rsidR="004A3DC3">
        <w:rPr>
          <w:rFonts w:ascii="GHEA Grapalat" w:hAnsi="GHEA Grapalat"/>
          <w:b/>
          <w:i w:val="0"/>
          <w:lang w:val="ru-RU"/>
        </w:rPr>
        <w:t>»</w:t>
      </w:r>
      <w:proofErr w:type="gramEnd"/>
      <w:r w:rsidRPr="007341C8">
        <w:rPr>
          <w:rFonts w:ascii="GHEA Grapalat" w:hAnsi="GHEA Grapalat"/>
          <w:i w:val="0"/>
          <w:lang w:val="ru-RU"/>
        </w:rPr>
        <w:t xml:space="preserve">  </w:t>
      </w:r>
      <w:proofErr w:type="spellStart"/>
      <w:r w:rsidRPr="007341C8">
        <w:rPr>
          <w:rFonts w:ascii="GHEA Grapalat" w:hAnsi="GHEA Grapalat"/>
          <w:i w:val="0"/>
          <w:lang w:val="ru-RU"/>
        </w:rPr>
        <w:t>Арагацотнского</w:t>
      </w:r>
      <w:proofErr w:type="spellEnd"/>
      <w:r w:rsidRPr="007341C8">
        <w:rPr>
          <w:rFonts w:ascii="GHEA Grapalat" w:hAnsi="GHEA Grapalat"/>
          <w:i w:val="0"/>
          <w:lang w:val="ru-RU"/>
        </w:rPr>
        <w:t xml:space="preserve"> </w:t>
      </w:r>
      <w:proofErr w:type="spellStart"/>
      <w:r w:rsidRPr="007341C8">
        <w:rPr>
          <w:rFonts w:ascii="GHEA Grapalat" w:hAnsi="GHEA Grapalat"/>
          <w:i w:val="0"/>
          <w:lang w:val="ru-RU"/>
        </w:rPr>
        <w:t>раиона</w:t>
      </w:r>
      <w:proofErr w:type="spellEnd"/>
      <w:r w:rsidRPr="007341C8">
        <w:rPr>
          <w:rFonts w:ascii="GHEA Grapalat" w:hAnsi="GHEA Grapalat"/>
          <w:i w:val="0"/>
          <w:lang w:val="ru-RU"/>
        </w:rPr>
        <w:t xml:space="preserve">, находящийся по адресу: </w:t>
      </w:r>
      <w:r w:rsidR="00D62996">
        <w:rPr>
          <w:rFonts w:ascii="GHEA Grapalat" w:hAnsi="GHEA Grapalat"/>
          <w:b/>
          <w:i w:val="0"/>
          <w:lang w:val="ru-RU"/>
        </w:rPr>
        <w:t>г. Аштарак</w:t>
      </w:r>
      <w:r w:rsidRPr="007341C8">
        <w:rPr>
          <w:rFonts w:ascii="GHEA Grapalat" w:hAnsi="GHEA Grapalat"/>
          <w:i w:val="0"/>
          <w:lang w:val="ru-RU"/>
        </w:rPr>
        <w:t>, объявляет запрос котировок, который проводится одним этапом.</w:t>
      </w:r>
    </w:p>
    <w:p w14:paraId="64D87561" w14:textId="77777777"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sidR="00E066AE">
        <w:rPr>
          <w:rFonts w:ascii="GHEA Grapalat" w:hAnsi="GHEA Grapalat"/>
          <w:i w:val="0"/>
          <w:lang w:val="ru-RU"/>
        </w:rPr>
        <w:t xml:space="preserve"> предложено заключить договор </w:t>
      </w:r>
      <w:r w:rsidR="00E066AE" w:rsidRPr="00E066AE">
        <w:rPr>
          <w:rFonts w:ascii="GHEA Grapalat" w:hAnsi="GHEA Grapalat"/>
          <w:i w:val="0"/>
          <w:lang w:val="ru-RU"/>
        </w:rPr>
        <w:t xml:space="preserve">о снабжении </w:t>
      </w:r>
      <w:r w:rsidR="00346E47">
        <w:rPr>
          <w:rFonts w:ascii="GHEA Grapalat" w:hAnsi="GHEA Grapalat"/>
          <w:b/>
          <w:i w:val="0"/>
          <w:color w:val="FF0000"/>
          <w:lang w:val="ru-RU"/>
        </w:rPr>
        <w:t>Продукты питания</w:t>
      </w:r>
      <w:r w:rsidR="00BE137F" w:rsidRPr="00BE137F">
        <w:rPr>
          <w:rFonts w:ascii="GHEA Grapalat" w:hAnsi="GHEA Grapalat"/>
          <w:lang w:val="ru-RU"/>
        </w:rPr>
        <w:t xml:space="preserve"> </w:t>
      </w:r>
      <w:r w:rsidRPr="007341C8">
        <w:rPr>
          <w:rFonts w:ascii="GHEA Grapalat" w:hAnsi="GHEA Grapalat"/>
          <w:i w:val="0"/>
          <w:lang w:val="ru-RU"/>
        </w:rPr>
        <w:t xml:space="preserve">(далее — договор). </w:t>
      </w:r>
    </w:p>
    <w:p w14:paraId="5F1BE80C"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CA1FE15" w14:textId="77777777" w:rsidR="00EF1A3D" w:rsidRPr="00FA5485" w:rsidRDefault="00EF1A3D" w:rsidP="00EF1A3D">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D9D50C7"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730EABD"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A71494">
        <w:rPr>
          <w:rFonts w:ascii="GHEA Grapalat" w:hAnsi="GHEA Grapalat"/>
          <w:b/>
          <w:i w:val="0"/>
          <w:color w:val="FF0000"/>
          <w:u w:val="single"/>
          <w:lang w:val="hy-AM"/>
        </w:rPr>
        <w:t>11։00</w:t>
      </w:r>
      <w:r>
        <w:rPr>
          <w:rFonts w:ascii="GHEA Grapalat" w:hAnsi="GHEA Grapalat"/>
          <w:i w:val="0"/>
          <w:lang w:val="ru-RU"/>
        </w:rPr>
        <w:t xml:space="preserve"> часов </w:t>
      </w:r>
      <w:r w:rsidR="00302030">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4AAA25A8"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C73856E"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76D2C046" w14:textId="77777777" w:rsidR="00EF1A3D" w:rsidRPr="00F571B1"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D62996">
        <w:rPr>
          <w:rFonts w:ascii="GHEA Grapalat" w:hAnsi="GHEA Grapalat"/>
          <w:b/>
          <w:i w:val="0"/>
          <w:lang w:val="ru-RU"/>
        </w:rPr>
        <w:t>Аштарак</w:t>
      </w:r>
      <w:proofErr w:type="gramEnd"/>
      <w:r w:rsidR="00D62996">
        <w:rPr>
          <w:rFonts w:ascii="GHEA Grapalat" w:hAnsi="GHEA Grapalat"/>
          <w:b/>
          <w:i w:val="0"/>
          <w:lang w:val="ru-RU"/>
        </w:rPr>
        <w:t xml:space="preserve"> №1 Начальная </w:t>
      </w:r>
      <w:proofErr w:type="gramStart"/>
      <w:r w:rsidR="00D62996">
        <w:rPr>
          <w:rFonts w:ascii="GHEA Grapalat" w:hAnsi="GHEA Grapalat"/>
          <w:b/>
          <w:i w:val="0"/>
          <w:lang w:val="ru-RU"/>
        </w:rPr>
        <w:t>школа  имени</w:t>
      </w:r>
      <w:proofErr w:type="gramEnd"/>
      <w:r w:rsidR="00D62996">
        <w:rPr>
          <w:rFonts w:ascii="GHEA Grapalat" w:hAnsi="GHEA Grapalat"/>
          <w:b/>
          <w:i w:val="0"/>
          <w:lang w:val="ru-RU"/>
        </w:rPr>
        <w:t xml:space="preserve"> Н. </w:t>
      </w:r>
      <w:proofErr w:type="spellStart"/>
      <w:r w:rsidR="00D62996">
        <w:rPr>
          <w:rFonts w:ascii="GHEA Grapalat" w:hAnsi="GHEA Grapalat"/>
          <w:b/>
          <w:i w:val="0"/>
          <w:lang w:val="ru-RU"/>
        </w:rPr>
        <w:t>Аштаракеци</w:t>
      </w:r>
      <w:proofErr w:type="spellEnd"/>
      <w:r w:rsidR="005F7F7F">
        <w:rPr>
          <w:rFonts w:ascii="GHEA Grapalat" w:hAnsi="GHEA Grapalat"/>
          <w:b/>
          <w:i w:val="0"/>
          <w:lang w:val="ru-RU"/>
        </w:rPr>
        <w:t xml:space="preserve"> </w:t>
      </w:r>
    </w:p>
    <w:p w14:paraId="0E272C41"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A71494">
        <w:rPr>
          <w:rFonts w:ascii="GHEA Grapalat" w:hAnsi="GHEA Grapalat"/>
          <w:i w:val="0"/>
          <w:lang w:val="ru-RU"/>
        </w:rPr>
        <w:t>11։</w:t>
      </w:r>
      <w:proofErr w:type="gramStart"/>
      <w:r w:rsidR="00A71494">
        <w:rPr>
          <w:rFonts w:ascii="GHEA Grapalat" w:hAnsi="GHEA Grapalat"/>
          <w:i w:val="0"/>
          <w:lang w:val="ru-RU"/>
        </w:rPr>
        <w:t>00</w:t>
      </w:r>
      <w:r>
        <w:rPr>
          <w:rFonts w:ascii="GHEA Grapalat" w:hAnsi="GHEA Grapalat"/>
          <w:i w:val="0"/>
          <w:lang w:val="ru-RU"/>
        </w:rPr>
        <w:t xml:space="preserve">  часов</w:t>
      </w:r>
      <w:proofErr w:type="gramEnd"/>
      <w:r>
        <w:rPr>
          <w:rFonts w:ascii="GHEA Grapalat" w:hAnsi="GHEA Grapalat"/>
          <w:i w:val="0"/>
          <w:lang w:val="ru-RU"/>
        </w:rPr>
        <w:t xml:space="preserve"> </w:t>
      </w:r>
      <w:proofErr w:type="gramStart"/>
      <w:r w:rsidR="00AE59FF">
        <w:rPr>
          <w:rFonts w:ascii="GHEA Grapalat" w:hAnsi="GHEA Grapalat"/>
          <w:i w:val="0"/>
          <w:lang w:val="hy-AM"/>
        </w:rPr>
        <w:t>7</w:t>
      </w:r>
      <w:r>
        <w:rPr>
          <w:rFonts w:ascii="GHEA Grapalat" w:hAnsi="GHEA Grapalat"/>
          <w:i w:val="0"/>
          <w:lang w:val="ru-RU"/>
        </w:rPr>
        <w:t>-ого</w:t>
      </w:r>
      <w:proofErr w:type="gramEnd"/>
      <w:r>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0FD95F9B" w14:textId="7D41F31C" w:rsidR="00EF1A3D" w:rsidRDefault="00EF1A3D" w:rsidP="00EF1A3D">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D62996">
        <w:rPr>
          <w:rFonts w:ascii="GHEA Grapalat" w:hAnsi="GHEA Grapalat"/>
          <w:b/>
          <w:i w:val="0"/>
          <w:lang w:val="ru-RU"/>
        </w:rPr>
        <w:t>г. Аштарак</w:t>
      </w:r>
      <w:r>
        <w:rPr>
          <w:rFonts w:ascii="GHEA Grapalat" w:hAnsi="GHEA Grapalat"/>
          <w:i w:val="0"/>
          <w:lang w:val="ru-RU"/>
        </w:rPr>
        <w:t xml:space="preserve">, в </w:t>
      </w:r>
      <w:r w:rsidR="00A71494">
        <w:rPr>
          <w:rFonts w:ascii="GHEA Grapalat" w:hAnsi="GHEA Grapalat"/>
          <w:b/>
          <w:i w:val="0"/>
          <w:color w:val="FF0000"/>
          <w:u w:val="single"/>
          <w:lang w:val="hy-AM"/>
        </w:rPr>
        <w:t>11։00</w:t>
      </w:r>
      <w:r w:rsidRPr="007341C8">
        <w:rPr>
          <w:rFonts w:ascii="GHEA Grapalat" w:hAnsi="GHEA Grapalat"/>
          <w:i w:val="0"/>
          <w:lang w:val="ru-RU"/>
        </w:rPr>
        <w:t xml:space="preserve"> часов, </w:t>
      </w:r>
      <w:r w:rsidR="001D4A29">
        <w:rPr>
          <w:rFonts w:ascii="GHEA Grapalat" w:hAnsi="GHEA Grapalat"/>
          <w:b/>
          <w:i w:val="0"/>
          <w:color w:val="FF0000"/>
          <w:lang w:val="af-ZA"/>
        </w:rPr>
        <w:t>«22» «12»</w:t>
      </w:r>
      <w:r w:rsidR="008610F5">
        <w:rPr>
          <w:rFonts w:ascii="GHEA Grapalat" w:hAnsi="GHEA Grapalat"/>
          <w:b/>
          <w:i w:val="0"/>
          <w:color w:val="FF0000"/>
          <w:lang w:val="af-ZA"/>
        </w:rPr>
        <w:t xml:space="preserve"> </w:t>
      </w:r>
      <w:r w:rsidR="00CB07F1">
        <w:rPr>
          <w:rFonts w:ascii="GHEA Grapalat" w:hAnsi="GHEA Grapalat"/>
          <w:b/>
          <w:i w:val="0"/>
          <w:color w:val="FF0000"/>
          <w:lang w:val="af-ZA"/>
        </w:rPr>
        <w:t>2025</w:t>
      </w:r>
      <w:r w:rsidRPr="00D27D94">
        <w:rPr>
          <w:rFonts w:ascii="GHEA Grapalat" w:hAnsi="GHEA Grapalat"/>
          <w:b/>
          <w:i w:val="0"/>
          <w:lang w:val="ru-RU"/>
        </w:rPr>
        <w:t>.</w:t>
      </w:r>
    </w:p>
    <w:p w14:paraId="2135744F" w14:textId="77777777" w:rsidR="00312B6F" w:rsidRDefault="00312B6F" w:rsidP="00EF1A3D">
      <w:pPr>
        <w:pStyle w:val="a3"/>
        <w:spacing w:line="240" w:lineRule="auto"/>
        <w:ind w:firstLine="567"/>
        <w:rPr>
          <w:rFonts w:ascii="GHEA Grapalat" w:hAnsi="GHEA Grapalat"/>
          <w:i w:val="0"/>
          <w:lang w:val="ru-RU"/>
        </w:rPr>
      </w:pPr>
    </w:p>
    <w:p w14:paraId="1ABBBA9E" w14:textId="77777777" w:rsidR="00312B6F" w:rsidRPr="00312B6F" w:rsidRDefault="00312B6F" w:rsidP="00312B6F">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EF2F08E" w14:textId="77777777" w:rsidR="003E55AB" w:rsidRPr="001E038E" w:rsidRDefault="003E55AB" w:rsidP="00EF1A3D">
      <w:pPr>
        <w:pStyle w:val="a3"/>
        <w:spacing w:line="240" w:lineRule="auto"/>
        <w:ind w:firstLine="567"/>
        <w:rPr>
          <w:rFonts w:ascii="GHEA Grapalat" w:hAnsi="GHEA Grapalat"/>
          <w:i w:val="0"/>
          <w:lang w:val="ru-RU"/>
        </w:rPr>
      </w:pPr>
    </w:p>
    <w:p w14:paraId="3903310F" w14:textId="77777777" w:rsidR="00EF1A3D" w:rsidRPr="0033183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00A37E2D" w:rsidRPr="0030407B">
        <w:rPr>
          <w:rFonts w:ascii="GHEA Grapalat" w:hAnsi="GHEA Grapalat"/>
          <w:i w:val="0"/>
          <w:lang w:val="ru-RU"/>
        </w:rPr>
        <w:t xml:space="preserve"> </w:t>
      </w:r>
      <w:r w:rsidR="00F12215">
        <w:rPr>
          <w:rFonts w:ascii="GHEA Grapalat" w:hAnsi="GHEA Grapalat"/>
          <w:b/>
          <w:i w:val="0"/>
          <w:u w:val="single"/>
          <w:lang w:val="ru-RU"/>
        </w:rPr>
        <w:t>В. Галстян</w:t>
      </w:r>
    </w:p>
    <w:p w14:paraId="4A7DCC23" w14:textId="77777777" w:rsidR="003E55AB" w:rsidRPr="00BF1F37" w:rsidRDefault="003E55AB" w:rsidP="00EF1A3D">
      <w:pPr>
        <w:pStyle w:val="a3"/>
        <w:spacing w:line="240" w:lineRule="auto"/>
        <w:ind w:firstLine="567"/>
        <w:rPr>
          <w:rFonts w:ascii="GHEA Grapalat" w:hAnsi="GHEA Grapalat"/>
          <w:i w:val="0"/>
          <w:lang w:val="ru-RU"/>
        </w:rPr>
      </w:pPr>
    </w:p>
    <w:p w14:paraId="570D43B0" w14:textId="77777777" w:rsidR="00EF1A3D" w:rsidRPr="00D62996" w:rsidRDefault="00EF1A3D" w:rsidP="00EF1A3D">
      <w:pPr>
        <w:pStyle w:val="a3"/>
        <w:spacing w:line="240" w:lineRule="auto"/>
        <w:ind w:firstLine="567"/>
        <w:rPr>
          <w:rFonts w:ascii="GHEA Grapalat" w:hAnsi="GHEA Grapalat"/>
          <w:b/>
          <w:i w:val="0"/>
          <w:lang w:val="ru-RU"/>
        </w:rPr>
      </w:pPr>
      <w:proofErr w:type="gramStart"/>
      <w:r>
        <w:rPr>
          <w:rFonts w:ascii="GHEA Grapalat" w:hAnsi="GHEA Grapalat"/>
          <w:i w:val="0"/>
          <w:lang w:val="ru-RU"/>
        </w:rPr>
        <w:t xml:space="preserve">Телефон  </w:t>
      </w:r>
      <w:r w:rsidR="00335FF2" w:rsidRPr="00D62996">
        <w:rPr>
          <w:rFonts w:ascii="GHEA Grapalat" w:hAnsi="GHEA Grapalat"/>
          <w:b/>
          <w:lang w:val="ru-RU"/>
        </w:rPr>
        <w:t>077</w:t>
      </w:r>
      <w:proofErr w:type="gramEnd"/>
      <w:r w:rsidR="00335FF2" w:rsidRPr="00D62996">
        <w:rPr>
          <w:rFonts w:ascii="GHEA Grapalat" w:hAnsi="GHEA Grapalat"/>
          <w:b/>
          <w:lang w:val="ru-RU"/>
        </w:rPr>
        <w:t xml:space="preserve"> 770 779</w:t>
      </w:r>
    </w:p>
    <w:p w14:paraId="32EAA323" w14:textId="77777777"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335FF2" w:rsidRPr="00D62996">
          <w:rPr>
            <w:rFonts w:ascii="GHEA Grapalat" w:hAnsi="GHEA Grapalat"/>
            <w:b/>
            <w:i w:val="0"/>
            <w:lang w:val="ru-RU"/>
          </w:rPr>
          <w:t>parvanyan1990@mail.ru</w:t>
        </w:r>
      </w:hyperlink>
    </w:p>
    <w:p w14:paraId="6E813447" w14:textId="77777777"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w:t>
      </w:r>
      <w:r w:rsidR="004A3DC3">
        <w:rPr>
          <w:rFonts w:ascii="GHEA Grapalat" w:hAnsi="GHEA Grapalat"/>
          <w:i w:val="0"/>
          <w:lang w:val="ru-RU"/>
        </w:rPr>
        <w:t>ГНКО «</w:t>
      </w:r>
      <w:r w:rsidR="00D62996">
        <w:rPr>
          <w:rFonts w:ascii="GHEA Grapalat" w:hAnsi="GHEA Grapalat"/>
          <w:i w:val="0"/>
          <w:lang w:val="ru-RU"/>
        </w:rPr>
        <w:t xml:space="preserve">Аштарак №1 Начальная </w:t>
      </w:r>
      <w:proofErr w:type="gramStart"/>
      <w:r w:rsidR="00D62996">
        <w:rPr>
          <w:rFonts w:ascii="GHEA Grapalat" w:hAnsi="GHEA Grapalat"/>
          <w:i w:val="0"/>
          <w:lang w:val="ru-RU"/>
        </w:rPr>
        <w:t>школа  имени</w:t>
      </w:r>
      <w:proofErr w:type="gramEnd"/>
      <w:r w:rsidR="00D62996">
        <w:rPr>
          <w:rFonts w:ascii="GHEA Grapalat" w:hAnsi="GHEA Grapalat"/>
          <w:i w:val="0"/>
          <w:lang w:val="ru-RU"/>
        </w:rPr>
        <w:t xml:space="preserve"> Н. </w:t>
      </w:r>
      <w:proofErr w:type="spellStart"/>
      <w:proofErr w:type="gramStart"/>
      <w:r w:rsidR="00D62996">
        <w:rPr>
          <w:rFonts w:ascii="GHEA Grapalat" w:hAnsi="GHEA Grapalat"/>
          <w:i w:val="0"/>
          <w:lang w:val="ru-RU"/>
        </w:rPr>
        <w:t>Аштаракеци</w:t>
      </w:r>
      <w:proofErr w:type="spellEnd"/>
      <w:r w:rsidR="005F7F7F">
        <w:rPr>
          <w:rFonts w:ascii="GHEA Grapalat" w:hAnsi="GHEA Grapalat"/>
          <w:i w:val="0"/>
          <w:lang w:val="ru-RU"/>
        </w:rPr>
        <w:t xml:space="preserve"> </w:t>
      </w:r>
      <w:r w:rsidR="004A3DC3">
        <w:rPr>
          <w:rFonts w:ascii="GHEA Grapalat" w:hAnsi="GHEA Grapalat"/>
          <w:i w:val="0"/>
          <w:lang w:val="ru-RU"/>
        </w:rPr>
        <w:t>»</w:t>
      </w:r>
      <w:proofErr w:type="gramEnd"/>
    </w:p>
    <w:p w14:paraId="6DBF7B54" w14:textId="77777777" w:rsidR="00055CC2" w:rsidRPr="00EF1A3D" w:rsidRDefault="00055CC2" w:rsidP="00EF3662">
      <w:pPr>
        <w:pStyle w:val="aa"/>
        <w:ind w:right="-7" w:firstLine="567"/>
        <w:jc w:val="right"/>
        <w:rPr>
          <w:rFonts w:ascii="GHEA Grapalat" w:hAnsi="GHEA Grapalat" w:cs="Sylfaen"/>
          <w:i/>
          <w:sz w:val="22"/>
          <w:lang w:val="ru-RU"/>
        </w:rPr>
      </w:pPr>
    </w:p>
    <w:p w14:paraId="65EB4950" w14:textId="77777777" w:rsidR="00055CC2" w:rsidRPr="00AE2768" w:rsidRDefault="00055CC2" w:rsidP="00EF3662">
      <w:pPr>
        <w:pStyle w:val="aa"/>
        <w:ind w:right="-7" w:firstLine="567"/>
        <w:jc w:val="right"/>
        <w:rPr>
          <w:rFonts w:ascii="GHEA Grapalat" w:hAnsi="GHEA Grapalat" w:cs="Sylfaen"/>
          <w:i/>
          <w:sz w:val="22"/>
          <w:lang w:val="af-ZA"/>
        </w:rPr>
      </w:pPr>
    </w:p>
    <w:p w14:paraId="0E686F63" w14:textId="77777777" w:rsidR="00055CC2" w:rsidRPr="00AE2768" w:rsidRDefault="00055CC2" w:rsidP="00EF3662">
      <w:pPr>
        <w:pStyle w:val="aa"/>
        <w:ind w:right="-7" w:firstLine="567"/>
        <w:jc w:val="right"/>
        <w:rPr>
          <w:rFonts w:ascii="GHEA Grapalat" w:hAnsi="GHEA Grapalat" w:cs="Sylfaen"/>
          <w:i/>
          <w:sz w:val="22"/>
          <w:lang w:val="af-ZA"/>
        </w:rPr>
      </w:pPr>
    </w:p>
    <w:p w14:paraId="5785DCF7" w14:textId="77777777" w:rsidR="00037DDE" w:rsidRPr="00AE2768" w:rsidRDefault="00037DDE" w:rsidP="00EF3662">
      <w:pPr>
        <w:pStyle w:val="aa"/>
        <w:ind w:right="-7" w:firstLine="567"/>
        <w:jc w:val="right"/>
        <w:rPr>
          <w:rFonts w:ascii="GHEA Grapalat" w:hAnsi="GHEA Grapalat" w:cs="Sylfaen"/>
          <w:i/>
          <w:sz w:val="22"/>
          <w:lang w:val="af-ZA"/>
        </w:rPr>
      </w:pPr>
    </w:p>
    <w:p w14:paraId="457ACBD1" w14:textId="77777777" w:rsidR="00037DDE" w:rsidRPr="00AE2768" w:rsidRDefault="00037DDE" w:rsidP="00EF3662">
      <w:pPr>
        <w:pStyle w:val="aa"/>
        <w:ind w:right="-7" w:firstLine="567"/>
        <w:jc w:val="right"/>
        <w:rPr>
          <w:rFonts w:ascii="GHEA Grapalat" w:hAnsi="GHEA Grapalat" w:cs="Sylfaen"/>
          <w:i/>
          <w:sz w:val="22"/>
          <w:lang w:val="af-ZA"/>
        </w:rPr>
      </w:pPr>
    </w:p>
    <w:p w14:paraId="12E9F3D6" w14:textId="77777777" w:rsidR="00037DDE" w:rsidRDefault="00037DDE" w:rsidP="00EF3662">
      <w:pPr>
        <w:pStyle w:val="aa"/>
        <w:ind w:right="-7" w:firstLine="567"/>
        <w:jc w:val="right"/>
        <w:rPr>
          <w:rFonts w:ascii="GHEA Grapalat" w:hAnsi="GHEA Grapalat" w:cs="Sylfaen"/>
          <w:i/>
          <w:sz w:val="22"/>
          <w:lang w:val="af-ZA"/>
        </w:rPr>
      </w:pPr>
    </w:p>
    <w:p w14:paraId="343C033A" w14:textId="77777777" w:rsidR="00EF1A3D" w:rsidRDefault="00EF1A3D" w:rsidP="00EF3662">
      <w:pPr>
        <w:pStyle w:val="aa"/>
        <w:ind w:right="-7" w:firstLine="567"/>
        <w:jc w:val="right"/>
        <w:rPr>
          <w:rFonts w:ascii="GHEA Grapalat" w:hAnsi="GHEA Grapalat" w:cs="Sylfaen"/>
          <w:i/>
          <w:sz w:val="22"/>
          <w:lang w:val="af-ZA"/>
        </w:rPr>
      </w:pPr>
    </w:p>
    <w:p w14:paraId="7D54A188" w14:textId="77777777" w:rsidR="00EF1A3D" w:rsidRDefault="00EF1A3D" w:rsidP="00EF3662">
      <w:pPr>
        <w:pStyle w:val="aa"/>
        <w:ind w:right="-7" w:firstLine="567"/>
        <w:jc w:val="right"/>
        <w:rPr>
          <w:rFonts w:ascii="GHEA Grapalat" w:hAnsi="GHEA Grapalat" w:cs="Sylfaen"/>
          <w:i/>
          <w:sz w:val="22"/>
          <w:lang w:val="af-ZA"/>
        </w:rPr>
      </w:pPr>
    </w:p>
    <w:p w14:paraId="32C5D9F7" w14:textId="77777777" w:rsidR="00694BDB" w:rsidRDefault="00694BDB" w:rsidP="00EF3662">
      <w:pPr>
        <w:pStyle w:val="aa"/>
        <w:ind w:right="-7" w:firstLine="567"/>
        <w:jc w:val="right"/>
        <w:rPr>
          <w:rFonts w:ascii="GHEA Grapalat" w:hAnsi="GHEA Grapalat" w:cs="Sylfaen"/>
          <w:i/>
          <w:sz w:val="22"/>
          <w:lang w:val="hy-AM"/>
        </w:rPr>
      </w:pPr>
    </w:p>
    <w:p w14:paraId="6B47A06F" w14:textId="77777777" w:rsidR="00312B6F" w:rsidRDefault="00312B6F" w:rsidP="00EF3662">
      <w:pPr>
        <w:pStyle w:val="aa"/>
        <w:ind w:right="-7" w:firstLine="567"/>
        <w:jc w:val="right"/>
        <w:rPr>
          <w:rFonts w:ascii="GHEA Grapalat" w:hAnsi="GHEA Grapalat" w:cs="Sylfaen"/>
          <w:i/>
          <w:sz w:val="22"/>
          <w:lang w:val="hy-AM"/>
        </w:rPr>
      </w:pPr>
    </w:p>
    <w:p w14:paraId="35E2BC02" w14:textId="77777777" w:rsidR="00312B6F" w:rsidRPr="00694BDB" w:rsidRDefault="00312B6F" w:rsidP="00EF3662">
      <w:pPr>
        <w:pStyle w:val="aa"/>
        <w:ind w:right="-7" w:firstLine="567"/>
        <w:jc w:val="right"/>
        <w:rPr>
          <w:rFonts w:ascii="GHEA Grapalat" w:hAnsi="GHEA Grapalat" w:cs="Sylfaen"/>
          <w:i/>
          <w:sz w:val="22"/>
          <w:lang w:val="hy-AM"/>
        </w:rPr>
      </w:pPr>
    </w:p>
    <w:p w14:paraId="565371F7" w14:textId="77777777" w:rsidR="00096865" w:rsidRPr="00F431CE" w:rsidRDefault="00096865" w:rsidP="00EF3662">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w:t>
      </w:r>
      <w:r w:rsidR="00F431CE" w:rsidRPr="00F431CE">
        <w:rPr>
          <w:rFonts w:ascii="GHEA Grapalat" w:hAnsi="GHEA Grapalat" w:cs="Sylfaen"/>
          <w:sz w:val="20"/>
          <w:szCs w:val="20"/>
          <w:lang w:val="hy-AM"/>
        </w:rPr>
        <w:t xml:space="preserve"> </w:t>
      </w:r>
      <w:r w:rsidRPr="00F431CE">
        <w:rPr>
          <w:rFonts w:ascii="GHEA Grapalat" w:hAnsi="GHEA Grapalat" w:cs="Sylfaen"/>
          <w:sz w:val="20"/>
          <w:szCs w:val="20"/>
          <w:lang w:val="hy-AM"/>
        </w:rPr>
        <w:t>է</w:t>
      </w:r>
    </w:p>
    <w:p w14:paraId="5A47F762" w14:textId="4349956F" w:rsidR="00096865" w:rsidRPr="00F431CE" w:rsidRDefault="00CB07F1" w:rsidP="00EF3662">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ՀՀԱՄ-ԱՇՏԱՐԱԿ-1-ՀԴ-ԳՀԱՊՁԲ -</w:t>
      </w:r>
      <w:r w:rsidR="001D4A29">
        <w:rPr>
          <w:rFonts w:ascii="GHEA Grapalat" w:hAnsi="GHEA Grapalat" w:cs="Sylfaen"/>
          <w:sz w:val="20"/>
          <w:szCs w:val="20"/>
          <w:lang w:val="hy-AM"/>
        </w:rPr>
        <w:t>26/01</w:t>
      </w:r>
      <w:r w:rsidR="00C22265">
        <w:rPr>
          <w:rFonts w:ascii="GHEA Grapalat" w:hAnsi="GHEA Grapalat" w:cs="Sylfaen"/>
          <w:sz w:val="20"/>
          <w:szCs w:val="20"/>
          <w:lang w:val="hy-AM"/>
        </w:rPr>
        <w:t xml:space="preserve"> </w:t>
      </w:r>
      <w:r w:rsidR="00F431CE" w:rsidRPr="00F431CE">
        <w:rPr>
          <w:rFonts w:ascii="GHEA Grapalat" w:hAnsi="GHEA Grapalat" w:cs="Sylfaen"/>
          <w:sz w:val="20"/>
          <w:szCs w:val="20"/>
          <w:lang w:val="hy-AM"/>
        </w:rPr>
        <w:t xml:space="preserve"> </w:t>
      </w:r>
      <w:r w:rsidR="00096865" w:rsidRPr="00F431CE">
        <w:rPr>
          <w:rFonts w:ascii="GHEA Grapalat" w:hAnsi="GHEA Grapalat" w:cs="Sylfaen"/>
          <w:sz w:val="20"/>
          <w:szCs w:val="20"/>
          <w:lang w:val="hy-AM"/>
        </w:rPr>
        <w:t>ծածկա</w:t>
      </w:r>
      <w:r w:rsidR="00096865" w:rsidRPr="00F431CE">
        <w:rPr>
          <w:rFonts w:ascii="GHEA Grapalat" w:hAnsi="GHEA Grapalat" w:cs="Times Armenian"/>
          <w:sz w:val="20"/>
          <w:szCs w:val="20"/>
          <w:lang w:val="hy-AM"/>
        </w:rPr>
        <w:t>գ</w:t>
      </w:r>
      <w:r w:rsidR="00096865" w:rsidRPr="00F431CE">
        <w:rPr>
          <w:rFonts w:ascii="GHEA Grapalat" w:hAnsi="GHEA Grapalat" w:cs="Sylfaen"/>
          <w:sz w:val="20"/>
          <w:szCs w:val="20"/>
          <w:lang w:val="hy-AM"/>
        </w:rPr>
        <w:t>րով</w:t>
      </w:r>
    </w:p>
    <w:p w14:paraId="15EA3E99" w14:textId="77777777" w:rsidR="00096865" w:rsidRPr="00F431CE" w:rsidRDefault="003351A6" w:rsidP="00EF3662">
      <w:pPr>
        <w:pStyle w:val="aa"/>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3351A6">
        <w:rPr>
          <w:rFonts w:ascii="GHEA Grapalat" w:hAnsi="GHEA Grapalat" w:cs="Sylfaen"/>
          <w:sz w:val="20"/>
          <w:szCs w:val="20"/>
          <w:lang w:val="af-ZA"/>
        </w:rPr>
        <w:t xml:space="preserve"> </w:t>
      </w:r>
      <w:proofErr w:type="spellStart"/>
      <w:r>
        <w:rPr>
          <w:rFonts w:ascii="GHEA Grapalat" w:hAnsi="GHEA Grapalat" w:cs="Sylfaen"/>
          <w:sz w:val="20"/>
          <w:szCs w:val="20"/>
        </w:rPr>
        <w:t>ՀԱՐՑՄԱն</w:t>
      </w:r>
      <w:proofErr w:type="spellEnd"/>
      <w:r w:rsidR="00F431CE" w:rsidRPr="00F431CE">
        <w:rPr>
          <w:rFonts w:ascii="GHEA Grapalat" w:hAnsi="GHEA Grapalat" w:cs="Sylfaen"/>
          <w:sz w:val="20"/>
          <w:szCs w:val="20"/>
          <w:lang w:val="af-ZA"/>
        </w:rPr>
        <w:t xml:space="preserve"> </w:t>
      </w:r>
      <w:proofErr w:type="spellStart"/>
      <w:r w:rsidR="00730C69" w:rsidRPr="00F431CE">
        <w:rPr>
          <w:rFonts w:ascii="GHEA Grapalat" w:hAnsi="GHEA Grapalat" w:cs="Sylfaen"/>
          <w:sz w:val="20"/>
          <w:szCs w:val="20"/>
        </w:rPr>
        <w:t>ընթացակարգ</w:t>
      </w:r>
      <w:proofErr w:type="spellEnd"/>
      <w:r w:rsidR="008C5FC1" w:rsidRPr="00F431CE">
        <w:rPr>
          <w:rFonts w:ascii="GHEA Grapalat" w:hAnsi="GHEA Grapalat" w:cs="Times Armenian"/>
          <w:sz w:val="20"/>
          <w:szCs w:val="20"/>
          <w:lang w:val="af-ZA"/>
        </w:rPr>
        <w:t>ի</w:t>
      </w:r>
      <w:r w:rsidR="00F431CE" w:rsidRPr="00F431CE">
        <w:rPr>
          <w:rFonts w:ascii="GHEA Grapalat" w:hAnsi="GHEA Grapalat" w:cs="Times Armenian"/>
          <w:sz w:val="20"/>
          <w:szCs w:val="20"/>
          <w:lang w:val="af-ZA"/>
        </w:rPr>
        <w:t xml:space="preserve"> </w:t>
      </w:r>
      <w:r w:rsidR="00EE5855" w:rsidRPr="00F431CE">
        <w:rPr>
          <w:rFonts w:ascii="GHEA Grapalat" w:hAnsi="GHEA Grapalat" w:cs="Times Armenian"/>
          <w:sz w:val="20"/>
          <w:szCs w:val="20"/>
          <w:lang w:val="af-ZA"/>
        </w:rPr>
        <w:t>գնահատող</w:t>
      </w:r>
      <w:r w:rsidR="00F431CE" w:rsidRPr="00F431CE">
        <w:rPr>
          <w:rFonts w:ascii="GHEA Grapalat" w:hAnsi="GHEA Grapalat" w:cs="Times Armenian"/>
          <w:sz w:val="20"/>
          <w:szCs w:val="20"/>
          <w:lang w:val="af-ZA"/>
        </w:rPr>
        <w:t xml:space="preserve"> </w:t>
      </w:r>
      <w:proofErr w:type="spellStart"/>
      <w:r w:rsidR="00096865" w:rsidRPr="00F431CE">
        <w:rPr>
          <w:rFonts w:ascii="GHEA Grapalat" w:hAnsi="GHEA Grapalat" w:cs="Sylfaen"/>
          <w:sz w:val="20"/>
          <w:szCs w:val="20"/>
        </w:rPr>
        <w:t>հանձնաժողովի</w:t>
      </w:r>
      <w:proofErr w:type="spellEnd"/>
    </w:p>
    <w:p w14:paraId="56703ECF" w14:textId="380D741C" w:rsidR="00096865" w:rsidRPr="00F431CE" w:rsidRDefault="001D4A29" w:rsidP="00EF3662">
      <w:pPr>
        <w:pStyle w:val="aa"/>
        <w:spacing w:after="0"/>
        <w:ind w:firstLine="567"/>
        <w:jc w:val="right"/>
        <w:rPr>
          <w:rFonts w:ascii="GHEA Grapalat" w:hAnsi="GHEA Grapalat"/>
          <w:sz w:val="20"/>
          <w:szCs w:val="20"/>
          <w:lang w:val="af-ZA"/>
        </w:rPr>
      </w:pPr>
      <w:r>
        <w:rPr>
          <w:rFonts w:ascii="GHEA Grapalat" w:hAnsi="GHEA Grapalat"/>
          <w:b/>
          <w:color w:val="FF0000"/>
          <w:lang w:val="af-ZA"/>
        </w:rPr>
        <w:t>«15» «12»</w:t>
      </w:r>
      <w:r w:rsidR="008610F5">
        <w:rPr>
          <w:rFonts w:ascii="GHEA Grapalat" w:hAnsi="GHEA Grapalat"/>
          <w:b/>
          <w:color w:val="FF0000"/>
          <w:lang w:val="af-ZA"/>
        </w:rPr>
        <w:t xml:space="preserve"> </w:t>
      </w:r>
      <w:r w:rsidR="00CB07F1">
        <w:rPr>
          <w:rFonts w:ascii="GHEA Grapalat" w:hAnsi="GHEA Grapalat"/>
          <w:b/>
          <w:color w:val="FF0000"/>
          <w:lang w:val="af-ZA"/>
        </w:rPr>
        <w:t>2025</w:t>
      </w:r>
      <w:r w:rsidR="001B3287" w:rsidRPr="00F431CE">
        <w:rPr>
          <w:rFonts w:ascii="GHEA Grapalat" w:hAnsi="GHEA Grapalat"/>
          <w:b/>
          <w:color w:val="FF0000"/>
          <w:lang w:val="af-ZA"/>
        </w:rPr>
        <w:t>թ.</w:t>
      </w:r>
      <w:r w:rsidR="005C6159" w:rsidRPr="00F431CE">
        <w:rPr>
          <w:rFonts w:ascii="GHEA Grapalat" w:hAnsi="GHEA Grapalat" w:cs="Times Armenian"/>
          <w:sz w:val="20"/>
          <w:szCs w:val="20"/>
          <w:lang w:val="af-ZA"/>
        </w:rPr>
        <w:t xml:space="preserve">-ի N </w:t>
      </w:r>
      <w:r w:rsidR="003645DF" w:rsidRPr="00F431CE">
        <w:rPr>
          <w:rFonts w:ascii="GHEA Grapalat" w:hAnsi="GHEA Grapalat" w:cs="Times Armenian"/>
          <w:sz w:val="20"/>
          <w:szCs w:val="20"/>
          <w:u w:val="single"/>
          <w:lang w:val="hy-AM"/>
        </w:rPr>
        <w:t xml:space="preserve">1 </w:t>
      </w:r>
      <w:proofErr w:type="spellStart"/>
      <w:r w:rsidR="00096865" w:rsidRPr="00F431CE">
        <w:rPr>
          <w:rFonts w:ascii="GHEA Grapalat" w:hAnsi="GHEA Grapalat" w:cs="Sylfaen"/>
          <w:sz w:val="20"/>
          <w:szCs w:val="20"/>
        </w:rPr>
        <w:t>որոշմամբ</w:t>
      </w:r>
      <w:proofErr w:type="spellEnd"/>
    </w:p>
    <w:p w14:paraId="2B267320" w14:textId="77777777" w:rsidR="00096865" w:rsidRPr="00AE2768" w:rsidRDefault="00096865" w:rsidP="00EF3662">
      <w:pPr>
        <w:pStyle w:val="aa"/>
        <w:ind w:right="-7" w:firstLine="567"/>
        <w:jc w:val="center"/>
        <w:rPr>
          <w:rFonts w:ascii="GHEA Grapalat" w:hAnsi="GHEA Grapalat"/>
          <w:lang w:val="af-ZA"/>
        </w:rPr>
      </w:pPr>
    </w:p>
    <w:p w14:paraId="7D1B69FD" w14:textId="77777777" w:rsidR="00096865" w:rsidRPr="00AE2768" w:rsidRDefault="00096865" w:rsidP="00EF3662">
      <w:pPr>
        <w:pStyle w:val="aa"/>
        <w:ind w:right="-7" w:firstLine="567"/>
        <w:jc w:val="center"/>
        <w:rPr>
          <w:rFonts w:ascii="GHEA Grapalat" w:hAnsi="GHEA Grapalat"/>
          <w:lang w:val="af-ZA"/>
        </w:rPr>
      </w:pPr>
    </w:p>
    <w:p w14:paraId="1FBE072C" w14:textId="77777777" w:rsidR="00096865" w:rsidRPr="00AE2768" w:rsidRDefault="00096865" w:rsidP="00EF3662">
      <w:pPr>
        <w:pStyle w:val="aa"/>
        <w:ind w:right="-7" w:firstLine="567"/>
        <w:jc w:val="center"/>
        <w:rPr>
          <w:rFonts w:ascii="GHEA Grapalat" w:hAnsi="GHEA Grapalat"/>
          <w:lang w:val="af-ZA"/>
        </w:rPr>
      </w:pPr>
    </w:p>
    <w:p w14:paraId="5825EAFD" w14:textId="77777777" w:rsidR="00096865" w:rsidRPr="00AE2768" w:rsidRDefault="00096865" w:rsidP="00EF3662">
      <w:pPr>
        <w:pStyle w:val="aa"/>
        <w:ind w:right="-7" w:firstLine="567"/>
        <w:jc w:val="center"/>
        <w:rPr>
          <w:rFonts w:ascii="GHEA Grapalat" w:hAnsi="GHEA Grapalat"/>
          <w:lang w:val="af-ZA"/>
        </w:rPr>
      </w:pPr>
    </w:p>
    <w:p w14:paraId="41B4DB1B" w14:textId="77777777" w:rsidR="00096865" w:rsidRPr="00AE2768" w:rsidRDefault="00096865" w:rsidP="00EF3662">
      <w:pPr>
        <w:pStyle w:val="aa"/>
        <w:ind w:right="-7" w:firstLine="567"/>
        <w:jc w:val="center"/>
        <w:rPr>
          <w:rFonts w:ascii="GHEA Grapalat" w:hAnsi="GHEA Grapalat"/>
          <w:lang w:val="af-ZA"/>
        </w:rPr>
      </w:pPr>
    </w:p>
    <w:p w14:paraId="52466390" w14:textId="77777777" w:rsidR="003645DF" w:rsidRPr="00312B6F" w:rsidRDefault="004A3DC3" w:rsidP="003645DF">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335FF2">
        <w:rPr>
          <w:rFonts w:ascii="GHEA Grapalat" w:hAnsi="GHEA Grapalat" w:cs="Sylfaen"/>
          <w:b/>
          <w:sz w:val="22"/>
          <w:szCs w:val="28"/>
          <w:lang w:val="af-ZA"/>
        </w:rPr>
        <w:t>Աշտարակի Ն.Աշտարակեցու անվան թիվ 1 հիմնական դպրոց</w:t>
      </w:r>
      <w:r w:rsidRPr="00312B6F">
        <w:rPr>
          <w:rFonts w:ascii="GHEA Grapalat" w:hAnsi="GHEA Grapalat" w:cs="Sylfaen"/>
          <w:b/>
          <w:sz w:val="22"/>
          <w:szCs w:val="28"/>
          <w:lang w:val="af-ZA"/>
        </w:rPr>
        <w:t xml:space="preserve"> » ՊՈԱԿ</w:t>
      </w:r>
    </w:p>
    <w:p w14:paraId="71667376" w14:textId="77777777" w:rsidR="003645DF" w:rsidRPr="00595447" w:rsidRDefault="003645DF" w:rsidP="003645DF">
      <w:pPr>
        <w:pStyle w:val="aa"/>
        <w:tabs>
          <w:tab w:val="left" w:pos="5968"/>
        </w:tabs>
        <w:ind w:right="-7" w:firstLine="567"/>
        <w:rPr>
          <w:rFonts w:ascii="GHEA Grapalat" w:hAnsi="GHEA Grapalat"/>
          <w:lang w:val="af-ZA"/>
        </w:rPr>
      </w:pPr>
      <w:r w:rsidRPr="00595447">
        <w:rPr>
          <w:rFonts w:ascii="GHEA Grapalat" w:hAnsi="GHEA Grapalat"/>
          <w:lang w:val="af-ZA"/>
        </w:rPr>
        <w:tab/>
      </w:r>
    </w:p>
    <w:p w14:paraId="02686225" w14:textId="77777777" w:rsidR="003645DF" w:rsidRPr="00595447" w:rsidRDefault="003645DF" w:rsidP="003645DF">
      <w:pPr>
        <w:pStyle w:val="aa"/>
        <w:ind w:right="-7" w:firstLine="567"/>
        <w:jc w:val="center"/>
        <w:rPr>
          <w:rFonts w:ascii="GHEA Grapalat" w:hAnsi="GHEA Grapalat"/>
          <w:lang w:val="af-ZA"/>
        </w:rPr>
      </w:pPr>
    </w:p>
    <w:p w14:paraId="7989C4AF" w14:textId="77777777" w:rsidR="003645DF" w:rsidRPr="00595447" w:rsidRDefault="003645DF" w:rsidP="003645DF">
      <w:pPr>
        <w:pStyle w:val="aa"/>
        <w:ind w:right="-7" w:firstLine="567"/>
        <w:jc w:val="center"/>
        <w:rPr>
          <w:rFonts w:ascii="GHEA Grapalat" w:hAnsi="GHEA Grapalat"/>
          <w:lang w:val="af-ZA"/>
        </w:rPr>
      </w:pPr>
    </w:p>
    <w:p w14:paraId="354B63F7" w14:textId="77777777" w:rsidR="003645DF" w:rsidRPr="00595447" w:rsidRDefault="003645DF" w:rsidP="003645DF">
      <w:pPr>
        <w:pStyle w:val="aa"/>
        <w:ind w:right="-7" w:firstLine="567"/>
        <w:jc w:val="center"/>
        <w:rPr>
          <w:rFonts w:ascii="GHEA Grapalat" w:hAnsi="GHEA Grapalat" w:cs="Sylfaen"/>
          <w:lang w:val="af-ZA"/>
        </w:rPr>
      </w:pPr>
      <w:r w:rsidRPr="00595447">
        <w:rPr>
          <w:rFonts w:ascii="GHEA Grapalat" w:hAnsi="GHEA Grapalat" w:cs="Sylfaen"/>
        </w:rPr>
        <w:t>ՀՐԱՎԵՐ</w:t>
      </w:r>
    </w:p>
    <w:p w14:paraId="2846C4FC" w14:textId="77777777" w:rsidR="003645DF" w:rsidRPr="00595447" w:rsidRDefault="003645DF" w:rsidP="003645DF">
      <w:pPr>
        <w:pStyle w:val="aa"/>
        <w:ind w:right="-7" w:firstLine="567"/>
        <w:jc w:val="center"/>
        <w:rPr>
          <w:rFonts w:ascii="GHEA Grapalat" w:hAnsi="GHEA Grapalat" w:cs="Sylfaen"/>
          <w:lang w:val="af-ZA"/>
        </w:rPr>
      </w:pPr>
    </w:p>
    <w:p w14:paraId="3DFFD19C" w14:textId="77777777" w:rsidR="003645DF" w:rsidRPr="00595447" w:rsidRDefault="003645DF" w:rsidP="003645DF">
      <w:pPr>
        <w:pStyle w:val="aa"/>
        <w:ind w:right="-7" w:firstLine="567"/>
        <w:jc w:val="center"/>
        <w:rPr>
          <w:rFonts w:ascii="GHEA Grapalat" w:hAnsi="GHEA Grapalat" w:cs="Sylfaen"/>
          <w:lang w:val="af-ZA"/>
        </w:rPr>
      </w:pPr>
    </w:p>
    <w:p w14:paraId="1A193440" w14:textId="77777777" w:rsidR="003645DF" w:rsidRPr="009B31C5" w:rsidRDefault="00D43366" w:rsidP="003645DF">
      <w:pPr>
        <w:pStyle w:val="aa"/>
        <w:ind w:right="-7" w:firstLine="567"/>
        <w:jc w:val="center"/>
        <w:rPr>
          <w:rFonts w:ascii="GHEA Grapalat" w:hAnsi="GHEA Grapalat" w:cs="Sylfaen"/>
          <w:b/>
          <w:lang w:val="af-ZA"/>
        </w:rPr>
      </w:pPr>
      <w:r>
        <w:rPr>
          <w:rFonts w:ascii="GHEA Grapalat" w:hAnsi="GHEA Grapalat" w:cs="Sylfaen"/>
        </w:rPr>
        <w:t>ՀՀ</w:t>
      </w:r>
      <w:r w:rsidR="00DA484F" w:rsidRPr="00DA484F">
        <w:rPr>
          <w:rFonts w:ascii="GHEA Grapalat" w:hAnsi="GHEA Grapalat" w:cs="Sylfaen"/>
          <w:lang w:val="af-ZA"/>
        </w:rPr>
        <w:t xml:space="preserve"> </w:t>
      </w:r>
      <w:r w:rsidR="00CB62A4">
        <w:rPr>
          <w:rFonts w:ascii="GHEA Grapalat" w:hAnsi="GHEA Grapalat" w:cs="Sylfaen"/>
        </w:rPr>
        <w:t>ԱՐԱԳԱԾՈՏՆԻ</w:t>
      </w:r>
      <w:r w:rsidR="00CB62A4" w:rsidRPr="00DA484F">
        <w:rPr>
          <w:rFonts w:ascii="GHEA Grapalat" w:hAnsi="GHEA Grapalat" w:cs="Sylfaen"/>
          <w:lang w:val="af-ZA"/>
        </w:rPr>
        <w:t xml:space="preserve"> </w:t>
      </w:r>
      <w:r w:rsidR="00CB62A4">
        <w:rPr>
          <w:rFonts w:ascii="GHEA Grapalat" w:hAnsi="GHEA Grapalat" w:cs="Sylfaen"/>
        </w:rPr>
        <w:t>ՄԱՐԶԻ</w:t>
      </w:r>
      <w:r w:rsidR="00CB62A4" w:rsidRPr="00DA484F">
        <w:rPr>
          <w:rFonts w:ascii="GHEA Grapalat" w:hAnsi="GHEA Grapalat" w:cs="Sylfaen"/>
          <w:lang w:val="af-ZA"/>
        </w:rPr>
        <w:t xml:space="preserve"> </w:t>
      </w:r>
      <w:r w:rsidR="004A3DC3">
        <w:rPr>
          <w:rFonts w:ascii="GHEA Grapalat" w:hAnsi="GHEA Grapalat" w:cs="Sylfaen"/>
          <w:lang w:val="af-ZA"/>
        </w:rPr>
        <w:t>«</w:t>
      </w:r>
      <w:r w:rsidR="00335FF2">
        <w:rPr>
          <w:rFonts w:ascii="GHEA Grapalat" w:hAnsi="GHEA Grapalat" w:cs="Sylfaen"/>
          <w:lang w:val="af-ZA"/>
        </w:rPr>
        <w:t>ԱՇՏԱՐԱԿԻ Ն.ԱՇՏԱՐԱԿԵՑՈՒ ԱՆՎԱՆ ԹԻՎ 1 ՀԻՄՆԱԿԱՆ ԴՊՐՈՑ</w:t>
      </w:r>
      <w:r w:rsidR="004A3DC3">
        <w:rPr>
          <w:rFonts w:ascii="GHEA Grapalat" w:hAnsi="GHEA Grapalat" w:cs="Sylfaen"/>
          <w:lang w:val="af-ZA"/>
        </w:rPr>
        <w:t xml:space="preserve"> » ՊՈԱԿ</w:t>
      </w:r>
      <w:r w:rsidR="00CB62A4">
        <w:rPr>
          <w:rFonts w:ascii="GHEA Grapalat" w:hAnsi="GHEA Grapalat" w:cs="Sylfaen"/>
          <w:lang w:val="af-ZA"/>
        </w:rPr>
        <w:t>–</w:t>
      </w:r>
      <w:r w:rsidR="00CB62A4" w:rsidRPr="00595447">
        <w:rPr>
          <w:rFonts w:ascii="GHEA Grapalat" w:hAnsi="GHEA Grapalat" w:cs="Sylfaen"/>
        </w:rPr>
        <w:t>Ի</w:t>
      </w:r>
      <w:r w:rsidR="00CB62A4" w:rsidRPr="00DA484F">
        <w:rPr>
          <w:rFonts w:ascii="GHEA Grapalat" w:hAnsi="GHEA Grapalat" w:cs="Sylfaen"/>
          <w:lang w:val="af-ZA"/>
        </w:rPr>
        <w:t xml:space="preserve"> </w:t>
      </w:r>
      <w:r w:rsidR="00CB62A4" w:rsidRPr="00595447">
        <w:rPr>
          <w:rFonts w:ascii="GHEA Grapalat" w:hAnsi="GHEA Grapalat" w:cs="Sylfaen"/>
        </w:rPr>
        <w:t>ԿԱՐԻՔՆԵՐԻ</w:t>
      </w:r>
      <w:r w:rsidR="00CB62A4" w:rsidRPr="00DA484F">
        <w:rPr>
          <w:rFonts w:ascii="GHEA Grapalat" w:hAnsi="GHEA Grapalat" w:cs="Sylfaen"/>
          <w:lang w:val="af-ZA"/>
        </w:rPr>
        <w:t xml:space="preserve"> </w:t>
      </w:r>
      <w:r w:rsidR="00CB62A4" w:rsidRPr="00595447">
        <w:rPr>
          <w:rFonts w:ascii="GHEA Grapalat" w:hAnsi="GHEA Grapalat" w:cs="Sylfaen"/>
        </w:rPr>
        <w:t>ՀԱՄԱՐ</w:t>
      </w:r>
      <w:r w:rsidR="00CB62A4" w:rsidRPr="009B31C5">
        <w:rPr>
          <w:rFonts w:ascii="GHEA Grapalat" w:hAnsi="GHEA Grapalat" w:cs="Sylfaen"/>
          <w:lang w:val="af-ZA"/>
        </w:rPr>
        <w:t>`</w:t>
      </w:r>
      <w:r w:rsidR="00CB62A4">
        <w:rPr>
          <w:rFonts w:ascii="GHEA Grapalat" w:hAnsi="GHEA Grapalat" w:cs="Sylfaen"/>
          <w:lang w:val="af-ZA"/>
        </w:rPr>
        <w:t xml:space="preserve"> </w:t>
      </w:r>
      <w:r w:rsidR="00346E47">
        <w:rPr>
          <w:rFonts w:ascii="GHEA Grapalat" w:hAnsi="GHEA Grapalat" w:cs="Sylfaen"/>
          <w:b/>
        </w:rPr>
        <w:t>ՍՆՆԴԱՄԹԵՐՔ</w:t>
      </w:r>
      <w:r w:rsidR="00AE59FF">
        <w:rPr>
          <w:rFonts w:ascii="GHEA Grapalat" w:hAnsi="GHEA Grapalat" w:cs="Sylfaen"/>
          <w:b/>
        </w:rPr>
        <w:t>Ի</w:t>
      </w:r>
      <w:r w:rsidR="00CB62A4" w:rsidRPr="0030407B">
        <w:rPr>
          <w:rFonts w:ascii="GHEA Grapalat" w:hAnsi="GHEA Grapalat" w:cs="Sylfaen"/>
          <w:b/>
          <w:lang w:val="af-ZA"/>
        </w:rPr>
        <w:t xml:space="preserve"> </w:t>
      </w:r>
      <w:r w:rsidR="00CB62A4">
        <w:rPr>
          <w:rFonts w:ascii="GHEA Grapalat" w:hAnsi="GHEA Grapalat" w:cs="Sylfaen"/>
          <w:b/>
        </w:rPr>
        <w:t>ՁԵՌՔԲԵՐՄԱՆ</w:t>
      </w:r>
      <w:r w:rsidR="00CB62A4" w:rsidRPr="00DA484F">
        <w:rPr>
          <w:rFonts w:ascii="GHEA Grapalat" w:hAnsi="GHEA Grapalat" w:cs="Sylfaen"/>
          <w:lang w:val="af-ZA"/>
        </w:rPr>
        <w:t xml:space="preserve"> </w:t>
      </w:r>
      <w:r w:rsidRPr="00595447">
        <w:rPr>
          <w:rFonts w:ascii="GHEA Grapalat" w:hAnsi="GHEA Grapalat" w:cs="Sylfaen"/>
        </w:rPr>
        <w:t>ՆՊԱՏԱԿՈՎ</w:t>
      </w:r>
      <w:r w:rsidR="00DA484F" w:rsidRPr="00DA484F">
        <w:rPr>
          <w:rFonts w:ascii="GHEA Grapalat" w:hAnsi="GHEA Grapalat" w:cs="Sylfaen"/>
          <w:lang w:val="af-ZA"/>
        </w:rPr>
        <w:t xml:space="preserve"> </w:t>
      </w:r>
      <w:r w:rsidRPr="00595447">
        <w:rPr>
          <w:rFonts w:ascii="GHEA Grapalat" w:hAnsi="GHEA Grapalat" w:cs="Sylfaen"/>
        </w:rPr>
        <w:t>ՀԱՅՏԱՐԱՐՎԱԾ</w:t>
      </w:r>
      <w:r w:rsidR="00DA484F" w:rsidRPr="00DA484F">
        <w:rPr>
          <w:rFonts w:ascii="GHEA Grapalat" w:hAnsi="GHEA Grapalat" w:cs="Sylfaen"/>
          <w:lang w:val="af-ZA"/>
        </w:rPr>
        <w:t xml:space="preserve"> </w:t>
      </w:r>
      <w:r w:rsidR="003351A6">
        <w:rPr>
          <w:rFonts w:ascii="GHEA Grapalat" w:hAnsi="GHEA Grapalat" w:cs="Sylfaen"/>
        </w:rPr>
        <w:t>ԳՆԱՆՇՄԱՆ</w:t>
      </w:r>
      <w:r w:rsidR="003351A6" w:rsidRPr="003351A6">
        <w:rPr>
          <w:rFonts w:ascii="GHEA Grapalat" w:hAnsi="GHEA Grapalat" w:cs="Sylfaen"/>
          <w:lang w:val="af-ZA"/>
        </w:rPr>
        <w:t xml:space="preserve"> </w:t>
      </w:r>
      <w:r w:rsidR="003351A6">
        <w:rPr>
          <w:rFonts w:ascii="GHEA Grapalat" w:hAnsi="GHEA Grapalat" w:cs="Sylfaen"/>
        </w:rPr>
        <w:t>ՀԱՐՑՄԱՆ</w:t>
      </w:r>
    </w:p>
    <w:p w14:paraId="53F64847" w14:textId="77777777" w:rsidR="00096865" w:rsidRPr="00E9305F" w:rsidRDefault="00096865" w:rsidP="00EF3662">
      <w:pPr>
        <w:pStyle w:val="aa"/>
        <w:ind w:right="-7" w:firstLine="567"/>
        <w:jc w:val="center"/>
        <w:rPr>
          <w:rFonts w:ascii="GHEA Grapalat" w:hAnsi="GHEA Grapalat"/>
          <w:lang w:val="af-ZA"/>
        </w:rPr>
      </w:pPr>
    </w:p>
    <w:p w14:paraId="2A3F9B25" w14:textId="77777777" w:rsidR="002C51DB" w:rsidRPr="00E9305F" w:rsidRDefault="002C51DB" w:rsidP="00EF3662">
      <w:pPr>
        <w:pStyle w:val="aa"/>
        <w:ind w:right="-7" w:firstLine="567"/>
        <w:jc w:val="center"/>
        <w:rPr>
          <w:rFonts w:ascii="GHEA Grapalat" w:hAnsi="GHEA Grapalat"/>
          <w:lang w:val="af-ZA"/>
        </w:rPr>
      </w:pPr>
    </w:p>
    <w:p w14:paraId="652F9BA1" w14:textId="77777777" w:rsidR="002C51DB" w:rsidRPr="00E9305F" w:rsidRDefault="002C51DB" w:rsidP="00EF3662">
      <w:pPr>
        <w:pStyle w:val="aa"/>
        <w:ind w:right="-7" w:firstLine="567"/>
        <w:jc w:val="center"/>
        <w:rPr>
          <w:rFonts w:ascii="GHEA Grapalat" w:hAnsi="GHEA Grapalat"/>
          <w:lang w:val="af-ZA"/>
        </w:rPr>
      </w:pPr>
    </w:p>
    <w:p w14:paraId="6E724A60" w14:textId="77777777" w:rsidR="002C51DB" w:rsidRPr="00E9305F" w:rsidRDefault="002C51DB" w:rsidP="00EF3662">
      <w:pPr>
        <w:pStyle w:val="aa"/>
        <w:ind w:right="-7" w:firstLine="567"/>
        <w:jc w:val="center"/>
        <w:rPr>
          <w:rFonts w:ascii="GHEA Grapalat" w:hAnsi="GHEA Grapalat"/>
          <w:lang w:val="af-ZA"/>
        </w:rPr>
      </w:pPr>
    </w:p>
    <w:p w14:paraId="319C2B61" w14:textId="77777777" w:rsidR="002C51DB" w:rsidRPr="00E9305F" w:rsidRDefault="002C51DB" w:rsidP="00EF3662">
      <w:pPr>
        <w:pStyle w:val="aa"/>
        <w:ind w:right="-7" w:firstLine="567"/>
        <w:jc w:val="center"/>
        <w:rPr>
          <w:rFonts w:ascii="GHEA Grapalat" w:hAnsi="GHEA Grapalat"/>
          <w:lang w:val="af-ZA"/>
        </w:rPr>
      </w:pPr>
    </w:p>
    <w:p w14:paraId="4F38EE4C" w14:textId="77777777" w:rsidR="002C51DB" w:rsidRPr="00E9305F" w:rsidRDefault="002C51DB" w:rsidP="00EF3662">
      <w:pPr>
        <w:pStyle w:val="aa"/>
        <w:ind w:right="-7" w:firstLine="567"/>
        <w:jc w:val="center"/>
        <w:rPr>
          <w:rFonts w:ascii="GHEA Grapalat" w:hAnsi="GHEA Grapalat"/>
          <w:lang w:val="af-ZA"/>
        </w:rPr>
      </w:pPr>
    </w:p>
    <w:p w14:paraId="561AAD14" w14:textId="77777777" w:rsidR="002C51DB" w:rsidRPr="00E9305F" w:rsidRDefault="002C51DB" w:rsidP="00EF3662">
      <w:pPr>
        <w:pStyle w:val="aa"/>
        <w:ind w:right="-7" w:firstLine="567"/>
        <w:jc w:val="center"/>
        <w:rPr>
          <w:rFonts w:ascii="GHEA Grapalat" w:hAnsi="GHEA Grapalat"/>
          <w:lang w:val="af-ZA"/>
        </w:rPr>
      </w:pPr>
    </w:p>
    <w:p w14:paraId="586EBF71" w14:textId="77777777" w:rsidR="002C51DB" w:rsidRPr="00E9305F" w:rsidRDefault="002C51DB" w:rsidP="00EF3662">
      <w:pPr>
        <w:pStyle w:val="aa"/>
        <w:ind w:right="-7" w:firstLine="567"/>
        <w:jc w:val="center"/>
        <w:rPr>
          <w:rFonts w:ascii="GHEA Grapalat" w:hAnsi="GHEA Grapalat"/>
          <w:lang w:val="af-ZA"/>
        </w:rPr>
      </w:pPr>
    </w:p>
    <w:p w14:paraId="2BB33076" w14:textId="77777777" w:rsidR="002C51DB" w:rsidRPr="00E9305F" w:rsidRDefault="002C51DB" w:rsidP="00EF3662">
      <w:pPr>
        <w:pStyle w:val="aa"/>
        <w:ind w:right="-7" w:firstLine="567"/>
        <w:jc w:val="center"/>
        <w:rPr>
          <w:rFonts w:ascii="GHEA Grapalat" w:hAnsi="GHEA Grapalat"/>
          <w:lang w:val="af-ZA"/>
        </w:rPr>
      </w:pPr>
    </w:p>
    <w:p w14:paraId="1456F39D" w14:textId="77777777" w:rsidR="002C51DB" w:rsidRPr="00E9305F" w:rsidRDefault="002C51DB" w:rsidP="00EF3662">
      <w:pPr>
        <w:pStyle w:val="aa"/>
        <w:ind w:right="-7" w:firstLine="567"/>
        <w:jc w:val="center"/>
        <w:rPr>
          <w:rFonts w:ascii="GHEA Grapalat" w:hAnsi="GHEA Grapalat"/>
          <w:lang w:val="af-ZA"/>
        </w:rPr>
      </w:pPr>
    </w:p>
    <w:p w14:paraId="66CC9238" w14:textId="77777777" w:rsidR="002C51DB" w:rsidRPr="00E9305F" w:rsidRDefault="002C51DB" w:rsidP="00EF3662">
      <w:pPr>
        <w:pStyle w:val="aa"/>
        <w:ind w:right="-7" w:firstLine="567"/>
        <w:jc w:val="center"/>
        <w:rPr>
          <w:rFonts w:ascii="GHEA Grapalat" w:hAnsi="GHEA Grapalat"/>
          <w:lang w:val="af-ZA"/>
        </w:rPr>
      </w:pPr>
    </w:p>
    <w:p w14:paraId="5112536C" w14:textId="77777777" w:rsidR="002C51DB" w:rsidRPr="00E9305F" w:rsidRDefault="002C51DB" w:rsidP="00EF3662">
      <w:pPr>
        <w:pStyle w:val="aa"/>
        <w:ind w:right="-7" w:firstLine="567"/>
        <w:jc w:val="center"/>
        <w:rPr>
          <w:rFonts w:ascii="GHEA Grapalat" w:hAnsi="GHEA Grapalat"/>
          <w:lang w:val="af-ZA"/>
        </w:rPr>
      </w:pPr>
    </w:p>
    <w:p w14:paraId="47173159" w14:textId="77777777" w:rsidR="00096865" w:rsidRPr="00AE2768" w:rsidRDefault="00096865" w:rsidP="00EF3662">
      <w:pPr>
        <w:pStyle w:val="aa"/>
        <w:ind w:right="-7" w:firstLine="567"/>
        <w:jc w:val="center"/>
        <w:rPr>
          <w:rFonts w:ascii="GHEA Grapalat" w:hAnsi="GHEA Grapalat"/>
          <w:lang w:val="af-ZA"/>
        </w:rPr>
      </w:pPr>
    </w:p>
    <w:p w14:paraId="5FCCF860" w14:textId="77777777" w:rsidR="001A43A4" w:rsidRPr="00AE2768" w:rsidRDefault="00096865" w:rsidP="003645DF">
      <w:pPr>
        <w:jc w:val="both"/>
        <w:rPr>
          <w:rFonts w:ascii="GHEA Grapalat" w:hAnsi="GHEA Grapalat" w:cs="Sylfaen"/>
          <w:i/>
          <w:sz w:val="22"/>
          <w:szCs w:val="22"/>
          <w:lang w:val="af-ZA"/>
        </w:rPr>
      </w:pPr>
      <w:proofErr w:type="spellStart"/>
      <w:r w:rsidRPr="00AE2768">
        <w:rPr>
          <w:rFonts w:ascii="GHEA Grapalat" w:hAnsi="GHEA Grapalat" w:cs="Sylfaen"/>
          <w:i/>
          <w:sz w:val="22"/>
          <w:szCs w:val="22"/>
        </w:rPr>
        <w:t>Հարգելի</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մասնակից</w:t>
      </w:r>
      <w:proofErr w:type="spellEnd"/>
      <w:r w:rsidR="00C23FB4" w:rsidRPr="00C23FB4">
        <w:rPr>
          <w:rFonts w:ascii="GHEA Grapalat" w:hAnsi="GHEA Grapalat" w:cs="Sylfaen"/>
          <w:i/>
          <w:sz w:val="22"/>
          <w:szCs w:val="22"/>
          <w:lang w:val="af-ZA"/>
        </w:rPr>
        <w:t xml:space="preserve"> </w:t>
      </w:r>
      <w:proofErr w:type="spellStart"/>
      <w:r w:rsidR="00884204" w:rsidRPr="00AE2768">
        <w:rPr>
          <w:rFonts w:ascii="GHEA Grapalat" w:hAnsi="GHEA Grapalat" w:cs="Sylfaen"/>
          <w:i/>
          <w:sz w:val="22"/>
          <w:szCs w:val="22"/>
        </w:rPr>
        <w:t>ն</w:t>
      </w:r>
      <w:r w:rsidRPr="00AE2768">
        <w:rPr>
          <w:rFonts w:ascii="GHEA Grapalat" w:hAnsi="GHEA Grapalat" w:cs="Sylfaen"/>
          <w:i/>
          <w:sz w:val="22"/>
          <w:szCs w:val="22"/>
        </w:rPr>
        <w:t>ախքան</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կազմելը</w:t>
      </w:r>
      <w:proofErr w:type="spellEnd"/>
      <w:r w:rsidR="00C23FB4"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ներկայացնելը</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խնդրում</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ենք</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մանրամասնորեն</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ուսումնասիրել</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սույն</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հրավերը</w:t>
      </w:r>
      <w:proofErr w:type="spellEnd"/>
      <w:r w:rsidRPr="00AE2768">
        <w:rPr>
          <w:rFonts w:ascii="GHEA Grapalat" w:hAnsi="GHEA Grapalat" w:cs="Times Armenian"/>
          <w:i/>
          <w:sz w:val="22"/>
          <w:szCs w:val="22"/>
          <w:lang w:val="af-ZA"/>
        </w:rPr>
        <w:t xml:space="preserve">, </w:t>
      </w:r>
      <w:proofErr w:type="spellStart"/>
      <w:r w:rsidRPr="00AE2768">
        <w:rPr>
          <w:rFonts w:ascii="GHEA Grapalat" w:hAnsi="GHEA Grapalat" w:cs="Sylfaen"/>
          <w:i/>
          <w:sz w:val="22"/>
          <w:szCs w:val="22"/>
        </w:rPr>
        <w:t>քանի</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որ</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հրավերին</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չհամապատասխանող</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հայտերը</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ենթակա</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w:t>
      </w:r>
      <w:proofErr w:type="spellEnd"/>
      <w:r w:rsidR="00C23FB4"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մերժման</w:t>
      </w:r>
      <w:proofErr w:type="spellEnd"/>
      <w:r w:rsidR="0046586E" w:rsidRPr="00AE2768">
        <w:rPr>
          <w:rFonts w:ascii="GHEA Grapalat" w:hAnsi="GHEA Grapalat" w:cs="Sylfaen"/>
          <w:i/>
          <w:sz w:val="22"/>
          <w:szCs w:val="22"/>
          <w:lang w:val="af-ZA"/>
        </w:rPr>
        <w:t xml:space="preserve">: </w:t>
      </w:r>
    </w:p>
    <w:p w14:paraId="55615AEF" w14:textId="77777777" w:rsidR="00096865" w:rsidRPr="00AE2768" w:rsidRDefault="00096865" w:rsidP="00EF3662">
      <w:pPr>
        <w:ind w:firstLine="567"/>
        <w:jc w:val="center"/>
        <w:rPr>
          <w:rFonts w:ascii="GHEA Grapalat" w:hAnsi="GHEA Grapalat"/>
          <w:b/>
          <w:sz w:val="20"/>
          <w:szCs w:val="22"/>
          <w:lang w:val="af-ZA"/>
        </w:rPr>
      </w:pPr>
    </w:p>
    <w:p w14:paraId="12EA576C" w14:textId="77777777" w:rsidR="002C51DB" w:rsidRPr="00FB17B3" w:rsidRDefault="002C51DB" w:rsidP="00EF3662">
      <w:pPr>
        <w:ind w:firstLine="567"/>
        <w:jc w:val="center"/>
        <w:rPr>
          <w:rFonts w:ascii="GHEA Grapalat" w:hAnsi="GHEA Grapalat" w:cs="Sylfaen"/>
          <w:b/>
          <w:sz w:val="20"/>
          <w:szCs w:val="20"/>
          <w:lang w:val="af-ZA"/>
        </w:rPr>
      </w:pPr>
    </w:p>
    <w:p w14:paraId="4328807C" w14:textId="77777777" w:rsidR="002C51DB" w:rsidRPr="00FB17B3" w:rsidRDefault="002C51DB" w:rsidP="00EF3662">
      <w:pPr>
        <w:ind w:firstLine="567"/>
        <w:jc w:val="center"/>
        <w:rPr>
          <w:rFonts w:ascii="GHEA Grapalat" w:hAnsi="GHEA Grapalat" w:cs="Sylfaen"/>
          <w:b/>
          <w:sz w:val="20"/>
          <w:szCs w:val="20"/>
          <w:lang w:val="af-ZA"/>
        </w:rPr>
      </w:pPr>
    </w:p>
    <w:p w14:paraId="03D5DC02" w14:textId="77777777" w:rsidR="002C51DB" w:rsidRPr="00FB17B3" w:rsidRDefault="002C51DB" w:rsidP="00EF3662">
      <w:pPr>
        <w:ind w:firstLine="567"/>
        <w:jc w:val="center"/>
        <w:rPr>
          <w:rFonts w:ascii="GHEA Grapalat" w:hAnsi="GHEA Grapalat" w:cs="Sylfaen"/>
          <w:b/>
          <w:sz w:val="20"/>
          <w:szCs w:val="20"/>
          <w:lang w:val="af-ZA"/>
        </w:rPr>
      </w:pPr>
    </w:p>
    <w:p w14:paraId="3E65ECBA" w14:textId="77777777" w:rsidR="00BF1F37" w:rsidRPr="00A26A6A" w:rsidRDefault="00BF1F37" w:rsidP="00EF3662">
      <w:pPr>
        <w:ind w:firstLine="567"/>
        <w:jc w:val="center"/>
        <w:rPr>
          <w:rFonts w:ascii="GHEA Grapalat" w:hAnsi="GHEA Grapalat" w:cs="Sylfaen"/>
          <w:b/>
          <w:sz w:val="20"/>
          <w:szCs w:val="20"/>
          <w:lang w:val="af-ZA"/>
        </w:rPr>
      </w:pPr>
    </w:p>
    <w:p w14:paraId="673777A8" w14:textId="77777777" w:rsidR="00BF1F37" w:rsidRPr="00A26A6A" w:rsidRDefault="00BF1F37" w:rsidP="00EF3662">
      <w:pPr>
        <w:ind w:firstLine="567"/>
        <w:jc w:val="center"/>
        <w:rPr>
          <w:rFonts w:ascii="GHEA Grapalat" w:hAnsi="GHEA Grapalat" w:cs="Sylfaen"/>
          <w:b/>
          <w:sz w:val="20"/>
          <w:szCs w:val="20"/>
          <w:lang w:val="af-ZA"/>
        </w:rPr>
      </w:pPr>
    </w:p>
    <w:p w14:paraId="55F64AF0" w14:textId="77777777" w:rsidR="00BF1F37" w:rsidRPr="00A26A6A" w:rsidRDefault="00BF1F37" w:rsidP="00EF3662">
      <w:pPr>
        <w:ind w:firstLine="567"/>
        <w:jc w:val="center"/>
        <w:rPr>
          <w:rFonts w:ascii="GHEA Grapalat" w:hAnsi="GHEA Grapalat" w:cs="Sylfaen"/>
          <w:b/>
          <w:sz w:val="20"/>
          <w:szCs w:val="20"/>
          <w:lang w:val="af-ZA"/>
        </w:rPr>
      </w:pPr>
    </w:p>
    <w:p w14:paraId="64A5AA09" w14:textId="77777777" w:rsidR="00160AE4" w:rsidRPr="00AE2768" w:rsidRDefault="00160AE4" w:rsidP="00EF3662">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4278F4BC" w14:textId="77777777" w:rsidR="00160AE4" w:rsidRPr="00AE2768" w:rsidRDefault="00160AE4" w:rsidP="00EF3662">
      <w:pPr>
        <w:ind w:firstLine="567"/>
        <w:jc w:val="center"/>
        <w:rPr>
          <w:rFonts w:ascii="GHEA Grapalat" w:hAnsi="GHEA Grapalat"/>
          <w:i/>
          <w:sz w:val="20"/>
          <w:lang w:val="af-ZA"/>
        </w:rPr>
      </w:pPr>
    </w:p>
    <w:p w14:paraId="3551A57E" w14:textId="77777777" w:rsidR="00096865" w:rsidRPr="003645DF" w:rsidRDefault="00B40CD8" w:rsidP="00EF3662">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 xml:space="preserve">ՀՀ ԱՐԱԳԱԾՈՏՆԻ </w:t>
      </w:r>
      <w:r w:rsidR="00BD5DEE">
        <w:rPr>
          <w:rFonts w:ascii="GHEA Grapalat" w:hAnsi="GHEA Grapalat"/>
          <w:b/>
          <w:sz w:val="20"/>
          <w:lang w:val="af-ZA"/>
        </w:rPr>
        <w:t>ՄԱՐԶԻ</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BD5DEE">
        <w:rPr>
          <w:rFonts w:ascii="GHEA Grapalat" w:hAnsi="GHEA Grapalat"/>
          <w:b/>
          <w:sz w:val="20"/>
          <w:lang w:val="af-ZA"/>
        </w:rPr>
        <w:t xml:space="preserve"> </w:t>
      </w:r>
      <w:r w:rsidR="00BD5DEE" w:rsidRPr="003645DF">
        <w:rPr>
          <w:rFonts w:ascii="GHEA Grapalat" w:hAnsi="GHEA Grapalat"/>
          <w:b/>
          <w:sz w:val="20"/>
          <w:lang w:val="af-ZA"/>
        </w:rPr>
        <w:t xml:space="preserve">-Ի ԿԱՐԻՔՆԵՐԻ ՀԱՄԱՐ` </w:t>
      </w:r>
      <w:r w:rsidR="00346E47">
        <w:rPr>
          <w:rFonts w:ascii="GHEA Grapalat" w:hAnsi="GHEA Grapalat"/>
          <w:b/>
          <w:sz w:val="20"/>
          <w:lang w:val="af-ZA"/>
        </w:rPr>
        <w:t>ՍՆՆԴԱՄԹԵՐՔ</w:t>
      </w:r>
      <w:r w:rsidR="00AE59FF">
        <w:rPr>
          <w:rFonts w:ascii="GHEA Grapalat" w:hAnsi="GHEA Grapalat"/>
          <w:b/>
          <w:sz w:val="20"/>
          <w:lang w:val="af-ZA"/>
        </w:rPr>
        <w:t>Ի</w:t>
      </w:r>
      <w:r w:rsidR="00BD5DEE">
        <w:rPr>
          <w:rFonts w:ascii="GHEA Grapalat" w:hAnsi="GHEA Grapalat"/>
          <w:b/>
          <w:sz w:val="20"/>
          <w:lang w:val="af-ZA"/>
        </w:rPr>
        <w:t xml:space="preserve"> ՁԵՌՔԲԵՐՄԱՆ</w:t>
      </w:r>
      <w:r w:rsidR="00BD5DEE" w:rsidRPr="003645DF">
        <w:rPr>
          <w:rFonts w:ascii="GHEA Grapalat" w:hAnsi="GHEA Grapalat"/>
          <w:b/>
          <w:sz w:val="20"/>
          <w:lang w:val="af-ZA"/>
        </w:rPr>
        <w:t xml:space="preserve"> ՆՊԱՏԱԿՈՎ  ՀԱՅՏԱՐԱՐՎԱԾ </w:t>
      </w:r>
      <w:r w:rsidR="003351A6">
        <w:rPr>
          <w:rFonts w:ascii="GHEA Grapalat" w:hAnsi="GHEA Grapalat"/>
          <w:b/>
          <w:sz w:val="20"/>
          <w:lang w:val="af-ZA"/>
        </w:rPr>
        <w:t>ԳՆԱՆՇՄԱՆ ՀԱՐՑՄԱՆ</w:t>
      </w:r>
      <w:r>
        <w:rPr>
          <w:rFonts w:ascii="GHEA Grapalat" w:hAnsi="GHEA Grapalat"/>
          <w:b/>
          <w:sz w:val="20"/>
          <w:lang w:val="af-ZA"/>
        </w:rPr>
        <w:t>ԸՆԹԱՑԱԿԱՐԳ</w:t>
      </w:r>
      <w:r w:rsidRPr="00AE2768">
        <w:rPr>
          <w:rFonts w:ascii="GHEA Grapalat" w:hAnsi="GHEA Grapalat"/>
          <w:b/>
          <w:sz w:val="20"/>
          <w:lang w:val="af-ZA"/>
        </w:rPr>
        <w:t>Ի ՀՐԱՎԵՐԻ</w:t>
      </w:r>
    </w:p>
    <w:p w14:paraId="18469A68" w14:textId="77777777" w:rsidR="00C67E80" w:rsidRPr="00AE2768" w:rsidRDefault="00C67E80" w:rsidP="00EF3662">
      <w:pPr>
        <w:ind w:firstLine="567"/>
        <w:jc w:val="center"/>
        <w:rPr>
          <w:rFonts w:ascii="GHEA Grapalat" w:hAnsi="GHEA Grapalat" w:cs="Sylfaen"/>
          <w:b/>
          <w:sz w:val="20"/>
          <w:szCs w:val="22"/>
          <w:lang w:val="af-ZA"/>
        </w:rPr>
      </w:pPr>
    </w:p>
    <w:p w14:paraId="679E5422" w14:textId="77777777" w:rsidR="009F5D9B" w:rsidRPr="00AE2768" w:rsidRDefault="009F5D9B" w:rsidP="00EF3662">
      <w:pPr>
        <w:ind w:firstLine="567"/>
        <w:jc w:val="center"/>
        <w:rPr>
          <w:rFonts w:ascii="GHEA Grapalat" w:hAnsi="GHEA Grapalat" w:cs="Sylfaen"/>
          <w:b/>
          <w:sz w:val="20"/>
          <w:szCs w:val="22"/>
          <w:lang w:val="af-ZA"/>
        </w:rPr>
      </w:pPr>
    </w:p>
    <w:p w14:paraId="400E79B6" w14:textId="77777777"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p>
    <w:p w14:paraId="06602166" w14:textId="77777777" w:rsidR="00096865" w:rsidRPr="00AE2768" w:rsidRDefault="00096865" w:rsidP="00EF3662">
      <w:pPr>
        <w:ind w:firstLine="567"/>
        <w:jc w:val="both"/>
        <w:rPr>
          <w:rFonts w:ascii="GHEA Grapalat" w:hAnsi="GHEA Grapalat"/>
          <w:sz w:val="20"/>
          <w:lang w:val="af-ZA"/>
        </w:rPr>
      </w:pPr>
    </w:p>
    <w:p w14:paraId="30EDF735"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34318C17"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6BD80E0B"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5A9FA4F8" w14:textId="77777777"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988AA5E"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AFC9DAE"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83A0BA1" w14:textId="77777777" w:rsidR="00312B6F" w:rsidRPr="00A71D81" w:rsidRDefault="00312B6F" w:rsidP="00312B6F">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45DCFD26"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49E87697"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61A6C3F" w14:textId="77777777" w:rsidR="00312B6F" w:rsidRPr="00A71D81" w:rsidRDefault="00312B6F" w:rsidP="00312B6F">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6EB7B494" w14:textId="77777777" w:rsidR="00096865" w:rsidRPr="00AE2768" w:rsidRDefault="00312B6F" w:rsidP="00312B6F">
      <w:pPr>
        <w:ind w:firstLine="567"/>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897902C" w14:textId="77777777"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3351A6">
        <w:rPr>
          <w:rFonts w:ascii="GHEA Grapalat" w:hAnsi="GHEA Grapalat" w:cs="Sylfaen"/>
          <w:b/>
          <w:sz w:val="20"/>
        </w:rPr>
        <w:t>ԳՆԱՆՇՄԱՆ</w:t>
      </w:r>
      <w:r w:rsidR="003351A6" w:rsidRPr="003351A6">
        <w:rPr>
          <w:rFonts w:ascii="GHEA Grapalat" w:hAnsi="GHEA Grapalat" w:cs="Sylfaen"/>
          <w:b/>
          <w:sz w:val="20"/>
          <w:lang w:val="af-ZA"/>
        </w:rPr>
        <w:t xml:space="preserve"> </w:t>
      </w:r>
      <w:r w:rsidR="003351A6">
        <w:rPr>
          <w:rFonts w:ascii="GHEA Grapalat" w:hAnsi="GHEA Grapalat" w:cs="Sylfaen"/>
          <w:b/>
          <w:sz w:val="20"/>
        </w:rPr>
        <w:t>ՀԱՐՑՄԱՆ</w:t>
      </w:r>
      <w:r w:rsidR="00DA484F" w:rsidRPr="00DA484F">
        <w:rPr>
          <w:rFonts w:ascii="GHEA Grapalat" w:hAnsi="GHEA Grapalat" w:cs="Sylfaen"/>
          <w:b/>
          <w:sz w:val="20"/>
          <w:lang w:val="af-ZA"/>
        </w:rPr>
        <w:t xml:space="preserve"> </w:t>
      </w:r>
      <w:r w:rsidR="00730C69">
        <w:rPr>
          <w:rFonts w:ascii="GHEA Grapalat" w:hAnsi="GHEA Grapalat" w:cs="Sylfaen"/>
          <w:b/>
          <w:sz w:val="20"/>
        </w:rPr>
        <w:t>ԸՆԹԱՑԱԿԱՐԳ</w:t>
      </w:r>
      <w:r w:rsidRPr="00AE2768">
        <w:rPr>
          <w:rFonts w:ascii="GHEA Grapalat" w:hAnsi="GHEA Grapalat" w:cs="Sylfaen"/>
          <w:b/>
          <w:sz w:val="20"/>
        </w:rPr>
        <w:t>Ի</w:t>
      </w:r>
      <w:r w:rsidR="00DA484F" w:rsidRPr="00DA484F">
        <w:rPr>
          <w:rFonts w:ascii="GHEA Grapalat" w:hAnsi="GHEA Grapalat" w:cs="Sylfaen"/>
          <w:b/>
          <w:sz w:val="20"/>
          <w:lang w:val="af-ZA"/>
        </w:rPr>
        <w:t xml:space="preserve"> </w:t>
      </w:r>
      <w:r w:rsidRPr="00AE2768">
        <w:rPr>
          <w:rFonts w:ascii="GHEA Grapalat" w:hAnsi="GHEA Grapalat" w:cs="Sylfaen"/>
          <w:b/>
          <w:sz w:val="20"/>
        </w:rPr>
        <w:t>ՀԱՅՏԸ</w:t>
      </w:r>
      <w:r w:rsidR="00DA484F"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00DA484F" w:rsidRPr="00DA484F">
        <w:rPr>
          <w:rFonts w:ascii="GHEA Grapalat" w:hAnsi="GHEA Grapalat" w:cs="Sylfaen"/>
          <w:b/>
          <w:sz w:val="20"/>
          <w:lang w:val="af-ZA"/>
        </w:rPr>
        <w:t xml:space="preserve"> </w:t>
      </w:r>
      <w:r w:rsidRPr="00AE2768">
        <w:rPr>
          <w:rFonts w:ascii="GHEA Grapalat" w:hAnsi="GHEA Grapalat" w:cs="Sylfaen"/>
          <w:b/>
          <w:sz w:val="20"/>
        </w:rPr>
        <w:t>ՀՐԱՀԱՆԳ</w:t>
      </w:r>
    </w:p>
    <w:p w14:paraId="0982ABF3" w14:textId="77777777" w:rsidR="00096865" w:rsidRPr="00AE2768" w:rsidRDefault="00096865" w:rsidP="00EF3662">
      <w:pPr>
        <w:ind w:firstLine="567"/>
        <w:jc w:val="both"/>
        <w:rPr>
          <w:rFonts w:ascii="GHEA Grapalat" w:hAnsi="GHEA Grapalat"/>
          <w:sz w:val="20"/>
          <w:lang w:val="af-ZA"/>
        </w:rPr>
      </w:pPr>
    </w:p>
    <w:p w14:paraId="750B3316" w14:textId="77777777"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spellStart"/>
      <w:r w:rsidRPr="00AE2768">
        <w:rPr>
          <w:rFonts w:ascii="GHEA Grapalat" w:hAnsi="GHEA Grapalat" w:cs="Sylfaen"/>
          <w:sz w:val="20"/>
        </w:rPr>
        <w:t>Ընդհանուր</w:t>
      </w:r>
      <w:proofErr w:type="spellEnd"/>
      <w:r w:rsidR="00DA484F" w:rsidRPr="00EB1A17">
        <w:rPr>
          <w:rFonts w:ascii="GHEA Grapalat" w:hAnsi="GHEA Grapalat" w:cs="Sylfae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49B3BA78" w14:textId="77777777"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DA484F" w:rsidRPr="00EB1A17">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0F056197" w14:textId="77777777"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proofErr w:type="spellStart"/>
      <w:r w:rsidR="00096865" w:rsidRPr="00AE2768">
        <w:rPr>
          <w:rFonts w:ascii="GHEA Grapalat" w:hAnsi="GHEA Grapalat" w:cs="Sylfaen"/>
          <w:sz w:val="20"/>
        </w:rPr>
        <w:t>Հավելվածներ</w:t>
      </w:r>
      <w:proofErr w:type="spellEnd"/>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14:paraId="5C7DA915" w14:textId="77777777" w:rsidR="00037DDE" w:rsidRPr="00AE2768" w:rsidRDefault="00037DDE" w:rsidP="00EF3662">
      <w:pPr>
        <w:ind w:firstLine="1134"/>
        <w:jc w:val="both"/>
        <w:rPr>
          <w:rFonts w:ascii="GHEA Grapalat" w:hAnsi="GHEA Grapalat" w:cs="Times Armenian"/>
          <w:sz w:val="20"/>
          <w:lang w:val="af-ZA"/>
        </w:rPr>
      </w:pPr>
    </w:p>
    <w:p w14:paraId="5BCC728E" w14:textId="77777777" w:rsidR="00037DDE" w:rsidRPr="00AE2768" w:rsidRDefault="00037DDE" w:rsidP="00EF3662">
      <w:pPr>
        <w:ind w:firstLine="1134"/>
        <w:jc w:val="both"/>
        <w:rPr>
          <w:rFonts w:ascii="GHEA Grapalat" w:hAnsi="GHEA Grapalat" w:cs="Times Armenian"/>
          <w:sz w:val="20"/>
          <w:lang w:val="af-ZA"/>
        </w:rPr>
      </w:pPr>
    </w:p>
    <w:p w14:paraId="4D5388F4" w14:textId="77777777" w:rsidR="00037DDE" w:rsidRPr="00AE2768" w:rsidRDefault="00037DDE" w:rsidP="00EF3662">
      <w:pPr>
        <w:ind w:firstLine="1134"/>
        <w:jc w:val="both"/>
        <w:rPr>
          <w:rFonts w:ascii="GHEA Grapalat" w:hAnsi="GHEA Grapalat" w:cs="Times Armenian"/>
          <w:sz w:val="20"/>
          <w:lang w:val="af-ZA"/>
        </w:rPr>
      </w:pPr>
    </w:p>
    <w:p w14:paraId="18B9CA8A" w14:textId="77777777" w:rsidR="006265F4" w:rsidRPr="00AE2768" w:rsidRDefault="006265F4" w:rsidP="00EF3662">
      <w:pPr>
        <w:ind w:firstLine="1134"/>
        <w:jc w:val="both"/>
        <w:rPr>
          <w:rFonts w:ascii="GHEA Grapalat" w:hAnsi="GHEA Grapalat" w:cs="Times Armenian"/>
          <w:sz w:val="20"/>
          <w:lang w:val="af-ZA"/>
        </w:rPr>
      </w:pPr>
    </w:p>
    <w:p w14:paraId="2A9BD811" w14:textId="77777777" w:rsidR="00037DDE" w:rsidRPr="00AE2768" w:rsidRDefault="00037DDE" w:rsidP="00EF3662">
      <w:pPr>
        <w:ind w:firstLine="1134"/>
        <w:jc w:val="both"/>
        <w:rPr>
          <w:rFonts w:ascii="GHEA Grapalat" w:hAnsi="GHEA Grapalat" w:cs="Times Armenian"/>
          <w:sz w:val="20"/>
          <w:lang w:val="af-ZA"/>
        </w:rPr>
      </w:pPr>
    </w:p>
    <w:p w14:paraId="37BCC60A" w14:textId="77777777" w:rsidR="00A55E59" w:rsidRPr="00AE2768" w:rsidRDefault="00A55E59" w:rsidP="00EF3662">
      <w:pPr>
        <w:ind w:firstLine="1134"/>
        <w:jc w:val="both"/>
        <w:rPr>
          <w:rFonts w:ascii="GHEA Grapalat" w:hAnsi="GHEA Grapalat" w:cs="Times Armenian"/>
          <w:sz w:val="20"/>
          <w:lang w:val="af-ZA"/>
        </w:rPr>
      </w:pPr>
    </w:p>
    <w:p w14:paraId="60063A82" w14:textId="77777777" w:rsidR="00096865" w:rsidRPr="00AE2768" w:rsidRDefault="00994A77"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14:paraId="69FF7500" w14:textId="29933370" w:rsidR="00096865" w:rsidRPr="00AE2768" w:rsidRDefault="00096865" w:rsidP="00EF3662">
      <w:pPr>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տրամադրվում</w:t>
      </w:r>
      <w:proofErr w:type="spellEnd"/>
      <w:r w:rsidR="00DA484F" w:rsidRPr="00DA484F">
        <w:rPr>
          <w:rFonts w:ascii="GHEA Grapalat" w:hAnsi="GHEA Grapalat" w:cs="Sylfaen"/>
          <w:sz w:val="20"/>
          <w:lang w:val="af-ZA"/>
        </w:rPr>
        <w:t xml:space="preserve"> </w:t>
      </w:r>
      <w:r w:rsidRPr="00AE2768">
        <w:rPr>
          <w:rFonts w:ascii="GHEA Grapalat" w:hAnsi="GHEA Grapalat" w:cs="Sylfaen"/>
          <w:sz w:val="20"/>
        </w:rPr>
        <w:t>է</w:t>
      </w:r>
      <w:r w:rsidR="00DA484F" w:rsidRPr="00DA484F">
        <w:rPr>
          <w:rFonts w:ascii="GHEA Grapalat" w:hAnsi="GHEA Grapalat" w:cs="Sylfaen"/>
          <w:sz w:val="20"/>
          <w:lang w:val="af-ZA"/>
        </w:rPr>
        <w:t xml:space="preserve"> </w:t>
      </w:r>
      <w:r w:rsidRPr="00AE2768">
        <w:rPr>
          <w:rFonts w:ascii="GHEA Grapalat" w:hAnsi="GHEA Grapalat" w:cs="Sylfaen"/>
          <w:sz w:val="20"/>
        </w:rPr>
        <w:t>ի</w:t>
      </w:r>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լրումն</w:t>
      </w:r>
      <w:r w:rsidR="00CB07F1">
        <w:rPr>
          <w:rFonts w:ascii="GHEA Grapalat" w:hAnsi="GHEA Grapalat" w:cs="Sylfaen"/>
          <w:i/>
          <w:sz w:val="20"/>
          <w:szCs w:val="20"/>
        </w:rPr>
        <w:t>ՀՀԱՄ</w:t>
      </w:r>
      <w:proofErr w:type="spellEnd"/>
      <w:r w:rsidR="00CB07F1" w:rsidRPr="00CB07F1">
        <w:rPr>
          <w:rFonts w:ascii="GHEA Grapalat" w:hAnsi="GHEA Grapalat" w:cs="Sylfaen"/>
          <w:i/>
          <w:sz w:val="20"/>
          <w:szCs w:val="20"/>
          <w:lang w:val="af-ZA"/>
        </w:rPr>
        <w:t>-</w:t>
      </w:r>
      <w:r w:rsidR="00CB07F1">
        <w:rPr>
          <w:rFonts w:ascii="GHEA Grapalat" w:hAnsi="GHEA Grapalat" w:cs="Sylfaen"/>
          <w:i/>
          <w:sz w:val="20"/>
          <w:szCs w:val="20"/>
        </w:rPr>
        <w:t>ԱՇՏԱՐԱԿ</w:t>
      </w:r>
      <w:r w:rsidR="00CB07F1" w:rsidRPr="00CB07F1">
        <w:rPr>
          <w:rFonts w:ascii="GHEA Grapalat" w:hAnsi="GHEA Grapalat" w:cs="Sylfaen"/>
          <w:i/>
          <w:sz w:val="20"/>
          <w:szCs w:val="20"/>
          <w:lang w:val="af-ZA"/>
        </w:rPr>
        <w:t>-1-</w:t>
      </w:r>
      <w:r w:rsidR="00CB07F1">
        <w:rPr>
          <w:rFonts w:ascii="GHEA Grapalat" w:hAnsi="GHEA Grapalat" w:cs="Sylfaen"/>
          <w:i/>
          <w:sz w:val="20"/>
          <w:szCs w:val="20"/>
        </w:rPr>
        <w:t>ՀԴ</w:t>
      </w:r>
      <w:r w:rsidR="00CB07F1" w:rsidRPr="00CB07F1">
        <w:rPr>
          <w:rFonts w:ascii="GHEA Grapalat" w:hAnsi="GHEA Grapalat" w:cs="Sylfaen"/>
          <w:i/>
          <w:sz w:val="20"/>
          <w:szCs w:val="20"/>
          <w:lang w:val="af-ZA"/>
        </w:rPr>
        <w:t>-</w:t>
      </w:r>
      <w:r w:rsidR="00CB07F1">
        <w:rPr>
          <w:rFonts w:ascii="GHEA Grapalat" w:hAnsi="GHEA Grapalat" w:cs="Sylfaen"/>
          <w:i/>
          <w:sz w:val="20"/>
          <w:szCs w:val="20"/>
        </w:rPr>
        <w:t>ԳՀԱՊՁԲ</w:t>
      </w:r>
      <w:r w:rsidR="00CB07F1" w:rsidRPr="00CB07F1">
        <w:rPr>
          <w:rFonts w:ascii="GHEA Grapalat" w:hAnsi="GHEA Grapalat" w:cs="Sylfaen"/>
          <w:i/>
          <w:sz w:val="20"/>
          <w:szCs w:val="20"/>
          <w:lang w:val="af-ZA"/>
        </w:rPr>
        <w:t xml:space="preserve"> -</w:t>
      </w:r>
      <w:r w:rsidR="001D4A29">
        <w:rPr>
          <w:rFonts w:ascii="GHEA Grapalat" w:hAnsi="GHEA Grapalat" w:cs="Sylfaen"/>
          <w:i/>
          <w:sz w:val="20"/>
          <w:szCs w:val="20"/>
          <w:lang w:val="af-ZA"/>
        </w:rPr>
        <w:t>26/</w:t>
      </w:r>
      <w:proofErr w:type="gramStart"/>
      <w:r w:rsidR="001D4A29">
        <w:rPr>
          <w:rFonts w:ascii="GHEA Grapalat" w:hAnsi="GHEA Grapalat" w:cs="Sylfaen"/>
          <w:i/>
          <w:sz w:val="20"/>
          <w:szCs w:val="20"/>
          <w:lang w:val="af-ZA"/>
        </w:rPr>
        <w:t>01</w:t>
      </w:r>
      <w:r w:rsidR="00C22265" w:rsidRPr="00C22265">
        <w:rPr>
          <w:rFonts w:ascii="GHEA Grapalat" w:hAnsi="GHEA Grapalat" w:cs="Sylfaen"/>
          <w:i/>
          <w:sz w:val="20"/>
          <w:szCs w:val="20"/>
          <w:lang w:val="af-ZA"/>
        </w:rPr>
        <w:t xml:space="preserve"> </w:t>
      </w:r>
      <w:r w:rsidR="00DA484F">
        <w:rPr>
          <w:rFonts w:ascii="GHEA Grapalat" w:hAnsi="GHEA Grapalat" w:cs="Sylfaen"/>
          <w:i/>
          <w:sz w:val="20"/>
          <w:szCs w:val="20"/>
          <w:lang w:val="af-ZA"/>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proofErr w:type="gramEnd"/>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անցկացվող</w:t>
      </w:r>
      <w:proofErr w:type="spellEnd"/>
      <w:r w:rsidR="00DA484F" w:rsidRPr="00DA484F">
        <w:rPr>
          <w:rFonts w:ascii="GHEA Grapalat" w:hAnsi="GHEA Grapalat" w:cs="Sylfaen"/>
          <w:sz w:val="20"/>
          <w:lang w:val="af-ZA"/>
        </w:rPr>
        <w:t xml:space="preserve"> </w:t>
      </w:r>
      <w:proofErr w:type="spellStart"/>
      <w:r w:rsidR="00F12215">
        <w:rPr>
          <w:rFonts w:ascii="GHEA Grapalat" w:hAnsi="GHEA Grapalat" w:cs="Sylfaen"/>
          <w:sz w:val="20"/>
        </w:rPr>
        <w:t>գնանշման</w:t>
      </w:r>
      <w:proofErr w:type="spellEnd"/>
      <w:r w:rsidR="00F12215" w:rsidRPr="003351A6">
        <w:rPr>
          <w:rFonts w:ascii="GHEA Grapalat" w:hAnsi="GHEA Grapalat" w:cs="Sylfaen"/>
          <w:sz w:val="20"/>
          <w:lang w:val="af-ZA"/>
        </w:rPr>
        <w:t xml:space="preserve"> </w:t>
      </w:r>
      <w:proofErr w:type="spellStart"/>
      <w:r w:rsidR="00F12215">
        <w:rPr>
          <w:rFonts w:ascii="GHEA Grapalat" w:hAnsi="GHEA Grapalat" w:cs="Sylfaen"/>
          <w:sz w:val="20"/>
        </w:rPr>
        <w:t>հարցման</w:t>
      </w:r>
      <w:proofErr w:type="spellEnd"/>
      <w:r w:rsidR="00F12215" w:rsidRPr="00DA484F">
        <w:rPr>
          <w:rFonts w:ascii="GHEA Grapalat" w:hAnsi="GHEA Grapalat" w:cs="Sylfaen"/>
          <w:sz w:val="20"/>
          <w:lang w:val="af-ZA"/>
        </w:rPr>
        <w:t xml:space="preserve"> </w:t>
      </w:r>
      <w:proofErr w:type="spellStart"/>
      <w:r w:rsidR="00730C69">
        <w:rPr>
          <w:rFonts w:ascii="GHEA Grapalat" w:hAnsi="GHEA Grapalat" w:cs="Sylfaen"/>
          <w:sz w:val="20"/>
        </w:rPr>
        <w:t>ընթացակարգ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004D5671" w:rsidRPr="00AE2768">
        <w:rPr>
          <w:rFonts w:ascii="GHEA Grapalat" w:hAnsi="GHEA Grapalat" w:cs="Times Armenian"/>
          <w:sz w:val="20"/>
          <w:lang w:val="af-ZA"/>
        </w:rPr>
        <w:t>։</w:t>
      </w:r>
    </w:p>
    <w:p w14:paraId="083870CC" w14:textId="77777777" w:rsidR="00096865" w:rsidRPr="00AE2768" w:rsidRDefault="00096865" w:rsidP="00EF3662">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00DA484F" w:rsidRPr="00DA484F">
        <w:rPr>
          <w:rFonts w:ascii="GHEA Grapalat" w:hAnsi="GHEA Grapalat" w:cs="Sylfaen"/>
          <w:sz w:val="20"/>
          <w:lang w:val="af-ZA"/>
        </w:rPr>
        <w:t xml:space="preserve"> </w:t>
      </w:r>
      <w:proofErr w:type="spellStart"/>
      <w:r w:rsidRPr="00AE2768">
        <w:rPr>
          <w:rFonts w:ascii="GHEA Grapalat" w:hAnsi="GHEA Grapalat" w:cs="Sylfaen"/>
          <w:sz w:val="20"/>
        </w:rPr>
        <w:t>կազմվել</w:t>
      </w:r>
      <w:proofErr w:type="spellEnd"/>
      <w:r w:rsidR="00A37E2D" w:rsidRPr="00A37E2D">
        <w:rPr>
          <w:rFonts w:ascii="GHEA Grapalat" w:hAnsi="GHEA Grapalat" w:cs="Sylfaen"/>
          <w:sz w:val="20"/>
          <w:lang w:val="af-ZA"/>
        </w:rPr>
        <w:t xml:space="preserve"> </w:t>
      </w:r>
      <w:r w:rsidRPr="00AE2768">
        <w:rPr>
          <w:rFonts w:ascii="GHEA Grapalat" w:hAnsi="GHEA Grapalat" w:cs="Sylfaen"/>
          <w:sz w:val="20"/>
        </w:rPr>
        <w:t>է</w:t>
      </w:r>
      <w:r w:rsidR="00A37E2D"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00A37E2D" w:rsidRPr="00A37E2D">
        <w:rPr>
          <w:rFonts w:ascii="GHEA Grapalat" w:hAnsi="GHEA Grapalat" w:cs="Sylfaen"/>
          <w:sz w:val="20"/>
          <w:lang w:val="af-ZA"/>
        </w:rPr>
        <w:t xml:space="preserve"> </w:t>
      </w:r>
      <w:r w:rsidRPr="00AE2768">
        <w:rPr>
          <w:rFonts w:ascii="GHEA Grapalat" w:hAnsi="GHEA Grapalat" w:cs="Sylfaen"/>
          <w:sz w:val="20"/>
        </w:rPr>
        <w:t>ՀՀ</w:t>
      </w:r>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00A76C15" w:rsidRPr="00AE2768">
        <w:rPr>
          <w:rFonts w:ascii="GHEA Grapalat" w:hAnsi="GHEA Grapalat"/>
          <w:sz w:val="20"/>
          <w:lang w:val="af-ZA"/>
        </w:rPr>
        <w:t>«</w:t>
      </w:r>
      <w:proofErr w:type="spellStart"/>
      <w:r w:rsidRPr="00AE2768">
        <w:rPr>
          <w:rFonts w:ascii="GHEA Grapalat" w:hAnsi="GHEA Grapalat" w:cs="Sylfaen"/>
          <w:sz w:val="20"/>
        </w:rPr>
        <w:t>Գնումների</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00A76C15" w:rsidRPr="00AE2768">
        <w:rPr>
          <w:rFonts w:ascii="GHEA Grapalat" w:hAnsi="GHEA Grapalat"/>
          <w:sz w:val="20"/>
          <w:lang w:val="af-ZA"/>
        </w:rPr>
        <w:t>»</w:t>
      </w:r>
      <w:r w:rsidR="00A37E2D">
        <w:rPr>
          <w:rFonts w:ascii="GHEA Grapalat" w:hAnsi="GHEA Grapalat"/>
          <w:sz w:val="20"/>
          <w:lang w:val="af-ZA"/>
        </w:rPr>
        <w:t xml:space="preserve"> </w:t>
      </w:r>
      <w:proofErr w:type="spellStart"/>
      <w:r w:rsidRPr="00AE2768">
        <w:rPr>
          <w:rFonts w:ascii="GHEA Grapalat" w:hAnsi="GHEA Grapalat" w:cs="Sylfaen"/>
          <w:sz w:val="20"/>
        </w:rPr>
        <w:t>ՀՀօրենքի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proofErr w:type="gramStart"/>
      <w:r w:rsidRPr="00AE2768">
        <w:rPr>
          <w:rFonts w:ascii="GHEA Grapalat" w:hAnsi="GHEA Grapalat" w:cs="Times Armenian"/>
          <w:sz w:val="20"/>
          <w:lang w:val="af-ZA"/>
        </w:rPr>
        <w:t>)</w:t>
      </w:r>
      <w:r w:rsidR="00C43524" w:rsidRPr="00AE2768">
        <w:rPr>
          <w:rFonts w:ascii="GHEA Grapalat" w:hAnsi="GHEA Grapalat" w:cs="Times Armenian"/>
          <w:sz w:val="20"/>
          <w:lang w:val="af-ZA"/>
        </w:rPr>
        <w:t>,</w:t>
      </w:r>
      <w:proofErr w:type="spellStart"/>
      <w:r w:rsidRPr="00AE2768">
        <w:rPr>
          <w:rFonts w:ascii="GHEA Grapalat" w:hAnsi="GHEA Grapalat" w:cs="Sylfaen"/>
          <w:sz w:val="20"/>
        </w:rPr>
        <w:t>ՀՀկառավարության</w:t>
      </w:r>
      <w:proofErr w:type="spellEnd"/>
      <w:proofErr w:type="gramEnd"/>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որոշմամբ</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հաստատված</w:t>
      </w:r>
      <w:proofErr w:type="spellEnd"/>
      <w:r w:rsidR="00A37E2D" w:rsidRPr="00A37E2D">
        <w:rPr>
          <w:rFonts w:ascii="GHEA Grapalat" w:hAnsi="GHEA Grapalat" w:cs="Sylfaen"/>
          <w:sz w:val="20"/>
          <w:lang w:val="af-ZA"/>
        </w:rPr>
        <w:t xml:space="preserve"> </w:t>
      </w:r>
      <w:r w:rsidR="00A76C15" w:rsidRPr="00AE2768">
        <w:rPr>
          <w:rFonts w:ascii="GHEA Grapalat" w:hAnsi="GHEA Grapalat" w:cs="Times Armenian"/>
          <w:sz w:val="20"/>
          <w:lang w:val="af-ZA"/>
        </w:rPr>
        <w:t>«</w:t>
      </w:r>
      <w:proofErr w:type="spellStart"/>
      <w:r w:rsidRPr="00AE2768">
        <w:rPr>
          <w:rFonts w:ascii="GHEA Grapalat" w:hAnsi="GHEA Grapalat" w:cs="Sylfaen"/>
          <w:sz w:val="20"/>
        </w:rPr>
        <w:t>Գնումների</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կազմակերպման</w:t>
      </w:r>
      <w:proofErr w:type="spellEnd"/>
      <w:r w:rsidR="003C53D4" w:rsidRPr="00AE2768">
        <w:rPr>
          <w:rFonts w:ascii="GHEA Grapalat" w:hAnsi="GHEA Grapalat"/>
          <w:sz w:val="20"/>
          <w:lang w:val="af-ZA"/>
        </w:rPr>
        <w:t>»</w:t>
      </w:r>
      <w:r w:rsidR="00A37E2D">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w:t>
      </w:r>
      <w:r w:rsidR="00A37E2D">
        <w:rPr>
          <w:rFonts w:ascii="GHEA Grapalat" w:hAnsi="GHEA Grapalat" w:cs="Times Armenia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այլ</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իրավական</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ակտերի</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պահանջներին</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համապատասխան</w:t>
      </w:r>
      <w:proofErr w:type="spellEnd"/>
      <w:r w:rsidR="00A37E2D" w:rsidRPr="00A37E2D">
        <w:rPr>
          <w:rFonts w:ascii="GHEA Grapalat" w:hAnsi="GHEA Grapalat" w:cs="Sylfaen"/>
          <w:sz w:val="20"/>
          <w:lang w:val="af-ZA"/>
        </w:rPr>
        <w:t xml:space="preserve"> </w:t>
      </w:r>
      <w:r w:rsidRPr="00AE2768">
        <w:rPr>
          <w:rFonts w:ascii="GHEA Grapalat" w:hAnsi="GHEA Grapalat" w:cs="Sylfaen"/>
          <w:sz w:val="20"/>
        </w:rPr>
        <w:t>և</w:t>
      </w:r>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նպատակ</w:t>
      </w:r>
      <w:proofErr w:type="spellEnd"/>
      <w:r w:rsidR="00A37E2D" w:rsidRPr="00A37E2D">
        <w:rPr>
          <w:rFonts w:ascii="GHEA Grapalat" w:hAnsi="GHEA Grapalat" w:cs="Sylfaen"/>
          <w:sz w:val="20"/>
          <w:lang w:val="af-ZA"/>
        </w:rPr>
        <w:t xml:space="preserve"> </w:t>
      </w:r>
      <w:proofErr w:type="spellStart"/>
      <w:r w:rsidRPr="00AE2768">
        <w:rPr>
          <w:rFonts w:ascii="GHEA Grapalat" w:hAnsi="GHEA Grapalat" w:cs="Sylfaen"/>
          <w:sz w:val="20"/>
        </w:rPr>
        <w:t>ունի</w:t>
      </w:r>
      <w:proofErr w:type="spellEnd"/>
      <w:r w:rsidR="00A37E2D" w:rsidRPr="00A37E2D">
        <w:rPr>
          <w:rFonts w:ascii="GHEA Grapalat" w:hAnsi="GHEA Grapalat" w:cs="Sylfaen"/>
          <w:sz w:val="20"/>
          <w:lang w:val="af-ZA"/>
        </w:rPr>
        <w:t xml:space="preserve"> </w:t>
      </w:r>
      <w:r w:rsidR="00694BDB">
        <w:rPr>
          <w:rFonts w:ascii="GHEA Grapalat" w:hAnsi="GHEA Grapalat"/>
          <w:b/>
          <w:sz w:val="20"/>
          <w:lang w:val="ru-RU"/>
        </w:rPr>
        <w:t>ՀՀ</w:t>
      </w:r>
      <w:r w:rsidR="00A37E2D" w:rsidRPr="00A37E2D">
        <w:rPr>
          <w:rFonts w:ascii="GHEA Grapalat" w:hAnsi="GHEA Grapalat"/>
          <w:b/>
          <w:sz w:val="20"/>
          <w:lang w:val="af-ZA"/>
        </w:rPr>
        <w:t xml:space="preserve"> </w:t>
      </w:r>
      <w:proofErr w:type="spellStart"/>
      <w:r w:rsidR="00694BDB">
        <w:rPr>
          <w:rFonts w:ascii="GHEA Grapalat" w:hAnsi="GHEA Grapalat"/>
          <w:b/>
          <w:sz w:val="20"/>
          <w:lang w:val="ru-RU"/>
        </w:rPr>
        <w:t>Արագածոտնի</w:t>
      </w:r>
      <w:proofErr w:type="spellEnd"/>
      <w:r w:rsidR="00A37E2D" w:rsidRPr="00A37E2D">
        <w:rPr>
          <w:rFonts w:ascii="GHEA Grapalat" w:hAnsi="GHEA Grapalat"/>
          <w:b/>
          <w:sz w:val="20"/>
          <w:lang w:val="af-ZA"/>
        </w:rPr>
        <w:t xml:space="preserve"> </w:t>
      </w:r>
      <w:proofErr w:type="spellStart"/>
      <w:r w:rsidR="00694BDB">
        <w:rPr>
          <w:rFonts w:ascii="GHEA Grapalat" w:hAnsi="GHEA Grapalat"/>
          <w:b/>
          <w:sz w:val="20"/>
          <w:lang w:val="ru-RU"/>
        </w:rPr>
        <w:t>մարզի</w:t>
      </w:r>
      <w:proofErr w:type="spellEnd"/>
      <w:r w:rsidR="00A37E2D" w:rsidRPr="00A37E2D">
        <w:rPr>
          <w:rFonts w:ascii="GHEA Grapalat" w:hAnsi="GHEA Grapalat"/>
          <w:b/>
          <w:sz w:val="20"/>
          <w:lang w:val="af-ZA"/>
        </w:rPr>
        <w:t xml:space="preserve"> </w:t>
      </w:r>
      <w:r w:rsidR="004A3DC3">
        <w:rPr>
          <w:rFonts w:ascii="GHEA Grapalat" w:hAnsi="GHEA Grapalat"/>
          <w:b/>
          <w:sz w:val="20"/>
          <w:lang w:val="af-ZA"/>
        </w:rPr>
        <w:t>«</w:t>
      </w:r>
      <w:r w:rsidR="00335FF2">
        <w:rPr>
          <w:rFonts w:ascii="GHEA Grapalat" w:hAnsi="GHEA Grapalat"/>
          <w:b/>
          <w:sz w:val="20"/>
          <w:lang w:val="af-ZA"/>
        </w:rPr>
        <w:t>Աշտարակի Ն.Աշտարակեցու անվան թիվ 1 հիմնական դպրոց</w:t>
      </w:r>
      <w:r w:rsidR="004A3DC3">
        <w:rPr>
          <w:rFonts w:ascii="GHEA Grapalat" w:hAnsi="GHEA Grapalat"/>
          <w:b/>
          <w:sz w:val="20"/>
          <w:lang w:val="af-ZA"/>
        </w:rPr>
        <w:t xml:space="preserve"> » ՊՈԱԿ</w:t>
      </w:r>
      <w:r w:rsidR="002C51DB">
        <w:rPr>
          <w:rFonts w:ascii="GHEA Grapalat" w:hAnsi="GHEA Grapalat"/>
          <w:b/>
          <w:sz w:val="20"/>
          <w:lang w:val="af-ZA"/>
        </w:rPr>
        <w:t xml:space="preserve"> </w:t>
      </w:r>
      <w:r w:rsidR="00A37E2D">
        <w:rPr>
          <w:rFonts w:ascii="GHEA Grapalat" w:hAnsi="GHEA Grapalat"/>
          <w:sz w:val="20"/>
          <w:lang w:val="af-ZA"/>
        </w:rPr>
        <w:t>–</w:t>
      </w:r>
      <w:r w:rsidR="00A00E74" w:rsidRPr="00AE2768">
        <w:rPr>
          <w:rFonts w:ascii="GHEA Grapalat" w:hAnsi="GHEA Grapalat"/>
          <w:sz w:val="20"/>
        </w:rPr>
        <w:t>ի</w:t>
      </w:r>
      <w:r w:rsidR="00A37E2D" w:rsidRPr="00A37E2D">
        <w:rPr>
          <w:rFonts w:ascii="GHEA Grapalat" w:hAnsi="GHEA Grapalat"/>
          <w:sz w:val="20"/>
          <w:lang w:val="af-ZA"/>
        </w:rPr>
        <w:t xml:space="preserve"> </w:t>
      </w:r>
      <w:r w:rsidR="00A00E74" w:rsidRPr="00AE2768">
        <w:rPr>
          <w:rFonts w:ascii="GHEA Grapalat" w:hAnsi="GHEA Grapalat" w:cs="Times Armenian"/>
          <w:sz w:val="20"/>
          <w:lang w:val="af-ZA"/>
        </w:rPr>
        <w:t>(</w:t>
      </w:r>
      <w:proofErr w:type="spellStart"/>
      <w:r w:rsidR="00A00E74" w:rsidRPr="00AE2768">
        <w:rPr>
          <w:rFonts w:ascii="GHEA Grapalat" w:hAnsi="GHEA Grapalat" w:cs="Sylfaen"/>
          <w:sz w:val="20"/>
        </w:rPr>
        <w:t>այսուհետ</w:t>
      </w:r>
      <w:proofErr w:type="spellEnd"/>
      <w:r w:rsidR="00A00E74" w:rsidRPr="00AE2768">
        <w:rPr>
          <w:rFonts w:ascii="GHEA Grapalat" w:hAnsi="GHEA Grapalat" w:cs="Times Armenian"/>
          <w:sz w:val="20"/>
          <w:lang w:val="af-ZA"/>
        </w:rPr>
        <w:t xml:space="preserve">` </w:t>
      </w:r>
      <w:proofErr w:type="spellStart"/>
      <w:r w:rsidR="00A00E74" w:rsidRPr="00AE2768">
        <w:rPr>
          <w:rFonts w:ascii="GHEA Grapalat" w:hAnsi="GHEA Grapalat" w:cs="Sylfaen"/>
          <w:sz w:val="20"/>
        </w:rPr>
        <w:t>պատվիրատու</w:t>
      </w:r>
      <w:proofErr w:type="spellEnd"/>
      <w:r w:rsidR="00A00E74" w:rsidRPr="00AE2768">
        <w:rPr>
          <w:rFonts w:ascii="GHEA Grapalat" w:hAnsi="GHEA Grapalat" w:cs="Times Armenian"/>
          <w:sz w:val="20"/>
          <w:lang w:val="af-ZA"/>
        </w:rPr>
        <w:t>)</w:t>
      </w:r>
      <w:r w:rsidR="00A37E2D">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հայտարարված</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մտադրություն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ունեցող</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003D0075" w:rsidRPr="00AE2768">
        <w:rPr>
          <w:rFonts w:ascii="GHEA Grapalat" w:hAnsi="GHEA Grapalat" w:cs="Sylfaen"/>
          <w:sz w:val="20"/>
        </w:rPr>
        <w:t>մ</w:t>
      </w:r>
      <w:r w:rsidRPr="00AE2768">
        <w:rPr>
          <w:rFonts w:ascii="GHEA Grapalat" w:hAnsi="GHEA Grapalat" w:cs="Sylfaen"/>
          <w:sz w:val="20"/>
        </w:rPr>
        <w:t>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որոշելու</w:t>
      </w:r>
      <w:proofErr w:type="spellEnd"/>
      <w:r w:rsidR="00BE65FE" w:rsidRPr="00BE65FE">
        <w:rPr>
          <w:rFonts w:ascii="GHEA Grapalat" w:hAnsi="GHEA Grapalat" w:cs="Sylfaen"/>
          <w:sz w:val="20"/>
          <w:lang w:val="af-ZA"/>
        </w:rPr>
        <w:t xml:space="preserve"> </w:t>
      </w:r>
      <w:r w:rsidRPr="00AE2768">
        <w:rPr>
          <w:rFonts w:ascii="GHEA Grapalat" w:hAnsi="GHEA Grapalat" w:cs="Sylfaen"/>
          <w:sz w:val="20"/>
        </w:rPr>
        <w:t>և</w:t>
      </w:r>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նրա</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կնքելու</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նաև</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օժանդակելու</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պատրաստելիս</w:t>
      </w:r>
      <w:proofErr w:type="spellEnd"/>
      <w:r w:rsidR="004D5671" w:rsidRPr="00AE2768">
        <w:rPr>
          <w:rFonts w:ascii="GHEA Grapalat" w:hAnsi="GHEA Grapalat" w:cs="Times Armenian"/>
          <w:sz w:val="20"/>
          <w:lang w:val="af-ZA"/>
        </w:rPr>
        <w:t>։</w:t>
      </w:r>
    </w:p>
    <w:p w14:paraId="784BF5E2" w14:textId="77777777" w:rsidR="00096865" w:rsidRPr="00AE2768" w:rsidRDefault="00096865" w:rsidP="00EF3662">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կարող</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ներկայացնել</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բոլոր</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ֆիզիկական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չունեցող</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լինելու</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004D5671" w:rsidRPr="00AE2768">
        <w:rPr>
          <w:rFonts w:ascii="GHEA Grapalat" w:hAnsi="GHEA Grapalat" w:cs="Times Armenian"/>
          <w:sz w:val="20"/>
          <w:lang w:val="af-ZA"/>
        </w:rPr>
        <w:t>։</w:t>
      </w:r>
    </w:p>
    <w:p w14:paraId="1524CCA6" w14:textId="77777777" w:rsidR="00096865" w:rsidRPr="00AE2768" w:rsidRDefault="00096865" w:rsidP="00EF3662">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հարաբերությունների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նկատմամբ</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կիրառվում</w:t>
      </w:r>
      <w:proofErr w:type="spellEnd"/>
      <w:r w:rsidR="00BE65FE" w:rsidRPr="00BE65FE">
        <w:rPr>
          <w:rFonts w:ascii="GHEA Grapalat" w:hAnsi="GHEA Grapalat" w:cs="Sylfaen"/>
          <w:sz w:val="20"/>
          <w:lang w:val="af-ZA"/>
        </w:rPr>
        <w:t xml:space="preserve"> </w:t>
      </w:r>
      <w:r w:rsidRPr="00AE2768">
        <w:rPr>
          <w:rFonts w:ascii="GHEA Grapalat" w:hAnsi="GHEA Grapalat" w:cs="Sylfaen"/>
          <w:sz w:val="20"/>
        </w:rPr>
        <w:t>է</w:t>
      </w:r>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իրավունքը</w:t>
      </w:r>
      <w:proofErr w:type="spellEnd"/>
      <w:r w:rsidR="004D5671" w:rsidRPr="00AE2768">
        <w:rPr>
          <w:rFonts w:ascii="GHEA Grapalat" w:hAnsi="GHEA Grapalat" w:cs="Times Armenian"/>
          <w:sz w:val="20"/>
          <w:lang w:val="af-ZA"/>
        </w:rPr>
        <w:t>։</w:t>
      </w:r>
      <w:proofErr w:type="spellStart"/>
      <w:r w:rsidRPr="00AE2768">
        <w:rPr>
          <w:rFonts w:ascii="GHEA Grapalat" w:hAnsi="GHEA Grapalat" w:cs="Sylfaen"/>
          <w:sz w:val="20"/>
        </w:rPr>
        <w:t>Սույն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վեճերը</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ենթակա</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քննության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00BE65FE" w:rsidRPr="00BE65FE">
        <w:rPr>
          <w:rFonts w:ascii="GHEA Grapalat" w:hAnsi="GHEA Grapalat" w:cs="Sylfaen"/>
          <w:sz w:val="20"/>
          <w:lang w:val="af-ZA"/>
        </w:rPr>
        <w:t xml:space="preserve"> </w:t>
      </w:r>
      <w:proofErr w:type="spellStart"/>
      <w:r w:rsidRPr="00AE2768">
        <w:rPr>
          <w:rFonts w:ascii="GHEA Grapalat" w:hAnsi="GHEA Grapalat" w:cs="Sylfaen"/>
          <w:sz w:val="20"/>
        </w:rPr>
        <w:t>դատարաններում</w:t>
      </w:r>
      <w:proofErr w:type="spellEnd"/>
      <w:r w:rsidR="004D5671" w:rsidRPr="00AE2768">
        <w:rPr>
          <w:rFonts w:ascii="GHEA Grapalat" w:hAnsi="GHEA Grapalat" w:cs="Times Armenian"/>
          <w:sz w:val="20"/>
          <w:lang w:val="af-ZA"/>
        </w:rPr>
        <w:t>։</w:t>
      </w:r>
    </w:p>
    <w:p w14:paraId="3FCBC55C" w14:textId="77777777"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335FF2">
        <w:rPr>
          <w:rFonts w:ascii="GHEA Grapalat" w:hAnsi="GHEA Grapalat"/>
          <w:b/>
        </w:rPr>
        <w:t>parvanyan1990@mail.ru</w:t>
      </w:r>
      <w:r w:rsidR="00B2681D" w:rsidRPr="00AE2768">
        <w:rPr>
          <w:rFonts w:ascii="GHEA Grapalat" w:hAnsi="GHEA Grapalat"/>
          <w:sz w:val="24"/>
          <w:szCs w:val="24"/>
        </w:rPr>
        <w:t>»</w:t>
      </w:r>
    </w:p>
    <w:p w14:paraId="075F3816" w14:textId="77777777"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14:paraId="6AF7596A" w14:textId="77777777" w:rsidR="00096865" w:rsidRPr="00AE2768" w:rsidRDefault="00096865" w:rsidP="00EF3662">
      <w:pPr>
        <w:pStyle w:val="3"/>
        <w:spacing w:line="240" w:lineRule="auto"/>
        <w:ind w:firstLine="567"/>
        <w:rPr>
          <w:rFonts w:ascii="GHEA Grapalat" w:hAnsi="GHEA Grapalat"/>
          <w:sz w:val="24"/>
          <w:szCs w:val="22"/>
          <w:lang w:val="af-ZA"/>
        </w:rPr>
      </w:pPr>
    </w:p>
    <w:p w14:paraId="2E2E24E8" w14:textId="77777777"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3B4A9340" w14:textId="77777777" w:rsidR="002B32D6" w:rsidRPr="00AE2768" w:rsidRDefault="002B32D6" w:rsidP="00EF3662">
      <w:pPr>
        <w:ind w:left="360"/>
        <w:jc w:val="center"/>
        <w:rPr>
          <w:rFonts w:ascii="GHEA Grapalat" w:hAnsi="GHEA Grapalat" w:cs="Sylfaen"/>
          <w:b/>
          <w:sz w:val="20"/>
        </w:rPr>
      </w:pPr>
    </w:p>
    <w:p w14:paraId="36FFD637" w14:textId="77777777"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proofErr w:type="spellStart"/>
      <w:r w:rsidR="00096865" w:rsidRPr="00AE2768">
        <w:rPr>
          <w:rFonts w:ascii="GHEA Grapalat" w:hAnsi="GHEA Grapalat" w:cs="Sylfaen"/>
          <w:i w:val="0"/>
        </w:rPr>
        <w:t>Գնմանառարկաէհանդիսանում</w:t>
      </w:r>
      <w:proofErr w:type="spellEnd"/>
      <w:r w:rsidR="00055219" w:rsidRPr="00055219">
        <w:rPr>
          <w:rFonts w:ascii="GHEA Grapalat" w:hAnsi="GHEA Grapalat" w:cs="Sylfaen"/>
          <w:i w:val="0"/>
          <w:lang w:val="en-US"/>
        </w:rPr>
        <w:t xml:space="preserve"> </w:t>
      </w:r>
      <w:r w:rsidR="00A76C15" w:rsidRPr="00AE2768">
        <w:rPr>
          <w:rFonts w:ascii="GHEA Grapalat" w:hAnsi="GHEA Grapalat" w:cs="Sylfaen"/>
          <w:i w:val="0"/>
          <w:lang w:val="af-ZA"/>
        </w:rPr>
        <w:t>«</w:t>
      </w:r>
      <w:r w:rsidR="00EF1A3D">
        <w:rPr>
          <w:rFonts w:ascii="GHEA Grapalat" w:hAnsi="GHEA Grapalat" w:cs="Sylfaen"/>
          <w:b/>
          <w:lang w:val="ru-RU"/>
        </w:rPr>
        <w:t>ՀՀ</w:t>
      </w:r>
      <w:r w:rsidR="007354A5" w:rsidRPr="007354A5">
        <w:rPr>
          <w:rFonts w:ascii="GHEA Grapalat" w:hAnsi="GHEA Grapalat" w:cs="Sylfaen"/>
          <w:b/>
          <w:lang w:val="en-US"/>
        </w:rPr>
        <w:t xml:space="preserve"> </w:t>
      </w:r>
      <w:proofErr w:type="spellStart"/>
      <w:r w:rsidR="00EF1A3D">
        <w:rPr>
          <w:rFonts w:ascii="GHEA Grapalat" w:hAnsi="GHEA Grapalat" w:cs="Sylfaen"/>
          <w:b/>
          <w:lang w:val="ru-RU"/>
        </w:rPr>
        <w:t>Արագածոտնի</w:t>
      </w:r>
      <w:proofErr w:type="spellEnd"/>
      <w:r w:rsidR="007354A5" w:rsidRPr="007354A5">
        <w:rPr>
          <w:rFonts w:ascii="GHEA Grapalat" w:hAnsi="GHEA Grapalat" w:cs="Sylfaen"/>
          <w:b/>
          <w:lang w:val="en-US"/>
        </w:rPr>
        <w:t xml:space="preserve"> </w:t>
      </w:r>
      <w:proofErr w:type="spellStart"/>
      <w:r w:rsidR="00EF1A3D">
        <w:rPr>
          <w:rFonts w:ascii="GHEA Grapalat" w:hAnsi="GHEA Grapalat" w:cs="Sylfaen"/>
          <w:b/>
          <w:lang w:val="ru-RU"/>
        </w:rPr>
        <w:t>մարզի</w:t>
      </w:r>
      <w:proofErr w:type="spellEnd"/>
      <w:r w:rsidR="007354A5" w:rsidRPr="007354A5">
        <w:rPr>
          <w:rFonts w:ascii="GHEA Grapalat" w:hAnsi="GHEA Grapalat" w:cs="Sylfaen"/>
          <w:b/>
          <w:lang w:val="en-US"/>
        </w:rPr>
        <w:t xml:space="preserve"> </w:t>
      </w:r>
      <w:r w:rsidR="004A3DC3">
        <w:rPr>
          <w:rFonts w:ascii="GHEA Grapalat" w:hAnsi="GHEA Grapalat" w:cs="Sylfaen"/>
          <w:b/>
          <w:lang w:val="en-US"/>
        </w:rPr>
        <w:t>»</w:t>
      </w:r>
      <w:proofErr w:type="spellStart"/>
      <w:r w:rsidR="00335FF2">
        <w:rPr>
          <w:rFonts w:ascii="GHEA Grapalat" w:hAnsi="GHEA Grapalat" w:cs="Sylfaen"/>
          <w:b/>
          <w:lang w:val="en-US"/>
        </w:rPr>
        <w:t>Աշտարակի</w:t>
      </w:r>
      <w:proofErr w:type="spellEnd"/>
      <w:r w:rsidR="00335FF2">
        <w:rPr>
          <w:rFonts w:ascii="GHEA Grapalat" w:hAnsi="GHEA Grapalat" w:cs="Sylfaen"/>
          <w:b/>
          <w:lang w:val="en-US"/>
        </w:rPr>
        <w:t xml:space="preserve"> </w:t>
      </w:r>
      <w:proofErr w:type="spellStart"/>
      <w:r w:rsidR="00335FF2">
        <w:rPr>
          <w:rFonts w:ascii="GHEA Grapalat" w:hAnsi="GHEA Grapalat" w:cs="Sylfaen"/>
          <w:b/>
          <w:lang w:val="en-US"/>
        </w:rPr>
        <w:t>Ն.Աշտարակեցու</w:t>
      </w:r>
      <w:proofErr w:type="spellEnd"/>
      <w:r w:rsidR="00335FF2">
        <w:rPr>
          <w:rFonts w:ascii="GHEA Grapalat" w:hAnsi="GHEA Grapalat" w:cs="Sylfaen"/>
          <w:b/>
          <w:lang w:val="en-US"/>
        </w:rPr>
        <w:t xml:space="preserve"> </w:t>
      </w:r>
      <w:proofErr w:type="spellStart"/>
      <w:r w:rsidR="00335FF2">
        <w:rPr>
          <w:rFonts w:ascii="GHEA Grapalat" w:hAnsi="GHEA Grapalat" w:cs="Sylfaen"/>
          <w:b/>
          <w:lang w:val="en-US"/>
        </w:rPr>
        <w:t>անվան</w:t>
      </w:r>
      <w:proofErr w:type="spellEnd"/>
      <w:r w:rsidR="00335FF2">
        <w:rPr>
          <w:rFonts w:ascii="GHEA Grapalat" w:hAnsi="GHEA Grapalat" w:cs="Sylfaen"/>
          <w:b/>
          <w:lang w:val="en-US"/>
        </w:rPr>
        <w:t xml:space="preserve"> </w:t>
      </w:r>
      <w:proofErr w:type="spellStart"/>
      <w:r w:rsidR="00335FF2">
        <w:rPr>
          <w:rFonts w:ascii="GHEA Grapalat" w:hAnsi="GHEA Grapalat" w:cs="Sylfaen"/>
          <w:b/>
          <w:lang w:val="en-US"/>
        </w:rPr>
        <w:t>թիվ</w:t>
      </w:r>
      <w:proofErr w:type="spellEnd"/>
      <w:r w:rsidR="00335FF2">
        <w:rPr>
          <w:rFonts w:ascii="GHEA Grapalat" w:hAnsi="GHEA Grapalat" w:cs="Sylfaen"/>
          <w:b/>
          <w:lang w:val="en-US"/>
        </w:rPr>
        <w:t xml:space="preserve"> 1 </w:t>
      </w:r>
      <w:proofErr w:type="spellStart"/>
      <w:r w:rsidR="00335FF2">
        <w:rPr>
          <w:rFonts w:ascii="GHEA Grapalat" w:hAnsi="GHEA Grapalat" w:cs="Sylfaen"/>
          <w:b/>
          <w:lang w:val="en-US"/>
        </w:rPr>
        <w:t>հիմնական</w:t>
      </w:r>
      <w:proofErr w:type="spellEnd"/>
      <w:r w:rsidR="00335FF2">
        <w:rPr>
          <w:rFonts w:ascii="GHEA Grapalat" w:hAnsi="GHEA Grapalat" w:cs="Sylfaen"/>
          <w:b/>
          <w:lang w:val="en-US"/>
        </w:rPr>
        <w:t xml:space="preserve"> </w:t>
      </w:r>
      <w:proofErr w:type="spellStart"/>
      <w:r w:rsidR="00335FF2">
        <w:rPr>
          <w:rFonts w:ascii="GHEA Grapalat" w:hAnsi="GHEA Grapalat" w:cs="Sylfaen"/>
          <w:b/>
          <w:lang w:val="en-US"/>
        </w:rPr>
        <w:t>դպրոց</w:t>
      </w:r>
      <w:proofErr w:type="spellEnd"/>
      <w:r w:rsidR="004A3DC3">
        <w:rPr>
          <w:rFonts w:ascii="GHEA Grapalat" w:hAnsi="GHEA Grapalat" w:cs="Sylfaen"/>
          <w:b/>
          <w:lang w:val="en-US"/>
        </w:rPr>
        <w:t>» ՊՈԱԿ</w:t>
      </w:r>
      <w:r w:rsidR="00A76C15" w:rsidRPr="00AE2768">
        <w:rPr>
          <w:rFonts w:ascii="GHEA Grapalat" w:hAnsi="GHEA Grapalat"/>
          <w:i w:val="0"/>
          <w:lang w:val="af-ZA"/>
        </w:rPr>
        <w:t>»</w:t>
      </w:r>
      <w:r w:rsidR="003645DF">
        <w:rPr>
          <w:rFonts w:ascii="GHEA Grapalat" w:hAnsi="GHEA Grapalat"/>
          <w:i w:val="0"/>
          <w:lang w:val="hy-AM"/>
        </w:rPr>
        <w:t>-ի</w:t>
      </w:r>
      <w:r w:rsidR="00055219" w:rsidRPr="00055219">
        <w:rPr>
          <w:rFonts w:ascii="GHEA Grapalat" w:hAnsi="GHEA Grapalat"/>
          <w:i w:val="0"/>
          <w:lang w:val="en-US"/>
        </w:rPr>
        <w:t xml:space="preserve"> </w:t>
      </w:r>
      <w:proofErr w:type="spellStart"/>
      <w:r w:rsidR="00096865" w:rsidRPr="00AE2768">
        <w:rPr>
          <w:rFonts w:ascii="GHEA Grapalat" w:hAnsi="GHEA Grapalat" w:cs="Sylfaen"/>
          <w:i w:val="0"/>
        </w:rPr>
        <w:t>կարիքների</w:t>
      </w:r>
      <w:proofErr w:type="spellEnd"/>
      <w:r w:rsidR="00055219" w:rsidRPr="00055219">
        <w:rPr>
          <w:rFonts w:ascii="GHEA Grapalat" w:hAnsi="GHEA Grapalat" w:cs="Sylfaen"/>
          <w:i w:val="0"/>
          <w:lang w:val="en-US"/>
        </w:rPr>
        <w:t xml:space="preserve"> </w:t>
      </w:r>
      <w:proofErr w:type="spellStart"/>
      <w:r w:rsidR="00096865" w:rsidRPr="00AE2768">
        <w:rPr>
          <w:rFonts w:ascii="GHEA Grapalat" w:hAnsi="GHEA Grapalat" w:cs="Sylfaen"/>
          <w:i w:val="0"/>
        </w:rPr>
        <w:t>համար</w:t>
      </w:r>
      <w:proofErr w:type="spellEnd"/>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proofErr w:type="spellStart"/>
      <w:r w:rsidR="00346E47">
        <w:rPr>
          <w:rFonts w:ascii="GHEA Grapalat" w:hAnsi="GHEA Grapalat" w:cs="Times Armenian"/>
          <w:b/>
          <w:lang w:val="en-US"/>
        </w:rPr>
        <w:t>Սննդամթերք</w:t>
      </w:r>
      <w:proofErr w:type="spellEnd"/>
      <w:r w:rsidR="00A76C15" w:rsidRPr="00AE2768">
        <w:rPr>
          <w:rFonts w:ascii="GHEA Grapalat" w:hAnsi="GHEA Grapalat"/>
          <w:i w:val="0"/>
          <w:lang w:val="af-ZA"/>
        </w:rPr>
        <w:t>»</w:t>
      </w:r>
      <w:r w:rsidR="003645DF">
        <w:rPr>
          <w:rFonts w:ascii="GHEA Grapalat" w:hAnsi="GHEA Grapalat"/>
          <w:i w:val="0"/>
          <w:lang w:val="hy-AM"/>
        </w:rPr>
        <w:t>-ի</w:t>
      </w:r>
      <w:r w:rsidR="00682C28">
        <w:rPr>
          <w:rFonts w:ascii="GHEA Grapalat" w:hAnsi="GHEA Grapalat"/>
          <w:i w:val="0"/>
          <w:lang w:val="en-US"/>
        </w:rPr>
        <w:t xml:space="preserve"> </w:t>
      </w:r>
      <w:proofErr w:type="spellStart"/>
      <w:r w:rsidR="00096865" w:rsidRPr="00AE2768">
        <w:rPr>
          <w:rFonts w:ascii="GHEA Grapalat" w:hAnsi="GHEA Grapalat"/>
          <w:i w:val="0"/>
        </w:rPr>
        <w:t>ձեռքբերումը</w:t>
      </w:r>
      <w:proofErr w:type="spellEnd"/>
      <w:r w:rsidR="00816505" w:rsidRPr="00AE2768">
        <w:rPr>
          <w:rFonts w:ascii="GHEA Grapalat" w:hAnsi="GHEA Grapalat"/>
          <w:i w:val="0"/>
        </w:rPr>
        <w:t xml:space="preserve"> (</w:t>
      </w:r>
      <w:proofErr w:type="spellStart"/>
      <w:r w:rsidR="00816505" w:rsidRPr="00AE2768">
        <w:rPr>
          <w:rFonts w:ascii="GHEA Grapalat" w:hAnsi="GHEA Grapalat"/>
          <w:i w:val="0"/>
        </w:rPr>
        <w:t>այսուհետ</w:t>
      </w:r>
      <w:proofErr w:type="spellEnd"/>
      <w:r w:rsidR="00816505" w:rsidRPr="00AE2768">
        <w:rPr>
          <w:rFonts w:ascii="GHEA Grapalat" w:hAnsi="GHEA Grapalat"/>
          <w:i w:val="0"/>
        </w:rPr>
        <w:t xml:space="preserve">` </w:t>
      </w:r>
      <w:proofErr w:type="spellStart"/>
      <w:r w:rsidR="00816505" w:rsidRPr="00AE2768">
        <w:rPr>
          <w:rFonts w:ascii="GHEA Grapalat" w:hAnsi="GHEA Grapalat"/>
          <w:i w:val="0"/>
        </w:rPr>
        <w:t>նաև</w:t>
      </w:r>
      <w:proofErr w:type="spellEnd"/>
      <w:r w:rsidR="00816505" w:rsidRPr="00AE2768">
        <w:rPr>
          <w:rFonts w:ascii="GHEA Grapalat" w:hAnsi="GHEA Grapalat"/>
          <w:i w:val="0"/>
        </w:rPr>
        <w:t xml:space="preserve"> </w:t>
      </w:r>
      <w:proofErr w:type="spellStart"/>
      <w:r w:rsidR="00816505" w:rsidRPr="00AE2768">
        <w:rPr>
          <w:rFonts w:ascii="GHEA Grapalat" w:hAnsi="GHEA Grapalat"/>
          <w:i w:val="0"/>
        </w:rPr>
        <w:t>ապրանք</w:t>
      </w:r>
      <w:proofErr w:type="spellEnd"/>
      <w:r w:rsidR="00816505" w:rsidRPr="00AE2768">
        <w:rPr>
          <w:rFonts w:ascii="GHEA Grapalat" w:hAnsi="GHEA Grapalat"/>
          <w:i w:val="0"/>
        </w:rPr>
        <w:t>)</w:t>
      </w:r>
      <w:r w:rsidR="00C43524" w:rsidRPr="00AE2768">
        <w:rPr>
          <w:rFonts w:ascii="GHEA Grapalat" w:hAnsi="GHEA Grapalat"/>
          <w:i w:val="0"/>
          <w:lang w:val="af-ZA"/>
        </w:rPr>
        <w:t>,</w:t>
      </w:r>
      <w:proofErr w:type="spellStart"/>
      <w:r w:rsidR="00096865" w:rsidRPr="00AE2768">
        <w:rPr>
          <w:rFonts w:ascii="GHEA Grapalat" w:hAnsi="GHEA Grapalat"/>
          <w:i w:val="0"/>
        </w:rPr>
        <w:t>որոնքխմբավորվածեն</w:t>
      </w:r>
      <w:proofErr w:type="spellEnd"/>
      <w:r w:rsidR="007354A5" w:rsidRPr="007354A5">
        <w:rPr>
          <w:rFonts w:ascii="GHEA Grapalat" w:hAnsi="GHEA Grapalat"/>
          <w:i w:val="0"/>
          <w:lang w:val="en-US"/>
        </w:rPr>
        <w:t xml:space="preserve"> </w:t>
      </w:r>
      <w:r w:rsidR="00A76C15" w:rsidRPr="00AE2768">
        <w:rPr>
          <w:rFonts w:ascii="GHEA Grapalat" w:hAnsi="GHEA Grapalat"/>
          <w:i w:val="0"/>
          <w:lang w:val="af-ZA"/>
        </w:rPr>
        <w:t>«</w:t>
      </w:r>
      <w:r w:rsidR="00736174">
        <w:rPr>
          <w:rFonts w:ascii="GHEA Grapalat" w:hAnsi="GHEA Grapalat"/>
          <w:i w:val="0"/>
          <w:color w:val="FF0000"/>
        </w:rPr>
        <w:t>1-</w:t>
      </w:r>
      <w:r w:rsidR="008610F5">
        <w:rPr>
          <w:rFonts w:ascii="GHEA Grapalat" w:hAnsi="GHEA Grapalat"/>
          <w:i w:val="0"/>
          <w:color w:val="FF0000"/>
          <w:lang w:val="hy-AM"/>
        </w:rPr>
        <w:t>19</w:t>
      </w:r>
      <w:r w:rsidR="00A76C15" w:rsidRPr="00AE2768">
        <w:rPr>
          <w:rFonts w:ascii="GHEA Grapalat" w:hAnsi="GHEA Grapalat"/>
          <w:i w:val="0"/>
          <w:lang w:val="af-ZA"/>
        </w:rPr>
        <w:t>»</w:t>
      </w:r>
      <w:r w:rsidR="007354A5" w:rsidRPr="007354A5">
        <w:rPr>
          <w:rFonts w:ascii="GHEA Grapalat" w:hAnsi="GHEA Grapalat"/>
          <w:i w:val="0"/>
          <w:lang w:val="en-US"/>
        </w:rPr>
        <w:t xml:space="preserve"> </w:t>
      </w:r>
      <w:proofErr w:type="spellStart"/>
      <w:r w:rsidR="00096865" w:rsidRPr="00AE2768">
        <w:rPr>
          <w:rFonts w:ascii="GHEA Grapalat" w:hAnsi="GHEA Grapalat" w:cs="Sylfaen"/>
          <w:i w:val="0"/>
        </w:rPr>
        <w:t>չափաբաժին</w:t>
      </w:r>
      <w:proofErr w:type="spellEnd"/>
      <w:r w:rsidR="006D47C4">
        <w:rPr>
          <w:rFonts w:ascii="GHEA Grapalat" w:hAnsi="GHEA Grapalat" w:cs="Sylfaen"/>
          <w:i w:val="0"/>
          <w:lang w:val="hy-AM"/>
        </w:rPr>
        <w:t>ն</w:t>
      </w:r>
      <w:proofErr w:type="spellStart"/>
      <w:r w:rsidR="00096865" w:rsidRPr="00AE2768">
        <w:rPr>
          <w:rFonts w:ascii="GHEA Grapalat" w:hAnsi="GHEA Grapalat" w:cs="Sylfaen"/>
          <w:i w:val="0"/>
        </w:rPr>
        <w:t>եր</w:t>
      </w:r>
      <w:r w:rsidR="00753E6E" w:rsidRPr="00AE2768">
        <w:rPr>
          <w:rFonts w:ascii="GHEA Grapalat" w:hAnsi="GHEA Grapalat" w:cs="Sylfaen"/>
          <w:i w:val="0"/>
        </w:rPr>
        <w:t>ում</w:t>
      </w:r>
      <w:proofErr w:type="spellEnd"/>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D22146" w:rsidRPr="00E726EF" w14:paraId="267F96FB" w14:textId="77777777" w:rsidTr="00F64380">
        <w:trPr>
          <w:trHeight w:val="480"/>
        </w:trPr>
        <w:tc>
          <w:tcPr>
            <w:tcW w:w="3686" w:type="dxa"/>
            <w:gridSpan w:val="2"/>
            <w:vAlign w:val="center"/>
          </w:tcPr>
          <w:p w14:paraId="0FC9DF44" w14:textId="77777777" w:rsidR="00D22146" w:rsidRPr="00E726EF" w:rsidRDefault="00D22146" w:rsidP="002823C7">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rPr>
              <w:t xml:space="preserve">Չափաբաժինների </w:t>
            </w:r>
          </w:p>
        </w:tc>
        <w:tc>
          <w:tcPr>
            <w:tcW w:w="6664" w:type="dxa"/>
            <w:vMerge w:val="restart"/>
            <w:vAlign w:val="center"/>
          </w:tcPr>
          <w:p w14:paraId="4E86DAAA" w14:textId="77777777" w:rsidR="00D22146" w:rsidRPr="00E726EF" w:rsidRDefault="00D22146" w:rsidP="002823C7">
            <w:pPr>
              <w:pStyle w:val="23"/>
              <w:spacing w:line="240" w:lineRule="auto"/>
              <w:ind w:firstLine="0"/>
              <w:jc w:val="center"/>
              <w:rPr>
                <w:rFonts w:ascii="GHEA Grapalat" w:hAnsi="GHEA Grapalat"/>
                <w:b/>
                <w:bCs/>
                <w:i/>
                <w:iCs/>
              </w:rPr>
            </w:pPr>
            <w:r w:rsidRPr="00E726EF">
              <w:rPr>
                <w:rFonts w:ascii="GHEA Grapalat" w:hAnsi="GHEA Grapalat"/>
                <w:b/>
                <w:bCs/>
                <w:i/>
                <w:iCs/>
              </w:rPr>
              <w:t>Չափաբաժնի անվանումը</w:t>
            </w:r>
          </w:p>
        </w:tc>
      </w:tr>
      <w:tr w:rsidR="006D47C4" w:rsidRPr="00E726EF" w14:paraId="36941D37" w14:textId="77777777" w:rsidTr="00F64380">
        <w:trPr>
          <w:trHeight w:val="292"/>
        </w:trPr>
        <w:tc>
          <w:tcPr>
            <w:tcW w:w="1701" w:type="dxa"/>
            <w:vAlign w:val="center"/>
          </w:tcPr>
          <w:p w14:paraId="07CFF241" w14:textId="77777777" w:rsidR="00D22146" w:rsidRPr="00E726EF" w:rsidRDefault="00D22146" w:rsidP="002823C7">
            <w:pPr>
              <w:pStyle w:val="23"/>
              <w:spacing w:line="240" w:lineRule="auto"/>
              <w:jc w:val="center"/>
              <w:rPr>
                <w:rFonts w:ascii="GHEA Grapalat" w:hAnsi="GHEA Grapalat"/>
                <w:b/>
                <w:bCs/>
                <w:i/>
                <w:iCs/>
                <w:sz w:val="14"/>
                <w:szCs w:val="14"/>
              </w:rPr>
            </w:pPr>
            <w:r w:rsidRPr="00E726EF">
              <w:rPr>
                <w:rFonts w:ascii="GHEA Grapalat" w:hAnsi="GHEA Grapalat"/>
                <w:b/>
                <w:bCs/>
                <w:i/>
                <w:iCs/>
                <w:sz w:val="14"/>
                <w:szCs w:val="14"/>
              </w:rPr>
              <w:t>համարները</w:t>
            </w:r>
          </w:p>
        </w:tc>
        <w:tc>
          <w:tcPr>
            <w:tcW w:w="1985" w:type="dxa"/>
            <w:vAlign w:val="center"/>
          </w:tcPr>
          <w:p w14:paraId="4F8D5DA3" w14:textId="77777777" w:rsidR="00D22146" w:rsidRPr="00E726EF" w:rsidRDefault="00D22146" w:rsidP="00F959B0">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lang w:val="hy-AM"/>
              </w:rPr>
              <w:t>գնման</w:t>
            </w:r>
            <w:r w:rsidRPr="00E726EF">
              <w:rPr>
                <w:rFonts w:ascii="GHEA Grapalat" w:hAnsi="GHEA Grapalat"/>
                <w:b/>
                <w:bCs/>
                <w:i/>
                <w:iCs/>
                <w:sz w:val="14"/>
                <w:szCs w:val="14"/>
                <w:lang w:val="en-US"/>
              </w:rPr>
              <w:t xml:space="preserve"> </w:t>
            </w:r>
            <w:r w:rsidRPr="00E726EF">
              <w:rPr>
                <w:rFonts w:ascii="GHEA Grapalat" w:hAnsi="GHEA Grapalat"/>
                <w:b/>
                <w:bCs/>
                <w:i/>
                <w:iCs/>
                <w:sz w:val="14"/>
                <w:szCs w:val="14"/>
                <w:lang w:val="hy-AM"/>
              </w:rPr>
              <w:t xml:space="preserve"> գինը</w:t>
            </w:r>
          </w:p>
        </w:tc>
        <w:tc>
          <w:tcPr>
            <w:tcW w:w="6664" w:type="dxa"/>
            <w:vMerge/>
            <w:vAlign w:val="center"/>
          </w:tcPr>
          <w:p w14:paraId="7D4E0EA0" w14:textId="77777777" w:rsidR="00D22146" w:rsidRPr="00E726EF" w:rsidRDefault="00D22146" w:rsidP="002823C7">
            <w:pPr>
              <w:pStyle w:val="23"/>
              <w:spacing w:line="240" w:lineRule="auto"/>
              <w:ind w:firstLine="0"/>
              <w:jc w:val="center"/>
              <w:rPr>
                <w:rFonts w:ascii="GHEA Grapalat" w:hAnsi="GHEA Grapalat"/>
                <w:b/>
                <w:bCs/>
                <w:i/>
                <w:iCs/>
              </w:rPr>
            </w:pPr>
          </w:p>
        </w:tc>
      </w:tr>
      <w:tr w:rsidR="001D4A29" w:rsidRPr="00E726EF" w14:paraId="4DAA32B0" w14:textId="77777777" w:rsidTr="00F27AC5">
        <w:tc>
          <w:tcPr>
            <w:tcW w:w="1701" w:type="dxa"/>
          </w:tcPr>
          <w:p w14:paraId="6B31A204"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6A2167E4" w14:textId="0914A4C6" w:rsidR="001D4A29" w:rsidRDefault="001D4A29" w:rsidP="001D4A29">
            <w:pPr>
              <w:jc w:val="center"/>
              <w:rPr>
                <w:rFonts w:ascii="Sylfaen" w:hAnsi="Sylfaen" w:cs="Arial"/>
                <w:sz w:val="16"/>
                <w:szCs w:val="16"/>
                <w:lang w:val="ru-RU" w:eastAsia="ru-RU"/>
              </w:rPr>
            </w:pPr>
            <w:r>
              <w:rPr>
                <w:rFonts w:ascii="Sylfaen" w:hAnsi="Sylfaen" w:cs="Arial"/>
                <w:sz w:val="16"/>
                <w:szCs w:val="16"/>
              </w:rPr>
              <w:t>953280</w:t>
            </w:r>
          </w:p>
        </w:tc>
        <w:tc>
          <w:tcPr>
            <w:tcW w:w="6664" w:type="dxa"/>
          </w:tcPr>
          <w:p w14:paraId="1E9B7A29" w14:textId="61529CEC" w:rsidR="001D4A29" w:rsidRDefault="001D4A29" w:rsidP="001D4A29">
            <w:pPr>
              <w:rPr>
                <w:rFonts w:ascii="Sylfaen" w:hAnsi="Sylfaen" w:cs="Arial"/>
                <w:color w:val="000000"/>
                <w:sz w:val="16"/>
                <w:szCs w:val="16"/>
                <w:lang w:val="ru-RU" w:eastAsia="ru-RU"/>
              </w:rPr>
            </w:pPr>
            <w:proofErr w:type="spellStart"/>
            <w:r>
              <w:rPr>
                <w:rFonts w:ascii="Sylfaen" w:hAnsi="Sylfaen" w:cs="Arial"/>
                <w:sz w:val="16"/>
                <w:szCs w:val="16"/>
              </w:rPr>
              <w:t>Հաց</w:t>
            </w:r>
            <w:proofErr w:type="spellEnd"/>
          </w:p>
        </w:tc>
      </w:tr>
      <w:tr w:rsidR="001D4A29" w:rsidRPr="00E726EF" w14:paraId="426A8137" w14:textId="77777777" w:rsidTr="00F27AC5">
        <w:tc>
          <w:tcPr>
            <w:tcW w:w="1701" w:type="dxa"/>
          </w:tcPr>
          <w:p w14:paraId="156761D5"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3A20DE54" w14:textId="7F6A9CDC" w:rsidR="001D4A29" w:rsidRDefault="001D4A29" w:rsidP="001D4A29">
            <w:pPr>
              <w:jc w:val="center"/>
              <w:rPr>
                <w:rFonts w:ascii="Sylfaen" w:hAnsi="Sylfaen" w:cs="Arial"/>
                <w:sz w:val="16"/>
                <w:szCs w:val="16"/>
              </w:rPr>
            </w:pPr>
            <w:r>
              <w:rPr>
                <w:rFonts w:ascii="Sylfaen" w:hAnsi="Sylfaen" w:cs="Arial"/>
                <w:sz w:val="16"/>
                <w:szCs w:val="16"/>
              </w:rPr>
              <w:t>163963</w:t>
            </w:r>
          </w:p>
        </w:tc>
        <w:tc>
          <w:tcPr>
            <w:tcW w:w="6664" w:type="dxa"/>
          </w:tcPr>
          <w:p w14:paraId="19FE0DF7" w14:textId="6F43AB49" w:rsidR="001D4A29" w:rsidRDefault="001D4A29" w:rsidP="001D4A29">
            <w:pPr>
              <w:rPr>
                <w:rFonts w:ascii="Sylfaen" w:hAnsi="Sylfaen" w:cs="Arial"/>
                <w:color w:val="000000"/>
                <w:sz w:val="16"/>
                <w:szCs w:val="16"/>
              </w:rPr>
            </w:pPr>
            <w:proofErr w:type="spellStart"/>
            <w:r>
              <w:rPr>
                <w:rFonts w:ascii="Sylfaen" w:hAnsi="Sylfaen" w:cs="Arial"/>
                <w:sz w:val="16"/>
                <w:szCs w:val="16"/>
              </w:rPr>
              <w:t>Բրինձ</w:t>
            </w:r>
            <w:proofErr w:type="spellEnd"/>
          </w:p>
        </w:tc>
      </w:tr>
      <w:tr w:rsidR="001D4A29" w:rsidRPr="00E726EF" w14:paraId="261E35BB" w14:textId="77777777" w:rsidTr="00F27AC5">
        <w:tc>
          <w:tcPr>
            <w:tcW w:w="1701" w:type="dxa"/>
          </w:tcPr>
          <w:p w14:paraId="0AEBF593"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1938ACAC" w14:textId="73A89805" w:rsidR="001D4A29" w:rsidRDefault="001D4A29" w:rsidP="001D4A29">
            <w:pPr>
              <w:jc w:val="center"/>
              <w:rPr>
                <w:rFonts w:ascii="Sylfaen" w:hAnsi="Sylfaen" w:cs="Arial"/>
                <w:sz w:val="16"/>
                <w:szCs w:val="16"/>
              </w:rPr>
            </w:pPr>
            <w:r>
              <w:rPr>
                <w:rFonts w:ascii="Sylfaen" w:hAnsi="Sylfaen" w:cs="Arial"/>
                <w:sz w:val="16"/>
                <w:szCs w:val="16"/>
              </w:rPr>
              <w:t>95328</w:t>
            </w:r>
          </w:p>
        </w:tc>
        <w:tc>
          <w:tcPr>
            <w:tcW w:w="6664" w:type="dxa"/>
          </w:tcPr>
          <w:p w14:paraId="2E44F2AA" w14:textId="66EF1D1F" w:rsidR="001D4A29" w:rsidRDefault="001D4A29" w:rsidP="001D4A29">
            <w:pPr>
              <w:rPr>
                <w:rFonts w:ascii="Sylfaen" w:hAnsi="Sylfaen" w:cs="Arial"/>
                <w:color w:val="000000"/>
                <w:sz w:val="16"/>
                <w:szCs w:val="16"/>
              </w:rPr>
            </w:pPr>
            <w:proofErr w:type="spellStart"/>
            <w:r>
              <w:rPr>
                <w:rFonts w:ascii="Sylfaen" w:hAnsi="Sylfaen" w:cs="Arial"/>
                <w:sz w:val="16"/>
                <w:szCs w:val="16"/>
              </w:rPr>
              <w:t>Մակարոն</w:t>
            </w:r>
            <w:proofErr w:type="spellEnd"/>
          </w:p>
        </w:tc>
      </w:tr>
      <w:tr w:rsidR="001D4A29" w:rsidRPr="00E726EF" w14:paraId="0974D1DE" w14:textId="77777777" w:rsidTr="00F27AC5">
        <w:tc>
          <w:tcPr>
            <w:tcW w:w="1701" w:type="dxa"/>
          </w:tcPr>
          <w:p w14:paraId="700015D5"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4E52707C" w14:textId="29CD4202" w:rsidR="001D4A29" w:rsidRDefault="001D4A29" w:rsidP="001D4A29">
            <w:pPr>
              <w:jc w:val="center"/>
              <w:rPr>
                <w:rFonts w:ascii="Sylfaen" w:hAnsi="Sylfaen" w:cs="Arial"/>
                <w:sz w:val="16"/>
                <w:szCs w:val="16"/>
              </w:rPr>
            </w:pPr>
            <w:r>
              <w:rPr>
                <w:rFonts w:ascii="Sylfaen" w:hAnsi="Sylfaen" w:cs="Arial"/>
                <w:sz w:val="16"/>
                <w:szCs w:val="16"/>
              </w:rPr>
              <w:t>127104</w:t>
            </w:r>
          </w:p>
        </w:tc>
        <w:tc>
          <w:tcPr>
            <w:tcW w:w="6664" w:type="dxa"/>
          </w:tcPr>
          <w:p w14:paraId="4BB2124C" w14:textId="09DF176B" w:rsidR="001D4A29" w:rsidRDefault="001D4A29" w:rsidP="001D4A29">
            <w:pPr>
              <w:rPr>
                <w:rFonts w:ascii="Sylfaen" w:hAnsi="Sylfaen" w:cs="Arial"/>
                <w:color w:val="000000"/>
                <w:sz w:val="16"/>
                <w:szCs w:val="16"/>
              </w:rPr>
            </w:pPr>
            <w:proofErr w:type="spellStart"/>
            <w:r>
              <w:rPr>
                <w:rFonts w:ascii="Sylfaen" w:hAnsi="Sylfaen" w:cs="Arial"/>
                <w:sz w:val="16"/>
                <w:szCs w:val="16"/>
              </w:rPr>
              <w:t>Հնդկաձավար</w:t>
            </w:r>
            <w:proofErr w:type="spellEnd"/>
          </w:p>
        </w:tc>
      </w:tr>
      <w:tr w:rsidR="001D4A29" w:rsidRPr="00E726EF" w14:paraId="5E1F58E0" w14:textId="77777777" w:rsidTr="00F27AC5">
        <w:tc>
          <w:tcPr>
            <w:tcW w:w="1701" w:type="dxa"/>
          </w:tcPr>
          <w:p w14:paraId="61A3E679"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67CD8BF8" w14:textId="7C844B70" w:rsidR="001D4A29" w:rsidRDefault="001D4A29" w:rsidP="001D4A29">
            <w:pPr>
              <w:jc w:val="center"/>
              <w:rPr>
                <w:rFonts w:ascii="Sylfaen" w:hAnsi="Sylfaen" w:cs="Arial"/>
                <w:sz w:val="16"/>
                <w:szCs w:val="16"/>
              </w:rPr>
            </w:pPr>
            <w:r>
              <w:rPr>
                <w:rFonts w:ascii="Sylfaen" w:hAnsi="Sylfaen" w:cs="Arial"/>
                <w:sz w:val="16"/>
                <w:szCs w:val="16"/>
              </w:rPr>
              <w:t>231173</w:t>
            </w:r>
          </w:p>
        </w:tc>
        <w:tc>
          <w:tcPr>
            <w:tcW w:w="6664" w:type="dxa"/>
          </w:tcPr>
          <w:p w14:paraId="537F8508" w14:textId="55A7C23A" w:rsidR="001D4A29" w:rsidRDefault="001D4A29" w:rsidP="001D4A29">
            <w:pPr>
              <w:rPr>
                <w:rFonts w:ascii="Sylfaen" w:hAnsi="Sylfaen" w:cs="Arial"/>
                <w:color w:val="000000"/>
                <w:sz w:val="16"/>
                <w:szCs w:val="16"/>
              </w:rPr>
            </w:pP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ձեթ</w:t>
            </w:r>
            <w:proofErr w:type="spellEnd"/>
          </w:p>
        </w:tc>
      </w:tr>
      <w:tr w:rsidR="001D4A29" w:rsidRPr="00E726EF" w14:paraId="673101A5" w14:textId="77777777" w:rsidTr="00F27AC5">
        <w:tc>
          <w:tcPr>
            <w:tcW w:w="1701" w:type="dxa"/>
          </w:tcPr>
          <w:p w14:paraId="73A16276"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114B47F3" w14:textId="464A57DA" w:rsidR="001D4A29" w:rsidRDefault="001D4A29" w:rsidP="001D4A29">
            <w:pPr>
              <w:jc w:val="center"/>
              <w:rPr>
                <w:rFonts w:ascii="Sylfaen" w:hAnsi="Sylfaen" w:cs="Arial"/>
                <w:sz w:val="16"/>
                <w:szCs w:val="16"/>
              </w:rPr>
            </w:pPr>
            <w:r>
              <w:rPr>
                <w:rFonts w:ascii="Sylfaen" w:hAnsi="Sylfaen" w:cs="Arial"/>
                <w:sz w:val="16"/>
                <w:szCs w:val="16"/>
              </w:rPr>
              <w:t>63552</w:t>
            </w:r>
          </w:p>
        </w:tc>
        <w:tc>
          <w:tcPr>
            <w:tcW w:w="6664" w:type="dxa"/>
          </w:tcPr>
          <w:p w14:paraId="1013EB27" w14:textId="7F6A198D" w:rsidR="001D4A29" w:rsidRDefault="001D4A29" w:rsidP="001D4A29">
            <w:pPr>
              <w:rPr>
                <w:rFonts w:ascii="Sylfaen" w:hAnsi="Sylfaen" w:cs="Arial"/>
                <w:color w:val="000000"/>
                <w:sz w:val="16"/>
                <w:szCs w:val="16"/>
              </w:rPr>
            </w:pPr>
            <w:proofErr w:type="spellStart"/>
            <w:r>
              <w:rPr>
                <w:rFonts w:ascii="Sylfaen" w:hAnsi="Sylfaen" w:cs="Arial"/>
                <w:sz w:val="16"/>
                <w:szCs w:val="16"/>
              </w:rPr>
              <w:t>Ոլոռ</w:t>
            </w:r>
            <w:proofErr w:type="spellEnd"/>
          </w:p>
        </w:tc>
      </w:tr>
      <w:tr w:rsidR="001D4A29" w:rsidRPr="00E726EF" w14:paraId="1FAE88B1" w14:textId="77777777" w:rsidTr="00F27AC5">
        <w:tc>
          <w:tcPr>
            <w:tcW w:w="1701" w:type="dxa"/>
          </w:tcPr>
          <w:p w14:paraId="5E1905E9"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010495DD" w14:textId="37E34B76" w:rsidR="001D4A29" w:rsidRDefault="001D4A29" w:rsidP="001D4A29">
            <w:pPr>
              <w:jc w:val="center"/>
              <w:rPr>
                <w:rFonts w:ascii="Sylfaen" w:hAnsi="Sylfaen" w:cs="Arial"/>
                <w:sz w:val="16"/>
                <w:szCs w:val="16"/>
              </w:rPr>
            </w:pPr>
            <w:r>
              <w:rPr>
                <w:rFonts w:ascii="Sylfaen" w:hAnsi="Sylfaen" w:cs="Arial"/>
                <w:sz w:val="16"/>
                <w:szCs w:val="16"/>
              </w:rPr>
              <w:t>139816</w:t>
            </w:r>
          </w:p>
        </w:tc>
        <w:tc>
          <w:tcPr>
            <w:tcW w:w="6664" w:type="dxa"/>
          </w:tcPr>
          <w:p w14:paraId="27F5E713" w14:textId="0DA47FEB" w:rsidR="001D4A29" w:rsidRDefault="001D4A29" w:rsidP="001D4A29">
            <w:pPr>
              <w:rPr>
                <w:rFonts w:ascii="Sylfaen" w:hAnsi="Sylfaen" w:cs="Arial"/>
                <w:color w:val="000000"/>
                <w:sz w:val="16"/>
                <w:szCs w:val="16"/>
              </w:rPr>
            </w:pPr>
            <w:proofErr w:type="spellStart"/>
            <w:r>
              <w:rPr>
                <w:rFonts w:ascii="Sylfaen" w:hAnsi="Sylfaen" w:cs="Arial"/>
                <w:sz w:val="16"/>
                <w:szCs w:val="16"/>
              </w:rPr>
              <w:t>Ոսպ</w:t>
            </w:r>
            <w:proofErr w:type="spellEnd"/>
          </w:p>
        </w:tc>
      </w:tr>
      <w:tr w:rsidR="001D4A29" w:rsidRPr="00E726EF" w14:paraId="19D0395E" w14:textId="77777777" w:rsidTr="00F27AC5">
        <w:tc>
          <w:tcPr>
            <w:tcW w:w="1701" w:type="dxa"/>
          </w:tcPr>
          <w:p w14:paraId="05BEA38B"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7D94ADEC" w14:textId="1EEBA2F8" w:rsidR="001D4A29" w:rsidRDefault="001D4A29" w:rsidP="001D4A29">
            <w:pPr>
              <w:jc w:val="center"/>
              <w:rPr>
                <w:rFonts w:ascii="Sylfaen" w:hAnsi="Sylfaen" w:cs="Arial"/>
                <w:sz w:val="16"/>
                <w:szCs w:val="16"/>
              </w:rPr>
            </w:pPr>
            <w:r>
              <w:rPr>
                <w:rFonts w:ascii="Sylfaen" w:hAnsi="Sylfaen" w:cs="Arial"/>
                <w:sz w:val="16"/>
                <w:szCs w:val="16"/>
              </w:rPr>
              <w:t>543362</w:t>
            </w:r>
          </w:p>
        </w:tc>
        <w:tc>
          <w:tcPr>
            <w:tcW w:w="6664" w:type="dxa"/>
          </w:tcPr>
          <w:p w14:paraId="4BE1358D" w14:textId="7F450622" w:rsidR="001D4A29" w:rsidRDefault="001D4A29" w:rsidP="001D4A29">
            <w:pPr>
              <w:rPr>
                <w:rFonts w:ascii="Sylfaen" w:hAnsi="Sylfaen" w:cs="Arial"/>
                <w:color w:val="000000"/>
                <w:sz w:val="16"/>
                <w:szCs w:val="16"/>
              </w:rPr>
            </w:pPr>
            <w:proofErr w:type="spellStart"/>
            <w:r>
              <w:rPr>
                <w:rFonts w:ascii="Sylfaen" w:hAnsi="Sylfaen" w:cs="Arial"/>
                <w:sz w:val="16"/>
                <w:szCs w:val="16"/>
              </w:rPr>
              <w:t>Պանիր</w:t>
            </w:r>
            <w:proofErr w:type="spellEnd"/>
          </w:p>
        </w:tc>
      </w:tr>
      <w:tr w:rsidR="001D4A29" w:rsidRPr="00E726EF" w14:paraId="16E17E7B" w14:textId="77777777" w:rsidTr="00F27AC5">
        <w:tc>
          <w:tcPr>
            <w:tcW w:w="1701" w:type="dxa"/>
          </w:tcPr>
          <w:p w14:paraId="64358823"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74B4A15F" w14:textId="7EAA2DB5" w:rsidR="001D4A29" w:rsidRDefault="001D4A29" w:rsidP="001D4A29">
            <w:pPr>
              <w:jc w:val="center"/>
              <w:rPr>
                <w:rFonts w:ascii="Sylfaen" w:hAnsi="Sylfaen" w:cs="Arial"/>
                <w:sz w:val="16"/>
                <w:szCs w:val="16"/>
              </w:rPr>
            </w:pPr>
            <w:r>
              <w:rPr>
                <w:rFonts w:ascii="Sylfaen" w:hAnsi="Sylfaen" w:cs="Arial"/>
                <w:sz w:val="16"/>
                <w:szCs w:val="16"/>
              </w:rPr>
              <w:t>857952</w:t>
            </w:r>
          </w:p>
        </w:tc>
        <w:tc>
          <w:tcPr>
            <w:tcW w:w="6664" w:type="dxa"/>
          </w:tcPr>
          <w:p w14:paraId="509FA09D" w14:textId="7BAE154C" w:rsidR="001D4A29" w:rsidRDefault="001D4A29" w:rsidP="001D4A29">
            <w:pPr>
              <w:rPr>
                <w:rFonts w:ascii="Sylfaen" w:hAnsi="Sylfaen" w:cs="Arial"/>
                <w:color w:val="000000"/>
                <w:sz w:val="16"/>
                <w:szCs w:val="16"/>
              </w:rPr>
            </w:pPr>
            <w:proofErr w:type="spell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p>
        </w:tc>
      </w:tr>
      <w:tr w:rsidR="001D4A29" w:rsidRPr="00E726EF" w14:paraId="412DB9C4" w14:textId="77777777" w:rsidTr="00F27AC5">
        <w:tc>
          <w:tcPr>
            <w:tcW w:w="1701" w:type="dxa"/>
          </w:tcPr>
          <w:p w14:paraId="63BDE72F"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075AE040" w14:textId="1723E188" w:rsidR="001D4A29" w:rsidRDefault="001D4A29" w:rsidP="001D4A29">
            <w:pPr>
              <w:jc w:val="center"/>
              <w:rPr>
                <w:rFonts w:ascii="Sylfaen" w:hAnsi="Sylfaen" w:cs="Arial"/>
                <w:sz w:val="16"/>
                <w:szCs w:val="16"/>
              </w:rPr>
            </w:pPr>
            <w:r>
              <w:rPr>
                <w:rFonts w:ascii="Sylfaen" w:hAnsi="Sylfaen" w:cs="Arial"/>
                <w:sz w:val="16"/>
                <w:szCs w:val="16"/>
              </w:rPr>
              <w:t>142993</w:t>
            </w:r>
          </w:p>
        </w:tc>
        <w:tc>
          <w:tcPr>
            <w:tcW w:w="6664" w:type="dxa"/>
          </w:tcPr>
          <w:p w14:paraId="4459B97D" w14:textId="5C992084" w:rsidR="001D4A29" w:rsidRDefault="001D4A29" w:rsidP="001D4A29">
            <w:pPr>
              <w:rPr>
                <w:rFonts w:ascii="Sylfaen" w:hAnsi="Sylfaen" w:cs="Arial"/>
                <w:color w:val="000000"/>
                <w:sz w:val="16"/>
                <w:szCs w:val="16"/>
              </w:rPr>
            </w:pPr>
            <w:proofErr w:type="spellStart"/>
            <w:r>
              <w:rPr>
                <w:rFonts w:ascii="Sylfaen" w:hAnsi="Sylfaen" w:cs="Arial"/>
                <w:sz w:val="16"/>
                <w:szCs w:val="16"/>
              </w:rPr>
              <w:t>Կարտոֆիլ</w:t>
            </w:r>
            <w:proofErr w:type="spellEnd"/>
          </w:p>
        </w:tc>
      </w:tr>
      <w:tr w:rsidR="001D4A29" w:rsidRPr="00E726EF" w14:paraId="78DD17C4" w14:textId="77777777" w:rsidTr="00F27AC5">
        <w:tc>
          <w:tcPr>
            <w:tcW w:w="1701" w:type="dxa"/>
          </w:tcPr>
          <w:p w14:paraId="123C6760"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3256992E" w14:textId="6562890F" w:rsidR="001D4A29" w:rsidRDefault="001D4A29" w:rsidP="001D4A29">
            <w:pPr>
              <w:jc w:val="center"/>
              <w:rPr>
                <w:rFonts w:ascii="Sylfaen" w:hAnsi="Sylfaen" w:cs="Arial"/>
                <w:sz w:val="16"/>
                <w:szCs w:val="16"/>
              </w:rPr>
            </w:pPr>
            <w:r>
              <w:rPr>
                <w:rFonts w:ascii="Sylfaen" w:hAnsi="Sylfaen" w:cs="Arial"/>
                <w:sz w:val="16"/>
                <w:szCs w:val="16"/>
              </w:rPr>
              <w:t>270095</w:t>
            </w:r>
          </w:p>
        </w:tc>
        <w:tc>
          <w:tcPr>
            <w:tcW w:w="6664" w:type="dxa"/>
          </w:tcPr>
          <w:p w14:paraId="3F3F423E" w14:textId="6E4FFFB8" w:rsidR="001D4A29" w:rsidRDefault="001D4A29" w:rsidP="001D4A29">
            <w:pPr>
              <w:rPr>
                <w:rFonts w:ascii="Sylfaen" w:hAnsi="Sylfaen" w:cs="Arial"/>
                <w:color w:val="000000"/>
                <w:sz w:val="16"/>
                <w:szCs w:val="16"/>
              </w:rPr>
            </w:pPr>
            <w:proofErr w:type="spellStart"/>
            <w:r>
              <w:rPr>
                <w:rFonts w:ascii="Sylfaen" w:hAnsi="Sylfaen" w:cs="Arial"/>
                <w:sz w:val="16"/>
                <w:szCs w:val="16"/>
              </w:rPr>
              <w:t>Կաղամբ</w:t>
            </w:r>
            <w:proofErr w:type="spellEnd"/>
          </w:p>
        </w:tc>
      </w:tr>
      <w:tr w:rsidR="001D4A29" w:rsidRPr="00E726EF" w14:paraId="0B744EF0" w14:textId="77777777" w:rsidTr="00F27AC5">
        <w:tc>
          <w:tcPr>
            <w:tcW w:w="1701" w:type="dxa"/>
          </w:tcPr>
          <w:p w14:paraId="54E5B2D6"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0B0AA6AB" w14:textId="3EE921C0" w:rsidR="001D4A29" w:rsidRDefault="001D4A29" w:rsidP="001D4A29">
            <w:pPr>
              <w:jc w:val="center"/>
              <w:rPr>
                <w:rFonts w:ascii="Sylfaen" w:hAnsi="Sylfaen" w:cs="Arial"/>
                <w:sz w:val="16"/>
                <w:szCs w:val="16"/>
              </w:rPr>
            </w:pPr>
            <w:r>
              <w:rPr>
                <w:rFonts w:ascii="Sylfaen" w:hAnsi="Sylfaen" w:cs="Arial"/>
                <w:sz w:val="16"/>
                <w:szCs w:val="16"/>
              </w:rPr>
              <w:t>65839</w:t>
            </w:r>
          </w:p>
        </w:tc>
        <w:tc>
          <w:tcPr>
            <w:tcW w:w="6664" w:type="dxa"/>
          </w:tcPr>
          <w:p w14:paraId="32A8A951" w14:textId="68352432" w:rsidR="001D4A29" w:rsidRDefault="001D4A29" w:rsidP="001D4A29">
            <w:pPr>
              <w:rPr>
                <w:rFonts w:ascii="Sylfaen" w:hAnsi="Sylfaen" w:cs="Arial"/>
                <w:color w:val="000000"/>
                <w:sz w:val="16"/>
                <w:szCs w:val="16"/>
              </w:rPr>
            </w:pPr>
            <w:proofErr w:type="spellStart"/>
            <w:r>
              <w:rPr>
                <w:rFonts w:ascii="Sylfaen" w:hAnsi="Sylfaen" w:cs="Arial"/>
                <w:sz w:val="16"/>
                <w:szCs w:val="16"/>
              </w:rPr>
              <w:t>Գազար</w:t>
            </w:r>
            <w:proofErr w:type="spellEnd"/>
          </w:p>
        </w:tc>
      </w:tr>
      <w:tr w:rsidR="001D4A29" w:rsidRPr="00E726EF" w14:paraId="6A48D703" w14:textId="77777777" w:rsidTr="00F27AC5">
        <w:tc>
          <w:tcPr>
            <w:tcW w:w="1701" w:type="dxa"/>
          </w:tcPr>
          <w:p w14:paraId="0804FDBF"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42873079" w14:textId="4A4C671E" w:rsidR="001D4A29" w:rsidRDefault="001D4A29" w:rsidP="001D4A29">
            <w:pPr>
              <w:jc w:val="center"/>
              <w:rPr>
                <w:rFonts w:ascii="Sylfaen" w:hAnsi="Sylfaen" w:cs="Arial"/>
                <w:sz w:val="16"/>
                <w:szCs w:val="16"/>
              </w:rPr>
            </w:pPr>
            <w:r>
              <w:rPr>
                <w:rFonts w:ascii="Sylfaen" w:hAnsi="Sylfaen" w:cs="Arial"/>
                <w:sz w:val="16"/>
                <w:szCs w:val="16"/>
              </w:rPr>
              <w:t>42897</w:t>
            </w:r>
          </w:p>
        </w:tc>
        <w:tc>
          <w:tcPr>
            <w:tcW w:w="6664" w:type="dxa"/>
          </w:tcPr>
          <w:p w14:paraId="575B729D" w14:textId="6282F4DE" w:rsidR="001D4A29" w:rsidRDefault="001D4A29" w:rsidP="001D4A29">
            <w:pPr>
              <w:rPr>
                <w:rFonts w:ascii="Sylfaen" w:hAnsi="Sylfaen" w:cs="Arial"/>
                <w:color w:val="000000"/>
                <w:sz w:val="16"/>
                <w:szCs w:val="16"/>
              </w:rPr>
            </w:pPr>
            <w:proofErr w:type="spellStart"/>
            <w:r>
              <w:rPr>
                <w:rFonts w:ascii="Sylfaen" w:hAnsi="Sylfaen" w:cs="Arial"/>
                <w:sz w:val="16"/>
                <w:szCs w:val="16"/>
              </w:rPr>
              <w:t>Բազուկ</w:t>
            </w:r>
            <w:proofErr w:type="spellEnd"/>
          </w:p>
        </w:tc>
      </w:tr>
      <w:tr w:rsidR="001D4A29" w:rsidRPr="00E726EF" w14:paraId="2D2A595A" w14:textId="77777777" w:rsidTr="00F27AC5">
        <w:tc>
          <w:tcPr>
            <w:tcW w:w="1701" w:type="dxa"/>
          </w:tcPr>
          <w:p w14:paraId="076D701A"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0C72390A" w14:textId="1DAFF741" w:rsidR="001D4A29" w:rsidRDefault="001D4A29" w:rsidP="001D4A29">
            <w:pPr>
              <w:jc w:val="center"/>
              <w:rPr>
                <w:rFonts w:ascii="Sylfaen" w:hAnsi="Sylfaen" w:cs="Arial"/>
                <w:sz w:val="16"/>
                <w:szCs w:val="16"/>
              </w:rPr>
            </w:pPr>
            <w:r>
              <w:rPr>
                <w:rFonts w:ascii="Sylfaen" w:hAnsi="Sylfaen" w:cs="Arial"/>
                <w:sz w:val="16"/>
                <w:szCs w:val="16"/>
              </w:rPr>
              <w:t>476640</w:t>
            </w:r>
          </w:p>
        </w:tc>
        <w:tc>
          <w:tcPr>
            <w:tcW w:w="6664" w:type="dxa"/>
          </w:tcPr>
          <w:p w14:paraId="1502F2D4" w14:textId="66DCA07C" w:rsidR="001D4A29" w:rsidRDefault="001D4A29" w:rsidP="001D4A29">
            <w:pPr>
              <w:rPr>
                <w:rFonts w:ascii="Sylfaen" w:hAnsi="Sylfaen" w:cs="Arial"/>
                <w:color w:val="000000"/>
                <w:sz w:val="16"/>
                <w:szCs w:val="16"/>
              </w:rPr>
            </w:pPr>
            <w:proofErr w:type="spellStart"/>
            <w:r>
              <w:rPr>
                <w:rFonts w:ascii="Sylfaen" w:hAnsi="Sylfaen" w:cs="Arial"/>
                <w:sz w:val="16"/>
                <w:szCs w:val="16"/>
              </w:rPr>
              <w:t>Խնձոր</w:t>
            </w:r>
            <w:proofErr w:type="spellEnd"/>
          </w:p>
        </w:tc>
      </w:tr>
      <w:tr w:rsidR="001D4A29" w:rsidRPr="00E726EF" w14:paraId="43A8C6B3" w14:textId="77777777" w:rsidTr="00F27AC5">
        <w:tc>
          <w:tcPr>
            <w:tcW w:w="1701" w:type="dxa"/>
          </w:tcPr>
          <w:p w14:paraId="4CB29D39"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7B467124" w14:textId="489DFEBC" w:rsidR="001D4A29" w:rsidRDefault="001D4A29" w:rsidP="001D4A29">
            <w:pPr>
              <w:jc w:val="center"/>
              <w:rPr>
                <w:rFonts w:ascii="Sylfaen" w:hAnsi="Sylfaen" w:cs="Arial"/>
                <w:sz w:val="16"/>
                <w:szCs w:val="16"/>
              </w:rPr>
            </w:pPr>
            <w:r>
              <w:rPr>
                <w:rFonts w:ascii="Sylfaen" w:hAnsi="Sylfaen" w:cs="Arial"/>
                <w:sz w:val="16"/>
                <w:szCs w:val="16"/>
              </w:rPr>
              <w:t>95330</w:t>
            </w:r>
          </w:p>
        </w:tc>
        <w:tc>
          <w:tcPr>
            <w:tcW w:w="6664" w:type="dxa"/>
          </w:tcPr>
          <w:p w14:paraId="586F5F53" w14:textId="2835AA62" w:rsidR="001D4A29" w:rsidRDefault="001D4A29" w:rsidP="001D4A29">
            <w:pPr>
              <w:rPr>
                <w:rFonts w:ascii="Sylfaen" w:hAnsi="Sylfaen" w:cs="Arial"/>
                <w:color w:val="000000"/>
                <w:sz w:val="16"/>
                <w:szCs w:val="16"/>
              </w:rPr>
            </w:pPr>
            <w:proofErr w:type="spellStart"/>
            <w:r>
              <w:rPr>
                <w:rFonts w:ascii="Sylfaen" w:hAnsi="Sylfaen" w:cs="Arial"/>
                <w:sz w:val="16"/>
                <w:szCs w:val="16"/>
              </w:rPr>
              <w:t>Մածուն</w:t>
            </w:r>
            <w:proofErr w:type="spellEnd"/>
          </w:p>
        </w:tc>
      </w:tr>
      <w:tr w:rsidR="001D4A29" w:rsidRPr="00E726EF" w14:paraId="09973113" w14:textId="77777777" w:rsidTr="00F27AC5">
        <w:tc>
          <w:tcPr>
            <w:tcW w:w="1701" w:type="dxa"/>
          </w:tcPr>
          <w:p w14:paraId="3CDB88CF"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4D1C477D" w14:textId="39F14915" w:rsidR="001D4A29" w:rsidRDefault="001D4A29" w:rsidP="001D4A29">
            <w:pPr>
              <w:jc w:val="center"/>
              <w:rPr>
                <w:rFonts w:ascii="Sylfaen" w:hAnsi="Sylfaen" w:cs="Arial"/>
                <w:sz w:val="16"/>
                <w:szCs w:val="16"/>
              </w:rPr>
            </w:pPr>
            <w:r>
              <w:rPr>
                <w:rFonts w:ascii="Sylfaen" w:hAnsi="Sylfaen" w:cs="Arial"/>
                <w:sz w:val="16"/>
                <w:szCs w:val="16"/>
              </w:rPr>
              <w:t>7880</w:t>
            </w:r>
          </w:p>
        </w:tc>
        <w:tc>
          <w:tcPr>
            <w:tcW w:w="6664" w:type="dxa"/>
          </w:tcPr>
          <w:p w14:paraId="50EF5B87" w14:textId="10D122F5" w:rsidR="001D4A29" w:rsidRDefault="001D4A29" w:rsidP="001D4A29">
            <w:pPr>
              <w:rPr>
                <w:rFonts w:ascii="Sylfaen" w:hAnsi="Sylfaen" w:cs="Arial"/>
                <w:color w:val="000000"/>
                <w:sz w:val="16"/>
                <w:szCs w:val="16"/>
              </w:rPr>
            </w:pPr>
            <w:proofErr w:type="spellStart"/>
            <w:r>
              <w:rPr>
                <w:rFonts w:ascii="Sylfaen" w:hAnsi="Sylfaen" w:cs="Arial"/>
                <w:sz w:val="16"/>
                <w:szCs w:val="16"/>
              </w:rPr>
              <w:t>Աղ</w:t>
            </w:r>
            <w:proofErr w:type="spellEnd"/>
          </w:p>
        </w:tc>
      </w:tr>
      <w:tr w:rsidR="001D4A29" w:rsidRPr="00E726EF" w14:paraId="6FFC9925" w14:textId="77777777" w:rsidTr="00F27AC5">
        <w:tc>
          <w:tcPr>
            <w:tcW w:w="1701" w:type="dxa"/>
          </w:tcPr>
          <w:p w14:paraId="08425004"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73046013" w14:textId="652323AA" w:rsidR="001D4A29" w:rsidRDefault="001D4A29" w:rsidP="001D4A29">
            <w:pPr>
              <w:jc w:val="center"/>
              <w:rPr>
                <w:rFonts w:ascii="Sylfaen" w:hAnsi="Sylfaen" w:cs="Arial"/>
                <w:sz w:val="16"/>
                <w:szCs w:val="16"/>
              </w:rPr>
            </w:pPr>
            <w:r>
              <w:rPr>
                <w:rFonts w:ascii="Sylfaen" w:hAnsi="Sylfaen" w:cs="Arial"/>
                <w:sz w:val="16"/>
                <w:szCs w:val="16"/>
              </w:rPr>
              <w:t>508400</w:t>
            </w:r>
          </w:p>
        </w:tc>
        <w:tc>
          <w:tcPr>
            <w:tcW w:w="6664" w:type="dxa"/>
          </w:tcPr>
          <w:p w14:paraId="09E6A2B4" w14:textId="4DFC27BD" w:rsidR="001D4A29" w:rsidRDefault="001D4A29" w:rsidP="001D4A29">
            <w:pPr>
              <w:rPr>
                <w:rFonts w:ascii="Sylfaen" w:hAnsi="Sylfaen" w:cs="Arial"/>
                <w:color w:val="000000"/>
                <w:sz w:val="16"/>
                <w:szCs w:val="16"/>
              </w:rPr>
            </w:pPr>
            <w:proofErr w:type="spellStart"/>
            <w:r>
              <w:rPr>
                <w:rFonts w:ascii="Sylfaen" w:hAnsi="Sylfaen" w:cs="Arial"/>
                <w:sz w:val="16"/>
                <w:szCs w:val="16"/>
              </w:rPr>
              <w:t>Ձու</w:t>
            </w:r>
            <w:proofErr w:type="spellEnd"/>
          </w:p>
        </w:tc>
      </w:tr>
      <w:tr w:rsidR="001D4A29" w:rsidRPr="00E726EF" w14:paraId="705BD5C1" w14:textId="77777777" w:rsidTr="00F27AC5">
        <w:tc>
          <w:tcPr>
            <w:tcW w:w="1701" w:type="dxa"/>
          </w:tcPr>
          <w:p w14:paraId="488C24C4" w14:textId="77777777" w:rsidR="001D4A29" w:rsidRPr="00E726EF" w:rsidRDefault="001D4A29" w:rsidP="001D4A29">
            <w:pPr>
              <w:pStyle w:val="aff3"/>
              <w:numPr>
                <w:ilvl w:val="0"/>
                <w:numId w:val="36"/>
              </w:numPr>
              <w:jc w:val="center"/>
              <w:rPr>
                <w:rFonts w:ascii="Sylfaen" w:hAnsi="Sylfaen"/>
                <w:sz w:val="20"/>
                <w:szCs w:val="20"/>
              </w:rPr>
            </w:pPr>
          </w:p>
        </w:tc>
        <w:tc>
          <w:tcPr>
            <w:tcW w:w="1985" w:type="dxa"/>
          </w:tcPr>
          <w:p w14:paraId="436B44A6" w14:textId="220B3C03" w:rsidR="001D4A29" w:rsidRDefault="001D4A29" w:rsidP="001D4A29">
            <w:pPr>
              <w:jc w:val="center"/>
              <w:rPr>
                <w:rFonts w:ascii="Sylfaen" w:hAnsi="Sylfaen" w:cs="Arial"/>
                <w:sz w:val="16"/>
                <w:szCs w:val="16"/>
              </w:rPr>
            </w:pPr>
            <w:r>
              <w:rPr>
                <w:rFonts w:ascii="Sylfaen" w:hAnsi="Sylfaen" w:cs="Arial"/>
                <w:sz w:val="16"/>
                <w:szCs w:val="16"/>
              </w:rPr>
              <w:t>11925</w:t>
            </w:r>
          </w:p>
        </w:tc>
        <w:tc>
          <w:tcPr>
            <w:tcW w:w="6664" w:type="dxa"/>
          </w:tcPr>
          <w:p w14:paraId="05357F28" w14:textId="11F83FF6" w:rsidR="001D4A29" w:rsidRDefault="001D4A29" w:rsidP="001D4A29">
            <w:pPr>
              <w:rPr>
                <w:rFonts w:ascii="Sylfaen" w:hAnsi="Sylfaen" w:cs="Arial"/>
                <w:color w:val="000000"/>
                <w:sz w:val="16"/>
                <w:szCs w:val="16"/>
              </w:rPr>
            </w:pP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w:t>
            </w:r>
            <w:proofErr w:type="spellEnd"/>
          </w:p>
        </w:tc>
      </w:tr>
    </w:tbl>
    <w:p w14:paraId="0E243E1C" w14:textId="77777777" w:rsidR="00D22146" w:rsidRDefault="00D22146" w:rsidP="00EF3662">
      <w:pPr>
        <w:pStyle w:val="23"/>
        <w:spacing w:line="240" w:lineRule="auto"/>
        <w:ind w:firstLine="567"/>
        <w:rPr>
          <w:rFonts w:ascii="GHEA Grapalat" w:hAnsi="GHEA Grapalat"/>
          <w:lang w:val="en-US"/>
        </w:rPr>
      </w:pPr>
    </w:p>
    <w:p w14:paraId="1F6F685A" w14:textId="77777777"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14:paraId="100316AC" w14:textId="77777777" w:rsidR="00845AA5" w:rsidRPr="00D27D94" w:rsidRDefault="00845AA5" w:rsidP="00EF3662">
      <w:pPr>
        <w:ind w:firstLine="567"/>
        <w:rPr>
          <w:rFonts w:ascii="GHEA Grapalat" w:hAnsi="GHEA Grapalat" w:cs="Sylfaen"/>
          <w:i/>
          <w:sz w:val="20"/>
        </w:rPr>
      </w:pPr>
    </w:p>
    <w:p w14:paraId="61896D05" w14:textId="77777777" w:rsidR="00CB07F1" w:rsidRPr="00D1688E" w:rsidRDefault="00CB07F1" w:rsidP="00CB07F1">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70283CEB" w14:textId="77777777" w:rsidR="00CB07F1" w:rsidRPr="00A71D81" w:rsidRDefault="00CB07F1" w:rsidP="00CB07F1">
      <w:pPr>
        <w:jc w:val="center"/>
        <w:rPr>
          <w:rFonts w:ascii="GHEA Grapalat" w:hAnsi="GHEA Grapalat"/>
          <w:szCs w:val="22"/>
          <w:lang w:val="es-ES"/>
        </w:rPr>
      </w:pPr>
    </w:p>
    <w:p w14:paraId="52B5F6FC" w14:textId="77777777" w:rsidR="00CB07F1" w:rsidRPr="006D2E03" w:rsidRDefault="00CB07F1" w:rsidP="00CB07F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9D105E1"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2DB4488"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E0ED4C" w14:textId="77777777" w:rsidR="00CB07F1" w:rsidRPr="006D2E03"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FFC58ED" w14:textId="77777777" w:rsidR="00CB07F1" w:rsidRPr="006D2E03" w:rsidRDefault="00CB07F1" w:rsidP="00CB07F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5EEC272E" w14:textId="77777777"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4A7FA90" w14:textId="77777777" w:rsidR="00CB07F1" w:rsidRPr="006D2E03" w:rsidRDefault="00CB07F1" w:rsidP="00CB07F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B441A89" w14:textId="77777777"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EBAEAC3" w14:textId="77777777" w:rsidR="00CB07F1" w:rsidRPr="006D2E03" w:rsidRDefault="00CB07F1" w:rsidP="00CB07F1">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3CD1162" w14:textId="77777777" w:rsidR="00CB07F1" w:rsidRPr="006D2E03" w:rsidRDefault="00CB07F1" w:rsidP="00CB07F1">
      <w:pPr>
        <w:ind w:firstLine="567"/>
        <w:jc w:val="both"/>
        <w:rPr>
          <w:rFonts w:ascii="GHEA Grapalat" w:hAnsi="GHEA Grapalat" w:cs="Sylfaen"/>
          <w:sz w:val="20"/>
          <w:lang w:val="es-ES"/>
        </w:rPr>
      </w:pPr>
    </w:p>
    <w:p w14:paraId="2D20AE93" w14:textId="77777777" w:rsidR="00CB07F1" w:rsidRPr="006D2E03" w:rsidRDefault="00CB07F1" w:rsidP="00CB07F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9D60C4D" w14:textId="77777777" w:rsidR="00CB07F1" w:rsidRPr="0041304D" w:rsidRDefault="00CB07F1" w:rsidP="00CB07F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03A2CA15" w14:textId="77777777" w:rsidR="00CB07F1" w:rsidRPr="00A71D81" w:rsidRDefault="00CB07F1" w:rsidP="00CB07F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72F2E85" w14:textId="77777777" w:rsidR="00CB07F1" w:rsidRPr="00A71D81" w:rsidRDefault="00CB07F1" w:rsidP="00CB07F1">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8186236"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A7C6671"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172D911"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DFE16C0"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BB98B9"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DEAF6F"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3FD1CAF"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042688C" w14:textId="77777777"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EB1B02F" w14:textId="77777777" w:rsidR="00CB07F1" w:rsidRPr="00A71D81" w:rsidRDefault="00CB07F1" w:rsidP="00CB07F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C0AF14" w14:textId="77777777" w:rsidR="00CB07F1" w:rsidRPr="00A71D81" w:rsidRDefault="00CB07F1" w:rsidP="00CB07F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0947FC" w14:textId="77777777" w:rsidR="00CB07F1" w:rsidRPr="00A71D81" w:rsidRDefault="00CB07F1" w:rsidP="00CB07F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171B97D1" w14:textId="77777777" w:rsidR="00CB07F1" w:rsidRPr="00A71D81" w:rsidRDefault="00CB07F1" w:rsidP="00CB07F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89BFDC7" w14:textId="77777777" w:rsidR="00CB07F1" w:rsidRDefault="00CB07F1" w:rsidP="00CB07F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3636E65"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88EEDE3" w14:textId="77777777" w:rsidR="00CB07F1" w:rsidRPr="00A71D81" w:rsidRDefault="00CB07F1" w:rsidP="00CB07F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E48E518" w14:textId="77777777"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7D89BC6E" w14:textId="77777777" w:rsidR="00CB07F1" w:rsidRPr="00A71D81" w:rsidRDefault="00CB07F1" w:rsidP="00CB07F1">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80ECBC3"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AABBECC" w14:textId="77777777" w:rsidR="00CB07F1" w:rsidRPr="00A71D81" w:rsidRDefault="00CB07F1" w:rsidP="00CB07F1">
      <w:pPr>
        <w:ind w:firstLine="567"/>
        <w:jc w:val="both"/>
        <w:rPr>
          <w:rFonts w:ascii="GHEA Grapalat" w:hAnsi="GHEA Grapalat"/>
          <w:b/>
          <w:sz w:val="20"/>
          <w:lang w:val="af-ZA"/>
        </w:rPr>
      </w:pPr>
    </w:p>
    <w:p w14:paraId="09C3727A" w14:textId="77777777" w:rsidR="00CB07F1" w:rsidRPr="00A71D81" w:rsidRDefault="00CB07F1" w:rsidP="00CB07F1">
      <w:pPr>
        <w:jc w:val="both"/>
        <w:rPr>
          <w:rFonts w:ascii="GHEA Grapalat" w:hAnsi="GHEA Grapalat"/>
          <w:b/>
          <w:sz w:val="20"/>
          <w:lang w:val="af-ZA"/>
        </w:rPr>
      </w:pPr>
    </w:p>
    <w:p w14:paraId="2A0B680C" w14:textId="77777777" w:rsidR="00CB07F1" w:rsidRPr="00A71D81" w:rsidRDefault="00CB07F1" w:rsidP="00CB07F1">
      <w:pPr>
        <w:ind w:firstLine="567"/>
        <w:jc w:val="both"/>
        <w:rPr>
          <w:rFonts w:ascii="GHEA Grapalat" w:hAnsi="GHEA Grapalat"/>
          <w:b/>
          <w:sz w:val="20"/>
          <w:lang w:val="af-ZA"/>
        </w:rPr>
      </w:pPr>
    </w:p>
    <w:p w14:paraId="12A350E8" w14:textId="77777777"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E637EC5" w14:textId="77777777" w:rsidR="00CB07F1" w:rsidRPr="00A71D81" w:rsidRDefault="00CB07F1" w:rsidP="00CB07F1">
      <w:pPr>
        <w:jc w:val="center"/>
        <w:rPr>
          <w:rFonts w:ascii="GHEA Grapalat" w:hAnsi="GHEA Grapalat"/>
          <w:b/>
          <w:sz w:val="20"/>
          <w:lang w:val="af-ZA"/>
        </w:rPr>
      </w:pPr>
    </w:p>
    <w:p w14:paraId="6A02FEAA" w14:textId="77777777" w:rsidR="00CB07F1" w:rsidRPr="00A71D81" w:rsidRDefault="00CB07F1" w:rsidP="00CB07F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FF0BB51" w14:textId="77777777" w:rsidR="00CB07F1" w:rsidRPr="00A71D81" w:rsidRDefault="00CB07F1" w:rsidP="00CB07F1">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214EDA0F" w14:textId="77777777" w:rsidR="00CB07F1" w:rsidRPr="00A71D81" w:rsidRDefault="00CB07F1" w:rsidP="00CB07F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9103DCD" w14:textId="77777777" w:rsidR="00CB07F1" w:rsidRPr="00A71D81" w:rsidRDefault="00CB07F1" w:rsidP="00CB07F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lastRenderedPageBreak/>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F1FBED6" w14:textId="77777777"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6FE8D7A7" w14:textId="77777777" w:rsidR="00CB07F1" w:rsidRPr="00A71D81" w:rsidRDefault="00CB07F1" w:rsidP="00CB07F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2A61F8C" w14:textId="77777777" w:rsidR="00CB07F1" w:rsidRPr="005F21E3" w:rsidRDefault="00CB07F1" w:rsidP="00CB07F1">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5F21E3">
        <w:rPr>
          <w:rFonts w:ascii="GHEA Grapalat" w:hAnsi="GHEA Grapalat" w:cs="Sylfaen"/>
          <w:strike/>
          <w:sz w:val="20"/>
          <w:lang w:val="hy-AM"/>
        </w:rPr>
        <w:t>Այդ</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դեպքում</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մասնակիցները</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պարտավոր</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են</w:t>
      </w:r>
      <w:r w:rsidRPr="005F21E3">
        <w:rPr>
          <w:rFonts w:ascii="GHEA Grapalat" w:hAnsi="GHEA Grapalat" w:cs="Arial Unicode"/>
          <w:strike/>
          <w:sz w:val="20"/>
          <w:lang w:val="hy-AM"/>
        </w:rPr>
        <w:t xml:space="preserve"> </w:t>
      </w:r>
      <w:r w:rsidRPr="005F21E3">
        <w:rPr>
          <w:rFonts w:ascii="GHEA Grapalat" w:hAnsi="GHEA Grapalat" w:cs="Sylfaen"/>
          <w:strike/>
          <w:sz w:val="20"/>
          <w:lang w:val="hy-AM"/>
        </w:rPr>
        <w:t>երկարաձգել</w:t>
      </w:r>
      <w:r w:rsidRPr="005F21E3">
        <w:rPr>
          <w:rFonts w:ascii="GHEA Grapalat" w:hAnsi="GHEA Grapalat" w:cs="Arial Unicode"/>
          <w:strike/>
          <w:sz w:val="20"/>
          <w:lang w:val="hy-AM"/>
        </w:rPr>
        <w:t xml:space="preserve"> </w:t>
      </w:r>
      <w:r w:rsidRPr="005F21E3">
        <w:rPr>
          <w:rFonts w:ascii="GHEA Grapalat" w:hAnsi="GHEA Grapalat" w:cs="Sylfaen"/>
          <w:strike/>
          <w:color w:val="000000" w:themeColor="text1"/>
          <w:sz w:val="20"/>
          <w:lang w:val="hy-AM"/>
        </w:rPr>
        <w:t>իրենց</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ներկայացրած</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ապահովման</w:t>
      </w:r>
      <w:r w:rsidRPr="005F21E3">
        <w:rPr>
          <w:rFonts w:ascii="GHEA Grapalat" w:hAnsi="GHEA Grapalat" w:cs="Arial Unicode"/>
          <w:strike/>
          <w:color w:val="000000" w:themeColor="text1"/>
          <w:sz w:val="20"/>
          <w:lang w:val="hy-AM"/>
        </w:rPr>
        <w:t xml:space="preserve"> վավերականության </w:t>
      </w:r>
      <w:r w:rsidRPr="005F21E3">
        <w:rPr>
          <w:rFonts w:ascii="GHEA Grapalat" w:hAnsi="GHEA Grapalat" w:cs="Sylfaen"/>
          <w:strike/>
          <w:color w:val="000000" w:themeColor="text1"/>
          <w:sz w:val="20"/>
          <w:lang w:val="hy-AM"/>
        </w:rPr>
        <w:t>ժամկետը</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կամ</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ներկայացնել</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հայտի</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նոր</w:t>
      </w:r>
      <w:r w:rsidRPr="005F21E3">
        <w:rPr>
          <w:rFonts w:ascii="GHEA Grapalat" w:hAnsi="GHEA Grapalat" w:cs="Arial Unicode"/>
          <w:strike/>
          <w:color w:val="000000" w:themeColor="text1"/>
          <w:sz w:val="20"/>
          <w:lang w:val="hy-AM"/>
        </w:rPr>
        <w:t xml:space="preserve"> </w:t>
      </w:r>
      <w:r w:rsidRPr="005F21E3">
        <w:rPr>
          <w:rFonts w:ascii="GHEA Grapalat" w:hAnsi="GHEA Grapalat" w:cs="Sylfaen"/>
          <w:strike/>
          <w:color w:val="000000" w:themeColor="text1"/>
          <w:sz w:val="20"/>
          <w:lang w:val="hy-AM"/>
        </w:rPr>
        <w:t>ապահովում</w:t>
      </w:r>
      <w:r w:rsidRPr="005F21E3">
        <w:rPr>
          <w:rFonts w:ascii="GHEA Grapalat" w:hAnsi="GHEA Grapalat" w:cs="Sylfaen"/>
          <w:strike/>
          <w:color w:val="000000" w:themeColor="text1"/>
          <w:sz w:val="20"/>
          <w:shd w:val="clear" w:color="auto" w:fill="FFFFFF"/>
          <w:lang w:val="hy-AM"/>
        </w:rPr>
        <w:t>:</w:t>
      </w:r>
      <w:r w:rsidRPr="005F21E3">
        <w:rPr>
          <w:rStyle w:val="af6"/>
          <w:rFonts w:ascii="GHEA Grapalat" w:hAnsi="GHEA Grapalat" w:cs="Sylfaen"/>
          <w:strike/>
          <w:color w:val="000000" w:themeColor="text1"/>
          <w:sz w:val="20"/>
          <w:shd w:val="clear" w:color="auto" w:fill="FFFFFF"/>
          <w:lang w:val="hy-AM"/>
        </w:rPr>
        <w:footnoteReference w:id="2"/>
      </w:r>
    </w:p>
    <w:p w14:paraId="4A151DB1" w14:textId="77777777" w:rsidR="00CB07F1" w:rsidRPr="00A71D81" w:rsidRDefault="00CB07F1" w:rsidP="00CB07F1">
      <w:pPr>
        <w:ind w:firstLine="567"/>
        <w:jc w:val="both"/>
        <w:rPr>
          <w:rFonts w:ascii="GHEA Grapalat" w:hAnsi="GHEA Grapalat" w:cs="Sylfaen"/>
          <w:sz w:val="20"/>
          <w:lang w:val="af-ZA"/>
        </w:rPr>
      </w:pPr>
    </w:p>
    <w:p w14:paraId="2720F55B" w14:textId="77777777" w:rsidR="00FA3AF8" w:rsidRPr="00CB07F1" w:rsidRDefault="00FA3AF8" w:rsidP="00A018AB">
      <w:pPr>
        <w:jc w:val="center"/>
        <w:rPr>
          <w:rFonts w:ascii="GHEA Grapalat" w:hAnsi="GHEA Grapalat"/>
          <w:b/>
          <w:sz w:val="20"/>
          <w:lang w:val="af-ZA"/>
        </w:rPr>
      </w:pPr>
    </w:p>
    <w:p w14:paraId="367166AC" w14:textId="77777777" w:rsidR="00A018AB" w:rsidRPr="00A71D81" w:rsidRDefault="00A018AB" w:rsidP="00A018A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77C9A52" w14:textId="77777777" w:rsidR="00A018AB" w:rsidRPr="00A71D81" w:rsidRDefault="00A018AB" w:rsidP="00A018AB">
      <w:pPr>
        <w:jc w:val="center"/>
        <w:rPr>
          <w:rFonts w:ascii="GHEA Grapalat" w:hAnsi="GHEA Grapalat"/>
          <w:b/>
          <w:sz w:val="20"/>
          <w:lang w:val="hy-AM"/>
        </w:rPr>
      </w:pPr>
      <w:r w:rsidRPr="00A71D81">
        <w:rPr>
          <w:rFonts w:ascii="GHEA Grapalat" w:hAnsi="GHEA Grapalat"/>
          <w:b/>
          <w:sz w:val="20"/>
          <w:lang w:val="hy-AM"/>
        </w:rPr>
        <w:t xml:space="preserve">  </w:t>
      </w:r>
    </w:p>
    <w:p w14:paraId="4238FA5B" w14:textId="77777777" w:rsidR="0065737D" w:rsidRPr="00A71D81" w:rsidRDefault="0065737D" w:rsidP="0065737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1EE9423D"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59ED514"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96165EF"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26AC9">
        <w:rPr>
          <w:rFonts w:ascii="GHEA Grapalat" w:hAnsi="GHEA Grapalat" w:cs="Sylfaen"/>
          <w:b/>
          <w:szCs w:val="24"/>
          <w:lang w:val="hy-AM"/>
        </w:rPr>
        <w:t>գնանշման հարցման</w:t>
      </w:r>
      <w:r w:rsidR="00835E84" w:rsidRPr="00835E84">
        <w:rPr>
          <w:rFonts w:ascii="GHEA Grapalat" w:hAnsi="GHEA Grapalat" w:cs="Sylfaen"/>
          <w:b/>
          <w:szCs w:val="24"/>
          <w:lang w:val="hy-AM"/>
        </w:rPr>
        <w:t xml:space="preserve"> ընթացակարգի</w:t>
      </w:r>
      <w:r w:rsidRPr="00835E84">
        <w:rPr>
          <w:rFonts w:ascii="GHEA Grapalat" w:hAnsi="GHEA Grapalat" w:cs="Sylfaen"/>
          <w:b/>
          <w:szCs w:val="24"/>
          <w:lang w:val="hy-AM"/>
        </w:rPr>
        <w:t xml:space="preserve"> </w:t>
      </w:r>
      <w:r w:rsidRPr="00A71D81">
        <w:rPr>
          <w:rFonts w:ascii="GHEA Grapalat" w:hAnsi="GHEA Grapalat" w:cs="Sylfaen"/>
          <w:szCs w:val="24"/>
          <w:lang w:val="hy-AM"/>
        </w:rPr>
        <w:t>հայտերը պատրաստելու հրահանգում։</w:t>
      </w:r>
    </w:p>
    <w:p w14:paraId="589083D3" w14:textId="77777777" w:rsidR="00A232D9" w:rsidRPr="00105FD2" w:rsidRDefault="00EA2E67" w:rsidP="00105FD2">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00096865" w:rsidRPr="00877FC2">
        <w:rPr>
          <w:rFonts w:ascii="GHEA Grapalat" w:hAnsi="GHEA Grapalat" w:cs="Sylfaen"/>
          <w:b/>
          <w:color w:val="FF0000"/>
          <w:szCs w:val="24"/>
          <w:lang w:val="hy-AM"/>
        </w:rPr>
        <w:t xml:space="preserve"> </w:t>
      </w:r>
      <w:r w:rsidR="00A76C15" w:rsidRPr="00877FC2">
        <w:rPr>
          <w:rFonts w:ascii="GHEA Grapalat" w:hAnsi="GHEA Grapalat" w:cs="Sylfaen"/>
          <w:b/>
          <w:color w:val="FF0000"/>
          <w:szCs w:val="24"/>
          <w:lang w:val="hy-AM"/>
        </w:rPr>
        <w:t>«</w:t>
      </w:r>
      <w:r w:rsidR="00105FD2" w:rsidRPr="00105FD2">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00096865" w:rsidRPr="00877FC2">
        <w:rPr>
          <w:rFonts w:ascii="GHEA Grapalat" w:hAnsi="GHEA Grapalat" w:cs="Sylfaen"/>
          <w:b/>
          <w:color w:val="FF0000"/>
          <w:szCs w:val="24"/>
          <w:lang w:val="hy-AM"/>
        </w:rPr>
        <w:t xml:space="preserve">րդ օրվա </w:t>
      </w:r>
      <w:r w:rsidR="00096865" w:rsidRPr="00B45CF7">
        <w:rPr>
          <w:rFonts w:ascii="GHEA Grapalat" w:hAnsi="GHEA Grapalat" w:cs="Sylfaen"/>
          <w:b/>
          <w:color w:val="FF0000"/>
          <w:sz w:val="24"/>
          <w:szCs w:val="24"/>
          <w:lang w:val="hy-AM"/>
        </w:rPr>
        <w:t xml:space="preserve">ժամը </w:t>
      </w:r>
      <w:r w:rsidR="00A76C15" w:rsidRPr="00B45CF7">
        <w:rPr>
          <w:rFonts w:ascii="GHEA Grapalat" w:hAnsi="GHEA Grapalat" w:cs="Sylfaen"/>
          <w:b/>
          <w:color w:val="FF0000"/>
          <w:sz w:val="24"/>
          <w:szCs w:val="24"/>
          <w:lang w:val="hy-AM"/>
        </w:rPr>
        <w:t>«</w:t>
      </w:r>
      <w:r w:rsidR="00A71494">
        <w:rPr>
          <w:rFonts w:ascii="GHEA Grapalat" w:hAnsi="GHEA Grapalat" w:cs="Sylfaen"/>
          <w:b/>
          <w:color w:val="FF0000"/>
          <w:sz w:val="24"/>
          <w:szCs w:val="24"/>
          <w:lang w:val="hy-AM"/>
        </w:rPr>
        <w:t>11։00</w:t>
      </w:r>
      <w:r w:rsidR="00A76C15" w:rsidRPr="00B45CF7">
        <w:rPr>
          <w:rFonts w:ascii="GHEA Grapalat" w:hAnsi="GHEA Grapalat" w:cs="Sylfaen"/>
          <w:b/>
          <w:color w:val="FF0000"/>
          <w:sz w:val="24"/>
          <w:szCs w:val="24"/>
          <w:lang w:val="hy-AM"/>
        </w:rPr>
        <w:t>»</w:t>
      </w:r>
      <w:r w:rsidR="00096865" w:rsidRPr="00B45CF7">
        <w:rPr>
          <w:rFonts w:ascii="GHEA Grapalat" w:hAnsi="GHEA Grapalat" w:cs="Sylfaen"/>
          <w:b/>
          <w:color w:val="FF0000"/>
          <w:sz w:val="24"/>
          <w:szCs w:val="24"/>
          <w:lang w:val="hy-AM"/>
        </w:rPr>
        <w:t>-ն</w:t>
      </w:r>
      <w:r w:rsidR="004A08CB" w:rsidRPr="00877FC2">
        <w:rPr>
          <w:rFonts w:ascii="GHEA Grapalat" w:hAnsi="GHEA Grapalat" w:cs="Sylfaen"/>
          <w:b/>
          <w:color w:val="FF0000"/>
          <w:szCs w:val="24"/>
          <w:lang w:val="hy-AM"/>
        </w:rPr>
        <w:t>«</w:t>
      </w:r>
      <w:r w:rsidR="00335FF2">
        <w:rPr>
          <w:rFonts w:ascii="GHEA Grapalat" w:hAnsi="GHEA Grapalat" w:cs="Sylfaen"/>
          <w:b/>
          <w:color w:val="FF0000"/>
          <w:sz w:val="24"/>
          <w:szCs w:val="24"/>
          <w:lang w:val="hy-AM"/>
        </w:rPr>
        <w:t>Ք. Աշտարակ, Պ.Պռոշյան 14</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p>
    <w:p w14:paraId="3B1E151D"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438B">
        <w:rPr>
          <w:rFonts w:ascii="GHEA Grapalat" w:hAnsi="GHEA Grapalat"/>
          <w:sz w:val="24"/>
          <w:szCs w:val="24"/>
        </w:rPr>
        <w:t>«</w:t>
      </w:r>
      <w:r w:rsidRPr="0085438B">
        <w:rPr>
          <w:rFonts w:ascii="GHEA Grapalat" w:hAnsi="GHEA Grapalat" w:cs="Sylfaen"/>
          <w:b/>
          <w:sz w:val="24"/>
          <w:szCs w:val="24"/>
          <w:lang w:val="hy-AM"/>
        </w:rPr>
        <w:t>Վ</w:t>
      </w:r>
      <w:r w:rsidRPr="0085438B">
        <w:rPr>
          <w:rFonts w:ascii="Cambria Math" w:hAnsi="Cambria Math" w:cs="Cambria Math"/>
          <w:b/>
          <w:sz w:val="24"/>
          <w:szCs w:val="24"/>
          <w:lang w:val="hy-AM"/>
        </w:rPr>
        <w:t>․</w:t>
      </w:r>
      <w:r w:rsidRPr="0085438B">
        <w:rPr>
          <w:rFonts w:ascii="GHEA Grapalat" w:hAnsi="GHEA Grapalat" w:cs="Sylfaen"/>
          <w:b/>
          <w:sz w:val="24"/>
          <w:szCs w:val="24"/>
          <w:lang w:val="hy-AM"/>
        </w:rPr>
        <w:t xml:space="preserve"> </w:t>
      </w:r>
      <w:r w:rsidRPr="0085438B">
        <w:rPr>
          <w:rFonts w:ascii="GHEA Grapalat" w:hAnsi="GHEA Grapalat" w:cs="GHEA Grapalat"/>
          <w:b/>
          <w:sz w:val="24"/>
          <w:szCs w:val="24"/>
          <w:lang w:val="hy-AM"/>
        </w:rPr>
        <w:t>Գալստյան</w:t>
      </w:r>
      <w:r w:rsidRPr="0085438B">
        <w:rPr>
          <w:rFonts w:ascii="GHEA Grapalat" w:hAnsi="GHEA Grapalat"/>
          <w:sz w:val="24"/>
          <w:szCs w:val="24"/>
        </w:rPr>
        <w:t>»</w:t>
      </w:r>
      <w:r w:rsidRPr="0085438B">
        <w:rPr>
          <w:rFonts w:ascii="GHEA Grapalat" w:hAnsi="GHEA Grapalat"/>
          <w:sz w:val="24"/>
          <w:szCs w:val="24"/>
          <w:lang w:val="hy-AM"/>
        </w:rPr>
        <w:t>-ը</w:t>
      </w:r>
      <w:r w:rsidRPr="0085438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C1CBCC0"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4.3 Մասնակիցը հայտով ներկայացնում է`</w:t>
      </w:r>
    </w:p>
    <w:p w14:paraId="4581C29A" w14:textId="77777777" w:rsidR="00CB07F1" w:rsidRPr="0085438B" w:rsidRDefault="00CB07F1" w:rsidP="00CB07F1">
      <w:pPr>
        <w:pStyle w:val="23"/>
        <w:spacing w:line="240" w:lineRule="auto"/>
        <w:ind w:firstLine="567"/>
        <w:rPr>
          <w:rFonts w:ascii="GHEA Grapalat" w:hAnsi="GHEA Grapalat" w:cs="Sylfaen"/>
          <w:szCs w:val="24"/>
          <w:lang w:val="hy-AM"/>
        </w:rPr>
      </w:pPr>
      <w:bookmarkStart w:id="2" w:name="_Hlk9261647"/>
      <w:r w:rsidRPr="0085438B">
        <w:rPr>
          <w:rFonts w:ascii="GHEA Grapalat" w:hAnsi="GHEA Grapalat" w:cs="Sylfaen"/>
          <w:szCs w:val="24"/>
          <w:lang w:val="hy-AM"/>
        </w:rPr>
        <w:t>1) իր կողմից հաստատված՝ սույն հրավերի 2-րդ մասի 2.1 կետով նախատեսված դիմում-հայտարարություն`</w:t>
      </w:r>
      <w:r w:rsidRPr="008543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5438B">
        <w:rPr>
          <w:rFonts w:ascii="GHEA Grapalat" w:hAnsi="GHEA Grapalat" w:cs="Sylfaen"/>
          <w:szCs w:val="24"/>
          <w:lang w:val="hy-AM"/>
        </w:rPr>
        <w:t>, որը ներառում է`</w:t>
      </w:r>
    </w:p>
    <w:p w14:paraId="1E137845"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ա) հավաստում սույն հրավերով սահմանված մասնակ</w:t>
      </w:r>
      <w:r w:rsidRPr="0085438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F9BF3D" w14:textId="77777777" w:rsidR="00CB07F1" w:rsidRPr="0085438B" w:rsidRDefault="00CB07F1" w:rsidP="00CB07F1">
      <w:pPr>
        <w:shd w:val="clear" w:color="auto" w:fill="FFFFFF"/>
        <w:ind w:firstLine="567"/>
        <w:jc w:val="both"/>
        <w:rPr>
          <w:rFonts w:ascii="GHEA Grapalat" w:hAnsi="GHEA Grapalat" w:cs="Sylfaen"/>
          <w:sz w:val="20"/>
          <w:lang w:val="hy-AM"/>
        </w:rPr>
      </w:pPr>
      <w:r w:rsidRPr="0085438B">
        <w:rPr>
          <w:rFonts w:ascii="GHEA Grapalat" w:hAnsi="GHEA Grapalat" w:cs="Sylfaen"/>
          <w:sz w:val="20"/>
          <w:lang w:val="hy-AM"/>
        </w:rPr>
        <w:t>բ)</w:t>
      </w:r>
      <w:r w:rsidRPr="0085438B">
        <w:rPr>
          <w:rFonts w:ascii="GHEA Grapalat" w:hAnsi="GHEA Grapalat" w:cs="Sylfaen"/>
          <w:lang w:val="hy-AM"/>
        </w:rPr>
        <w:t xml:space="preserve"> </w:t>
      </w:r>
      <w:r w:rsidRPr="0085438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72A6EA2" w14:textId="77777777" w:rsidR="00CB07F1" w:rsidRPr="0085438B" w:rsidRDefault="00CB07F1" w:rsidP="00CB07F1">
      <w:pPr>
        <w:pStyle w:val="23"/>
        <w:spacing w:line="240" w:lineRule="auto"/>
        <w:ind w:firstLine="567"/>
        <w:rPr>
          <w:rFonts w:ascii="GHEA Grapalat" w:hAnsi="GHEA Grapalat" w:cs="Sylfaen"/>
          <w:szCs w:val="24"/>
          <w:lang w:val="hy-AM"/>
        </w:rPr>
      </w:pPr>
      <w:r w:rsidRPr="0085438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1E33735" w14:textId="77777777" w:rsidR="00CB07F1" w:rsidRPr="0085438B" w:rsidRDefault="00CB07F1" w:rsidP="00CB07F1">
      <w:pPr>
        <w:pStyle w:val="23"/>
        <w:spacing w:line="240" w:lineRule="auto"/>
        <w:ind w:firstLine="567"/>
        <w:rPr>
          <w:rFonts w:ascii="GHEA Grapalat" w:hAnsi="GHEA Grapalat" w:cs="Sylfaen"/>
          <w:szCs w:val="24"/>
          <w:lang w:val="hy-AM"/>
        </w:rPr>
      </w:pPr>
      <w:bookmarkStart w:id="3" w:name="_Hlk9261892"/>
      <w:bookmarkEnd w:id="2"/>
      <w:r w:rsidRPr="008543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4C9DDD8" w14:textId="77777777" w:rsidR="00CB07F1" w:rsidRPr="0085438B" w:rsidRDefault="00CB07F1" w:rsidP="00CB07F1">
      <w:pPr>
        <w:pStyle w:val="norm"/>
        <w:spacing w:line="240" w:lineRule="auto"/>
        <w:ind w:firstLine="630"/>
        <w:rPr>
          <w:rFonts w:ascii="Cambria Math" w:hAnsi="Cambria Math" w:cs="Sylfaen"/>
          <w:szCs w:val="24"/>
          <w:lang w:val="hy-AM"/>
        </w:rPr>
      </w:pPr>
      <w:r w:rsidRPr="0085438B">
        <w:rPr>
          <w:rFonts w:ascii="GHEA Grapalat" w:hAnsi="GHEA Grapalat"/>
          <w:sz w:val="20"/>
          <w:lang w:val="hy-AM"/>
        </w:rPr>
        <w:t xml:space="preserve">ե) </w:t>
      </w:r>
      <w:r w:rsidRPr="008543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5438B">
        <w:rPr>
          <w:rFonts w:ascii="GHEA Grapalat" w:hAnsi="GHEA Grapalat"/>
          <w:sz w:val="20"/>
          <w:lang w:val="hy-AM"/>
        </w:rPr>
        <w:t xml:space="preserve">Ընդ որում </w:t>
      </w:r>
      <w:r w:rsidRPr="0085438B">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85438B">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438B">
        <w:rPr>
          <w:rFonts w:ascii="Cambria Math" w:hAnsi="Cambria Math" w:cs="Sylfaen"/>
          <w:sz w:val="20"/>
          <w:lang w:val="hy-AM"/>
        </w:rPr>
        <w:t>․</w:t>
      </w:r>
      <w:r w:rsidRPr="0085438B">
        <w:rPr>
          <w:rStyle w:val="af6"/>
          <w:rFonts w:ascii="Cambria Math" w:hAnsi="Cambria Math" w:cs="Sylfaen"/>
          <w:sz w:val="20"/>
          <w:lang w:val="hy-AM"/>
        </w:rPr>
        <w:footnoteReference w:id="3"/>
      </w:r>
    </w:p>
    <w:p w14:paraId="2F508F65" w14:textId="77777777" w:rsidR="00CB07F1" w:rsidRPr="0085438B" w:rsidRDefault="00CB07F1" w:rsidP="00CB07F1">
      <w:pPr>
        <w:pStyle w:val="norm"/>
        <w:spacing w:line="240" w:lineRule="auto"/>
        <w:ind w:firstLine="630"/>
        <w:rPr>
          <w:rFonts w:ascii="GHEA Grapalat" w:hAnsi="GHEA Grapalat"/>
          <w:sz w:val="20"/>
          <w:lang w:val="hy-AM"/>
        </w:rPr>
      </w:pPr>
      <w:r w:rsidRPr="0085438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5438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85438B">
        <w:rPr>
          <w:rStyle w:val="af6"/>
          <w:rFonts w:ascii="GHEA Grapalat" w:hAnsi="GHEA Grapalat" w:cs="Sylfaen"/>
          <w:sz w:val="20"/>
          <w:lang w:val="hy-AM"/>
        </w:rPr>
        <w:footnoteReference w:id="4"/>
      </w:r>
    </w:p>
    <w:bookmarkEnd w:id="3"/>
    <w:p w14:paraId="4099ED0F"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2) իր կողմից հաստատված գնային առաջարկ.</w:t>
      </w:r>
    </w:p>
    <w:p w14:paraId="6C282A58" w14:textId="77777777" w:rsidR="00CB07F1" w:rsidRPr="0085438B" w:rsidRDefault="00CB07F1" w:rsidP="00CB07F1">
      <w:pPr>
        <w:ind w:firstLine="567"/>
        <w:jc w:val="both"/>
        <w:rPr>
          <w:rFonts w:ascii="GHEA Grapalat" w:hAnsi="GHEA Grapalat" w:cs="Sylfaen"/>
          <w:strike/>
          <w:color w:val="FFFFFF"/>
          <w:sz w:val="20"/>
          <w:lang w:val="hy-AM"/>
        </w:rPr>
      </w:pPr>
      <w:r w:rsidRPr="0085438B">
        <w:rPr>
          <w:rFonts w:ascii="GHEA Grapalat" w:hAnsi="GHEA Grapalat" w:cs="Sylfaen"/>
          <w:strike/>
          <w:sz w:val="20"/>
          <w:lang w:val="hy-AM"/>
        </w:rPr>
        <w:t xml:space="preserve">  3) հայտի ապահովում կանխիկ փողի կամ բանկային երաշխիքի ձևով:</w:t>
      </w:r>
      <w:r w:rsidRPr="0085438B">
        <w:rPr>
          <w:rStyle w:val="af6"/>
          <w:rFonts w:ascii="GHEA Grapalat" w:hAnsi="GHEA Grapalat" w:cs="Sylfaen"/>
          <w:strike/>
          <w:sz w:val="20"/>
          <w:lang w:val="hy-AM"/>
        </w:rPr>
        <w:footnoteReference w:id="5"/>
      </w:r>
    </w:p>
    <w:p w14:paraId="5BED6043"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C92D291" w14:textId="77777777" w:rsidR="00CB07F1" w:rsidRPr="0085438B" w:rsidRDefault="00CB07F1" w:rsidP="00CB07F1">
      <w:pPr>
        <w:pStyle w:val="norm"/>
        <w:spacing w:line="240" w:lineRule="auto"/>
        <w:rPr>
          <w:rFonts w:ascii="GHEA Grapalat" w:hAnsi="GHEA Grapalat" w:cs="Sylfaen"/>
          <w:sz w:val="20"/>
          <w:szCs w:val="24"/>
          <w:lang w:val="hy-AM" w:eastAsia="en-US"/>
        </w:rPr>
      </w:pPr>
      <w:r w:rsidRPr="0085438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7A4D18D" w14:textId="77777777" w:rsidR="00CB07F1" w:rsidRPr="0085438B" w:rsidRDefault="00CB07F1" w:rsidP="00CB07F1">
      <w:pPr>
        <w:pStyle w:val="norm"/>
        <w:spacing w:line="240" w:lineRule="auto"/>
        <w:rPr>
          <w:rFonts w:ascii="GHEA Grapalat" w:hAnsi="GHEA Grapalat" w:cs="Sylfaen"/>
          <w:sz w:val="20"/>
          <w:szCs w:val="24"/>
          <w:lang w:val="hy-AM" w:eastAsia="en-US"/>
        </w:rPr>
      </w:pPr>
      <w:bookmarkStart w:id="4" w:name="_Hlk9262052"/>
      <w:r w:rsidRPr="008543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07F600" w14:textId="77777777"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75276F" w14:textId="77777777" w:rsidR="00CB07F1" w:rsidRPr="0085438B" w:rsidRDefault="00CB07F1" w:rsidP="00CB07F1">
      <w:pPr>
        <w:pStyle w:val="norm"/>
        <w:numPr>
          <w:ilvl w:val="0"/>
          <w:numId w:val="18"/>
        </w:numPr>
        <w:spacing w:line="240" w:lineRule="auto"/>
        <w:ind w:left="0" w:firstLine="810"/>
        <w:rPr>
          <w:rFonts w:ascii="GHEA Grapalat" w:hAnsi="GHEA Grapalat" w:cs="Sylfaen"/>
          <w:sz w:val="20"/>
          <w:szCs w:val="24"/>
          <w:lang w:val="hy-AM" w:eastAsia="en-US"/>
        </w:rPr>
      </w:pPr>
      <w:r w:rsidRPr="008543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676811A" w14:textId="77777777" w:rsidR="00CB07F1" w:rsidRPr="0085438B" w:rsidRDefault="00CB07F1" w:rsidP="00CB07F1">
      <w:pPr>
        <w:pStyle w:val="norm"/>
        <w:spacing w:line="240" w:lineRule="auto"/>
        <w:rPr>
          <w:rFonts w:ascii="GHEA Grapalat" w:hAnsi="GHEA Grapalat" w:cs="Sylfaen"/>
          <w:sz w:val="20"/>
          <w:szCs w:val="24"/>
          <w:lang w:val="hy-AM" w:eastAsia="en-US"/>
        </w:rPr>
      </w:pPr>
    </w:p>
    <w:p w14:paraId="0B4389A2" w14:textId="77777777" w:rsidR="00CB07F1" w:rsidRPr="00A71D81" w:rsidRDefault="00CB07F1" w:rsidP="00CB07F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903B9E4" w14:textId="77777777" w:rsidR="00CB07F1" w:rsidRPr="00A71D81" w:rsidRDefault="00CB07F1" w:rsidP="00CB07F1">
      <w:pPr>
        <w:jc w:val="center"/>
        <w:rPr>
          <w:rFonts w:ascii="GHEA Grapalat" w:hAnsi="GHEA Grapalat" w:cs="Arial"/>
          <w:b/>
          <w:sz w:val="20"/>
          <w:lang w:val="es-ES"/>
        </w:rPr>
      </w:pPr>
    </w:p>
    <w:p w14:paraId="5EFF3693" w14:textId="77777777" w:rsidR="00CB07F1" w:rsidRPr="00A71D81" w:rsidRDefault="00CB07F1" w:rsidP="00CB07F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FDD9425" w14:textId="77777777" w:rsidR="00CB07F1" w:rsidRPr="00A71D81" w:rsidRDefault="00CB07F1" w:rsidP="00CB07F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2893B1C"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5ADA220"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1317054"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0AF2407"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A05EE64" w14:textId="77777777" w:rsidR="00CB07F1" w:rsidRPr="00A71D81"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09767F7" w14:textId="77777777" w:rsidR="00CB07F1" w:rsidRPr="00A71D81" w:rsidRDefault="00CB07F1" w:rsidP="00CB07F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7C4F76"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B014ED0" w14:textId="77777777" w:rsidR="00CB07F1" w:rsidRPr="00A71D81" w:rsidRDefault="00CB07F1" w:rsidP="00CB07F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C395F73" w14:textId="77777777" w:rsidR="00CB07F1" w:rsidRPr="00A71D81" w:rsidRDefault="00CB07F1" w:rsidP="00CB07F1">
      <w:pPr>
        <w:pStyle w:val="23"/>
        <w:spacing w:line="240" w:lineRule="auto"/>
        <w:ind w:firstLine="567"/>
        <w:rPr>
          <w:rFonts w:ascii="GHEA Grapalat" w:hAnsi="GHEA Grapalat"/>
          <w:lang w:val="es-ES"/>
        </w:rPr>
      </w:pPr>
    </w:p>
    <w:p w14:paraId="100F891C" w14:textId="77777777" w:rsidR="00CB07F1" w:rsidRPr="00A71D81" w:rsidRDefault="00CB07F1" w:rsidP="00CB07F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3F0BB1D7" w14:textId="77777777" w:rsidR="00CB07F1" w:rsidRPr="00A71D81" w:rsidRDefault="00CB07F1" w:rsidP="00CB07F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EB26790" w14:textId="77777777" w:rsidR="00CB07F1" w:rsidRPr="00A71D81" w:rsidRDefault="00CB07F1" w:rsidP="00CB07F1">
      <w:pPr>
        <w:pStyle w:val="a3"/>
        <w:spacing w:line="240" w:lineRule="auto"/>
        <w:ind w:firstLine="567"/>
        <w:rPr>
          <w:rFonts w:ascii="GHEA Grapalat" w:hAnsi="GHEA Grapalat"/>
          <w:b/>
          <w:lang w:val="af-ZA"/>
        </w:rPr>
      </w:pPr>
    </w:p>
    <w:p w14:paraId="5D3BCCB6"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A29544E"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7E942DA4" w14:textId="77777777" w:rsidR="009B2A94" w:rsidRDefault="009B2A94" w:rsidP="00EF3662">
      <w:pPr>
        <w:ind w:firstLine="567"/>
        <w:jc w:val="center"/>
        <w:rPr>
          <w:rFonts w:ascii="GHEA Grapalat" w:hAnsi="GHEA Grapalat"/>
          <w:b/>
          <w:sz w:val="20"/>
          <w:lang w:val="af-ZA"/>
        </w:rPr>
      </w:pPr>
    </w:p>
    <w:p w14:paraId="15A7EFB5" w14:textId="77777777"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14:paraId="66A3A16F" w14:textId="77777777"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14:paraId="2E74FF62" w14:textId="77777777"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proofErr w:type="spellStart"/>
      <w:r w:rsidR="00DB1104" w:rsidRPr="00A71D81">
        <w:rPr>
          <w:rFonts w:ascii="GHEA Grapalat" w:hAnsi="GHEA Grapalat" w:cs="Sylfaen"/>
          <w:lang w:val="ru-RU"/>
        </w:rPr>
        <w:t>Հայտերի</w:t>
      </w:r>
      <w:proofErr w:type="spellEnd"/>
      <w:r w:rsidR="00DB1104" w:rsidRPr="00A71D81">
        <w:rPr>
          <w:rFonts w:ascii="GHEA Grapalat" w:hAnsi="GHEA Grapalat" w:cs="Sylfaen"/>
        </w:rPr>
        <w:t xml:space="preserve"> </w:t>
      </w:r>
      <w:proofErr w:type="spellStart"/>
      <w:r w:rsidR="00DB1104" w:rsidRPr="00A71D81">
        <w:rPr>
          <w:rFonts w:ascii="GHEA Grapalat" w:hAnsi="GHEA Grapalat" w:cs="Sylfaen"/>
          <w:lang w:val="ru-RU"/>
        </w:rPr>
        <w:t>բացումը</w:t>
      </w:r>
      <w:proofErr w:type="spellEnd"/>
      <w:r w:rsidR="00DB1104" w:rsidRPr="00A71D81">
        <w:rPr>
          <w:rFonts w:ascii="GHEA Grapalat" w:hAnsi="GHEA Grapalat" w:cs="Sylfaen"/>
        </w:rPr>
        <w:t xml:space="preserve"> </w:t>
      </w:r>
      <w:proofErr w:type="spellStart"/>
      <w:r w:rsidR="00DB1104" w:rsidRPr="00A71D81">
        <w:rPr>
          <w:rFonts w:ascii="GHEA Grapalat" w:hAnsi="GHEA Grapalat" w:cs="Sylfaen"/>
          <w:lang w:val="ru-RU"/>
        </w:rPr>
        <w:t>կկատարվի</w:t>
      </w:r>
      <w:proofErr w:type="spellEnd"/>
      <w:r w:rsidR="00DB1104" w:rsidRPr="00A71D81">
        <w:rPr>
          <w:rFonts w:ascii="GHEA Grapalat" w:hAnsi="GHEA Grapalat" w:cs="Sylfaen"/>
        </w:rPr>
        <w:t xml:space="preserve"> հանձնաժողովի՝ հայտերի բացման և գնահատման նիստում՝ </w:t>
      </w:r>
      <w:proofErr w:type="spellStart"/>
      <w:r w:rsidR="00DB1104" w:rsidRPr="00A71D81">
        <w:rPr>
          <w:rFonts w:ascii="GHEA Grapalat" w:hAnsi="GHEA Grapalat" w:cs="Sylfaen"/>
          <w:szCs w:val="24"/>
          <w:lang w:val="ru-RU"/>
        </w:rPr>
        <w:t>սույն</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ընթացակարգի</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հայտարարությունը</w:t>
      </w:r>
      <w:proofErr w:type="spellEnd"/>
      <w:r w:rsidR="00DB1104" w:rsidRPr="00A71D81">
        <w:rPr>
          <w:rFonts w:ascii="GHEA Grapalat" w:hAnsi="GHEA Grapalat" w:cs="Sylfaen"/>
          <w:szCs w:val="24"/>
        </w:rPr>
        <w:t xml:space="preserve"> </w:t>
      </w:r>
      <w:r w:rsidR="00DB1104" w:rsidRPr="00A71D81">
        <w:rPr>
          <w:rFonts w:ascii="GHEA Grapalat" w:hAnsi="GHEA Grapalat" w:cs="Sylfaen"/>
          <w:szCs w:val="24"/>
          <w:lang w:val="ru-RU"/>
        </w:rPr>
        <w:t>և</w:t>
      </w:r>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հրավերը</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en-US"/>
        </w:rPr>
        <w:t>տեղեկագրում</w:t>
      </w:r>
      <w:proofErr w:type="spellEnd"/>
      <w:r w:rsidR="00DB1104" w:rsidRPr="00A71D81">
        <w:rPr>
          <w:rFonts w:ascii="GHEA Grapalat" w:hAnsi="GHEA Grapalat" w:cs="Sylfaen"/>
          <w:szCs w:val="24"/>
        </w:rPr>
        <w:t xml:space="preserve"> </w:t>
      </w:r>
      <w:r w:rsidR="00DB1104" w:rsidRPr="00A71D81">
        <w:rPr>
          <w:rFonts w:ascii="GHEA Grapalat" w:hAnsi="GHEA Grapalat" w:cs="Sylfaen"/>
          <w:szCs w:val="24"/>
          <w:lang w:val="en-US"/>
        </w:rPr>
        <w:t>հ</w:t>
      </w:r>
      <w:proofErr w:type="spellStart"/>
      <w:r w:rsidR="00DB1104" w:rsidRPr="00A71D81">
        <w:rPr>
          <w:rFonts w:ascii="GHEA Grapalat" w:hAnsi="GHEA Grapalat" w:cs="Sylfaen"/>
          <w:szCs w:val="24"/>
          <w:lang w:val="ru-RU"/>
        </w:rPr>
        <w:t>րապարակվելու</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en-US"/>
        </w:rPr>
        <w:t>օրվանից</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հաշված</w:t>
      </w:r>
      <w:proofErr w:type="spellEnd"/>
      <w:r w:rsidR="004348F9" w:rsidRPr="00877FC2">
        <w:rPr>
          <w:rFonts w:ascii="GHEA Grapalat" w:hAnsi="GHEA Grapalat" w:cs="Sylfaen"/>
          <w:b/>
          <w:color w:val="FF0000"/>
          <w:szCs w:val="24"/>
        </w:rPr>
        <w:t xml:space="preserve"> «</w:t>
      </w:r>
      <w:r w:rsidR="00105FD2" w:rsidRPr="00105FD2">
        <w:rPr>
          <w:rFonts w:ascii="GHEA Grapalat" w:hAnsi="GHEA Grapalat" w:cs="Sylfaen"/>
          <w:b/>
          <w:color w:val="FF0000"/>
          <w:szCs w:val="24"/>
        </w:rPr>
        <w:t>7</w:t>
      </w:r>
      <w:r w:rsidR="004348F9" w:rsidRPr="00877FC2">
        <w:rPr>
          <w:rFonts w:ascii="GHEA Grapalat" w:hAnsi="GHEA Grapalat" w:cs="Sylfaen"/>
          <w:b/>
          <w:color w:val="FF0000"/>
          <w:szCs w:val="24"/>
        </w:rPr>
        <w:t>»</w:t>
      </w:r>
      <w:proofErr w:type="spellStart"/>
      <w:r w:rsidR="004348F9" w:rsidRPr="00877FC2">
        <w:rPr>
          <w:rFonts w:ascii="GHEA Grapalat" w:hAnsi="GHEA Grapalat" w:cs="Sylfaen"/>
          <w:b/>
          <w:color w:val="FF0000"/>
          <w:szCs w:val="24"/>
          <w:lang w:val="ru-RU"/>
        </w:rPr>
        <w:t>րդ</w:t>
      </w:r>
      <w:proofErr w:type="spellEnd"/>
      <w:r w:rsidR="00DB1104">
        <w:rPr>
          <w:rFonts w:ascii="GHEA Grapalat" w:hAnsi="GHEA Grapalat" w:cs="Sylfaen"/>
          <w:b/>
          <w:color w:val="FF0000"/>
          <w:szCs w:val="24"/>
          <w:lang w:val="hy-AM"/>
        </w:rPr>
        <w:t xml:space="preserve"> </w:t>
      </w:r>
      <w:proofErr w:type="spellStart"/>
      <w:r w:rsidR="004348F9" w:rsidRPr="00877FC2">
        <w:rPr>
          <w:rFonts w:ascii="GHEA Grapalat" w:hAnsi="GHEA Grapalat" w:cs="Sylfaen"/>
          <w:b/>
          <w:color w:val="FF0000"/>
          <w:szCs w:val="24"/>
          <w:lang w:val="ru-RU"/>
        </w:rPr>
        <w:t>օրվա</w:t>
      </w:r>
      <w:proofErr w:type="spellEnd"/>
      <w:r w:rsidR="00DB1104">
        <w:rPr>
          <w:rFonts w:ascii="GHEA Grapalat" w:hAnsi="GHEA Grapalat" w:cs="Sylfaen"/>
          <w:b/>
          <w:color w:val="FF0000"/>
          <w:szCs w:val="24"/>
          <w:lang w:val="hy-AM"/>
        </w:rPr>
        <w:t xml:space="preserve"> </w:t>
      </w:r>
      <w:proofErr w:type="spellStart"/>
      <w:r w:rsidR="004348F9" w:rsidRPr="00877FC2">
        <w:rPr>
          <w:rFonts w:ascii="GHEA Grapalat" w:hAnsi="GHEA Grapalat" w:cs="Sylfaen"/>
          <w:b/>
          <w:color w:val="FF0000"/>
          <w:szCs w:val="24"/>
          <w:lang w:val="ru-RU"/>
        </w:rPr>
        <w:t>ժամը</w:t>
      </w:r>
      <w:proofErr w:type="spellEnd"/>
      <w:r w:rsidR="004348F9" w:rsidRPr="00877FC2">
        <w:rPr>
          <w:rFonts w:ascii="GHEA Grapalat" w:hAnsi="GHEA Grapalat" w:cs="Sylfaen"/>
          <w:b/>
          <w:color w:val="FF0000"/>
          <w:szCs w:val="24"/>
        </w:rPr>
        <w:t xml:space="preserve"> «</w:t>
      </w:r>
      <w:r w:rsidR="00A71494">
        <w:rPr>
          <w:rFonts w:ascii="GHEA Grapalat" w:hAnsi="GHEA Grapalat" w:cs="Sylfaen"/>
          <w:b/>
          <w:color w:val="FF0000"/>
          <w:sz w:val="24"/>
          <w:szCs w:val="24"/>
          <w:lang w:val="hy-AM"/>
        </w:rPr>
        <w:t>11։00</w:t>
      </w:r>
      <w:r w:rsidR="004348F9" w:rsidRPr="00877FC2">
        <w:rPr>
          <w:rFonts w:ascii="GHEA Grapalat" w:hAnsi="GHEA Grapalat" w:cs="Sylfaen"/>
          <w:b/>
          <w:color w:val="FF0000"/>
          <w:szCs w:val="24"/>
        </w:rPr>
        <w:t xml:space="preserve"> »-</w:t>
      </w:r>
      <w:r w:rsidR="004348F9" w:rsidRPr="00A1065C">
        <w:rPr>
          <w:rFonts w:ascii="GHEA Grapalat" w:hAnsi="GHEA Grapalat" w:cs="Sylfaen"/>
          <w:b/>
          <w:color w:val="FF0000"/>
          <w:szCs w:val="24"/>
          <w:lang w:val="hy-AM"/>
        </w:rPr>
        <w:t xml:space="preserve">ին։ </w:t>
      </w:r>
    </w:p>
    <w:p w14:paraId="59762732" w14:textId="77777777" w:rsidR="00CB07F1" w:rsidRPr="006D2E03" w:rsidRDefault="00CB07F1" w:rsidP="00CB07F1">
      <w:pPr>
        <w:ind w:firstLine="567"/>
        <w:jc w:val="both"/>
        <w:rPr>
          <w:rFonts w:ascii="GHEA Grapalat" w:hAnsi="GHEA Grapalat" w:cs="Sylfaen"/>
          <w:sz w:val="20"/>
          <w:lang w:val="af-ZA"/>
        </w:rPr>
      </w:pPr>
      <w:r w:rsidRPr="006A71F7">
        <w:rPr>
          <w:rFonts w:ascii="GHEA Grapalat" w:hAnsi="GHEA Grapalat" w:cs="Sylfaen"/>
          <w:sz w:val="20"/>
          <w:lang w:val="hy-AM"/>
        </w:rPr>
        <w:t>Հայտերի</w:t>
      </w:r>
      <w:r w:rsidRPr="006D2E03">
        <w:rPr>
          <w:rFonts w:ascii="GHEA Grapalat" w:hAnsi="GHEA Grapalat" w:cs="Sylfaen"/>
          <w:sz w:val="20"/>
          <w:lang w:val="af-ZA"/>
        </w:rPr>
        <w:t xml:space="preserve"> </w:t>
      </w:r>
      <w:r w:rsidRPr="006A71F7">
        <w:rPr>
          <w:rFonts w:ascii="GHEA Grapalat" w:hAnsi="GHEA Grapalat" w:cs="Sylfaen"/>
          <w:sz w:val="20"/>
          <w:lang w:val="hy-AM"/>
        </w:rPr>
        <w:t>բացման</w:t>
      </w:r>
      <w:r w:rsidRPr="006D2E03">
        <w:rPr>
          <w:rFonts w:ascii="GHEA Grapalat" w:hAnsi="GHEA Grapalat" w:cs="Sylfaen"/>
          <w:sz w:val="20"/>
          <w:lang w:val="af-ZA"/>
        </w:rPr>
        <w:t xml:space="preserve"> </w:t>
      </w:r>
      <w:r w:rsidRPr="006A71F7">
        <w:rPr>
          <w:rFonts w:ascii="GHEA Grapalat" w:hAnsi="GHEA Grapalat" w:cs="Sylfaen"/>
          <w:sz w:val="20"/>
          <w:lang w:val="hy-AM"/>
        </w:rPr>
        <w:t>և</w:t>
      </w:r>
      <w:r w:rsidRPr="006D2E03">
        <w:rPr>
          <w:rFonts w:ascii="GHEA Grapalat" w:hAnsi="GHEA Grapalat" w:cs="Sylfaen"/>
          <w:sz w:val="20"/>
          <w:lang w:val="af-ZA"/>
        </w:rPr>
        <w:t xml:space="preserve"> </w:t>
      </w:r>
      <w:r w:rsidRPr="006A71F7">
        <w:rPr>
          <w:rFonts w:ascii="GHEA Grapalat" w:hAnsi="GHEA Grapalat" w:cs="Sylfaen"/>
          <w:sz w:val="20"/>
          <w:lang w:val="hy-AM"/>
        </w:rPr>
        <w:t>գնահատման</w:t>
      </w:r>
      <w:r w:rsidRPr="006D2E03">
        <w:rPr>
          <w:rFonts w:ascii="GHEA Grapalat" w:hAnsi="GHEA Grapalat" w:cs="Sylfaen"/>
          <w:sz w:val="20"/>
          <w:lang w:val="af-ZA"/>
        </w:rPr>
        <w:t xml:space="preserve"> </w:t>
      </w:r>
      <w:r w:rsidRPr="006A71F7">
        <w:rPr>
          <w:rFonts w:ascii="GHEA Grapalat" w:hAnsi="GHEA Grapalat" w:cs="Sylfaen"/>
          <w:sz w:val="20"/>
          <w:lang w:val="hy-AM"/>
        </w:rPr>
        <w:t>նիստում՝</w:t>
      </w:r>
    </w:p>
    <w:p w14:paraId="24CA85C7" w14:textId="77777777" w:rsidR="00CB07F1" w:rsidRPr="00A71D81"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A71F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A71F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A71F7">
        <w:rPr>
          <w:rFonts w:ascii="GHEA Grapalat" w:hAnsi="GHEA Grapalat" w:cs="Sylfaen"/>
          <w:sz w:val="20"/>
          <w:lang w:val="hy-AM"/>
        </w:rPr>
        <w:t>սույն</w:t>
      </w:r>
      <w:r w:rsidRPr="006D2E03">
        <w:rPr>
          <w:rFonts w:ascii="GHEA Grapalat" w:hAnsi="GHEA Grapalat" w:cs="Sylfaen"/>
          <w:sz w:val="20"/>
          <w:lang w:val="af-ZA"/>
        </w:rPr>
        <w:t xml:space="preserve"> </w:t>
      </w:r>
      <w:r w:rsidRPr="006A71F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A71F7">
        <w:rPr>
          <w:rFonts w:ascii="GHEA Grapalat" w:hAnsi="GHEA Grapalat" w:cs="Sylfaen"/>
          <w:sz w:val="20"/>
          <w:lang w:val="hy-AM"/>
        </w:rPr>
        <w:t>շրջանակում</w:t>
      </w:r>
      <w:r w:rsidRPr="006D2E03">
        <w:rPr>
          <w:rFonts w:ascii="GHEA Grapalat" w:hAnsi="GHEA Grapalat" w:cs="Sylfaen"/>
          <w:sz w:val="20"/>
          <w:lang w:val="af-ZA"/>
        </w:rPr>
        <w:t xml:space="preserve"> </w:t>
      </w:r>
      <w:r w:rsidRPr="006A71F7">
        <w:rPr>
          <w:rFonts w:ascii="GHEA Grapalat" w:hAnsi="GHEA Grapalat" w:cs="Sylfaen"/>
          <w:sz w:val="20"/>
          <w:lang w:val="hy-AM"/>
        </w:rPr>
        <w:t>գնվելիք</w:t>
      </w:r>
      <w:r w:rsidRPr="006D2E03">
        <w:rPr>
          <w:rFonts w:ascii="GHEA Grapalat" w:hAnsi="GHEA Grapalat" w:cs="Sylfaen"/>
          <w:sz w:val="20"/>
          <w:lang w:val="af-ZA"/>
        </w:rPr>
        <w:t xml:space="preserve"> </w:t>
      </w:r>
      <w:r w:rsidRPr="006A71F7">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A71F7">
        <w:rPr>
          <w:rFonts w:ascii="GHEA Grapalat" w:hAnsi="GHEA Grapalat" w:cs="Sylfaen"/>
          <w:sz w:val="20"/>
          <w:lang w:val="hy-AM"/>
        </w:rPr>
        <w:t>ինչպես</w:t>
      </w:r>
      <w:r w:rsidRPr="006D2E03">
        <w:rPr>
          <w:rFonts w:ascii="GHEA Grapalat" w:hAnsi="GHEA Grapalat" w:cs="Sylfaen"/>
          <w:sz w:val="20"/>
          <w:lang w:val="af-ZA"/>
        </w:rPr>
        <w:t xml:space="preserve"> </w:t>
      </w:r>
      <w:r w:rsidRPr="006A71F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87AEA41"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E79739C"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4552A1F"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23DCA3F" w14:textId="77777777" w:rsidR="00CB07F1" w:rsidRPr="00A71D81" w:rsidRDefault="00CB07F1" w:rsidP="00CB07F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67848456"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61D5D2F2" w14:textId="77777777" w:rsidR="00CB07F1" w:rsidRPr="00A71D81" w:rsidRDefault="00CB07F1" w:rsidP="00CB07F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630A89D8" w14:textId="77777777" w:rsidR="00CB07F1" w:rsidRPr="00A71D81" w:rsidRDefault="00CB07F1" w:rsidP="00CB07F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26570DF2"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4BEB4A8" w14:textId="77777777" w:rsidR="00CB07F1" w:rsidRPr="0085438B" w:rsidRDefault="00CB07F1" w:rsidP="00CB07F1">
      <w:pPr>
        <w:pStyle w:val="a3"/>
        <w:spacing w:line="240" w:lineRule="auto"/>
        <w:ind w:firstLine="567"/>
        <w:rPr>
          <w:rFonts w:ascii="GHEA Grapalat" w:hAnsi="GHEA Grapalat" w:cs="Sylfaen"/>
          <w:i w:val="0"/>
          <w:szCs w:val="24"/>
          <w:lang w:val="af-ZA"/>
        </w:rPr>
      </w:pPr>
      <w:r w:rsidRPr="0085438B">
        <w:rPr>
          <w:rFonts w:ascii="GHEA Grapalat" w:hAnsi="GHEA Grapalat" w:cs="Sylfaen"/>
          <w:i w:val="0"/>
          <w:szCs w:val="24"/>
          <w:lang w:val="af-ZA"/>
        </w:rPr>
        <w:lastRenderedPageBreak/>
        <w:t xml:space="preserve">8.4 </w:t>
      </w:r>
      <w:r w:rsidRPr="0085438B">
        <w:rPr>
          <w:rFonts w:ascii="GHEA Grapalat" w:hAnsi="GHEA Grapalat" w:cs="Sylfaen"/>
          <w:i w:val="0"/>
          <w:szCs w:val="24"/>
          <w:lang w:val="hy-AM"/>
        </w:rPr>
        <w:t>Եթե</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հայտում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անհամապատասխանություն</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տեղ</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գտել</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թվերով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գումարների</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միջև</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ապա</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հիմք</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է</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ընդունվում</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տառերով</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գրված</w:t>
      </w:r>
      <w:r w:rsidRPr="0085438B">
        <w:rPr>
          <w:rFonts w:ascii="GHEA Grapalat" w:hAnsi="GHEA Grapalat" w:cs="Sylfaen"/>
          <w:i w:val="0"/>
          <w:szCs w:val="24"/>
          <w:lang w:val="af-ZA"/>
        </w:rPr>
        <w:t xml:space="preserve"> </w:t>
      </w:r>
      <w:r w:rsidRPr="0085438B">
        <w:rPr>
          <w:rFonts w:ascii="GHEA Grapalat" w:hAnsi="GHEA Grapalat" w:cs="Sylfaen"/>
          <w:i w:val="0"/>
          <w:szCs w:val="24"/>
          <w:lang w:val="hy-AM"/>
        </w:rPr>
        <w:t>գումարը։</w:t>
      </w:r>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Եթե</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առաջարկվող</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գները</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ներկայացված</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են</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երկու</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կամ</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ավելի</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արժույթներով</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ապա</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դրանք</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համեմատվում</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են</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Հայաստանի</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Հանրապետության</w:t>
      </w:r>
      <w:proofErr w:type="spellEnd"/>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դրամով</w:t>
      </w:r>
      <w:proofErr w:type="spellEnd"/>
      <w:r w:rsidRPr="0085438B">
        <w:rPr>
          <w:rFonts w:ascii="GHEA Grapalat" w:hAnsi="GHEA Grapalat" w:cs="Sylfaen"/>
          <w:i w:val="0"/>
          <w:szCs w:val="24"/>
          <w:lang w:val="af-ZA"/>
        </w:rPr>
        <w:t xml:space="preserve">` </w:t>
      </w:r>
      <w:r w:rsidRPr="0085438B">
        <w:rPr>
          <w:rFonts w:ascii="GHEA Grapalat" w:hAnsi="GHEA Grapalat" w:cs="Sylfaen"/>
          <w:b/>
          <w:i w:val="0"/>
          <w:color w:val="FF0000"/>
          <w:szCs w:val="24"/>
          <w:highlight w:val="yellow"/>
          <w:lang w:val="hy-AM"/>
        </w:rPr>
        <w:t>հայտերի բացման օրվա դրությամբ ԿԲ փոխարժեքով</w:t>
      </w:r>
      <w:r w:rsidRPr="0085438B">
        <w:rPr>
          <w:rFonts w:ascii="GHEA Grapalat" w:hAnsi="GHEA Grapalat" w:cs="Sylfaen"/>
          <w:b/>
          <w:i w:val="0"/>
          <w:color w:val="FF0000"/>
          <w:szCs w:val="24"/>
          <w:lang w:val="af-ZA"/>
        </w:rPr>
        <w:t xml:space="preserve"> </w:t>
      </w:r>
      <w:r w:rsidRPr="0085438B">
        <w:rPr>
          <w:rFonts w:ascii="GHEA Grapalat" w:hAnsi="GHEA Grapalat" w:cs="Sylfaen"/>
          <w:i w:val="0"/>
          <w:szCs w:val="24"/>
          <w:vertAlign w:val="superscript"/>
          <w:lang w:val="af-ZA"/>
        </w:rPr>
        <w:t>10</w:t>
      </w:r>
      <w:r w:rsidRPr="0085438B">
        <w:rPr>
          <w:rStyle w:val="af6"/>
          <w:rFonts w:ascii="GHEA Grapalat" w:hAnsi="GHEA Grapalat" w:cs="Sylfaen"/>
          <w:i w:val="0"/>
          <w:color w:val="FFFFFF"/>
          <w:szCs w:val="24"/>
          <w:lang w:val="af-ZA"/>
        </w:rPr>
        <w:footnoteReference w:id="6"/>
      </w:r>
      <w:r w:rsidRPr="0085438B">
        <w:rPr>
          <w:rFonts w:ascii="GHEA Grapalat" w:hAnsi="GHEA Grapalat" w:cs="Sylfaen"/>
          <w:i w:val="0"/>
          <w:szCs w:val="24"/>
          <w:lang w:val="af-ZA"/>
        </w:rPr>
        <w:t xml:space="preserve"> </w:t>
      </w:r>
      <w:proofErr w:type="spellStart"/>
      <w:r w:rsidRPr="0085438B">
        <w:rPr>
          <w:rFonts w:ascii="GHEA Grapalat" w:hAnsi="GHEA Grapalat" w:cs="Sylfaen"/>
          <w:i w:val="0"/>
          <w:szCs w:val="24"/>
          <w:lang w:val="ru-RU"/>
        </w:rPr>
        <w:t>փոխարժեքով</w:t>
      </w:r>
      <w:proofErr w:type="spellEnd"/>
      <w:r w:rsidRPr="0085438B">
        <w:rPr>
          <w:rFonts w:ascii="GHEA Grapalat" w:hAnsi="GHEA Grapalat" w:cs="Sylfaen"/>
          <w:i w:val="0"/>
          <w:szCs w:val="24"/>
          <w:lang w:val="ru-RU"/>
        </w:rPr>
        <w:t>։</w:t>
      </w:r>
      <w:r w:rsidRPr="0085438B">
        <w:rPr>
          <w:rFonts w:ascii="GHEA Grapalat" w:hAnsi="GHEA Grapalat" w:cs="Sylfaen"/>
          <w:i w:val="0"/>
          <w:szCs w:val="24"/>
          <w:lang w:val="af-ZA"/>
        </w:rPr>
        <w:t xml:space="preserve"> </w:t>
      </w:r>
    </w:p>
    <w:p w14:paraId="532596A1"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410733B"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62188FB"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F90EA43" w14:textId="77777777" w:rsidR="00CB07F1" w:rsidRPr="00A71D81" w:rsidRDefault="00CB07F1" w:rsidP="00CB07F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577E773"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3F7222F" w14:textId="77777777"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AE74521" w14:textId="77777777" w:rsidR="00CB07F1" w:rsidRPr="00AE74A0"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553FDF3" w14:textId="77777777" w:rsidR="00CB07F1" w:rsidRPr="00154FCB" w:rsidRDefault="00CB07F1" w:rsidP="00CB07F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2420999" w14:textId="77777777" w:rsidR="00CB07F1" w:rsidRPr="00A71D81" w:rsidRDefault="00CB07F1" w:rsidP="00CB07F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A7726DF" w14:textId="77777777" w:rsidR="00CB07F1" w:rsidRPr="00A71D81" w:rsidRDefault="00CB07F1" w:rsidP="00CB07F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81B0F41" w14:textId="77777777" w:rsidR="00CB07F1" w:rsidRPr="00A71D81" w:rsidRDefault="00CB07F1" w:rsidP="00CB07F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1250D14" w14:textId="77777777" w:rsidR="00CB07F1" w:rsidRPr="00A71D81" w:rsidRDefault="00CB07F1" w:rsidP="00CB07F1">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դեպքում տվյալ </w:t>
      </w:r>
      <w:r w:rsidRPr="00A71D81">
        <w:rPr>
          <w:rFonts w:ascii="GHEA Grapalat" w:hAnsi="GHEA Grapalat" w:cs="Sylfaen"/>
          <w:sz w:val="20"/>
          <w:szCs w:val="24"/>
          <w:lang w:val="hy-AM" w:eastAsia="en-US"/>
        </w:rPr>
        <w:lastRenderedPageBreak/>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73714A" w14:textId="77777777" w:rsidR="00CB07F1" w:rsidRPr="00F40755"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8CDE020"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1C06F6" w14:textId="77777777" w:rsidR="00CB07F1" w:rsidRPr="00A71D81" w:rsidRDefault="00CB07F1" w:rsidP="00CB07F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43F550" w14:textId="77777777" w:rsidR="00CB07F1" w:rsidRPr="006D2E03" w:rsidRDefault="00CB07F1" w:rsidP="00CB07F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526F846" w14:textId="77777777" w:rsidR="00CB07F1" w:rsidRPr="006D2E03"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30F52B9" w14:textId="77777777" w:rsidR="00CB07F1" w:rsidRPr="00B83A45" w:rsidRDefault="00CB07F1" w:rsidP="00CB07F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6DE54D02" w14:textId="77777777" w:rsidR="00CB07F1" w:rsidRPr="006D2E03" w:rsidRDefault="00CB07F1" w:rsidP="00CB07F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10C842B6" w14:textId="77777777" w:rsidR="00CB07F1" w:rsidRPr="006D2E03" w:rsidRDefault="00CB07F1" w:rsidP="00CB07F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DB3F2B1" w14:textId="77777777" w:rsidR="00CB07F1" w:rsidRPr="00224EDD" w:rsidRDefault="00CB07F1" w:rsidP="00CB07F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A71F7">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6A71F7">
        <w:rPr>
          <w:rFonts w:ascii="GHEA Grapalat" w:hAnsi="GHEA Grapalat" w:cs="Sylfaen"/>
          <w:sz w:val="20"/>
          <w:lang w:val="af-ZA"/>
        </w:rPr>
        <w:t xml:space="preserve"> </w:t>
      </w:r>
      <w:r w:rsidRPr="006D2E03">
        <w:rPr>
          <w:rFonts w:ascii="GHEA Grapalat" w:hAnsi="GHEA Grapalat" w:cs="Sylfaen"/>
          <w:sz w:val="20"/>
        </w:rPr>
        <w:t>է</w:t>
      </w:r>
      <w:r w:rsidRPr="006A71F7">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726172" w14:textId="77777777" w:rsidR="00CB07F1" w:rsidRPr="00224EDD" w:rsidRDefault="00CB07F1" w:rsidP="00CB07F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6A71F7">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lastRenderedPageBreak/>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5E1110AE" w14:textId="77777777" w:rsidR="00CB07F1" w:rsidRPr="00AE74A0" w:rsidRDefault="00CB07F1" w:rsidP="00CB07F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4FB9BAE0" w14:textId="77777777" w:rsidR="00CB07F1" w:rsidRPr="006D2E03" w:rsidRDefault="00CB07F1" w:rsidP="00CB07F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3431126" w14:textId="77777777" w:rsidR="00CB07F1" w:rsidRPr="00A71D81" w:rsidRDefault="00CB07F1" w:rsidP="00CB07F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EF59640"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91FEFA"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1EF7B9D" w14:textId="77777777"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B65F1C1" w14:textId="77777777" w:rsidR="00CB07F1" w:rsidRPr="00A71D81" w:rsidRDefault="00CB07F1" w:rsidP="00CB07F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0F84A0A" w14:textId="77777777" w:rsidR="00CB07F1" w:rsidRPr="00A71D81" w:rsidRDefault="00CB07F1" w:rsidP="00CB07F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03D1BB4"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535C9977"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2783DB4" w14:textId="77777777" w:rsidR="00CB07F1" w:rsidRPr="00A71D81" w:rsidRDefault="00CB07F1" w:rsidP="00CB07F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9E3E333" w14:textId="77777777" w:rsidR="00CB07F1" w:rsidRPr="00A71D81" w:rsidRDefault="00CB07F1" w:rsidP="00CB07F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0204D" w14:textId="77777777"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szCs w:val="24"/>
          <w:lang w:val="hy-AM"/>
        </w:rPr>
        <w:lastRenderedPageBreak/>
        <w:t>8.23 Անգործության</w:t>
      </w:r>
      <w:r w:rsidRPr="0085438B">
        <w:rPr>
          <w:rFonts w:ascii="GHEA Grapalat" w:hAnsi="GHEA Grapalat" w:cs="Sylfaen"/>
          <w:szCs w:val="24"/>
        </w:rPr>
        <w:t xml:space="preserve"> </w:t>
      </w:r>
      <w:r w:rsidRPr="0085438B">
        <w:rPr>
          <w:rFonts w:ascii="GHEA Grapalat" w:hAnsi="GHEA Grapalat" w:cs="Sylfaen"/>
          <w:szCs w:val="24"/>
          <w:lang w:val="hy-AM"/>
        </w:rPr>
        <w:t>ժամկետը</w:t>
      </w:r>
      <w:r w:rsidRPr="0085438B">
        <w:rPr>
          <w:rFonts w:ascii="GHEA Grapalat" w:hAnsi="GHEA Grapalat" w:cs="Sylfaen"/>
          <w:szCs w:val="24"/>
        </w:rPr>
        <w:t xml:space="preserve"> </w:t>
      </w:r>
      <w:r w:rsidRPr="0085438B">
        <w:rPr>
          <w:rFonts w:ascii="GHEA Grapalat" w:hAnsi="GHEA Grapalat" w:cs="Sylfaen"/>
          <w:szCs w:val="24"/>
          <w:lang w:val="hy-AM"/>
        </w:rPr>
        <w:t>պայմանագիր</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մասին</w:t>
      </w:r>
      <w:r w:rsidRPr="0085438B">
        <w:rPr>
          <w:rFonts w:ascii="GHEA Grapalat" w:hAnsi="GHEA Grapalat" w:cs="Sylfaen"/>
          <w:szCs w:val="24"/>
        </w:rPr>
        <w:t xml:space="preserve"> </w:t>
      </w:r>
      <w:r w:rsidRPr="0085438B">
        <w:rPr>
          <w:rFonts w:ascii="GHEA Grapalat" w:hAnsi="GHEA Grapalat" w:cs="Sylfaen"/>
          <w:szCs w:val="24"/>
          <w:lang w:val="hy-AM"/>
        </w:rPr>
        <w:t>որոշման</w:t>
      </w:r>
      <w:r w:rsidRPr="0085438B">
        <w:rPr>
          <w:rFonts w:ascii="GHEA Grapalat" w:hAnsi="GHEA Grapalat" w:cs="Sylfaen"/>
          <w:szCs w:val="24"/>
        </w:rPr>
        <w:t xml:space="preserve"> </w:t>
      </w:r>
      <w:r w:rsidRPr="0085438B">
        <w:rPr>
          <w:rFonts w:ascii="GHEA Grapalat" w:hAnsi="GHEA Grapalat" w:cs="Sylfaen"/>
          <w:szCs w:val="24"/>
          <w:lang w:val="hy-AM"/>
        </w:rPr>
        <w:t>հայտարարության</w:t>
      </w:r>
      <w:r w:rsidRPr="0085438B">
        <w:rPr>
          <w:rFonts w:ascii="GHEA Grapalat" w:hAnsi="GHEA Grapalat" w:cs="Sylfaen"/>
          <w:szCs w:val="24"/>
        </w:rPr>
        <w:t xml:space="preserve"> </w:t>
      </w:r>
      <w:r w:rsidRPr="0085438B">
        <w:rPr>
          <w:rFonts w:ascii="GHEA Grapalat" w:hAnsi="GHEA Grapalat" w:cs="Sylfaen"/>
          <w:szCs w:val="24"/>
          <w:lang w:val="hy-AM"/>
        </w:rPr>
        <w:t>հրապարակման</w:t>
      </w:r>
      <w:r w:rsidRPr="0085438B">
        <w:rPr>
          <w:rFonts w:ascii="GHEA Grapalat" w:hAnsi="GHEA Grapalat" w:cs="Sylfaen"/>
          <w:szCs w:val="24"/>
        </w:rPr>
        <w:t xml:space="preserve"> </w:t>
      </w:r>
      <w:r w:rsidRPr="0085438B">
        <w:rPr>
          <w:rFonts w:ascii="GHEA Grapalat" w:hAnsi="GHEA Grapalat" w:cs="Sylfaen"/>
          <w:szCs w:val="24"/>
          <w:lang w:val="hy-AM"/>
        </w:rPr>
        <w:t>օրվան</w:t>
      </w:r>
      <w:r w:rsidRPr="0085438B">
        <w:rPr>
          <w:rFonts w:ascii="GHEA Grapalat" w:hAnsi="GHEA Grapalat" w:cs="Sylfaen"/>
          <w:szCs w:val="24"/>
        </w:rPr>
        <w:t xml:space="preserve"> </w:t>
      </w:r>
      <w:r w:rsidRPr="0085438B">
        <w:rPr>
          <w:rFonts w:ascii="GHEA Grapalat" w:hAnsi="GHEA Grapalat" w:cs="Sylfaen"/>
          <w:szCs w:val="24"/>
          <w:lang w:val="hy-AM"/>
        </w:rPr>
        <w:t>հաջորդող</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և</w:t>
      </w:r>
      <w:r w:rsidRPr="0085438B">
        <w:rPr>
          <w:rFonts w:ascii="GHEA Grapalat" w:hAnsi="GHEA Grapalat" w:cs="Sylfaen"/>
          <w:szCs w:val="24"/>
        </w:rPr>
        <w:t xml:space="preserve"> պ</w:t>
      </w:r>
      <w:r w:rsidRPr="0085438B">
        <w:rPr>
          <w:rFonts w:ascii="GHEA Grapalat" w:hAnsi="GHEA Grapalat" w:cs="Sylfaen"/>
          <w:szCs w:val="24"/>
          <w:lang w:val="hy-AM"/>
        </w:rPr>
        <w:t>ատվիրատուի</w:t>
      </w:r>
      <w:r w:rsidRPr="0085438B">
        <w:rPr>
          <w:rFonts w:ascii="GHEA Grapalat" w:hAnsi="GHEA Grapalat" w:cs="Sylfaen"/>
          <w:szCs w:val="24"/>
        </w:rPr>
        <w:t xml:space="preserve"> </w:t>
      </w:r>
      <w:r w:rsidRPr="0085438B">
        <w:rPr>
          <w:rFonts w:ascii="GHEA Grapalat" w:hAnsi="GHEA Grapalat" w:cs="Sylfaen"/>
          <w:szCs w:val="24"/>
          <w:lang w:val="hy-AM"/>
        </w:rPr>
        <w:t>կողմից</w:t>
      </w:r>
      <w:r w:rsidRPr="0085438B">
        <w:rPr>
          <w:rFonts w:ascii="GHEA Grapalat" w:hAnsi="GHEA Grapalat" w:cs="Sylfaen"/>
          <w:szCs w:val="24"/>
        </w:rPr>
        <w:t xml:space="preserve"> </w:t>
      </w:r>
      <w:r w:rsidRPr="0085438B">
        <w:rPr>
          <w:rFonts w:ascii="GHEA Grapalat" w:hAnsi="GHEA Grapalat" w:cs="Sylfaen"/>
          <w:szCs w:val="24"/>
          <w:lang w:val="hy-AM"/>
        </w:rPr>
        <w:t>պայմանագիրը</w:t>
      </w:r>
      <w:r w:rsidRPr="0085438B">
        <w:rPr>
          <w:rFonts w:ascii="GHEA Grapalat" w:hAnsi="GHEA Grapalat" w:cs="Sylfaen"/>
          <w:szCs w:val="24"/>
        </w:rPr>
        <w:t xml:space="preserve"> </w:t>
      </w:r>
      <w:r w:rsidRPr="0085438B">
        <w:rPr>
          <w:rFonts w:ascii="GHEA Grapalat" w:hAnsi="GHEA Grapalat" w:cs="Sylfaen"/>
          <w:szCs w:val="24"/>
          <w:lang w:val="hy-AM"/>
        </w:rPr>
        <w:t>կնքելու</w:t>
      </w:r>
      <w:r w:rsidRPr="0085438B">
        <w:rPr>
          <w:rFonts w:ascii="GHEA Grapalat" w:hAnsi="GHEA Grapalat" w:cs="Sylfaen"/>
          <w:szCs w:val="24"/>
        </w:rPr>
        <w:t xml:space="preserve"> </w:t>
      </w:r>
      <w:r w:rsidRPr="0085438B">
        <w:rPr>
          <w:rFonts w:ascii="GHEA Grapalat" w:hAnsi="GHEA Grapalat" w:cs="Sylfaen"/>
          <w:szCs w:val="24"/>
          <w:lang w:val="hy-AM"/>
        </w:rPr>
        <w:t>իրավասության</w:t>
      </w:r>
      <w:r w:rsidRPr="0085438B">
        <w:rPr>
          <w:rFonts w:ascii="GHEA Grapalat" w:hAnsi="GHEA Grapalat" w:cs="Sylfaen"/>
          <w:szCs w:val="24"/>
        </w:rPr>
        <w:t xml:space="preserve"> </w:t>
      </w:r>
      <w:r w:rsidRPr="0085438B">
        <w:rPr>
          <w:rFonts w:ascii="GHEA Grapalat" w:hAnsi="GHEA Grapalat" w:cs="Sylfaen"/>
          <w:szCs w:val="24"/>
          <w:lang w:val="hy-AM"/>
        </w:rPr>
        <w:t>առաջացման</w:t>
      </w:r>
      <w:r w:rsidRPr="0085438B">
        <w:rPr>
          <w:rFonts w:ascii="GHEA Grapalat" w:hAnsi="GHEA Grapalat" w:cs="Sylfaen"/>
          <w:szCs w:val="24"/>
        </w:rPr>
        <w:t xml:space="preserve"> </w:t>
      </w:r>
      <w:r w:rsidRPr="0085438B">
        <w:rPr>
          <w:rFonts w:ascii="GHEA Grapalat" w:hAnsi="GHEA Grapalat" w:cs="Sylfaen"/>
          <w:szCs w:val="24"/>
          <w:lang w:val="hy-AM"/>
        </w:rPr>
        <w:t>օրվա</w:t>
      </w:r>
      <w:r w:rsidRPr="0085438B">
        <w:rPr>
          <w:rFonts w:ascii="GHEA Grapalat" w:hAnsi="GHEA Grapalat" w:cs="Sylfaen"/>
          <w:szCs w:val="24"/>
        </w:rPr>
        <w:t xml:space="preserve"> </w:t>
      </w:r>
      <w:r w:rsidRPr="0085438B">
        <w:rPr>
          <w:rFonts w:ascii="GHEA Grapalat" w:hAnsi="GHEA Grapalat" w:cs="Sylfaen"/>
          <w:szCs w:val="24"/>
          <w:lang w:val="hy-AM"/>
        </w:rPr>
        <w:t>միջև</w:t>
      </w:r>
      <w:r w:rsidRPr="0085438B">
        <w:rPr>
          <w:rFonts w:ascii="GHEA Grapalat" w:hAnsi="GHEA Grapalat" w:cs="Sylfaen"/>
          <w:szCs w:val="24"/>
        </w:rPr>
        <w:t xml:space="preserve"> </w:t>
      </w:r>
      <w:r w:rsidRPr="0085438B">
        <w:rPr>
          <w:rFonts w:ascii="GHEA Grapalat" w:hAnsi="GHEA Grapalat" w:cs="Sylfaen"/>
          <w:szCs w:val="24"/>
          <w:lang w:val="hy-AM"/>
        </w:rPr>
        <w:t>ընկած</w:t>
      </w:r>
      <w:r w:rsidRPr="0085438B">
        <w:rPr>
          <w:rFonts w:ascii="GHEA Grapalat" w:hAnsi="GHEA Grapalat" w:cs="Sylfaen"/>
          <w:szCs w:val="24"/>
        </w:rPr>
        <w:t xml:space="preserve"> </w:t>
      </w:r>
      <w:r w:rsidRPr="0085438B">
        <w:rPr>
          <w:rFonts w:ascii="GHEA Grapalat" w:hAnsi="GHEA Grapalat" w:cs="Sylfaen"/>
          <w:szCs w:val="24"/>
          <w:lang w:val="hy-AM"/>
        </w:rPr>
        <w:t>ժամանակահատվածն</w:t>
      </w:r>
      <w:r w:rsidRPr="0085438B">
        <w:rPr>
          <w:rFonts w:ascii="GHEA Grapalat" w:hAnsi="GHEA Grapalat" w:cs="Sylfaen"/>
          <w:szCs w:val="24"/>
        </w:rPr>
        <w:t xml:space="preserve"> </w:t>
      </w:r>
      <w:r w:rsidRPr="0085438B">
        <w:rPr>
          <w:rFonts w:ascii="GHEA Grapalat" w:hAnsi="GHEA Grapalat" w:cs="Sylfaen"/>
          <w:szCs w:val="24"/>
          <w:lang w:val="hy-AM"/>
        </w:rPr>
        <w:t>է։</w:t>
      </w:r>
      <w:r w:rsidRPr="0085438B">
        <w:rPr>
          <w:rFonts w:ascii="GHEA Grapalat" w:hAnsi="GHEA Grapalat" w:cs="Sylfaen"/>
          <w:lang w:val="es-ES"/>
        </w:rPr>
        <w:t xml:space="preserve"> </w:t>
      </w:r>
    </w:p>
    <w:p w14:paraId="5233FEB7" w14:textId="77777777" w:rsidR="00CB07F1" w:rsidRPr="0085438B" w:rsidRDefault="00CB07F1" w:rsidP="00CB07F1">
      <w:pPr>
        <w:pStyle w:val="23"/>
        <w:spacing w:line="240" w:lineRule="auto"/>
        <w:ind w:firstLine="567"/>
        <w:rPr>
          <w:rFonts w:ascii="GHEA Grapalat" w:hAnsi="GHEA Grapalat" w:cs="Sylfaen"/>
          <w:lang w:val="hy-AM"/>
        </w:rPr>
      </w:pP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սույն</w:t>
      </w:r>
      <w:r w:rsidRPr="0085438B">
        <w:rPr>
          <w:rFonts w:ascii="GHEA Grapalat" w:hAnsi="GHEA Grapalat" w:cs="Arial"/>
          <w:lang w:val="es-ES"/>
        </w:rPr>
        <w:t xml:space="preserve"> </w:t>
      </w:r>
      <w:r w:rsidRPr="0085438B">
        <w:rPr>
          <w:rFonts w:ascii="GHEA Grapalat" w:hAnsi="GHEA Grapalat" w:cs="Sylfaen"/>
          <w:lang w:val="es-ES"/>
        </w:rPr>
        <w:t>ընթացակարգի</w:t>
      </w:r>
      <w:r w:rsidRPr="0085438B">
        <w:rPr>
          <w:rFonts w:ascii="GHEA Grapalat" w:hAnsi="GHEA Grapalat" w:cs="Arial"/>
          <w:lang w:val="es-ES"/>
        </w:rPr>
        <w:t xml:space="preserve"> </w:t>
      </w:r>
      <w:r w:rsidRPr="0085438B">
        <w:rPr>
          <w:rFonts w:ascii="GHEA Grapalat" w:hAnsi="GHEA Grapalat" w:cs="Sylfaen"/>
          <w:lang w:val="es-ES"/>
        </w:rPr>
        <w:t xml:space="preserve">դեպքում </w:t>
      </w:r>
      <w:r w:rsidRPr="0085438B">
        <w:rPr>
          <w:rFonts w:ascii="GHEA Grapalat" w:hAnsi="GHEA Grapalat" w:cs="Sylfaen"/>
          <w:highlight w:val="yellow"/>
          <w:lang w:val="es-ES"/>
        </w:rPr>
        <w:t>«</w:t>
      </w:r>
      <w:r w:rsidRPr="0085438B">
        <w:rPr>
          <w:rFonts w:ascii="GHEA Grapalat" w:hAnsi="GHEA Grapalat" w:cs="Sylfaen"/>
          <w:highlight w:val="yellow"/>
          <w:lang w:val="hy-AM"/>
        </w:rPr>
        <w:t>10</w:t>
      </w:r>
      <w:r w:rsidRPr="0085438B">
        <w:rPr>
          <w:rFonts w:ascii="GHEA Grapalat" w:hAnsi="GHEA Grapalat" w:cs="Sylfaen"/>
          <w:highlight w:val="yellow"/>
          <w:lang w:val="es-ES"/>
        </w:rPr>
        <w:t>» օրացուցային</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օր</w:t>
      </w:r>
      <w:r w:rsidRPr="0085438B">
        <w:rPr>
          <w:rFonts w:ascii="GHEA Grapalat" w:hAnsi="GHEA Grapalat" w:cs="Arial"/>
          <w:highlight w:val="yellow"/>
          <w:lang w:val="es-ES"/>
        </w:rPr>
        <w:t xml:space="preserve"> </w:t>
      </w:r>
      <w:r w:rsidRPr="0085438B">
        <w:rPr>
          <w:rFonts w:ascii="GHEA Grapalat" w:hAnsi="GHEA Grapalat" w:cs="Sylfaen"/>
          <w:highlight w:val="yellow"/>
          <w:lang w:val="es-ES"/>
        </w:rPr>
        <w:t>է</w:t>
      </w:r>
      <w:r w:rsidRPr="0085438B">
        <w:rPr>
          <w:rFonts w:ascii="GHEA Grapalat" w:hAnsi="GHEA Grapalat" w:cs="Tahoma"/>
          <w:highlight w:val="yellow"/>
          <w:lang w:val="es-ES"/>
        </w:rPr>
        <w:t>։</w:t>
      </w:r>
      <w:r w:rsidRPr="0085438B">
        <w:rPr>
          <w:rFonts w:ascii="GHEA Grapalat" w:hAnsi="GHEA Grapalat"/>
          <w:lang w:val="es-ES"/>
        </w:rPr>
        <w:t xml:space="preserve"> </w:t>
      </w:r>
      <w:r w:rsidRPr="0085438B">
        <w:rPr>
          <w:rFonts w:ascii="GHEA Grapalat" w:hAnsi="GHEA Grapalat" w:cs="Sylfaen"/>
          <w:lang w:val="es-ES"/>
        </w:rPr>
        <w:t>Անգործության</w:t>
      </w:r>
      <w:r w:rsidRPr="0085438B">
        <w:rPr>
          <w:rFonts w:ascii="GHEA Grapalat" w:hAnsi="GHEA Grapalat" w:cs="Arial"/>
          <w:lang w:val="es-ES"/>
        </w:rPr>
        <w:t xml:space="preserve"> </w:t>
      </w:r>
      <w:r w:rsidRPr="0085438B">
        <w:rPr>
          <w:rFonts w:ascii="GHEA Grapalat" w:hAnsi="GHEA Grapalat" w:cs="Sylfaen"/>
          <w:lang w:val="es-ES"/>
        </w:rPr>
        <w:t>ժամկետը</w:t>
      </w:r>
      <w:r w:rsidRPr="0085438B">
        <w:rPr>
          <w:rFonts w:ascii="GHEA Grapalat" w:hAnsi="GHEA Grapalat" w:cs="Arial"/>
          <w:lang w:val="es-ES"/>
        </w:rPr>
        <w:t xml:space="preserve"> </w:t>
      </w:r>
      <w:r w:rsidRPr="0085438B">
        <w:rPr>
          <w:rFonts w:ascii="GHEA Grapalat" w:hAnsi="GHEA Grapalat" w:cs="Sylfaen"/>
          <w:lang w:val="es-ES"/>
        </w:rPr>
        <w:t>կիրառելի</w:t>
      </w:r>
      <w:r w:rsidRPr="0085438B">
        <w:rPr>
          <w:rFonts w:ascii="GHEA Grapalat" w:hAnsi="GHEA Grapalat" w:cs="Sylfaen"/>
          <w:lang w:val="hy-AM"/>
        </w:rPr>
        <w:t>.</w:t>
      </w:r>
    </w:p>
    <w:p w14:paraId="2FBF9D08" w14:textId="77777777" w:rsidR="00CB07F1" w:rsidRPr="0085438B" w:rsidRDefault="00CB07F1" w:rsidP="00CB07F1">
      <w:pPr>
        <w:ind w:firstLine="567"/>
        <w:jc w:val="both"/>
        <w:rPr>
          <w:rFonts w:ascii="GHEA Grapalat" w:hAnsi="GHEA Grapalat" w:cs="Arial"/>
          <w:sz w:val="20"/>
          <w:szCs w:val="20"/>
          <w:lang w:val="hy-AM"/>
        </w:rPr>
      </w:pPr>
      <w:r w:rsidRPr="0085438B">
        <w:rPr>
          <w:rFonts w:ascii="GHEA Grapalat" w:hAnsi="GHEA Grapalat" w:cs="Sylfaen"/>
          <w:sz w:val="20"/>
          <w:szCs w:val="20"/>
          <w:lang w:val="hy-AM"/>
        </w:rPr>
        <w:t>-</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չէ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եթե</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միայն</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մեկ</w:t>
      </w:r>
      <w:r w:rsidRPr="0085438B">
        <w:rPr>
          <w:rFonts w:ascii="GHEA Grapalat" w:hAnsi="GHEA Grapalat" w:cs="Arial"/>
          <w:sz w:val="20"/>
          <w:szCs w:val="20"/>
          <w:lang w:val="es-ES"/>
        </w:rPr>
        <w:t xml:space="preserve"> մ</w:t>
      </w:r>
      <w:r w:rsidRPr="0085438B">
        <w:rPr>
          <w:rFonts w:ascii="GHEA Grapalat" w:hAnsi="GHEA Grapalat" w:cs="Sylfaen"/>
          <w:sz w:val="20"/>
          <w:szCs w:val="20"/>
          <w:lang w:val="es-ES"/>
        </w:rPr>
        <w:t>ասնակից է հայտ ներկայացրել</w:t>
      </w:r>
      <w:r w:rsidRPr="0085438B">
        <w:rPr>
          <w:rFonts w:ascii="GHEA Grapalat" w:hAnsi="GHEA Grapalat"/>
          <w:sz w:val="20"/>
          <w:szCs w:val="20"/>
          <w:lang w:val="es-ES"/>
        </w:rPr>
        <w:t xml:space="preserve">, </w:t>
      </w:r>
      <w:r w:rsidRPr="0085438B">
        <w:rPr>
          <w:rFonts w:ascii="GHEA Grapalat" w:hAnsi="GHEA Grapalat" w:cs="Sylfaen"/>
          <w:sz w:val="20"/>
          <w:szCs w:val="20"/>
          <w:lang w:val="es-ES"/>
        </w:rPr>
        <w:t>որի</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հետ</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կնքվում</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է</w:t>
      </w:r>
      <w:r w:rsidRPr="0085438B">
        <w:rPr>
          <w:rFonts w:ascii="GHEA Grapalat" w:hAnsi="GHEA Grapalat" w:cs="Arial"/>
          <w:sz w:val="20"/>
          <w:szCs w:val="20"/>
          <w:lang w:val="es-ES"/>
        </w:rPr>
        <w:t xml:space="preserve"> </w:t>
      </w:r>
      <w:r w:rsidRPr="0085438B">
        <w:rPr>
          <w:rFonts w:ascii="GHEA Grapalat" w:hAnsi="GHEA Grapalat" w:cs="Sylfaen"/>
          <w:sz w:val="20"/>
          <w:szCs w:val="20"/>
          <w:lang w:val="es-ES"/>
        </w:rPr>
        <w:t>պայմանագիր</w:t>
      </w:r>
      <w:r w:rsidRPr="0085438B">
        <w:rPr>
          <w:rFonts w:ascii="GHEA Grapalat" w:hAnsi="GHEA Grapalat" w:cs="Arial"/>
          <w:sz w:val="20"/>
          <w:szCs w:val="20"/>
          <w:lang w:val="hy-AM"/>
        </w:rPr>
        <w:t>,</w:t>
      </w:r>
    </w:p>
    <w:p w14:paraId="64F7FA9F" w14:textId="77777777" w:rsidR="00CB07F1" w:rsidRPr="0085438B" w:rsidRDefault="00CB07F1" w:rsidP="00CB07F1">
      <w:pPr>
        <w:ind w:firstLine="567"/>
        <w:jc w:val="both"/>
        <w:rPr>
          <w:rFonts w:ascii="GHEA Grapalat" w:hAnsi="GHEA Grapalat" w:cs="Sylfaen"/>
          <w:sz w:val="20"/>
          <w:szCs w:val="20"/>
          <w:lang w:val="es-ES"/>
        </w:rPr>
      </w:pPr>
      <w:r w:rsidRPr="0085438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85680E1" w14:textId="77777777" w:rsidR="00CB07F1" w:rsidRPr="0085438B" w:rsidRDefault="00CB07F1" w:rsidP="00CB07F1">
      <w:pPr>
        <w:ind w:firstLine="567"/>
        <w:jc w:val="both"/>
        <w:rPr>
          <w:rFonts w:ascii="GHEA Grapalat" w:hAnsi="GHEA Grapalat" w:cs="Sylfaen"/>
          <w:sz w:val="20"/>
          <w:lang w:val="es-ES"/>
        </w:rPr>
      </w:pPr>
      <w:r w:rsidRPr="0085438B">
        <w:rPr>
          <w:rFonts w:ascii="GHEA Grapalat" w:hAnsi="GHEA Grapalat" w:cs="Sylfaen"/>
          <w:sz w:val="20"/>
          <w:lang w:val="hy-AM"/>
        </w:rPr>
        <w:t>Պատվիրատուն</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պայմանագիրը</w:t>
      </w:r>
      <w:r w:rsidRPr="0085438B">
        <w:rPr>
          <w:rFonts w:ascii="GHEA Grapalat" w:hAnsi="GHEA Grapalat" w:cs="Sylfaen"/>
          <w:sz w:val="20"/>
          <w:lang w:val="es-ES"/>
        </w:rPr>
        <w:t xml:space="preserve"> </w:t>
      </w:r>
      <w:r w:rsidRPr="0085438B">
        <w:rPr>
          <w:rFonts w:ascii="GHEA Grapalat" w:hAnsi="GHEA Grapalat" w:cs="Sylfaen"/>
          <w:sz w:val="20"/>
          <w:lang w:val="hy-AM"/>
        </w:rPr>
        <w:t>կնքում</w:t>
      </w:r>
      <w:r w:rsidRPr="0085438B">
        <w:rPr>
          <w:rFonts w:ascii="GHEA Grapalat" w:hAnsi="GHEA Grapalat" w:cs="Sylfaen"/>
          <w:sz w:val="20"/>
          <w:lang w:val="es-ES"/>
        </w:rPr>
        <w:t xml:space="preserve"> </w:t>
      </w:r>
      <w:r w:rsidRPr="0085438B">
        <w:rPr>
          <w:rFonts w:ascii="GHEA Grapalat" w:hAnsi="GHEA Grapalat" w:cs="Sylfaen"/>
          <w:sz w:val="20"/>
          <w:lang w:val="hy-AM"/>
        </w:rPr>
        <w:t>է</w:t>
      </w:r>
      <w:r w:rsidRPr="0085438B">
        <w:rPr>
          <w:rFonts w:ascii="GHEA Grapalat" w:hAnsi="GHEA Grapalat" w:cs="Sylfaen"/>
          <w:sz w:val="20"/>
          <w:lang w:val="es-ES"/>
        </w:rPr>
        <w:t xml:space="preserve">, </w:t>
      </w:r>
      <w:r w:rsidRPr="0085438B">
        <w:rPr>
          <w:rFonts w:ascii="GHEA Grapalat" w:hAnsi="GHEA Grapalat" w:cs="Sylfaen"/>
          <w:sz w:val="20"/>
          <w:lang w:val="hy-AM"/>
        </w:rPr>
        <w:t>եթե</w:t>
      </w:r>
      <w:r w:rsidRPr="0085438B">
        <w:rPr>
          <w:rFonts w:ascii="GHEA Grapalat" w:hAnsi="GHEA Grapalat" w:cs="Sylfaen"/>
          <w:sz w:val="20"/>
          <w:lang w:val="es-ES"/>
        </w:rPr>
        <w:t xml:space="preserve"> </w:t>
      </w:r>
      <w:r w:rsidRPr="0085438B">
        <w:rPr>
          <w:rFonts w:ascii="GHEA Grapalat" w:hAnsi="GHEA Grapalat" w:cs="Sylfaen"/>
          <w:sz w:val="20"/>
          <w:lang w:val="hy-AM"/>
        </w:rPr>
        <w:t>սույն</w:t>
      </w:r>
      <w:r w:rsidRPr="0085438B">
        <w:rPr>
          <w:rFonts w:ascii="GHEA Grapalat" w:hAnsi="GHEA Grapalat" w:cs="Sylfaen"/>
          <w:sz w:val="20"/>
          <w:lang w:val="es-ES"/>
        </w:rPr>
        <w:t xml:space="preserve"> </w:t>
      </w:r>
      <w:r w:rsidRPr="0085438B">
        <w:rPr>
          <w:rFonts w:ascii="GHEA Grapalat" w:hAnsi="GHEA Grapalat" w:cs="Sylfaen"/>
          <w:sz w:val="20"/>
          <w:lang w:val="hy-AM"/>
        </w:rPr>
        <w:t>կետով</w:t>
      </w:r>
      <w:r w:rsidRPr="0085438B">
        <w:rPr>
          <w:rFonts w:ascii="GHEA Grapalat" w:hAnsi="GHEA Grapalat" w:cs="Sylfaen"/>
          <w:sz w:val="20"/>
          <w:lang w:val="es-ES"/>
        </w:rPr>
        <w:t xml:space="preserve"> </w:t>
      </w:r>
      <w:r w:rsidRPr="0085438B">
        <w:rPr>
          <w:rFonts w:ascii="GHEA Grapalat" w:hAnsi="GHEA Grapalat" w:cs="Sylfaen"/>
          <w:sz w:val="20"/>
          <w:lang w:val="hy-AM"/>
        </w:rPr>
        <w:t>նախատեսված</w:t>
      </w:r>
      <w:r w:rsidRPr="0085438B">
        <w:rPr>
          <w:rFonts w:ascii="GHEA Grapalat" w:hAnsi="GHEA Grapalat" w:cs="Sylfaen"/>
          <w:sz w:val="20"/>
          <w:lang w:val="es-ES"/>
        </w:rPr>
        <w:t xml:space="preserve"> </w:t>
      </w:r>
      <w:r w:rsidRPr="0085438B">
        <w:rPr>
          <w:rFonts w:ascii="GHEA Grapalat" w:hAnsi="GHEA Grapalat" w:cs="Sylfaen"/>
          <w:sz w:val="20"/>
          <w:lang w:val="hy-AM"/>
        </w:rPr>
        <w:t>անգործության</w:t>
      </w:r>
      <w:r w:rsidRPr="0085438B">
        <w:rPr>
          <w:rFonts w:ascii="GHEA Grapalat" w:hAnsi="GHEA Grapalat" w:cs="Sylfaen"/>
          <w:sz w:val="20"/>
          <w:lang w:val="es-ES"/>
        </w:rPr>
        <w:t xml:space="preserve"> </w:t>
      </w:r>
      <w:r w:rsidRPr="0085438B">
        <w:rPr>
          <w:rFonts w:ascii="GHEA Grapalat" w:hAnsi="GHEA Grapalat" w:cs="Sylfaen"/>
          <w:sz w:val="20"/>
          <w:lang w:val="hy-AM"/>
        </w:rPr>
        <w:t>ժամկետում</w:t>
      </w:r>
      <w:r w:rsidRPr="0085438B">
        <w:rPr>
          <w:rFonts w:ascii="GHEA Grapalat" w:hAnsi="GHEA Grapalat" w:cs="Sylfaen"/>
          <w:sz w:val="20"/>
          <w:lang w:val="es-ES"/>
        </w:rPr>
        <w:t xml:space="preserve"> </w:t>
      </w:r>
      <w:r w:rsidRPr="0085438B">
        <w:rPr>
          <w:rFonts w:ascii="GHEA Grapalat" w:hAnsi="GHEA Grapalat" w:cs="Sylfaen"/>
          <w:sz w:val="20"/>
          <w:lang w:val="hy-AM"/>
        </w:rPr>
        <w:t>որևէ</w:t>
      </w:r>
      <w:r w:rsidRPr="0085438B">
        <w:rPr>
          <w:rFonts w:ascii="GHEA Grapalat" w:hAnsi="GHEA Grapalat" w:cs="Sylfaen"/>
          <w:sz w:val="20"/>
          <w:lang w:val="es-ES"/>
        </w:rPr>
        <w:t xml:space="preserve"> մ</w:t>
      </w:r>
      <w:r w:rsidRPr="0085438B">
        <w:rPr>
          <w:rFonts w:ascii="GHEA Grapalat" w:hAnsi="GHEA Grapalat" w:cs="Sylfaen"/>
          <w:sz w:val="20"/>
          <w:lang w:val="hy-AM"/>
        </w:rPr>
        <w:t>ասնակից</w:t>
      </w:r>
      <w:r w:rsidRPr="0085438B">
        <w:rPr>
          <w:rFonts w:ascii="GHEA Grapalat" w:hAnsi="GHEA Grapalat" w:cs="Sylfaen"/>
          <w:sz w:val="20"/>
          <w:lang w:val="es-ES"/>
        </w:rPr>
        <w:t xml:space="preserve"> </w:t>
      </w:r>
      <w:r w:rsidRPr="0085438B">
        <w:rPr>
          <w:rFonts w:ascii="GHEA Grapalat" w:hAnsi="GHEA Grapalat" w:cs="Sylfaen"/>
          <w:sz w:val="20"/>
          <w:lang w:val="hy-AM"/>
        </w:rPr>
        <w:t>չի</w:t>
      </w:r>
      <w:r w:rsidRPr="0085438B">
        <w:rPr>
          <w:rFonts w:ascii="GHEA Grapalat" w:hAnsi="GHEA Grapalat" w:cs="Sylfaen"/>
          <w:sz w:val="20"/>
          <w:lang w:val="es-ES"/>
        </w:rPr>
        <w:t xml:space="preserve"> </w:t>
      </w:r>
      <w:r w:rsidRPr="0085438B">
        <w:rPr>
          <w:rFonts w:ascii="GHEA Grapalat" w:hAnsi="GHEA Grapalat" w:cs="Sylfaen"/>
          <w:sz w:val="20"/>
          <w:lang w:val="hy-AM"/>
        </w:rPr>
        <w:t>բողոքարկում</w:t>
      </w:r>
      <w:r w:rsidRPr="0085438B">
        <w:rPr>
          <w:rFonts w:ascii="GHEA Grapalat" w:hAnsi="GHEA Grapalat" w:cs="Sylfaen"/>
          <w:sz w:val="20"/>
          <w:lang w:val="es-ES"/>
        </w:rPr>
        <w:t xml:space="preserve"> </w:t>
      </w:r>
      <w:r w:rsidRPr="0085438B">
        <w:rPr>
          <w:rFonts w:ascii="GHEA Grapalat" w:hAnsi="GHEA Grapalat" w:cs="Sylfaen"/>
          <w:sz w:val="20"/>
          <w:lang w:val="hy-AM"/>
        </w:rPr>
        <w:t>պայմանագիր</w:t>
      </w:r>
      <w:r w:rsidRPr="0085438B">
        <w:rPr>
          <w:rFonts w:ascii="GHEA Grapalat" w:hAnsi="GHEA Grapalat" w:cs="Sylfaen"/>
          <w:sz w:val="20"/>
          <w:lang w:val="es-ES"/>
        </w:rPr>
        <w:t xml:space="preserve"> </w:t>
      </w:r>
      <w:r w:rsidRPr="0085438B">
        <w:rPr>
          <w:rFonts w:ascii="GHEA Grapalat" w:hAnsi="GHEA Grapalat" w:cs="Sylfaen"/>
          <w:sz w:val="20"/>
          <w:lang w:val="hy-AM"/>
        </w:rPr>
        <w:t>կնքելու</w:t>
      </w:r>
      <w:r w:rsidRPr="0085438B">
        <w:rPr>
          <w:rFonts w:ascii="GHEA Grapalat" w:hAnsi="GHEA Grapalat" w:cs="Sylfaen"/>
          <w:sz w:val="20"/>
          <w:lang w:val="es-ES"/>
        </w:rPr>
        <w:t xml:space="preserve"> </w:t>
      </w:r>
      <w:r w:rsidRPr="0085438B">
        <w:rPr>
          <w:rFonts w:ascii="GHEA Grapalat" w:hAnsi="GHEA Grapalat" w:cs="Sylfaen"/>
          <w:sz w:val="20"/>
          <w:lang w:val="hy-AM"/>
        </w:rPr>
        <w:t>մասին</w:t>
      </w:r>
      <w:r w:rsidRPr="0085438B">
        <w:rPr>
          <w:rFonts w:ascii="GHEA Grapalat" w:hAnsi="GHEA Grapalat" w:cs="Sylfaen"/>
          <w:sz w:val="20"/>
          <w:lang w:val="es-ES"/>
        </w:rPr>
        <w:t xml:space="preserve"> </w:t>
      </w:r>
      <w:r w:rsidRPr="0085438B">
        <w:rPr>
          <w:rFonts w:ascii="GHEA Grapalat" w:hAnsi="GHEA Grapalat" w:cs="Sylfaen"/>
          <w:sz w:val="20"/>
          <w:lang w:val="hy-AM"/>
        </w:rPr>
        <w:t>որոշումը։</w:t>
      </w:r>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Մինչև</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անգործության</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ժամկետը</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լրանալը</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կամ</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առանց</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պայմանագիր</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կնքելու</w:t>
      </w:r>
      <w:proofErr w:type="spellEnd"/>
      <w:r w:rsidRPr="0085438B">
        <w:rPr>
          <w:rFonts w:ascii="GHEA Grapalat" w:hAnsi="GHEA Grapalat" w:cs="Sylfaen"/>
          <w:sz w:val="20"/>
          <w:lang w:val="es-ES"/>
        </w:rPr>
        <w:t xml:space="preserve"> </w:t>
      </w:r>
      <w:r w:rsidRPr="0085438B">
        <w:rPr>
          <w:rFonts w:ascii="GHEA Grapalat" w:hAnsi="GHEA Grapalat" w:cs="Sylfaen"/>
          <w:sz w:val="20"/>
          <w:lang w:val="hy-AM"/>
        </w:rPr>
        <w:t xml:space="preserve"> կամ գնման ընթացակարգը չկայացած հայտարարելու </w:t>
      </w:r>
      <w:proofErr w:type="spellStart"/>
      <w:r w:rsidRPr="0085438B">
        <w:rPr>
          <w:rFonts w:ascii="GHEA Grapalat" w:hAnsi="GHEA Grapalat" w:cs="Sylfaen"/>
          <w:sz w:val="20"/>
          <w:lang w:val="ru-RU"/>
        </w:rPr>
        <w:t>մասին</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հայտարարության</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հրապարակման</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կնք</w:t>
      </w:r>
      <w:proofErr w:type="spellEnd"/>
      <w:r w:rsidRPr="0085438B">
        <w:rPr>
          <w:rFonts w:ascii="GHEA Grapalat" w:hAnsi="GHEA Grapalat" w:cs="Sylfaen"/>
          <w:sz w:val="20"/>
        </w:rPr>
        <w:t>վ</w:t>
      </w:r>
      <w:proofErr w:type="spellStart"/>
      <w:r w:rsidRPr="0085438B">
        <w:rPr>
          <w:rFonts w:ascii="GHEA Grapalat" w:hAnsi="GHEA Grapalat" w:cs="Sylfaen"/>
          <w:sz w:val="20"/>
          <w:lang w:val="ru-RU"/>
        </w:rPr>
        <w:t>ած</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պայմանագիրն</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առ</w:t>
      </w:r>
      <w:proofErr w:type="spellEnd"/>
      <w:r w:rsidRPr="0085438B">
        <w:rPr>
          <w:rFonts w:ascii="GHEA Grapalat" w:hAnsi="GHEA Grapalat" w:cs="Sylfaen"/>
          <w:sz w:val="20"/>
          <w:lang w:val="es-ES"/>
        </w:rPr>
        <w:t xml:space="preserve"> </w:t>
      </w:r>
      <w:proofErr w:type="spellStart"/>
      <w:r w:rsidRPr="0085438B">
        <w:rPr>
          <w:rFonts w:ascii="GHEA Grapalat" w:hAnsi="GHEA Grapalat" w:cs="Sylfaen"/>
          <w:sz w:val="20"/>
          <w:lang w:val="ru-RU"/>
        </w:rPr>
        <w:t>ոչինչ</w:t>
      </w:r>
      <w:proofErr w:type="spellEnd"/>
      <w:r w:rsidRPr="0085438B">
        <w:rPr>
          <w:rFonts w:ascii="GHEA Grapalat" w:hAnsi="GHEA Grapalat" w:cs="Sylfaen"/>
          <w:sz w:val="20"/>
          <w:lang w:val="es-ES"/>
        </w:rPr>
        <w:t xml:space="preserve"> </w:t>
      </w:r>
      <w:r w:rsidRPr="0085438B">
        <w:rPr>
          <w:rFonts w:ascii="GHEA Grapalat" w:hAnsi="GHEA Grapalat" w:cs="Sylfaen"/>
          <w:sz w:val="20"/>
          <w:lang w:val="ru-RU"/>
        </w:rPr>
        <w:t>է։</w:t>
      </w:r>
    </w:p>
    <w:p w14:paraId="499AE66B" w14:textId="77777777" w:rsidR="00CB07F1" w:rsidRPr="0085438B" w:rsidRDefault="00CB07F1" w:rsidP="00CB07F1">
      <w:pPr>
        <w:jc w:val="center"/>
        <w:rPr>
          <w:rFonts w:ascii="GHEA Grapalat" w:hAnsi="GHEA Grapalat"/>
          <w:b/>
          <w:iCs/>
          <w:sz w:val="20"/>
          <w:lang w:val="es-ES"/>
        </w:rPr>
      </w:pPr>
    </w:p>
    <w:p w14:paraId="568676EE" w14:textId="77777777"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F8D5D0D" w14:textId="77777777" w:rsidR="00CB07F1" w:rsidRPr="00A71D81" w:rsidRDefault="00CB07F1" w:rsidP="00CB07F1">
      <w:pPr>
        <w:jc w:val="center"/>
        <w:rPr>
          <w:rFonts w:ascii="GHEA Grapalat" w:hAnsi="GHEA Grapalat"/>
          <w:b/>
          <w:iCs/>
          <w:sz w:val="20"/>
          <w:lang w:val="af-ZA"/>
        </w:rPr>
      </w:pPr>
    </w:p>
    <w:p w14:paraId="6D37BEB2"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0E9B9FF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35560F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7D768699" w14:textId="77777777" w:rsidR="00CB07F1" w:rsidRPr="006D2E03" w:rsidRDefault="00CB07F1" w:rsidP="00CB07F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4716A0BB" w14:textId="77777777" w:rsidR="00CB07F1" w:rsidRPr="006D2E03"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4A210E29" w14:textId="77777777" w:rsidR="00CB07F1" w:rsidRPr="00A71D81" w:rsidRDefault="00CB07F1" w:rsidP="00CB07F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12907C5" w14:textId="77777777" w:rsidR="00CB07F1" w:rsidRPr="00A71D81" w:rsidRDefault="00CB07F1" w:rsidP="00CB07F1">
      <w:pPr>
        <w:jc w:val="center"/>
        <w:rPr>
          <w:rFonts w:ascii="GHEA Grapalat" w:hAnsi="GHEA Grapalat"/>
          <w:b/>
          <w:iCs/>
          <w:sz w:val="20"/>
          <w:lang w:val="af-ZA"/>
        </w:rPr>
      </w:pPr>
    </w:p>
    <w:p w14:paraId="4E1BF857" w14:textId="77777777" w:rsidR="00CB07F1" w:rsidRPr="00A71D81" w:rsidRDefault="00CB07F1" w:rsidP="00CB07F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213117A" w14:textId="77777777" w:rsidR="00CB07F1" w:rsidRPr="00A71D81" w:rsidRDefault="00CB07F1" w:rsidP="00CB07F1">
      <w:pPr>
        <w:jc w:val="center"/>
        <w:rPr>
          <w:rFonts w:ascii="GHEA Grapalat" w:hAnsi="GHEA Grapalat"/>
          <w:b/>
          <w:iCs/>
          <w:sz w:val="20"/>
          <w:lang w:val="af-ZA"/>
        </w:rPr>
      </w:pPr>
    </w:p>
    <w:p w14:paraId="50923010"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34ABF3D"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5975071"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8F5CB42" w14:textId="77777777" w:rsidR="00CB07F1" w:rsidRPr="00A71D8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834C09" w14:textId="77777777" w:rsidR="00CB07F1"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008E3CA" w14:textId="77777777" w:rsidR="00CB07F1" w:rsidRDefault="00CB07F1" w:rsidP="00CB07F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30179327" w14:textId="77777777" w:rsidR="00CB07F1" w:rsidRPr="007E2C83" w:rsidRDefault="00CB07F1" w:rsidP="00CB07F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374FFAF"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819F1D" w14:textId="77777777" w:rsidR="00CB07F1" w:rsidRPr="00A71D81"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29C1DA67" w14:textId="77777777" w:rsidR="00CB07F1" w:rsidRPr="006D2E03" w:rsidRDefault="00CB07F1" w:rsidP="00CB07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CE4641C" w14:textId="77777777" w:rsidR="00CB07F1" w:rsidRPr="00A71D81" w:rsidRDefault="00CB07F1" w:rsidP="00CB07F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E12C9D" w14:textId="77777777" w:rsidR="00CB07F1" w:rsidRPr="00A71D81" w:rsidRDefault="00CB07F1" w:rsidP="00CB07F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9793D7B" w14:textId="77777777" w:rsidR="00CB07F1" w:rsidRPr="006D2E03" w:rsidRDefault="00CB07F1" w:rsidP="00CB07F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B38653C" w14:textId="77777777" w:rsidR="00CB07F1" w:rsidRPr="006D2E03" w:rsidRDefault="00CB07F1" w:rsidP="00CB07F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D90888F" w14:textId="77777777" w:rsidR="00CB07F1" w:rsidRPr="006D2E03" w:rsidRDefault="00CB07F1" w:rsidP="00CB07F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D3C704" w14:textId="77777777" w:rsidR="00CB07F1" w:rsidRPr="00224EDD" w:rsidRDefault="00CB07F1" w:rsidP="00CB07F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386C1F7"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3CBEE96"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18C9967" w14:textId="77777777" w:rsidR="00CB07F1" w:rsidRPr="00224EDD" w:rsidRDefault="00CB07F1" w:rsidP="00CB07F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9E5E500" w14:textId="77777777" w:rsidR="00CB07F1" w:rsidRPr="007C7FCA" w:rsidRDefault="00CB07F1" w:rsidP="00CB07F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38F1003" w14:textId="77777777" w:rsidR="00CB07F1" w:rsidRPr="00224EDD" w:rsidRDefault="00CB07F1" w:rsidP="00CB07F1">
      <w:pPr>
        <w:pStyle w:val="af4"/>
        <w:spacing w:before="0" w:beforeAutospacing="0" w:after="0" w:afterAutospacing="0"/>
        <w:ind w:firstLine="375"/>
        <w:jc w:val="both"/>
        <w:rPr>
          <w:rFonts w:ascii="GHEA Grapalat" w:hAnsi="GHEA Grapalat" w:cs="Sylfaen"/>
          <w:sz w:val="20"/>
          <w:lang w:val="hy-AM"/>
        </w:rPr>
      </w:pPr>
    </w:p>
    <w:p w14:paraId="726602DA" w14:textId="77777777" w:rsidR="00CB07F1" w:rsidRPr="00A71D81" w:rsidRDefault="00CB07F1" w:rsidP="00CB07F1">
      <w:pPr>
        <w:ind w:firstLine="567"/>
        <w:jc w:val="both"/>
        <w:rPr>
          <w:rFonts w:ascii="GHEA Grapalat" w:hAnsi="GHEA Grapalat"/>
          <w:b/>
          <w:szCs w:val="22"/>
          <w:lang w:val="af-ZA"/>
        </w:rPr>
      </w:pPr>
    </w:p>
    <w:p w14:paraId="4E885523" w14:textId="77777777" w:rsidR="00CB07F1" w:rsidRPr="00A71D81" w:rsidRDefault="00CB07F1" w:rsidP="00CB07F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F3707F0" w14:textId="77777777" w:rsidR="00CB07F1" w:rsidRPr="00A71D81" w:rsidRDefault="00CB07F1" w:rsidP="00CB07F1">
      <w:pPr>
        <w:jc w:val="center"/>
        <w:rPr>
          <w:rFonts w:ascii="GHEA Grapalat" w:hAnsi="GHEA Grapalat"/>
          <w:b/>
          <w:sz w:val="20"/>
          <w:lang w:val="af-ZA"/>
        </w:rPr>
      </w:pPr>
    </w:p>
    <w:p w14:paraId="5D38756D"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9FDBE5F"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67D324D" w14:textId="77777777" w:rsidR="00CB07F1" w:rsidRPr="00FD4E69" w:rsidRDefault="00CB07F1" w:rsidP="00CB07F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lastRenderedPageBreak/>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3BFFB47A" w14:textId="77777777" w:rsidR="00CB07F1" w:rsidRPr="00FD4E69" w:rsidRDefault="00CB07F1" w:rsidP="00CB07F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BBB7393"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414DC4A4" w14:textId="77777777" w:rsidR="00CB07F1" w:rsidRPr="00A71D81" w:rsidRDefault="00CB07F1" w:rsidP="00CB07F1">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5F7D932E" w14:textId="77777777" w:rsidR="00CB07F1" w:rsidRPr="00A71D81" w:rsidRDefault="00CB07F1" w:rsidP="00CB07F1">
      <w:pPr>
        <w:ind w:firstLine="567"/>
        <w:jc w:val="both"/>
        <w:rPr>
          <w:rFonts w:ascii="GHEA Grapalat" w:hAnsi="GHEA Grapalat" w:cs="Sylfaen"/>
          <w:sz w:val="20"/>
          <w:lang w:val="af-ZA"/>
        </w:rPr>
      </w:pPr>
    </w:p>
    <w:p w14:paraId="6F84301D" w14:textId="77777777" w:rsidR="00CB07F1" w:rsidRPr="00A71D81" w:rsidRDefault="00CB07F1" w:rsidP="00CB07F1">
      <w:pPr>
        <w:pStyle w:val="a3"/>
        <w:spacing w:line="240" w:lineRule="auto"/>
        <w:rPr>
          <w:rFonts w:ascii="GHEA Grapalat" w:hAnsi="GHEA Grapalat"/>
          <w:i w:val="0"/>
          <w:sz w:val="18"/>
          <w:szCs w:val="18"/>
          <w:u w:val="single"/>
          <w:lang w:val="af-ZA"/>
        </w:rPr>
      </w:pPr>
    </w:p>
    <w:p w14:paraId="3D36B1A9"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764A743C"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15A2BD1" w14:textId="77777777" w:rsidR="00CB07F1" w:rsidRPr="00A71D81" w:rsidRDefault="00CB07F1" w:rsidP="00CB07F1">
      <w:pPr>
        <w:jc w:val="center"/>
        <w:rPr>
          <w:rFonts w:ascii="GHEA Grapalat" w:hAnsi="GHEA Grapalat"/>
          <w:b/>
          <w:sz w:val="20"/>
          <w:lang w:val="af-ZA"/>
        </w:rPr>
      </w:pPr>
      <w:r w:rsidRPr="00A71D81">
        <w:rPr>
          <w:rFonts w:ascii="GHEA Grapalat" w:hAnsi="GHEA Grapalat"/>
          <w:b/>
          <w:sz w:val="20"/>
          <w:lang w:val="af-ZA"/>
        </w:rPr>
        <w:t>ԻՐԱՎՈՒՆՔԸ ԵՎ ԿԱՐԳԸ</w:t>
      </w:r>
    </w:p>
    <w:p w14:paraId="1B4FBAE2" w14:textId="77777777" w:rsidR="00CB07F1" w:rsidRPr="00A71D81" w:rsidRDefault="00CB07F1" w:rsidP="00CB07F1">
      <w:pPr>
        <w:jc w:val="center"/>
        <w:rPr>
          <w:rFonts w:ascii="GHEA Grapalat" w:hAnsi="GHEA Grapalat"/>
          <w:b/>
          <w:sz w:val="20"/>
          <w:lang w:val="af-ZA"/>
        </w:rPr>
      </w:pPr>
    </w:p>
    <w:p w14:paraId="5CC12E4A"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19C3F1"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97EE671"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45B5A7D"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FAB344A"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4601F4A4" w14:textId="77777777" w:rsidR="00CB07F1" w:rsidRPr="004B72E3" w:rsidRDefault="00CB07F1" w:rsidP="00CB07F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41317C9"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845C8C"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FDF6198"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7AFCC13" w14:textId="77777777" w:rsidR="00CB07F1" w:rsidRPr="004B72E3" w:rsidRDefault="00CB07F1" w:rsidP="00CB07F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E34D62A"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C08B3E5"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4EA193B"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3D6B962"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F92D359"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EC2C2CB"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0B7A7D5"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AE782A"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044984F"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293D942"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D026DA7"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356DBF"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BFF633"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454FD1C"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B7F06D8" w14:textId="77777777" w:rsidR="00CB07F1" w:rsidRPr="004B72E3" w:rsidRDefault="00CB07F1" w:rsidP="00CB07F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33666FC" w14:textId="77777777" w:rsidR="00096865" w:rsidRPr="00AE2768" w:rsidRDefault="00CB07F1" w:rsidP="00CB07F1">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14:paraId="49199535" w14:textId="77777777"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14:paraId="757DECEA" w14:textId="77777777" w:rsidR="00072544" w:rsidRPr="001C7581" w:rsidRDefault="003351A6" w:rsidP="00072544">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00AE3DCA" w:rsidRPr="00F727F5">
        <w:rPr>
          <w:rFonts w:ascii="Sylfaen" w:hAnsi="Sylfaen" w:cs="Sylfaen"/>
          <w:b/>
          <w:color w:val="000000"/>
          <w:lang w:val="af-ZA"/>
        </w:rPr>
        <w:t xml:space="preserve"> </w:t>
      </w:r>
      <w:r w:rsidR="00072544" w:rsidRPr="001C7581">
        <w:rPr>
          <w:rFonts w:ascii="Sylfaen" w:hAnsi="Sylfaen" w:cs="Sylfaen"/>
          <w:b/>
          <w:color w:val="000000"/>
          <w:szCs w:val="22"/>
          <w:lang w:val="es-ES"/>
        </w:rPr>
        <w:t>ՀԱՅՏԸ</w:t>
      </w:r>
      <w:r w:rsidR="00AE3DCA" w:rsidRPr="00F727F5">
        <w:rPr>
          <w:rFonts w:ascii="Sylfaen" w:hAnsi="Sylfaen" w:cs="Sylfaen"/>
          <w:b/>
          <w:color w:val="000000"/>
          <w:szCs w:val="22"/>
          <w:lang w:val="af-ZA"/>
        </w:rPr>
        <w:t xml:space="preserve"> </w:t>
      </w:r>
      <w:r w:rsidR="00072544" w:rsidRPr="001C7581">
        <w:rPr>
          <w:rFonts w:ascii="Sylfaen" w:hAnsi="Sylfaen" w:cs="Sylfaen"/>
          <w:b/>
          <w:color w:val="000000"/>
          <w:szCs w:val="22"/>
          <w:lang w:val="es-ES"/>
        </w:rPr>
        <w:t>ՊԱՏՐԱՍՏԵԼՈՒ</w:t>
      </w:r>
    </w:p>
    <w:p w14:paraId="7AF6C4F7"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7EF3096" w14:textId="77777777" w:rsidR="00B623D0" w:rsidRPr="00A71D81" w:rsidRDefault="00B623D0" w:rsidP="00B623D0">
      <w:pPr>
        <w:ind w:firstLine="567"/>
        <w:jc w:val="both"/>
        <w:rPr>
          <w:rFonts w:ascii="GHEA Grapalat" w:hAnsi="GHEA Grapalat"/>
          <w:szCs w:val="22"/>
          <w:lang w:val="af-ZA"/>
        </w:rPr>
      </w:pPr>
      <w:r w:rsidRPr="00A71D81">
        <w:rPr>
          <w:rFonts w:ascii="GHEA Grapalat" w:hAnsi="GHEA Grapalat"/>
          <w:szCs w:val="22"/>
          <w:lang w:val="af-ZA"/>
        </w:rPr>
        <w:t xml:space="preserve"> </w:t>
      </w:r>
    </w:p>
    <w:p w14:paraId="5E27EA3E"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3C52411D"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A98C14A"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13BFFDD" w14:textId="77777777" w:rsidR="00B623D0" w:rsidRPr="00A71D81" w:rsidRDefault="00B623D0" w:rsidP="00B623D0">
      <w:pPr>
        <w:jc w:val="center"/>
        <w:rPr>
          <w:rFonts w:ascii="GHEA Grapalat" w:hAnsi="GHEA Grapalat"/>
          <w:b/>
          <w:szCs w:val="22"/>
          <w:lang w:val="af-ZA"/>
        </w:rPr>
      </w:pPr>
    </w:p>
    <w:p w14:paraId="45D37BCE"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D41625B" w14:textId="77777777" w:rsidR="00B623D0" w:rsidRPr="00A71D81" w:rsidRDefault="00B623D0" w:rsidP="00B623D0">
      <w:pPr>
        <w:ind w:firstLine="720"/>
        <w:jc w:val="center"/>
        <w:rPr>
          <w:rFonts w:ascii="GHEA Grapalat" w:hAnsi="GHEA Grapalat"/>
          <w:szCs w:val="22"/>
          <w:lang w:val="af-ZA"/>
        </w:rPr>
      </w:pPr>
    </w:p>
    <w:p w14:paraId="306712B4" w14:textId="77777777" w:rsidR="00B623D0" w:rsidRPr="00A71D81" w:rsidRDefault="00B623D0" w:rsidP="00B623D0">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D454E77" w14:textId="77777777" w:rsidR="00B623D0" w:rsidRPr="00A71D81" w:rsidRDefault="00B623D0" w:rsidP="00B623D0">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6E02B95"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0F4D2D0"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B484DAF" w14:textId="77777777" w:rsidR="00B623D0" w:rsidRPr="00A71D81" w:rsidRDefault="00B623D0" w:rsidP="00B623D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FD8D710" w14:textId="77777777" w:rsidR="00B623D0" w:rsidRPr="00A71D81" w:rsidRDefault="00B623D0" w:rsidP="00B623D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14:paraId="6CBF6C42"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06A90C1A" w14:textId="77777777" w:rsidR="00B623D0" w:rsidRPr="00A71D81" w:rsidRDefault="00B623D0" w:rsidP="00B623D0">
      <w:pPr>
        <w:ind w:firstLine="567"/>
        <w:jc w:val="both"/>
        <w:rPr>
          <w:rFonts w:ascii="GHEA Grapalat" w:hAnsi="GHEA Grapalat"/>
          <w:b/>
          <w:sz w:val="20"/>
          <w:lang w:val="af-ZA"/>
        </w:rPr>
      </w:pPr>
    </w:p>
    <w:p w14:paraId="1E41F91F" w14:textId="77777777" w:rsidR="00236456" w:rsidRPr="00A71D81" w:rsidRDefault="00236456" w:rsidP="00236456">
      <w:pPr>
        <w:ind w:firstLine="567"/>
        <w:jc w:val="both"/>
        <w:rPr>
          <w:rFonts w:ascii="GHEA Grapalat" w:hAnsi="GHEA Grapalat" w:cs="Sylfaen"/>
          <w:sz w:val="20"/>
          <w:lang w:val="af-ZA"/>
        </w:rPr>
      </w:pPr>
    </w:p>
    <w:p w14:paraId="63FECC29" w14:textId="77777777" w:rsidR="00C829FC" w:rsidRPr="00C53913" w:rsidRDefault="00C829FC" w:rsidP="00C829FC">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14:paraId="40EB400C" w14:textId="77777777" w:rsidR="00C829FC" w:rsidRPr="00C53913" w:rsidRDefault="00C829FC" w:rsidP="00C829FC">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proofErr w:type="spellStart"/>
      <w:r w:rsidRPr="00C53913">
        <w:rPr>
          <w:rFonts w:ascii="GHEA Grapalat" w:hAnsi="GHEA Grapalat" w:cs="Sylfaen"/>
          <w:sz w:val="20"/>
          <w:szCs w:val="20"/>
          <w:lang w:val="ru-RU"/>
        </w:rPr>
        <w:t>Մասնակիցը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հայտը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ներկայացնում</w:t>
      </w:r>
      <w:proofErr w:type="spellEnd"/>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սույն</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հրավերով</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սահմանված</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կարգով</w:t>
      </w:r>
      <w:proofErr w:type="spellEnd"/>
      <w:r w:rsidRPr="00C53913">
        <w:rPr>
          <w:rFonts w:ascii="GHEA Grapalat" w:hAnsi="GHEA Grapalat" w:cs="Sylfaen"/>
          <w:sz w:val="20"/>
          <w:szCs w:val="20"/>
          <w:lang w:val="ru-RU"/>
        </w:rPr>
        <w:t>։</w:t>
      </w:r>
      <w:r w:rsidRPr="00C53913">
        <w:rPr>
          <w:rFonts w:ascii="GHEA Grapalat" w:hAnsi="GHEA Grapalat" w:cs="Sylfaen"/>
          <w:sz w:val="20"/>
          <w:szCs w:val="20"/>
          <w:lang w:val="es-ES"/>
        </w:rPr>
        <w:t xml:space="preserve"> </w:t>
      </w:r>
    </w:p>
    <w:p w14:paraId="1C04EF91" w14:textId="77777777" w:rsidR="00C829FC" w:rsidRPr="00C53913" w:rsidRDefault="00C829FC" w:rsidP="00C829FC">
      <w:pPr>
        <w:ind w:firstLine="567"/>
        <w:jc w:val="both"/>
        <w:rPr>
          <w:rFonts w:ascii="GHEA Grapalat" w:hAnsi="GHEA Grapalat" w:cs="Sylfaen"/>
          <w:sz w:val="20"/>
          <w:lang w:val="af-ZA"/>
        </w:rPr>
      </w:pPr>
      <w:proofErr w:type="spellStart"/>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առաջարկները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դրանց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վերաբերող</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մեջ</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որը</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սոսնձում</w:t>
      </w:r>
      <w:proofErr w:type="spellEnd"/>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այն</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ներկայացնողը</w:t>
      </w:r>
      <w:proofErr w:type="spellEnd"/>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ներառված</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cs="Sylfaen"/>
          <w:sz w:val="20"/>
          <w:szCs w:val="20"/>
          <w:highlight w:val="yellow"/>
          <w:lang w:val="es-ES"/>
        </w:rPr>
        <w:t xml:space="preserve">, </w:t>
      </w:r>
      <w:proofErr w:type="spellStart"/>
      <w:r w:rsidRPr="00CF07E4">
        <w:rPr>
          <w:rFonts w:ascii="GHEA Grapalat" w:hAnsi="GHEA Grapalat" w:cs="Sylfaen"/>
          <w:sz w:val="20"/>
          <w:szCs w:val="20"/>
          <w:highlight w:val="yellow"/>
        </w:rPr>
        <w:t>կազմվում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բնօրինակից</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proofErr w:type="spellStart"/>
      <w:r w:rsidRPr="00CF07E4">
        <w:rPr>
          <w:rFonts w:ascii="GHEA Grapalat" w:hAnsi="GHEA Grapalat"/>
          <w:b/>
          <w:sz w:val="20"/>
          <w:szCs w:val="20"/>
          <w:highlight w:val="yellow"/>
        </w:rPr>
        <w:t>օրինակ</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պատճեններից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փաթեթների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վրա</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համապատասխանաբար</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գրվում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բնօրինակ</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պատճեն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բառերը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highlight w:val="yellow"/>
          <w:lang w:val="ru-RU"/>
        </w:rPr>
        <w:t>Հայտում</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ներառվող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բնօրինակ</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փաստաթղթերի</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փոխարեն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ներկայացվել</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դրանց</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նոտարական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կարգով</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վավերացված</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օրինակները</w:t>
      </w:r>
      <w:proofErr w:type="spellEnd"/>
      <w:r w:rsidRPr="00CF07E4">
        <w:rPr>
          <w:rFonts w:ascii="GHEA Grapalat" w:hAnsi="GHEA Grapalat" w:cs="Sylfaen"/>
          <w:sz w:val="20"/>
          <w:highlight w:val="yellow"/>
          <w:lang w:val="ru-RU"/>
        </w:rPr>
        <w:t>։</w:t>
      </w:r>
    </w:p>
    <w:p w14:paraId="0467540A" w14:textId="77777777" w:rsidR="00C829FC" w:rsidRPr="00C53913" w:rsidRDefault="00C829FC" w:rsidP="00C829FC">
      <w:pPr>
        <w:ind w:firstLine="720"/>
        <w:jc w:val="both"/>
        <w:rPr>
          <w:rFonts w:ascii="GHEA Grapalat" w:hAnsi="GHEA Grapalat"/>
          <w:sz w:val="20"/>
          <w:szCs w:val="20"/>
          <w:lang w:val="af-ZA"/>
        </w:rPr>
      </w:pPr>
      <w:proofErr w:type="spellStart"/>
      <w:r w:rsidRPr="00C53913">
        <w:rPr>
          <w:rFonts w:ascii="GHEA Grapalat" w:hAnsi="GHEA Grapalat" w:cs="Sylfaen"/>
          <w:sz w:val="20"/>
          <w:szCs w:val="20"/>
        </w:rPr>
        <w:t>Ծրարը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հրավերով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նախատեսված</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կազմած</w:t>
      </w:r>
      <w:proofErr w:type="spellEnd"/>
      <w:r w:rsidRPr="00C53913">
        <w:rPr>
          <w:rFonts w:ascii="GHEA Grapalat" w:hAnsi="GHEA Grapalat"/>
          <w:sz w:val="20"/>
          <w:szCs w:val="20"/>
          <w:lang w:val="af-ZA"/>
        </w:rPr>
        <w:t xml:space="preserve"> </w:t>
      </w:r>
      <w:proofErr w:type="spellStart"/>
      <w:r w:rsidRPr="00361896">
        <w:rPr>
          <w:rFonts w:ascii="GHEA Grapalat" w:hAnsi="GHEA Grapalat" w:cs="Sylfaen"/>
          <w:b/>
          <w:sz w:val="20"/>
          <w:szCs w:val="20"/>
          <w:highlight w:val="yellow"/>
        </w:rPr>
        <w:t>փաստաթղթերն</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ստորագրում</w:t>
      </w:r>
      <w:proofErr w:type="spellEnd"/>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դրանք</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ներկայացնող</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կամ</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վերջինիս</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լիազորված</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lang w:val="af-ZA"/>
        </w:rPr>
        <w:t xml:space="preserve"> </w:t>
      </w:r>
      <w:r w:rsidRPr="00C53913">
        <w:rPr>
          <w:rFonts w:ascii="GHEA Grapalat" w:hAnsi="GHEA Grapalat"/>
          <w:sz w:val="20"/>
          <w:szCs w:val="20"/>
          <w:lang w:val="af-ZA"/>
        </w:rPr>
        <w:t>(</w:t>
      </w:r>
      <w:proofErr w:type="spellStart"/>
      <w:r w:rsidRPr="00C53913">
        <w:rPr>
          <w:rFonts w:ascii="GHEA Grapalat" w:hAnsi="GHEA Grapalat" w:cs="Sylfaen"/>
          <w:sz w:val="20"/>
          <w:szCs w:val="20"/>
        </w:rPr>
        <w:t>այսուհետ</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Եթե</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ներկայացնում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ապա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ներկայացվում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վերջինիս</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այդ</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լիազորությունը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վերապահված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լինելու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մասին</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փաստաթուղթ</w:t>
      </w:r>
      <w:proofErr w:type="spellEnd"/>
      <w:r w:rsidRPr="00C53913">
        <w:rPr>
          <w:rFonts w:ascii="GHEA Grapalat" w:hAnsi="GHEA Grapalat" w:cs="Sylfaen"/>
          <w:sz w:val="20"/>
          <w:szCs w:val="20"/>
          <w:lang w:val="af-ZA"/>
        </w:rPr>
        <w:t>:</w:t>
      </w:r>
    </w:p>
    <w:p w14:paraId="0B0FA641" w14:textId="77777777"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proofErr w:type="spellStart"/>
      <w:r w:rsidRPr="00C53913">
        <w:rPr>
          <w:rFonts w:ascii="GHEA Grapalat" w:hAnsi="GHEA Grapalat" w:cs="Sylfaen"/>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հրահանգի</w:t>
      </w:r>
      <w:proofErr w:type="spellEnd"/>
      <w:r w:rsidRPr="00C53913">
        <w:rPr>
          <w:rFonts w:ascii="GHEA Grapalat" w:hAnsi="GHEA Grapalat"/>
          <w:sz w:val="20"/>
          <w:szCs w:val="20"/>
          <w:lang w:val="af-ZA"/>
        </w:rPr>
        <w:t xml:space="preserve"> 3.1 </w:t>
      </w:r>
      <w:proofErr w:type="spellStart"/>
      <w:r w:rsidRPr="00C53913">
        <w:rPr>
          <w:rFonts w:ascii="GHEA Grapalat" w:hAnsi="GHEA Grapalat"/>
          <w:sz w:val="20"/>
          <w:szCs w:val="20"/>
        </w:rPr>
        <w:t>կետում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ծրարի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վրա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լեզվով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են</w:t>
      </w:r>
      <w:proofErr w:type="spellEnd"/>
      <w:r w:rsidRPr="00C53913">
        <w:rPr>
          <w:rFonts w:ascii="GHEA Grapalat" w:hAnsi="GHEA Grapalat"/>
          <w:sz w:val="20"/>
          <w:szCs w:val="20"/>
          <w:lang w:val="af-ZA"/>
        </w:rPr>
        <w:t xml:space="preserve">` </w:t>
      </w:r>
    </w:p>
    <w:p w14:paraId="7269BBF0"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1) </w:t>
      </w:r>
      <w:proofErr w:type="spellStart"/>
      <w:r w:rsidRPr="00C53913">
        <w:rPr>
          <w:rFonts w:ascii="GHEA Grapalat" w:hAnsi="GHEA Grapalat"/>
          <w:sz w:val="20"/>
          <w:szCs w:val="20"/>
        </w:rPr>
        <w:t>պ</w:t>
      </w:r>
      <w:r w:rsidRPr="00C53913">
        <w:rPr>
          <w:rFonts w:ascii="GHEA Grapalat" w:hAnsi="GHEA Grapalat" w:cs="Sylfaen"/>
          <w:sz w:val="20"/>
          <w:szCs w:val="20"/>
        </w:rPr>
        <w:t>ատվիրատուի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հասցեն</w:t>
      </w:r>
      <w:proofErr w:type="spellEnd"/>
      <w:r w:rsidRPr="00C53913">
        <w:rPr>
          <w:rFonts w:ascii="GHEA Grapalat" w:hAnsi="GHEA Grapalat"/>
          <w:sz w:val="20"/>
          <w:szCs w:val="20"/>
          <w:lang w:val="af-ZA"/>
        </w:rPr>
        <w:t>).</w:t>
      </w:r>
    </w:p>
    <w:p w14:paraId="5D5BEC75"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2) </w:t>
      </w:r>
      <w:proofErr w:type="spellStart"/>
      <w:r w:rsidRPr="00C53913">
        <w:rPr>
          <w:rFonts w:ascii="GHEA Grapalat" w:hAnsi="GHEA Grapalat"/>
          <w:sz w:val="20"/>
          <w:szCs w:val="20"/>
        </w:rPr>
        <w:t>ընթացակարգի</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ծածկագիրը</w:t>
      </w:r>
      <w:proofErr w:type="spellEnd"/>
      <w:r w:rsidRPr="00C53913">
        <w:rPr>
          <w:rFonts w:ascii="GHEA Grapalat" w:hAnsi="GHEA Grapalat"/>
          <w:sz w:val="20"/>
          <w:szCs w:val="20"/>
          <w:lang w:val="af-ZA"/>
        </w:rPr>
        <w:t>.</w:t>
      </w:r>
    </w:p>
    <w:p w14:paraId="2A8B3187"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3) «</w:t>
      </w:r>
      <w:proofErr w:type="spellStart"/>
      <w:r w:rsidRPr="00C53913">
        <w:rPr>
          <w:rFonts w:ascii="GHEA Grapalat" w:hAnsi="GHEA Grapalat" w:cs="Sylfaen"/>
          <w:sz w:val="20"/>
          <w:szCs w:val="20"/>
        </w:rPr>
        <w:t>չբացել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մինչև</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հայտերի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նիստը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բառերը</w:t>
      </w:r>
      <w:proofErr w:type="spellEnd"/>
      <w:r w:rsidRPr="00C53913">
        <w:rPr>
          <w:rFonts w:ascii="GHEA Grapalat" w:hAnsi="GHEA Grapalat"/>
          <w:sz w:val="20"/>
          <w:szCs w:val="20"/>
          <w:lang w:val="af-ZA"/>
        </w:rPr>
        <w:t>.</w:t>
      </w:r>
    </w:p>
    <w:p w14:paraId="38F7C689"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4)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գտնվելու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հեռախոսահամարը</w:t>
      </w:r>
      <w:proofErr w:type="spellEnd"/>
      <w:r w:rsidRPr="00C53913">
        <w:rPr>
          <w:rFonts w:ascii="GHEA Grapalat" w:hAnsi="GHEA Grapalat"/>
          <w:sz w:val="20"/>
          <w:szCs w:val="20"/>
          <w:lang w:val="af-ZA"/>
        </w:rPr>
        <w:t>:</w:t>
      </w:r>
    </w:p>
    <w:p w14:paraId="14883BFB" w14:textId="77777777" w:rsidR="00C829FC" w:rsidRPr="00F70EDC" w:rsidRDefault="00C829FC" w:rsidP="00C829FC">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proofErr w:type="spellStart"/>
      <w:r w:rsidRPr="00F70EDC">
        <w:rPr>
          <w:rFonts w:ascii="GHEA Grapalat" w:hAnsi="GHEA Grapalat" w:cs="Sylfaen"/>
          <w:b/>
          <w:color w:val="FF0000"/>
          <w:sz w:val="20"/>
          <w:szCs w:val="20"/>
        </w:rPr>
        <w:t>Սույն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հրահանգի</w:t>
      </w:r>
      <w:proofErr w:type="spellEnd"/>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proofErr w:type="spellStart"/>
      <w:r w:rsidRPr="00F70EDC">
        <w:rPr>
          <w:rFonts w:ascii="GHEA Grapalat" w:hAnsi="GHEA Grapalat" w:cs="Sylfaen"/>
          <w:b/>
          <w:color w:val="FF0000"/>
          <w:sz w:val="20"/>
          <w:szCs w:val="20"/>
        </w:rPr>
        <w:t>կետերի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պահանջներին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չհամապատասխանող</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հանձնաժողովը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բացման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նիստում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մերժում</w:t>
      </w:r>
      <w:proofErr w:type="spellEnd"/>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նույնությամբ</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վերադարձնում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ներկայացնողին</w:t>
      </w:r>
      <w:proofErr w:type="spellEnd"/>
      <w:r w:rsidRPr="00F70EDC">
        <w:rPr>
          <w:rFonts w:ascii="GHEA Grapalat" w:hAnsi="GHEA Grapalat" w:cs="Sylfaen"/>
          <w:b/>
          <w:color w:val="FF0000"/>
          <w:sz w:val="20"/>
          <w:szCs w:val="20"/>
          <w:lang w:val="af-ZA"/>
        </w:rPr>
        <w:t>:</w:t>
      </w:r>
    </w:p>
    <w:p w14:paraId="4971C73A"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2CF4DB02"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48829486" w14:textId="77777777" w:rsidR="00E14E36" w:rsidRDefault="00E14E36" w:rsidP="00EF3662">
      <w:pPr>
        <w:pStyle w:val="norm"/>
        <w:spacing w:line="240" w:lineRule="auto"/>
        <w:ind w:firstLine="284"/>
        <w:jc w:val="right"/>
        <w:rPr>
          <w:rFonts w:ascii="GHEA Grapalat" w:hAnsi="GHEA Grapalat" w:cs="Sylfaen"/>
          <w:b/>
          <w:sz w:val="20"/>
          <w:lang w:val="es-ES"/>
        </w:rPr>
      </w:pPr>
    </w:p>
    <w:p w14:paraId="5B916017" w14:textId="77777777" w:rsidR="00C22265" w:rsidRDefault="00C22265" w:rsidP="00EF3662">
      <w:pPr>
        <w:pStyle w:val="norm"/>
        <w:spacing w:line="240" w:lineRule="auto"/>
        <w:ind w:firstLine="284"/>
        <w:jc w:val="right"/>
        <w:rPr>
          <w:rFonts w:ascii="GHEA Grapalat" w:hAnsi="GHEA Grapalat" w:cs="Sylfaen"/>
          <w:b/>
          <w:sz w:val="20"/>
          <w:lang w:val="es-ES"/>
        </w:rPr>
      </w:pPr>
    </w:p>
    <w:p w14:paraId="732048BD" w14:textId="77777777" w:rsidR="00C22265" w:rsidRDefault="00C22265" w:rsidP="00EF3662">
      <w:pPr>
        <w:pStyle w:val="norm"/>
        <w:spacing w:line="240" w:lineRule="auto"/>
        <w:ind w:firstLine="284"/>
        <w:jc w:val="right"/>
        <w:rPr>
          <w:rFonts w:ascii="GHEA Grapalat" w:hAnsi="GHEA Grapalat" w:cs="Sylfaen"/>
          <w:b/>
          <w:sz w:val="20"/>
          <w:lang w:val="es-ES"/>
        </w:rPr>
      </w:pPr>
    </w:p>
    <w:p w14:paraId="38937A90" w14:textId="77777777" w:rsidR="00926EBB" w:rsidRDefault="00926EBB" w:rsidP="00EF3662">
      <w:pPr>
        <w:pStyle w:val="norm"/>
        <w:spacing w:line="240" w:lineRule="auto"/>
        <w:ind w:firstLine="284"/>
        <w:jc w:val="right"/>
        <w:rPr>
          <w:rFonts w:ascii="GHEA Grapalat" w:hAnsi="GHEA Grapalat" w:cs="Sylfaen"/>
          <w:b/>
          <w:sz w:val="20"/>
          <w:lang w:val="es-ES"/>
        </w:rPr>
      </w:pPr>
    </w:p>
    <w:p w14:paraId="0CD1C28D" w14:textId="77777777" w:rsidR="00B2572B" w:rsidRPr="005B4A64" w:rsidRDefault="00B2572B" w:rsidP="00EF3662">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14:paraId="662165B3" w14:textId="3708CA4A" w:rsidR="00B2572B" w:rsidRPr="00A0476B" w:rsidRDefault="00CB07F1" w:rsidP="00EF3662">
      <w:pPr>
        <w:pStyle w:val="31"/>
        <w:spacing w:line="240" w:lineRule="auto"/>
        <w:jc w:val="right"/>
        <w:rPr>
          <w:rFonts w:ascii="GHEA Grapalat" w:hAnsi="GHEA Grapalat" w:cs="Arial"/>
          <w:b/>
          <w:lang w:val="af-ZA"/>
        </w:rPr>
      </w:pPr>
      <w:r>
        <w:rPr>
          <w:rFonts w:ascii="GHEA Grapalat" w:hAnsi="GHEA Grapalat" w:cs="Arial"/>
          <w:lang w:val="es-ES"/>
        </w:rPr>
        <w:t>ՀՀԱՄ-ԱՇՏԱՐԱԿ-1-ՀԴ-ԳՀԱՊՁԲ -</w:t>
      </w:r>
      <w:r w:rsidR="001D4A29">
        <w:rPr>
          <w:rFonts w:ascii="GHEA Grapalat" w:hAnsi="GHEA Grapalat" w:cs="Arial"/>
          <w:lang w:val="es-ES"/>
        </w:rPr>
        <w:t>26/01</w:t>
      </w:r>
      <w:r w:rsidR="00C22265">
        <w:rPr>
          <w:rFonts w:ascii="GHEA Grapalat" w:hAnsi="GHEA Grapalat" w:cs="Arial"/>
          <w:lang w:val="es-ES"/>
        </w:rPr>
        <w:t xml:space="preserve"> </w:t>
      </w:r>
      <w:r w:rsidR="00C22265">
        <w:rPr>
          <w:rFonts w:ascii="GHEA Grapalat" w:hAnsi="GHEA Grapalat" w:cs="Arial"/>
          <w:lang w:val="hy-AM"/>
        </w:rPr>
        <w:t xml:space="preserve"> </w:t>
      </w:r>
      <w:r w:rsidR="00B2572B" w:rsidRPr="00AE2768">
        <w:rPr>
          <w:rFonts w:ascii="GHEA Grapalat" w:hAnsi="GHEA Grapalat" w:cs="Sylfaen"/>
          <w:b/>
          <w:lang w:val="es-ES"/>
        </w:rPr>
        <w:t>ծածկագրով</w:t>
      </w:r>
    </w:p>
    <w:p w14:paraId="2A4772FF" w14:textId="77777777" w:rsidR="00B2572B" w:rsidRPr="00A0476B" w:rsidRDefault="003351A6"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w:t>
      </w:r>
      <w:r w:rsidR="008E7F95">
        <w:rPr>
          <w:rFonts w:ascii="GHEA Grapalat" w:hAnsi="GHEA Grapalat" w:cs="Sylfaen"/>
          <w:b/>
          <w:lang w:val="es-ES"/>
        </w:rPr>
        <w:t xml:space="preserve"> ընթակարգի</w:t>
      </w:r>
      <w:r w:rsidR="008E7F95">
        <w:rPr>
          <w:rFonts w:ascii="GHEA Grapalat" w:hAnsi="GHEA Grapalat" w:cs="Sylfaen"/>
          <w:b/>
          <w:lang w:val="hy-AM"/>
        </w:rPr>
        <w:t xml:space="preserve"> </w:t>
      </w:r>
      <w:r w:rsidR="00B2572B" w:rsidRPr="00AE2768">
        <w:rPr>
          <w:rFonts w:ascii="GHEA Grapalat" w:hAnsi="GHEA Grapalat" w:cs="Sylfaen"/>
          <w:b/>
          <w:lang w:val="es-ES"/>
        </w:rPr>
        <w:t>հրավերի</w:t>
      </w:r>
    </w:p>
    <w:p w14:paraId="12137ADA" w14:textId="77777777" w:rsidR="00B2572B" w:rsidRDefault="00B2572B" w:rsidP="00EF3662">
      <w:pPr>
        <w:jc w:val="center"/>
        <w:rPr>
          <w:rFonts w:ascii="GHEA Grapalat" w:hAnsi="GHEA Grapalat" w:cs="Sylfaen"/>
          <w:b/>
          <w:lang w:val="af-ZA"/>
        </w:rPr>
      </w:pPr>
    </w:p>
    <w:p w14:paraId="105CCB59" w14:textId="77777777" w:rsidR="00A77DE9" w:rsidRPr="00A0476B" w:rsidRDefault="00A77DE9" w:rsidP="00EF3662">
      <w:pPr>
        <w:jc w:val="center"/>
        <w:rPr>
          <w:rFonts w:ascii="GHEA Grapalat" w:hAnsi="GHEA Grapalat" w:cs="Sylfaen"/>
          <w:b/>
          <w:lang w:val="af-ZA"/>
        </w:rPr>
      </w:pPr>
    </w:p>
    <w:p w14:paraId="52F1DA1E" w14:textId="77777777" w:rsidR="00B2572B" w:rsidRPr="00A0476B" w:rsidRDefault="00B2572B" w:rsidP="00EF3662">
      <w:pPr>
        <w:jc w:val="center"/>
        <w:rPr>
          <w:rFonts w:ascii="GHEA Grapalat" w:hAnsi="GHEA Grapalat" w:cs="Arial"/>
          <w:b/>
          <w:lang w:val="af-ZA"/>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0476B">
        <w:rPr>
          <w:rFonts w:ascii="GHEA Grapalat" w:hAnsi="GHEA Grapalat" w:cs="Sylfaen"/>
          <w:b/>
          <w:lang w:val="af-ZA"/>
        </w:rPr>
        <w:t>*</w:t>
      </w:r>
    </w:p>
    <w:p w14:paraId="23498100" w14:textId="77777777" w:rsidR="00B2572B" w:rsidRDefault="003351A6" w:rsidP="00EF3662">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w:t>
      </w:r>
      <w:r w:rsidR="008E7F95">
        <w:rPr>
          <w:rFonts w:ascii="GHEA Grapalat" w:hAnsi="GHEA Grapalat" w:cs="Sylfaen"/>
          <w:color w:val="auto"/>
          <w:sz w:val="24"/>
          <w:szCs w:val="24"/>
          <w:lang w:val="es-ES"/>
        </w:rPr>
        <w:t xml:space="preserve"> ընթակարգի</w:t>
      </w:r>
      <w:r w:rsidR="00B2572B" w:rsidRPr="00AE2768">
        <w:rPr>
          <w:rFonts w:ascii="GHEA Grapalat" w:hAnsi="GHEA Grapalat" w:cs="Sylfaen"/>
          <w:color w:val="auto"/>
          <w:sz w:val="24"/>
          <w:szCs w:val="24"/>
          <w:lang w:val="es-ES"/>
        </w:rPr>
        <w:t>ն</w:t>
      </w:r>
      <w:r w:rsidR="00AE071C">
        <w:rPr>
          <w:rFonts w:ascii="GHEA Grapalat" w:hAnsi="GHEA Grapalat" w:cs="Sylfaen"/>
          <w:color w:val="auto"/>
          <w:sz w:val="24"/>
          <w:szCs w:val="24"/>
          <w:lang w:val="hy-AM"/>
        </w:rPr>
        <w:t xml:space="preserve"> </w:t>
      </w:r>
      <w:r w:rsidR="00B2572B" w:rsidRPr="00AE2768">
        <w:rPr>
          <w:rFonts w:ascii="GHEA Grapalat" w:hAnsi="GHEA Grapalat" w:cs="Sylfaen"/>
          <w:color w:val="auto"/>
          <w:sz w:val="24"/>
          <w:szCs w:val="24"/>
          <w:lang w:val="es-ES"/>
        </w:rPr>
        <w:t>մասնակցելու</w:t>
      </w:r>
    </w:p>
    <w:p w14:paraId="55E69725" w14:textId="77777777" w:rsidR="00A77DE9" w:rsidRPr="00A77DE9" w:rsidRDefault="00A77DE9" w:rsidP="00A77DE9">
      <w:pPr>
        <w:rPr>
          <w:lang w:val="es-ES" w:eastAsia="ru-RU"/>
        </w:rPr>
      </w:pPr>
    </w:p>
    <w:p w14:paraId="0A413E7C" w14:textId="77777777" w:rsidR="00B2572B" w:rsidRPr="00A0476B" w:rsidRDefault="00B2572B" w:rsidP="00EF3662">
      <w:pPr>
        <w:rPr>
          <w:lang w:val="af-ZA" w:eastAsia="ru-RU"/>
        </w:rPr>
      </w:pPr>
    </w:p>
    <w:p w14:paraId="0406DEF0" w14:textId="77777777" w:rsidR="00B2572B" w:rsidRPr="00A0476B" w:rsidRDefault="00B2572B" w:rsidP="00EF3662">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004E28EC" w:rsidRPr="00AE2768">
        <w:rPr>
          <w:rFonts w:ascii="GHEA Grapalat" w:hAnsi="GHEA Grapalat" w:cs="Sylfaen"/>
          <w:sz w:val="20"/>
          <w:szCs w:val="20"/>
          <w:lang w:val="es-ES"/>
        </w:rPr>
        <w:t>Հ</w:t>
      </w:r>
      <w:r w:rsidRPr="00AE2768">
        <w:rPr>
          <w:rFonts w:ascii="GHEA Grapalat" w:hAnsi="GHEA Grapalat" w:cs="Sylfaen"/>
          <w:sz w:val="20"/>
          <w:szCs w:val="20"/>
          <w:lang w:val="es-ES"/>
        </w:rPr>
        <w:t>այտնում</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14:paraId="16A34008" w14:textId="77777777" w:rsidR="00B2572B" w:rsidRPr="00A0476B" w:rsidRDefault="00B2572B" w:rsidP="00EF3662">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14:paraId="0FDC3825" w14:textId="660DFCB6" w:rsidR="00B2572B" w:rsidRPr="00361896" w:rsidRDefault="00FF15C5" w:rsidP="00EF3662">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մարզի</w:t>
      </w:r>
      <w:r w:rsidR="004E28EC" w:rsidRPr="00361896">
        <w:rPr>
          <w:rFonts w:ascii="GHEA Grapalat" w:hAnsi="GHEA Grapalat" w:cs="Arial"/>
          <w:sz w:val="20"/>
          <w:szCs w:val="20"/>
          <w:lang w:val="af-ZA"/>
        </w:rPr>
        <w:t xml:space="preserve"> </w:t>
      </w:r>
      <w:r w:rsidR="004A3DC3" w:rsidRPr="00361896">
        <w:rPr>
          <w:rFonts w:ascii="GHEA Grapalat" w:hAnsi="GHEA Grapalat" w:cs="Arial"/>
          <w:sz w:val="20"/>
          <w:szCs w:val="20"/>
          <w:lang w:val="af-ZA"/>
        </w:rPr>
        <w:t>«</w:t>
      </w:r>
      <w:r w:rsidR="00335FF2">
        <w:rPr>
          <w:rFonts w:ascii="GHEA Grapalat" w:hAnsi="GHEA Grapalat" w:cs="Arial"/>
          <w:sz w:val="20"/>
          <w:szCs w:val="20"/>
          <w:lang w:val="af-ZA"/>
        </w:rPr>
        <w:t>Աշտարակի Ն.Աշտարակեցու անվան թիվ 1 հիմնական դպրոց</w:t>
      </w:r>
      <w:r w:rsidR="004A3DC3" w:rsidRPr="00361896">
        <w:rPr>
          <w:rFonts w:ascii="GHEA Grapalat" w:hAnsi="GHEA Grapalat" w:cs="Arial"/>
          <w:sz w:val="20"/>
          <w:szCs w:val="20"/>
          <w:lang w:val="af-ZA"/>
        </w:rPr>
        <w:t xml:space="preserve"> » ՊՈԱԿ</w:t>
      </w:r>
      <w:r w:rsidR="00B2572B" w:rsidRPr="00361896">
        <w:rPr>
          <w:rFonts w:ascii="GHEA Grapalat" w:hAnsi="GHEA Grapalat"/>
          <w:sz w:val="22"/>
          <w:szCs w:val="22"/>
          <w:lang w:val="af-ZA"/>
        </w:rPr>
        <w:t>-</w:t>
      </w:r>
      <w:r w:rsidR="00B2572B" w:rsidRPr="00361896">
        <w:rPr>
          <w:rFonts w:ascii="GHEA Grapalat" w:hAnsi="GHEA Grapalat" w:cs="Sylfaen"/>
          <w:sz w:val="20"/>
          <w:szCs w:val="20"/>
          <w:lang w:val="es-ES"/>
        </w:rPr>
        <w:t>ի</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կողմից</w:t>
      </w:r>
      <w:r w:rsidR="0094544A" w:rsidRPr="00361896">
        <w:rPr>
          <w:rFonts w:ascii="GHEA Grapalat" w:hAnsi="GHEA Grapalat" w:cs="Sylfaen"/>
          <w:sz w:val="20"/>
          <w:szCs w:val="20"/>
          <w:lang w:val="af-ZA"/>
        </w:rPr>
        <w:t xml:space="preserve"> </w:t>
      </w:r>
      <w:r w:rsidR="00CB07F1">
        <w:rPr>
          <w:rFonts w:ascii="GHEA Grapalat" w:hAnsi="GHEA Grapalat" w:cs="Arial"/>
          <w:b/>
          <w:sz w:val="20"/>
          <w:szCs w:val="20"/>
          <w:lang w:val="es-ES"/>
        </w:rPr>
        <w:t>ՀՀԱՄ-ԱՇՏԱՐԱԿ-1-ՀԴ-ԳՀԱՊՁԲ -</w:t>
      </w:r>
      <w:r w:rsidR="001D4A29">
        <w:rPr>
          <w:rFonts w:ascii="GHEA Grapalat" w:hAnsi="GHEA Grapalat" w:cs="Arial"/>
          <w:b/>
          <w:sz w:val="20"/>
          <w:szCs w:val="20"/>
          <w:lang w:val="es-ES"/>
        </w:rPr>
        <w:t>26/01</w:t>
      </w:r>
      <w:r w:rsidR="00C22265">
        <w:rPr>
          <w:rFonts w:ascii="GHEA Grapalat" w:hAnsi="GHEA Grapalat" w:cs="Arial"/>
          <w:b/>
          <w:sz w:val="20"/>
          <w:szCs w:val="20"/>
          <w:lang w:val="es-ES"/>
        </w:rPr>
        <w:t xml:space="preserve"> </w:t>
      </w:r>
      <w:r w:rsidR="004E28EC" w:rsidRPr="00361896">
        <w:rPr>
          <w:rFonts w:ascii="GHEA Grapalat" w:hAnsi="GHEA Grapalat" w:cs="Arial"/>
          <w:b/>
          <w:sz w:val="20"/>
          <w:szCs w:val="20"/>
          <w:lang w:val="af-ZA"/>
        </w:rPr>
        <w:t xml:space="preserve"> </w:t>
      </w:r>
      <w:r w:rsidR="00B2572B" w:rsidRPr="00361896">
        <w:rPr>
          <w:rFonts w:ascii="GHEA Grapalat" w:hAnsi="GHEA Grapalat" w:cs="Sylfaen"/>
          <w:sz w:val="20"/>
          <w:szCs w:val="20"/>
          <w:lang w:val="es-ES"/>
        </w:rPr>
        <w:t>ծածկագրով</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հայտարարված</w:t>
      </w:r>
      <w:r w:rsidR="004E28EC" w:rsidRPr="00361896">
        <w:rPr>
          <w:rFonts w:ascii="GHEA Grapalat" w:hAnsi="GHEA Grapalat" w:cs="Sylfaen"/>
          <w:sz w:val="20"/>
          <w:szCs w:val="20"/>
          <w:lang w:val="af-ZA"/>
        </w:rPr>
        <w:t xml:space="preserve"> </w:t>
      </w:r>
      <w:r w:rsidR="003351A6">
        <w:rPr>
          <w:rFonts w:ascii="GHEA Grapalat" w:hAnsi="GHEA Grapalat" w:cs="Sylfaen"/>
          <w:sz w:val="20"/>
          <w:szCs w:val="20"/>
          <w:lang w:val="es-ES"/>
        </w:rPr>
        <w:t>ԳՆԱՆՇՄԱՆ ՀԱՐՑՄԱն</w:t>
      </w:r>
      <w:r w:rsidR="004E28EC" w:rsidRPr="00361896">
        <w:rPr>
          <w:rFonts w:ascii="GHEA Grapalat" w:hAnsi="GHEA Grapalat" w:cs="Sylfaen"/>
          <w:sz w:val="20"/>
          <w:szCs w:val="20"/>
          <w:lang w:val="af-ZA"/>
        </w:rPr>
        <w:t xml:space="preserve"> </w:t>
      </w:r>
      <w:r w:rsidR="00730C69" w:rsidRPr="00361896">
        <w:rPr>
          <w:rFonts w:ascii="GHEA Grapalat" w:hAnsi="GHEA Grapalat" w:cs="Sylfaen"/>
          <w:sz w:val="20"/>
          <w:szCs w:val="20"/>
          <w:lang w:val="es-ES"/>
        </w:rPr>
        <w:t>ընթացակարգ</w:t>
      </w:r>
      <w:r w:rsidR="00B2572B" w:rsidRPr="00361896">
        <w:rPr>
          <w:rFonts w:ascii="GHEA Grapalat" w:hAnsi="GHEA Grapalat" w:cs="Sylfaen"/>
          <w:sz w:val="20"/>
          <w:szCs w:val="20"/>
          <w:lang w:val="es-ES"/>
        </w:rPr>
        <w:t>ի</w:t>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4E28EC" w:rsidRPr="00361896">
        <w:rPr>
          <w:rFonts w:ascii="GHEA Grapalat" w:hAnsi="GHEA Grapalat"/>
          <w:u w:val="single"/>
          <w:lang w:val="af-ZA"/>
        </w:rPr>
        <w:t xml:space="preserve"> </w:t>
      </w:r>
      <w:r w:rsidR="00B2572B" w:rsidRPr="00361896">
        <w:rPr>
          <w:rFonts w:ascii="GHEA Grapalat" w:hAnsi="GHEA Grapalat" w:cs="Sylfaen"/>
          <w:sz w:val="20"/>
          <w:szCs w:val="20"/>
          <w:lang w:val="es-ES"/>
        </w:rPr>
        <w:t>չափաբաժնին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չափաբաժիններին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և</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հրավերի</w:t>
      </w:r>
    </w:p>
    <w:p w14:paraId="0E6290A0" w14:textId="77777777" w:rsidR="00B2572B" w:rsidRPr="00A0476B" w:rsidRDefault="00B2572B" w:rsidP="00EF3662">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14:paraId="765311E7" w14:textId="77777777" w:rsidR="00B2572B" w:rsidRPr="00A0476B" w:rsidRDefault="00B2572B" w:rsidP="00EF3662">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14:paraId="6BE2CB91" w14:textId="77777777" w:rsidR="00B2572B" w:rsidRPr="00A0476B" w:rsidRDefault="00B2572B" w:rsidP="00EF3662">
      <w:pPr>
        <w:jc w:val="both"/>
        <w:rPr>
          <w:rFonts w:ascii="GHEA Grapalat" w:hAnsi="GHEA Grapalat"/>
          <w:sz w:val="12"/>
          <w:szCs w:val="12"/>
          <w:u w:val="single"/>
          <w:lang w:val="af-ZA"/>
        </w:rPr>
      </w:pPr>
    </w:p>
    <w:p w14:paraId="76A8753B"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14:paraId="37A64681" w14:textId="77777777" w:rsidR="00B2572B" w:rsidRPr="00A0476B" w:rsidRDefault="00B2572B"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14:paraId="00EB9643"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14:paraId="68F0422F" w14:textId="77777777" w:rsidR="00B2572B" w:rsidRPr="000245CE" w:rsidRDefault="00B2572B" w:rsidP="00EF3662">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00371046"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14:paraId="6427E79B" w14:textId="77777777" w:rsidR="004D5333" w:rsidRPr="000245CE" w:rsidRDefault="00B2572B" w:rsidP="00EF3662">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14:paraId="69ED0524" w14:textId="77777777" w:rsidR="004D5333" w:rsidRPr="00371046" w:rsidRDefault="004D5333"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14:paraId="44EB1C21" w14:textId="77777777" w:rsidR="00B2572B" w:rsidRPr="00F337A0" w:rsidRDefault="00B2572B" w:rsidP="004D533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14:paraId="0AA306F7" w14:textId="77777777" w:rsidR="00B2572B" w:rsidRPr="00FF15C5" w:rsidRDefault="00B2572B" w:rsidP="00FF15C5">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14:paraId="2B4EF791" w14:textId="77777777"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14:paraId="0F7C343F" w14:textId="77777777" w:rsidR="00B2572B" w:rsidRPr="00AE2768" w:rsidRDefault="00B2572B" w:rsidP="00FF15C5">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14:paraId="2AECFBB4" w14:textId="77777777" w:rsidR="00B2572B" w:rsidRPr="00AE2768" w:rsidRDefault="00B2572B" w:rsidP="00EF3662">
      <w:pPr>
        <w:jc w:val="right"/>
        <w:rPr>
          <w:rFonts w:ascii="GHEA Grapalat" w:hAnsi="GHEA Grapalat"/>
          <w:sz w:val="10"/>
          <w:szCs w:val="10"/>
          <w:lang w:val="hy-AM"/>
        </w:rPr>
      </w:pPr>
    </w:p>
    <w:p w14:paraId="6080DF50"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14:paraId="4B03DF5F" w14:textId="77777777"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14:paraId="6E9D1B26"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14:paraId="1C276044" w14:textId="77777777"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14:paraId="2DA4D411" w14:textId="77777777" w:rsidR="00A5473D" w:rsidRPr="00361896" w:rsidRDefault="00A5473D" w:rsidP="00975F7E">
      <w:pPr>
        <w:ind w:firstLine="709"/>
        <w:jc w:val="both"/>
        <w:rPr>
          <w:rFonts w:ascii="GHEA Grapalat" w:hAnsi="GHEA Grapalat" w:cs="Arial"/>
          <w:sz w:val="20"/>
          <w:szCs w:val="20"/>
          <w:lang w:val="hy-AM"/>
        </w:rPr>
      </w:pPr>
    </w:p>
    <w:p w14:paraId="27684EF8" w14:textId="77777777" w:rsidR="006C3873" w:rsidRPr="00361896" w:rsidRDefault="006C3873" w:rsidP="00975F7E">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w:t>
      </w:r>
      <w:r w:rsidR="00371046" w:rsidRPr="00361896">
        <w:rPr>
          <w:rFonts w:ascii="GHEA Grapalat" w:hAnsi="GHEA Grapalat" w:cs="Arial"/>
          <w:sz w:val="20"/>
          <w:szCs w:val="20"/>
          <w:lang w:val="hy-AM"/>
        </w:rPr>
        <w:t>___________________________</w:t>
      </w:r>
      <w:r w:rsidRPr="00361896">
        <w:rPr>
          <w:rFonts w:ascii="GHEA Grapalat" w:hAnsi="GHEA Grapalat" w:cs="Arial"/>
          <w:sz w:val="20"/>
          <w:szCs w:val="20"/>
          <w:lang w:val="hy-AM"/>
        </w:rPr>
        <w:t xml:space="preserve"> հայտարարում և հավաստում է, որ՝</w:t>
      </w:r>
    </w:p>
    <w:p w14:paraId="67AA3BCF" w14:textId="77777777" w:rsidR="006C3873" w:rsidRPr="00361896" w:rsidRDefault="006C3873" w:rsidP="00975F7E">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14:paraId="08C56B7D" w14:textId="65D2E2C2" w:rsidR="004B7C30" w:rsidRPr="00361896" w:rsidRDefault="006C3873" w:rsidP="00975F7E">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CB07F1">
        <w:rPr>
          <w:rFonts w:ascii="GHEA Grapalat" w:hAnsi="GHEA Grapalat" w:cs="Arial"/>
          <w:b/>
          <w:sz w:val="20"/>
          <w:szCs w:val="20"/>
          <w:lang w:val="hy-AM"/>
        </w:rPr>
        <w:t>ՀՀԱՄ-ԱՇՏԱՐԱԿ-1-ՀԴ-ԳՀԱՊՁԲ -</w:t>
      </w:r>
      <w:r w:rsidR="001D4A29">
        <w:rPr>
          <w:rFonts w:ascii="GHEA Grapalat" w:hAnsi="GHEA Grapalat" w:cs="Arial"/>
          <w:b/>
          <w:sz w:val="20"/>
          <w:szCs w:val="20"/>
          <w:lang w:val="hy-AM"/>
        </w:rPr>
        <w:t>26/01</w:t>
      </w:r>
      <w:r w:rsidR="00C22265">
        <w:rPr>
          <w:rFonts w:ascii="GHEA Grapalat" w:hAnsi="GHEA Grapalat" w:cs="Arial"/>
          <w:b/>
          <w:sz w:val="20"/>
          <w:szCs w:val="20"/>
          <w:lang w:val="hy-AM"/>
        </w:rPr>
        <w:t xml:space="preserve"> </w:t>
      </w:r>
      <w:r w:rsidR="0024560D"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Pr="00361896">
        <w:rPr>
          <w:rFonts w:ascii="GHEA Grapalat" w:hAnsi="GHEA Grapalat" w:cs="Arial"/>
          <w:sz w:val="20"/>
          <w:szCs w:val="20"/>
          <w:lang w:val="hy-AM"/>
        </w:rPr>
        <w:t xml:space="preserve">ի հրավերով սահմանված մասնակցության իրավունքի պահանջներին </w:t>
      </w:r>
      <w:r w:rsidR="00EB07BB" w:rsidRPr="00361896">
        <w:rPr>
          <w:rFonts w:ascii="GHEA Grapalat" w:hAnsi="GHEA Grapalat" w:cs="Arial"/>
          <w:sz w:val="20"/>
          <w:szCs w:val="20"/>
          <w:lang w:val="hy-AM"/>
        </w:rPr>
        <w:t xml:space="preserve"> </w:t>
      </w:r>
      <w:r w:rsidR="00FF2565" w:rsidRPr="00361896">
        <w:rPr>
          <w:rFonts w:ascii="GHEA Grapalat" w:hAnsi="GHEA Grapalat" w:cs="Arial"/>
          <w:sz w:val="20"/>
          <w:szCs w:val="20"/>
          <w:lang w:val="hy-AM"/>
        </w:rPr>
        <w:t xml:space="preserve">և </w:t>
      </w:r>
      <w:r w:rsidR="00FF2565"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00FF2565" w:rsidRPr="00361896">
        <w:rPr>
          <w:rFonts w:ascii="GHEA Grapalat" w:hAnsi="GHEA Grapalat" w:cs="Sylfaen"/>
          <w:sz w:val="20"/>
          <w:lang w:val="es-ES"/>
        </w:rPr>
        <w:t>.</w:t>
      </w:r>
    </w:p>
    <w:p w14:paraId="18B9547B" w14:textId="78FEE716" w:rsidR="006C3873" w:rsidRPr="00361896" w:rsidRDefault="00887807" w:rsidP="00975F7E">
      <w:pPr>
        <w:ind w:firstLine="708"/>
        <w:jc w:val="both"/>
        <w:rPr>
          <w:rFonts w:ascii="GHEA Grapalat" w:hAnsi="GHEA Grapalat" w:cs="Arial"/>
          <w:sz w:val="22"/>
          <w:szCs w:val="22"/>
          <w:lang w:val="hy-AM"/>
        </w:rPr>
      </w:pPr>
      <w:r w:rsidRPr="00361896">
        <w:rPr>
          <w:rFonts w:ascii="GHEA Grapalat" w:hAnsi="GHEA Grapalat" w:cs="Arial"/>
          <w:sz w:val="20"/>
          <w:szCs w:val="20"/>
          <w:lang w:val="hy-AM"/>
        </w:rPr>
        <w:t>2</w:t>
      </w:r>
      <w:r w:rsidR="006C3873" w:rsidRPr="00361896">
        <w:rPr>
          <w:rFonts w:ascii="GHEA Grapalat" w:hAnsi="GHEA Grapalat" w:cs="Arial"/>
          <w:sz w:val="20"/>
          <w:szCs w:val="20"/>
          <w:lang w:val="hy-AM"/>
        </w:rPr>
        <w:t xml:space="preserve">) </w:t>
      </w:r>
      <w:r w:rsidR="00CB07F1">
        <w:rPr>
          <w:rFonts w:ascii="GHEA Grapalat" w:hAnsi="GHEA Grapalat" w:cs="Arial"/>
          <w:b/>
          <w:sz w:val="20"/>
          <w:szCs w:val="20"/>
          <w:lang w:val="hy-AM"/>
        </w:rPr>
        <w:t>ՀՀԱՄ-ԱՇՏԱՐԱԿ-1-ՀԴ-ԳՀԱՊՁԲ -</w:t>
      </w:r>
      <w:r w:rsidR="001D4A29">
        <w:rPr>
          <w:rFonts w:ascii="GHEA Grapalat" w:hAnsi="GHEA Grapalat" w:cs="Arial"/>
          <w:b/>
          <w:sz w:val="20"/>
          <w:szCs w:val="20"/>
          <w:lang w:val="hy-AM"/>
        </w:rPr>
        <w:t>26/01</w:t>
      </w:r>
      <w:r w:rsidR="00C22265">
        <w:rPr>
          <w:rFonts w:ascii="GHEA Grapalat" w:hAnsi="GHEA Grapalat" w:cs="Arial"/>
          <w:b/>
          <w:sz w:val="20"/>
          <w:szCs w:val="20"/>
          <w:lang w:val="hy-AM"/>
        </w:rPr>
        <w:t xml:space="preserve"> </w:t>
      </w:r>
      <w:r w:rsidR="00FF2565" w:rsidRPr="00361896">
        <w:rPr>
          <w:rFonts w:ascii="GHEA Grapalat" w:hAnsi="GHEA Grapalat" w:cs="Arial"/>
          <w:b/>
          <w:sz w:val="20"/>
          <w:szCs w:val="20"/>
          <w:lang w:val="hy-AM"/>
        </w:rPr>
        <w:t xml:space="preserve"> </w:t>
      </w:r>
      <w:r w:rsidR="006C3873"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006C3873" w:rsidRPr="00361896">
        <w:rPr>
          <w:rFonts w:ascii="GHEA Grapalat" w:hAnsi="GHEA Grapalat" w:cs="Arial"/>
          <w:sz w:val="20"/>
          <w:szCs w:val="20"/>
          <w:lang w:val="hy-AM"/>
        </w:rPr>
        <w:t>ին մասնակցելու շրջանակում`</w:t>
      </w:r>
    </w:p>
    <w:p w14:paraId="18EAC3C2" w14:textId="77777777" w:rsidR="00D51C0B" w:rsidRPr="00A71D81" w:rsidRDefault="00D51C0B" w:rsidP="00D51C0B">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164B17D" w14:textId="77777777" w:rsidR="00D51C0B" w:rsidRPr="00A71D81" w:rsidRDefault="00D51C0B" w:rsidP="00D51C0B">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EF9AAE1" w14:textId="77777777" w:rsidR="00D51C0B" w:rsidRPr="00A71D81" w:rsidRDefault="00D51C0B" w:rsidP="00D51C0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B1D427F"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C8CCF6D"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0FE5D27"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49488D84" w14:textId="77777777" w:rsidR="00D51C0B" w:rsidRPr="00A71D81" w:rsidRDefault="00D51C0B" w:rsidP="00D51C0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F69CD74" w14:textId="77777777" w:rsidR="00D51C0B" w:rsidRPr="00A71D81" w:rsidRDefault="00D51C0B" w:rsidP="00D51C0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8FBC671" w14:textId="77777777" w:rsidR="002E4CFB" w:rsidRDefault="002E4CFB" w:rsidP="002E4CFB">
      <w:pPr>
        <w:ind w:left="720"/>
        <w:jc w:val="both"/>
        <w:rPr>
          <w:rFonts w:ascii="GHEA Grapalat" w:hAnsi="GHEA Grapalat" w:cs="Arial"/>
          <w:sz w:val="20"/>
          <w:szCs w:val="20"/>
          <w:lang w:val="es-ES"/>
        </w:rPr>
      </w:pPr>
    </w:p>
    <w:p w14:paraId="0DF894BA" w14:textId="77777777" w:rsidR="002E4CFB" w:rsidRPr="00A71D81" w:rsidRDefault="002E4CFB" w:rsidP="002E4CF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46E557A" w14:textId="77777777" w:rsidR="002E4CFB" w:rsidRPr="00A71D81" w:rsidRDefault="002E4CFB" w:rsidP="002E4CF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7D1DBBF" w14:textId="77777777" w:rsidR="002E4CFB" w:rsidRPr="005F1C06" w:rsidRDefault="002E4CFB" w:rsidP="002E4CFB">
      <w:pPr>
        <w:jc w:val="both"/>
        <w:rPr>
          <w:rFonts w:ascii="GHEA Grapalat" w:hAnsi="GHEA Grapalat"/>
          <w:sz w:val="22"/>
          <w:szCs w:val="22"/>
          <w:lang w:val="hy-AM"/>
        </w:rPr>
      </w:pPr>
    </w:p>
    <w:p w14:paraId="78E81197" w14:textId="77777777" w:rsidR="002E4CFB" w:rsidRPr="00A71D81" w:rsidRDefault="002E4CFB" w:rsidP="002E4CF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F7BA93" w14:textId="77777777" w:rsidR="002E4CFB" w:rsidRPr="00A71D81" w:rsidRDefault="002E4CFB" w:rsidP="002E4CFB">
      <w:pPr>
        <w:jc w:val="right"/>
        <w:rPr>
          <w:rFonts w:ascii="GHEA Grapalat" w:hAnsi="GHEA Grapalat"/>
          <w:sz w:val="10"/>
          <w:szCs w:val="10"/>
          <w:lang w:val="es-ES"/>
        </w:rPr>
      </w:pPr>
    </w:p>
    <w:p w14:paraId="2FBD88D2" w14:textId="77777777" w:rsidR="002E4CFB" w:rsidRPr="00A71D81" w:rsidRDefault="002E4CFB" w:rsidP="002E4CF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536BE07" w14:textId="77777777" w:rsidR="002E4CFB" w:rsidRPr="00A71D81" w:rsidRDefault="002E4CFB" w:rsidP="002E4CF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024CEEF" w14:textId="77777777" w:rsidR="002E4CFB" w:rsidRPr="003B269F" w:rsidRDefault="002E4CFB" w:rsidP="002E4CF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4F239019" w14:textId="77777777" w:rsidR="002E4CFB" w:rsidRPr="00A71D81" w:rsidRDefault="002E4CFB" w:rsidP="002E4CFB">
      <w:pPr>
        <w:ind w:firstLine="708"/>
        <w:jc w:val="both"/>
        <w:rPr>
          <w:rFonts w:ascii="GHEA Grapalat" w:hAnsi="GHEA Grapalat"/>
          <w:sz w:val="20"/>
          <w:lang w:val="es-ES"/>
        </w:rPr>
      </w:pPr>
    </w:p>
    <w:p w14:paraId="225BF0DE" w14:textId="77777777" w:rsidR="002E4CFB" w:rsidRPr="00A71D81" w:rsidRDefault="002E4CFB" w:rsidP="002E4CFB">
      <w:pPr>
        <w:ind w:firstLine="708"/>
        <w:jc w:val="both"/>
        <w:rPr>
          <w:rFonts w:ascii="GHEA Grapalat" w:hAnsi="GHEA Grapalat"/>
          <w:sz w:val="20"/>
          <w:lang w:val="es-ES"/>
        </w:rPr>
      </w:pPr>
    </w:p>
    <w:p w14:paraId="3C3429B3" w14:textId="77777777" w:rsidR="002E4CFB" w:rsidRPr="00A71D81" w:rsidRDefault="002E4CFB" w:rsidP="002E4CFB">
      <w:pPr>
        <w:jc w:val="both"/>
        <w:rPr>
          <w:rFonts w:ascii="GHEA Grapalat" w:hAnsi="GHEA Grapalat"/>
          <w:sz w:val="20"/>
          <w:lang w:val="es-ES"/>
        </w:rPr>
      </w:pPr>
    </w:p>
    <w:p w14:paraId="38308295" w14:textId="77777777" w:rsidR="002E4CFB" w:rsidRPr="00A71D81" w:rsidRDefault="002E4CFB" w:rsidP="002E4CFB">
      <w:pPr>
        <w:jc w:val="both"/>
        <w:rPr>
          <w:rFonts w:ascii="GHEA Grapalat" w:hAnsi="GHEA Grapalat"/>
          <w:sz w:val="20"/>
          <w:lang w:val="es-ES"/>
        </w:rPr>
      </w:pPr>
    </w:p>
    <w:p w14:paraId="380E5DB4" w14:textId="77777777" w:rsidR="002E4CFB" w:rsidRPr="00A71D81" w:rsidRDefault="002E4CFB" w:rsidP="002E4CF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A2D987C" w14:textId="77777777" w:rsidR="002E4CFB" w:rsidRPr="00A71D81" w:rsidRDefault="002E4CFB" w:rsidP="002E4CFB">
      <w:pPr>
        <w:jc w:val="both"/>
        <w:rPr>
          <w:rFonts w:ascii="GHEA Grapalat" w:hAnsi="GHEA Grapalat" w:cs="Arial"/>
          <w:sz w:val="20"/>
          <w:vertAlign w:val="superscript"/>
          <w:lang w:val="es-ES"/>
        </w:rPr>
      </w:pPr>
    </w:p>
    <w:p w14:paraId="623F9B92" w14:textId="77777777" w:rsidR="002E4CFB" w:rsidRPr="006D2576" w:rsidRDefault="002E4CFB" w:rsidP="002E4CFB">
      <w:pPr>
        <w:jc w:val="both"/>
        <w:rPr>
          <w:rFonts w:ascii="GHEA Grapalat" w:hAnsi="GHEA Grapalat"/>
          <w:sz w:val="20"/>
          <w:lang w:val="hy-AM"/>
        </w:rPr>
      </w:pPr>
      <w:r w:rsidRPr="00A71D81">
        <w:rPr>
          <w:rFonts w:ascii="GHEA Grapalat" w:hAnsi="GHEA Grapalat"/>
          <w:sz w:val="20"/>
          <w:lang w:val="hy-AM"/>
        </w:rPr>
        <w:t xml:space="preserve">    </w:t>
      </w:r>
    </w:p>
    <w:p w14:paraId="3D4017AA" w14:textId="77777777" w:rsidR="002E4CFB" w:rsidRPr="006D2576" w:rsidRDefault="002E4CFB" w:rsidP="002E4CF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D8B69D" w14:textId="77777777" w:rsidR="002E4CFB" w:rsidRPr="006D2576" w:rsidRDefault="002E4CFB" w:rsidP="002E4CFB">
      <w:pPr>
        <w:pStyle w:val="af2"/>
        <w:rPr>
          <w:rFonts w:ascii="GHEA Grapalat" w:hAnsi="GHEA Grapalat"/>
          <w:i/>
          <w:sz w:val="16"/>
          <w:szCs w:val="16"/>
          <w:lang w:val="hy-AM"/>
        </w:rPr>
      </w:pPr>
    </w:p>
    <w:p w14:paraId="3AE2876B" w14:textId="77777777" w:rsidR="002E4CFB" w:rsidRPr="006D2576" w:rsidRDefault="002E4CFB" w:rsidP="002E4CFB">
      <w:pPr>
        <w:pStyle w:val="af2"/>
        <w:rPr>
          <w:rFonts w:ascii="GHEA Grapalat" w:hAnsi="GHEA Grapalat"/>
          <w:i/>
          <w:sz w:val="16"/>
          <w:szCs w:val="16"/>
          <w:lang w:val="hy-AM"/>
        </w:rPr>
      </w:pPr>
    </w:p>
    <w:p w14:paraId="1F71DA4E" w14:textId="77777777" w:rsidR="002E4CFB" w:rsidRPr="006D2576" w:rsidRDefault="002E4CFB" w:rsidP="002E4CFB">
      <w:pPr>
        <w:pStyle w:val="af2"/>
        <w:rPr>
          <w:rFonts w:ascii="GHEA Grapalat" w:hAnsi="GHEA Grapalat"/>
          <w:i/>
          <w:sz w:val="16"/>
          <w:szCs w:val="16"/>
          <w:lang w:val="hy-AM"/>
        </w:rPr>
      </w:pPr>
    </w:p>
    <w:p w14:paraId="6DD0B248" w14:textId="77777777" w:rsidR="002E4CFB" w:rsidRPr="006D2576" w:rsidRDefault="002E4CFB" w:rsidP="002E4CFB">
      <w:pPr>
        <w:pStyle w:val="af2"/>
        <w:rPr>
          <w:rFonts w:ascii="GHEA Grapalat" w:hAnsi="GHEA Grapalat"/>
          <w:i/>
          <w:sz w:val="16"/>
          <w:szCs w:val="16"/>
          <w:lang w:val="hy-AM"/>
        </w:rPr>
      </w:pPr>
    </w:p>
    <w:p w14:paraId="7A546D16" w14:textId="77777777" w:rsidR="002E4CFB" w:rsidRDefault="002E4CFB" w:rsidP="002E4CFB">
      <w:pPr>
        <w:pStyle w:val="af2"/>
        <w:rPr>
          <w:rFonts w:ascii="GHEA Grapalat" w:hAnsi="GHEA Grapalat"/>
          <w:i/>
          <w:sz w:val="16"/>
          <w:szCs w:val="16"/>
          <w:lang w:val="hy-AM"/>
        </w:rPr>
      </w:pPr>
    </w:p>
    <w:p w14:paraId="13E9EBCB" w14:textId="77777777" w:rsidR="002E4CFB" w:rsidRDefault="002E4CFB" w:rsidP="002E4CFB">
      <w:pPr>
        <w:pStyle w:val="af2"/>
        <w:rPr>
          <w:rFonts w:ascii="GHEA Grapalat" w:hAnsi="GHEA Grapalat"/>
          <w:i/>
          <w:sz w:val="16"/>
          <w:szCs w:val="16"/>
          <w:lang w:val="hy-AM"/>
        </w:rPr>
      </w:pPr>
    </w:p>
    <w:p w14:paraId="10077589" w14:textId="77777777" w:rsidR="002E4CFB" w:rsidRDefault="002E4CFB" w:rsidP="002E4CFB">
      <w:pPr>
        <w:pStyle w:val="af2"/>
        <w:rPr>
          <w:rFonts w:ascii="GHEA Grapalat" w:hAnsi="GHEA Grapalat"/>
          <w:i/>
          <w:sz w:val="16"/>
          <w:szCs w:val="16"/>
          <w:lang w:val="hy-AM"/>
        </w:rPr>
      </w:pPr>
    </w:p>
    <w:p w14:paraId="0934B162" w14:textId="77777777" w:rsidR="002E4CFB" w:rsidRPr="00523B4A" w:rsidRDefault="002E4CFB" w:rsidP="002E4C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4585C150" w14:textId="77777777" w:rsidR="002E4CFB" w:rsidRPr="006F2A6C" w:rsidRDefault="002E4CFB" w:rsidP="002E4C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համաձայն</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գրանցած</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հղումը</w:t>
      </w:r>
      <w:proofErr w:type="spellEnd"/>
      <w:r w:rsidRPr="006F2A6C">
        <w:rPr>
          <w:rFonts w:ascii="GHEA Grapalat" w:hAnsi="GHEA Grapalat"/>
          <w:i/>
          <w:sz w:val="16"/>
          <w:szCs w:val="16"/>
        </w:rPr>
        <w:t>՝</w:t>
      </w:r>
      <w:r w:rsidRPr="002B6991">
        <w:rPr>
          <w:rFonts w:ascii="GHEA Grapalat" w:hAnsi="GHEA Grapalat"/>
          <w:i/>
          <w:sz w:val="16"/>
          <w:szCs w:val="16"/>
          <w:lang w:val="af-ZA"/>
        </w:rPr>
        <w:t xml:space="preserve"> </w:t>
      </w:r>
    </w:p>
    <w:p w14:paraId="3755E332" w14:textId="77777777" w:rsidR="002E4CFB" w:rsidRPr="002B6991" w:rsidRDefault="002E4CFB" w:rsidP="002E4C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74F9B36D" w14:textId="77777777" w:rsidR="002E4CFB" w:rsidRPr="002B6991" w:rsidRDefault="002E4CFB" w:rsidP="002E4C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A655AA1" w14:textId="77777777" w:rsidR="00B2572B" w:rsidRPr="00AE2768" w:rsidRDefault="00B518F1" w:rsidP="00B518F1">
      <w:pPr>
        <w:jc w:val="right"/>
        <w:rPr>
          <w:rFonts w:ascii="GHEA Grapalat" w:hAnsi="GHEA Grapalat" w:cs="Arial"/>
          <w:sz w:val="20"/>
          <w:lang w:val="hy-AM"/>
        </w:rPr>
      </w:pPr>
      <w:r w:rsidRPr="00A71D81">
        <w:rPr>
          <w:rFonts w:ascii="GHEA Grapalat" w:hAnsi="GHEA Grapalat" w:cs="Sylfaen"/>
          <w:b/>
          <w:lang w:val="hy-AM"/>
        </w:rPr>
        <w:br w:type="page"/>
      </w:r>
    </w:p>
    <w:p w14:paraId="0D529A0C" w14:textId="77777777" w:rsidR="000B1088" w:rsidRPr="00B518F1" w:rsidRDefault="000B1088" w:rsidP="00B518F1">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00E968EF" w:rsidRPr="00EF1A3D">
        <w:rPr>
          <w:rFonts w:ascii="GHEA Grapalat" w:hAnsi="GHEA Grapalat" w:cs="Arial"/>
          <w:b/>
          <w:i/>
          <w:lang w:val="hy-AM"/>
        </w:rPr>
        <w:t>1.1</w:t>
      </w:r>
    </w:p>
    <w:p w14:paraId="34EC83BE" w14:textId="65CB0157" w:rsidR="000B1088" w:rsidRPr="00AE2768" w:rsidRDefault="00CB07F1" w:rsidP="000B1088">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1D4A29">
        <w:rPr>
          <w:rFonts w:ascii="GHEA Grapalat" w:hAnsi="GHEA Grapalat" w:cs="Arial"/>
          <w:b/>
          <w:color w:val="FF0000"/>
          <w:lang w:val="hy-AM"/>
        </w:rPr>
        <w:t>26/01</w:t>
      </w:r>
      <w:r w:rsidR="00C22265">
        <w:rPr>
          <w:rFonts w:ascii="GHEA Grapalat" w:hAnsi="GHEA Grapalat" w:cs="Arial"/>
          <w:b/>
          <w:color w:val="FF0000"/>
          <w:lang w:val="hy-AM"/>
        </w:rPr>
        <w:t xml:space="preserve"> </w:t>
      </w:r>
      <w:r w:rsidR="000B1088" w:rsidRPr="00AE2768">
        <w:rPr>
          <w:rFonts w:ascii="GHEA Grapalat" w:hAnsi="GHEA Grapalat" w:cs="Sylfaen"/>
          <w:b/>
          <w:lang w:val="hy-AM"/>
        </w:rPr>
        <w:t>ծածկագրով</w:t>
      </w:r>
    </w:p>
    <w:p w14:paraId="7086F181" w14:textId="77777777" w:rsidR="000B1088" w:rsidRPr="00AE2768" w:rsidRDefault="003351A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14:paraId="03EBC7C5" w14:textId="77777777" w:rsidR="000B1088" w:rsidRPr="00AE2768" w:rsidRDefault="000B1088" w:rsidP="002420CF">
      <w:pPr>
        <w:ind w:left="-66"/>
        <w:jc w:val="center"/>
        <w:rPr>
          <w:rFonts w:ascii="GHEA Grapalat" w:hAnsi="GHEA Grapalat"/>
          <w:b/>
          <w:lang w:val="hy-AM"/>
        </w:rPr>
      </w:pPr>
    </w:p>
    <w:p w14:paraId="075B853F"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14:paraId="5D136999"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14:paraId="4CC6F6C3" w14:textId="77777777" w:rsidR="000B1088" w:rsidRPr="005B4A64" w:rsidRDefault="000B1088" w:rsidP="000B1088">
      <w:pPr>
        <w:pStyle w:val="3"/>
        <w:spacing w:line="240" w:lineRule="auto"/>
        <w:ind w:firstLine="567"/>
        <w:rPr>
          <w:rFonts w:ascii="GHEA Grapalat" w:hAnsi="GHEA Grapalat" w:cs="Arial"/>
          <w:lang w:val="hy-AM"/>
        </w:rPr>
      </w:pPr>
    </w:p>
    <w:p w14:paraId="07F56B10" w14:textId="579CF879" w:rsidR="000B1088" w:rsidRPr="00A0476B" w:rsidRDefault="000B1088" w:rsidP="000B1088">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sidR="00B518F1">
        <w:rPr>
          <w:rFonts w:ascii="GHEA Grapalat" w:hAnsi="GHEA Grapalat" w:cs="Arial"/>
          <w:sz w:val="20"/>
          <w:szCs w:val="20"/>
          <w:lang w:val="hy-AM"/>
        </w:rPr>
        <w:t xml:space="preserve"> </w:t>
      </w:r>
      <w:r w:rsidR="00CB07F1">
        <w:rPr>
          <w:rFonts w:ascii="GHEA Grapalat" w:hAnsi="GHEA Grapalat" w:cs="Arial"/>
          <w:b/>
          <w:color w:val="FF0000"/>
          <w:sz w:val="20"/>
          <w:szCs w:val="20"/>
          <w:lang w:val="hy-AM"/>
        </w:rPr>
        <w:t>ՀՀԱՄ-ԱՇՏԱՐԱԿ-1-ՀԴ-ԳՀԱՊՁԲ -</w:t>
      </w:r>
      <w:r w:rsidR="001D4A29">
        <w:rPr>
          <w:rFonts w:ascii="GHEA Grapalat" w:hAnsi="GHEA Grapalat" w:cs="Arial"/>
          <w:b/>
          <w:color w:val="FF0000"/>
          <w:sz w:val="20"/>
          <w:szCs w:val="20"/>
          <w:lang w:val="hy-AM"/>
        </w:rPr>
        <w:t>26/01</w:t>
      </w:r>
      <w:r w:rsidR="00C22265">
        <w:rPr>
          <w:rFonts w:ascii="GHEA Grapalat" w:hAnsi="GHEA Grapalat" w:cs="Arial"/>
          <w:b/>
          <w:color w:val="FF0000"/>
          <w:sz w:val="20"/>
          <w:szCs w:val="20"/>
          <w:lang w:val="hy-AM"/>
        </w:rPr>
        <w:t xml:space="preserve"> </w:t>
      </w:r>
    </w:p>
    <w:p w14:paraId="6D18FE94" w14:textId="77777777" w:rsidR="000B1088" w:rsidRPr="00A0476B" w:rsidRDefault="000B1088" w:rsidP="000B1088">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14:paraId="72EB75B0" w14:textId="77777777" w:rsidR="000B1088" w:rsidRPr="00AE2768" w:rsidRDefault="000B1088" w:rsidP="000B1088">
      <w:pPr>
        <w:jc w:val="both"/>
        <w:rPr>
          <w:rFonts w:ascii="GHEA Grapalat" w:hAnsi="GHEA Grapalat"/>
          <w:lang w:val="hy-AM"/>
        </w:rPr>
      </w:pPr>
      <w:r w:rsidRPr="00A0476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A0476B">
        <w:rPr>
          <w:rFonts w:ascii="GHEA Grapalat" w:hAnsi="GHEA Grapalat" w:cs="Arial"/>
          <w:sz w:val="20"/>
          <w:szCs w:val="20"/>
          <w:lang w:val="hy-AM"/>
        </w:rPr>
        <w:t xml:space="preserve"> ընթացակարգ</w:t>
      </w:r>
      <w:r w:rsidRPr="00A0476B">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14:paraId="653327C2" w14:textId="77777777" w:rsidTr="002D49C1">
        <w:trPr>
          <w:trHeight w:val="20"/>
        </w:trPr>
        <w:tc>
          <w:tcPr>
            <w:tcW w:w="1368" w:type="dxa"/>
            <w:vMerge w:val="restart"/>
            <w:vAlign w:val="center"/>
          </w:tcPr>
          <w:p w14:paraId="4E0EDFF1"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14:paraId="2BB1F5E5"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14:paraId="073BC173" w14:textId="77777777" w:rsidTr="002D49C1">
        <w:trPr>
          <w:trHeight w:val="20"/>
        </w:trPr>
        <w:tc>
          <w:tcPr>
            <w:tcW w:w="1368" w:type="dxa"/>
            <w:vMerge/>
            <w:vAlign w:val="center"/>
          </w:tcPr>
          <w:p w14:paraId="768927F2" w14:textId="77777777" w:rsidR="00ED36CA" w:rsidRPr="00AE2768" w:rsidRDefault="00ED36CA" w:rsidP="007760A5">
            <w:pPr>
              <w:jc w:val="center"/>
              <w:rPr>
                <w:rFonts w:ascii="GHEA Grapalat" w:hAnsi="GHEA Grapalat"/>
                <w:b/>
                <w:bCs/>
                <w:sz w:val="16"/>
                <w:szCs w:val="18"/>
                <w:lang w:val="es-ES"/>
              </w:rPr>
            </w:pPr>
          </w:p>
        </w:tc>
        <w:tc>
          <w:tcPr>
            <w:tcW w:w="1460" w:type="dxa"/>
            <w:vAlign w:val="center"/>
          </w:tcPr>
          <w:p w14:paraId="06CE7364" w14:textId="77777777"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14:paraId="392D7C33"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14:paraId="21028533" w14:textId="77777777"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14:paraId="78BCB2BE"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14:paraId="7A220C38"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2D49C1" w:rsidRPr="00AE2768" w14:paraId="1785806C" w14:textId="77777777" w:rsidTr="002D49C1">
        <w:trPr>
          <w:trHeight w:val="20"/>
        </w:trPr>
        <w:tc>
          <w:tcPr>
            <w:tcW w:w="1368" w:type="dxa"/>
          </w:tcPr>
          <w:p w14:paraId="1A790B0F" w14:textId="77777777" w:rsidR="002D49C1" w:rsidRPr="00CF0115" w:rsidRDefault="002D49C1" w:rsidP="002D49C1">
            <w:pPr>
              <w:jc w:val="center"/>
              <w:rPr>
                <w:rFonts w:ascii="Sylfaen" w:hAnsi="Sylfaen"/>
                <w:sz w:val="16"/>
                <w:szCs w:val="16"/>
              </w:rPr>
            </w:pPr>
            <w:r w:rsidRPr="00CF0115">
              <w:rPr>
                <w:rFonts w:ascii="Sylfaen" w:hAnsi="Sylfaen"/>
                <w:sz w:val="16"/>
                <w:szCs w:val="16"/>
                <w:lang w:val="x-none"/>
              </w:rPr>
              <w:t>1</w:t>
            </w:r>
          </w:p>
        </w:tc>
        <w:tc>
          <w:tcPr>
            <w:tcW w:w="1460" w:type="dxa"/>
          </w:tcPr>
          <w:p w14:paraId="30A9ED5B" w14:textId="77777777" w:rsidR="002D49C1" w:rsidRPr="00AE2768" w:rsidRDefault="002D49C1" w:rsidP="002D49C1">
            <w:pPr>
              <w:pStyle w:val="3"/>
              <w:spacing w:line="240" w:lineRule="auto"/>
              <w:jc w:val="left"/>
              <w:rPr>
                <w:rFonts w:ascii="GHEA Grapalat" w:hAnsi="GHEA Grapalat"/>
                <w:b/>
                <w:lang w:val="hy-AM"/>
              </w:rPr>
            </w:pPr>
          </w:p>
        </w:tc>
        <w:tc>
          <w:tcPr>
            <w:tcW w:w="2003" w:type="dxa"/>
          </w:tcPr>
          <w:p w14:paraId="02038AAA" w14:textId="77777777" w:rsidR="002D49C1" w:rsidRPr="00AE2768" w:rsidRDefault="002D49C1" w:rsidP="002D49C1">
            <w:pPr>
              <w:pStyle w:val="3"/>
              <w:spacing w:line="240" w:lineRule="auto"/>
              <w:jc w:val="left"/>
              <w:rPr>
                <w:rFonts w:ascii="GHEA Grapalat" w:hAnsi="GHEA Grapalat"/>
                <w:b/>
                <w:lang w:val="hy-AM"/>
              </w:rPr>
            </w:pPr>
          </w:p>
        </w:tc>
        <w:tc>
          <w:tcPr>
            <w:tcW w:w="1757" w:type="dxa"/>
          </w:tcPr>
          <w:p w14:paraId="5CEB3DA0" w14:textId="77777777" w:rsidR="002D49C1" w:rsidRPr="00AE2768" w:rsidRDefault="002D49C1" w:rsidP="002D49C1">
            <w:pPr>
              <w:pStyle w:val="3"/>
              <w:spacing w:line="240" w:lineRule="auto"/>
              <w:jc w:val="left"/>
              <w:rPr>
                <w:rFonts w:ascii="GHEA Grapalat" w:hAnsi="GHEA Grapalat"/>
                <w:b/>
                <w:lang w:val="hy-AM"/>
              </w:rPr>
            </w:pPr>
          </w:p>
        </w:tc>
        <w:tc>
          <w:tcPr>
            <w:tcW w:w="1530" w:type="dxa"/>
          </w:tcPr>
          <w:p w14:paraId="47A800DD" w14:textId="77777777" w:rsidR="002D49C1" w:rsidRPr="00AE2768" w:rsidRDefault="002D49C1" w:rsidP="002D49C1">
            <w:pPr>
              <w:pStyle w:val="3"/>
              <w:spacing w:line="240" w:lineRule="auto"/>
              <w:jc w:val="left"/>
              <w:rPr>
                <w:rFonts w:ascii="GHEA Grapalat" w:hAnsi="GHEA Grapalat"/>
                <w:b/>
                <w:lang w:val="hy-AM"/>
              </w:rPr>
            </w:pPr>
          </w:p>
        </w:tc>
        <w:tc>
          <w:tcPr>
            <w:tcW w:w="1800" w:type="dxa"/>
          </w:tcPr>
          <w:p w14:paraId="1335F1AF" w14:textId="77777777" w:rsidR="002D49C1" w:rsidRPr="00AE2768" w:rsidRDefault="002D49C1" w:rsidP="002D49C1">
            <w:pPr>
              <w:pStyle w:val="3"/>
              <w:spacing w:line="240" w:lineRule="auto"/>
              <w:jc w:val="left"/>
              <w:rPr>
                <w:rFonts w:ascii="GHEA Grapalat" w:hAnsi="GHEA Grapalat"/>
                <w:b/>
                <w:lang w:val="hy-AM"/>
              </w:rPr>
            </w:pPr>
          </w:p>
        </w:tc>
      </w:tr>
    </w:tbl>
    <w:p w14:paraId="779C6B66" w14:textId="77777777" w:rsidR="000B1088" w:rsidRPr="00AE2768" w:rsidRDefault="000B1088" w:rsidP="000B1088">
      <w:pPr>
        <w:pStyle w:val="3"/>
        <w:spacing w:line="240" w:lineRule="auto"/>
        <w:ind w:firstLine="567"/>
        <w:jc w:val="left"/>
        <w:rPr>
          <w:rFonts w:ascii="GHEA Grapalat" w:hAnsi="GHEA Grapalat"/>
          <w:b/>
          <w:lang w:val="en-US"/>
        </w:rPr>
      </w:pPr>
    </w:p>
    <w:p w14:paraId="46D122CA" w14:textId="77777777" w:rsidR="000B1088" w:rsidRPr="00AE2768" w:rsidRDefault="000B1088" w:rsidP="000B1088">
      <w:pPr>
        <w:pStyle w:val="3"/>
        <w:spacing w:line="240" w:lineRule="auto"/>
        <w:ind w:firstLine="567"/>
        <w:jc w:val="left"/>
        <w:rPr>
          <w:rFonts w:ascii="GHEA Grapalat" w:hAnsi="GHEA Grapalat"/>
          <w:b/>
          <w:lang w:val="en-US"/>
        </w:rPr>
      </w:pPr>
    </w:p>
    <w:p w14:paraId="6030673D" w14:textId="77777777" w:rsidR="000B1088" w:rsidRPr="00AE2768" w:rsidRDefault="000B1088" w:rsidP="000B1088">
      <w:pPr>
        <w:pStyle w:val="3"/>
        <w:spacing w:line="240" w:lineRule="auto"/>
        <w:ind w:firstLine="567"/>
        <w:jc w:val="left"/>
        <w:rPr>
          <w:rFonts w:ascii="GHEA Grapalat" w:hAnsi="GHEA Grapalat"/>
          <w:b/>
          <w:lang w:val="en-US"/>
        </w:rPr>
      </w:pPr>
    </w:p>
    <w:p w14:paraId="3BF5706B" w14:textId="77777777" w:rsidR="000B1088" w:rsidRPr="00AE2768" w:rsidRDefault="000B1088" w:rsidP="000B1088">
      <w:pPr>
        <w:pStyle w:val="3"/>
        <w:spacing w:line="240" w:lineRule="auto"/>
        <w:ind w:firstLine="567"/>
        <w:jc w:val="left"/>
        <w:rPr>
          <w:rFonts w:ascii="GHEA Grapalat" w:hAnsi="GHEA Grapalat"/>
          <w:b/>
          <w:lang w:val="en-US"/>
        </w:rPr>
      </w:pPr>
    </w:p>
    <w:p w14:paraId="51E689DE" w14:textId="77777777" w:rsidR="000B1088" w:rsidRPr="00AE2768" w:rsidRDefault="000B1088" w:rsidP="000B1088">
      <w:pPr>
        <w:rPr>
          <w:rFonts w:ascii="GHEA Grapalat" w:hAnsi="GHEA Grapalat"/>
          <w:sz w:val="20"/>
          <w:lang w:val="es-ES"/>
        </w:rPr>
      </w:pPr>
    </w:p>
    <w:p w14:paraId="1443F10D" w14:textId="77777777"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14:paraId="0D834CAD" w14:textId="77777777"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proofErr w:type="spellStart"/>
      <w:r w:rsidRPr="00AE2768">
        <w:rPr>
          <w:rFonts w:ascii="GHEA Grapalat" w:hAnsi="GHEA Grapalat" w:cs="Sylfaen"/>
          <w:sz w:val="20"/>
          <w:vertAlign w:val="superscript"/>
        </w:rPr>
        <w:t>ւն</w:t>
      </w:r>
      <w:proofErr w:type="spellEnd"/>
    </w:p>
    <w:p w14:paraId="0121513C" w14:textId="77777777" w:rsidR="000B1088" w:rsidRPr="00AE2768" w:rsidRDefault="000B1088" w:rsidP="000B1088">
      <w:pPr>
        <w:jc w:val="right"/>
        <w:rPr>
          <w:rFonts w:ascii="GHEA Grapalat" w:hAnsi="GHEA Grapalat" w:cs="Sylfaen"/>
          <w:sz w:val="20"/>
        </w:rPr>
      </w:pPr>
    </w:p>
    <w:p w14:paraId="763609BD" w14:textId="77777777" w:rsidR="000B1088" w:rsidRPr="00AE2768" w:rsidRDefault="000B1088" w:rsidP="000B1088">
      <w:pPr>
        <w:jc w:val="right"/>
        <w:rPr>
          <w:rFonts w:ascii="GHEA Grapalat" w:hAnsi="GHEA Grapalat" w:cs="Sylfaen"/>
          <w:sz w:val="20"/>
        </w:rPr>
      </w:pPr>
    </w:p>
    <w:p w14:paraId="1220988B" w14:textId="77777777"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14:paraId="0788B556" w14:textId="77777777" w:rsidR="000B1088" w:rsidRPr="00AE2768" w:rsidRDefault="000B1088" w:rsidP="000B1088">
      <w:pPr>
        <w:jc w:val="right"/>
        <w:rPr>
          <w:rFonts w:ascii="GHEA Grapalat" w:hAnsi="GHEA Grapalat"/>
          <w:sz w:val="20"/>
          <w:lang w:val="hy-AM"/>
        </w:rPr>
      </w:pPr>
    </w:p>
    <w:p w14:paraId="22A1577F" w14:textId="77777777" w:rsidR="000B1088" w:rsidRPr="00AE2768" w:rsidRDefault="000B1088" w:rsidP="000B1088">
      <w:pPr>
        <w:jc w:val="right"/>
        <w:rPr>
          <w:rFonts w:ascii="GHEA Grapalat" w:hAnsi="GHEA Grapalat"/>
          <w:sz w:val="20"/>
          <w:lang w:val="hy-AM"/>
        </w:rPr>
      </w:pPr>
    </w:p>
    <w:p w14:paraId="22A65FE8" w14:textId="77777777" w:rsidR="001B7698" w:rsidRPr="00AE2768" w:rsidRDefault="001B7698" w:rsidP="001B7698">
      <w:pPr>
        <w:pStyle w:val="af2"/>
        <w:rPr>
          <w:rFonts w:ascii="GHEA Grapalat" w:hAnsi="GHEA Grapalat"/>
          <w:i/>
          <w:sz w:val="16"/>
          <w:szCs w:val="16"/>
          <w:lang w:val="af-ZA"/>
        </w:rPr>
      </w:pPr>
    </w:p>
    <w:p w14:paraId="63BA06AB" w14:textId="77777777" w:rsidR="004B5759" w:rsidRDefault="000B1088" w:rsidP="000B1088">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14:paraId="729EC195" w14:textId="77777777" w:rsidR="004B5759" w:rsidRPr="004B5759" w:rsidRDefault="004B5759" w:rsidP="004B5759">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14:paraId="4F756DCF" w14:textId="4327F4BD" w:rsidR="004B5759" w:rsidRPr="00AE2768" w:rsidRDefault="00CB07F1" w:rsidP="004B5759">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1D4A29">
        <w:rPr>
          <w:rFonts w:ascii="GHEA Grapalat" w:hAnsi="GHEA Grapalat" w:cs="Arial"/>
          <w:b/>
          <w:color w:val="FF0000"/>
          <w:lang w:val="hy-AM"/>
        </w:rPr>
        <w:t>26/01</w:t>
      </w:r>
      <w:r w:rsidR="00C22265">
        <w:rPr>
          <w:rFonts w:ascii="GHEA Grapalat" w:hAnsi="GHEA Grapalat" w:cs="Arial"/>
          <w:b/>
          <w:color w:val="FF0000"/>
          <w:lang w:val="hy-AM"/>
        </w:rPr>
        <w:t xml:space="preserve">  </w:t>
      </w:r>
      <w:r w:rsidR="004B5759" w:rsidRPr="00AE2768">
        <w:rPr>
          <w:rFonts w:ascii="GHEA Grapalat" w:hAnsi="GHEA Grapalat" w:cs="Sylfaen"/>
          <w:b/>
          <w:lang w:val="hy-AM"/>
        </w:rPr>
        <w:t>ծածկագրով</w:t>
      </w:r>
    </w:p>
    <w:p w14:paraId="670281A1" w14:textId="77777777" w:rsidR="004B5759" w:rsidRDefault="003351A6" w:rsidP="004B5759">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4B5759">
        <w:rPr>
          <w:rFonts w:ascii="GHEA Grapalat" w:hAnsi="GHEA Grapalat" w:cs="Sylfaen"/>
          <w:b/>
          <w:lang w:val="hy-AM"/>
        </w:rPr>
        <w:t xml:space="preserve"> ընթացակարգ</w:t>
      </w:r>
      <w:r w:rsidR="004B5759" w:rsidRPr="00AE2768">
        <w:rPr>
          <w:rFonts w:ascii="GHEA Grapalat" w:hAnsi="GHEA Grapalat" w:cs="Arial"/>
          <w:b/>
          <w:lang w:val="hy-AM"/>
        </w:rPr>
        <w:t xml:space="preserve">ի </w:t>
      </w:r>
      <w:r w:rsidR="004B5759" w:rsidRPr="00AE2768">
        <w:rPr>
          <w:rFonts w:ascii="GHEA Grapalat" w:hAnsi="GHEA Grapalat" w:cs="Sylfaen"/>
          <w:b/>
          <w:lang w:val="hy-AM"/>
        </w:rPr>
        <w:t>հրավերի</w:t>
      </w:r>
    </w:p>
    <w:p w14:paraId="6633D8C0" w14:textId="77777777" w:rsidR="00C22265" w:rsidRPr="00A71D81" w:rsidRDefault="00C22265" w:rsidP="00C22265">
      <w:pPr>
        <w:pStyle w:val="31"/>
        <w:spacing w:line="240" w:lineRule="auto"/>
        <w:ind w:firstLine="0"/>
        <w:jc w:val="center"/>
        <w:rPr>
          <w:rFonts w:ascii="GHEA Grapalat" w:hAnsi="GHEA Grapalat"/>
          <w:b/>
          <w:lang w:val="hy-AM"/>
        </w:rPr>
      </w:pPr>
      <w:r>
        <w:rPr>
          <w:rFonts w:ascii="GHEA Grapalat" w:hAnsi="GHEA Grapalat"/>
          <w:b/>
          <w:lang w:val="hy-AM"/>
        </w:rPr>
        <w:t>ՁԵՎ</w:t>
      </w:r>
    </w:p>
    <w:p w14:paraId="6E0F20BA" w14:textId="77777777" w:rsidR="00C22265" w:rsidRPr="00A71D81" w:rsidRDefault="00C22265" w:rsidP="00C22265">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55677DC0" w14:textId="77777777" w:rsidR="00C22265" w:rsidRPr="00A71D81" w:rsidRDefault="00C22265" w:rsidP="00C22265">
      <w:pPr>
        <w:ind w:left="360" w:hanging="360"/>
        <w:jc w:val="center"/>
        <w:rPr>
          <w:rFonts w:ascii="GHEA Grapalat" w:eastAsia="GHEA Grapalat" w:hAnsi="GHEA Grapalat" w:cs="GHEA Grapalat"/>
          <w:lang w:val="hy-AM"/>
        </w:rPr>
      </w:pPr>
    </w:p>
    <w:p w14:paraId="7E500417"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5EB9E24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22265" w:rsidRPr="00A71D81" w14:paraId="485A6C9E" w14:textId="77777777" w:rsidTr="00C22265">
        <w:tc>
          <w:tcPr>
            <w:tcW w:w="2836" w:type="dxa"/>
            <w:shd w:val="clear" w:color="auto" w:fill="D9E2F3"/>
            <w:vAlign w:val="center"/>
          </w:tcPr>
          <w:p w14:paraId="1C2AF52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70B522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C77938" w14:textId="77777777" w:rsidTr="00C22265">
        <w:tc>
          <w:tcPr>
            <w:tcW w:w="2836" w:type="dxa"/>
            <w:shd w:val="clear" w:color="auto" w:fill="D9E2F3"/>
            <w:vAlign w:val="center"/>
          </w:tcPr>
          <w:p w14:paraId="5005BED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0776347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EF71500" w14:textId="77777777" w:rsidTr="00C22265">
        <w:tc>
          <w:tcPr>
            <w:tcW w:w="2836" w:type="dxa"/>
            <w:shd w:val="clear" w:color="auto" w:fill="D9E2F3"/>
            <w:vAlign w:val="center"/>
          </w:tcPr>
          <w:p w14:paraId="6B8237D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7DA49BB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278799C" w14:textId="77777777" w:rsidTr="00C22265">
        <w:tc>
          <w:tcPr>
            <w:tcW w:w="2836" w:type="dxa"/>
            <w:shd w:val="clear" w:color="auto" w:fill="D9E2F3"/>
            <w:vAlign w:val="center"/>
          </w:tcPr>
          <w:p w14:paraId="57ED602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488F09D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159875C" w14:textId="77777777" w:rsidTr="00C22265">
        <w:tc>
          <w:tcPr>
            <w:tcW w:w="2836" w:type="dxa"/>
            <w:shd w:val="clear" w:color="auto" w:fill="D9E2F3"/>
            <w:vAlign w:val="center"/>
          </w:tcPr>
          <w:p w14:paraId="52DE119D"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C5699D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699DD9C" w14:textId="77777777" w:rsidTr="00C22265">
        <w:tc>
          <w:tcPr>
            <w:tcW w:w="2836" w:type="dxa"/>
            <w:shd w:val="clear" w:color="auto" w:fill="D9E2F3"/>
            <w:vAlign w:val="center"/>
          </w:tcPr>
          <w:p w14:paraId="32AA8042"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207216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CA3C437" w14:textId="77777777" w:rsidTr="00C22265">
        <w:tc>
          <w:tcPr>
            <w:tcW w:w="2836" w:type="dxa"/>
            <w:shd w:val="clear" w:color="auto" w:fill="D9E2F3"/>
            <w:vAlign w:val="center"/>
          </w:tcPr>
          <w:p w14:paraId="07D79E6A"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E4FBFB" w14:textId="77777777" w:rsidR="00C22265" w:rsidRPr="00A71D81" w:rsidRDefault="00C22265" w:rsidP="00C22265">
            <w:pPr>
              <w:spacing w:before="240" w:after="240"/>
              <w:rPr>
                <w:rFonts w:ascii="GHEA Grapalat" w:eastAsia="GHEA Grapalat" w:hAnsi="GHEA Grapalat" w:cs="GHEA Grapalat"/>
              </w:rPr>
            </w:pPr>
          </w:p>
        </w:tc>
      </w:tr>
    </w:tbl>
    <w:p w14:paraId="61AB71E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618D5799" w14:textId="77777777" w:rsidTr="00C22265">
        <w:tc>
          <w:tcPr>
            <w:tcW w:w="2835" w:type="dxa"/>
            <w:shd w:val="clear" w:color="auto" w:fill="D9E2F3"/>
            <w:vAlign w:val="center"/>
          </w:tcPr>
          <w:p w14:paraId="093CC75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BB81F1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31C0B05" w14:textId="77777777" w:rsidTr="00C22265">
        <w:tc>
          <w:tcPr>
            <w:tcW w:w="2835" w:type="dxa"/>
            <w:shd w:val="clear" w:color="auto" w:fill="D9E2F3"/>
            <w:vAlign w:val="center"/>
          </w:tcPr>
          <w:p w14:paraId="066662E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0EBDA22" w14:textId="77777777" w:rsidR="00C22265" w:rsidRPr="00A71D81" w:rsidRDefault="00C22265" w:rsidP="00C22265">
            <w:pPr>
              <w:spacing w:before="240" w:after="240"/>
              <w:rPr>
                <w:rFonts w:ascii="GHEA Grapalat" w:eastAsia="GHEA Grapalat" w:hAnsi="GHEA Grapalat" w:cs="GHEA Grapalat"/>
              </w:rPr>
            </w:pPr>
          </w:p>
        </w:tc>
      </w:tr>
    </w:tbl>
    <w:p w14:paraId="35DF68E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062E5B9" w14:textId="77777777" w:rsidTr="00C22265">
        <w:tc>
          <w:tcPr>
            <w:tcW w:w="2835" w:type="dxa"/>
            <w:shd w:val="clear" w:color="auto" w:fill="D9E2F3"/>
            <w:vAlign w:val="center"/>
          </w:tcPr>
          <w:p w14:paraId="56C9291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E39F46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59DB826" w14:textId="77777777" w:rsidTr="00C22265">
        <w:tc>
          <w:tcPr>
            <w:tcW w:w="2835" w:type="dxa"/>
            <w:shd w:val="clear" w:color="auto" w:fill="D9E2F3"/>
            <w:vAlign w:val="center"/>
          </w:tcPr>
          <w:p w14:paraId="3D13A1E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35360D0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2A216C7" w14:textId="77777777" w:rsidTr="00C22265">
        <w:tc>
          <w:tcPr>
            <w:tcW w:w="2835" w:type="dxa"/>
            <w:shd w:val="clear" w:color="auto" w:fill="D9E2F3"/>
            <w:vAlign w:val="center"/>
          </w:tcPr>
          <w:p w14:paraId="3EAE936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4A58903B" w14:textId="77777777" w:rsidR="00C22265" w:rsidRPr="00A71D81" w:rsidRDefault="00C22265" w:rsidP="00C22265">
            <w:pPr>
              <w:spacing w:before="240" w:after="240"/>
              <w:rPr>
                <w:rFonts w:ascii="GHEA Grapalat" w:eastAsia="GHEA Grapalat" w:hAnsi="GHEA Grapalat" w:cs="GHEA Grapalat"/>
              </w:rPr>
            </w:pPr>
          </w:p>
        </w:tc>
      </w:tr>
    </w:tbl>
    <w:p w14:paraId="5F50A6FC" w14:textId="77777777" w:rsidR="00C22265" w:rsidRPr="00A71D81" w:rsidRDefault="00C22265" w:rsidP="00C22265">
      <w:pPr>
        <w:rPr>
          <w:rFonts w:ascii="GHEA Grapalat" w:eastAsia="GHEA Grapalat" w:hAnsi="GHEA Grapalat" w:cs="GHEA Grapalat"/>
        </w:rPr>
      </w:pPr>
    </w:p>
    <w:p w14:paraId="3422F175" w14:textId="77777777" w:rsidR="00C22265" w:rsidRPr="00A71D81" w:rsidRDefault="00C22265" w:rsidP="00C22265">
      <w:pPr>
        <w:rPr>
          <w:rFonts w:ascii="GHEA Grapalat" w:eastAsia="GHEA Grapalat" w:hAnsi="GHEA Grapalat" w:cs="GHEA Grapalat"/>
        </w:rPr>
      </w:pPr>
      <w:r w:rsidRPr="00A71D81">
        <w:rPr>
          <w:rFonts w:ascii="GHEA Grapalat" w:hAnsi="GHEA Grapalat"/>
        </w:rPr>
        <w:br w:type="page"/>
      </w:r>
    </w:p>
    <w:p w14:paraId="3B95DC29"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7F2BF5BF"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4F349EF3" w14:textId="77777777" w:rsidTr="00C22265">
        <w:tc>
          <w:tcPr>
            <w:tcW w:w="2835" w:type="dxa"/>
            <w:shd w:val="clear" w:color="auto" w:fill="D9E2F3"/>
            <w:vAlign w:val="center"/>
          </w:tcPr>
          <w:p w14:paraId="547F8CF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C4F747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D0CE2AE" w14:textId="77777777" w:rsidTr="00C22265">
        <w:tc>
          <w:tcPr>
            <w:tcW w:w="2835" w:type="dxa"/>
            <w:shd w:val="clear" w:color="auto" w:fill="D9E2F3"/>
            <w:vAlign w:val="center"/>
          </w:tcPr>
          <w:p w14:paraId="30C2AB51"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37331080" w14:textId="77777777" w:rsidR="00C22265" w:rsidRPr="00A71D81" w:rsidRDefault="00C22265" w:rsidP="00C22265">
            <w:pPr>
              <w:spacing w:before="240" w:after="240"/>
              <w:rPr>
                <w:rFonts w:ascii="GHEA Grapalat" w:eastAsia="GHEA Grapalat" w:hAnsi="GHEA Grapalat" w:cs="GHEA Grapalat"/>
              </w:rPr>
            </w:pPr>
          </w:p>
        </w:tc>
      </w:tr>
    </w:tbl>
    <w:p w14:paraId="3261016E"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3F007A6" w14:textId="77777777" w:rsidTr="00C22265">
        <w:tc>
          <w:tcPr>
            <w:tcW w:w="2835" w:type="dxa"/>
            <w:shd w:val="clear" w:color="auto" w:fill="D9E2F3"/>
            <w:vAlign w:val="center"/>
          </w:tcPr>
          <w:p w14:paraId="4E80B91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B49A94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3B3FD01" w14:textId="77777777" w:rsidTr="00C22265">
        <w:tc>
          <w:tcPr>
            <w:tcW w:w="2835" w:type="dxa"/>
            <w:shd w:val="clear" w:color="auto" w:fill="D9E2F3"/>
            <w:vAlign w:val="center"/>
          </w:tcPr>
          <w:p w14:paraId="7A6232A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43D6E0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1E4E692" w14:textId="77777777" w:rsidTr="00C22265">
        <w:tc>
          <w:tcPr>
            <w:tcW w:w="2835" w:type="dxa"/>
            <w:shd w:val="clear" w:color="auto" w:fill="D9E2F3"/>
            <w:vAlign w:val="center"/>
          </w:tcPr>
          <w:p w14:paraId="0AFDFB1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4C9742A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E7F80C9" w14:textId="77777777" w:rsidTr="00C22265">
        <w:tc>
          <w:tcPr>
            <w:tcW w:w="2835" w:type="dxa"/>
            <w:shd w:val="clear" w:color="auto" w:fill="D9E2F3"/>
            <w:vAlign w:val="center"/>
          </w:tcPr>
          <w:p w14:paraId="256E4A1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31CAF5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24CD7CF" w14:textId="77777777" w:rsidTr="00C22265">
        <w:tc>
          <w:tcPr>
            <w:tcW w:w="2835" w:type="dxa"/>
            <w:shd w:val="clear" w:color="auto" w:fill="D9E2F3"/>
            <w:vAlign w:val="center"/>
          </w:tcPr>
          <w:p w14:paraId="0C7C733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D5DCB4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0EBCEB2" w14:textId="77777777" w:rsidTr="00C22265">
        <w:tc>
          <w:tcPr>
            <w:tcW w:w="2835" w:type="dxa"/>
            <w:shd w:val="clear" w:color="auto" w:fill="D9E2F3"/>
            <w:vAlign w:val="center"/>
          </w:tcPr>
          <w:p w14:paraId="48FFF8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EF465A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39113F2" w14:textId="77777777" w:rsidTr="00C22265">
        <w:tc>
          <w:tcPr>
            <w:tcW w:w="2835" w:type="dxa"/>
            <w:shd w:val="clear" w:color="auto" w:fill="D9E2F3"/>
            <w:vAlign w:val="center"/>
          </w:tcPr>
          <w:p w14:paraId="11654A26"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A5238" w14:textId="77777777" w:rsidR="00C22265" w:rsidRPr="00A71D81" w:rsidRDefault="00C22265" w:rsidP="00C22265">
            <w:pPr>
              <w:spacing w:before="240" w:after="240"/>
              <w:rPr>
                <w:rFonts w:ascii="GHEA Grapalat" w:eastAsia="GHEA Grapalat" w:hAnsi="GHEA Grapalat" w:cs="GHEA Grapalat"/>
              </w:rPr>
            </w:pPr>
          </w:p>
        </w:tc>
      </w:tr>
    </w:tbl>
    <w:p w14:paraId="7FB71070"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4A10BABE" w14:textId="77777777" w:rsidTr="00C22265">
        <w:tc>
          <w:tcPr>
            <w:tcW w:w="2836" w:type="dxa"/>
            <w:shd w:val="clear" w:color="auto" w:fill="D9E2F3"/>
            <w:vAlign w:val="center"/>
          </w:tcPr>
          <w:p w14:paraId="2CFE9D9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3EF14C8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645060E" w14:textId="77777777" w:rsidTr="00C22265">
        <w:tc>
          <w:tcPr>
            <w:tcW w:w="2836" w:type="dxa"/>
            <w:shd w:val="clear" w:color="auto" w:fill="D9E2F3"/>
            <w:vAlign w:val="center"/>
          </w:tcPr>
          <w:p w14:paraId="7ED8E89B"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62607D7D"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ABB15EE"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1062294"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932EC"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55D3798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7F2B85A0" w14:textId="77777777" w:rsidTr="00C22265">
        <w:tc>
          <w:tcPr>
            <w:tcW w:w="2837" w:type="dxa"/>
            <w:shd w:val="clear" w:color="auto" w:fill="D9E2F3"/>
            <w:vAlign w:val="center"/>
          </w:tcPr>
          <w:p w14:paraId="2CEAF82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3ED98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12C2DB7" w14:textId="77777777" w:rsidTr="00C22265">
        <w:tc>
          <w:tcPr>
            <w:tcW w:w="2837" w:type="dxa"/>
            <w:shd w:val="clear" w:color="auto" w:fill="D9E2F3"/>
            <w:vAlign w:val="center"/>
          </w:tcPr>
          <w:p w14:paraId="43B241D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893979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51A30A8" w14:textId="77777777" w:rsidTr="00C22265">
        <w:tc>
          <w:tcPr>
            <w:tcW w:w="2837" w:type="dxa"/>
            <w:shd w:val="clear" w:color="auto" w:fill="D9E2F3"/>
            <w:vAlign w:val="center"/>
          </w:tcPr>
          <w:p w14:paraId="56E28A7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BE7C26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E788C51" w14:textId="77777777" w:rsidTr="00C22265">
        <w:tc>
          <w:tcPr>
            <w:tcW w:w="2837" w:type="dxa"/>
            <w:shd w:val="clear" w:color="auto" w:fill="D9E2F3"/>
            <w:vAlign w:val="center"/>
          </w:tcPr>
          <w:p w14:paraId="28C94FD6"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4E087E1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6D903E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1ABC483"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41BED1C3" w14:textId="77777777" w:rsidTr="00C22265">
        <w:tc>
          <w:tcPr>
            <w:tcW w:w="2837" w:type="dxa"/>
            <w:shd w:val="clear" w:color="auto" w:fill="D9E2F3"/>
            <w:vAlign w:val="center"/>
          </w:tcPr>
          <w:p w14:paraId="259E9B3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B4C38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902951B" w14:textId="77777777" w:rsidTr="00C22265">
        <w:tc>
          <w:tcPr>
            <w:tcW w:w="2837" w:type="dxa"/>
            <w:shd w:val="clear" w:color="auto" w:fill="D9E2F3"/>
            <w:vAlign w:val="center"/>
          </w:tcPr>
          <w:p w14:paraId="50820200"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693A3E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1F8B31" w14:textId="77777777" w:rsidTr="00C22265">
        <w:tc>
          <w:tcPr>
            <w:tcW w:w="2837" w:type="dxa"/>
            <w:shd w:val="clear" w:color="auto" w:fill="D9E2F3"/>
            <w:vAlign w:val="center"/>
          </w:tcPr>
          <w:p w14:paraId="431EE04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28F223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FF3F61" w14:textId="77777777" w:rsidTr="00C22265">
        <w:tc>
          <w:tcPr>
            <w:tcW w:w="2837" w:type="dxa"/>
            <w:shd w:val="clear" w:color="auto" w:fill="D9E2F3"/>
            <w:vAlign w:val="center"/>
          </w:tcPr>
          <w:p w14:paraId="0D2BA508"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E66C94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845349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82F1A65" w14:textId="77777777" w:rsidR="00C22265" w:rsidRPr="00A71D81" w:rsidRDefault="00C22265" w:rsidP="00C22265">
      <w:pPr>
        <w:rPr>
          <w:rFonts w:ascii="GHEA Grapalat" w:eastAsia="GHEA Grapalat" w:hAnsi="GHEA Grapalat" w:cs="GHEA Grapalat"/>
          <w:b/>
        </w:rPr>
      </w:pPr>
      <w:r w:rsidRPr="00A71D81">
        <w:rPr>
          <w:rFonts w:ascii="GHEA Grapalat" w:hAnsi="GHEA Grapalat"/>
        </w:rPr>
        <w:br w:type="page"/>
      </w:r>
    </w:p>
    <w:p w14:paraId="02146A57"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6440475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6542CD9C" w14:textId="77777777" w:rsidTr="00C22265">
        <w:tc>
          <w:tcPr>
            <w:tcW w:w="2836" w:type="dxa"/>
            <w:shd w:val="clear" w:color="auto" w:fill="D9E2F3"/>
            <w:vAlign w:val="center"/>
          </w:tcPr>
          <w:p w14:paraId="10FD0C1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56C52C56"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101893" w14:textId="77777777" w:rsidTr="00C22265">
        <w:tc>
          <w:tcPr>
            <w:tcW w:w="2836" w:type="dxa"/>
            <w:shd w:val="clear" w:color="auto" w:fill="D9E2F3"/>
            <w:vAlign w:val="center"/>
          </w:tcPr>
          <w:p w14:paraId="4ED6C8D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20E4B56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5D6E114" w14:textId="77777777" w:rsidTr="00C22265">
        <w:tc>
          <w:tcPr>
            <w:tcW w:w="2836" w:type="dxa"/>
            <w:shd w:val="clear" w:color="auto" w:fill="D9E2F3"/>
            <w:vAlign w:val="center"/>
          </w:tcPr>
          <w:p w14:paraId="618B5EF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3AC655D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81AF55E" w14:textId="77777777" w:rsidTr="00C22265">
        <w:tc>
          <w:tcPr>
            <w:tcW w:w="2836" w:type="dxa"/>
            <w:shd w:val="clear" w:color="auto" w:fill="D9E2F3"/>
            <w:vAlign w:val="center"/>
          </w:tcPr>
          <w:p w14:paraId="7F85B84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47FB208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45D8DBE" w14:textId="77777777" w:rsidTr="00C22265">
        <w:tc>
          <w:tcPr>
            <w:tcW w:w="2836" w:type="dxa"/>
            <w:shd w:val="clear" w:color="auto" w:fill="D9E2F3"/>
            <w:vAlign w:val="center"/>
          </w:tcPr>
          <w:p w14:paraId="0D43DE5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7FB52BC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7BAC7AD" w14:textId="77777777" w:rsidTr="00C22265">
        <w:tc>
          <w:tcPr>
            <w:tcW w:w="2836" w:type="dxa"/>
            <w:shd w:val="clear" w:color="auto" w:fill="D9E2F3"/>
            <w:vAlign w:val="center"/>
          </w:tcPr>
          <w:p w14:paraId="7413960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E705D5F" w14:textId="77777777" w:rsidR="00C22265" w:rsidRPr="00A71D81" w:rsidRDefault="00C22265" w:rsidP="00C22265">
            <w:pPr>
              <w:spacing w:before="240" w:after="240"/>
              <w:rPr>
                <w:rFonts w:ascii="GHEA Grapalat" w:eastAsia="GHEA Grapalat" w:hAnsi="GHEA Grapalat" w:cs="GHEA Grapalat"/>
              </w:rPr>
            </w:pPr>
          </w:p>
        </w:tc>
      </w:tr>
    </w:tbl>
    <w:p w14:paraId="438AFA3C"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9780493" w14:textId="77777777" w:rsidTr="00C22265">
        <w:tc>
          <w:tcPr>
            <w:tcW w:w="2837" w:type="dxa"/>
            <w:shd w:val="clear" w:color="auto" w:fill="D9E2F3"/>
            <w:vAlign w:val="center"/>
          </w:tcPr>
          <w:p w14:paraId="45AEA717"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84CE84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6D7D217" w14:textId="77777777" w:rsidTr="00C22265">
        <w:tc>
          <w:tcPr>
            <w:tcW w:w="2837" w:type="dxa"/>
            <w:shd w:val="clear" w:color="auto" w:fill="D9E2F3"/>
            <w:vAlign w:val="center"/>
          </w:tcPr>
          <w:p w14:paraId="2C543CE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36B0C73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A5976D0" w14:textId="77777777" w:rsidTr="00C22265">
        <w:tc>
          <w:tcPr>
            <w:tcW w:w="2837" w:type="dxa"/>
            <w:shd w:val="clear" w:color="auto" w:fill="D9E2F3"/>
            <w:vAlign w:val="center"/>
          </w:tcPr>
          <w:p w14:paraId="10A383E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6C086D6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BE55E04" w14:textId="77777777" w:rsidTr="00C22265">
        <w:tc>
          <w:tcPr>
            <w:tcW w:w="2837" w:type="dxa"/>
            <w:shd w:val="clear" w:color="auto" w:fill="D9E2F3"/>
            <w:vAlign w:val="center"/>
          </w:tcPr>
          <w:p w14:paraId="752FC92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4545A55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0E3A61B" w14:textId="77777777" w:rsidTr="00C22265">
        <w:tc>
          <w:tcPr>
            <w:tcW w:w="2837" w:type="dxa"/>
            <w:shd w:val="clear" w:color="auto" w:fill="D9E2F3"/>
            <w:vAlign w:val="center"/>
          </w:tcPr>
          <w:p w14:paraId="49547DA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964F3A4" w14:textId="77777777" w:rsidR="00C22265" w:rsidRPr="00A71D81" w:rsidRDefault="00C22265" w:rsidP="00C22265">
            <w:pPr>
              <w:spacing w:before="240" w:after="240"/>
              <w:rPr>
                <w:rFonts w:ascii="GHEA Grapalat" w:eastAsia="GHEA Grapalat" w:hAnsi="GHEA Grapalat" w:cs="GHEA Grapalat"/>
              </w:rPr>
            </w:pPr>
          </w:p>
        </w:tc>
      </w:tr>
    </w:tbl>
    <w:p w14:paraId="7868373E"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0B6B752" w14:textId="77777777" w:rsidTr="00C22265">
        <w:tc>
          <w:tcPr>
            <w:tcW w:w="2837" w:type="dxa"/>
            <w:shd w:val="clear" w:color="auto" w:fill="D9E2F3"/>
            <w:vAlign w:val="center"/>
          </w:tcPr>
          <w:p w14:paraId="511C32C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41D4831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65AA99B" w14:textId="77777777" w:rsidTr="00C22265">
        <w:tc>
          <w:tcPr>
            <w:tcW w:w="2837" w:type="dxa"/>
            <w:shd w:val="clear" w:color="auto" w:fill="D9E2F3"/>
            <w:vAlign w:val="center"/>
          </w:tcPr>
          <w:p w14:paraId="4CA378B7"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65AD99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1A1CD79" w14:textId="77777777" w:rsidTr="00C22265">
        <w:tc>
          <w:tcPr>
            <w:tcW w:w="2837" w:type="dxa"/>
            <w:shd w:val="clear" w:color="auto" w:fill="D9E2F3"/>
            <w:vAlign w:val="center"/>
          </w:tcPr>
          <w:p w14:paraId="6F29962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971E66E"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F707A2E" w14:textId="77777777" w:rsidTr="00C22265">
        <w:tc>
          <w:tcPr>
            <w:tcW w:w="2837" w:type="dxa"/>
            <w:shd w:val="clear" w:color="auto" w:fill="D9E2F3"/>
            <w:vAlign w:val="center"/>
          </w:tcPr>
          <w:p w14:paraId="075467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4C1A7E6A" w14:textId="77777777" w:rsidR="00C22265" w:rsidRPr="00A71D81" w:rsidRDefault="00C22265" w:rsidP="00C22265">
            <w:pPr>
              <w:spacing w:before="240" w:after="240"/>
              <w:rPr>
                <w:rFonts w:ascii="GHEA Grapalat" w:eastAsia="GHEA Grapalat" w:hAnsi="GHEA Grapalat" w:cs="GHEA Grapalat"/>
              </w:rPr>
            </w:pPr>
          </w:p>
        </w:tc>
      </w:tr>
    </w:tbl>
    <w:p w14:paraId="090C101B"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1CC4D524" w14:textId="77777777" w:rsidTr="00C22265">
        <w:tc>
          <w:tcPr>
            <w:tcW w:w="2837" w:type="dxa"/>
            <w:shd w:val="clear" w:color="auto" w:fill="D9E2F3"/>
            <w:vAlign w:val="center"/>
          </w:tcPr>
          <w:p w14:paraId="2ED283A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5D12293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E37B516" w14:textId="77777777" w:rsidTr="00C22265">
        <w:tc>
          <w:tcPr>
            <w:tcW w:w="2837" w:type="dxa"/>
            <w:shd w:val="clear" w:color="auto" w:fill="D9E2F3"/>
            <w:vAlign w:val="center"/>
          </w:tcPr>
          <w:p w14:paraId="4631809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741F421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EC7A06E" w14:textId="77777777" w:rsidTr="00C22265">
        <w:tc>
          <w:tcPr>
            <w:tcW w:w="2837" w:type="dxa"/>
            <w:shd w:val="clear" w:color="auto" w:fill="D9E2F3"/>
            <w:vAlign w:val="center"/>
          </w:tcPr>
          <w:p w14:paraId="6A2AFE8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E72A24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7398201" w14:textId="77777777" w:rsidTr="00C22265">
        <w:tc>
          <w:tcPr>
            <w:tcW w:w="2837" w:type="dxa"/>
            <w:shd w:val="clear" w:color="auto" w:fill="D9E2F3"/>
            <w:vAlign w:val="center"/>
          </w:tcPr>
          <w:p w14:paraId="2B628FB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F309E65" w14:textId="77777777" w:rsidR="00C22265" w:rsidRPr="00A71D81" w:rsidRDefault="00C22265" w:rsidP="00C22265">
            <w:pPr>
              <w:spacing w:before="240" w:after="240"/>
              <w:rPr>
                <w:rFonts w:ascii="GHEA Grapalat" w:eastAsia="GHEA Grapalat" w:hAnsi="GHEA Grapalat" w:cs="GHEA Grapalat"/>
              </w:rPr>
            </w:pPr>
          </w:p>
        </w:tc>
      </w:tr>
    </w:tbl>
    <w:p w14:paraId="443D16D6" w14:textId="77777777" w:rsidR="00C22265" w:rsidRPr="00A71D81" w:rsidRDefault="00C22265" w:rsidP="00C22265">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3CD8674F" w14:textId="77777777" w:rsidTr="00C22265">
        <w:trPr>
          <w:trHeight w:val="924"/>
        </w:trPr>
        <w:tc>
          <w:tcPr>
            <w:tcW w:w="9016" w:type="dxa"/>
            <w:gridSpan w:val="2"/>
            <w:vAlign w:val="center"/>
          </w:tcPr>
          <w:p w14:paraId="76A1EB9A"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22265" w:rsidRPr="00A71D81" w14:paraId="35DC1532" w14:textId="77777777" w:rsidTr="00C22265">
        <w:trPr>
          <w:trHeight w:val="684"/>
        </w:trPr>
        <w:tc>
          <w:tcPr>
            <w:tcW w:w="4508" w:type="dxa"/>
            <w:shd w:val="clear" w:color="auto" w:fill="D9E2F3"/>
            <w:vAlign w:val="center"/>
          </w:tcPr>
          <w:p w14:paraId="55001E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00B188D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BB7A919" w14:textId="77777777" w:rsidTr="00C22265">
        <w:trPr>
          <w:trHeight w:val="1282"/>
        </w:trPr>
        <w:tc>
          <w:tcPr>
            <w:tcW w:w="4508" w:type="dxa"/>
            <w:shd w:val="clear" w:color="auto" w:fill="D9E2F3"/>
            <w:vAlign w:val="center"/>
          </w:tcPr>
          <w:p w14:paraId="5725FE9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7A60EC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68929DA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22265" w:rsidRPr="00A71D81" w14:paraId="1A24885F" w14:textId="77777777" w:rsidTr="00C22265">
        <w:tc>
          <w:tcPr>
            <w:tcW w:w="9016" w:type="dxa"/>
            <w:gridSpan w:val="2"/>
            <w:vAlign w:val="center"/>
          </w:tcPr>
          <w:p w14:paraId="2FDF073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22265" w:rsidRPr="00A71D81" w14:paraId="6E636A5A" w14:textId="77777777" w:rsidTr="00C22265">
        <w:tc>
          <w:tcPr>
            <w:tcW w:w="9016" w:type="dxa"/>
            <w:gridSpan w:val="2"/>
            <w:vAlign w:val="center"/>
          </w:tcPr>
          <w:p w14:paraId="0690719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6F3E21F"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20958765" w14:textId="77777777" w:rsidTr="00C22265">
        <w:trPr>
          <w:trHeight w:val="924"/>
        </w:trPr>
        <w:tc>
          <w:tcPr>
            <w:tcW w:w="9016" w:type="dxa"/>
            <w:gridSpan w:val="2"/>
            <w:vAlign w:val="center"/>
          </w:tcPr>
          <w:p w14:paraId="0536C0F7"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22265" w:rsidRPr="00A71D81" w14:paraId="434CA36F" w14:textId="77777777" w:rsidTr="00C22265">
        <w:trPr>
          <w:trHeight w:val="684"/>
        </w:trPr>
        <w:tc>
          <w:tcPr>
            <w:tcW w:w="4508" w:type="dxa"/>
            <w:shd w:val="clear" w:color="auto" w:fill="D9E2F3"/>
            <w:vAlign w:val="center"/>
          </w:tcPr>
          <w:p w14:paraId="2377E1F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49259ED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2BBF6E3" w14:textId="77777777" w:rsidTr="00C22265">
        <w:trPr>
          <w:trHeight w:val="1282"/>
        </w:trPr>
        <w:tc>
          <w:tcPr>
            <w:tcW w:w="4508" w:type="dxa"/>
            <w:shd w:val="clear" w:color="auto" w:fill="D9E2F3"/>
            <w:vAlign w:val="center"/>
          </w:tcPr>
          <w:p w14:paraId="6E26ABA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C94B0D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F51DDEF"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22265" w:rsidRPr="00A71D81" w14:paraId="71F528A5" w14:textId="77777777" w:rsidTr="00C22265">
        <w:tc>
          <w:tcPr>
            <w:tcW w:w="9016" w:type="dxa"/>
            <w:gridSpan w:val="2"/>
            <w:vAlign w:val="center"/>
          </w:tcPr>
          <w:p w14:paraId="4FFB2CDE"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C22265" w:rsidRPr="00A71D81" w14:paraId="6213CF6D" w14:textId="77777777" w:rsidTr="00C22265">
        <w:tc>
          <w:tcPr>
            <w:tcW w:w="9016" w:type="dxa"/>
            <w:gridSpan w:val="2"/>
            <w:vAlign w:val="center"/>
          </w:tcPr>
          <w:p w14:paraId="652546A3"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C22265" w:rsidRPr="00A71D81" w14:paraId="603CA461" w14:textId="77777777" w:rsidTr="00C22265">
        <w:tc>
          <w:tcPr>
            <w:tcW w:w="9016" w:type="dxa"/>
            <w:gridSpan w:val="2"/>
            <w:vAlign w:val="center"/>
          </w:tcPr>
          <w:p w14:paraId="2D097E3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22265" w:rsidRPr="00A71D81" w14:paraId="362BE304" w14:textId="77777777" w:rsidTr="00C22265">
        <w:tc>
          <w:tcPr>
            <w:tcW w:w="9016" w:type="dxa"/>
            <w:gridSpan w:val="2"/>
            <w:vAlign w:val="center"/>
          </w:tcPr>
          <w:p w14:paraId="117AFC4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CB0DA08"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60CD6B10" w14:textId="77777777" w:rsidTr="00C22265">
        <w:tc>
          <w:tcPr>
            <w:tcW w:w="2837" w:type="dxa"/>
            <w:shd w:val="clear" w:color="auto" w:fill="D9E2F3"/>
            <w:vAlign w:val="center"/>
          </w:tcPr>
          <w:p w14:paraId="37A94C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4FB1E7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8434673" w14:textId="77777777" w:rsidTr="00C22265">
        <w:tc>
          <w:tcPr>
            <w:tcW w:w="2837" w:type="dxa"/>
            <w:shd w:val="clear" w:color="auto" w:fill="D9E2F3"/>
            <w:vAlign w:val="center"/>
          </w:tcPr>
          <w:p w14:paraId="439133E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3482199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7E1D61F1" w14:textId="77777777" w:rsidR="00C22265" w:rsidRPr="00A71D81" w:rsidRDefault="00C22265" w:rsidP="00C2226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C22265" w:rsidRPr="00A71D81" w14:paraId="05311045" w14:textId="77777777" w:rsidTr="00C22265">
        <w:tc>
          <w:tcPr>
            <w:tcW w:w="2837" w:type="dxa"/>
            <w:shd w:val="clear" w:color="auto" w:fill="D9E2F3"/>
            <w:vAlign w:val="center"/>
          </w:tcPr>
          <w:p w14:paraId="57F272D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2C330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39AEE26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4649E20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56BB6C97" w14:textId="77777777" w:rsidTr="00C22265">
        <w:tc>
          <w:tcPr>
            <w:tcW w:w="2837" w:type="dxa"/>
            <w:shd w:val="clear" w:color="auto" w:fill="D9E2F3"/>
            <w:vAlign w:val="center"/>
          </w:tcPr>
          <w:p w14:paraId="1B714B3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460201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CEC5F6A" w14:textId="77777777" w:rsidTr="00C22265">
        <w:tc>
          <w:tcPr>
            <w:tcW w:w="2837" w:type="dxa"/>
            <w:shd w:val="clear" w:color="auto" w:fill="D9E2F3"/>
            <w:vAlign w:val="center"/>
          </w:tcPr>
          <w:p w14:paraId="6F41C81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49A57E55" w14:textId="77777777" w:rsidR="00C22265" w:rsidRPr="00A71D81" w:rsidRDefault="00C22265" w:rsidP="00C22265">
            <w:pPr>
              <w:spacing w:before="240" w:after="240"/>
              <w:rPr>
                <w:rFonts w:ascii="GHEA Grapalat" w:eastAsia="GHEA Grapalat" w:hAnsi="GHEA Grapalat" w:cs="GHEA Grapalat"/>
              </w:rPr>
            </w:pPr>
          </w:p>
        </w:tc>
      </w:tr>
    </w:tbl>
    <w:p w14:paraId="43154BDC" w14:textId="77777777" w:rsidR="00C22265" w:rsidRPr="00A71D81" w:rsidRDefault="00C22265" w:rsidP="00C22265">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230C158F"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21A3D23D"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02024A84" w14:textId="77777777" w:rsidTr="00C22265">
        <w:tc>
          <w:tcPr>
            <w:tcW w:w="2835" w:type="dxa"/>
            <w:shd w:val="clear" w:color="auto" w:fill="D9E2F3"/>
            <w:vAlign w:val="center"/>
          </w:tcPr>
          <w:p w14:paraId="24C525F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A4EF46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3850C7C" w14:textId="77777777" w:rsidTr="00C22265">
        <w:tc>
          <w:tcPr>
            <w:tcW w:w="2835" w:type="dxa"/>
            <w:shd w:val="clear" w:color="auto" w:fill="D9E2F3"/>
            <w:vAlign w:val="center"/>
          </w:tcPr>
          <w:p w14:paraId="2CF1678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1E252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AA1B276" w14:textId="77777777" w:rsidTr="00C22265">
        <w:tc>
          <w:tcPr>
            <w:tcW w:w="2835" w:type="dxa"/>
            <w:shd w:val="clear" w:color="auto" w:fill="D9E2F3"/>
            <w:vAlign w:val="center"/>
          </w:tcPr>
          <w:p w14:paraId="323CC26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FFB66C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C8F4BB" w14:textId="77777777" w:rsidTr="00C22265">
        <w:tc>
          <w:tcPr>
            <w:tcW w:w="2835" w:type="dxa"/>
            <w:shd w:val="clear" w:color="auto" w:fill="D9E2F3"/>
            <w:vAlign w:val="center"/>
          </w:tcPr>
          <w:p w14:paraId="3848231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4278365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65F761C" w14:textId="77777777" w:rsidTr="00C22265">
        <w:tc>
          <w:tcPr>
            <w:tcW w:w="2835" w:type="dxa"/>
            <w:shd w:val="clear" w:color="auto" w:fill="D9E2F3"/>
            <w:vAlign w:val="center"/>
          </w:tcPr>
          <w:p w14:paraId="706176F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61D8AB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1F9FA84" w14:textId="77777777" w:rsidTr="00C22265">
        <w:tc>
          <w:tcPr>
            <w:tcW w:w="2835" w:type="dxa"/>
            <w:shd w:val="clear" w:color="auto" w:fill="D9E2F3"/>
            <w:vAlign w:val="center"/>
          </w:tcPr>
          <w:p w14:paraId="6742CBA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88C1B2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16B0BC0" w14:textId="77777777" w:rsidTr="00C22265">
        <w:tc>
          <w:tcPr>
            <w:tcW w:w="2835" w:type="dxa"/>
            <w:shd w:val="clear" w:color="auto" w:fill="D9E2F3"/>
            <w:vAlign w:val="center"/>
          </w:tcPr>
          <w:p w14:paraId="6E0C438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787D7B4" w14:textId="77777777" w:rsidR="00C22265" w:rsidRPr="00A71D81" w:rsidRDefault="00C22265" w:rsidP="00C22265">
            <w:pPr>
              <w:spacing w:before="240" w:after="240"/>
              <w:rPr>
                <w:rFonts w:ascii="GHEA Grapalat" w:eastAsia="GHEA Grapalat" w:hAnsi="GHEA Grapalat" w:cs="GHEA Grapalat"/>
              </w:rPr>
            </w:pPr>
          </w:p>
        </w:tc>
      </w:tr>
    </w:tbl>
    <w:p w14:paraId="62AEAC2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4EE60140" w14:textId="77777777" w:rsidTr="00C22265">
        <w:trPr>
          <w:trHeight w:val="853"/>
        </w:trPr>
        <w:tc>
          <w:tcPr>
            <w:tcW w:w="2835" w:type="dxa"/>
            <w:vMerge w:val="restart"/>
            <w:shd w:val="clear" w:color="auto" w:fill="D9E2F3"/>
            <w:vAlign w:val="center"/>
          </w:tcPr>
          <w:p w14:paraId="620F211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79766AA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207AD6" w14:textId="77777777" w:rsidTr="00C22265">
        <w:trPr>
          <w:trHeight w:val="850"/>
        </w:trPr>
        <w:tc>
          <w:tcPr>
            <w:tcW w:w="2835" w:type="dxa"/>
            <w:vMerge/>
            <w:shd w:val="clear" w:color="auto" w:fill="D9E2F3"/>
            <w:vAlign w:val="center"/>
          </w:tcPr>
          <w:p w14:paraId="68CACED6"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6DD8B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F16415E" w14:textId="77777777" w:rsidTr="00C22265">
        <w:trPr>
          <w:trHeight w:val="850"/>
        </w:trPr>
        <w:tc>
          <w:tcPr>
            <w:tcW w:w="2835" w:type="dxa"/>
            <w:vMerge/>
            <w:shd w:val="clear" w:color="auto" w:fill="D9E2F3"/>
            <w:vAlign w:val="center"/>
          </w:tcPr>
          <w:p w14:paraId="65155C13"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7A3A2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619C2DE" w14:textId="77777777" w:rsidTr="00C22265">
        <w:trPr>
          <w:trHeight w:val="850"/>
        </w:trPr>
        <w:tc>
          <w:tcPr>
            <w:tcW w:w="2835" w:type="dxa"/>
            <w:vMerge/>
            <w:shd w:val="clear" w:color="auto" w:fill="D9E2F3"/>
            <w:vAlign w:val="center"/>
          </w:tcPr>
          <w:p w14:paraId="63D65A09"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48EF86"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BDA8EDA" w14:textId="77777777" w:rsidTr="00C22265">
        <w:trPr>
          <w:trHeight w:val="850"/>
        </w:trPr>
        <w:tc>
          <w:tcPr>
            <w:tcW w:w="2835" w:type="dxa"/>
            <w:vMerge/>
            <w:shd w:val="clear" w:color="auto" w:fill="D9E2F3"/>
            <w:vAlign w:val="center"/>
          </w:tcPr>
          <w:p w14:paraId="35559AA9"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1B2155" w14:textId="77777777" w:rsidR="00C22265" w:rsidRPr="00A71D81" w:rsidRDefault="00C22265" w:rsidP="00C22265">
            <w:pPr>
              <w:spacing w:before="240" w:after="240"/>
              <w:rPr>
                <w:rFonts w:ascii="GHEA Grapalat" w:eastAsia="GHEA Grapalat" w:hAnsi="GHEA Grapalat" w:cs="GHEA Grapalat"/>
              </w:rPr>
            </w:pPr>
          </w:p>
        </w:tc>
      </w:tr>
    </w:tbl>
    <w:p w14:paraId="2AA6F3EC"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335F40EF" w14:textId="77777777" w:rsidTr="00C22265">
        <w:tc>
          <w:tcPr>
            <w:tcW w:w="2835" w:type="dxa"/>
            <w:shd w:val="clear" w:color="auto" w:fill="D9E2F3"/>
            <w:vAlign w:val="center"/>
          </w:tcPr>
          <w:p w14:paraId="61E87D7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F218104"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B792B7F" w14:textId="77777777" w:rsidTr="00C22265">
        <w:tc>
          <w:tcPr>
            <w:tcW w:w="2835" w:type="dxa"/>
            <w:shd w:val="clear" w:color="auto" w:fill="D9E2F3"/>
            <w:vAlign w:val="center"/>
          </w:tcPr>
          <w:p w14:paraId="684AD96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842B2D" w14:textId="77777777" w:rsidR="00C22265" w:rsidRPr="00A71D81" w:rsidRDefault="00C22265" w:rsidP="00C22265">
            <w:pPr>
              <w:spacing w:before="240" w:after="240"/>
              <w:rPr>
                <w:rFonts w:ascii="GHEA Grapalat" w:eastAsia="GHEA Grapalat" w:hAnsi="GHEA Grapalat" w:cs="GHEA Grapalat"/>
              </w:rPr>
            </w:pPr>
          </w:p>
        </w:tc>
      </w:tr>
    </w:tbl>
    <w:p w14:paraId="52869249"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0FA6CA9F"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0CB7EFE9"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22265" w:rsidRPr="00A71D81" w14:paraId="256A870A" w14:textId="77777777" w:rsidTr="00C22265">
        <w:tc>
          <w:tcPr>
            <w:tcW w:w="9016" w:type="dxa"/>
            <w:shd w:val="clear" w:color="auto" w:fill="DEEAF6"/>
          </w:tcPr>
          <w:p w14:paraId="077B6F53" w14:textId="77777777" w:rsidR="00C22265" w:rsidRPr="00A71D81" w:rsidRDefault="00C22265" w:rsidP="00C22265">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C22265" w:rsidRPr="00A71D81" w14:paraId="4D5C2457" w14:textId="77777777" w:rsidTr="00C22265">
        <w:trPr>
          <w:trHeight w:val="10187"/>
        </w:trPr>
        <w:tc>
          <w:tcPr>
            <w:tcW w:w="9016" w:type="dxa"/>
          </w:tcPr>
          <w:p w14:paraId="02CB53D8" w14:textId="77777777" w:rsidR="00C22265" w:rsidRPr="00A71D81" w:rsidRDefault="00C22265" w:rsidP="00C22265">
            <w:pPr>
              <w:rPr>
                <w:rFonts w:ascii="GHEA Grapalat" w:eastAsia="GHEA Grapalat" w:hAnsi="GHEA Grapalat" w:cs="GHEA Grapalat"/>
                <w:b/>
                <w:color w:val="000000"/>
              </w:rPr>
            </w:pPr>
          </w:p>
        </w:tc>
      </w:tr>
    </w:tbl>
    <w:p w14:paraId="62EAF127"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p w14:paraId="6A3243F3" w14:textId="77777777" w:rsidR="00C22265" w:rsidRPr="00A71D81" w:rsidRDefault="00C22265" w:rsidP="00C22265">
      <w:pPr>
        <w:pStyle w:val="31"/>
        <w:spacing w:line="240" w:lineRule="auto"/>
        <w:jc w:val="right"/>
        <w:rPr>
          <w:rFonts w:ascii="GHEA Grapalat" w:hAnsi="GHEA Grapalat" w:cs="Arial"/>
          <w:b/>
        </w:rPr>
      </w:pPr>
    </w:p>
    <w:p w14:paraId="2565B8DD"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4A71CC3A"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0AB4B406"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516B13AF"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13DF01AF" w14:textId="77777777" w:rsidR="00C22265" w:rsidRPr="00A71D81" w:rsidRDefault="00C22265" w:rsidP="00C22265">
      <w:pPr>
        <w:pStyle w:val="31"/>
        <w:spacing w:line="240" w:lineRule="auto"/>
        <w:ind w:firstLine="0"/>
        <w:jc w:val="left"/>
        <w:rPr>
          <w:rFonts w:ascii="GHEA Grapalat" w:hAnsi="GHEA Grapalat"/>
          <w:b/>
          <w:lang w:val="hy-AM"/>
        </w:rPr>
      </w:pPr>
    </w:p>
    <w:p w14:paraId="6D5059A2" w14:textId="77777777" w:rsidR="00C22265" w:rsidRPr="00A71D81" w:rsidRDefault="00C22265" w:rsidP="00C22265">
      <w:pPr>
        <w:pStyle w:val="31"/>
        <w:spacing w:line="240" w:lineRule="auto"/>
        <w:ind w:firstLine="0"/>
        <w:jc w:val="left"/>
        <w:rPr>
          <w:rFonts w:ascii="GHEA Grapalat" w:hAnsi="GHEA Grapalat"/>
          <w:b/>
          <w:lang w:val="hy-AM"/>
        </w:rPr>
      </w:pPr>
    </w:p>
    <w:p w14:paraId="3E8B8B7F" w14:textId="77777777" w:rsidR="00C22265" w:rsidRPr="00A71D81" w:rsidRDefault="00C22265" w:rsidP="00C22265">
      <w:pPr>
        <w:pStyle w:val="31"/>
        <w:spacing w:line="240" w:lineRule="auto"/>
        <w:ind w:firstLine="0"/>
        <w:jc w:val="left"/>
        <w:rPr>
          <w:rFonts w:ascii="GHEA Grapalat" w:hAnsi="GHEA Grapalat"/>
          <w:b/>
          <w:lang w:val="hy-AM"/>
        </w:rPr>
      </w:pPr>
    </w:p>
    <w:p w14:paraId="0A73537E" w14:textId="77777777" w:rsidR="00C22265" w:rsidRPr="00A71D81" w:rsidRDefault="00C22265" w:rsidP="00C22265">
      <w:pPr>
        <w:pStyle w:val="31"/>
        <w:spacing w:line="240" w:lineRule="auto"/>
        <w:ind w:firstLine="0"/>
        <w:jc w:val="left"/>
        <w:rPr>
          <w:rFonts w:ascii="GHEA Grapalat" w:hAnsi="GHEA Grapalat"/>
          <w:b/>
          <w:lang w:val="hy-AM"/>
        </w:rPr>
      </w:pPr>
    </w:p>
    <w:p w14:paraId="0556BFC6" w14:textId="77777777" w:rsidR="00C22265" w:rsidRPr="00A71D81" w:rsidRDefault="00C22265" w:rsidP="00C22265">
      <w:pPr>
        <w:spacing w:line="360" w:lineRule="auto"/>
        <w:jc w:val="center"/>
        <w:rPr>
          <w:rFonts w:ascii="GHEA Grapalat" w:eastAsia="GHEA Grapalat" w:hAnsi="GHEA Grapalat" w:cs="GHEA Grapalat"/>
          <w:b/>
        </w:rPr>
      </w:pPr>
    </w:p>
    <w:p w14:paraId="6C07CED7" w14:textId="77777777" w:rsidR="00C22265" w:rsidRPr="00A71D81" w:rsidRDefault="00C22265" w:rsidP="00C22265">
      <w:pPr>
        <w:spacing w:line="360" w:lineRule="auto"/>
        <w:jc w:val="center"/>
        <w:rPr>
          <w:rFonts w:ascii="GHEA Grapalat" w:eastAsia="GHEA Grapalat" w:hAnsi="GHEA Grapalat" w:cs="GHEA Grapalat"/>
          <w:b/>
        </w:rPr>
      </w:pPr>
    </w:p>
    <w:p w14:paraId="02970BFD" w14:textId="77777777" w:rsidR="00C22265" w:rsidRPr="00A71D81" w:rsidRDefault="00C22265" w:rsidP="00C22265">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7B3A261" w14:textId="77777777" w:rsidR="00C22265" w:rsidRPr="00A71D81" w:rsidRDefault="00C22265" w:rsidP="00C2226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169494B"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F2D9BE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3C409ED"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2BD845D"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B8BD7A0" w14:textId="77777777" w:rsidR="00C22265" w:rsidRPr="00A71D81" w:rsidRDefault="00C22265" w:rsidP="00C22265">
      <w:pPr>
        <w:spacing w:line="276" w:lineRule="auto"/>
        <w:ind w:firstLine="567"/>
        <w:jc w:val="both"/>
        <w:rPr>
          <w:rFonts w:ascii="GHEA Grapalat" w:eastAsia="GHEA Grapalat" w:hAnsi="GHEA Grapalat" w:cs="GHEA Grapalat"/>
        </w:rPr>
      </w:pPr>
    </w:p>
    <w:p w14:paraId="5EDBE7EB"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55D178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F5DA616"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56B96B5D"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258B2AB"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
    <w:p w14:paraId="3FCB0278"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A2A7FD8"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B7781E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2BF14C5"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78C96AA"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77CF471"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FBA501E"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9A06A2A"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A1589E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7572E3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693E326"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27DD80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0D4AF3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A5215A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2A14ED73"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FE62971"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D0DDFF"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6E1428C"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AC2D69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FAE4D1F"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CD16CF0"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4D0263"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A616995"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61C35E5"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34C77F2"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7A24C03"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284B0BC6"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20F67FF"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4157CE7"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47656689"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181B6D9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6F47E8D5"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34BC2F50"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326FD453"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073139D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06849DBD"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8A40AB8" w14:textId="77777777" w:rsidR="00C22265" w:rsidRPr="00A71D81" w:rsidRDefault="00C22265" w:rsidP="00C22265">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83BEB05"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B3DECD" w14:textId="77777777" w:rsidR="004B5759" w:rsidRDefault="00A6343E" w:rsidP="00FD515C">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14:paraId="28776353" w14:textId="77777777" w:rsidR="00B2572B" w:rsidRPr="00AE2768" w:rsidRDefault="00B2572B" w:rsidP="000B1088">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00DA0240" w:rsidRPr="00682C28">
        <w:rPr>
          <w:rFonts w:ascii="GHEA Grapalat" w:hAnsi="GHEA Grapalat" w:cs="Arial"/>
          <w:b/>
          <w:lang w:val="af-ZA"/>
        </w:rPr>
        <w:t>2</w:t>
      </w:r>
    </w:p>
    <w:p w14:paraId="072A1C94" w14:textId="5C9DDEF8" w:rsidR="00B2572B" w:rsidRPr="00AE2768" w:rsidRDefault="00CB07F1" w:rsidP="00EF3662">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1D4A29">
        <w:rPr>
          <w:rFonts w:ascii="GHEA Grapalat" w:hAnsi="GHEA Grapalat" w:cs="Arial"/>
          <w:b/>
          <w:color w:val="FF0000"/>
          <w:lang w:val="hy-AM"/>
        </w:rPr>
        <w:t>26/01</w:t>
      </w:r>
      <w:r w:rsidR="00C22265">
        <w:rPr>
          <w:rFonts w:ascii="GHEA Grapalat" w:hAnsi="GHEA Grapalat" w:cs="Arial"/>
          <w:b/>
          <w:color w:val="FF0000"/>
          <w:lang w:val="hy-AM"/>
        </w:rPr>
        <w:t xml:space="preserve"> </w:t>
      </w:r>
      <w:r w:rsidR="00B2572B" w:rsidRPr="00AE2768">
        <w:rPr>
          <w:rFonts w:ascii="GHEA Grapalat" w:hAnsi="GHEA Grapalat" w:cs="Sylfaen"/>
          <w:b/>
          <w:lang w:val="hy-AM"/>
        </w:rPr>
        <w:t>ծածկագրով</w:t>
      </w:r>
    </w:p>
    <w:p w14:paraId="759720CB" w14:textId="77777777" w:rsidR="00B2572B" w:rsidRPr="00AE2768" w:rsidRDefault="003351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14:paraId="41D21371" w14:textId="77777777" w:rsidR="00B2572B" w:rsidRPr="00AE2768" w:rsidRDefault="00B2572B" w:rsidP="00EF3662">
      <w:pPr>
        <w:rPr>
          <w:rFonts w:ascii="GHEA Grapalat" w:hAnsi="GHEA Grapalat"/>
          <w:lang w:val="hy-AM"/>
        </w:rPr>
      </w:pPr>
    </w:p>
    <w:p w14:paraId="3340AE18" w14:textId="77777777" w:rsidR="00B2572B" w:rsidRPr="00AE2768" w:rsidRDefault="00B2572B" w:rsidP="00EF3662">
      <w:pPr>
        <w:ind w:firstLine="567"/>
        <w:jc w:val="center"/>
        <w:rPr>
          <w:rFonts w:ascii="GHEA Grapalat" w:hAnsi="GHEA Grapalat"/>
          <w:sz w:val="20"/>
          <w:lang w:val="hy-AM"/>
        </w:rPr>
      </w:pPr>
    </w:p>
    <w:p w14:paraId="5363929A" w14:textId="77777777"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14:paraId="2DFC0D84" w14:textId="77777777" w:rsidR="00B2572B" w:rsidRPr="00AE2768" w:rsidRDefault="00B2572B" w:rsidP="00EF3662">
      <w:pPr>
        <w:ind w:firstLine="567"/>
        <w:rPr>
          <w:rFonts w:ascii="GHEA Grapalat" w:hAnsi="GHEA Grapalat"/>
          <w:lang w:val="hy-AM"/>
        </w:rPr>
      </w:pPr>
    </w:p>
    <w:p w14:paraId="399F4630" w14:textId="53B1D8F0"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CB07F1">
        <w:rPr>
          <w:rFonts w:ascii="GHEA Grapalat" w:hAnsi="GHEA Grapalat" w:cs="Arial"/>
          <w:b/>
          <w:color w:val="FF0000"/>
          <w:sz w:val="20"/>
          <w:szCs w:val="20"/>
          <w:lang w:val="hy-AM"/>
        </w:rPr>
        <w:t>ՀՀԱՄ-ԱՇՏԱՐԱԿ-1-ՀԴ-ԳՀԱՊՁԲ -</w:t>
      </w:r>
      <w:r w:rsidR="001D4A29">
        <w:rPr>
          <w:rFonts w:ascii="GHEA Grapalat" w:hAnsi="GHEA Grapalat" w:cs="Arial"/>
          <w:b/>
          <w:color w:val="FF0000"/>
          <w:sz w:val="20"/>
          <w:szCs w:val="20"/>
          <w:lang w:val="hy-AM"/>
        </w:rPr>
        <w:t>26/01</w:t>
      </w:r>
      <w:r w:rsidR="00C22265">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2C51DB">
        <w:rPr>
          <w:rFonts w:ascii="GHEA Grapalat" w:hAnsi="GHEA Grapalat" w:cs="Arial"/>
          <w:sz w:val="20"/>
          <w:szCs w:val="20"/>
          <w:lang w:val="hy-AM"/>
        </w:rPr>
        <w:t xml:space="preserve">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14:paraId="2E5472FC" w14:textId="77777777" w:rsidR="00B2572B" w:rsidRPr="00AE2768" w:rsidRDefault="00B2572B" w:rsidP="00EF3662">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14:paraId="78CBF553" w14:textId="77777777"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14:paraId="438F71CE" w14:textId="77777777" w:rsidR="00B2572B" w:rsidRPr="00AE2768" w:rsidRDefault="00B2572B" w:rsidP="00EF3662">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4A32BC" w:rsidRPr="001D4A29" w14:paraId="52D10018" w14:textId="77777777" w:rsidTr="00A6343E">
        <w:trPr>
          <w:cantSplit/>
          <w:trHeight w:val="20"/>
          <w:jc w:val="center"/>
        </w:trPr>
        <w:tc>
          <w:tcPr>
            <w:tcW w:w="709" w:type="dxa"/>
            <w:tcBorders>
              <w:top w:val="single" w:sz="4" w:space="0" w:color="auto"/>
              <w:left w:val="single" w:sz="4" w:space="0" w:color="auto"/>
              <w:right w:val="single" w:sz="4" w:space="0" w:color="auto"/>
            </w:tcBorders>
            <w:vAlign w:val="center"/>
          </w:tcPr>
          <w:p w14:paraId="710DC107"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Չափա-</w:t>
            </w:r>
          </w:p>
          <w:p w14:paraId="37B3178A" w14:textId="77777777" w:rsidR="004A32BC" w:rsidRDefault="004A32BC" w:rsidP="00A6343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14:paraId="6C9AD57B"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14:paraId="0AFCD369" w14:textId="77777777" w:rsidR="004A32BC" w:rsidRDefault="004A32BC" w:rsidP="00A6343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20472336" w14:textId="77777777" w:rsidR="004A32BC" w:rsidRDefault="004A32BC" w:rsidP="00A6343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641E8DB4"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032F3059"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ԱԱՀ**</w:t>
            </w:r>
          </w:p>
          <w:p w14:paraId="445E86C5"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7965157F"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35F6A97D"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A32BC" w:rsidRPr="00AE2768" w14:paraId="1124E46B"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14:paraId="36FD70D6"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14:paraId="33DE8C99"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14:paraId="7BC48EAA" w14:textId="77777777" w:rsidR="004A32BC" w:rsidRDefault="004A32BC" w:rsidP="00A6343E">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3EA1FBBB" w14:textId="77777777" w:rsidR="004A32BC" w:rsidRDefault="004A32BC" w:rsidP="00A6343E">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67430508" w14:textId="77777777" w:rsidR="004A32BC" w:rsidRDefault="004A32BC" w:rsidP="00A6343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90D54" w:rsidRPr="009C592F" w14:paraId="7F09ADA4"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tcPr>
          <w:p w14:paraId="4F5B8E8C" w14:textId="77777777" w:rsidR="00590D54" w:rsidRPr="00CF0115" w:rsidRDefault="00590D54" w:rsidP="00590D54">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14:paraId="06787B1D" w14:textId="77777777" w:rsidR="00590D54" w:rsidRPr="00590D54" w:rsidRDefault="00590D54" w:rsidP="00590D54">
            <w:pPr>
              <w:jc w:val="center"/>
              <w:rPr>
                <w:rFonts w:ascii="Sylfaen" w:hAnsi="Sylfaen" w:cs="Calibri"/>
                <w:sz w:val="18"/>
                <w:szCs w:val="20"/>
                <w:lang w:val="ru-RU" w:eastAsia="ru-RU"/>
              </w:rPr>
            </w:pPr>
          </w:p>
        </w:tc>
        <w:tc>
          <w:tcPr>
            <w:tcW w:w="1884" w:type="dxa"/>
            <w:tcBorders>
              <w:top w:val="single" w:sz="4" w:space="0" w:color="auto"/>
              <w:left w:val="single" w:sz="4" w:space="0" w:color="auto"/>
              <w:bottom w:val="single" w:sz="4" w:space="0" w:color="auto"/>
              <w:right w:val="single" w:sz="4" w:space="0" w:color="auto"/>
            </w:tcBorders>
          </w:tcPr>
          <w:p w14:paraId="5717AA60" w14:textId="77777777" w:rsidR="00590D54" w:rsidRPr="00AE2768" w:rsidRDefault="00590D54" w:rsidP="00590D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41F01079" w14:textId="77777777" w:rsidR="00590D54" w:rsidRPr="00AE2768" w:rsidRDefault="00590D54" w:rsidP="00590D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31B4C581" w14:textId="77777777" w:rsidR="00590D54" w:rsidRPr="00AE2768" w:rsidRDefault="00590D54" w:rsidP="00590D54">
            <w:pPr>
              <w:jc w:val="center"/>
              <w:rPr>
                <w:rFonts w:ascii="GHEA Grapalat" w:hAnsi="GHEA Grapalat"/>
                <w:lang w:val="es-ES"/>
              </w:rPr>
            </w:pPr>
          </w:p>
        </w:tc>
      </w:tr>
    </w:tbl>
    <w:p w14:paraId="31576D3B" w14:textId="77777777" w:rsidR="00B2572B" w:rsidRPr="00AE2768" w:rsidRDefault="00B2572B" w:rsidP="00EF3662">
      <w:pPr>
        <w:rPr>
          <w:rFonts w:ascii="GHEA Grapalat" w:hAnsi="GHEA Grapalat"/>
          <w:sz w:val="18"/>
          <w:szCs w:val="18"/>
          <w:lang w:val="es-ES"/>
        </w:rPr>
      </w:pPr>
    </w:p>
    <w:p w14:paraId="020645A2" w14:textId="77777777" w:rsidR="00B2572B" w:rsidRPr="00AE2768" w:rsidRDefault="00B2572B" w:rsidP="00EF3662">
      <w:pPr>
        <w:rPr>
          <w:rFonts w:ascii="GHEA Grapalat" w:hAnsi="GHEA Grapalat"/>
          <w:sz w:val="18"/>
          <w:szCs w:val="18"/>
          <w:lang w:val="hy-AM"/>
        </w:rPr>
      </w:pPr>
    </w:p>
    <w:p w14:paraId="45A9F91F" w14:textId="77777777"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14:paraId="24C6E69E" w14:textId="77777777"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14:paraId="7D8A0965" w14:textId="77777777" w:rsidR="00B2572B" w:rsidRPr="00AE2768" w:rsidRDefault="00B2572B" w:rsidP="00EF3662">
      <w:pPr>
        <w:jc w:val="right"/>
        <w:rPr>
          <w:rFonts w:ascii="GHEA Grapalat" w:hAnsi="GHEA Grapalat"/>
          <w:sz w:val="20"/>
          <w:lang w:val="hy-AM"/>
        </w:rPr>
      </w:pPr>
    </w:p>
    <w:p w14:paraId="33976B44" w14:textId="77777777"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14:paraId="52FAE80B" w14:textId="77777777" w:rsidR="00B2572B" w:rsidRDefault="00B2572B" w:rsidP="00EF3662">
      <w:pPr>
        <w:jc w:val="right"/>
        <w:rPr>
          <w:rFonts w:ascii="GHEA Grapalat" w:hAnsi="GHEA Grapalat"/>
          <w:sz w:val="20"/>
          <w:lang w:val="hy-AM"/>
        </w:rPr>
      </w:pPr>
    </w:p>
    <w:p w14:paraId="7EA4CDC0" w14:textId="77777777" w:rsidR="00FE1F59" w:rsidRDefault="00FE1F59" w:rsidP="00EF3662">
      <w:pPr>
        <w:jc w:val="right"/>
        <w:rPr>
          <w:rFonts w:ascii="GHEA Grapalat" w:hAnsi="GHEA Grapalat"/>
          <w:sz w:val="20"/>
          <w:lang w:val="hy-AM"/>
        </w:rPr>
      </w:pPr>
    </w:p>
    <w:p w14:paraId="13764433" w14:textId="77777777" w:rsidR="00FE1F59" w:rsidRDefault="00FE1F59" w:rsidP="00EF3662">
      <w:pPr>
        <w:jc w:val="right"/>
        <w:rPr>
          <w:rFonts w:ascii="GHEA Grapalat" w:hAnsi="GHEA Grapalat"/>
          <w:sz w:val="20"/>
          <w:lang w:val="hy-AM"/>
        </w:rPr>
      </w:pPr>
    </w:p>
    <w:p w14:paraId="3B231F56" w14:textId="77777777" w:rsidR="00FE1F59" w:rsidRDefault="00FE1F59" w:rsidP="00EF3662">
      <w:pPr>
        <w:jc w:val="right"/>
        <w:rPr>
          <w:rFonts w:ascii="GHEA Grapalat" w:hAnsi="GHEA Grapalat"/>
          <w:sz w:val="20"/>
          <w:lang w:val="hy-AM"/>
        </w:rPr>
      </w:pPr>
    </w:p>
    <w:p w14:paraId="4D75F2AB" w14:textId="77777777" w:rsidR="00FE1F59" w:rsidRDefault="00FE1F59" w:rsidP="00EF3662">
      <w:pPr>
        <w:jc w:val="right"/>
        <w:rPr>
          <w:rFonts w:ascii="GHEA Grapalat" w:hAnsi="GHEA Grapalat"/>
          <w:sz w:val="20"/>
          <w:lang w:val="hy-AM"/>
        </w:rPr>
      </w:pPr>
    </w:p>
    <w:p w14:paraId="40EB6E73" w14:textId="77777777" w:rsidR="00FE1F59" w:rsidRDefault="00FE1F59" w:rsidP="00EF3662">
      <w:pPr>
        <w:jc w:val="right"/>
        <w:rPr>
          <w:rFonts w:ascii="GHEA Grapalat" w:hAnsi="GHEA Grapalat"/>
          <w:sz w:val="20"/>
          <w:lang w:val="hy-AM"/>
        </w:rPr>
      </w:pPr>
    </w:p>
    <w:p w14:paraId="22F913EF" w14:textId="77777777" w:rsidR="00FE1F59" w:rsidRDefault="00FE1F59" w:rsidP="00EF3662">
      <w:pPr>
        <w:jc w:val="right"/>
        <w:rPr>
          <w:rFonts w:ascii="GHEA Grapalat" w:hAnsi="GHEA Grapalat"/>
          <w:sz w:val="20"/>
          <w:lang w:val="hy-AM"/>
        </w:rPr>
      </w:pPr>
    </w:p>
    <w:p w14:paraId="487E8FB7" w14:textId="77777777" w:rsidR="00FE1F59" w:rsidRDefault="00FE1F59" w:rsidP="00EF3662">
      <w:pPr>
        <w:jc w:val="right"/>
        <w:rPr>
          <w:rFonts w:ascii="GHEA Grapalat" w:hAnsi="GHEA Grapalat"/>
          <w:sz w:val="20"/>
          <w:lang w:val="hy-AM"/>
        </w:rPr>
      </w:pPr>
    </w:p>
    <w:p w14:paraId="3A5C3BCB" w14:textId="77777777" w:rsidR="00FE1F59" w:rsidRDefault="00FE1F59" w:rsidP="00EF3662">
      <w:pPr>
        <w:jc w:val="right"/>
        <w:rPr>
          <w:rFonts w:ascii="GHEA Grapalat" w:hAnsi="GHEA Grapalat"/>
          <w:sz w:val="20"/>
          <w:lang w:val="hy-AM"/>
        </w:rPr>
      </w:pPr>
    </w:p>
    <w:p w14:paraId="7F6EAC31" w14:textId="77777777" w:rsidR="00FE1F59" w:rsidRDefault="00FE1F59" w:rsidP="00EF3662">
      <w:pPr>
        <w:jc w:val="right"/>
        <w:rPr>
          <w:rFonts w:ascii="GHEA Grapalat" w:hAnsi="GHEA Grapalat"/>
          <w:sz w:val="20"/>
          <w:lang w:val="hy-AM"/>
        </w:rPr>
      </w:pPr>
    </w:p>
    <w:p w14:paraId="53D0BEA6" w14:textId="77777777" w:rsidR="00FE1F59" w:rsidRDefault="00FE1F59" w:rsidP="00EF3662">
      <w:pPr>
        <w:jc w:val="right"/>
        <w:rPr>
          <w:rFonts w:ascii="GHEA Grapalat" w:hAnsi="GHEA Grapalat"/>
          <w:sz w:val="20"/>
          <w:lang w:val="hy-AM"/>
        </w:rPr>
      </w:pPr>
    </w:p>
    <w:p w14:paraId="0A2EC10C" w14:textId="77777777" w:rsidR="00FE1F59" w:rsidRDefault="00FE1F59" w:rsidP="00EF3662">
      <w:pPr>
        <w:jc w:val="right"/>
        <w:rPr>
          <w:rFonts w:ascii="GHEA Grapalat" w:hAnsi="GHEA Grapalat"/>
          <w:sz w:val="20"/>
          <w:lang w:val="hy-AM"/>
        </w:rPr>
      </w:pPr>
    </w:p>
    <w:p w14:paraId="3EB09B90" w14:textId="77777777" w:rsidR="00FE1F59" w:rsidRDefault="00FE1F59" w:rsidP="00EF3662">
      <w:pPr>
        <w:jc w:val="right"/>
        <w:rPr>
          <w:rFonts w:ascii="GHEA Grapalat" w:hAnsi="GHEA Grapalat"/>
          <w:sz w:val="20"/>
          <w:lang w:val="hy-AM"/>
        </w:rPr>
      </w:pPr>
    </w:p>
    <w:p w14:paraId="184CB19E" w14:textId="77777777" w:rsidR="00FE1F59" w:rsidRDefault="00FE1F59" w:rsidP="00EF3662">
      <w:pPr>
        <w:jc w:val="right"/>
        <w:rPr>
          <w:rFonts w:ascii="GHEA Grapalat" w:hAnsi="GHEA Grapalat"/>
          <w:sz w:val="20"/>
          <w:lang w:val="hy-AM"/>
        </w:rPr>
      </w:pPr>
    </w:p>
    <w:p w14:paraId="5146A6C1" w14:textId="77777777" w:rsidR="00FE1F59" w:rsidRDefault="00FE1F59" w:rsidP="00EF3662">
      <w:pPr>
        <w:jc w:val="right"/>
        <w:rPr>
          <w:rFonts w:ascii="GHEA Grapalat" w:hAnsi="GHEA Grapalat"/>
          <w:sz w:val="20"/>
          <w:lang w:val="hy-AM"/>
        </w:rPr>
      </w:pPr>
    </w:p>
    <w:p w14:paraId="1E782856" w14:textId="77777777" w:rsidR="00FE1F59" w:rsidRDefault="00FE1F59" w:rsidP="00EF3662">
      <w:pPr>
        <w:jc w:val="right"/>
        <w:rPr>
          <w:rFonts w:ascii="GHEA Grapalat" w:hAnsi="GHEA Grapalat"/>
          <w:sz w:val="20"/>
          <w:lang w:val="hy-AM"/>
        </w:rPr>
      </w:pPr>
    </w:p>
    <w:p w14:paraId="02B02624" w14:textId="77777777" w:rsidR="00FE1F59" w:rsidRDefault="00FE1F59" w:rsidP="00EF3662">
      <w:pPr>
        <w:jc w:val="right"/>
        <w:rPr>
          <w:rFonts w:ascii="GHEA Grapalat" w:hAnsi="GHEA Grapalat"/>
          <w:sz w:val="20"/>
          <w:lang w:val="hy-AM"/>
        </w:rPr>
      </w:pPr>
    </w:p>
    <w:p w14:paraId="3AB3DDB7" w14:textId="77777777" w:rsidR="00FE1F59" w:rsidRDefault="00FE1F59" w:rsidP="00EF3662">
      <w:pPr>
        <w:jc w:val="right"/>
        <w:rPr>
          <w:rFonts w:ascii="GHEA Grapalat" w:hAnsi="GHEA Grapalat"/>
          <w:sz w:val="20"/>
          <w:lang w:val="hy-AM"/>
        </w:rPr>
      </w:pPr>
    </w:p>
    <w:p w14:paraId="214D7686" w14:textId="77777777" w:rsidR="00FE1F59" w:rsidRDefault="00FE1F59" w:rsidP="00EF3662">
      <w:pPr>
        <w:jc w:val="right"/>
        <w:rPr>
          <w:rFonts w:ascii="GHEA Grapalat" w:hAnsi="GHEA Grapalat"/>
          <w:sz w:val="20"/>
          <w:lang w:val="hy-AM"/>
        </w:rPr>
      </w:pPr>
    </w:p>
    <w:p w14:paraId="33C8B046" w14:textId="77777777" w:rsidR="00FE1F59" w:rsidRDefault="00FE1F59" w:rsidP="00EF3662">
      <w:pPr>
        <w:jc w:val="right"/>
        <w:rPr>
          <w:rFonts w:ascii="GHEA Grapalat" w:hAnsi="GHEA Grapalat"/>
          <w:sz w:val="20"/>
          <w:lang w:val="hy-AM"/>
        </w:rPr>
      </w:pPr>
    </w:p>
    <w:p w14:paraId="351F2CBF" w14:textId="77777777" w:rsidR="00FE1F59" w:rsidRDefault="00FE1F59" w:rsidP="00EF3662">
      <w:pPr>
        <w:jc w:val="right"/>
        <w:rPr>
          <w:rFonts w:ascii="GHEA Grapalat" w:hAnsi="GHEA Grapalat"/>
          <w:sz w:val="20"/>
          <w:lang w:val="hy-AM"/>
        </w:rPr>
      </w:pPr>
    </w:p>
    <w:p w14:paraId="08046186" w14:textId="77777777" w:rsidR="00FE1F59" w:rsidRDefault="00FE1F59" w:rsidP="00EF3662">
      <w:pPr>
        <w:jc w:val="right"/>
        <w:rPr>
          <w:rFonts w:ascii="GHEA Grapalat" w:hAnsi="GHEA Grapalat"/>
          <w:sz w:val="20"/>
          <w:lang w:val="hy-AM"/>
        </w:rPr>
      </w:pPr>
    </w:p>
    <w:p w14:paraId="2B1E05C2" w14:textId="77777777" w:rsidR="00FE1F59" w:rsidRDefault="00FE1F59" w:rsidP="00EF3662">
      <w:pPr>
        <w:jc w:val="right"/>
        <w:rPr>
          <w:rFonts w:ascii="GHEA Grapalat" w:hAnsi="GHEA Grapalat"/>
          <w:sz w:val="20"/>
          <w:lang w:val="hy-AM"/>
        </w:rPr>
      </w:pPr>
    </w:p>
    <w:p w14:paraId="39CFA02B" w14:textId="77777777" w:rsidR="00FE1F59" w:rsidRDefault="00FE1F59" w:rsidP="00EF3662">
      <w:pPr>
        <w:jc w:val="right"/>
        <w:rPr>
          <w:rFonts w:ascii="GHEA Grapalat" w:hAnsi="GHEA Grapalat"/>
          <w:sz w:val="20"/>
          <w:lang w:val="hy-AM"/>
        </w:rPr>
      </w:pPr>
    </w:p>
    <w:p w14:paraId="6D407067" w14:textId="77777777" w:rsidR="00FE1F59" w:rsidRDefault="00FE1F59" w:rsidP="00EF3662">
      <w:pPr>
        <w:jc w:val="right"/>
        <w:rPr>
          <w:rFonts w:ascii="GHEA Grapalat" w:hAnsi="GHEA Grapalat"/>
          <w:sz w:val="20"/>
          <w:lang w:val="hy-AM"/>
        </w:rPr>
      </w:pPr>
    </w:p>
    <w:p w14:paraId="5C251701" w14:textId="77777777" w:rsidR="00FE1F59" w:rsidRPr="00AE2768" w:rsidRDefault="00FE1F59" w:rsidP="00EF3662">
      <w:pPr>
        <w:jc w:val="right"/>
        <w:rPr>
          <w:rFonts w:ascii="GHEA Grapalat" w:hAnsi="GHEA Grapalat"/>
          <w:sz w:val="20"/>
          <w:lang w:val="hy-AM"/>
        </w:rPr>
      </w:pPr>
    </w:p>
    <w:p w14:paraId="15F0574F" w14:textId="77777777"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14:paraId="4052324A" w14:textId="67BC0E43" w:rsidR="007862B1" w:rsidRPr="00AE2768" w:rsidRDefault="00CB07F1" w:rsidP="007862B1">
      <w:pPr>
        <w:pStyle w:val="31"/>
        <w:spacing w:line="240" w:lineRule="auto"/>
        <w:jc w:val="right"/>
        <w:rPr>
          <w:rFonts w:ascii="GHEA Grapalat" w:hAnsi="GHEA Grapalat" w:cs="Arial"/>
          <w:b/>
          <w:lang w:val="hy-AM"/>
        </w:rPr>
      </w:pPr>
      <w:r>
        <w:rPr>
          <w:rFonts w:ascii="GHEA Grapalat" w:hAnsi="GHEA Grapalat" w:cs="Arial"/>
          <w:b/>
          <w:color w:val="FF0000"/>
          <w:lang w:val="hy-AM"/>
        </w:rPr>
        <w:t>ՀՀԱՄ-ԱՇՏԱՐԱԿ-1-ՀԴ-ԳՀԱՊՁԲ -</w:t>
      </w:r>
      <w:r w:rsidR="001D4A29">
        <w:rPr>
          <w:rFonts w:ascii="GHEA Grapalat" w:hAnsi="GHEA Grapalat" w:cs="Arial"/>
          <w:b/>
          <w:color w:val="FF0000"/>
          <w:lang w:val="hy-AM"/>
        </w:rPr>
        <w:t>26/01</w:t>
      </w:r>
      <w:r w:rsidR="00C22265">
        <w:rPr>
          <w:rFonts w:ascii="GHEA Grapalat" w:hAnsi="GHEA Grapalat" w:cs="Arial"/>
          <w:b/>
          <w:color w:val="FF0000"/>
          <w:lang w:val="hy-AM"/>
        </w:rPr>
        <w:t xml:space="preserve"> </w:t>
      </w:r>
      <w:r w:rsidR="007862B1" w:rsidRPr="00AE2768">
        <w:rPr>
          <w:rFonts w:ascii="GHEA Grapalat" w:hAnsi="GHEA Grapalat" w:cs="Sylfaen"/>
          <w:b/>
          <w:lang w:val="hy-AM"/>
        </w:rPr>
        <w:t>ծածկագրով</w:t>
      </w:r>
    </w:p>
    <w:p w14:paraId="2C600A64" w14:textId="77777777" w:rsidR="007862B1" w:rsidRPr="00AE2768" w:rsidRDefault="003351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14:paraId="7B7B5912" w14:textId="77777777" w:rsidR="007862B1" w:rsidRPr="00AE2768" w:rsidRDefault="007862B1" w:rsidP="007862B1">
      <w:pPr>
        <w:pStyle w:val="31"/>
        <w:spacing w:line="240" w:lineRule="auto"/>
        <w:jc w:val="right"/>
        <w:rPr>
          <w:rFonts w:ascii="GHEA Grapalat" w:hAnsi="GHEA Grapalat" w:cs="Sylfaen"/>
          <w:b/>
          <w:lang w:val="hy-AM"/>
        </w:rPr>
      </w:pPr>
    </w:p>
    <w:p w14:paraId="4614F0F7" w14:textId="77777777" w:rsidR="007862B1" w:rsidRPr="00AE2768" w:rsidRDefault="007862B1" w:rsidP="007862B1">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2C6CFD16" w14:textId="77777777" w:rsidR="00631658" w:rsidRPr="00FF15C5" w:rsidRDefault="00631658" w:rsidP="007862B1">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14:paraId="6C360829" w14:textId="77777777" w:rsidR="007862B1" w:rsidRPr="00AE2768" w:rsidRDefault="007862B1" w:rsidP="007862B1">
      <w:pPr>
        <w:rPr>
          <w:rFonts w:ascii="GHEA Grapalat" w:hAnsi="GHEA Grapalat" w:cs="GHEA Grapalat"/>
          <w:b/>
          <w:sz w:val="20"/>
          <w:szCs w:val="20"/>
          <w:lang w:val="hy-AM"/>
        </w:rPr>
      </w:pPr>
    </w:p>
    <w:p w14:paraId="6FE3FE8F" w14:textId="77777777"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18A9A2EC" w14:textId="77777777" w:rsidR="007862B1" w:rsidRPr="00AE2768" w:rsidRDefault="007862B1" w:rsidP="007862B1">
      <w:pPr>
        <w:rPr>
          <w:rFonts w:ascii="GHEA Grapalat" w:hAnsi="GHEA Grapalat" w:cs="GHEA Grapalat"/>
          <w:sz w:val="20"/>
          <w:szCs w:val="20"/>
          <w:lang w:val="hy-AM"/>
        </w:rPr>
      </w:pPr>
    </w:p>
    <w:p w14:paraId="3EDBEBA9" w14:textId="77777777"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14:paraId="15EC8784" w14:textId="77777777"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7939E" w14:textId="77777777" w:rsidR="007862B1" w:rsidRPr="00AE2768" w:rsidRDefault="007862B1" w:rsidP="007862B1">
      <w:pPr>
        <w:ind w:firstLine="708"/>
        <w:jc w:val="both"/>
        <w:rPr>
          <w:rFonts w:ascii="GHEA Grapalat" w:hAnsi="GHEA Grapalat" w:cs="GHEA Grapalat"/>
          <w:sz w:val="20"/>
          <w:szCs w:val="20"/>
          <w:lang w:val="hy-AM"/>
        </w:rPr>
      </w:pPr>
    </w:p>
    <w:p w14:paraId="5986E4DF" w14:textId="77777777"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27071C00" w14:textId="77777777"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56C9EF6F" w14:textId="1697E196"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946326" w:rsidRPr="00946326">
        <w:rPr>
          <w:rFonts w:ascii="GHEA Grapalat" w:hAnsi="GHEA Grapalat" w:cs="GHEA Grapalat"/>
          <w:b/>
          <w:color w:val="FF0000"/>
          <w:sz w:val="20"/>
          <w:szCs w:val="20"/>
          <w:lang w:val="pt-BR"/>
        </w:rPr>
        <w:t xml:space="preserve"> </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CB07F1">
        <w:rPr>
          <w:rFonts w:ascii="GHEA Grapalat" w:hAnsi="GHEA Grapalat" w:cs="Arial"/>
          <w:b/>
          <w:color w:val="FF0000"/>
          <w:sz w:val="20"/>
          <w:szCs w:val="20"/>
          <w:lang w:val="es-ES"/>
        </w:rPr>
        <w:t>ՀՀԱՄ-ԱՇՏԱՐԱԿ-1-ՀԴ-ԳՀԱՊՁԲ -</w:t>
      </w:r>
      <w:r w:rsidR="001D4A29">
        <w:rPr>
          <w:rFonts w:ascii="GHEA Grapalat" w:hAnsi="GHEA Grapalat" w:cs="Arial"/>
          <w:b/>
          <w:color w:val="FF0000"/>
          <w:sz w:val="20"/>
          <w:szCs w:val="20"/>
          <w:lang w:val="es-ES"/>
        </w:rPr>
        <w:t>26/01</w:t>
      </w:r>
      <w:r w:rsidR="00C22265">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14:paraId="1BF36173" w14:textId="77777777" w:rsidR="00F10954" w:rsidRPr="00A71D81" w:rsidRDefault="00F10954" w:rsidP="00F1095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EE305F" w14:textId="77777777" w:rsidR="00F10954" w:rsidRPr="00A71D81" w:rsidRDefault="00F10954" w:rsidP="00F1095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6C2A42C"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2108E5"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25F1C06"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C2DC0F"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F810908" w14:textId="77777777" w:rsidR="00F10954" w:rsidRPr="00A71D81"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447317"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1000483" w14:textId="77777777" w:rsidR="00F10954" w:rsidRPr="00A71D81" w:rsidRDefault="00F10954" w:rsidP="00F1095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8B9D030"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B747690"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2DF543D6" w14:textId="77777777" w:rsidR="00F10954" w:rsidRPr="00A71D81" w:rsidRDefault="00F10954" w:rsidP="00F1095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35383432" w14:textId="77777777" w:rsidR="00F10954" w:rsidRPr="00A71D81" w:rsidRDefault="00F10954" w:rsidP="00F10954">
      <w:pPr>
        <w:jc w:val="both"/>
        <w:rPr>
          <w:rFonts w:ascii="GHEA Grapalat" w:hAnsi="GHEA Grapalat" w:cs="GHEA Grapalat"/>
          <w:sz w:val="20"/>
          <w:szCs w:val="20"/>
          <w:lang w:val="hy-AM"/>
        </w:rPr>
      </w:pPr>
    </w:p>
    <w:p w14:paraId="483738A2" w14:textId="77777777" w:rsidR="00F10954" w:rsidRPr="00A71D81" w:rsidRDefault="00F10954" w:rsidP="00F10954">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098469DC"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7DDC994"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28B167F"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CEAD6E9"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8437B25"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D7ED64" w14:textId="77777777" w:rsidR="007862B1" w:rsidRPr="00AE2768" w:rsidRDefault="007862B1" w:rsidP="007862B1">
      <w:pPr>
        <w:ind w:firstLine="567"/>
        <w:jc w:val="both"/>
        <w:rPr>
          <w:rFonts w:ascii="GHEA Grapalat" w:hAnsi="GHEA Grapalat" w:cs="GHEA Grapalat"/>
          <w:sz w:val="20"/>
          <w:szCs w:val="20"/>
          <w:lang w:val="hy-AM"/>
        </w:rPr>
      </w:pPr>
    </w:p>
    <w:p w14:paraId="49BB02F3" w14:textId="77777777"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266CF43A" w14:textId="77777777"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CE227A4"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14:paraId="4B179EDC"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6436476B"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14:paraId="115ECA7C"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7C8ABF20"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14:paraId="71D324C9"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4C371E17" w14:textId="77777777" w:rsidR="006E35C3" w:rsidRPr="00AE2768" w:rsidRDefault="006E35C3" w:rsidP="007862B1">
      <w:pPr>
        <w:jc w:val="both"/>
        <w:rPr>
          <w:rFonts w:ascii="GHEA Grapalat" w:hAnsi="GHEA Grapalat"/>
          <w:sz w:val="18"/>
          <w:szCs w:val="18"/>
          <w:u w:val="single"/>
          <w:vertAlign w:val="superscript"/>
          <w:lang w:val="hy-AM"/>
        </w:rPr>
      </w:pPr>
    </w:p>
    <w:p w14:paraId="798A47EC"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14:paraId="48F61455" w14:textId="77777777" w:rsidR="00334B2F" w:rsidRPr="00AE2768" w:rsidRDefault="00334B2F" w:rsidP="00334B2F">
      <w:pPr>
        <w:jc w:val="both"/>
        <w:rPr>
          <w:rFonts w:ascii="GHEA Grapalat" w:hAnsi="GHEA Grapalat"/>
          <w:sz w:val="20"/>
          <w:szCs w:val="20"/>
          <w:lang w:val="hy-AM"/>
        </w:rPr>
      </w:pPr>
    </w:p>
    <w:p w14:paraId="2376D46D"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20C02162" w14:textId="77777777" w:rsidR="006E35C3" w:rsidRPr="00AE2768" w:rsidRDefault="006E35C3" w:rsidP="007862B1">
      <w:pPr>
        <w:jc w:val="both"/>
        <w:rPr>
          <w:rFonts w:ascii="GHEA Grapalat" w:hAnsi="GHEA Grapalat"/>
          <w:sz w:val="18"/>
          <w:szCs w:val="18"/>
          <w:vertAlign w:val="superscript"/>
          <w:lang w:val="hy-AM"/>
        </w:rPr>
      </w:pPr>
    </w:p>
    <w:p w14:paraId="05CD6088" w14:textId="77777777" w:rsidR="007862B1" w:rsidRPr="00AE2768" w:rsidRDefault="007862B1" w:rsidP="007862B1">
      <w:pPr>
        <w:jc w:val="both"/>
        <w:rPr>
          <w:rFonts w:ascii="GHEA Grapalat" w:hAnsi="GHEA Grapalat" w:cs="GHEA Grapalat"/>
          <w:i/>
          <w:sz w:val="18"/>
          <w:szCs w:val="18"/>
          <w:lang w:val="hy-AM"/>
        </w:rPr>
      </w:pPr>
    </w:p>
    <w:p w14:paraId="32FCF02A" w14:textId="77777777"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C963BEC" w14:textId="77777777"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14:paraId="230A28F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59D36" w14:textId="77777777"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12ECD73E" w14:textId="77777777" w:rsidR="00595213" w:rsidRPr="00AE2768" w:rsidRDefault="00595213" w:rsidP="00CB0ADE">
            <w:pPr>
              <w:jc w:val="center"/>
              <w:rPr>
                <w:rFonts w:ascii="GHEA Grapalat" w:hAnsi="GHEA Grapalat" w:cs="Arial"/>
                <w:bCs/>
                <w:i/>
                <w:sz w:val="20"/>
                <w:szCs w:val="20"/>
              </w:rPr>
            </w:pPr>
          </w:p>
        </w:tc>
      </w:tr>
      <w:tr w:rsidR="00595213" w:rsidRPr="00AE2768" w14:paraId="34CD48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22B20" w14:textId="77777777"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14:paraId="6F74E9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73CA"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14:paraId="31635A3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6C513"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595213" w:rsidRPr="00AE2768" w14:paraId="6110FA1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88FAF9"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595213" w:rsidRPr="00AE2768" w14:paraId="5128C1B7" w14:textId="77777777"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86508"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595213" w:rsidRPr="00AE2768" w14:paraId="43FC770B"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7335"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595213" w:rsidRPr="00AE2768" w14:paraId="259BA731"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FC314"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595213" w:rsidRPr="00AE2768" w14:paraId="767F88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9BCDE" w14:textId="77777777"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rPr>
              <w:t>»</w:t>
            </w:r>
            <w:proofErr w:type="spellStart"/>
            <w:r w:rsidR="00335FF2">
              <w:rPr>
                <w:rFonts w:ascii="GHEA Grapalat" w:hAnsi="GHEA Grapalat" w:cs="GHEA Grapalat"/>
                <w:b/>
                <w:color w:val="FF0000"/>
                <w:sz w:val="20"/>
                <w:szCs w:val="20"/>
              </w:rPr>
              <w:t>Աշտարակի</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Ն.Աշտարակեցու</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անվան</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թիվ</w:t>
            </w:r>
            <w:proofErr w:type="spellEnd"/>
            <w:r w:rsidR="00335FF2">
              <w:rPr>
                <w:rFonts w:ascii="GHEA Grapalat" w:hAnsi="GHEA Grapalat" w:cs="GHEA Grapalat"/>
                <w:b/>
                <w:color w:val="FF0000"/>
                <w:sz w:val="20"/>
                <w:szCs w:val="20"/>
              </w:rPr>
              <w:t xml:space="preserve"> 1 </w:t>
            </w:r>
            <w:proofErr w:type="spellStart"/>
            <w:r w:rsidR="00335FF2">
              <w:rPr>
                <w:rFonts w:ascii="GHEA Grapalat" w:hAnsi="GHEA Grapalat" w:cs="GHEA Grapalat"/>
                <w:b/>
                <w:color w:val="FF0000"/>
                <w:sz w:val="20"/>
                <w:szCs w:val="20"/>
              </w:rPr>
              <w:t>հիմնական</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դպրոց</w:t>
            </w:r>
            <w:proofErr w:type="spellEnd"/>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595213" w:rsidRPr="00AE2768" w14:paraId="7C65D4E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47C00" w14:textId="77777777"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10C5426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A59801"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5456C6">
              <w:rPr>
                <w:rFonts w:ascii="GHEA Grapalat" w:hAnsi="GHEA Grapalat" w:cs="Sylfaen"/>
                <w:b/>
                <w:bCs/>
                <w:sz w:val="20"/>
                <w:szCs w:val="20"/>
                <w:lang w:val="hy-AM"/>
              </w:rPr>
              <w:t>05005679</w:t>
            </w:r>
          </w:p>
        </w:tc>
      </w:tr>
      <w:tr w:rsidR="00E7068D" w:rsidRPr="00AE2768" w14:paraId="236052D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0E2F9"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sidR="007100DC">
              <w:rPr>
                <w:rFonts w:ascii="GHEA Grapalat" w:hAnsi="GHEA Grapalat" w:cs="Sylfaen"/>
                <w:b/>
                <w:bCs/>
                <w:sz w:val="20"/>
                <w:szCs w:val="20"/>
              </w:rPr>
              <w:t>Կենտրոնական</w:t>
            </w:r>
            <w:proofErr w:type="spellEnd"/>
            <w:r w:rsidR="007100DC">
              <w:rPr>
                <w:rFonts w:ascii="GHEA Grapalat" w:hAnsi="GHEA Grapalat" w:cs="Sylfaen"/>
                <w:b/>
                <w:bCs/>
                <w:sz w:val="20"/>
                <w:szCs w:val="20"/>
              </w:rPr>
              <w:t xml:space="preserve"> </w:t>
            </w:r>
            <w:proofErr w:type="spellStart"/>
            <w:r w:rsidR="007100DC">
              <w:rPr>
                <w:rFonts w:ascii="GHEA Grapalat" w:hAnsi="GHEA Grapalat" w:cs="Sylfaen"/>
                <w:b/>
                <w:bCs/>
                <w:sz w:val="20"/>
                <w:szCs w:val="20"/>
              </w:rPr>
              <w:t>գանձապետարան</w:t>
            </w:r>
            <w:proofErr w:type="spellEnd"/>
          </w:p>
        </w:tc>
      </w:tr>
      <w:tr w:rsidR="00E7068D" w:rsidRPr="00AE2768" w14:paraId="30E96735"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69044" w14:textId="77777777" w:rsidR="00E7068D" w:rsidRPr="00A8592C"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5456C6">
              <w:rPr>
                <w:rFonts w:ascii="GHEA Grapalat" w:hAnsi="GHEA Grapalat" w:cs="Arial"/>
                <w:b/>
                <w:sz w:val="20"/>
                <w:szCs w:val="20"/>
              </w:rPr>
              <w:t>900448000324</w:t>
            </w:r>
          </w:p>
        </w:tc>
      </w:tr>
      <w:tr w:rsidR="00595213" w:rsidRPr="00AE2768" w14:paraId="16162A89"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92251"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14:paraId="7153548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A8A95"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14:paraId="1B17AA00" w14:textId="77777777"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F06E1"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595213" w:rsidRPr="00AE2768" w14:paraId="681F1B90"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187AE" w14:textId="77777777"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r w:rsidRPr="00AE2768">
              <w:rPr>
                <w:rFonts w:ascii="GHEA Grapalat" w:hAnsi="GHEA Grapalat" w:cs="Arial"/>
                <w:sz w:val="20"/>
                <w:szCs w:val="20"/>
              </w:rPr>
              <w:t>`</w:t>
            </w:r>
            <w:r w:rsidRPr="00AE2768">
              <w:rPr>
                <w:rFonts w:ascii="GHEA Grapalat" w:hAnsi="GHEA Grapalat" w:cs="Sylfaen"/>
                <w:bCs/>
                <w:i/>
                <w:sz w:val="20"/>
                <w:szCs w:val="20"/>
              </w:rPr>
              <w:t>(</w:t>
            </w:r>
            <w:proofErr w:type="spellStart"/>
            <w:r w:rsidR="00631658" w:rsidRPr="00C77374">
              <w:rPr>
                <w:rFonts w:ascii="GHEA Grapalat" w:hAnsi="GHEA Grapalat" w:cs="Sylfaen"/>
                <w:b/>
                <w:bCs/>
                <w:i/>
                <w:color w:val="FF0000"/>
                <w:sz w:val="20"/>
                <w:szCs w:val="20"/>
              </w:rPr>
              <w:t>որակավորման</w:t>
            </w:r>
            <w:proofErr w:type="spellEnd"/>
            <w:r w:rsidR="00631658" w:rsidRPr="00C77374">
              <w:rPr>
                <w:rFonts w:ascii="GHEA Grapalat" w:hAnsi="GHEA Grapalat" w:cs="Sylfaen"/>
                <w:b/>
                <w:bCs/>
                <w:i/>
                <w:color w:val="FF0000"/>
                <w:sz w:val="20"/>
                <w:szCs w:val="20"/>
              </w:rPr>
              <w:t xml:space="preserve"> </w:t>
            </w:r>
            <w:proofErr w:type="spellStart"/>
            <w:r w:rsidR="00631658" w:rsidRPr="00C77374">
              <w:rPr>
                <w:rFonts w:ascii="GHEA Grapalat" w:hAnsi="GHEA Grapalat" w:cs="Sylfaen"/>
                <w:b/>
                <w:bCs/>
                <w:i/>
                <w:color w:val="FF0000"/>
                <w:sz w:val="20"/>
                <w:szCs w:val="20"/>
              </w:rPr>
              <w:t>ա</w:t>
            </w:r>
            <w:r w:rsidRPr="00C77374">
              <w:rPr>
                <w:rFonts w:ascii="GHEA Grapalat" w:hAnsi="GHEA Grapalat" w:cs="Sylfaen"/>
                <w:b/>
                <w:bCs/>
                <w:i/>
                <w:color w:val="FF0000"/>
                <w:sz w:val="20"/>
                <w:szCs w:val="20"/>
              </w:rPr>
              <w:t>պահովմ</w:t>
            </w:r>
            <w:proofErr w:type="spellEnd"/>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14:paraId="28DC25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C715F2C"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745CD81F" w14:textId="77777777" w:rsidR="00595213" w:rsidRPr="00AE2768" w:rsidRDefault="00595213" w:rsidP="00CB0ADE">
            <w:pPr>
              <w:rPr>
                <w:rFonts w:ascii="GHEA Grapalat" w:hAnsi="GHEA Grapalat" w:cs="Arial"/>
                <w:sz w:val="20"/>
                <w:szCs w:val="20"/>
              </w:rPr>
            </w:pPr>
          </w:p>
        </w:tc>
      </w:tr>
      <w:tr w:rsidR="00595213" w:rsidRPr="00AE2768" w14:paraId="7A02BDEE"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5217F" w14:textId="77777777"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14:paraId="07EDC776"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D4786" w14:textId="77777777"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595213" w:rsidRPr="00AE2768" w14:paraId="7D9A8CBE" w14:textId="77777777" w:rsidTr="00FF15C5">
        <w:trPr>
          <w:trHeight w:val="1292"/>
        </w:trPr>
        <w:tc>
          <w:tcPr>
            <w:tcW w:w="5616" w:type="dxa"/>
            <w:tcBorders>
              <w:top w:val="nil"/>
              <w:left w:val="single" w:sz="4" w:space="0" w:color="auto"/>
              <w:bottom w:val="single" w:sz="4" w:space="0" w:color="auto"/>
              <w:right w:val="single" w:sz="4" w:space="0" w:color="auto"/>
            </w:tcBorders>
            <w:noWrap/>
            <w:vAlign w:val="bottom"/>
          </w:tcPr>
          <w:p w14:paraId="48099CEF" w14:textId="77777777"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33D656F7" w14:textId="77777777" w:rsidR="00595213" w:rsidRPr="00AE2768" w:rsidRDefault="00595213" w:rsidP="00CB0ADE">
            <w:pPr>
              <w:rPr>
                <w:rFonts w:ascii="GHEA Grapalat" w:hAnsi="GHEA Grapalat" w:cs="Sylfaen"/>
                <w:sz w:val="20"/>
                <w:szCs w:val="20"/>
              </w:rPr>
            </w:pPr>
          </w:p>
          <w:p w14:paraId="40D308EA"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B09C1E9" w14:textId="77777777" w:rsidR="00595213" w:rsidRPr="00AE2768" w:rsidRDefault="00595213" w:rsidP="00CB0ADE">
            <w:pPr>
              <w:rPr>
                <w:rFonts w:ascii="GHEA Grapalat" w:hAnsi="GHEA Grapalat" w:cs="Tahoma"/>
                <w:color w:val="000000"/>
                <w:sz w:val="20"/>
                <w:szCs w:val="20"/>
              </w:rPr>
            </w:pPr>
          </w:p>
          <w:p w14:paraId="4060FDBB" w14:textId="77777777" w:rsidR="00595213" w:rsidRPr="00AE2768" w:rsidRDefault="00595213" w:rsidP="00CB0ADE">
            <w:pPr>
              <w:rPr>
                <w:rFonts w:ascii="GHEA Grapalat" w:hAnsi="GHEA Grapalat" w:cs="Sylfaen"/>
                <w:sz w:val="20"/>
                <w:szCs w:val="20"/>
              </w:rPr>
            </w:pPr>
          </w:p>
          <w:p w14:paraId="63F2D2F6"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5941403" w14:textId="77777777" w:rsidR="00595213" w:rsidRPr="00AE2768" w:rsidRDefault="00595213" w:rsidP="00CB0ADE">
            <w:pPr>
              <w:rPr>
                <w:rFonts w:ascii="GHEA Grapalat" w:hAnsi="GHEA Grapalat" w:cs="Sylfaen"/>
                <w:sz w:val="20"/>
                <w:szCs w:val="20"/>
              </w:rPr>
            </w:pPr>
          </w:p>
          <w:p w14:paraId="4CD09F77"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7A82731E"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9872C66" w14:textId="77777777"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ստորագրությունները`</w:t>
            </w:r>
          </w:p>
          <w:p w14:paraId="51BF317A" w14:textId="77777777" w:rsidR="00595213" w:rsidRPr="00AE2768" w:rsidRDefault="00595213" w:rsidP="00CB0ADE">
            <w:pPr>
              <w:jc w:val="right"/>
              <w:rPr>
                <w:rFonts w:ascii="GHEA Grapalat" w:hAnsi="GHEA Grapalat" w:cs="Sylfaen"/>
                <w:sz w:val="20"/>
                <w:szCs w:val="20"/>
              </w:rPr>
            </w:pPr>
          </w:p>
          <w:p w14:paraId="2ED9E8DE" w14:textId="77777777"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78C7546D" w14:textId="77777777" w:rsidR="00595213" w:rsidRPr="00AE2768" w:rsidRDefault="00595213" w:rsidP="00CB0ADE">
            <w:pPr>
              <w:jc w:val="right"/>
              <w:rPr>
                <w:rFonts w:ascii="GHEA Grapalat" w:hAnsi="GHEA Grapalat" w:cs="Tahoma"/>
                <w:color w:val="000000"/>
                <w:sz w:val="20"/>
                <w:szCs w:val="20"/>
              </w:rPr>
            </w:pPr>
          </w:p>
          <w:p w14:paraId="11FEDA41" w14:textId="77777777" w:rsidR="00595213" w:rsidRPr="00AE2768" w:rsidRDefault="00595213" w:rsidP="00CB0ADE">
            <w:pPr>
              <w:jc w:val="right"/>
              <w:rPr>
                <w:rFonts w:ascii="GHEA Grapalat" w:hAnsi="GHEA Grapalat" w:cs="Tahoma"/>
                <w:color w:val="000000"/>
                <w:sz w:val="20"/>
                <w:szCs w:val="20"/>
              </w:rPr>
            </w:pPr>
          </w:p>
          <w:p w14:paraId="79079E71"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3456430C" w14:textId="77777777" w:rsidR="00595213" w:rsidRPr="00AE2768" w:rsidRDefault="00595213" w:rsidP="00CB0ADE">
            <w:pPr>
              <w:jc w:val="right"/>
              <w:rPr>
                <w:rFonts w:ascii="GHEA Grapalat" w:hAnsi="GHEA Grapalat" w:cs="Sylfaen"/>
                <w:sz w:val="20"/>
                <w:szCs w:val="20"/>
              </w:rPr>
            </w:pPr>
          </w:p>
          <w:p w14:paraId="6C56EFB5"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5E36F67A" w14:textId="77777777" w:rsidR="00595213" w:rsidRPr="00AE2768" w:rsidRDefault="00595213" w:rsidP="00CB0ADE">
            <w:pPr>
              <w:jc w:val="right"/>
              <w:rPr>
                <w:rFonts w:ascii="GHEA Grapalat" w:hAnsi="GHEA Grapalat" w:cs="Sylfaen"/>
                <w:sz w:val="20"/>
                <w:szCs w:val="20"/>
              </w:rPr>
            </w:pPr>
          </w:p>
        </w:tc>
      </w:tr>
      <w:tr w:rsidR="00595213" w:rsidRPr="00AE2768" w14:paraId="0C362B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1660D7"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4E8DEFD9" w14:textId="77777777" w:rsidR="00595213" w:rsidRPr="00AE2768" w:rsidRDefault="00595213" w:rsidP="00CB0ADE">
            <w:pPr>
              <w:rPr>
                <w:rFonts w:ascii="GHEA Grapalat" w:hAnsi="GHEA Grapalat" w:cs="Tahoma"/>
                <w:color w:val="000000"/>
                <w:sz w:val="20"/>
                <w:szCs w:val="20"/>
                <w:lang w:val="hy-AM"/>
              </w:rPr>
            </w:pPr>
          </w:p>
          <w:p w14:paraId="36372635"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7CC198F1" w14:textId="77777777" w:rsidR="00595213" w:rsidRPr="00AE2768" w:rsidRDefault="00595213" w:rsidP="00CB0ADE">
            <w:pPr>
              <w:rPr>
                <w:rFonts w:ascii="GHEA Grapalat" w:hAnsi="GHEA Grapalat" w:cs="Sylfaen"/>
                <w:sz w:val="20"/>
                <w:szCs w:val="20"/>
              </w:rPr>
            </w:pPr>
          </w:p>
          <w:p w14:paraId="2A153FA7"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0C37A4F1" w14:textId="77777777" w:rsidR="00595213" w:rsidRPr="00AE2768" w:rsidRDefault="00595213" w:rsidP="00CB0ADE">
            <w:pPr>
              <w:rPr>
                <w:rFonts w:ascii="GHEA Grapalat" w:hAnsi="GHEA Grapalat" w:cs="Tahoma"/>
                <w:color w:val="000000"/>
                <w:sz w:val="20"/>
                <w:szCs w:val="20"/>
              </w:rPr>
            </w:pPr>
          </w:p>
          <w:p w14:paraId="4DBF58AA" w14:textId="77777777"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B9448E"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1E87CA6A" w14:textId="77777777" w:rsidR="00595213" w:rsidRPr="00AE2768" w:rsidRDefault="00595213" w:rsidP="00CB0ADE">
            <w:pPr>
              <w:jc w:val="right"/>
              <w:rPr>
                <w:rFonts w:ascii="GHEA Grapalat" w:hAnsi="GHEA Grapalat" w:cs="Tahoma"/>
                <w:color w:val="000000"/>
                <w:sz w:val="20"/>
                <w:szCs w:val="20"/>
              </w:rPr>
            </w:pPr>
          </w:p>
          <w:p w14:paraId="5A6CFB47" w14:textId="77777777" w:rsidR="00595213" w:rsidRPr="00AE2768" w:rsidRDefault="00595213" w:rsidP="00CB0ADE">
            <w:pPr>
              <w:jc w:val="right"/>
              <w:rPr>
                <w:rFonts w:ascii="GHEA Grapalat" w:hAnsi="GHEA Grapalat" w:cs="Tahoma"/>
                <w:color w:val="000000"/>
                <w:sz w:val="20"/>
                <w:szCs w:val="20"/>
              </w:rPr>
            </w:pPr>
          </w:p>
          <w:p w14:paraId="21F0CA88"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2D9680ED" w14:textId="77777777" w:rsidR="00595213" w:rsidRPr="00AE2768" w:rsidRDefault="00595213" w:rsidP="00CB0ADE">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01DCBC73" w14:textId="77777777" w:rsidR="00595213" w:rsidRPr="00AE2768" w:rsidRDefault="00595213" w:rsidP="00CB0ADE">
            <w:pPr>
              <w:jc w:val="right"/>
              <w:rPr>
                <w:rFonts w:ascii="GHEA Grapalat" w:hAnsi="GHEA Grapalat" w:cs="Arial"/>
                <w:sz w:val="20"/>
                <w:szCs w:val="20"/>
                <w:lang w:val="hy-AM"/>
              </w:rPr>
            </w:pPr>
          </w:p>
        </w:tc>
      </w:tr>
      <w:tr w:rsidR="00595213" w:rsidRPr="00AE2768" w14:paraId="605698DF" w14:textId="77777777" w:rsidTr="00190C72">
        <w:trPr>
          <w:trHeight w:val="66"/>
        </w:trPr>
        <w:tc>
          <w:tcPr>
            <w:tcW w:w="5616" w:type="dxa"/>
            <w:tcBorders>
              <w:top w:val="nil"/>
              <w:left w:val="single" w:sz="4" w:space="0" w:color="auto"/>
              <w:bottom w:val="single" w:sz="4" w:space="0" w:color="auto"/>
              <w:right w:val="single" w:sz="4" w:space="0" w:color="auto"/>
            </w:tcBorders>
            <w:noWrap/>
            <w:vAlign w:val="bottom"/>
          </w:tcPr>
          <w:p w14:paraId="15361931"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14:paraId="57711DA5" w14:textId="77777777" w:rsidR="00595213" w:rsidRPr="00AE2768" w:rsidRDefault="00595213" w:rsidP="00CB0ADE">
            <w:pPr>
              <w:rPr>
                <w:rFonts w:ascii="GHEA Grapalat" w:hAnsi="GHEA Grapalat" w:cs="Sylfaen"/>
                <w:sz w:val="20"/>
                <w:szCs w:val="20"/>
              </w:rPr>
            </w:pPr>
          </w:p>
          <w:p w14:paraId="298B1E05" w14:textId="77777777" w:rsidR="00595213" w:rsidRPr="00AE2768" w:rsidRDefault="00595213" w:rsidP="00CB0ADE">
            <w:pPr>
              <w:rPr>
                <w:rFonts w:ascii="GHEA Grapalat" w:hAnsi="GHEA Grapalat" w:cs="Sylfaen"/>
                <w:sz w:val="20"/>
                <w:szCs w:val="20"/>
              </w:rPr>
            </w:pPr>
          </w:p>
          <w:p w14:paraId="590B6428" w14:textId="77777777" w:rsidR="00595213" w:rsidRPr="00190C72" w:rsidRDefault="00595213" w:rsidP="00190C72">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250E312B"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2C8101E9" w14:textId="77777777" w:rsidR="00595213" w:rsidRPr="00AE2768" w:rsidRDefault="00595213" w:rsidP="00CB0ADE">
            <w:pPr>
              <w:rPr>
                <w:rFonts w:ascii="GHEA Grapalat" w:hAnsi="GHEA Grapalat" w:cs="Sylfaen"/>
                <w:sz w:val="20"/>
                <w:szCs w:val="20"/>
              </w:rPr>
            </w:pPr>
          </w:p>
          <w:p w14:paraId="6C32FF77" w14:textId="77777777" w:rsidR="00595213" w:rsidRPr="00AE2768" w:rsidRDefault="00595213" w:rsidP="00CB0ADE">
            <w:pPr>
              <w:rPr>
                <w:rFonts w:ascii="GHEA Grapalat" w:hAnsi="GHEA Grapalat" w:cs="Sylfaen"/>
                <w:sz w:val="20"/>
                <w:szCs w:val="20"/>
              </w:rPr>
            </w:pPr>
          </w:p>
          <w:p w14:paraId="7B7F5E6E" w14:textId="77777777"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7533870A"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D07747"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7CC751"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F7572D"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830A3"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CECE81" w14:textId="77777777"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8D51D47" w14:textId="77777777" w:rsidR="00631658" w:rsidRPr="00AE2768" w:rsidRDefault="00595213" w:rsidP="007A478D">
      <w:pPr>
        <w:jc w:val="center"/>
        <w:rPr>
          <w:rFonts w:ascii="GHEA Grapalat" w:hAnsi="GHEA Grapalat" w:cs="GHEA Grapalat"/>
          <w:i/>
          <w:sz w:val="18"/>
          <w:szCs w:val="18"/>
          <w:lang w:val="hy-AM"/>
        </w:rPr>
      </w:pPr>
      <w:r w:rsidRPr="00AE2768">
        <w:rPr>
          <w:rFonts w:ascii="GHEA Grapalat" w:hAnsi="GHEA Grapalat"/>
          <w:b/>
          <w:lang w:val="hy-AM"/>
        </w:rPr>
        <w:br w:type="page"/>
      </w:r>
    </w:p>
    <w:p w14:paraId="22D114A5" w14:textId="77777777"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4A11CE7D" w14:textId="71650B53" w:rsidR="00631658" w:rsidRPr="00AE2768" w:rsidRDefault="00CB07F1"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1D4A29">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14:paraId="282B755E" w14:textId="77777777" w:rsidR="00631658" w:rsidRPr="00AE2768" w:rsidRDefault="003351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631658" w:rsidRPr="00AE2768">
        <w:rPr>
          <w:rFonts w:ascii="GHEA Grapalat" w:hAnsi="GHEA Grapalat" w:cs="Sylfaen"/>
          <w:b/>
          <w:lang w:val="hy-AM"/>
        </w:rPr>
        <w:t>ի հրավերի</w:t>
      </w:r>
    </w:p>
    <w:p w14:paraId="26425677" w14:textId="77777777" w:rsidR="00190C72" w:rsidRDefault="00190C72" w:rsidP="00631658">
      <w:pPr>
        <w:jc w:val="center"/>
        <w:rPr>
          <w:rFonts w:ascii="GHEA Grapalat" w:hAnsi="GHEA Grapalat" w:cs="GHEA Grapalat"/>
          <w:b/>
          <w:sz w:val="18"/>
          <w:szCs w:val="18"/>
          <w:lang w:val="hy-AM"/>
        </w:rPr>
      </w:pPr>
    </w:p>
    <w:p w14:paraId="59FBD95D" w14:textId="77777777"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2DCE9F3A" w14:textId="77777777" w:rsidR="001C7C1A" w:rsidRPr="00AE2768" w:rsidRDefault="001C7C1A" w:rsidP="001C7C1A">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14:paraId="6ABF30C3" w14:textId="77777777" w:rsidR="00631658" w:rsidRPr="00AE2768" w:rsidRDefault="00631658" w:rsidP="00631658">
      <w:pPr>
        <w:rPr>
          <w:rFonts w:ascii="GHEA Grapalat" w:hAnsi="GHEA Grapalat" w:cs="GHEA Grapalat"/>
          <w:b/>
          <w:sz w:val="20"/>
          <w:szCs w:val="20"/>
          <w:lang w:val="hy-AM"/>
        </w:rPr>
      </w:pPr>
    </w:p>
    <w:p w14:paraId="43BE87A0" w14:textId="77777777"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7F65D658" w14:textId="77777777" w:rsidR="00631658" w:rsidRPr="00AE2768" w:rsidRDefault="00631658" w:rsidP="00631658">
      <w:pPr>
        <w:rPr>
          <w:rFonts w:ascii="GHEA Grapalat" w:hAnsi="GHEA Grapalat" w:cs="GHEA Grapalat"/>
          <w:sz w:val="20"/>
          <w:szCs w:val="20"/>
          <w:lang w:val="hy-AM"/>
        </w:rPr>
      </w:pPr>
    </w:p>
    <w:p w14:paraId="00DCEA47" w14:textId="77777777"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6146675" w14:textId="77777777"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7AB66FA" w14:textId="77777777" w:rsidR="00631658" w:rsidRPr="00AE2768" w:rsidRDefault="00631658" w:rsidP="00631658">
      <w:pPr>
        <w:ind w:firstLine="708"/>
        <w:jc w:val="both"/>
        <w:rPr>
          <w:rFonts w:ascii="GHEA Grapalat" w:hAnsi="GHEA Grapalat" w:cs="GHEA Grapalat"/>
          <w:sz w:val="20"/>
          <w:szCs w:val="20"/>
          <w:lang w:val="hy-AM"/>
        </w:rPr>
      </w:pPr>
    </w:p>
    <w:p w14:paraId="159A6D46" w14:textId="77777777"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605ED1D9" w14:textId="77777777"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30A54D3F" w14:textId="10F6C19A"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lang w:val="pt-BR"/>
        </w:rPr>
        <w:t>»</w:t>
      </w:r>
      <w:r w:rsidR="00335FF2">
        <w:rPr>
          <w:rFonts w:ascii="GHEA Grapalat" w:hAnsi="GHEA Grapalat" w:cs="GHEA Grapalat"/>
          <w:b/>
          <w:color w:val="FF0000"/>
          <w:sz w:val="20"/>
          <w:szCs w:val="20"/>
          <w:lang w:val="pt-BR"/>
        </w:rPr>
        <w:t>Աշտարակի Ն.Աշտարակեցու անվան թիվ 1 հիմնական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CB07F1">
        <w:rPr>
          <w:rFonts w:ascii="GHEA Grapalat" w:hAnsi="GHEA Grapalat" w:cs="GHEA Grapalat"/>
          <w:b/>
          <w:color w:val="FF0000"/>
          <w:sz w:val="18"/>
          <w:szCs w:val="18"/>
        </w:rPr>
        <w:t>ՀՀԱՄ</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ԱՇՏԱՐԱԿ</w:t>
      </w:r>
      <w:r w:rsidR="00CB07F1" w:rsidRPr="00CB07F1">
        <w:rPr>
          <w:rFonts w:ascii="GHEA Grapalat" w:hAnsi="GHEA Grapalat" w:cs="GHEA Grapalat"/>
          <w:b/>
          <w:color w:val="FF0000"/>
          <w:sz w:val="18"/>
          <w:szCs w:val="18"/>
          <w:lang w:val="pt-BR"/>
        </w:rPr>
        <w:t>-1-</w:t>
      </w:r>
      <w:r w:rsidR="00CB07F1">
        <w:rPr>
          <w:rFonts w:ascii="GHEA Grapalat" w:hAnsi="GHEA Grapalat" w:cs="GHEA Grapalat"/>
          <w:b/>
          <w:color w:val="FF0000"/>
          <w:sz w:val="18"/>
          <w:szCs w:val="18"/>
        </w:rPr>
        <w:t>ՀԴ</w:t>
      </w:r>
      <w:r w:rsidR="00CB07F1" w:rsidRPr="00CB07F1">
        <w:rPr>
          <w:rFonts w:ascii="GHEA Grapalat" w:hAnsi="GHEA Grapalat" w:cs="GHEA Grapalat"/>
          <w:b/>
          <w:color w:val="FF0000"/>
          <w:sz w:val="18"/>
          <w:szCs w:val="18"/>
          <w:lang w:val="pt-BR"/>
        </w:rPr>
        <w:t>-</w:t>
      </w:r>
      <w:r w:rsidR="00CB07F1">
        <w:rPr>
          <w:rFonts w:ascii="GHEA Grapalat" w:hAnsi="GHEA Grapalat" w:cs="GHEA Grapalat"/>
          <w:b/>
          <w:color w:val="FF0000"/>
          <w:sz w:val="18"/>
          <w:szCs w:val="18"/>
        </w:rPr>
        <w:t>ԳՀԱՊՁԲ</w:t>
      </w:r>
      <w:r w:rsidR="00CB07F1" w:rsidRPr="00CB07F1">
        <w:rPr>
          <w:rFonts w:ascii="GHEA Grapalat" w:hAnsi="GHEA Grapalat" w:cs="GHEA Grapalat"/>
          <w:b/>
          <w:color w:val="FF0000"/>
          <w:sz w:val="18"/>
          <w:szCs w:val="18"/>
          <w:lang w:val="pt-BR"/>
        </w:rPr>
        <w:t xml:space="preserve"> -</w:t>
      </w:r>
      <w:r w:rsidR="001D4A29">
        <w:rPr>
          <w:rFonts w:ascii="GHEA Grapalat" w:hAnsi="GHEA Grapalat" w:cs="GHEA Grapalat"/>
          <w:b/>
          <w:color w:val="FF0000"/>
          <w:sz w:val="18"/>
          <w:szCs w:val="18"/>
          <w:lang w:val="pt-BR"/>
        </w:rPr>
        <w:t>26/01</w:t>
      </w:r>
      <w:r w:rsidR="00C22265" w:rsidRPr="00C22265">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14:paraId="50913471" w14:textId="77777777" w:rsidR="00F10954" w:rsidRPr="00A71D81" w:rsidRDefault="00F10954" w:rsidP="00F1095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D95A29F" w14:textId="77777777" w:rsidR="00F10954" w:rsidRPr="00A71D81" w:rsidRDefault="00F10954" w:rsidP="00F1095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08CAA38"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F6AF4F1"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543B025"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0C9592E"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76EF61A" w14:textId="77777777" w:rsidR="00F10954" w:rsidRPr="00AE74A0"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6E42CB9" w14:textId="77777777" w:rsidR="00F10954" w:rsidRPr="00A71D81" w:rsidRDefault="00F10954" w:rsidP="00F1095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A94708E"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BAEA5AB"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6165FCD"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365E450" w14:textId="77777777" w:rsidR="00F10954" w:rsidRPr="00A71D81" w:rsidRDefault="00F10954" w:rsidP="00F10954">
      <w:pPr>
        <w:jc w:val="both"/>
        <w:rPr>
          <w:rFonts w:ascii="GHEA Grapalat" w:hAnsi="GHEA Grapalat" w:cs="GHEA Grapalat"/>
          <w:sz w:val="20"/>
          <w:szCs w:val="20"/>
          <w:lang w:val="hy-AM"/>
        </w:rPr>
      </w:pPr>
    </w:p>
    <w:p w14:paraId="16F48451" w14:textId="77777777" w:rsidR="00F10954" w:rsidRPr="00A71D81" w:rsidRDefault="00F10954" w:rsidP="00F1095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3D84D431" w14:textId="77777777" w:rsidR="00F10954" w:rsidRPr="006D2E03"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BCD418E"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58B1AF"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1A58341"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5A9380A"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D7D955" w14:textId="77777777" w:rsidR="00631658" w:rsidRPr="00A167D1" w:rsidRDefault="00631658" w:rsidP="00631658">
      <w:pPr>
        <w:ind w:firstLine="567"/>
        <w:jc w:val="both"/>
        <w:rPr>
          <w:rFonts w:ascii="GHEA Grapalat" w:hAnsi="GHEA Grapalat" w:cs="GHEA Grapalat"/>
          <w:sz w:val="20"/>
          <w:szCs w:val="20"/>
          <w:lang w:val="hy-AM"/>
        </w:rPr>
      </w:pPr>
    </w:p>
    <w:p w14:paraId="2EB97BE7" w14:textId="77777777" w:rsidR="00631658" w:rsidRPr="00AE2768" w:rsidRDefault="00631658" w:rsidP="00631658">
      <w:pPr>
        <w:ind w:firstLine="567"/>
        <w:jc w:val="both"/>
        <w:rPr>
          <w:rFonts w:ascii="GHEA Grapalat" w:hAnsi="GHEA Grapalat" w:cs="GHEA Grapalat"/>
          <w:sz w:val="20"/>
          <w:szCs w:val="20"/>
          <w:lang w:val="hy-AM"/>
        </w:rPr>
      </w:pPr>
    </w:p>
    <w:p w14:paraId="1CD327A9" w14:textId="77777777"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6BA53098" w14:textId="77777777"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B462BE2"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14:paraId="0E0E4FE7"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61BF961"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14:paraId="0A3ADB61"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0EFEC340"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14:paraId="5E952BC4"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BBCDCEA"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14:paraId="3773C743"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6FB02F67"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14:paraId="551768FE"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7E23CBBC"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14:paraId="3E4BE7FA"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14:paraId="010F4541" w14:textId="77777777" w:rsidR="00631658" w:rsidRPr="00AE2768" w:rsidRDefault="00631658" w:rsidP="00631658">
      <w:pPr>
        <w:jc w:val="both"/>
        <w:rPr>
          <w:rFonts w:ascii="GHEA Grapalat" w:hAnsi="GHEA Grapalat"/>
          <w:sz w:val="20"/>
          <w:szCs w:val="20"/>
          <w:lang w:val="hy-AM"/>
        </w:rPr>
      </w:pPr>
    </w:p>
    <w:p w14:paraId="41E08383"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5D221B92" w14:textId="77777777" w:rsidR="00631658" w:rsidRPr="00AE2768" w:rsidRDefault="00631658" w:rsidP="00631658">
      <w:pPr>
        <w:jc w:val="center"/>
        <w:rPr>
          <w:rFonts w:ascii="GHEA Grapalat" w:hAnsi="GHEA Grapalat" w:cs="GHEA Grapalat"/>
          <w:sz w:val="20"/>
          <w:szCs w:val="20"/>
          <w:lang w:val="hy-AM"/>
        </w:rPr>
      </w:pPr>
    </w:p>
    <w:p w14:paraId="00889353"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2887E1E"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5B09C3"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4923A0B" w14:textId="77777777"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14:paraId="658E69B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9A309" w14:textId="77777777"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3A8042C6" w14:textId="77777777" w:rsidR="00334B2F" w:rsidRPr="00AE2768" w:rsidRDefault="00334B2F" w:rsidP="00CB0ADE">
            <w:pPr>
              <w:jc w:val="center"/>
              <w:rPr>
                <w:rFonts w:ascii="GHEA Grapalat" w:hAnsi="GHEA Grapalat" w:cs="Arial"/>
                <w:bCs/>
                <w:i/>
                <w:sz w:val="20"/>
                <w:szCs w:val="20"/>
              </w:rPr>
            </w:pPr>
          </w:p>
        </w:tc>
      </w:tr>
      <w:tr w:rsidR="00334B2F" w:rsidRPr="00AE2768" w14:paraId="4F28B3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B6043" w14:textId="77777777"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14:paraId="157B8B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286D5"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14:paraId="6211E51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213E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334B2F" w:rsidRPr="00AE2768" w14:paraId="54446EC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DDC2C"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334B2F" w:rsidRPr="00AE2768" w14:paraId="725D79D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9DC18"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334B2F" w:rsidRPr="00AE2768" w14:paraId="33C2EE8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7B68D"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334B2F" w:rsidRPr="00AE2768" w14:paraId="5A39188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495F1"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334B2F" w:rsidRPr="00AE2768" w14:paraId="56D35B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F45BD" w14:textId="77777777" w:rsidR="00334B2F" w:rsidRPr="00190C72" w:rsidRDefault="00334B2F" w:rsidP="00275EFB">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275EFB">
              <w:rPr>
                <w:rFonts w:ascii="GHEA Grapalat" w:hAnsi="GHEA Grapalat" w:cs="GHEA Grapalat"/>
                <w:b/>
                <w:color w:val="FF0000"/>
                <w:sz w:val="20"/>
                <w:szCs w:val="20"/>
                <w:lang w:val="hy-AM"/>
              </w:rPr>
              <w:t xml:space="preserve"> «</w:t>
            </w:r>
            <w:proofErr w:type="spellStart"/>
            <w:r w:rsidR="00335FF2">
              <w:rPr>
                <w:rFonts w:ascii="GHEA Grapalat" w:hAnsi="GHEA Grapalat" w:cs="GHEA Grapalat"/>
                <w:b/>
                <w:color w:val="FF0000"/>
                <w:sz w:val="20"/>
                <w:szCs w:val="20"/>
              </w:rPr>
              <w:t>Աշտարակի</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Ն.Աշտարակեցու</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անվան</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թիվ</w:t>
            </w:r>
            <w:proofErr w:type="spellEnd"/>
            <w:r w:rsidR="00335FF2">
              <w:rPr>
                <w:rFonts w:ascii="GHEA Grapalat" w:hAnsi="GHEA Grapalat" w:cs="GHEA Grapalat"/>
                <w:b/>
                <w:color w:val="FF0000"/>
                <w:sz w:val="20"/>
                <w:szCs w:val="20"/>
              </w:rPr>
              <w:t xml:space="preserve"> 1 </w:t>
            </w:r>
            <w:proofErr w:type="spellStart"/>
            <w:r w:rsidR="00335FF2">
              <w:rPr>
                <w:rFonts w:ascii="GHEA Grapalat" w:hAnsi="GHEA Grapalat" w:cs="GHEA Grapalat"/>
                <w:b/>
                <w:color w:val="FF0000"/>
                <w:sz w:val="20"/>
                <w:szCs w:val="20"/>
              </w:rPr>
              <w:t>հիմնական</w:t>
            </w:r>
            <w:proofErr w:type="spellEnd"/>
            <w:r w:rsidR="00335FF2">
              <w:rPr>
                <w:rFonts w:ascii="GHEA Grapalat" w:hAnsi="GHEA Grapalat" w:cs="GHEA Grapalat"/>
                <w:b/>
                <w:color w:val="FF0000"/>
                <w:sz w:val="20"/>
                <w:szCs w:val="20"/>
              </w:rPr>
              <w:t xml:space="preserve"> </w:t>
            </w:r>
            <w:proofErr w:type="spellStart"/>
            <w:r w:rsidR="00335FF2">
              <w:rPr>
                <w:rFonts w:ascii="GHEA Grapalat" w:hAnsi="GHEA Grapalat" w:cs="GHEA Grapalat"/>
                <w:b/>
                <w:color w:val="FF0000"/>
                <w:sz w:val="20"/>
                <w:szCs w:val="20"/>
              </w:rPr>
              <w:t>դպրոց</w:t>
            </w:r>
            <w:proofErr w:type="spellEnd"/>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334B2F" w:rsidRPr="00AE2768" w14:paraId="6D8323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75F6" w14:textId="77777777"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31552A52"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57F65"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sidR="005456C6">
              <w:rPr>
                <w:rFonts w:ascii="GHEA Grapalat" w:hAnsi="GHEA Grapalat" w:cs="Sylfaen"/>
                <w:b/>
                <w:bCs/>
                <w:sz w:val="20"/>
                <w:szCs w:val="20"/>
                <w:lang w:val="hy-AM"/>
              </w:rPr>
              <w:t>05005679</w:t>
            </w:r>
          </w:p>
        </w:tc>
      </w:tr>
      <w:tr w:rsidR="00E7068D" w:rsidRPr="00AE2768" w14:paraId="200546E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56375"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sidR="007100DC">
              <w:rPr>
                <w:rFonts w:ascii="GHEA Grapalat" w:hAnsi="GHEA Grapalat" w:cs="Sylfaen"/>
                <w:b/>
                <w:bCs/>
                <w:sz w:val="20"/>
                <w:szCs w:val="20"/>
              </w:rPr>
              <w:t>Կենտրոնական</w:t>
            </w:r>
            <w:proofErr w:type="spellEnd"/>
            <w:r w:rsidR="007100DC">
              <w:rPr>
                <w:rFonts w:ascii="GHEA Grapalat" w:hAnsi="GHEA Grapalat" w:cs="Sylfaen"/>
                <w:b/>
                <w:bCs/>
                <w:sz w:val="20"/>
                <w:szCs w:val="20"/>
              </w:rPr>
              <w:t xml:space="preserve"> </w:t>
            </w:r>
            <w:proofErr w:type="spellStart"/>
            <w:r w:rsidR="007100DC">
              <w:rPr>
                <w:rFonts w:ascii="GHEA Grapalat" w:hAnsi="GHEA Grapalat" w:cs="Sylfaen"/>
                <w:b/>
                <w:bCs/>
                <w:sz w:val="20"/>
                <w:szCs w:val="20"/>
              </w:rPr>
              <w:t>գանձապետարան</w:t>
            </w:r>
            <w:proofErr w:type="spellEnd"/>
          </w:p>
        </w:tc>
      </w:tr>
      <w:tr w:rsidR="00E7068D" w:rsidRPr="00AE2768" w14:paraId="55FBE9DD"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7E3675" w14:textId="77777777" w:rsidR="00E7068D" w:rsidRPr="00EF0AAE"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sidR="005456C6">
              <w:rPr>
                <w:rFonts w:ascii="GHEA Grapalat" w:hAnsi="GHEA Grapalat" w:cs="Arial"/>
                <w:b/>
                <w:sz w:val="20"/>
                <w:szCs w:val="20"/>
              </w:rPr>
              <w:t>900448000324</w:t>
            </w:r>
          </w:p>
        </w:tc>
      </w:tr>
      <w:tr w:rsidR="00334B2F" w:rsidRPr="00AE2768" w14:paraId="2415B2C5"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47A870"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14:paraId="69B79BD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8007D"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14:paraId="632042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27E9E"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334B2F" w:rsidRPr="00AE2768" w14:paraId="5ED840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F2195" w14:textId="77777777"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r w:rsidRPr="00AE2768">
              <w:rPr>
                <w:rFonts w:ascii="GHEA Grapalat" w:hAnsi="GHEA Grapalat" w:cs="Arial"/>
                <w:sz w:val="20"/>
                <w:szCs w:val="20"/>
              </w:rPr>
              <w:t>`</w:t>
            </w:r>
            <w:r w:rsidR="00C33737">
              <w:rPr>
                <w:rFonts w:ascii="GHEA Grapalat" w:hAnsi="GHEA Grapalat" w:cs="Sylfaen"/>
                <w:bCs/>
                <w:i/>
                <w:sz w:val="20"/>
                <w:szCs w:val="20"/>
              </w:rPr>
              <w:t>(</w:t>
            </w:r>
            <w:proofErr w:type="spellStart"/>
            <w:r w:rsidR="00C33737">
              <w:rPr>
                <w:rFonts w:ascii="GHEA Grapalat" w:hAnsi="GHEA Grapalat" w:cs="Sylfaen"/>
                <w:bCs/>
                <w:i/>
                <w:sz w:val="20"/>
                <w:szCs w:val="20"/>
              </w:rPr>
              <w:t>պայմանագրի</w:t>
            </w:r>
            <w:proofErr w:type="spellEnd"/>
            <w:r w:rsidR="00C33737">
              <w:rPr>
                <w:rFonts w:ascii="GHEA Grapalat" w:hAnsi="GHEA Grapalat" w:cs="Sylfaen"/>
                <w:bCs/>
                <w:i/>
                <w:sz w:val="20"/>
                <w:szCs w:val="20"/>
              </w:rPr>
              <w:t xml:space="preserve"> </w:t>
            </w:r>
            <w:proofErr w:type="spellStart"/>
            <w:r w:rsidR="00C33737">
              <w:rPr>
                <w:rFonts w:ascii="GHEA Grapalat" w:hAnsi="GHEA Grapalat" w:cs="Sylfaen"/>
                <w:bCs/>
                <w:i/>
                <w:sz w:val="20"/>
                <w:szCs w:val="20"/>
              </w:rPr>
              <w:t>կատարման</w:t>
            </w:r>
            <w:proofErr w:type="spellEnd"/>
            <w:r w:rsidRPr="00AE2768">
              <w:rPr>
                <w:rFonts w:ascii="GHEA Grapalat" w:hAnsi="GHEA Grapalat" w:cs="Sylfaen"/>
                <w:bCs/>
                <w:i/>
                <w:sz w:val="20"/>
                <w:szCs w:val="20"/>
              </w:rPr>
              <w:t xml:space="preserve"> </w:t>
            </w:r>
            <w:proofErr w:type="spellStart"/>
            <w:r w:rsidRPr="00AE2768">
              <w:rPr>
                <w:rFonts w:ascii="GHEA Grapalat" w:hAnsi="GHEA Grapalat" w:cs="Sylfaen"/>
                <w:bCs/>
                <w:i/>
                <w:sz w:val="20"/>
                <w:szCs w:val="20"/>
              </w:rPr>
              <w:t>ապահովմ</w:t>
            </w:r>
            <w:proofErr w:type="spellEnd"/>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14:paraId="55865D0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933F86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49CCEBFE" w14:textId="77777777" w:rsidR="00334B2F" w:rsidRPr="00AE2768" w:rsidRDefault="00334B2F" w:rsidP="00CB0ADE">
            <w:pPr>
              <w:rPr>
                <w:rFonts w:ascii="GHEA Grapalat" w:hAnsi="GHEA Grapalat" w:cs="Arial"/>
                <w:sz w:val="20"/>
                <w:szCs w:val="20"/>
              </w:rPr>
            </w:pPr>
          </w:p>
        </w:tc>
      </w:tr>
      <w:tr w:rsidR="00334B2F" w:rsidRPr="00AE2768" w14:paraId="530B648F"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C4CCF" w14:textId="77777777"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14:paraId="47A07287"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DA719"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334B2F" w:rsidRPr="00AE2768" w14:paraId="19C94C07" w14:textId="77777777" w:rsidTr="00190C72">
        <w:trPr>
          <w:trHeight w:val="1463"/>
        </w:trPr>
        <w:tc>
          <w:tcPr>
            <w:tcW w:w="5616" w:type="dxa"/>
            <w:tcBorders>
              <w:top w:val="nil"/>
              <w:left w:val="single" w:sz="4" w:space="0" w:color="auto"/>
              <w:bottom w:val="single" w:sz="4" w:space="0" w:color="auto"/>
              <w:right w:val="single" w:sz="4" w:space="0" w:color="auto"/>
            </w:tcBorders>
            <w:noWrap/>
            <w:vAlign w:val="bottom"/>
          </w:tcPr>
          <w:p w14:paraId="7156760A" w14:textId="77777777"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1CFB4509" w14:textId="77777777" w:rsidR="00334B2F" w:rsidRPr="00AE2768" w:rsidRDefault="00334B2F" w:rsidP="00CB0ADE">
            <w:pPr>
              <w:rPr>
                <w:rFonts w:ascii="GHEA Grapalat" w:hAnsi="GHEA Grapalat" w:cs="Sylfaen"/>
                <w:sz w:val="20"/>
                <w:szCs w:val="20"/>
              </w:rPr>
            </w:pPr>
          </w:p>
          <w:p w14:paraId="6E943738"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7174E16" w14:textId="77777777" w:rsidR="00334B2F" w:rsidRPr="00AE2768" w:rsidRDefault="00334B2F" w:rsidP="00CB0ADE">
            <w:pPr>
              <w:rPr>
                <w:rFonts w:ascii="GHEA Grapalat" w:hAnsi="GHEA Grapalat" w:cs="Tahoma"/>
                <w:color w:val="000000"/>
                <w:sz w:val="20"/>
                <w:szCs w:val="20"/>
              </w:rPr>
            </w:pPr>
          </w:p>
          <w:p w14:paraId="641B8DD0" w14:textId="77777777" w:rsidR="00334B2F" w:rsidRPr="00AE2768" w:rsidRDefault="00334B2F" w:rsidP="00CB0ADE">
            <w:pPr>
              <w:rPr>
                <w:rFonts w:ascii="GHEA Grapalat" w:hAnsi="GHEA Grapalat" w:cs="Sylfaen"/>
                <w:sz w:val="20"/>
                <w:szCs w:val="20"/>
              </w:rPr>
            </w:pPr>
          </w:p>
          <w:p w14:paraId="101C4D04"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28C34DDF" w14:textId="77777777" w:rsidR="00334B2F" w:rsidRPr="00AE2768" w:rsidRDefault="00334B2F" w:rsidP="00CB0ADE">
            <w:pPr>
              <w:rPr>
                <w:rFonts w:ascii="GHEA Grapalat" w:hAnsi="GHEA Grapalat" w:cs="Sylfaen"/>
                <w:sz w:val="20"/>
                <w:szCs w:val="20"/>
              </w:rPr>
            </w:pPr>
          </w:p>
          <w:p w14:paraId="678F3F6C"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7D810326"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962BEBE" w14:textId="77777777"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ստորագրությունները`</w:t>
            </w:r>
          </w:p>
          <w:p w14:paraId="3C3C5544" w14:textId="77777777" w:rsidR="00334B2F" w:rsidRPr="00AE2768" w:rsidRDefault="00334B2F" w:rsidP="00CB0ADE">
            <w:pPr>
              <w:jc w:val="right"/>
              <w:rPr>
                <w:rFonts w:ascii="GHEA Grapalat" w:hAnsi="GHEA Grapalat" w:cs="Sylfaen"/>
                <w:sz w:val="20"/>
                <w:szCs w:val="20"/>
              </w:rPr>
            </w:pPr>
          </w:p>
          <w:p w14:paraId="719FEE29" w14:textId="77777777"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1F80A0A5" w14:textId="77777777" w:rsidR="00334B2F" w:rsidRPr="00AE2768" w:rsidRDefault="00334B2F" w:rsidP="00CB0ADE">
            <w:pPr>
              <w:jc w:val="right"/>
              <w:rPr>
                <w:rFonts w:ascii="GHEA Grapalat" w:hAnsi="GHEA Grapalat" w:cs="Tahoma"/>
                <w:color w:val="000000"/>
                <w:sz w:val="20"/>
                <w:szCs w:val="20"/>
              </w:rPr>
            </w:pPr>
          </w:p>
          <w:p w14:paraId="249F9643" w14:textId="77777777" w:rsidR="00334B2F" w:rsidRPr="00AE2768" w:rsidRDefault="00334B2F" w:rsidP="00CB0ADE">
            <w:pPr>
              <w:jc w:val="right"/>
              <w:rPr>
                <w:rFonts w:ascii="GHEA Grapalat" w:hAnsi="GHEA Grapalat" w:cs="Tahoma"/>
                <w:color w:val="000000"/>
                <w:sz w:val="20"/>
                <w:szCs w:val="20"/>
              </w:rPr>
            </w:pPr>
          </w:p>
          <w:p w14:paraId="19544449"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50CC63FC" w14:textId="77777777" w:rsidR="00334B2F" w:rsidRPr="00AE2768" w:rsidRDefault="00334B2F" w:rsidP="00CB0ADE">
            <w:pPr>
              <w:jc w:val="right"/>
              <w:rPr>
                <w:rFonts w:ascii="GHEA Grapalat" w:hAnsi="GHEA Grapalat" w:cs="Sylfaen"/>
                <w:sz w:val="20"/>
                <w:szCs w:val="20"/>
              </w:rPr>
            </w:pPr>
          </w:p>
          <w:p w14:paraId="4C248E9E"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31801599" w14:textId="77777777" w:rsidR="00334B2F" w:rsidRPr="00AE2768" w:rsidRDefault="00334B2F" w:rsidP="00CB0ADE">
            <w:pPr>
              <w:jc w:val="right"/>
              <w:rPr>
                <w:rFonts w:ascii="GHEA Grapalat" w:hAnsi="GHEA Grapalat" w:cs="Sylfaen"/>
                <w:sz w:val="20"/>
                <w:szCs w:val="20"/>
              </w:rPr>
            </w:pPr>
          </w:p>
        </w:tc>
      </w:tr>
      <w:tr w:rsidR="00334B2F" w:rsidRPr="00AE2768" w14:paraId="40A4DEC3"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A7659EB"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0964811D" w14:textId="77777777" w:rsidR="00334B2F" w:rsidRPr="00AE2768" w:rsidRDefault="00334B2F" w:rsidP="00CB0ADE">
            <w:pPr>
              <w:rPr>
                <w:rFonts w:ascii="GHEA Grapalat" w:hAnsi="GHEA Grapalat" w:cs="Tahoma"/>
                <w:color w:val="000000"/>
                <w:sz w:val="20"/>
                <w:szCs w:val="20"/>
                <w:lang w:val="hy-AM"/>
              </w:rPr>
            </w:pPr>
          </w:p>
          <w:p w14:paraId="6FB9E8DC"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4A272A05" w14:textId="77777777" w:rsidR="00334B2F" w:rsidRPr="00AE2768" w:rsidRDefault="00334B2F" w:rsidP="00CB0ADE">
            <w:pPr>
              <w:rPr>
                <w:rFonts w:ascii="GHEA Grapalat" w:hAnsi="GHEA Grapalat" w:cs="Sylfaen"/>
                <w:sz w:val="20"/>
                <w:szCs w:val="20"/>
              </w:rPr>
            </w:pPr>
          </w:p>
          <w:p w14:paraId="5B83E372"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6DB98040" w14:textId="77777777" w:rsidR="00334B2F" w:rsidRPr="00AE2768" w:rsidRDefault="00334B2F" w:rsidP="00CB0ADE">
            <w:pPr>
              <w:rPr>
                <w:rFonts w:ascii="GHEA Grapalat" w:hAnsi="GHEA Grapalat" w:cs="Tahoma"/>
                <w:color w:val="000000"/>
                <w:sz w:val="20"/>
                <w:szCs w:val="20"/>
              </w:rPr>
            </w:pPr>
          </w:p>
          <w:p w14:paraId="007A106A" w14:textId="77777777"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5D45B0B"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1EB5991B" w14:textId="77777777" w:rsidR="00334B2F" w:rsidRPr="00AE2768" w:rsidRDefault="00334B2F" w:rsidP="00CB0ADE">
            <w:pPr>
              <w:jc w:val="right"/>
              <w:rPr>
                <w:rFonts w:ascii="GHEA Grapalat" w:hAnsi="GHEA Grapalat" w:cs="Tahoma"/>
                <w:color w:val="000000"/>
                <w:sz w:val="20"/>
                <w:szCs w:val="20"/>
              </w:rPr>
            </w:pPr>
          </w:p>
          <w:p w14:paraId="37BF5329" w14:textId="77777777" w:rsidR="00334B2F" w:rsidRPr="00AE2768" w:rsidRDefault="00334B2F" w:rsidP="00CB0ADE">
            <w:pPr>
              <w:jc w:val="right"/>
              <w:rPr>
                <w:rFonts w:ascii="GHEA Grapalat" w:hAnsi="GHEA Grapalat" w:cs="Tahoma"/>
                <w:color w:val="000000"/>
                <w:sz w:val="20"/>
                <w:szCs w:val="20"/>
              </w:rPr>
            </w:pPr>
          </w:p>
          <w:p w14:paraId="41E62822"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359E6AD5" w14:textId="77777777" w:rsidR="00334B2F" w:rsidRPr="00AE2768" w:rsidRDefault="00334B2F" w:rsidP="00CB0ADE">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197535FD" w14:textId="77777777" w:rsidR="00334B2F" w:rsidRPr="00AE2768" w:rsidRDefault="00334B2F" w:rsidP="00CB0ADE">
            <w:pPr>
              <w:jc w:val="right"/>
              <w:rPr>
                <w:rFonts w:ascii="GHEA Grapalat" w:hAnsi="GHEA Grapalat" w:cs="Arial"/>
                <w:sz w:val="20"/>
                <w:szCs w:val="20"/>
                <w:lang w:val="hy-AM"/>
              </w:rPr>
            </w:pPr>
          </w:p>
        </w:tc>
      </w:tr>
      <w:tr w:rsidR="00334B2F" w:rsidRPr="00AE2768" w14:paraId="1602852D" w14:textId="77777777" w:rsidTr="00190C72">
        <w:trPr>
          <w:trHeight w:val="213"/>
        </w:trPr>
        <w:tc>
          <w:tcPr>
            <w:tcW w:w="5616" w:type="dxa"/>
            <w:tcBorders>
              <w:top w:val="nil"/>
              <w:left w:val="single" w:sz="4" w:space="0" w:color="auto"/>
              <w:bottom w:val="single" w:sz="4" w:space="0" w:color="auto"/>
              <w:right w:val="single" w:sz="4" w:space="0" w:color="auto"/>
            </w:tcBorders>
            <w:noWrap/>
            <w:vAlign w:val="bottom"/>
          </w:tcPr>
          <w:p w14:paraId="1002ACFE"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14:paraId="51B3510F" w14:textId="77777777" w:rsidR="00334B2F" w:rsidRPr="00AE2768" w:rsidRDefault="00334B2F" w:rsidP="00CB0ADE">
            <w:pPr>
              <w:rPr>
                <w:rFonts w:ascii="GHEA Grapalat" w:hAnsi="GHEA Grapalat" w:cs="Sylfaen"/>
                <w:sz w:val="20"/>
                <w:szCs w:val="20"/>
              </w:rPr>
            </w:pPr>
          </w:p>
          <w:p w14:paraId="67397C8C" w14:textId="77777777" w:rsidR="00334B2F" w:rsidRPr="00AE2768" w:rsidRDefault="00334B2F" w:rsidP="00CB0ADE">
            <w:pPr>
              <w:rPr>
                <w:rFonts w:ascii="GHEA Grapalat" w:hAnsi="GHEA Grapalat" w:cs="Sylfaen"/>
                <w:sz w:val="20"/>
                <w:szCs w:val="20"/>
              </w:rPr>
            </w:pPr>
          </w:p>
          <w:p w14:paraId="236BE75E"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7D97D930"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4573F0B0" w14:textId="77777777" w:rsidR="00334B2F" w:rsidRPr="00AE2768" w:rsidRDefault="00334B2F" w:rsidP="00CB0ADE">
            <w:pPr>
              <w:rPr>
                <w:rFonts w:ascii="GHEA Grapalat" w:hAnsi="GHEA Grapalat" w:cs="Sylfaen"/>
                <w:sz w:val="20"/>
                <w:szCs w:val="20"/>
              </w:rPr>
            </w:pPr>
          </w:p>
          <w:p w14:paraId="0BE5594C" w14:textId="77777777" w:rsidR="00334B2F" w:rsidRPr="00AE2768" w:rsidRDefault="00334B2F" w:rsidP="00CB0ADE">
            <w:pPr>
              <w:rPr>
                <w:rFonts w:ascii="GHEA Grapalat" w:hAnsi="GHEA Grapalat" w:cs="Sylfaen"/>
                <w:sz w:val="20"/>
                <w:szCs w:val="20"/>
              </w:rPr>
            </w:pPr>
          </w:p>
          <w:p w14:paraId="789F656A" w14:textId="77777777"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79BBD7F3"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5885DB"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13F0B5"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63AE8" w14:textId="77777777"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70E802A" w14:textId="77777777" w:rsidR="00071D1C" w:rsidRPr="00EF1A3D" w:rsidRDefault="00334B2F" w:rsidP="0067733D">
      <w:pPr>
        <w:jc w:val="right"/>
        <w:rPr>
          <w:rFonts w:ascii="GHEA Grapalat" w:hAnsi="GHEA Grapalat" w:cs="Sylfaen"/>
          <w:b/>
          <w:lang w:val="hy-AM"/>
        </w:rPr>
      </w:pPr>
      <w:r w:rsidRPr="00AE2768">
        <w:rPr>
          <w:rFonts w:ascii="GHEA Grapalat" w:hAnsi="GHEA Grapalat"/>
          <w:b/>
          <w:lang w:val="hy-AM"/>
        </w:rPr>
        <w:br w:type="page"/>
      </w:r>
      <w:r w:rsidR="00071D1C" w:rsidRPr="00AE2768">
        <w:rPr>
          <w:rFonts w:ascii="GHEA Grapalat" w:hAnsi="GHEA Grapalat" w:cs="Sylfaen"/>
          <w:b/>
          <w:lang w:val="hy-AM"/>
        </w:rPr>
        <w:lastRenderedPageBreak/>
        <w:t xml:space="preserve">Հավելված </w:t>
      </w:r>
      <w:r w:rsidR="00177245" w:rsidRPr="00EF1A3D">
        <w:rPr>
          <w:rFonts w:ascii="GHEA Grapalat" w:hAnsi="GHEA Grapalat" w:cs="Sylfaen"/>
          <w:b/>
          <w:lang w:val="hy-AM"/>
        </w:rPr>
        <w:t>6</w:t>
      </w:r>
    </w:p>
    <w:p w14:paraId="3257B9B4" w14:textId="43F4F400" w:rsidR="00071D1C" w:rsidRPr="00AE2768" w:rsidRDefault="00CB07F1"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ՀՀԱՄ-ԱՇՏԱՐԱԿ-1-ՀԴ-ԳՀԱՊՁԲ -</w:t>
      </w:r>
      <w:r w:rsidR="001D4A29">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14:paraId="6A7C09A7" w14:textId="77777777" w:rsidR="00071D1C" w:rsidRPr="00AE2768" w:rsidRDefault="003351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71D1C" w:rsidRPr="00AE2768">
        <w:rPr>
          <w:rFonts w:ascii="GHEA Grapalat" w:hAnsi="GHEA Grapalat" w:cs="Sylfaen"/>
          <w:b/>
          <w:lang w:val="hy-AM"/>
        </w:rPr>
        <w:t>ի հրավերի</w:t>
      </w:r>
    </w:p>
    <w:p w14:paraId="338B2EA6" w14:textId="77777777" w:rsidR="00071D1C" w:rsidRPr="00AE2768" w:rsidRDefault="00071D1C" w:rsidP="00EF3662">
      <w:pPr>
        <w:tabs>
          <w:tab w:val="left" w:pos="2268"/>
        </w:tabs>
        <w:ind w:left="-284" w:firstLine="284"/>
        <w:jc w:val="right"/>
        <w:rPr>
          <w:rFonts w:ascii="GHEA Grapalat" w:hAnsi="GHEA Grapalat"/>
          <w:lang w:val="hy-AM"/>
        </w:rPr>
      </w:pPr>
    </w:p>
    <w:p w14:paraId="7D896E1E" w14:textId="77777777" w:rsidR="00071D1C" w:rsidRPr="007100DC" w:rsidRDefault="007100DC" w:rsidP="00EF3662">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335FF2">
        <w:rPr>
          <w:rFonts w:ascii="GHEA Grapalat" w:hAnsi="GHEA Grapalat" w:cs="Sylfaen"/>
          <w:b/>
          <w:sz w:val="22"/>
          <w:lang w:val="hy-AM"/>
        </w:rPr>
        <w:t>ԱՇՏԱՐԱԿԻ Ն.ԱՇՏԱՐԱԿԵՑՈՒ ԱՆՎԱՆ ԹԻՎ 1 ՀԻՄՆԱԿԱՆ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14:paraId="1C52709C" w14:textId="77777777"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14:paraId="21B6BFF4" w14:textId="17E14322"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CB07F1">
        <w:rPr>
          <w:rFonts w:ascii="GHEA Grapalat" w:hAnsi="GHEA Grapalat" w:cs="GHEA Grapalat"/>
          <w:b/>
          <w:color w:val="FF0000"/>
          <w:sz w:val="18"/>
          <w:szCs w:val="18"/>
          <w:lang w:val="hy-AM"/>
        </w:rPr>
        <w:t>ՀՀԱՄ-ԱՇՏԱՐԱԿ-1-ՀԴ-ԳՀԱՊՁԲ -</w:t>
      </w:r>
      <w:r w:rsidR="001D4A29">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p>
    <w:p w14:paraId="7AEEBEB7" w14:textId="77777777" w:rsidR="00071D1C" w:rsidRPr="00AE2768" w:rsidRDefault="00071D1C" w:rsidP="00EF3662">
      <w:pPr>
        <w:jc w:val="center"/>
        <w:rPr>
          <w:rFonts w:ascii="GHEA Grapalat" w:hAnsi="GHEA Grapalat" w:cs="Sylfaen"/>
          <w:sz w:val="20"/>
          <w:lang w:val="hy-AM"/>
        </w:rPr>
      </w:pPr>
    </w:p>
    <w:p w14:paraId="341772D5" w14:textId="77777777"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335FF2">
        <w:rPr>
          <w:rFonts w:ascii="GHEA Grapalat" w:hAnsi="GHEA Grapalat" w:cs="Sylfaen"/>
          <w:sz w:val="20"/>
          <w:lang w:val="hy-AM"/>
        </w:rPr>
        <w:t>Ք. Աշտարակ, Պ.Պռոշյան 14</w:t>
      </w:r>
      <w:r w:rsidR="005E213E"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14:paraId="029D3511" w14:textId="77777777" w:rsidR="00071D1C" w:rsidRPr="00AE2768" w:rsidRDefault="007100DC" w:rsidP="00A167D1">
      <w:pPr>
        <w:ind w:left="-426" w:firstLine="284"/>
        <w:jc w:val="both"/>
        <w:rPr>
          <w:rFonts w:ascii="GHEA Grapalat" w:hAnsi="GHEA Grapalat"/>
          <w:sz w:val="20"/>
          <w:lang w:val="hy-AM"/>
        </w:rPr>
      </w:pPr>
      <w:r w:rsidRPr="007100DC">
        <w:rPr>
          <w:rFonts w:ascii="GHEA Grapalat" w:hAnsi="GHEA Grapalat"/>
          <w:b/>
          <w:sz w:val="20"/>
          <w:lang w:val="hy-AM"/>
        </w:rPr>
        <w:t>ՀՀ Արագածոտնի մարզի «</w:t>
      </w:r>
      <w:r w:rsidR="00335FF2">
        <w:rPr>
          <w:rFonts w:ascii="GHEA Grapalat" w:hAnsi="GHEA Grapalat"/>
          <w:b/>
          <w:sz w:val="20"/>
          <w:lang w:val="hy-AM"/>
        </w:rPr>
        <w:t>Աշտարակի Ն.Աշտարակեցու անվան թիվ 1 հիմնական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00071D1C" w:rsidRPr="00AE2768">
        <w:rPr>
          <w:rFonts w:ascii="GHEA Grapalat" w:hAnsi="GHEA Grapalat"/>
          <w:sz w:val="20"/>
          <w:lang w:val="hy-AM"/>
        </w:rPr>
        <w:t xml:space="preserve">ը ի դեմս _____-ի, որը գործում է-ի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14:paraId="64097EED" w14:textId="77777777" w:rsidR="00F10954" w:rsidRPr="00A71D81" w:rsidRDefault="00F10954" w:rsidP="00F1095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B573B51" w14:textId="77777777" w:rsidR="00F10954" w:rsidRPr="00A71D81" w:rsidRDefault="00F10954" w:rsidP="00F10954">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C8B6E83"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C1B7A7F"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14:paraId="55372AF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720E5B" w:rsidRPr="00720E5B">
        <w:rPr>
          <w:rFonts w:ascii="GHEA Grapalat" w:hAnsi="GHEA Grapalat"/>
          <w:b/>
          <w:sz w:val="20"/>
          <w:lang w:val="hy-AM"/>
        </w:rPr>
        <w:t xml:space="preserve">5 </w:t>
      </w:r>
      <w:r w:rsidRPr="00720E5B">
        <w:rPr>
          <w:rFonts w:ascii="GHEA Grapalat" w:hAnsi="GHEA Grapalat"/>
          <w:b/>
          <w:sz w:val="20"/>
          <w:lang w:val="hy-AM"/>
        </w:rPr>
        <w:t>օրից</w:t>
      </w:r>
      <w:r w:rsidRPr="00A71D81">
        <w:rPr>
          <w:rFonts w:ascii="GHEA Grapalat" w:hAnsi="GHEA Grapalat"/>
          <w:sz w:val="20"/>
          <w:lang w:val="hy-AM"/>
        </w:rPr>
        <w:t xml:space="preserve"> ավելի:</w:t>
      </w:r>
    </w:p>
    <w:p w14:paraId="4078DF0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8104B4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424F72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92A5F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99F4EA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F9A292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828882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5FBACE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3254CB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8FC31A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E09266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0136F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498F9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B98518E"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D7D6D9C"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FE2B5EB"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769AD58"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20E5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C2BF2EC"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0D12F512"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2.2 Գնորդը պարտավոր է`</w:t>
      </w:r>
    </w:p>
    <w:p w14:paraId="2B5062E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5EEBD3D"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2DEA30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1238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C5CBFB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D34C3B9"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C45790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041063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999466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2DA02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965B262"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4D795EF9"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14:paraId="443D5C9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115B01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8108A9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DA28E5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03B74B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3F9C43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FEA024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F65EE0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46A52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DECA47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6D3AA6"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6FC39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59AFC7DB"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792FF64" w14:textId="77777777" w:rsidR="00F10954" w:rsidRPr="00A71D81" w:rsidRDefault="00F10954" w:rsidP="00F10954">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6D5C6934" w14:textId="77777777" w:rsidR="00F10954"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14F45">
        <w:rPr>
          <w:rFonts w:ascii="GHEA Grapalat" w:hAnsi="GHEA Grapalat"/>
          <w:sz w:val="20"/>
          <w:lang w:val="hy-AM"/>
        </w:rPr>
        <w:t>25-</w:t>
      </w:r>
      <w:r w:rsidRPr="00A71D81">
        <w:rPr>
          <w:rFonts w:ascii="GHEA Grapalat" w:hAnsi="GHEA Grapalat"/>
          <w:sz w:val="20"/>
          <w:lang w:val="hy-AM"/>
        </w:rPr>
        <w:t xml:space="preserve">ը: </w:t>
      </w:r>
    </w:p>
    <w:p w14:paraId="0D3CF3D8" w14:textId="77777777" w:rsidR="00F10954" w:rsidRDefault="00F10954" w:rsidP="00F10954">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66353FF" w14:textId="77777777" w:rsidR="00F10954" w:rsidRPr="00A71D81" w:rsidRDefault="00F10954" w:rsidP="00F10954">
      <w:pPr>
        <w:ind w:left="-284" w:firstLine="284"/>
        <w:jc w:val="center"/>
        <w:rPr>
          <w:rFonts w:ascii="GHEA Grapalat" w:hAnsi="GHEA Grapalat"/>
          <w:b/>
          <w:sz w:val="20"/>
          <w:lang w:val="hy-AM"/>
        </w:rPr>
      </w:pPr>
    </w:p>
    <w:p w14:paraId="5B9A561F"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AE6C019"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11645AF3"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201C3EA"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8C5C538" w14:textId="77777777" w:rsidR="00F10954" w:rsidRPr="00A71D81" w:rsidRDefault="00F10954" w:rsidP="00F10954">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14F4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462BCDAF"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97E9256"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7C0A5F7"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ABBB7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014F4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B4389B0"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9060D64"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83C70E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C3EA8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40998C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F380D85"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46B9CB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F687DB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6AA94E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91FB5E3"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91C059" w14:textId="77777777" w:rsidR="00F10954" w:rsidRPr="00A71D81" w:rsidRDefault="00F10954" w:rsidP="00014F45">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8CEBFB"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14:paraId="7345A0E5"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13A718C"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A22D81B"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5C97241" w14:textId="77777777" w:rsidR="00F10954" w:rsidRPr="00A71D81" w:rsidRDefault="00F10954" w:rsidP="00F10954">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C30F76A"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906224"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711E79B"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A71D81">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14:paraId="44EEE7B2"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C3B6EF5" w14:textId="77777777" w:rsidR="00F10954" w:rsidRPr="00A71D81" w:rsidRDefault="00F10954" w:rsidP="00F10954">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F1C77EF"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231D7E0"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7D339439"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3ECA459E"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0DDA26D"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AD1C3F" w14:textId="77777777" w:rsidR="00F10954" w:rsidRPr="00A71D81" w:rsidRDefault="00F10954" w:rsidP="00F10954">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215F0C"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048381D"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2D9D7878"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235576"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F923662" w14:textId="77777777" w:rsidR="00F10954" w:rsidRDefault="00F10954" w:rsidP="00F64380">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CAB3A08" w14:textId="77777777" w:rsidR="00EB4C55" w:rsidRPr="00EB4C55" w:rsidRDefault="00EB4C55" w:rsidP="00EB4C55">
      <w:pPr>
        <w:shd w:val="clear" w:color="auto" w:fill="FFFFFF" w:themeFill="background1"/>
        <w:ind w:left="-284" w:firstLine="284"/>
        <w:jc w:val="both"/>
        <w:rPr>
          <w:rFonts w:ascii="GHEA Grapalat" w:hAnsi="GHEA Grapalat"/>
          <w:b/>
          <w:sz w:val="20"/>
          <w:szCs w:val="20"/>
          <w:lang w:val="hy-AM" w:eastAsia="ru-RU"/>
        </w:rPr>
      </w:pPr>
      <w:r w:rsidRPr="00EB4C55">
        <w:rPr>
          <w:rFonts w:ascii="GHEA Grapalat" w:hAnsi="GHEA Grapalat"/>
          <w:b/>
          <w:sz w:val="20"/>
          <w:szCs w:val="20"/>
          <w:lang w:val="hy-AM" w:eastAsia="ru-RU"/>
        </w:rPr>
        <w:lastRenderedPageBreak/>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00573CF" w14:textId="77777777" w:rsidR="00EB4C55" w:rsidRDefault="00EB4C55" w:rsidP="00F64380">
      <w:pPr>
        <w:shd w:val="clear" w:color="auto" w:fill="FFFFFF" w:themeFill="background1"/>
        <w:ind w:left="-284" w:firstLine="284"/>
        <w:jc w:val="both"/>
        <w:rPr>
          <w:rFonts w:ascii="GHEA Grapalat" w:hAnsi="GHEA Grapalat"/>
          <w:sz w:val="20"/>
          <w:szCs w:val="20"/>
          <w:lang w:val="hy-AM" w:eastAsia="ru-RU"/>
        </w:rPr>
      </w:pPr>
    </w:p>
    <w:p w14:paraId="473D0F04" w14:textId="77777777" w:rsidR="00051A56" w:rsidRPr="00AE2768" w:rsidRDefault="00051A56" w:rsidP="00F64380">
      <w:pPr>
        <w:shd w:val="clear" w:color="auto" w:fill="FFFFFF" w:themeFill="background1"/>
        <w:ind w:left="-284" w:firstLine="284"/>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E2768" w14:paraId="67DD632E" w14:textId="77777777" w:rsidTr="0016519F">
        <w:tc>
          <w:tcPr>
            <w:tcW w:w="4536" w:type="dxa"/>
          </w:tcPr>
          <w:p w14:paraId="0C75D5E3" w14:textId="77777777" w:rsidR="00071D1C" w:rsidRPr="00AE2768" w:rsidRDefault="00071D1C" w:rsidP="00F64380">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14:paraId="1F9B193E"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1C2426B5"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31EDB6A9" w14:textId="77777777" w:rsidR="00071D1C" w:rsidRPr="00AE2768" w:rsidRDefault="00071D1C" w:rsidP="00F64380">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0785411F" w14:textId="77777777" w:rsidR="00071D1C" w:rsidRPr="00AE2768" w:rsidRDefault="00071D1C" w:rsidP="00F64380">
            <w:pPr>
              <w:shd w:val="clear" w:color="auto" w:fill="FFFFFF" w:themeFill="background1"/>
              <w:jc w:val="center"/>
              <w:rPr>
                <w:rFonts w:ascii="GHEA Grapalat" w:hAnsi="GHEA Grapalat"/>
                <w:lang w:val="hy-AM"/>
              </w:rPr>
            </w:pPr>
          </w:p>
        </w:tc>
        <w:tc>
          <w:tcPr>
            <w:tcW w:w="4343" w:type="dxa"/>
          </w:tcPr>
          <w:p w14:paraId="1E1FFFEE" w14:textId="77777777" w:rsidR="00071D1C" w:rsidRPr="00AE2768" w:rsidRDefault="00071D1C" w:rsidP="00F64380">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14:paraId="4CAA13BE"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33C44866"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0C1A4BDF" w14:textId="77777777" w:rsidR="00071D1C" w:rsidRPr="00AE2768" w:rsidRDefault="00071D1C" w:rsidP="00F64380">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3332CC41" w14:textId="77777777" w:rsidR="00071D1C" w:rsidRPr="00AE2768" w:rsidRDefault="00071D1C" w:rsidP="00F4238E">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ED2ACB6" w14:textId="77777777" w:rsidR="00071D1C" w:rsidRPr="00AE2768" w:rsidRDefault="00071D1C" w:rsidP="00EF3662">
      <w:pPr>
        <w:rPr>
          <w:rFonts w:ascii="GHEA Grapalat" w:hAnsi="GHEA Grapalat"/>
          <w:sz w:val="20"/>
          <w:lang w:val="hy-AM"/>
        </w:rPr>
      </w:pPr>
    </w:p>
    <w:p w14:paraId="33388674" w14:textId="77777777" w:rsidR="00071D1C" w:rsidRPr="00AE2768" w:rsidRDefault="00071D1C" w:rsidP="00EF3662">
      <w:pPr>
        <w:rPr>
          <w:rFonts w:ascii="GHEA Grapalat" w:hAnsi="GHEA Grapalat"/>
          <w:sz w:val="20"/>
          <w:lang w:val="hy-AM"/>
        </w:rPr>
      </w:pPr>
    </w:p>
    <w:p w14:paraId="1A8ADCCB" w14:textId="77777777" w:rsidR="00071D1C" w:rsidRPr="00AE2768" w:rsidRDefault="00071D1C" w:rsidP="00EF3662">
      <w:pPr>
        <w:jc w:val="right"/>
        <w:rPr>
          <w:rFonts w:ascii="GHEA Grapalat" w:hAnsi="GHEA Grapalat"/>
          <w:sz w:val="20"/>
          <w:lang w:val="hy-AM"/>
        </w:rPr>
        <w:sectPr w:rsidR="00071D1C" w:rsidRPr="00AE2768" w:rsidSect="00F10954">
          <w:pgSz w:w="11906" w:h="16838" w:code="9"/>
          <w:pgMar w:top="720" w:right="662" w:bottom="533" w:left="1134" w:header="562" w:footer="562" w:gutter="0"/>
          <w:cols w:space="720"/>
        </w:sectPr>
      </w:pPr>
    </w:p>
    <w:p w14:paraId="5C452A9E"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14:paraId="6480C530"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3B19C1D1"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662D40AC"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14:paraId="7116E6D7"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417" w:type="dxa"/>
        <w:tblLayout w:type="fixed"/>
        <w:tblLook w:val="04A0" w:firstRow="1" w:lastRow="0" w:firstColumn="1" w:lastColumn="0" w:noHBand="0" w:noVBand="1"/>
      </w:tblPr>
      <w:tblGrid>
        <w:gridCol w:w="734"/>
        <w:gridCol w:w="1417"/>
        <w:gridCol w:w="1317"/>
        <w:gridCol w:w="850"/>
        <w:gridCol w:w="4139"/>
        <w:gridCol w:w="709"/>
        <w:gridCol w:w="709"/>
        <w:gridCol w:w="708"/>
        <w:gridCol w:w="961"/>
        <w:gridCol w:w="570"/>
        <w:gridCol w:w="777"/>
        <w:gridCol w:w="2526"/>
      </w:tblGrid>
      <w:tr w:rsidR="00C70C23" w:rsidRPr="001B0380" w14:paraId="498ED151" w14:textId="77777777" w:rsidTr="0024392B">
        <w:trPr>
          <w:trHeight w:val="20"/>
        </w:trPr>
        <w:tc>
          <w:tcPr>
            <w:tcW w:w="734" w:type="dxa"/>
            <w:vMerge w:val="restart"/>
            <w:tcBorders>
              <w:top w:val="single" w:sz="4" w:space="0" w:color="auto"/>
              <w:left w:val="single" w:sz="4" w:space="0" w:color="auto"/>
              <w:bottom w:val="single" w:sz="4" w:space="0" w:color="auto"/>
              <w:right w:val="single" w:sz="4" w:space="0" w:color="auto"/>
            </w:tcBorders>
            <w:hideMark/>
          </w:tcPr>
          <w:p w14:paraId="16A2B693"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հրավերով</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չափաբաժնի</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համարը</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14:paraId="7B42F19A"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գնումների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պլանով</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միջանցիկ</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ծածկագիրը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ըստ</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դասակարգման</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317" w:type="dxa"/>
            <w:vMerge w:val="restart"/>
            <w:tcBorders>
              <w:top w:val="single" w:sz="4" w:space="0" w:color="auto"/>
              <w:left w:val="single" w:sz="4" w:space="0" w:color="auto"/>
              <w:bottom w:val="single" w:sz="4" w:space="0" w:color="auto"/>
              <w:right w:val="single" w:sz="4" w:space="0" w:color="auto"/>
            </w:tcBorders>
            <w:hideMark/>
          </w:tcPr>
          <w:p w14:paraId="523B96BB"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անվանումը</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14:paraId="53127274"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Ապրան</w:t>
            </w:r>
            <w:proofErr w:type="spellEnd"/>
            <w:r w:rsidRPr="001B0380">
              <w:rPr>
                <w:rFonts w:ascii="Sylfaen" w:hAnsi="Sylfaen" w:cs="Arial"/>
                <w:sz w:val="16"/>
                <w:szCs w:val="16"/>
                <w:lang w:val="ru-RU" w:eastAsia="ru-RU"/>
              </w:rPr>
              <w:t>-</w:t>
            </w:r>
            <w:proofErr w:type="spellStart"/>
            <w:r w:rsidRPr="001B0380">
              <w:rPr>
                <w:rFonts w:ascii="Sylfaen" w:hAnsi="Sylfaen" w:cs="Arial"/>
                <w:sz w:val="16"/>
                <w:szCs w:val="16"/>
                <w:lang w:eastAsia="ru-RU"/>
              </w:rPr>
              <w:t>քային</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նշանը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մակիշը</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արտադրողի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անվանումը</w:t>
            </w:r>
            <w:proofErr w:type="spellEnd"/>
            <w:r w:rsidRPr="001B0380">
              <w:rPr>
                <w:rFonts w:ascii="Sylfaen" w:hAnsi="Sylfaen" w:cs="Arial"/>
                <w:sz w:val="16"/>
                <w:szCs w:val="16"/>
                <w:lang w:val="ru-RU" w:eastAsia="ru-RU"/>
              </w:rPr>
              <w:t xml:space="preserve"> **</w:t>
            </w:r>
          </w:p>
        </w:tc>
        <w:tc>
          <w:tcPr>
            <w:tcW w:w="4139" w:type="dxa"/>
            <w:vMerge w:val="restart"/>
            <w:tcBorders>
              <w:top w:val="single" w:sz="4" w:space="0" w:color="auto"/>
              <w:left w:val="single" w:sz="4" w:space="0" w:color="auto"/>
              <w:bottom w:val="single" w:sz="4" w:space="0" w:color="auto"/>
              <w:right w:val="single" w:sz="4" w:space="0" w:color="auto"/>
            </w:tcBorders>
            <w:hideMark/>
          </w:tcPr>
          <w:p w14:paraId="05BDA2E9"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Calibri"/>
                <w:sz w:val="16"/>
                <w:szCs w:val="16"/>
                <w:lang w:val="ru-RU" w:eastAsia="ru-RU"/>
              </w:rPr>
              <w:t>Տեխնիկական</w:t>
            </w:r>
            <w:proofErr w:type="spellEnd"/>
            <w:r w:rsidRPr="001B0380">
              <w:rPr>
                <w:rFonts w:ascii="Sylfaen" w:hAnsi="Sylfaen" w:cs="Calibri"/>
                <w:sz w:val="16"/>
                <w:szCs w:val="16"/>
                <w:lang w:val="ru-RU" w:eastAsia="ru-RU"/>
              </w:rPr>
              <w:t xml:space="preserve"> </w:t>
            </w:r>
            <w:proofErr w:type="spellStart"/>
            <w:r w:rsidRPr="001B0380">
              <w:rPr>
                <w:rFonts w:ascii="Sylfaen" w:hAnsi="Sylfaen" w:cs="Calibri"/>
                <w:sz w:val="16"/>
                <w:szCs w:val="16"/>
                <w:lang w:val="ru-RU" w:eastAsia="ru-RU"/>
              </w:rPr>
              <w:t>բնութագիրը</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571F8528"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չափման</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միավորը</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6F44386E"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միավոր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708" w:type="dxa"/>
            <w:vMerge w:val="restart"/>
            <w:tcBorders>
              <w:top w:val="single" w:sz="4" w:space="0" w:color="auto"/>
              <w:left w:val="single" w:sz="4" w:space="0" w:color="auto"/>
              <w:bottom w:val="single" w:sz="4" w:space="0" w:color="auto"/>
              <w:right w:val="single" w:sz="4" w:space="0" w:color="auto"/>
            </w:tcBorders>
            <w:hideMark/>
          </w:tcPr>
          <w:p w14:paraId="2735B931"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961" w:type="dxa"/>
            <w:vMerge w:val="restart"/>
            <w:tcBorders>
              <w:top w:val="single" w:sz="4" w:space="0" w:color="auto"/>
              <w:left w:val="single" w:sz="4" w:space="0" w:color="auto"/>
              <w:bottom w:val="single" w:sz="4" w:space="0" w:color="auto"/>
              <w:right w:val="single" w:sz="4" w:space="0" w:color="auto"/>
            </w:tcBorders>
            <w:hideMark/>
          </w:tcPr>
          <w:p w14:paraId="530E4F90"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3873" w:type="dxa"/>
            <w:gridSpan w:val="3"/>
            <w:tcBorders>
              <w:top w:val="single" w:sz="4" w:space="0" w:color="auto"/>
              <w:left w:val="nil"/>
              <w:bottom w:val="single" w:sz="4" w:space="0" w:color="auto"/>
              <w:right w:val="single" w:sz="4" w:space="0" w:color="auto"/>
            </w:tcBorders>
            <w:hideMark/>
          </w:tcPr>
          <w:p w14:paraId="670F1B15"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մատակարարման</w:t>
            </w:r>
            <w:proofErr w:type="spellEnd"/>
          </w:p>
        </w:tc>
      </w:tr>
      <w:tr w:rsidR="00C70C23" w:rsidRPr="001B0380" w14:paraId="30E1AF00" w14:textId="77777777" w:rsidTr="0024392B">
        <w:trPr>
          <w:trHeight w:val="2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0700DE5B" w14:textId="77777777" w:rsidR="00C70C23" w:rsidRPr="001B0380" w:rsidRDefault="00C70C23" w:rsidP="003F5093">
            <w:pPr>
              <w:rPr>
                <w:rFonts w:ascii="Sylfaen" w:hAnsi="Sylfaen" w:cs="Calibri"/>
                <w:sz w:val="16"/>
                <w:szCs w:val="16"/>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5EF8F0" w14:textId="77777777" w:rsidR="00C70C23" w:rsidRPr="001B0380" w:rsidRDefault="00C70C23" w:rsidP="003F5093">
            <w:pPr>
              <w:rPr>
                <w:rFonts w:ascii="Sylfaen" w:hAnsi="Sylfaen" w:cs="Calibri"/>
                <w:sz w:val="16"/>
                <w:szCs w:val="16"/>
                <w:lang w:val="ru-RU"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2180EBA7" w14:textId="77777777" w:rsidR="00C70C23" w:rsidRPr="001B0380" w:rsidRDefault="00C70C23" w:rsidP="003F5093">
            <w:pPr>
              <w:rPr>
                <w:rFonts w:ascii="Sylfaen" w:hAnsi="Sylfaen" w:cs="Calibri"/>
                <w:sz w:val="16"/>
                <w:szCs w:val="16"/>
                <w:lang w:val="ru-RU"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D1EB0" w14:textId="77777777" w:rsidR="00C70C23" w:rsidRPr="001B0380" w:rsidRDefault="00C70C23" w:rsidP="003F5093">
            <w:pPr>
              <w:rPr>
                <w:rFonts w:ascii="Sylfaen" w:hAnsi="Sylfaen" w:cs="Calibri"/>
                <w:sz w:val="16"/>
                <w:szCs w:val="16"/>
                <w:lang w:val="ru-RU" w:eastAsia="ru-RU"/>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62EF288B"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F337D6"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B1D055" w14:textId="77777777" w:rsidR="00C70C23" w:rsidRPr="001B0380" w:rsidRDefault="00C70C23" w:rsidP="003F5093">
            <w:pPr>
              <w:rPr>
                <w:rFonts w:ascii="Sylfaen" w:hAnsi="Sylfaen" w:cs="Calibri"/>
                <w:sz w:val="16"/>
                <w:szCs w:val="16"/>
                <w:lang w:val="ru-RU"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C91FA37" w14:textId="77777777" w:rsidR="00C70C23" w:rsidRPr="001B0380" w:rsidRDefault="00C70C23" w:rsidP="003F5093">
            <w:pPr>
              <w:rPr>
                <w:rFonts w:ascii="Sylfaen" w:hAnsi="Sylfaen" w:cs="Calibri"/>
                <w:sz w:val="16"/>
                <w:szCs w:val="16"/>
                <w:lang w:val="ru-RU"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2738BF56" w14:textId="77777777" w:rsidR="00C70C23" w:rsidRPr="001B0380" w:rsidRDefault="00C70C23" w:rsidP="003F5093">
            <w:pPr>
              <w:rPr>
                <w:rFonts w:ascii="Sylfaen" w:hAnsi="Sylfaen" w:cs="Calibri"/>
                <w:sz w:val="16"/>
                <w:szCs w:val="16"/>
                <w:lang w:val="ru-RU" w:eastAsia="ru-RU"/>
              </w:rPr>
            </w:pPr>
          </w:p>
        </w:tc>
        <w:tc>
          <w:tcPr>
            <w:tcW w:w="570" w:type="dxa"/>
            <w:tcBorders>
              <w:top w:val="nil"/>
              <w:left w:val="nil"/>
              <w:bottom w:val="single" w:sz="4" w:space="0" w:color="auto"/>
              <w:right w:val="single" w:sz="4" w:space="0" w:color="auto"/>
            </w:tcBorders>
            <w:hideMark/>
          </w:tcPr>
          <w:p w14:paraId="4711184A"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հասցեն</w:t>
            </w:r>
            <w:proofErr w:type="spellEnd"/>
          </w:p>
        </w:tc>
        <w:tc>
          <w:tcPr>
            <w:tcW w:w="777" w:type="dxa"/>
            <w:tcBorders>
              <w:top w:val="nil"/>
              <w:left w:val="nil"/>
              <w:bottom w:val="single" w:sz="4" w:space="0" w:color="auto"/>
              <w:right w:val="single" w:sz="4" w:space="0" w:color="auto"/>
            </w:tcBorders>
            <w:hideMark/>
          </w:tcPr>
          <w:p w14:paraId="75DDA4BF"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ենթակա</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2526" w:type="dxa"/>
            <w:tcBorders>
              <w:top w:val="nil"/>
              <w:left w:val="nil"/>
              <w:bottom w:val="single" w:sz="4" w:space="0" w:color="auto"/>
              <w:right w:val="single" w:sz="4" w:space="0" w:color="auto"/>
            </w:tcBorders>
            <w:hideMark/>
          </w:tcPr>
          <w:p w14:paraId="530639BB"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Ժամկետը</w:t>
            </w:r>
            <w:proofErr w:type="spellEnd"/>
            <w:r w:rsidRPr="001B0380">
              <w:rPr>
                <w:rFonts w:ascii="Sylfaen" w:hAnsi="Sylfaen" w:cs="Arial"/>
                <w:sz w:val="16"/>
                <w:szCs w:val="16"/>
                <w:lang w:eastAsia="ru-RU"/>
              </w:rPr>
              <w:t>***</w:t>
            </w:r>
          </w:p>
        </w:tc>
      </w:tr>
      <w:tr w:rsidR="006D2022" w:rsidRPr="001B0380" w14:paraId="051AE7CB"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D035456" w14:textId="3C1EA024" w:rsidR="006D2022" w:rsidRDefault="006D2022" w:rsidP="006D2022">
            <w:pPr>
              <w:jc w:val="center"/>
              <w:rPr>
                <w:rFonts w:ascii="Sylfaen" w:hAnsi="Sylfaen" w:cs="Arial"/>
                <w:sz w:val="16"/>
                <w:szCs w:val="16"/>
                <w:lang w:val="ru-RU" w:eastAsia="ru-RU"/>
              </w:rPr>
            </w:pPr>
            <w:r>
              <w:rPr>
                <w:rFonts w:ascii="Sylfaen" w:hAnsi="Sylfaen" w:cs="Arial"/>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3C75011" w14:textId="5458C440" w:rsidR="006D2022" w:rsidRDefault="006D2022" w:rsidP="006D2022">
            <w:pPr>
              <w:jc w:val="center"/>
              <w:rPr>
                <w:rFonts w:ascii="Sylfaen" w:hAnsi="Sylfaen" w:cs="Arial"/>
                <w:sz w:val="16"/>
                <w:szCs w:val="16"/>
              </w:rPr>
            </w:pPr>
            <w:r>
              <w:rPr>
                <w:rFonts w:ascii="Sylfaen" w:hAnsi="Sylfaen" w:cs="Arial"/>
                <w:sz w:val="16"/>
                <w:szCs w:val="16"/>
              </w:rPr>
              <w:t>15811100</w:t>
            </w:r>
          </w:p>
        </w:tc>
        <w:tc>
          <w:tcPr>
            <w:tcW w:w="1317" w:type="dxa"/>
            <w:tcBorders>
              <w:top w:val="single" w:sz="4" w:space="0" w:color="auto"/>
              <w:left w:val="single" w:sz="4" w:space="0" w:color="auto"/>
              <w:bottom w:val="single" w:sz="4" w:space="0" w:color="auto"/>
              <w:right w:val="single" w:sz="4" w:space="0" w:color="auto"/>
            </w:tcBorders>
          </w:tcPr>
          <w:p w14:paraId="70577A6F" w14:textId="48E40CAD" w:rsidR="006D2022" w:rsidRDefault="006D2022" w:rsidP="006D2022">
            <w:pPr>
              <w:rPr>
                <w:rFonts w:ascii="Sylfaen" w:hAnsi="Sylfaen" w:cs="Arial"/>
                <w:sz w:val="16"/>
                <w:szCs w:val="16"/>
              </w:rPr>
            </w:pPr>
            <w:proofErr w:type="spellStart"/>
            <w:r>
              <w:rPr>
                <w:rFonts w:ascii="Sylfaen" w:hAnsi="Sylfaen" w:cs="Arial"/>
                <w:sz w:val="16"/>
                <w:szCs w:val="16"/>
              </w:rPr>
              <w:t>Հաց</w:t>
            </w:r>
            <w:proofErr w:type="spellEnd"/>
          </w:p>
        </w:tc>
        <w:tc>
          <w:tcPr>
            <w:tcW w:w="850" w:type="dxa"/>
            <w:tcBorders>
              <w:top w:val="single" w:sz="4" w:space="0" w:color="auto"/>
              <w:left w:val="single" w:sz="4" w:space="0" w:color="auto"/>
              <w:bottom w:val="single" w:sz="4" w:space="0" w:color="auto"/>
              <w:right w:val="single" w:sz="4" w:space="0" w:color="auto"/>
            </w:tcBorders>
          </w:tcPr>
          <w:p w14:paraId="6700E17E" w14:textId="4847EC0E"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27D791A4" w14:textId="13FC9A42" w:rsidR="006D2022" w:rsidRDefault="006D2022" w:rsidP="006D2022">
            <w:pPr>
              <w:jc w:val="center"/>
              <w:rPr>
                <w:rFonts w:ascii="Sylfaen" w:hAnsi="Sylfaen" w:cs="Arial"/>
                <w:sz w:val="16"/>
                <w:szCs w:val="16"/>
              </w:rPr>
            </w:pPr>
            <w:proofErr w:type="spellStart"/>
            <w:r>
              <w:rPr>
                <w:rFonts w:ascii="Sylfaen" w:hAnsi="Sylfaen" w:cs="Arial"/>
                <w:sz w:val="16"/>
                <w:szCs w:val="16"/>
              </w:rPr>
              <w:t>Ցորենի</w:t>
            </w:r>
            <w:proofErr w:type="spellEnd"/>
            <w:r>
              <w:rPr>
                <w:rFonts w:ascii="Sylfaen" w:hAnsi="Sylfaen" w:cs="Arial"/>
                <w:sz w:val="16"/>
                <w:szCs w:val="16"/>
              </w:rPr>
              <w:t xml:space="preserve"> 1-ին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xml:space="preserve"> </w:t>
            </w:r>
            <w:proofErr w:type="spellStart"/>
            <w:r>
              <w:rPr>
                <w:rFonts w:ascii="Sylfaen" w:hAnsi="Sylfaen" w:cs="Arial"/>
                <w:sz w:val="16"/>
                <w:szCs w:val="16"/>
              </w:rPr>
              <w:t>պատրաստված</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90 %։</w:t>
            </w:r>
            <w:r>
              <w:rPr>
                <w:rFonts w:ascii="Sylfaen" w:hAnsi="Sylfaen" w:cs="Arial"/>
                <w:sz w:val="16"/>
                <w:szCs w:val="16"/>
              </w:rPr>
              <w:br/>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թխված</w:t>
            </w:r>
            <w:proofErr w:type="spellEnd"/>
            <w:r>
              <w:rPr>
                <w:rFonts w:ascii="Sylfaen" w:hAnsi="Sylfaen" w:cs="Arial"/>
                <w:sz w:val="16"/>
                <w:szCs w:val="16"/>
              </w:rPr>
              <w:t xml:space="preserve"> </w:t>
            </w:r>
            <w:proofErr w:type="spellStart"/>
            <w:r>
              <w:rPr>
                <w:rFonts w:ascii="Sylfaen" w:hAnsi="Sylfaen" w:cs="Arial"/>
                <w:sz w:val="16"/>
                <w:szCs w:val="16"/>
              </w:rPr>
              <w:t>մատակարարման</w:t>
            </w:r>
            <w:proofErr w:type="spellEnd"/>
            <w:r>
              <w:rPr>
                <w:rFonts w:ascii="Sylfaen" w:hAnsi="Sylfaen" w:cs="Arial"/>
                <w:sz w:val="16"/>
                <w:szCs w:val="16"/>
              </w:rPr>
              <w:t xml:space="preserve"> </w:t>
            </w:r>
            <w:proofErr w:type="spellStart"/>
            <w:r>
              <w:rPr>
                <w:rFonts w:ascii="Sylfaen" w:hAnsi="Sylfaen" w:cs="Arial"/>
                <w:sz w:val="16"/>
                <w:szCs w:val="16"/>
              </w:rPr>
              <w:t>օրը</w:t>
            </w:r>
            <w:proofErr w:type="spellEnd"/>
            <w:r>
              <w:rPr>
                <w:rFonts w:ascii="Sylfaen" w:hAnsi="Sylfaen" w:cs="Arial"/>
                <w:sz w:val="16"/>
                <w:szCs w:val="16"/>
              </w:rPr>
              <w:t xml:space="preserve">։ </w:t>
            </w:r>
            <w:proofErr w:type="spellStart"/>
            <w:r>
              <w:rPr>
                <w:rFonts w:ascii="Sylfaen" w:hAnsi="Sylfaen" w:cs="Arial"/>
                <w:sz w:val="16"/>
                <w:szCs w:val="16"/>
              </w:rPr>
              <w:t>Պարտադիր</w:t>
            </w:r>
            <w:proofErr w:type="spellEnd"/>
            <w:r>
              <w:rPr>
                <w:rFonts w:ascii="Sylfaen" w:hAnsi="Sylfaen" w:cs="Arial"/>
                <w:sz w:val="16"/>
                <w:szCs w:val="16"/>
              </w:rPr>
              <w:t xml:space="preserve"> </w:t>
            </w:r>
            <w:proofErr w:type="spellStart"/>
            <w:r>
              <w:rPr>
                <w:rFonts w:ascii="Sylfaen" w:hAnsi="Sylfaen" w:cs="Arial"/>
                <w:sz w:val="16"/>
                <w:szCs w:val="16"/>
              </w:rPr>
              <w:t>պայման</w:t>
            </w:r>
            <w:proofErr w:type="spellEnd"/>
            <w:r>
              <w:rPr>
                <w:rFonts w:ascii="Sylfaen" w:hAnsi="Sylfaen" w:cs="Arial"/>
                <w:sz w:val="16"/>
                <w:szCs w:val="16"/>
              </w:rPr>
              <w:t xml:space="preserve">՝ </w:t>
            </w:r>
            <w:proofErr w:type="spellStart"/>
            <w:r>
              <w:rPr>
                <w:rFonts w:ascii="Sylfaen" w:hAnsi="Sylfaen" w:cs="Arial"/>
                <w:sz w:val="16"/>
                <w:szCs w:val="16"/>
              </w:rPr>
              <w:t>տեղափոխումը</w:t>
            </w:r>
            <w:proofErr w:type="spellEnd"/>
            <w:r>
              <w:rPr>
                <w:rFonts w:ascii="Sylfaen" w:hAnsi="Sylfaen" w:cs="Arial"/>
                <w:sz w:val="16"/>
                <w:szCs w:val="16"/>
              </w:rPr>
              <w:t xml:space="preserve"> </w:t>
            </w:r>
            <w:proofErr w:type="spellStart"/>
            <w:r>
              <w:rPr>
                <w:rFonts w:ascii="Sylfaen" w:hAnsi="Sylfaen" w:cs="Arial"/>
                <w:sz w:val="16"/>
                <w:szCs w:val="16"/>
              </w:rPr>
              <w:t>միայն</w:t>
            </w:r>
            <w:proofErr w:type="spellEnd"/>
            <w:r>
              <w:rPr>
                <w:rFonts w:ascii="Sylfaen" w:hAnsi="Sylfaen" w:cs="Arial"/>
                <w:sz w:val="16"/>
                <w:szCs w:val="16"/>
              </w:rPr>
              <w:t xml:space="preserve"> ՀՀ ՍԱՊԾ </w:t>
            </w:r>
            <w:proofErr w:type="spellStart"/>
            <w:r>
              <w:rPr>
                <w:rFonts w:ascii="Sylfaen" w:hAnsi="Sylfaen" w:cs="Arial"/>
                <w:sz w:val="16"/>
                <w:szCs w:val="16"/>
              </w:rPr>
              <w:t>կողմից</w:t>
            </w:r>
            <w:proofErr w:type="spellEnd"/>
            <w:r>
              <w:rPr>
                <w:rFonts w:ascii="Sylfaen" w:hAnsi="Sylfaen" w:cs="Arial"/>
                <w:sz w:val="16"/>
                <w:szCs w:val="16"/>
              </w:rPr>
              <w:t xml:space="preserve"> </w:t>
            </w:r>
            <w:proofErr w:type="spellStart"/>
            <w:r>
              <w:rPr>
                <w:rFonts w:ascii="Sylfaen" w:hAnsi="Sylfaen" w:cs="Arial"/>
                <w:sz w:val="16"/>
                <w:szCs w:val="16"/>
              </w:rPr>
              <w:t>տրամադրված</w:t>
            </w:r>
            <w:proofErr w:type="spellEnd"/>
            <w:r>
              <w:rPr>
                <w:rFonts w:ascii="Sylfaen" w:hAnsi="Sylfaen" w:cs="Arial"/>
                <w:sz w:val="16"/>
                <w:szCs w:val="16"/>
              </w:rPr>
              <w:t xml:space="preserve"> </w:t>
            </w:r>
            <w:proofErr w:type="spellStart"/>
            <w:r>
              <w:rPr>
                <w:rFonts w:ascii="Sylfaen" w:hAnsi="Sylfaen" w:cs="Arial"/>
                <w:sz w:val="16"/>
                <w:szCs w:val="16"/>
              </w:rPr>
              <w:t>համապատասխան</w:t>
            </w:r>
            <w:proofErr w:type="spellEnd"/>
            <w:r>
              <w:rPr>
                <w:rFonts w:ascii="Sylfaen" w:hAnsi="Sylfaen" w:cs="Arial"/>
                <w:sz w:val="16"/>
                <w:szCs w:val="16"/>
              </w:rPr>
              <w:t xml:space="preserve"> </w:t>
            </w:r>
            <w:proofErr w:type="spellStart"/>
            <w:r>
              <w:rPr>
                <w:rFonts w:ascii="Sylfaen" w:hAnsi="Sylfaen" w:cs="Arial"/>
                <w:sz w:val="16"/>
                <w:szCs w:val="16"/>
              </w:rPr>
              <w:t>թույլտվությամբ</w:t>
            </w:r>
            <w:proofErr w:type="spellEnd"/>
            <w:r>
              <w:rPr>
                <w:rFonts w:ascii="Sylfaen" w:hAnsi="Sylfaen" w:cs="Arial"/>
                <w:sz w:val="16"/>
                <w:szCs w:val="16"/>
              </w:rPr>
              <w:t xml:space="preserve"> </w:t>
            </w:r>
            <w:proofErr w:type="spellStart"/>
            <w:r>
              <w:rPr>
                <w:rFonts w:ascii="Sylfaen" w:hAnsi="Sylfaen" w:cs="Arial"/>
                <w:sz w:val="16"/>
                <w:szCs w:val="16"/>
              </w:rPr>
              <w:t>տրանսպորտային</w:t>
            </w:r>
            <w:proofErr w:type="spellEnd"/>
            <w:r>
              <w:rPr>
                <w:rFonts w:ascii="Sylfaen" w:hAnsi="Sylfaen" w:cs="Arial"/>
                <w:sz w:val="16"/>
                <w:szCs w:val="16"/>
              </w:rPr>
              <w:t xml:space="preserve"> </w:t>
            </w:r>
            <w:proofErr w:type="spellStart"/>
            <w:r>
              <w:rPr>
                <w:rFonts w:ascii="Sylfaen" w:hAnsi="Sylfaen" w:cs="Arial"/>
                <w:sz w:val="16"/>
                <w:szCs w:val="16"/>
              </w:rPr>
              <w:t>միջոցներով</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3FB0584" w14:textId="61E0B784"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200F50A1" w14:textId="1CB7ACE5" w:rsidR="006D2022" w:rsidRDefault="006D2022" w:rsidP="006D2022">
            <w:pPr>
              <w:jc w:val="center"/>
              <w:rPr>
                <w:rFonts w:ascii="Sylfaen" w:hAnsi="Sylfaen" w:cs="Arial"/>
                <w:sz w:val="16"/>
                <w:szCs w:val="16"/>
              </w:rPr>
            </w:pPr>
            <w:r>
              <w:rPr>
                <w:rFonts w:ascii="Sylfaen" w:hAnsi="Sylfaen" w:cs="Arial"/>
                <w:sz w:val="16"/>
                <w:szCs w:val="16"/>
              </w:rPr>
              <w:t>400</w:t>
            </w:r>
          </w:p>
        </w:tc>
        <w:tc>
          <w:tcPr>
            <w:tcW w:w="708" w:type="dxa"/>
            <w:tcBorders>
              <w:top w:val="single" w:sz="4" w:space="0" w:color="auto"/>
              <w:left w:val="single" w:sz="4" w:space="0" w:color="auto"/>
              <w:bottom w:val="single" w:sz="4" w:space="0" w:color="auto"/>
              <w:right w:val="single" w:sz="4" w:space="0" w:color="auto"/>
            </w:tcBorders>
          </w:tcPr>
          <w:p w14:paraId="0694E265" w14:textId="74210275" w:rsidR="006D2022" w:rsidRDefault="006D2022" w:rsidP="006D2022">
            <w:pPr>
              <w:jc w:val="center"/>
              <w:rPr>
                <w:rFonts w:ascii="Sylfaen" w:hAnsi="Sylfaen" w:cs="Arial"/>
                <w:sz w:val="16"/>
                <w:szCs w:val="16"/>
              </w:rPr>
            </w:pPr>
            <w:r>
              <w:rPr>
                <w:rFonts w:ascii="Sylfaen" w:hAnsi="Sylfaen" w:cs="Arial"/>
                <w:sz w:val="16"/>
                <w:szCs w:val="16"/>
              </w:rPr>
              <w:t>953280</w:t>
            </w:r>
          </w:p>
        </w:tc>
        <w:tc>
          <w:tcPr>
            <w:tcW w:w="961" w:type="dxa"/>
            <w:tcBorders>
              <w:top w:val="single" w:sz="4" w:space="0" w:color="auto"/>
              <w:left w:val="single" w:sz="4" w:space="0" w:color="auto"/>
              <w:bottom w:val="single" w:sz="4" w:space="0" w:color="auto"/>
              <w:right w:val="single" w:sz="4" w:space="0" w:color="auto"/>
            </w:tcBorders>
          </w:tcPr>
          <w:p w14:paraId="18BDEF1F" w14:textId="05F1013B" w:rsidR="006D2022" w:rsidRDefault="006D2022" w:rsidP="006D2022">
            <w:pPr>
              <w:jc w:val="center"/>
              <w:rPr>
                <w:rFonts w:ascii="Sylfaen" w:hAnsi="Sylfaen" w:cs="Arial"/>
                <w:sz w:val="16"/>
                <w:szCs w:val="16"/>
              </w:rPr>
            </w:pPr>
            <w:r>
              <w:rPr>
                <w:rFonts w:ascii="Sylfaen" w:hAnsi="Sylfaen" w:cs="Arial"/>
                <w:sz w:val="16"/>
                <w:szCs w:val="16"/>
              </w:rPr>
              <w:t>2383,20</w:t>
            </w:r>
          </w:p>
        </w:tc>
        <w:tc>
          <w:tcPr>
            <w:tcW w:w="570" w:type="dxa"/>
            <w:tcBorders>
              <w:top w:val="nil"/>
              <w:left w:val="nil"/>
              <w:bottom w:val="single" w:sz="4" w:space="0" w:color="auto"/>
              <w:right w:val="single" w:sz="4" w:space="0" w:color="auto"/>
            </w:tcBorders>
          </w:tcPr>
          <w:p w14:paraId="498B351A" w14:textId="7CB4B8F5"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Sylfaen"/>
                <w:sz w:val="16"/>
                <w:szCs w:val="16"/>
              </w:rPr>
              <w:t>Աշտարա</w:t>
            </w:r>
            <w:r>
              <w:rPr>
                <w:rFonts w:ascii="Sylfaen" w:hAnsi="Sylfaen" w:cs="Arial"/>
                <w:sz w:val="16"/>
                <w:szCs w:val="16"/>
              </w:rPr>
              <w:t>կ</w:t>
            </w:r>
            <w:proofErr w:type="spellEnd"/>
          </w:p>
        </w:tc>
        <w:tc>
          <w:tcPr>
            <w:tcW w:w="777" w:type="dxa"/>
            <w:tcBorders>
              <w:top w:val="nil"/>
              <w:left w:val="nil"/>
              <w:bottom w:val="single" w:sz="4" w:space="0" w:color="auto"/>
              <w:right w:val="single" w:sz="4" w:space="0" w:color="auto"/>
            </w:tcBorders>
            <w:textDirection w:val="btLr"/>
          </w:tcPr>
          <w:p w14:paraId="7C81132A" w14:textId="7B6991A8"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7EC92199" w14:textId="1C95F9FF"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1BB230F1"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743AF7F0" w14:textId="54D4E8C4" w:rsidR="006D2022" w:rsidRDefault="006D2022" w:rsidP="006D2022">
            <w:pPr>
              <w:jc w:val="center"/>
              <w:rPr>
                <w:rFonts w:ascii="Sylfaen" w:hAnsi="Sylfaen" w:cs="Arial"/>
                <w:sz w:val="16"/>
                <w:szCs w:val="16"/>
              </w:rPr>
            </w:pPr>
            <w:r>
              <w:rPr>
                <w:rFonts w:ascii="Sylfaen" w:hAnsi="Sylfaen" w:cs="Arial"/>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5469DF0" w14:textId="1F3C40F5" w:rsidR="006D2022" w:rsidRDefault="006D2022" w:rsidP="006D2022">
            <w:pPr>
              <w:jc w:val="center"/>
              <w:rPr>
                <w:rFonts w:ascii="Sylfaen" w:hAnsi="Sylfaen" w:cs="Arial"/>
                <w:sz w:val="16"/>
                <w:szCs w:val="16"/>
              </w:rPr>
            </w:pPr>
            <w:r>
              <w:rPr>
                <w:rFonts w:ascii="Sylfaen" w:hAnsi="Sylfaen" w:cs="Arial"/>
                <w:sz w:val="16"/>
                <w:szCs w:val="16"/>
              </w:rPr>
              <w:t>3211300</w:t>
            </w:r>
          </w:p>
        </w:tc>
        <w:tc>
          <w:tcPr>
            <w:tcW w:w="1317" w:type="dxa"/>
            <w:tcBorders>
              <w:top w:val="single" w:sz="4" w:space="0" w:color="auto"/>
              <w:left w:val="single" w:sz="4" w:space="0" w:color="auto"/>
              <w:bottom w:val="single" w:sz="4" w:space="0" w:color="auto"/>
              <w:right w:val="single" w:sz="4" w:space="0" w:color="auto"/>
            </w:tcBorders>
          </w:tcPr>
          <w:p w14:paraId="5125BB74" w14:textId="1479958E" w:rsidR="006D2022" w:rsidRDefault="006D2022" w:rsidP="006D2022">
            <w:pPr>
              <w:rPr>
                <w:rFonts w:ascii="Sylfaen" w:hAnsi="Sylfaen" w:cs="Arial"/>
                <w:sz w:val="16"/>
                <w:szCs w:val="16"/>
              </w:rPr>
            </w:pPr>
            <w:proofErr w:type="spellStart"/>
            <w:r>
              <w:rPr>
                <w:rFonts w:ascii="Sylfaen" w:hAnsi="Sylfaen" w:cs="Arial"/>
                <w:sz w:val="16"/>
                <w:szCs w:val="16"/>
              </w:rPr>
              <w:t>Բրինձ</w:t>
            </w:r>
            <w:proofErr w:type="spellEnd"/>
          </w:p>
        </w:tc>
        <w:tc>
          <w:tcPr>
            <w:tcW w:w="850" w:type="dxa"/>
            <w:tcBorders>
              <w:top w:val="single" w:sz="4" w:space="0" w:color="auto"/>
              <w:left w:val="single" w:sz="4" w:space="0" w:color="auto"/>
              <w:bottom w:val="single" w:sz="4" w:space="0" w:color="auto"/>
              <w:right w:val="single" w:sz="4" w:space="0" w:color="auto"/>
            </w:tcBorders>
          </w:tcPr>
          <w:p w14:paraId="2F9544FB" w14:textId="0528AC15"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0C8423FC" w14:textId="2F55FC9D" w:rsidR="006D2022" w:rsidRDefault="006D2022" w:rsidP="006D2022">
            <w:pPr>
              <w:jc w:val="center"/>
              <w:rPr>
                <w:rFonts w:ascii="Sylfaen" w:hAnsi="Sylfaen" w:cs="Arial"/>
                <w:sz w:val="16"/>
                <w:szCs w:val="16"/>
              </w:rPr>
            </w:pPr>
            <w:proofErr w:type="spellStart"/>
            <w:r>
              <w:rPr>
                <w:rFonts w:ascii="Sylfaen" w:hAnsi="Sylfaen" w:cs="Arial"/>
                <w:sz w:val="16"/>
                <w:szCs w:val="16"/>
              </w:rPr>
              <w:t>Սպիտակ</w:t>
            </w:r>
            <w:proofErr w:type="spellEnd"/>
            <w:r>
              <w:rPr>
                <w:rFonts w:ascii="Sylfaen" w:hAnsi="Sylfaen" w:cs="Arial"/>
                <w:sz w:val="16"/>
                <w:szCs w:val="16"/>
              </w:rPr>
              <w:t xml:space="preserve">, </w:t>
            </w:r>
            <w:proofErr w:type="spellStart"/>
            <w:r>
              <w:rPr>
                <w:rFonts w:ascii="Sylfaen" w:hAnsi="Sylfaen" w:cs="Arial"/>
                <w:sz w:val="16"/>
                <w:szCs w:val="16"/>
              </w:rPr>
              <w:t>խոշոր</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երկար</w:t>
            </w:r>
            <w:proofErr w:type="spellEnd"/>
            <w:r>
              <w:rPr>
                <w:rFonts w:ascii="Sylfaen" w:hAnsi="Sylfaen" w:cs="Arial"/>
                <w:sz w:val="16"/>
                <w:szCs w:val="16"/>
              </w:rPr>
              <w:t xml:space="preserve"> </w:t>
            </w:r>
            <w:proofErr w:type="spellStart"/>
            <w:proofErr w:type="gram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չկոտրած</w:t>
            </w:r>
            <w:proofErr w:type="spellEnd"/>
            <w:proofErr w:type="gramEnd"/>
            <w:r>
              <w:rPr>
                <w:rFonts w:ascii="Sylfaen" w:hAnsi="Sylfaen" w:cs="Arial"/>
                <w:sz w:val="16"/>
                <w:szCs w:val="16"/>
              </w:rPr>
              <w:t xml:space="preserve">, </w:t>
            </w:r>
            <w:proofErr w:type="spellStart"/>
            <w:r>
              <w:rPr>
                <w:rFonts w:ascii="Sylfaen" w:hAnsi="Sylfaen" w:cs="Arial"/>
                <w:sz w:val="16"/>
                <w:szCs w:val="16"/>
              </w:rPr>
              <w:t>լայնությունից</w:t>
            </w:r>
            <w:proofErr w:type="spellEnd"/>
            <w:r>
              <w:rPr>
                <w:rFonts w:ascii="Sylfaen" w:hAnsi="Sylfaen" w:cs="Arial"/>
                <w:sz w:val="16"/>
                <w:szCs w:val="16"/>
              </w:rPr>
              <w:t xml:space="preserve"> </w:t>
            </w:r>
            <w:proofErr w:type="spellStart"/>
            <w:r>
              <w:rPr>
                <w:rFonts w:ascii="Sylfaen" w:hAnsi="Sylfaen" w:cs="Arial"/>
                <w:sz w:val="16"/>
                <w:szCs w:val="16"/>
              </w:rPr>
              <w:t>բաժանվում</w:t>
            </w:r>
            <w:proofErr w:type="spellEnd"/>
            <w:r>
              <w:rPr>
                <w:rFonts w:ascii="Sylfaen" w:hAnsi="Sylfaen" w:cs="Arial"/>
                <w:sz w:val="16"/>
                <w:szCs w:val="16"/>
              </w:rPr>
              <w:t xml:space="preserve"> </w:t>
            </w:r>
            <w:proofErr w:type="spellStart"/>
            <w:r>
              <w:rPr>
                <w:rFonts w:ascii="Sylfaen" w:hAnsi="Sylfaen" w:cs="Arial"/>
                <w:sz w:val="16"/>
                <w:szCs w:val="16"/>
              </w:rPr>
              <w:t>են</w:t>
            </w:r>
            <w:proofErr w:type="spellEnd"/>
            <w:r>
              <w:rPr>
                <w:rFonts w:ascii="Sylfaen" w:hAnsi="Sylfaen" w:cs="Arial"/>
                <w:sz w:val="16"/>
                <w:szCs w:val="16"/>
              </w:rPr>
              <w:t xml:space="preserve"> 1-ից </w:t>
            </w:r>
            <w:proofErr w:type="spellStart"/>
            <w:r>
              <w:rPr>
                <w:rFonts w:ascii="Sylfaen" w:hAnsi="Sylfaen" w:cs="Arial"/>
                <w:sz w:val="16"/>
                <w:szCs w:val="16"/>
              </w:rPr>
              <w:t>մինչև</w:t>
            </w:r>
            <w:proofErr w:type="spellEnd"/>
            <w:r>
              <w:rPr>
                <w:rFonts w:ascii="Sylfaen" w:hAnsi="Sylfaen" w:cs="Arial"/>
                <w:sz w:val="16"/>
                <w:szCs w:val="16"/>
              </w:rPr>
              <w:t xml:space="preserve"> 4 </w:t>
            </w:r>
            <w:proofErr w:type="spellStart"/>
            <w:r>
              <w:rPr>
                <w:rFonts w:ascii="Sylfaen" w:hAnsi="Sylfaen" w:cs="Arial"/>
                <w:sz w:val="16"/>
                <w:szCs w:val="16"/>
              </w:rPr>
              <w:t>տիպերի</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տիպերի</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xml:space="preserve"> 13%-</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մինչև</w:t>
            </w:r>
            <w:proofErr w:type="spellEnd"/>
            <w:r>
              <w:rPr>
                <w:rFonts w:ascii="Sylfaen" w:hAnsi="Sylfaen" w:cs="Arial"/>
                <w:sz w:val="16"/>
                <w:szCs w:val="16"/>
              </w:rPr>
              <w:t xml:space="preserve"> 14%։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w:t>
            </w:r>
            <w:proofErr w:type="spellEnd"/>
            <w:r>
              <w:rPr>
                <w:rFonts w:ascii="Sylfaen" w:hAnsi="Sylfaen" w:cs="Arial"/>
                <w:sz w:val="16"/>
                <w:szCs w:val="16"/>
              </w:rPr>
              <w:t xml:space="preserve">. 2007թ. </w:t>
            </w:r>
            <w:proofErr w:type="spellStart"/>
            <w:r>
              <w:rPr>
                <w:rFonts w:ascii="Sylfaen" w:hAnsi="Sylfaen" w:cs="Arial"/>
                <w:sz w:val="16"/>
                <w:szCs w:val="16"/>
              </w:rPr>
              <w:t>հունվարի</w:t>
            </w:r>
            <w:proofErr w:type="spellEnd"/>
            <w:r>
              <w:rPr>
                <w:rFonts w:ascii="Sylfaen" w:hAnsi="Sylfaen" w:cs="Arial"/>
                <w:sz w:val="16"/>
                <w:szCs w:val="16"/>
              </w:rPr>
              <w:t xml:space="preserve"> 11-ի N 22-Ն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 </w:t>
            </w:r>
            <w:proofErr w:type="spellStart"/>
            <w:r>
              <w:rPr>
                <w:rFonts w:ascii="Sylfaen" w:hAnsi="Sylfaen" w:cs="Arial"/>
                <w:sz w:val="16"/>
                <w:szCs w:val="16"/>
              </w:rPr>
              <w:t>Հացահատիկին</w:t>
            </w:r>
            <w:proofErr w:type="spellEnd"/>
            <w:r>
              <w:rPr>
                <w:rFonts w:ascii="Sylfaen" w:hAnsi="Sylfaen" w:cs="Arial"/>
                <w:sz w:val="16"/>
                <w:szCs w:val="16"/>
              </w:rPr>
              <w:t xml:space="preserve">, </w:t>
            </w:r>
            <w:proofErr w:type="spellStart"/>
            <w:r>
              <w:rPr>
                <w:rFonts w:ascii="Sylfaen" w:hAnsi="Sylfaen" w:cs="Arial"/>
                <w:sz w:val="16"/>
                <w:szCs w:val="16"/>
              </w:rPr>
              <w:t>դրա</w:t>
            </w:r>
            <w:proofErr w:type="spellEnd"/>
            <w:r>
              <w:rPr>
                <w:rFonts w:ascii="Sylfaen" w:hAnsi="Sylfaen" w:cs="Arial"/>
                <w:sz w:val="16"/>
                <w:szCs w:val="16"/>
              </w:rPr>
              <w:t xml:space="preserve"> </w:t>
            </w:r>
            <w:proofErr w:type="spellStart"/>
            <w:r>
              <w:rPr>
                <w:rFonts w:ascii="Sylfaen" w:hAnsi="Sylfaen" w:cs="Arial"/>
                <w:sz w:val="16"/>
                <w:szCs w:val="16"/>
              </w:rPr>
              <w:t>արտադրմանը</w:t>
            </w:r>
            <w:proofErr w:type="spellEnd"/>
            <w:r>
              <w:rPr>
                <w:rFonts w:ascii="Sylfaen" w:hAnsi="Sylfaen" w:cs="Arial"/>
                <w:sz w:val="16"/>
                <w:szCs w:val="16"/>
              </w:rPr>
              <w:t xml:space="preserve">, </w:t>
            </w:r>
            <w:proofErr w:type="spellStart"/>
            <w:r>
              <w:rPr>
                <w:rFonts w:ascii="Sylfaen" w:hAnsi="Sylfaen" w:cs="Arial"/>
                <w:sz w:val="16"/>
                <w:szCs w:val="16"/>
              </w:rPr>
              <w:t>պահմանը</w:t>
            </w:r>
            <w:proofErr w:type="spellEnd"/>
            <w:r>
              <w:rPr>
                <w:rFonts w:ascii="Sylfaen" w:hAnsi="Sylfaen" w:cs="Arial"/>
                <w:sz w:val="16"/>
                <w:szCs w:val="16"/>
              </w:rPr>
              <w:t xml:space="preserve">, </w:t>
            </w:r>
            <w:proofErr w:type="spellStart"/>
            <w:r>
              <w:rPr>
                <w:rFonts w:ascii="Sylfaen" w:hAnsi="Sylfaen" w:cs="Arial"/>
                <w:sz w:val="16"/>
                <w:szCs w:val="16"/>
              </w:rPr>
              <w:t>վերամշակմանը</w:t>
            </w:r>
            <w:proofErr w:type="spellEnd"/>
            <w:r>
              <w:rPr>
                <w:rFonts w:ascii="Sylfaen" w:hAnsi="Sylfaen" w:cs="Arial"/>
                <w:sz w:val="16"/>
                <w:szCs w:val="16"/>
              </w:rPr>
              <w:t xml:space="preserve"> և </w:t>
            </w:r>
            <w:proofErr w:type="spellStart"/>
            <w:r>
              <w:rPr>
                <w:rFonts w:ascii="Sylfaen" w:hAnsi="Sylfaen" w:cs="Arial"/>
                <w:sz w:val="16"/>
                <w:szCs w:val="16"/>
              </w:rPr>
              <w:t>օգտահանմանը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proofErr w:type="gramStart"/>
            <w:r>
              <w:rPr>
                <w:rFonts w:ascii="Sylfaen" w:hAnsi="Sylfaen" w:cs="Arial"/>
                <w:sz w:val="16"/>
                <w:szCs w:val="16"/>
              </w:rPr>
              <w:t>օրենքի</w:t>
            </w:r>
            <w:proofErr w:type="spellEnd"/>
            <w:r>
              <w:rPr>
                <w:rFonts w:ascii="Sylfaen" w:hAnsi="Sylfaen" w:cs="Arial"/>
                <w:sz w:val="16"/>
                <w:szCs w:val="16"/>
              </w:rPr>
              <w:t xml:space="preserve">  9</w:t>
            </w:r>
            <w:proofErr w:type="gramEnd"/>
            <w:r>
              <w:rPr>
                <w:rFonts w:ascii="Sylfaen" w:hAnsi="Sylfaen" w:cs="Arial"/>
                <w:sz w:val="16"/>
                <w:szCs w:val="16"/>
              </w:rPr>
              <w:t xml:space="preserve">-րդ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4652302" w14:textId="074DFDE3"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76FCE0DC" w14:textId="7D77ADCC" w:rsidR="006D2022" w:rsidRDefault="006D2022" w:rsidP="006D2022">
            <w:pPr>
              <w:jc w:val="center"/>
              <w:rPr>
                <w:rFonts w:ascii="Sylfaen" w:hAnsi="Sylfaen" w:cs="Arial"/>
                <w:sz w:val="16"/>
                <w:szCs w:val="16"/>
              </w:rPr>
            </w:pPr>
            <w:r>
              <w:rPr>
                <w:rFonts w:ascii="Sylfaen" w:hAnsi="Sylfaen" w:cs="Arial"/>
                <w:sz w:val="16"/>
                <w:szCs w:val="16"/>
              </w:rPr>
              <w:t>430</w:t>
            </w:r>
          </w:p>
        </w:tc>
        <w:tc>
          <w:tcPr>
            <w:tcW w:w="708" w:type="dxa"/>
            <w:tcBorders>
              <w:top w:val="single" w:sz="4" w:space="0" w:color="auto"/>
              <w:left w:val="single" w:sz="4" w:space="0" w:color="auto"/>
              <w:bottom w:val="single" w:sz="4" w:space="0" w:color="auto"/>
              <w:right w:val="single" w:sz="4" w:space="0" w:color="auto"/>
            </w:tcBorders>
          </w:tcPr>
          <w:p w14:paraId="5E4B4FA8" w14:textId="612C1A89" w:rsidR="006D2022" w:rsidRDefault="006D2022" w:rsidP="006D2022">
            <w:pPr>
              <w:jc w:val="center"/>
              <w:rPr>
                <w:rFonts w:ascii="Sylfaen" w:hAnsi="Sylfaen" w:cs="Arial"/>
                <w:sz w:val="16"/>
                <w:szCs w:val="16"/>
              </w:rPr>
            </w:pPr>
            <w:r>
              <w:rPr>
                <w:rFonts w:ascii="Sylfaen" w:hAnsi="Sylfaen" w:cs="Arial"/>
                <w:sz w:val="16"/>
                <w:szCs w:val="16"/>
              </w:rPr>
              <w:t>163963</w:t>
            </w:r>
          </w:p>
        </w:tc>
        <w:tc>
          <w:tcPr>
            <w:tcW w:w="961" w:type="dxa"/>
            <w:tcBorders>
              <w:top w:val="single" w:sz="4" w:space="0" w:color="auto"/>
              <w:left w:val="single" w:sz="4" w:space="0" w:color="auto"/>
              <w:bottom w:val="single" w:sz="4" w:space="0" w:color="auto"/>
              <w:right w:val="single" w:sz="4" w:space="0" w:color="auto"/>
            </w:tcBorders>
          </w:tcPr>
          <w:p w14:paraId="0A3BC410" w14:textId="2F14AFF6" w:rsidR="006D2022" w:rsidRDefault="006D2022" w:rsidP="006D2022">
            <w:pPr>
              <w:jc w:val="center"/>
              <w:rPr>
                <w:rFonts w:ascii="Sylfaen" w:hAnsi="Sylfaen" w:cs="Arial"/>
                <w:sz w:val="16"/>
                <w:szCs w:val="16"/>
              </w:rPr>
            </w:pPr>
            <w:r>
              <w:rPr>
                <w:rFonts w:ascii="Sylfaen" w:hAnsi="Sylfaen" w:cs="Arial"/>
                <w:sz w:val="16"/>
                <w:szCs w:val="16"/>
              </w:rPr>
              <w:t>381,31</w:t>
            </w:r>
          </w:p>
        </w:tc>
        <w:tc>
          <w:tcPr>
            <w:tcW w:w="570" w:type="dxa"/>
            <w:tcBorders>
              <w:top w:val="nil"/>
              <w:left w:val="nil"/>
              <w:bottom w:val="single" w:sz="4" w:space="0" w:color="auto"/>
              <w:right w:val="single" w:sz="4" w:space="0" w:color="auto"/>
            </w:tcBorders>
          </w:tcPr>
          <w:p w14:paraId="31DD6019" w14:textId="288B3E46"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14BC6119" w14:textId="4DD4AEE4"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19E5B089" w14:textId="0128DBF0"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4B90374E"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1E0C57BB" w14:textId="5ACF630A" w:rsidR="006D2022" w:rsidRDefault="006D2022" w:rsidP="006D2022">
            <w:pPr>
              <w:jc w:val="center"/>
              <w:rPr>
                <w:rFonts w:ascii="Sylfaen" w:hAnsi="Sylfaen" w:cs="Arial"/>
                <w:sz w:val="16"/>
                <w:szCs w:val="16"/>
              </w:rPr>
            </w:pPr>
            <w:r>
              <w:rPr>
                <w:rFonts w:ascii="Sylfaen" w:hAnsi="Sylfaen" w:cs="Arial"/>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A8E7407" w14:textId="5B36ECEC" w:rsidR="006D2022" w:rsidRDefault="006D2022" w:rsidP="006D2022">
            <w:pPr>
              <w:jc w:val="center"/>
              <w:rPr>
                <w:rFonts w:ascii="Sylfaen" w:hAnsi="Sylfaen" w:cs="Arial"/>
                <w:sz w:val="16"/>
                <w:szCs w:val="16"/>
              </w:rPr>
            </w:pPr>
            <w:r>
              <w:rPr>
                <w:rFonts w:ascii="Sylfaen" w:hAnsi="Sylfaen" w:cs="Arial"/>
                <w:sz w:val="16"/>
                <w:szCs w:val="16"/>
              </w:rPr>
              <w:t>15851100</w:t>
            </w:r>
          </w:p>
        </w:tc>
        <w:tc>
          <w:tcPr>
            <w:tcW w:w="1317" w:type="dxa"/>
            <w:tcBorders>
              <w:top w:val="single" w:sz="4" w:space="0" w:color="auto"/>
              <w:left w:val="single" w:sz="4" w:space="0" w:color="auto"/>
              <w:bottom w:val="single" w:sz="4" w:space="0" w:color="auto"/>
              <w:right w:val="single" w:sz="4" w:space="0" w:color="auto"/>
            </w:tcBorders>
          </w:tcPr>
          <w:p w14:paraId="26061B3E" w14:textId="6553DBBB" w:rsidR="006D2022" w:rsidRDefault="006D2022" w:rsidP="006D2022">
            <w:pPr>
              <w:rPr>
                <w:rFonts w:ascii="Sylfaen" w:hAnsi="Sylfaen" w:cs="Arial"/>
                <w:sz w:val="16"/>
                <w:szCs w:val="16"/>
              </w:rPr>
            </w:pPr>
            <w:proofErr w:type="spellStart"/>
            <w:r>
              <w:rPr>
                <w:rFonts w:ascii="Sylfaen" w:hAnsi="Sylfaen" w:cs="Arial"/>
                <w:sz w:val="16"/>
                <w:szCs w:val="16"/>
              </w:rPr>
              <w:t>Մակարոն</w:t>
            </w:r>
            <w:proofErr w:type="spellEnd"/>
          </w:p>
        </w:tc>
        <w:tc>
          <w:tcPr>
            <w:tcW w:w="850" w:type="dxa"/>
            <w:tcBorders>
              <w:top w:val="single" w:sz="4" w:space="0" w:color="auto"/>
              <w:left w:val="single" w:sz="4" w:space="0" w:color="auto"/>
              <w:bottom w:val="single" w:sz="4" w:space="0" w:color="auto"/>
              <w:right w:val="single" w:sz="4" w:space="0" w:color="auto"/>
            </w:tcBorders>
          </w:tcPr>
          <w:p w14:paraId="534FE62D" w14:textId="6B40DE72"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3B3E1F38" w14:textId="2715D8CE" w:rsidR="006D2022" w:rsidRDefault="006D2022" w:rsidP="006D2022">
            <w:pPr>
              <w:jc w:val="center"/>
              <w:rPr>
                <w:rFonts w:ascii="Sylfaen" w:hAnsi="Sylfaen" w:cs="Arial"/>
                <w:sz w:val="16"/>
                <w:szCs w:val="16"/>
              </w:rPr>
            </w:pPr>
            <w:proofErr w:type="spellStart"/>
            <w:r>
              <w:rPr>
                <w:rFonts w:ascii="Sylfaen" w:hAnsi="Sylfaen" w:cs="Arial"/>
                <w:sz w:val="16"/>
                <w:szCs w:val="16"/>
              </w:rPr>
              <w:t>Մակարոնեղեն</w:t>
            </w:r>
            <w:proofErr w:type="spellEnd"/>
            <w:r>
              <w:rPr>
                <w:rFonts w:ascii="Sylfaen" w:hAnsi="Sylfaen" w:cs="Arial"/>
                <w:sz w:val="16"/>
                <w:szCs w:val="16"/>
              </w:rPr>
              <w:t xml:space="preserve"> </w:t>
            </w:r>
            <w:proofErr w:type="spellStart"/>
            <w:r>
              <w:rPr>
                <w:rFonts w:ascii="Sylfaen" w:hAnsi="Sylfaen" w:cs="Arial"/>
                <w:sz w:val="16"/>
                <w:szCs w:val="16"/>
              </w:rPr>
              <w:t>անդրոժ</w:t>
            </w:r>
            <w:proofErr w:type="spellEnd"/>
            <w:r>
              <w:rPr>
                <w:rFonts w:ascii="Sylfaen" w:hAnsi="Sylfaen" w:cs="Arial"/>
                <w:sz w:val="16"/>
                <w:szCs w:val="16"/>
              </w:rPr>
              <w:t xml:space="preserve"> </w:t>
            </w:r>
            <w:proofErr w:type="spellStart"/>
            <w:r>
              <w:rPr>
                <w:rFonts w:ascii="Sylfaen" w:hAnsi="Sylfaen" w:cs="Arial"/>
                <w:sz w:val="16"/>
                <w:szCs w:val="16"/>
              </w:rPr>
              <w:t>խմորից</w:t>
            </w:r>
            <w:proofErr w:type="spellEnd"/>
            <w:r>
              <w:rPr>
                <w:rFonts w:ascii="Sylfaen" w:hAnsi="Sylfaen" w:cs="Arial"/>
                <w:sz w:val="16"/>
                <w:szCs w:val="16"/>
              </w:rPr>
              <w:t xml:space="preserve">, </w:t>
            </w:r>
            <w:proofErr w:type="spellStart"/>
            <w:r>
              <w:rPr>
                <w:rFonts w:ascii="Sylfaen" w:hAnsi="Sylfaen" w:cs="Arial"/>
                <w:sz w:val="16"/>
                <w:szCs w:val="16"/>
              </w:rPr>
              <w:t>կախված</w:t>
            </w:r>
            <w:proofErr w:type="spellEnd"/>
            <w:r>
              <w:rPr>
                <w:rFonts w:ascii="Sylfaen" w:hAnsi="Sylfaen" w:cs="Arial"/>
                <w:sz w:val="16"/>
                <w:szCs w:val="16"/>
              </w:rPr>
              <w:t xml:space="preserve"> </w:t>
            </w:r>
            <w:proofErr w:type="spellStart"/>
            <w:r>
              <w:rPr>
                <w:rFonts w:ascii="Sylfaen" w:hAnsi="Sylfaen" w:cs="Arial"/>
                <w:sz w:val="16"/>
                <w:szCs w:val="16"/>
              </w:rPr>
              <w:t>ալյուրի</w:t>
            </w:r>
            <w:proofErr w:type="spellEnd"/>
            <w:r>
              <w:rPr>
                <w:rFonts w:ascii="Sylfaen" w:hAnsi="Sylfaen" w:cs="Arial"/>
                <w:sz w:val="16"/>
                <w:szCs w:val="16"/>
              </w:rPr>
              <w:t xml:space="preserve"> </w:t>
            </w:r>
            <w:proofErr w:type="spellStart"/>
            <w:r>
              <w:rPr>
                <w:rFonts w:ascii="Sylfaen" w:hAnsi="Sylfaen" w:cs="Arial"/>
                <w:sz w:val="16"/>
                <w:szCs w:val="16"/>
              </w:rPr>
              <w:t>տեսակից</w:t>
            </w:r>
            <w:proofErr w:type="spellEnd"/>
            <w:r>
              <w:rPr>
                <w:rFonts w:ascii="Sylfaen" w:hAnsi="Sylfaen" w:cs="Arial"/>
                <w:sz w:val="16"/>
                <w:szCs w:val="16"/>
              </w:rPr>
              <w:t xml:space="preserve"> և </w:t>
            </w:r>
            <w:proofErr w:type="spellStart"/>
            <w:r>
              <w:rPr>
                <w:rFonts w:ascii="Sylfaen" w:hAnsi="Sylfaen" w:cs="Arial"/>
                <w:sz w:val="16"/>
                <w:szCs w:val="16"/>
              </w:rPr>
              <w:t>որակից</w:t>
            </w:r>
            <w:proofErr w:type="spellEnd"/>
            <w:r>
              <w:rPr>
                <w:rFonts w:ascii="Sylfaen" w:hAnsi="Sylfaen" w:cs="Arial"/>
                <w:sz w:val="16"/>
                <w:szCs w:val="16"/>
              </w:rPr>
              <w:t>` A (</w:t>
            </w:r>
            <w:proofErr w:type="spellStart"/>
            <w:r>
              <w:rPr>
                <w:rFonts w:ascii="Sylfaen" w:hAnsi="Sylfaen" w:cs="Arial"/>
                <w:sz w:val="16"/>
                <w:szCs w:val="16"/>
              </w:rPr>
              <w:t>պինդ</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Б (</w:t>
            </w:r>
            <w:proofErr w:type="spellStart"/>
            <w:r>
              <w:rPr>
                <w:rFonts w:ascii="Sylfaen" w:hAnsi="Sylfaen" w:cs="Arial"/>
                <w:sz w:val="16"/>
                <w:szCs w:val="16"/>
              </w:rPr>
              <w:t>փափուկ</w:t>
            </w:r>
            <w:proofErr w:type="spellEnd"/>
            <w:r>
              <w:rPr>
                <w:rFonts w:ascii="Sylfaen" w:hAnsi="Sylfaen" w:cs="Arial"/>
                <w:sz w:val="16"/>
                <w:szCs w:val="16"/>
              </w:rPr>
              <w:t xml:space="preserve"> </w:t>
            </w:r>
            <w:proofErr w:type="spellStart"/>
            <w:r>
              <w:rPr>
                <w:rFonts w:ascii="Sylfaen" w:hAnsi="Sylfaen" w:cs="Arial"/>
                <w:sz w:val="16"/>
                <w:szCs w:val="16"/>
              </w:rPr>
              <w:t>ապակենման</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B (</w:t>
            </w:r>
            <w:proofErr w:type="spellStart"/>
            <w:r>
              <w:rPr>
                <w:rFonts w:ascii="Sylfaen" w:hAnsi="Sylfaen" w:cs="Arial"/>
                <w:sz w:val="16"/>
                <w:szCs w:val="16"/>
              </w:rPr>
              <w:t>հացաթխման</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xml:space="preserve">), </w:t>
            </w:r>
            <w:proofErr w:type="spellStart"/>
            <w:r>
              <w:rPr>
                <w:rFonts w:ascii="Sylfaen" w:hAnsi="Sylfaen" w:cs="Arial"/>
                <w:sz w:val="16"/>
                <w:szCs w:val="16"/>
              </w:rPr>
              <w:t>չափածրարված</w:t>
            </w:r>
            <w:proofErr w:type="spellEnd"/>
            <w:r>
              <w:rPr>
                <w:rFonts w:ascii="Sylfaen" w:hAnsi="Sylfaen" w:cs="Arial"/>
                <w:sz w:val="16"/>
                <w:szCs w:val="16"/>
              </w:rPr>
              <w:t xml:space="preserve"> և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չափածրարման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w:t>
            </w:r>
            <w:proofErr w:type="spellStart"/>
            <w:r>
              <w:rPr>
                <w:rFonts w:ascii="Sylfaen" w:hAnsi="Sylfaen" w:cs="Arial"/>
                <w:sz w:val="16"/>
                <w:szCs w:val="16"/>
              </w:rPr>
              <w:t>իսկ</w:t>
            </w:r>
            <w:proofErr w:type="spellEnd"/>
            <w:r>
              <w:rPr>
                <w:rFonts w:ascii="Sylfaen" w:hAnsi="Sylfaen" w:cs="Arial"/>
                <w:sz w:val="16"/>
                <w:szCs w:val="16"/>
              </w:rPr>
              <w:t xml:space="preserve"> </w:t>
            </w:r>
            <w:proofErr w:type="spellStart"/>
            <w:r>
              <w:rPr>
                <w:rFonts w:ascii="Sylfaen" w:hAnsi="Sylfaen" w:cs="Arial"/>
                <w:sz w:val="16"/>
                <w:szCs w:val="16"/>
              </w:rPr>
              <w:t>մակնշումը</w:t>
            </w:r>
            <w:proofErr w:type="spellEnd"/>
            <w:r>
              <w:rPr>
                <w:rFonts w:ascii="Sylfaen" w:hAnsi="Sylfaen" w:cs="Arial"/>
                <w:sz w:val="16"/>
                <w:szCs w:val="16"/>
              </w:rPr>
              <w:t>`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407D23" w14:textId="6F6A54DB"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1A0D80BB" w14:textId="6A07FD0B" w:rsidR="006D2022" w:rsidRDefault="006D2022" w:rsidP="006D2022">
            <w:pPr>
              <w:jc w:val="center"/>
              <w:rPr>
                <w:rFonts w:ascii="Sylfaen" w:hAnsi="Sylfaen" w:cs="Arial"/>
                <w:sz w:val="16"/>
                <w:szCs w:val="16"/>
              </w:rPr>
            </w:pPr>
            <w:r>
              <w:rPr>
                <w:rFonts w:ascii="Sylfaen" w:hAnsi="Sylfaen" w:cs="Arial"/>
                <w:sz w:val="16"/>
                <w:szCs w:val="16"/>
              </w:rPr>
              <w:t>300</w:t>
            </w:r>
          </w:p>
        </w:tc>
        <w:tc>
          <w:tcPr>
            <w:tcW w:w="708" w:type="dxa"/>
            <w:tcBorders>
              <w:top w:val="single" w:sz="4" w:space="0" w:color="auto"/>
              <w:left w:val="single" w:sz="4" w:space="0" w:color="auto"/>
              <w:bottom w:val="single" w:sz="4" w:space="0" w:color="auto"/>
              <w:right w:val="single" w:sz="4" w:space="0" w:color="auto"/>
            </w:tcBorders>
          </w:tcPr>
          <w:p w14:paraId="131057AF" w14:textId="001A42C1" w:rsidR="006D2022" w:rsidRDefault="006D2022" w:rsidP="006D2022">
            <w:pPr>
              <w:jc w:val="center"/>
              <w:rPr>
                <w:rFonts w:ascii="Sylfaen" w:hAnsi="Sylfaen" w:cs="Arial"/>
                <w:sz w:val="16"/>
                <w:szCs w:val="16"/>
              </w:rPr>
            </w:pPr>
            <w:r>
              <w:rPr>
                <w:rFonts w:ascii="Sylfaen" w:hAnsi="Sylfaen" w:cs="Arial"/>
                <w:sz w:val="16"/>
                <w:szCs w:val="16"/>
              </w:rPr>
              <w:t>95328</w:t>
            </w:r>
          </w:p>
        </w:tc>
        <w:tc>
          <w:tcPr>
            <w:tcW w:w="961" w:type="dxa"/>
            <w:tcBorders>
              <w:top w:val="single" w:sz="4" w:space="0" w:color="auto"/>
              <w:left w:val="single" w:sz="4" w:space="0" w:color="auto"/>
              <w:bottom w:val="single" w:sz="4" w:space="0" w:color="auto"/>
              <w:right w:val="single" w:sz="4" w:space="0" w:color="auto"/>
            </w:tcBorders>
          </w:tcPr>
          <w:p w14:paraId="75008E91" w14:textId="5B00755E" w:rsidR="006D2022" w:rsidRDefault="006D2022" w:rsidP="006D2022">
            <w:pPr>
              <w:jc w:val="center"/>
              <w:rPr>
                <w:rFonts w:ascii="Sylfaen" w:hAnsi="Sylfaen" w:cs="Arial"/>
                <w:sz w:val="16"/>
                <w:szCs w:val="16"/>
              </w:rPr>
            </w:pPr>
            <w:r>
              <w:rPr>
                <w:rFonts w:ascii="Sylfaen" w:hAnsi="Sylfaen" w:cs="Arial"/>
                <w:sz w:val="16"/>
                <w:szCs w:val="16"/>
              </w:rPr>
              <w:t>317,76</w:t>
            </w:r>
          </w:p>
        </w:tc>
        <w:tc>
          <w:tcPr>
            <w:tcW w:w="570" w:type="dxa"/>
            <w:tcBorders>
              <w:top w:val="nil"/>
              <w:left w:val="nil"/>
              <w:bottom w:val="single" w:sz="4" w:space="0" w:color="auto"/>
              <w:right w:val="single" w:sz="4" w:space="0" w:color="auto"/>
            </w:tcBorders>
          </w:tcPr>
          <w:p w14:paraId="316A4125" w14:textId="07603904"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5451F4A4" w14:textId="42A44801"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67232D5D" w14:textId="2D2C1C6C"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211DFFFC"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76A6821A" w14:textId="62B47819" w:rsidR="006D2022" w:rsidRDefault="006D2022" w:rsidP="006D2022">
            <w:pPr>
              <w:jc w:val="center"/>
              <w:rPr>
                <w:rFonts w:ascii="Sylfaen" w:hAnsi="Sylfaen" w:cs="Arial"/>
                <w:sz w:val="16"/>
                <w:szCs w:val="16"/>
              </w:rPr>
            </w:pPr>
            <w:r>
              <w:rPr>
                <w:rFonts w:ascii="Sylfaen" w:hAnsi="Sylfaen" w:cs="Arial"/>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DA0652" w14:textId="2E5619C6" w:rsidR="006D2022" w:rsidRDefault="006D2022" w:rsidP="006D2022">
            <w:pPr>
              <w:jc w:val="center"/>
              <w:rPr>
                <w:rFonts w:ascii="Sylfaen" w:hAnsi="Sylfaen" w:cs="Arial"/>
                <w:sz w:val="16"/>
                <w:szCs w:val="16"/>
              </w:rPr>
            </w:pPr>
            <w:r>
              <w:rPr>
                <w:rFonts w:ascii="Sylfaen" w:hAnsi="Sylfaen" w:cs="Arial"/>
                <w:sz w:val="16"/>
                <w:szCs w:val="16"/>
              </w:rPr>
              <w:t>15616000</w:t>
            </w:r>
          </w:p>
        </w:tc>
        <w:tc>
          <w:tcPr>
            <w:tcW w:w="1317" w:type="dxa"/>
            <w:tcBorders>
              <w:top w:val="single" w:sz="4" w:space="0" w:color="auto"/>
              <w:left w:val="single" w:sz="4" w:space="0" w:color="auto"/>
              <w:bottom w:val="single" w:sz="4" w:space="0" w:color="auto"/>
              <w:right w:val="single" w:sz="4" w:space="0" w:color="auto"/>
            </w:tcBorders>
          </w:tcPr>
          <w:p w14:paraId="033160C5" w14:textId="60D9BB36" w:rsidR="006D2022" w:rsidRDefault="006D2022" w:rsidP="006D2022">
            <w:pPr>
              <w:rPr>
                <w:rFonts w:ascii="Sylfaen" w:hAnsi="Sylfaen" w:cs="Arial"/>
                <w:sz w:val="16"/>
                <w:szCs w:val="16"/>
              </w:rPr>
            </w:pPr>
            <w:proofErr w:type="spellStart"/>
            <w:r>
              <w:rPr>
                <w:rFonts w:ascii="Sylfaen" w:hAnsi="Sylfaen" w:cs="Arial"/>
                <w:sz w:val="16"/>
                <w:szCs w:val="16"/>
              </w:rPr>
              <w:t>Հնդկաձավար</w:t>
            </w:r>
            <w:proofErr w:type="spellEnd"/>
          </w:p>
        </w:tc>
        <w:tc>
          <w:tcPr>
            <w:tcW w:w="850" w:type="dxa"/>
            <w:tcBorders>
              <w:top w:val="single" w:sz="4" w:space="0" w:color="auto"/>
              <w:left w:val="single" w:sz="4" w:space="0" w:color="auto"/>
              <w:bottom w:val="single" w:sz="4" w:space="0" w:color="auto"/>
              <w:right w:val="single" w:sz="4" w:space="0" w:color="auto"/>
            </w:tcBorders>
          </w:tcPr>
          <w:p w14:paraId="185A051D" w14:textId="61CC9D43"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5082EF12" w14:textId="570E9563" w:rsidR="006D2022" w:rsidRDefault="006D2022" w:rsidP="006D2022">
            <w:pPr>
              <w:jc w:val="center"/>
              <w:rPr>
                <w:rFonts w:ascii="Sylfaen" w:hAnsi="Sylfaen" w:cs="Arial"/>
                <w:sz w:val="16"/>
                <w:szCs w:val="16"/>
              </w:rPr>
            </w:pPr>
            <w:proofErr w:type="spellStart"/>
            <w:r>
              <w:rPr>
                <w:rFonts w:ascii="Sylfaen" w:hAnsi="Sylfaen" w:cs="Arial"/>
                <w:sz w:val="16"/>
                <w:szCs w:val="16"/>
              </w:rPr>
              <w:t>Հնդկաձավար</w:t>
            </w:r>
            <w:proofErr w:type="spellEnd"/>
            <w:r>
              <w:rPr>
                <w:rFonts w:ascii="Sylfaen" w:hAnsi="Sylfaen" w:cs="Arial"/>
                <w:sz w:val="16"/>
                <w:szCs w:val="16"/>
              </w:rPr>
              <w:t xml:space="preserve"> I </w:t>
            </w:r>
            <w:proofErr w:type="spellStart"/>
            <w:r>
              <w:rPr>
                <w:rFonts w:ascii="Sylfaen" w:hAnsi="Sylfaen" w:cs="Arial"/>
                <w:sz w:val="16"/>
                <w:szCs w:val="16"/>
              </w:rPr>
              <w:t>կամ</w:t>
            </w:r>
            <w:proofErr w:type="spellEnd"/>
            <w:r>
              <w:rPr>
                <w:rFonts w:ascii="Sylfaen" w:hAnsi="Sylfaen" w:cs="Arial"/>
                <w:sz w:val="16"/>
                <w:szCs w:val="16"/>
              </w:rPr>
              <w:t xml:space="preserve"> II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14,0 %-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ավելի</w:t>
            </w:r>
            <w:proofErr w:type="spellEnd"/>
            <w:r>
              <w:rPr>
                <w:rFonts w:ascii="Sylfaen" w:hAnsi="Sylfaen" w:cs="Arial"/>
                <w:sz w:val="16"/>
                <w:szCs w:val="16"/>
              </w:rPr>
              <w:t xml:space="preserve">, </w:t>
            </w:r>
            <w:proofErr w:type="spellStart"/>
            <w:r>
              <w:rPr>
                <w:rFonts w:ascii="Sylfaen" w:hAnsi="Sylfaen" w:cs="Arial"/>
                <w:sz w:val="16"/>
                <w:szCs w:val="16"/>
              </w:rPr>
              <w:t>հատիկները</w:t>
            </w:r>
            <w:proofErr w:type="spellEnd"/>
            <w:r>
              <w:rPr>
                <w:rFonts w:ascii="Sylfaen" w:hAnsi="Sylfaen" w:cs="Arial"/>
                <w:sz w:val="16"/>
                <w:szCs w:val="16"/>
              </w:rPr>
              <w:t>` 97,5 %-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70 %: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lastRenderedPageBreak/>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2007թ. </w:t>
            </w:r>
            <w:proofErr w:type="spellStart"/>
            <w:r>
              <w:rPr>
                <w:rFonts w:ascii="Sylfaen" w:hAnsi="Sylfaen" w:cs="Arial"/>
                <w:sz w:val="16"/>
                <w:szCs w:val="16"/>
              </w:rPr>
              <w:t>հունվարի</w:t>
            </w:r>
            <w:proofErr w:type="spellEnd"/>
            <w:r>
              <w:rPr>
                <w:rFonts w:ascii="Sylfaen" w:hAnsi="Sylfaen" w:cs="Arial"/>
                <w:sz w:val="16"/>
                <w:szCs w:val="16"/>
              </w:rPr>
              <w:t xml:space="preserve"> 11-ի N 22-Ն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Հացահատիկին</w:t>
            </w:r>
            <w:proofErr w:type="spellEnd"/>
            <w:r>
              <w:rPr>
                <w:rFonts w:ascii="Sylfaen" w:hAnsi="Sylfaen" w:cs="Arial"/>
                <w:sz w:val="16"/>
                <w:szCs w:val="16"/>
              </w:rPr>
              <w:t xml:space="preserve">, </w:t>
            </w:r>
            <w:proofErr w:type="spellStart"/>
            <w:r>
              <w:rPr>
                <w:rFonts w:ascii="Sylfaen" w:hAnsi="Sylfaen" w:cs="Arial"/>
                <w:sz w:val="16"/>
                <w:szCs w:val="16"/>
              </w:rPr>
              <w:t>դրա</w:t>
            </w:r>
            <w:proofErr w:type="spellEnd"/>
            <w:r>
              <w:rPr>
                <w:rFonts w:ascii="Sylfaen" w:hAnsi="Sylfaen" w:cs="Arial"/>
                <w:sz w:val="16"/>
                <w:szCs w:val="16"/>
              </w:rPr>
              <w:t xml:space="preserve"> </w:t>
            </w:r>
            <w:proofErr w:type="spellStart"/>
            <w:r>
              <w:rPr>
                <w:rFonts w:ascii="Sylfaen" w:hAnsi="Sylfaen" w:cs="Arial"/>
                <w:sz w:val="16"/>
                <w:szCs w:val="16"/>
              </w:rPr>
              <w:t>արտադրմանը</w:t>
            </w:r>
            <w:proofErr w:type="spellEnd"/>
            <w:r>
              <w:rPr>
                <w:rFonts w:ascii="Sylfaen" w:hAnsi="Sylfaen" w:cs="Arial"/>
                <w:sz w:val="16"/>
                <w:szCs w:val="16"/>
              </w:rPr>
              <w:t xml:space="preserve">, </w:t>
            </w:r>
            <w:proofErr w:type="spellStart"/>
            <w:r>
              <w:rPr>
                <w:rFonts w:ascii="Sylfaen" w:hAnsi="Sylfaen" w:cs="Arial"/>
                <w:sz w:val="16"/>
                <w:szCs w:val="16"/>
              </w:rPr>
              <w:t>պահմանը</w:t>
            </w:r>
            <w:proofErr w:type="spellEnd"/>
            <w:r>
              <w:rPr>
                <w:rFonts w:ascii="Sylfaen" w:hAnsi="Sylfaen" w:cs="Arial"/>
                <w:sz w:val="16"/>
                <w:szCs w:val="16"/>
              </w:rPr>
              <w:t xml:space="preserve">, </w:t>
            </w:r>
            <w:proofErr w:type="spellStart"/>
            <w:r>
              <w:rPr>
                <w:rFonts w:ascii="Sylfaen" w:hAnsi="Sylfaen" w:cs="Arial"/>
                <w:sz w:val="16"/>
                <w:szCs w:val="16"/>
              </w:rPr>
              <w:t>վերամշակմանը</w:t>
            </w:r>
            <w:proofErr w:type="spellEnd"/>
            <w:r>
              <w:rPr>
                <w:rFonts w:ascii="Sylfaen" w:hAnsi="Sylfaen" w:cs="Arial"/>
                <w:sz w:val="16"/>
                <w:szCs w:val="16"/>
              </w:rPr>
              <w:t xml:space="preserve"> և </w:t>
            </w:r>
            <w:proofErr w:type="spellStart"/>
            <w:r>
              <w:rPr>
                <w:rFonts w:ascii="Sylfaen" w:hAnsi="Sylfaen" w:cs="Arial"/>
                <w:sz w:val="16"/>
                <w:szCs w:val="16"/>
              </w:rPr>
              <w:t>օգտահանմանը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1A6599" w14:textId="5BEFDD42" w:rsidR="006D2022" w:rsidRDefault="006D2022" w:rsidP="006D2022">
            <w:pPr>
              <w:jc w:val="center"/>
              <w:rPr>
                <w:rFonts w:ascii="Sylfaen" w:hAnsi="Sylfaen" w:cs="Arial"/>
                <w:sz w:val="16"/>
                <w:szCs w:val="16"/>
              </w:rPr>
            </w:pPr>
            <w:proofErr w:type="spellStart"/>
            <w:r>
              <w:rPr>
                <w:rFonts w:ascii="Sylfaen" w:hAnsi="Sylfaen" w:cs="Arial"/>
                <w:sz w:val="16"/>
                <w:szCs w:val="16"/>
              </w:rPr>
              <w:lastRenderedPageBreak/>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71B8732C" w14:textId="7AA9D537" w:rsidR="006D2022" w:rsidRDefault="006D2022" w:rsidP="006D2022">
            <w:pPr>
              <w:jc w:val="center"/>
              <w:rPr>
                <w:rFonts w:ascii="Sylfaen" w:hAnsi="Sylfaen" w:cs="Arial"/>
                <w:sz w:val="16"/>
                <w:szCs w:val="16"/>
              </w:rPr>
            </w:pPr>
            <w:r>
              <w:rPr>
                <w:rFonts w:ascii="Sylfaen" w:hAnsi="Sylfaen" w:cs="Arial"/>
                <w:sz w:val="16"/>
                <w:szCs w:val="16"/>
              </w:rPr>
              <w:t>400</w:t>
            </w:r>
          </w:p>
        </w:tc>
        <w:tc>
          <w:tcPr>
            <w:tcW w:w="708" w:type="dxa"/>
            <w:tcBorders>
              <w:top w:val="single" w:sz="4" w:space="0" w:color="auto"/>
              <w:left w:val="single" w:sz="4" w:space="0" w:color="auto"/>
              <w:bottom w:val="single" w:sz="4" w:space="0" w:color="auto"/>
              <w:right w:val="single" w:sz="4" w:space="0" w:color="auto"/>
            </w:tcBorders>
          </w:tcPr>
          <w:p w14:paraId="4C2761F5" w14:textId="3592E015" w:rsidR="006D2022" w:rsidRDefault="006D2022" w:rsidP="006D2022">
            <w:pPr>
              <w:jc w:val="center"/>
              <w:rPr>
                <w:rFonts w:ascii="Sylfaen" w:hAnsi="Sylfaen" w:cs="Arial"/>
                <w:sz w:val="16"/>
                <w:szCs w:val="16"/>
              </w:rPr>
            </w:pPr>
            <w:r>
              <w:rPr>
                <w:rFonts w:ascii="Sylfaen" w:hAnsi="Sylfaen" w:cs="Arial"/>
                <w:sz w:val="16"/>
                <w:szCs w:val="16"/>
              </w:rPr>
              <w:t>127104</w:t>
            </w:r>
          </w:p>
        </w:tc>
        <w:tc>
          <w:tcPr>
            <w:tcW w:w="961" w:type="dxa"/>
            <w:tcBorders>
              <w:top w:val="single" w:sz="4" w:space="0" w:color="auto"/>
              <w:left w:val="single" w:sz="4" w:space="0" w:color="auto"/>
              <w:bottom w:val="single" w:sz="4" w:space="0" w:color="auto"/>
              <w:right w:val="single" w:sz="4" w:space="0" w:color="auto"/>
            </w:tcBorders>
          </w:tcPr>
          <w:p w14:paraId="1DE5E154" w14:textId="6BF0D900" w:rsidR="006D2022" w:rsidRDefault="006D2022" w:rsidP="006D2022">
            <w:pPr>
              <w:jc w:val="center"/>
              <w:rPr>
                <w:rFonts w:ascii="Sylfaen" w:hAnsi="Sylfaen" w:cs="Arial"/>
                <w:sz w:val="16"/>
                <w:szCs w:val="16"/>
              </w:rPr>
            </w:pPr>
            <w:r>
              <w:rPr>
                <w:rFonts w:ascii="Sylfaen" w:hAnsi="Sylfaen" w:cs="Arial"/>
                <w:sz w:val="16"/>
                <w:szCs w:val="16"/>
              </w:rPr>
              <w:t>317,76</w:t>
            </w:r>
          </w:p>
        </w:tc>
        <w:tc>
          <w:tcPr>
            <w:tcW w:w="570" w:type="dxa"/>
            <w:tcBorders>
              <w:top w:val="nil"/>
              <w:left w:val="nil"/>
              <w:bottom w:val="single" w:sz="4" w:space="0" w:color="auto"/>
              <w:right w:val="single" w:sz="4" w:space="0" w:color="auto"/>
            </w:tcBorders>
          </w:tcPr>
          <w:p w14:paraId="17020785" w14:textId="531D2939"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43E72F0A" w14:textId="7E67F759"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1704758A" w14:textId="30021E5B"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lastRenderedPageBreak/>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50F16626"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16F219A7" w14:textId="6B5AF8B1" w:rsidR="006D2022" w:rsidRDefault="006D2022" w:rsidP="006D2022">
            <w:pPr>
              <w:jc w:val="center"/>
              <w:rPr>
                <w:rFonts w:ascii="Sylfaen" w:hAnsi="Sylfaen" w:cs="Arial"/>
                <w:sz w:val="16"/>
                <w:szCs w:val="16"/>
              </w:rPr>
            </w:pPr>
            <w:r>
              <w:rPr>
                <w:rFonts w:ascii="Sylfaen" w:hAnsi="Sylfaen" w:cs="Arial"/>
                <w:sz w:val="16"/>
                <w:szCs w:val="16"/>
              </w:rPr>
              <w:lastRenderedPageBreak/>
              <w:t>5</w:t>
            </w:r>
          </w:p>
        </w:tc>
        <w:tc>
          <w:tcPr>
            <w:tcW w:w="1417" w:type="dxa"/>
            <w:tcBorders>
              <w:top w:val="single" w:sz="4" w:space="0" w:color="auto"/>
              <w:left w:val="single" w:sz="4" w:space="0" w:color="auto"/>
              <w:bottom w:val="single" w:sz="4" w:space="0" w:color="auto"/>
              <w:right w:val="single" w:sz="4" w:space="0" w:color="auto"/>
            </w:tcBorders>
          </w:tcPr>
          <w:p w14:paraId="60CECA7F" w14:textId="513254A1" w:rsidR="006D2022" w:rsidRDefault="006D2022" w:rsidP="006D2022">
            <w:pPr>
              <w:jc w:val="center"/>
              <w:rPr>
                <w:rFonts w:ascii="Sylfaen" w:hAnsi="Sylfaen" w:cs="Arial"/>
                <w:sz w:val="16"/>
                <w:szCs w:val="16"/>
              </w:rPr>
            </w:pPr>
            <w:r>
              <w:rPr>
                <w:rFonts w:ascii="Sylfaen" w:hAnsi="Sylfaen" w:cs="Arial"/>
                <w:sz w:val="16"/>
                <w:szCs w:val="16"/>
              </w:rPr>
              <w:t>15421100</w:t>
            </w:r>
          </w:p>
        </w:tc>
        <w:tc>
          <w:tcPr>
            <w:tcW w:w="1317" w:type="dxa"/>
            <w:tcBorders>
              <w:top w:val="single" w:sz="4" w:space="0" w:color="auto"/>
              <w:left w:val="single" w:sz="4" w:space="0" w:color="auto"/>
              <w:bottom w:val="single" w:sz="4" w:space="0" w:color="auto"/>
              <w:right w:val="single" w:sz="4" w:space="0" w:color="auto"/>
            </w:tcBorders>
          </w:tcPr>
          <w:p w14:paraId="783B5821" w14:textId="08321971" w:rsidR="006D2022" w:rsidRDefault="006D2022" w:rsidP="006D2022">
            <w:pPr>
              <w:rPr>
                <w:rFonts w:ascii="Sylfaen" w:hAnsi="Sylfaen" w:cs="Arial"/>
                <w:sz w:val="16"/>
                <w:szCs w:val="16"/>
              </w:rPr>
            </w:pP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ձեթ</w:t>
            </w:r>
            <w:proofErr w:type="spellEnd"/>
          </w:p>
        </w:tc>
        <w:tc>
          <w:tcPr>
            <w:tcW w:w="850" w:type="dxa"/>
            <w:tcBorders>
              <w:top w:val="single" w:sz="4" w:space="0" w:color="auto"/>
              <w:left w:val="single" w:sz="4" w:space="0" w:color="auto"/>
              <w:bottom w:val="single" w:sz="4" w:space="0" w:color="auto"/>
              <w:right w:val="single" w:sz="4" w:space="0" w:color="auto"/>
            </w:tcBorders>
          </w:tcPr>
          <w:p w14:paraId="17B0DCB5" w14:textId="6FA71199"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770FC2D3" w14:textId="7AEEDBE8" w:rsidR="006D2022" w:rsidRDefault="006D2022" w:rsidP="006D2022">
            <w:pPr>
              <w:jc w:val="center"/>
              <w:rPr>
                <w:rFonts w:ascii="Sylfaen" w:hAnsi="Sylfaen" w:cs="Arial"/>
                <w:sz w:val="16"/>
                <w:szCs w:val="16"/>
              </w:rPr>
            </w:pPr>
            <w:proofErr w:type="spellStart"/>
            <w:proofErr w:type="gramStart"/>
            <w:r>
              <w:rPr>
                <w:rFonts w:ascii="Sylfaen" w:hAnsi="Sylfaen" w:cs="Arial"/>
                <w:sz w:val="16"/>
                <w:szCs w:val="16"/>
              </w:rPr>
              <w:t>Պատրաստված</w:t>
            </w:r>
            <w:proofErr w:type="spellEnd"/>
            <w:r>
              <w:rPr>
                <w:rFonts w:ascii="Sylfaen" w:hAnsi="Sylfaen" w:cs="Arial"/>
                <w:sz w:val="16"/>
                <w:szCs w:val="16"/>
              </w:rPr>
              <w:t xml:space="preserve"> </w:t>
            </w: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սերմերի</w:t>
            </w:r>
            <w:proofErr w:type="spellEnd"/>
            <w:r>
              <w:rPr>
                <w:rFonts w:ascii="Sylfaen" w:hAnsi="Sylfaen" w:cs="Arial"/>
                <w:sz w:val="16"/>
                <w:szCs w:val="16"/>
              </w:rPr>
              <w:t xml:space="preserve"> </w:t>
            </w:r>
            <w:proofErr w:type="spellStart"/>
            <w:r>
              <w:rPr>
                <w:rFonts w:ascii="Sylfaen" w:hAnsi="Sylfaen" w:cs="Arial"/>
                <w:sz w:val="16"/>
                <w:szCs w:val="16"/>
              </w:rPr>
              <w:t>լուծամզման</w:t>
            </w:r>
            <w:proofErr w:type="spellEnd"/>
            <w:r>
              <w:rPr>
                <w:rFonts w:ascii="Sylfaen" w:hAnsi="Sylfaen" w:cs="Arial"/>
                <w:sz w:val="16"/>
                <w:szCs w:val="16"/>
              </w:rPr>
              <w:t xml:space="preserve"> և </w:t>
            </w:r>
            <w:proofErr w:type="spellStart"/>
            <w:r>
              <w:rPr>
                <w:rFonts w:ascii="Sylfaen" w:hAnsi="Sylfaen" w:cs="Arial"/>
                <w:sz w:val="16"/>
                <w:szCs w:val="16"/>
              </w:rPr>
              <w:t>ճզմման</w:t>
            </w:r>
            <w:proofErr w:type="spellEnd"/>
            <w:r>
              <w:rPr>
                <w:rFonts w:ascii="Sylfaen" w:hAnsi="Sylfaen" w:cs="Arial"/>
                <w:sz w:val="16"/>
                <w:szCs w:val="16"/>
              </w:rPr>
              <w:t xml:space="preserve"> </w:t>
            </w:r>
            <w:proofErr w:type="spellStart"/>
            <w:r>
              <w:rPr>
                <w:rFonts w:ascii="Sylfaen" w:hAnsi="Sylfaen" w:cs="Arial"/>
                <w:sz w:val="16"/>
                <w:szCs w:val="16"/>
              </w:rPr>
              <w:t>եղանակով</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զտված</w:t>
            </w:r>
            <w:proofErr w:type="spellEnd"/>
            <w:r>
              <w:rPr>
                <w:rFonts w:ascii="Sylfaen" w:hAnsi="Sylfaen" w:cs="Arial"/>
                <w:sz w:val="16"/>
                <w:szCs w:val="16"/>
              </w:rPr>
              <w:t xml:space="preserve">, </w:t>
            </w:r>
            <w:proofErr w:type="spellStart"/>
            <w:r>
              <w:rPr>
                <w:rFonts w:ascii="Sylfaen" w:hAnsi="Sylfaen" w:cs="Arial"/>
                <w:sz w:val="16"/>
                <w:szCs w:val="16"/>
              </w:rPr>
              <w:t>հոտազերծված</w:t>
            </w:r>
            <w:proofErr w:type="spellEnd"/>
            <w:r>
              <w:rPr>
                <w:rFonts w:ascii="Sylfaen" w:hAnsi="Sylfaen" w:cs="Arial"/>
                <w:sz w:val="16"/>
                <w:szCs w:val="16"/>
              </w:rPr>
              <w:t>։</w:t>
            </w:r>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w:t>
            </w:r>
            <w:proofErr w:type="spellStart"/>
            <w:r>
              <w:rPr>
                <w:rFonts w:ascii="Sylfaen" w:hAnsi="Sylfaen" w:cs="Arial"/>
                <w:sz w:val="16"/>
                <w:szCs w:val="16"/>
              </w:rPr>
              <w:t>մակնշումը</w:t>
            </w:r>
            <w:proofErr w:type="spellEnd"/>
            <w:proofErr w:type="gramStart"/>
            <w:r>
              <w:rPr>
                <w:rFonts w:ascii="Sylfaen" w:hAnsi="Sylfaen" w:cs="Arial"/>
                <w:sz w:val="16"/>
                <w:szCs w:val="16"/>
              </w:rPr>
              <w:t>`  “</w:t>
            </w:r>
            <w:proofErr w:type="spellStart"/>
            <w:proofErr w:type="gramEnd"/>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B205E6" w14:textId="546E91EE" w:rsidR="006D2022" w:rsidRDefault="006D2022" w:rsidP="006D2022">
            <w:pPr>
              <w:jc w:val="center"/>
              <w:rPr>
                <w:rFonts w:ascii="Sylfaen" w:hAnsi="Sylfaen" w:cs="Arial"/>
                <w:sz w:val="16"/>
                <w:szCs w:val="16"/>
              </w:rPr>
            </w:pPr>
            <w:proofErr w:type="spellStart"/>
            <w:r>
              <w:rPr>
                <w:rFonts w:ascii="Sylfaen" w:hAnsi="Sylfaen" w:cs="Arial"/>
                <w:sz w:val="16"/>
                <w:szCs w:val="16"/>
              </w:rPr>
              <w:t>լիտր</w:t>
            </w:r>
            <w:proofErr w:type="spellEnd"/>
          </w:p>
        </w:tc>
        <w:tc>
          <w:tcPr>
            <w:tcW w:w="709" w:type="dxa"/>
            <w:tcBorders>
              <w:top w:val="single" w:sz="4" w:space="0" w:color="auto"/>
              <w:left w:val="single" w:sz="4" w:space="0" w:color="auto"/>
              <w:bottom w:val="single" w:sz="4" w:space="0" w:color="auto"/>
              <w:right w:val="single" w:sz="4" w:space="0" w:color="auto"/>
            </w:tcBorders>
          </w:tcPr>
          <w:p w14:paraId="72991C19" w14:textId="4DAB206C" w:rsidR="006D2022" w:rsidRDefault="006D2022" w:rsidP="006D2022">
            <w:pPr>
              <w:jc w:val="center"/>
              <w:rPr>
                <w:rFonts w:ascii="Sylfaen" w:hAnsi="Sylfaen" w:cs="Arial"/>
                <w:sz w:val="16"/>
                <w:szCs w:val="16"/>
              </w:rPr>
            </w:pPr>
            <w:r>
              <w:rPr>
                <w:rFonts w:ascii="Sylfaen" w:hAnsi="Sylfaen" w:cs="Arial"/>
                <w:sz w:val="16"/>
                <w:szCs w:val="16"/>
              </w:rPr>
              <w:t>750</w:t>
            </w:r>
          </w:p>
        </w:tc>
        <w:tc>
          <w:tcPr>
            <w:tcW w:w="708" w:type="dxa"/>
            <w:tcBorders>
              <w:top w:val="single" w:sz="4" w:space="0" w:color="auto"/>
              <w:left w:val="single" w:sz="4" w:space="0" w:color="auto"/>
              <w:bottom w:val="single" w:sz="4" w:space="0" w:color="auto"/>
              <w:right w:val="single" w:sz="4" w:space="0" w:color="auto"/>
            </w:tcBorders>
          </w:tcPr>
          <w:p w14:paraId="76D7D939" w14:textId="7943C929" w:rsidR="006D2022" w:rsidRDefault="006D2022" w:rsidP="006D2022">
            <w:pPr>
              <w:jc w:val="center"/>
              <w:rPr>
                <w:rFonts w:ascii="Sylfaen" w:hAnsi="Sylfaen" w:cs="Arial"/>
                <w:sz w:val="16"/>
                <w:szCs w:val="16"/>
              </w:rPr>
            </w:pPr>
            <w:r>
              <w:rPr>
                <w:rFonts w:ascii="Sylfaen" w:hAnsi="Sylfaen" w:cs="Arial"/>
                <w:sz w:val="16"/>
                <w:szCs w:val="16"/>
              </w:rPr>
              <w:t>231173</w:t>
            </w:r>
          </w:p>
        </w:tc>
        <w:tc>
          <w:tcPr>
            <w:tcW w:w="961" w:type="dxa"/>
            <w:tcBorders>
              <w:top w:val="single" w:sz="4" w:space="0" w:color="auto"/>
              <w:left w:val="single" w:sz="4" w:space="0" w:color="auto"/>
              <w:bottom w:val="single" w:sz="4" w:space="0" w:color="auto"/>
              <w:right w:val="single" w:sz="4" w:space="0" w:color="auto"/>
            </w:tcBorders>
          </w:tcPr>
          <w:p w14:paraId="51B56082" w14:textId="019C6D59" w:rsidR="006D2022" w:rsidRDefault="006D2022" w:rsidP="006D2022">
            <w:pPr>
              <w:jc w:val="center"/>
              <w:rPr>
                <w:rFonts w:ascii="Sylfaen" w:hAnsi="Sylfaen" w:cs="Arial"/>
                <w:sz w:val="16"/>
                <w:szCs w:val="16"/>
              </w:rPr>
            </w:pPr>
            <w:r>
              <w:rPr>
                <w:rFonts w:ascii="Sylfaen" w:hAnsi="Sylfaen" w:cs="Arial"/>
                <w:sz w:val="16"/>
                <w:szCs w:val="16"/>
              </w:rPr>
              <w:t>308,23</w:t>
            </w:r>
          </w:p>
        </w:tc>
        <w:tc>
          <w:tcPr>
            <w:tcW w:w="570" w:type="dxa"/>
            <w:tcBorders>
              <w:top w:val="nil"/>
              <w:left w:val="nil"/>
              <w:bottom w:val="single" w:sz="4" w:space="0" w:color="auto"/>
              <w:right w:val="single" w:sz="4" w:space="0" w:color="auto"/>
            </w:tcBorders>
          </w:tcPr>
          <w:p w14:paraId="36443E5C" w14:textId="62B7E297"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73190ECF" w14:textId="1D670214"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235A0EAA" w14:textId="04DC609E"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41896DF5"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7E8AA34" w14:textId="28ACDB9C" w:rsidR="006D2022" w:rsidRDefault="006D2022" w:rsidP="006D2022">
            <w:pPr>
              <w:jc w:val="center"/>
              <w:rPr>
                <w:rFonts w:ascii="Sylfaen" w:hAnsi="Sylfaen" w:cs="Arial"/>
                <w:sz w:val="16"/>
                <w:szCs w:val="16"/>
              </w:rPr>
            </w:pPr>
            <w:r>
              <w:rPr>
                <w:rFonts w:ascii="Sylfaen" w:hAnsi="Sylfaen" w:cs="Arial"/>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13D66409" w14:textId="462AA7DB" w:rsidR="006D2022" w:rsidRDefault="006D2022" w:rsidP="006D2022">
            <w:pPr>
              <w:jc w:val="center"/>
              <w:rPr>
                <w:rFonts w:ascii="Sylfaen" w:hAnsi="Sylfaen" w:cs="Arial"/>
                <w:sz w:val="16"/>
                <w:szCs w:val="16"/>
              </w:rPr>
            </w:pPr>
            <w:r>
              <w:rPr>
                <w:rFonts w:ascii="Sylfaen" w:hAnsi="Sylfaen" w:cs="Arial"/>
                <w:sz w:val="16"/>
                <w:szCs w:val="16"/>
              </w:rPr>
              <w:t>15331154</w:t>
            </w:r>
          </w:p>
        </w:tc>
        <w:tc>
          <w:tcPr>
            <w:tcW w:w="1317" w:type="dxa"/>
            <w:tcBorders>
              <w:top w:val="single" w:sz="4" w:space="0" w:color="auto"/>
              <w:left w:val="single" w:sz="4" w:space="0" w:color="auto"/>
              <w:bottom w:val="single" w:sz="4" w:space="0" w:color="auto"/>
              <w:right w:val="single" w:sz="4" w:space="0" w:color="auto"/>
            </w:tcBorders>
          </w:tcPr>
          <w:p w14:paraId="22C86A43" w14:textId="6D1A388A" w:rsidR="006D2022" w:rsidRDefault="006D2022" w:rsidP="006D2022">
            <w:pPr>
              <w:rPr>
                <w:rFonts w:ascii="Sylfaen" w:hAnsi="Sylfaen" w:cs="Arial"/>
                <w:sz w:val="16"/>
                <w:szCs w:val="16"/>
              </w:rPr>
            </w:pPr>
            <w:proofErr w:type="spellStart"/>
            <w:r>
              <w:rPr>
                <w:rFonts w:ascii="Sylfaen" w:hAnsi="Sylfaen" w:cs="Arial"/>
                <w:sz w:val="16"/>
                <w:szCs w:val="16"/>
              </w:rPr>
              <w:t>Ոլոռ</w:t>
            </w:r>
            <w:proofErr w:type="spellEnd"/>
          </w:p>
        </w:tc>
        <w:tc>
          <w:tcPr>
            <w:tcW w:w="850" w:type="dxa"/>
            <w:tcBorders>
              <w:top w:val="single" w:sz="4" w:space="0" w:color="auto"/>
              <w:left w:val="single" w:sz="4" w:space="0" w:color="auto"/>
              <w:bottom w:val="single" w:sz="4" w:space="0" w:color="auto"/>
              <w:right w:val="single" w:sz="4" w:space="0" w:color="auto"/>
            </w:tcBorders>
          </w:tcPr>
          <w:p w14:paraId="7DA160A1" w14:textId="3FB989C9"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33050DF4" w14:textId="16B2F858" w:rsidR="006D2022" w:rsidRDefault="006D2022" w:rsidP="006D2022">
            <w:pPr>
              <w:jc w:val="center"/>
              <w:rPr>
                <w:rFonts w:ascii="Sylfaen" w:hAnsi="Sylfaen" w:cs="Arial"/>
                <w:sz w:val="16"/>
                <w:szCs w:val="16"/>
              </w:rPr>
            </w:pPr>
            <w:proofErr w:type="spellStart"/>
            <w:r>
              <w:rPr>
                <w:rFonts w:ascii="Sylfaen" w:hAnsi="Sylfaen" w:cs="Arial"/>
                <w:sz w:val="16"/>
                <w:szCs w:val="16"/>
              </w:rPr>
              <w:t>Չորացրած</w:t>
            </w:r>
            <w:proofErr w:type="spellEnd"/>
            <w:r>
              <w:rPr>
                <w:rFonts w:ascii="Sylfaen" w:hAnsi="Sylfaen" w:cs="Arial"/>
                <w:sz w:val="16"/>
                <w:szCs w:val="16"/>
              </w:rPr>
              <w:t xml:space="preserve">, </w:t>
            </w:r>
            <w:proofErr w:type="spellStart"/>
            <w:r>
              <w:rPr>
                <w:rFonts w:ascii="Sylfaen" w:hAnsi="Sylfaen" w:cs="Arial"/>
                <w:sz w:val="16"/>
                <w:szCs w:val="16"/>
              </w:rPr>
              <w:t>կեղևած</w:t>
            </w:r>
            <w:proofErr w:type="spellEnd"/>
            <w:r>
              <w:rPr>
                <w:rFonts w:ascii="Sylfaen" w:hAnsi="Sylfaen" w:cs="Arial"/>
                <w:sz w:val="16"/>
                <w:szCs w:val="16"/>
              </w:rPr>
              <w:t xml:space="preserve">, </w:t>
            </w:r>
            <w:proofErr w:type="spellStart"/>
            <w:r>
              <w:rPr>
                <w:rFonts w:ascii="Sylfaen" w:hAnsi="Sylfaen" w:cs="Arial"/>
                <w:sz w:val="16"/>
                <w:szCs w:val="16"/>
              </w:rPr>
              <w:t>դեղին</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կանաչ</w:t>
            </w:r>
            <w:proofErr w:type="spellEnd"/>
            <w:r>
              <w:rPr>
                <w:rFonts w:ascii="Sylfaen" w:hAnsi="Sylfaen" w:cs="Arial"/>
                <w:sz w:val="16"/>
                <w:szCs w:val="16"/>
              </w:rPr>
              <w:t xml:space="preserve"> </w:t>
            </w:r>
            <w:proofErr w:type="spellStart"/>
            <w:r>
              <w:rPr>
                <w:rFonts w:ascii="Sylfaen" w:hAnsi="Sylfaen" w:cs="Arial"/>
                <w:sz w:val="16"/>
                <w:szCs w:val="16"/>
              </w:rPr>
              <w:t>գույնի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F52114" w14:textId="47DF6A0F"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4E02FB7E" w14:textId="22F6378F" w:rsidR="006D2022" w:rsidRDefault="006D2022" w:rsidP="006D2022">
            <w:pPr>
              <w:jc w:val="center"/>
              <w:rPr>
                <w:rFonts w:ascii="Sylfaen" w:hAnsi="Sylfaen" w:cs="Arial"/>
                <w:sz w:val="16"/>
                <w:szCs w:val="16"/>
              </w:rPr>
            </w:pPr>
            <w:r>
              <w:rPr>
                <w:rFonts w:ascii="Sylfaen" w:hAnsi="Sylfaen" w:cs="Arial"/>
                <w:sz w:val="16"/>
                <w:szCs w:val="16"/>
              </w:rPr>
              <w:t>400</w:t>
            </w:r>
          </w:p>
        </w:tc>
        <w:tc>
          <w:tcPr>
            <w:tcW w:w="708" w:type="dxa"/>
            <w:tcBorders>
              <w:top w:val="single" w:sz="4" w:space="0" w:color="auto"/>
              <w:left w:val="single" w:sz="4" w:space="0" w:color="auto"/>
              <w:bottom w:val="single" w:sz="4" w:space="0" w:color="auto"/>
              <w:right w:val="single" w:sz="4" w:space="0" w:color="auto"/>
            </w:tcBorders>
          </w:tcPr>
          <w:p w14:paraId="6376FAF2" w14:textId="4A44140C" w:rsidR="006D2022" w:rsidRDefault="006D2022" w:rsidP="006D2022">
            <w:pPr>
              <w:jc w:val="center"/>
              <w:rPr>
                <w:rFonts w:ascii="Sylfaen" w:hAnsi="Sylfaen" w:cs="Arial"/>
                <w:sz w:val="16"/>
                <w:szCs w:val="16"/>
              </w:rPr>
            </w:pPr>
            <w:r>
              <w:rPr>
                <w:rFonts w:ascii="Sylfaen" w:hAnsi="Sylfaen" w:cs="Arial"/>
                <w:sz w:val="16"/>
                <w:szCs w:val="16"/>
              </w:rPr>
              <w:t>63552</w:t>
            </w:r>
          </w:p>
        </w:tc>
        <w:tc>
          <w:tcPr>
            <w:tcW w:w="961" w:type="dxa"/>
            <w:tcBorders>
              <w:top w:val="single" w:sz="4" w:space="0" w:color="auto"/>
              <w:left w:val="single" w:sz="4" w:space="0" w:color="auto"/>
              <w:bottom w:val="single" w:sz="4" w:space="0" w:color="auto"/>
              <w:right w:val="single" w:sz="4" w:space="0" w:color="auto"/>
            </w:tcBorders>
          </w:tcPr>
          <w:p w14:paraId="6685FE83" w14:textId="18261084" w:rsidR="006D2022" w:rsidRDefault="006D2022" w:rsidP="006D2022">
            <w:pPr>
              <w:jc w:val="center"/>
              <w:rPr>
                <w:rFonts w:ascii="Sylfaen" w:hAnsi="Sylfaen" w:cs="Arial"/>
                <w:sz w:val="16"/>
                <w:szCs w:val="16"/>
              </w:rPr>
            </w:pPr>
            <w:r>
              <w:rPr>
                <w:rFonts w:ascii="Sylfaen" w:hAnsi="Sylfaen" w:cs="Arial"/>
                <w:sz w:val="16"/>
                <w:szCs w:val="16"/>
              </w:rPr>
              <w:t>158,88</w:t>
            </w:r>
          </w:p>
        </w:tc>
        <w:tc>
          <w:tcPr>
            <w:tcW w:w="570" w:type="dxa"/>
            <w:tcBorders>
              <w:top w:val="nil"/>
              <w:left w:val="nil"/>
              <w:bottom w:val="single" w:sz="4" w:space="0" w:color="auto"/>
              <w:right w:val="single" w:sz="4" w:space="0" w:color="auto"/>
            </w:tcBorders>
          </w:tcPr>
          <w:p w14:paraId="3D81D74F" w14:textId="48ECC07A"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392DC4DF" w14:textId="5F7017CF"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2BE66A51" w14:textId="7F4ADD0A"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1ECCBDAE"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04C2340" w14:textId="5BE2CE33" w:rsidR="006D2022" w:rsidRDefault="006D2022" w:rsidP="006D2022">
            <w:pPr>
              <w:jc w:val="center"/>
              <w:rPr>
                <w:rFonts w:ascii="Sylfaen" w:hAnsi="Sylfaen" w:cs="Arial"/>
                <w:sz w:val="16"/>
                <w:szCs w:val="16"/>
              </w:rPr>
            </w:pPr>
            <w:r>
              <w:rPr>
                <w:rFonts w:ascii="Sylfaen" w:hAnsi="Sylfaen" w:cs="Arial"/>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13F12086" w14:textId="47FF8E13" w:rsidR="006D2022" w:rsidRDefault="006D2022" w:rsidP="006D2022">
            <w:pPr>
              <w:jc w:val="center"/>
              <w:rPr>
                <w:rFonts w:ascii="Sylfaen" w:hAnsi="Sylfaen" w:cs="Arial"/>
                <w:sz w:val="16"/>
                <w:szCs w:val="16"/>
              </w:rPr>
            </w:pPr>
            <w:r>
              <w:rPr>
                <w:rFonts w:ascii="Sylfaen" w:hAnsi="Sylfaen" w:cs="Arial"/>
                <w:sz w:val="16"/>
                <w:szCs w:val="16"/>
              </w:rPr>
              <w:t>15331153</w:t>
            </w:r>
          </w:p>
        </w:tc>
        <w:tc>
          <w:tcPr>
            <w:tcW w:w="1317" w:type="dxa"/>
            <w:tcBorders>
              <w:top w:val="single" w:sz="4" w:space="0" w:color="auto"/>
              <w:left w:val="single" w:sz="4" w:space="0" w:color="auto"/>
              <w:bottom w:val="single" w:sz="4" w:space="0" w:color="auto"/>
              <w:right w:val="single" w:sz="4" w:space="0" w:color="auto"/>
            </w:tcBorders>
          </w:tcPr>
          <w:p w14:paraId="24797917" w14:textId="6B636012" w:rsidR="006D2022" w:rsidRDefault="006D2022" w:rsidP="006D2022">
            <w:pPr>
              <w:rPr>
                <w:rFonts w:ascii="Sylfaen" w:hAnsi="Sylfaen" w:cs="Arial"/>
                <w:sz w:val="16"/>
                <w:szCs w:val="16"/>
              </w:rPr>
            </w:pPr>
            <w:proofErr w:type="spellStart"/>
            <w:r>
              <w:rPr>
                <w:rFonts w:ascii="Sylfaen" w:hAnsi="Sylfaen" w:cs="Arial"/>
                <w:sz w:val="16"/>
                <w:szCs w:val="16"/>
              </w:rPr>
              <w:t>Ոսպ</w:t>
            </w:r>
            <w:proofErr w:type="spellEnd"/>
          </w:p>
        </w:tc>
        <w:tc>
          <w:tcPr>
            <w:tcW w:w="850" w:type="dxa"/>
            <w:tcBorders>
              <w:top w:val="single" w:sz="4" w:space="0" w:color="auto"/>
              <w:left w:val="single" w:sz="4" w:space="0" w:color="auto"/>
              <w:bottom w:val="single" w:sz="4" w:space="0" w:color="auto"/>
              <w:right w:val="single" w:sz="4" w:space="0" w:color="auto"/>
            </w:tcBorders>
          </w:tcPr>
          <w:p w14:paraId="63273AF9" w14:textId="106C3496"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730E5791" w14:textId="466CE152" w:rsidR="006D2022" w:rsidRDefault="006D2022" w:rsidP="006D2022">
            <w:pPr>
              <w:jc w:val="center"/>
              <w:rPr>
                <w:rFonts w:ascii="Sylfaen" w:hAnsi="Sylfaen" w:cs="Arial"/>
                <w:sz w:val="16"/>
                <w:szCs w:val="16"/>
              </w:rPr>
            </w:pPr>
            <w:proofErr w:type="spellStart"/>
            <w:r>
              <w:rPr>
                <w:rFonts w:ascii="Sylfaen" w:hAnsi="Sylfaen" w:cs="Arial"/>
                <w:sz w:val="16"/>
                <w:szCs w:val="16"/>
              </w:rPr>
              <w:t>Երեք</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համասեռ</w:t>
            </w:r>
            <w:proofErr w:type="spellEnd"/>
            <w:r>
              <w:rPr>
                <w:rFonts w:ascii="Sylfaen" w:hAnsi="Sylfaen" w:cs="Arial"/>
                <w:sz w:val="16"/>
                <w:szCs w:val="16"/>
              </w:rPr>
              <w:t xml:space="preserve">, </w:t>
            </w:r>
            <w:proofErr w:type="spellStart"/>
            <w:r>
              <w:rPr>
                <w:rFonts w:ascii="Sylfaen" w:hAnsi="Sylfaen" w:cs="Arial"/>
                <w:sz w:val="16"/>
                <w:szCs w:val="16"/>
              </w:rPr>
              <w:t>մաքուր</w:t>
            </w:r>
            <w:proofErr w:type="spellEnd"/>
            <w:r>
              <w:rPr>
                <w:rFonts w:ascii="Sylfaen" w:hAnsi="Sylfaen" w:cs="Arial"/>
                <w:sz w:val="16"/>
                <w:szCs w:val="16"/>
              </w:rPr>
              <w:t xml:space="preserve">, </w:t>
            </w:r>
            <w:proofErr w:type="spellStart"/>
            <w:r>
              <w:rPr>
                <w:rFonts w:ascii="Sylfaen" w:hAnsi="Sylfaen" w:cs="Arial"/>
                <w:sz w:val="16"/>
                <w:szCs w:val="16"/>
              </w:rPr>
              <w:t>չոր</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xml:space="preserve">` 14,0% </w:t>
            </w:r>
            <w:proofErr w:type="spellStart"/>
            <w:r>
              <w:rPr>
                <w:rFonts w:ascii="Sylfaen" w:hAnsi="Sylfaen" w:cs="Arial"/>
                <w:sz w:val="16"/>
                <w:szCs w:val="16"/>
              </w:rPr>
              <w:t>ոչավելի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8425236" w14:textId="3C5CE34A"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735890E5" w14:textId="53E66E10" w:rsidR="006D2022" w:rsidRDefault="006D2022" w:rsidP="006D2022">
            <w:pPr>
              <w:jc w:val="center"/>
              <w:rPr>
                <w:rFonts w:ascii="Sylfaen" w:hAnsi="Sylfaen" w:cs="Arial"/>
                <w:sz w:val="16"/>
                <w:szCs w:val="16"/>
              </w:rPr>
            </w:pPr>
            <w:r>
              <w:rPr>
                <w:rFonts w:ascii="Sylfaen" w:hAnsi="Sylfaen" w:cs="Arial"/>
                <w:sz w:val="16"/>
                <w:szCs w:val="16"/>
              </w:rPr>
              <w:t>550</w:t>
            </w:r>
          </w:p>
        </w:tc>
        <w:tc>
          <w:tcPr>
            <w:tcW w:w="708" w:type="dxa"/>
            <w:tcBorders>
              <w:top w:val="single" w:sz="4" w:space="0" w:color="auto"/>
              <w:left w:val="single" w:sz="4" w:space="0" w:color="auto"/>
              <w:bottom w:val="single" w:sz="4" w:space="0" w:color="auto"/>
              <w:right w:val="single" w:sz="4" w:space="0" w:color="auto"/>
            </w:tcBorders>
          </w:tcPr>
          <w:p w14:paraId="27BB92A2" w14:textId="449C344C" w:rsidR="006D2022" w:rsidRDefault="006D2022" w:rsidP="006D2022">
            <w:pPr>
              <w:jc w:val="center"/>
              <w:rPr>
                <w:rFonts w:ascii="Sylfaen" w:hAnsi="Sylfaen" w:cs="Arial"/>
                <w:sz w:val="16"/>
                <w:szCs w:val="16"/>
              </w:rPr>
            </w:pPr>
            <w:r>
              <w:rPr>
                <w:rFonts w:ascii="Sylfaen" w:hAnsi="Sylfaen" w:cs="Arial"/>
                <w:sz w:val="16"/>
                <w:szCs w:val="16"/>
              </w:rPr>
              <w:t>139816</w:t>
            </w:r>
          </w:p>
        </w:tc>
        <w:tc>
          <w:tcPr>
            <w:tcW w:w="961" w:type="dxa"/>
            <w:tcBorders>
              <w:top w:val="single" w:sz="4" w:space="0" w:color="auto"/>
              <w:left w:val="single" w:sz="4" w:space="0" w:color="auto"/>
              <w:bottom w:val="single" w:sz="4" w:space="0" w:color="auto"/>
              <w:right w:val="single" w:sz="4" w:space="0" w:color="auto"/>
            </w:tcBorders>
          </w:tcPr>
          <w:p w14:paraId="61F52AFD" w14:textId="07DAF7C6" w:rsidR="006D2022" w:rsidRDefault="006D2022" w:rsidP="006D2022">
            <w:pPr>
              <w:jc w:val="center"/>
              <w:rPr>
                <w:rFonts w:ascii="Sylfaen" w:hAnsi="Sylfaen" w:cs="Arial"/>
                <w:sz w:val="16"/>
                <w:szCs w:val="16"/>
              </w:rPr>
            </w:pPr>
            <w:r>
              <w:rPr>
                <w:rFonts w:ascii="Sylfaen" w:hAnsi="Sylfaen" w:cs="Arial"/>
                <w:sz w:val="16"/>
                <w:szCs w:val="16"/>
              </w:rPr>
              <w:t>254,21</w:t>
            </w:r>
          </w:p>
        </w:tc>
        <w:tc>
          <w:tcPr>
            <w:tcW w:w="570" w:type="dxa"/>
            <w:tcBorders>
              <w:top w:val="nil"/>
              <w:left w:val="nil"/>
              <w:bottom w:val="single" w:sz="4" w:space="0" w:color="auto"/>
              <w:right w:val="single" w:sz="4" w:space="0" w:color="auto"/>
            </w:tcBorders>
          </w:tcPr>
          <w:p w14:paraId="157F1975" w14:textId="602F75F6"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48006669" w14:textId="377654FA"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526599DE" w14:textId="2DD18738"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017753E4"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2F95827F" w14:textId="4705EFC4" w:rsidR="006D2022" w:rsidRDefault="006D2022" w:rsidP="006D2022">
            <w:pPr>
              <w:jc w:val="center"/>
              <w:rPr>
                <w:rFonts w:ascii="Sylfaen" w:hAnsi="Sylfaen" w:cs="Arial"/>
                <w:sz w:val="16"/>
                <w:szCs w:val="16"/>
              </w:rPr>
            </w:pPr>
            <w:r>
              <w:rPr>
                <w:rFonts w:ascii="Sylfaen" w:hAnsi="Sylfaen" w:cs="Arial"/>
                <w:sz w:val="16"/>
                <w:szCs w:val="16"/>
              </w:rPr>
              <w:t>8</w:t>
            </w:r>
          </w:p>
        </w:tc>
        <w:tc>
          <w:tcPr>
            <w:tcW w:w="1417" w:type="dxa"/>
            <w:tcBorders>
              <w:top w:val="single" w:sz="4" w:space="0" w:color="auto"/>
              <w:left w:val="single" w:sz="4" w:space="0" w:color="auto"/>
              <w:bottom w:val="single" w:sz="4" w:space="0" w:color="auto"/>
              <w:right w:val="single" w:sz="4" w:space="0" w:color="auto"/>
            </w:tcBorders>
          </w:tcPr>
          <w:p w14:paraId="15BC0427" w14:textId="366F3738" w:rsidR="006D2022" w:rsidRDefault="006D2022" w:rsidP="006D2022">
            <w:pPr>
              <w:jc w:val="center"/>
              <w:rPr>
                <w:rFonts w:ascii="Sylfaen" w:hAnsi="Sylfaen" w:cs="Arial"/>
                <w:sz w:val="16"/>
                <w:szCs w:val="16"/>
              </w:rPr>
            </w:pPr>
            <w:r>
              <w:rPr>
                <w:rFonts w:ascii="Sylfaen" w:hAnsi="Sylfaen" w:cs="Arial"/>
                <w:sz w:val="16"/>
                <w:szCs w:val="16"/>
              </w:rPr>
              <w:t>15541200</w:t>
            </w:r>
          </w:p>
        </w:tc>
        <w:tc>
          <w:tcPr>
            <w:tcW w:w="1317" w:type="dxa"/>
            <w:tcBorders>
              <w:top w:val="single" w:sz="4" w:space="0" w:color="auto"/>
              <w:left w:val="single" w:sz="4" w:space="0" w:color="auto"/>
              <w:bottom w:val="single" w:sz="4" w:space="0" w:color="auto"/>
              <w:right w:val="single" w:sz="4" w:space="0" w:color="auto"/>
            </w:tcBorders>
          </w:tcPr>
          <w:p w14:paraId="68F8009E" w14:textId="7737FC6C" w:rsidR="006D2022" w:rsidRDefault="006D2022" w:rsidP="006D2022">
            <w:pPr>
              <w:rPr>
                <w:rFonts w:ascii="Sylfaen" w:hAnsi="Sylfaen" w:cs="Arial"/>
                <w:sz w:val="16"/>
                <w:szCs w:val="16"/>
              </w:rPr>
            </w:pPr>
            <w:proofErr w:type="spellStart"/>
            <w:r>
              <w:rPr>
                <w:rFonts w:ascii="Sylfaen" w:hAnsi="Sylfaen" w:cs="Arial"/>
                <w:sz w:val="16"/>
                <w:szCs w:val="16"/>
              </w:rPr>
              <w:t>Պանիր</w:t>
            </w:r>
            <w:proofErr w:type="spellEnd"/>
          </w:p>
        </w:tc>
        <w:tc>
          <w:tcPr>
            <w:tcW w:w="850" w:type="dxa"/>
            <w:tcBorders>
              <w:top w:val="single" w:sz="4" w:space="0" w:color="auto"/>
              <w:left w:val="single" w:sz="4" w:space="0" w:color="auto"/>
              <w:bottom w:val="single" w:sz="4" w:space="0" w:color="auto"/>
              <w:right w:val="single" w:sz="4" w:space="0" w:color="auto"/>
            </w:tcBorders>
          </w:tcPr>
          <w:p w14:paraId="0D3C8CEF" w14:textId="3A76AEAE"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66F77700" w14:textId="17A39449" w:rsidR="006D2022" w:rsidRDefault="006D2022" w:rsidP="006D2022">
            <w:pPr>
              <w:jc w:val="center"/>
              <w:rPr>
                <w:rFonts w:ascii="Sylfaen" w:hAnsi="Sylfaen" w:cs="Arial"/>
                <w:sz w:val="16"/>
                <w:szCs w:val="16"/>
              </w:rPr>
            </w:pPr>
            <w:proofErr w:type="spellStart"/>
            <w:r>
              <w:rPr>
                <w:rFonts w:ascii="Sylfaen" w:hAnsi="Sylfaen" w:cs="Arial"/>
                <w:sz w:val="16"/>
                <w:szCs w:val="16"/>
              </w:rPr>
              <w:t>Սպիտակ</w:t>
            </w:r>
            <w:proofErr w:type="spellEnd"/>
            <w:r>
              <w:rPr>
                <w:rFonts w:ascii="Sylfaen" w:hAnsi="Sylfaen" w:cs="Arial"/>
                <w:sz w:val="16"/>
                <w:szCs w:val="16"/>
              </w:rPr>
              <w:t xml:space="preserve"> </w:t>
            </w:r>
            <w:proofErr w:type="spellStart"/>
            <w:r>
              <w:rPr>
                <w:rFonts w:ascii="Sylfaen" w:hAnsi="Sylfaen" w:cs="Arial"/>
                <w:sz w:val="16"/>
                <w:szCs w:val="16"/>
              </w:rPr>
              <w:t>աղաջրային</w:t>
            </w:r>
            <w:proofErr w:type="spellEnd"/>
            <w:r>
              <w:rPr>
                <w:rFonts w:ascii="Sylfaen" w:hAnsi="Sylfaen" w:cs="Arial"/>
                <w:sz w:val="16"/>
                <w:szCs w:val="16"/>
              </w:rPr>
              <w:t xml:space="preserve"> </w:t>
            </w:r>
            <w:proofErr w:type="spellStart"/>
            <w:r>
              <w:rPr>
                <w:rFonts w:ascii="Sylfaen" w:hAnsi="Sylfaen" w:cs="Arial"/>
                <w:sz w:val="16"/>
                <w:szCs w:val="16"/>
              </w:rPr>
              <w:t>պանիր</w:t>
            </w:r>
            <w:proofErr w:type="spellEnd"/>
            <w:r>
              <w:rPr>
                <w:rFonts w:ascii="Sylfaen" w:hAnsi="Sylfaen" w:cs="Arial"/>
                <w:sz w:val="16"/>
                <w:szCs w:val="16"/>
              </w:rPr>
              <w:t xml:space="preserve">, </w:t>
            </w:r>
            <w:proofErr w:type="spellStart"/>
            <w:r>
              <w:rPr>
                <w:rFonts w:ascii="Sylfaen" w:hAnsi="Sylfaen" w:cs="Arial"/>
                <w:sz w:val="16"/>
                <w:szCs w:val="16"/>
              </w:rPr>
              <w:t>կովի</w:t>
            </w:r>
            <w:proofErr w:type="spellEnd"/>
            <w:r>
              <w:rPr>
                <w:rFonts w:ascii="Sylfaen" w:hAnsi="Sylfaen" w:cs="Arial"/>
                <w:sz w:val="16"/>
                <w:szCs w:val="16"/>
              </w:rPr>
              <w:t xml:space="preserve"> </w:t>
            </w:r>
            <w:proofErr w:type="spellStart"/>
            <w:r>
              <w:rPr>
                <w:rFonts w:ascii="Sylfaen" w:hAnsi="Sylfaen" w:cs="Arial"/>
                <w:sz w:val="16"/>
                <w:szCs w:val="16"/>
              </w:rPr>
              <w:t>կաթից</w:t>
            </w:r>
            <w:proofErr w:type="spellEnd"/>
            <w:r>
              <w:rPr>
                <w:rFonts w:ascii="Sylfaen" w:hAnsi="Sylfaen" w:cs="Arial"/>
                <w:sz w:val="16"/>
                <w:szCs w:val="16"/>
              </w:rPr>
              <w:t>, 36-40</w:t>
            </w:r>
            <w:proofErr w:type="gramStart"/>
            <w:r>
              <w:rPr>
                <w:rFonts w:ascii="Sylfaen" w:hAnsi="Sylfaen" w:cs="Arial"/>
                <w:sz w:val="16"/>
                <w:szCs w:val="16"/>
              </w:rPr>
              <w:t xml:space="preserve">%  </w:t>
            </w:r>
            <w:proofErr w:type="spellStart"/>
            <w:r>
              <w:rPr>
                <w:rFonts w:ascii="Sylfaen" w:hAnsi="Sylfaen" w:cs="Arial"/>
                <w:sz w:val="16"/>
                <w:szCs w:val="16"/>
              </w:rPr>
              <w:t>յուղայնությամբ</w:t>
            </w:r>
            <w:proofErr w:type="spellEnd"/>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1925-Ն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Կաթին</w:t>
            </w:r>
            <w:proofErr w:type="spellEnd"/>
            <w:r>
              <w:rPr>
                <w:rFonts w:ascii="Sylfaen" w:hAnsi="Sylfaen" w:cs="Arial"/>
                <w:sz w:val="16"/>
                <w:szCs w:val="16"/>
              </w:rPr>
              <w:t xml:space="preserve">, </w:t>
            </w:r>
            <w:proofErr w:type="spellStart"/>
            <w:r>
              <w:rPr>
                <w:rFonts w:ascii="Sylfaen" w:hAnsi="Sylfaen" w:cs="Arial"/>
                <w:sz w:val="16"/>
                <w:szCs w:val="16"/>
              </w:rPr>
              <w:t>կաթնամթերքին</w:t>
            </w:r>
            <w:proofErr w:type="spellEnd"/>
            <w:r>
              <w:rPr>
                <w:rFonts w:ascii="Sylfaen" w:hAnsi="Sylfaen" w:cs="Arial"/>
                <w:sz w:val="16"/>
                <w:szCs w:val="16"/>
              </w:rPr>
              <w:t xml:space="preserve"> և </w:t>
            </w:r>
            <w:proofErr w:type="spellStart"/>
            <w:r>
              <w:rPr>
                <w:rFonts w:ascii="Sylfaen" w:hAnsi="Sylfaen" w:cs="Arial"/>
                <w:sz w:val="16"/>
                <w:szCs w:val="16"/>
              </w:rPr>
              <w:t>դրանց</w:t>
            </w:r>
            <w:proofErr w:type="spellEnd"/>
            <w:r>
              <w:rPr>
                <w:rFonts w:ascii="Sylfaen" w:hAnsi="Sylfaen" w:cs="Arial"/>
                <w:sz w:val="16"/>
                <w:szCs w:val="16"/>
              </w:rPr>
              <w:t xml:space="preserve"> </w:t>
            </w:r>
            <w:proofErr w:type="spellStart"/>
            <w:r>
              <w:rPr>
                <w:rFonts w:ascii="Sylfaen" w:hAnsi="Sylfaen" w:cs="Arial"/>
                <w:sz w:val="16"/>
                <w:szCs w:val="16"/>
              </w:rPr>
              <w:t>արտադրությանը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9D3476" w14:textId="35272DE1"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2FF25734" w14:textId="1C8CA419" w:rsidR="006D2022" w:rsidRDefault="006D2022" w:rsidP="006D2022">
            <w:pPr>
              <w:jc w:val="center"/>
              <w:rPr>
                <w:rFonts w:ascii="Sylfaen" w:hAnsi="Sylfaen" w:cs="Arial"/>
                <w:sz w:val="16"/>
                <w:szCs w:val="16"/>
              </w:rPr>
            </w:pPr>
            <w:r>
              <w:rPr>
                <w:rFonts w:ascii="Sylfaen" w:hAnsi="Sylfaen" w:cs="Arial"/>
                <w:sz w:val="16"/>
                <w:szCs w:val="16"/>
              </w:rPr>
              <w:t>1900</w:t>
            </w:r>
          </w:p>
        </w:tc>
        <w:tc>
          <w:tcPr>
            <w:tcW w:w="708" w:type="dxa"/>
            <w:tcBorders>
              <w:top w:val="single" w:sz="4" w:space="0" w:color="auto"/>
              <w:left w:val="single" w:sz="4" w:space="0" w:color="auto"/>
              <w:bottom w:val="single" w:sz="4" w:space="0" w:color="auto"/>
              <w:right w:val="single" w:sz="4" w:space="0" w:color="auto"/>
            </w:tcBorders>
          </w:tcPr>
          <w:p w14:paraId="7F08328A" w14:textId="01007A27" w:rsidR="006D2022" w:rsidRDefault="006D2022" w:rsidP="006D2022">
            <w:pPr>
              <w:jc w:val="center"/>
              <w:rPr>
                <w:rFonts w:ascii="Sylfaen" w:hAnsi="Sylfaen" w:cs="Arial"/>
                <w:sz w:val="16"/>
                <w:szCs w:val="16"/>
              </w:rPr>
            </w:pPr>
            <w:r>
              <w:rPr>
                <w:rFonts w:ascii="Sylfaen" w:hAnsi="Sylfaen" w:cs="Arial"/>
                <w:sz w:val="16"/>
                <w:szCs w:val="16"/>
              </w:rPr>
              <w:t>543362</w:t>
            </w:r>
          </w:p>
        </w:tc>
        <w:tc>
          <w:tcPr>
            <w:tcW w:w="961" w:type="dxa"/>
            <w:tcBorders>
              <w:top w:val="single" w:sz="4" w:space="0" w:color="auto"/>
              <w:left w:val="single" w:sz="4" w:space="0" w:color="auto"/>
              <w:bottom w:val="single" w:sz="4" w:space="0" w:color="auto"/>
              <w:right w:val="single" w:sz="4" w:space="0" w:color="auto"/>
            </w:tcBorders>
          </w:tcPr>
          <w:p w14:paraId="7887D15D" w14:textId="5C4EC518" w:rsidR="006D2022" w:rsidRDefault="006D2022" w:rsidP="006D2022">
            <w:pPr>
              <w:jc w:val="center"/>
              <w:rPr>
                <w:rFonts w:ascii="Sylfaen" w:hAnsi="Sylfaen" w:cs="Arial"/>
                <w:sz w:val="16"/>
                <w:szCs w:val="16"/>
              </w:rPr>
            </w:pPr>
            <w:r>
              <w:rPr>
                <w:rFonts w:ascii="Sylfaen" w:hAnsi="Sylfaen" w:cs="Arial"/>
                <w:sz w:val="16"/>
                <w:szCs w:val="16"/>
              </w:rPr>
              <w:t>285,98</w:t>
            </w:r>
          </w:p>
        </w:tc>
        <w:tc>
          <w:tcPr>
            <w:tcW w:w="570" w:type="dxa"/>
            <w:tcBorders>
              <w:top w:val="nil"/>
              <w:left w:val="nil"/>
              <w:bottom w:val="single" w:sz="4" w:space="0" w:color="auto"/>
              <w:right w:val="single" w:sz="4" w:space="0" w:color="auto"/>
            </w:tcBorders>
          </w:tcPr>
          <w:p w14:paraId="0D77D918" w14:textId="7F9A4C56"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49D02E62" w14:textId="1ABAFBAE"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52903613" w14:textId="7CABDC0D"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0FDE505B"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9DA1543" w14:textId="0406C670" w:rsidR="006D2022" w:rsidRDefault="006D2022" w:rsidP="006D2022">
            <w:pPr>
              <w:jc w:val="center"/>
              <w:rPr>
                <w:rFonts w:ascii="Sylfaen" w:hAnsi="Sylfaen" w:cs="Arial"/>
                <w:sz w:val="16"/>
                <w:szCs w:val="16"/>
              </w:rPr>
            </w:pPr>
            <w:r>
              <w:rPr>
                <w:rFonts w:ascii="Sylfaen" w:hAnsi="Sylfaen" w:cs="Arial"/>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1E6E9777" w14:textId="395A374D" w:rsidR="006D2022" w:rsidRDefault="006D2022" w:rsidP="006D2022">
            <w:pPr>
              <w:jc w:val="center"/>
              <w:rPr>
                <w:rFonts w:ascii="Sylfaen" w:hAnsi="Sylfaen" w:cs="Arial"/>
                <w:sz w:val="16"/>
                <w:szCs w:val="16"/>
              </w:rPr>
            </w:pPr>
            <w:r>
              <w:rPr>
                <w:rFonts w:ascii="Sylfaen" w:hAnsi="Sylfaen" w:cs="Arial"/>
                <w:sz w:val="16"/>
                <w:szCs w:val="16"/>
              </w:rPr>
              <w:t>15112150</w:t>
            </w:r>
          </w:p>
        </w:tc>
        <w:tc>
          <w:tcPr>
            <w:tcW w:w="1317" w:type="dxa"/>
            <w:tcBorders>
              <w:top w:val="single" w:sz="4" w:space="0" w:color="auto"/>
              <w:left w:val="single" w:sz="4" w:space="0" w:color="auto"/>
              <w:bottom w:val="single" w:sz="4" w:space="0" w:color="auto"/>
              <w:right w:val="single" w:sz="4" w:space="0" w:color="auto"/>
            </w:tcBorders>
          </w:tcPr>
          <w:p w14:paraId="13B5734B" w14:textId="3B279A62" w:rsidR="006D2022" w:rsidRDefault="006D2022" w:rsidP="006D2022">
            <w:pPr>
              <w:rPr>
                <w:rFonts w:ascii="Sylfaen" w:hAnsi="Sylfaen" w:cs="Arial"/>
                <w:sz w:val="16"/>
                <w:szCs w:val="16"/>
              </w:rPr>
            </w:pPr>
            <w:proofErr w:type="spell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p>
        </w:tc>
        <w:tc>
          <w:tcPr>
            <w:tcW w:w="850" w:type="dxa"/>
            <w:tcBorders>
              <w:top w:val="single" w:sz="4" w:space="0" w:color="auto"/>
              <w:left w:val="single" w:sz="4" w:space="0" w:color="auto"/>
              <w:bottom w:val="single" w:sz="4" w:space="0" w:color="auto"/>
              <w:right w:val="single" w:sz="4" w:space="0" w:color="auto"/>
            </w:tcBorders>
          </w:tcPr>
          <w:p w14:paraId="3314CD87" w14:textId="207D815F"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401D803F" w14:textId="5D9E932F" w:rsidR="006D2022" w:rsidRDefault="006D2022" w:rsidP="006D2022">
            <w:pPr>
              <w:jc w:val="center"/>
              <w:rPr>
                <w:rFonts w:ascii="Sylfaen" w:hAnsi="Sylfaen" w:cs="Arial"/>
                <w:sz w:val="16"/>
                <w:szCs w:val="16"/>
              </w:rPr>
            </w:pPr>
            <w:proofErr w:type="spellStart"/>
            <w:proofErr w:type="gram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ոսկոր</w:t>
            </w:r>
            <w:proofErr w:type="spellEnd"/>
            <w:r>
              <w:rPr>
                <w:rFonts w:ascii="Sylfaen" w:hAnsi="Sylfaen" w:cs="Arial"/>
                <w:sz w:val="16"/>
                <w:szCs w:val="16"/>
              </w:rPr>
              <w:t xml:space="preserve">, </w:t>
            </w:r>
            <w:proofErr w:type="spellStart"/>
            <w:r>
              <w:rPr>
                <w:rFonts w:ascii="Sylfaen" w:hAnsi="Sylfaen" w:cs="Arial"/>
                <w:sz w:val="16"/>
                <w:szCs w:val="16"/>
              </w:rPr>
              <w:t>պաղեցրած</w:t>
            </w:r>
            <w:proofErr w:type="spellEnd"/>
            <w:r>
              <w:rPr>
                <w:rFonts w:ascii="Sylfaen" w:hAnsi="Sylfaen" w:cs="Arial"/>
                <w:sz w:val="16"/>
                <w:szCs w:val="16"/>
              </w:rPr>
              <w:t xml:space="preserve">, </w:t>
            </w:r>
            <w:proofErr w:type="spellStart"/>
            <w:r>
              <w:rPr>
                <w:rFonts w:ascii="Sylfaen" w:hAnsi="Sylfaen" w:cs="Arial"/>
                <w:sz w:val="16"/>
                <w:szCs w:val="16"/>
              </w:rPr>
              <w:t>տեղական</w:t>
            </w:r>
            <w:proofErr w:type="spellEnd"/>
            <w:r>
              <w:rPr>
                <w:rFonts w:ascii="Sylfaen" w:hAnsi="Sylfaen" w:cs="Arial"/>
                <w:sz w:val="16"/>
                <w:szCs w:val="16"/>
              </w:rPr>
              <w:t xml:space="preserve">, </w:t>
            </w:r>
            <w:proofErr w:type="spellStart"/>
            <w:r>
              <w:rPr>
                <w:rFonts w:ascii="Sylfaen" w:hAnsi="Sylfaen" w:cs="Arial"/>
                <w:sz w:val="16"/>
                <w:szCs w:val="16"/>
              </w:rPr>
              <w:t>մաքուր</w:t>
            </w:r>
            <w:proofErr w:type="spellEnd"/>
            <w:r>
              <w:rPr>
                <w:rFonts w:ascii="Sylfaen" w:hAnsi="Sylfaen" w:cs="Arial"/>
                <w:sz w:val="16"/>
                <w:szCs w:val="16"/>
              </w:rPr>
              <w:t xml:space="preserve">, </w:t>
            </w:r>
            <w:proofErr w:type="spellStart"/>
            <w:r>
              <w:rPr>
                <w:rFonts w:ascii="Sylfaen" w:hAnsi="Sylfaen" w:cs="Arial"/>
                <w:sz w:val="16"/>
                <w:szCs w:val="16"/>
              </w:rPr>
              <w:t>արյունազրկված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կողմնակի</w:t>
            </w:r>
            <w:proofErr w:type="spellEnd"/>
            <w:r>
              <w:rPr>
                <w:rFonts w:ascii="Sylfaen" w:hAnsi="Sylfaen" w:cs="Arial"/>
                <w:sz w:val="16"/>
                <w:szCs w:val="16"/>
              </w:rPr>
              <w:t xml:space="preserve"> </w:t>
            </w:r>
            <w:proofErr w:type="spellStart"/>
            <w:r>
              <w:rPr>
                <w:rFonts w:ascii="Sylfaen" w:hAnsi="Sylfaen" w:cs="Arial"/>
                <w:sz w:val="16"/>
                <w:szCs w:val="16"/>
              </w:rPr>
              <w:t>հոտերի</w:t>
            </w:r>
            <w:proofErr w:type="spellEnd"/>
            <w:r>
              <w:rPr>
                <w:rFonts w:ascii="Sylfaen" w:hAnsi="Sylfaen" w:cs="Arial"/>
                <w:sz w:val="16"/>
                <w:szCs w:val="16"/>
              </w:rPr>
              <w:t xml:space="preserve">, </w:t>
            </w:r>
            <w:proofErr w:type="spellStart"/>
            <w:r>
              <w:rPr>
                <w:rFonts w:ascii="Sylfaen" w:hAnsi="Sylfaen" w:cs="Arial"/>
                <w:sz w:val="16"/>
                <w:szCs w:val="16"/>
              </w:rPr>
              <w:t>փաթեթավորված</w:t>
            </w:r>
            <w:proofErr w:type="spellEnd"/>
            <w:r>
              <w:rPr>
                <w:rFonts w:ascii="Sylfaen" w:hAnsi="Sylfaen" w:cs="Arial"/>
                <w:sz w:val="16"/>
                <w:szCs w:val="16"/>
              </w:rPr>
              <w:t xml:space="preserve"> </w:t>
            </w:r>
            <w:proofErr w:type="spellStart"/>
            <w:r>
              <w:rPr>
                <w:rFonts w:ascii="Sylfaen" w:hAnsi="Sylfaen" w:cs="Arial"/>
                <w:sz w:val="16"/>
                <w:szCs w:val="16"/>
              </w:rPr>
              <w:t>պոլիէթիլենային</w:t>
            </w:r>
            <w:proofErr w:type="spellEnd"/>
            <w:r>
              <w:rPr>
                <w:rFonts w:ascii="Sylfaen" w:hAnsi="Sylfaen" w:cs="Arial"/>
                <w:sz w:val="16"/>
                <w:szCs w:val="16"/>
              </w:rPr>
              <w:t xml:space="preserve"> </w:t>
            </w:r>
            <w:proofErr w:type="spellStart"/>
            <w:r>
              <w:rPr>
                <w:rFonts w:ascii="Sylfaen" w:hAnsi="Sylfaen" w:cs="Arial"/>
                <w:sz w:val="16"/>
                <w:szCs w:val="16"/>
              </w:rPr>
              <w:t>թաղանթներով</w:t>
            </w:r>
            <w:proofErr w:type="spellEnd"/>
            <w:r>
              <w:rPr>
                <w:rFonts w:ascii="Sylfaen" w:hAnsi="Sylfaen" w:cs="Arial"/>
                <w:sz w:val="16"/>
                <w:szCs w:val="16"/>
              </w:rPr>
              <w:t>։</w:t>
            </w:r>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հոկտեմբերի</w:t>
            </w:r>
            <w:proofErr w:type="spellEnd"/>
            <w:r>
              <w:rPr>
                <w:rFonts w:ascii="Sylfaen" w:hAnsi="Sylfaen" w:cs="Arial"/>
                <w:sz w:val="16"/>
                <w:szCs w:val="16"/>
              </w:rPr>
              <w:t xml:space="preserve"> 19-ի N 1560-Ն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Մսի</w:t>
            </w:r>
            <w:proofErr w:type="spellEnd"/>
            <w:r>
              <w:rPr>
                <w:rFonts w:ascii="Sylfaen" w:hAnsi="Sylfaen" w:cs="Arial"/>
                <w:sz w:val="16"/>
                <w:szCs w:val="16"/>
              </w:rPr>
              <w:t xml:space="preserve"> և </w:t>
            </w:r>
            <w:proofErr w:type="spellStart"/>
            <w:r>
              <w:rPr>
                <w:rFonts w:ascii="Sylfaen" w:hAnsi="Sylfaen" w:cs="Arial"/>
                <w:sz w:val="16"/>
                <w:szCs w:val="16"/>
              </w:rPr>
              <w:t>մսամթերքի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CDC050" w14:textId="28388B70"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5E578538" w14:textId="60266A0B" w:rsidR="006D2022" w:rsidRDefault="006D2022" w:rsidP="006D2022">
            <w:pPr>
              <w:jc w:val="center"/>
              <w:rPr>
                <w:rFonts w:ascii="Sylfaen" w:hAnsi="Sylfaen" w:cs="Arial"/>
                <w:sz w:val="16"/>
                <w:szCs w:val="16"/>
              </w:rPr>
            </w:pPr>
            <w:r>
              <w:rPr>
                <w:rFonts w:ascii="Sylfaen" w:hAnsi="Sylfaen" w:cs="Arial"/>
                <w:sz w:val="16"/>
                <w:szCs w:val="16"/>
              </w:rPr>
              <w:t>2700</w:t>
            </w:r>
          </w:p>
        </w:tc>
        <w:tc>
          <w:tcPr>
            <w:tcW w:w="708" w:type="dxa"/>
            <w:tcBorders>
              <w:top w:val="single" w:sz="4" w:space="0" w:color="auto"/>
              <w:left w:val="single" w:sz="4" w:space="0" w:color="auto"/>
              <w:bottom w:val="single" w:sz="4" w:space="0" w:color="auto"/>
              <w:right w:val="single" w:sz="4" w:space="0" w:color="auto"/>
            </w:tcBorders>
          </w:tcPr>
          <w:p w14:paraId="5E9E8C1C" w14:textId="0B90088C" w:rsidR="006D2022" w:rsidRDefault="006D2022" w:rsidP="006D2022">
            <w:pPr>
              <w:jc w:val="center"/>
              <w:rPr>
                <w:rFonts w:ascii="Sylfaen" w:hAnsi="Sylfaen" w:cs="Arial"/>
                <w:sz w:val="16"/>
                <w:szCs w:val="16"/>
              </w:rPr>
            </w:pPr>
            <w:r>
              <w:rPr>
                <w:rFonts w:ascii="Sylfaen" w:hAnsi="Sylfaen" w:cs="Arial"/>
                <w:sz w:val="16"/>
                <w:szCs w:val="16"/>
              </w:rPr>
              <w:t>857952</w:t>
            </w:r>
          </w:p>
        </w:tc>
        <w:tc>
          <w:tcPr>
            <w:tcW w:w="961" w:type="dxa"/>
            <w:tcBorders>
              <w:top w:val="single" w:sz="4" w:space="0" w:color="auto"/>
              <w:left w:val="single" w:sz="4" w:space="0" w:color="auto"/>
              <w:bottom w:val="single" w:sz="4" w:space="0" w:color="auto"/>
              <w:right w:val="single" w:sz="4" w:space="0" w:color="auto"/>
            </w:tcBorders>
          </w:tcPr>
          <w:p w14:paraId="0371F50D" w14:textId="5B80CC60" w:rsidR="006D2022" w:rsidRDefault="006D2022" w:rsidP="006D2022">
            <w:pPr>
              <w:jc w:val="center"/>
              <w:rPr>
                <w:rFonts w:ascii="Sylfaen" w:hAnsi="Sylfaen" w:cs="Arial"/>
                <w:sz w:val="16"/>
                <w:szCs w:val="16"/>
              </w:rPr>
            </w:pPr>
            <w:r>
              <w:rPr>
                <w:rFonts w:ascii="Sylfaen" w:hAnsi="Sylfaen" w:cs="Arial"/>
                <w:sz w:val="16"/>
                <w:szCs w:val="16"/>
              </w:rPr>
              <w:t>317,76</w:t>
            </w:r>
          </w:p>
        </w:tc>
        <w:tc>
          <w:tcPr>
            <w:tcW w:w="570" w:type="dxa"/>
            <w:tcBorders>
              <w:top w:val="nil"/>
              <w:left w:val="nil"/>
              <w:bottom w:val="single" w:sz="4" w:space="0" w:color="auto"/>
              <w:right w:val="single" w:sz="4" w:space="0" w:color="auto"/>
            </w:tcBorders>
          </w:tcPr>
          <w:p w14:paraId="45D2B642" w14:textId="218EB7B5"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3FA6E734" w14:textId="22A5EC7C"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01009EF2" w14:textId="11672A85"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2A511366"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EBD6D81" w14:textId="5C31F88F" w:rsidR="006D2022" w:rsidRDefault="006D2022" w:rsidP="006D2022">
            <w:pPr>
              <w:jc w:val="center"/>
              <w:rPr>
                <w:rFonts w:ascii="Sylfaen" w:hAnsi="Sylfaen" w:cs="Arial"/>
                <w:sz w:val="16"/>
                <w:szCs w:val="16"/>
              </w:rPr>
            </w:pPr>
            <w:r>
              <w:rPr>
                <w:rFonts w:ascii="Sylfaen" w:hAnsi="Sylfaen" w:cs="Arial"/>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41EC6EB" w14:textId="5CAA97FC" w:rsidR="006D2022" w:rsidRDefault="006D2022" w:rsidP="006D2022">
            <w:pPr>
              <w:jc w:val="center"/>
              <w:rPr>
                <w:rFonts w:ascii="Sylfaen" w:hAnsi="Sylfaen" w:cs="Arial"/>
                <w:sz w:val="16"/>
                <w:szCs w:val="16"/>
              </w:rPr>
            </w:pPr>
            <w:r>
              <w:rPr>
                <w:rFonts w:ascii="Sylfaen" w:hAnsi="Sylfaen" w:cs="Arial"/>
                <w:sz w:val="16"/>
                <w:szCs w:val="16"/>
              </w:rPr>
              <w:t>15311100</w:t>
            </w:r>
          </w:p>
        </w:tc>
        <w:tc>
          <w:tcPr>
            <w:tcW w:w="1317" w:type="dxa"/>
            <w:tcBorders>
              <w:top w:val="single" w:sz="4" w:space="0" w:color="auto"/>
              <w:left w:val="single" w:sz="4" w:space="0" w:color="auto"/>
              <w:bottom w:val="single" w:sz="4" w:space="0" w:color="auto"/>
              <w:right w:val="single" w:sz="4" w:space="0" w:color="auto"/>
            </w:tcBorders>
          </w:tcPr>
          <w:p w14:paraId="4BC1E775" w14:textId="5DC4EDCA" w:rsidR="006D2022" w:rsidRDefault="006D2022" w:rsidP="006D2022">
            <w:pPr>
              <w:rPr>
                <w:rFonts w:ascii="Sylfaen" w:hAnsi="Sylfaen" w:cs="Arial"/>
                <w:sz w:val="16"/>
                <w:szCs w:val="16"/>
              </w:rPr>
            </w:pPr>
            <w:proofErr w:type="spellStart"/>
            <w:r>
              <w:rPr>
                <w:rFonts w:ascii="Sylfaen" w:hAnsi="Sylfaen" w:cs="Arial"/>
                <w:sz w:val="16"/>
                <w:szCs w:val="16"/>
              </w:rPr>
              <w:t>Կարտոֆիլ</w:t>
            </w:r>
            <w:proofErr w:type="spellEnd"/>
          </w:p>
        </w:tc>
        <w:tc>
          <w:tcPr>
            <w:tcW w:w="850" w:type="dxa"/>
            <w:tcBorders>
              <w:top w:val="single" w:sz="4" w:space="0" w:color="auto"/>
              <w:left w:val="single" w:sz="4" w:space="0" w:color="auto"/>
              <w:bottom w:val="single" w:sz="4" w:space="0" w:color="auto"/>
              <w:right w:val="single" w:sz="4" w:space="0" w:color="auto"/>
            </w:tcBorders>
          </w:tcPr>
          <w:p w14:paraId="68D95548" w14:textId="36E22984"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74A9ACEE" w14:textId="748F2DBE" w:rsidR="006D2022" w:rsidRDefault="006D2022" w:rsidP="006D2022">
            <w:pPr>
              <w:jc w:val="center"/>
              <w:rPr>
                <w:rFonts w:ascii="Sylfaen" w:hAnsi="Sylfaen" w:cs="Arial"/>
                <w:sz w:val="16"/>
                <w:szCs w:val="16"/>
              </w:rPr>
            </w:pPr>
            <w:proofErr w:type="spellStart"/>
            <w:r>
              <w:rPr>
                <w:rFonts w:ascii="Sylfaen" w:hAnsi="Sylfaen" w:cs="Arial"/>
                <w:sz w:val="16"/>
                <w:szCs w:val="16"/>
              </w:rPr>
              <w:t>Վաղահաս</w:t>
            </w:r>
            <w:proofErr w:type="spellEnd"/>
            <w:r>
              <w:rPr>
                <w:rFonts w:ascii="Sylfaen" w:hAnsi="Sylfaen" w:cs="Arial"/>
                <w:sz w:val="16"/>
                <w:szCs w:val="16"/>
              </w:rPr>
              <w:t xml:space="preserve"> և </w:t>
            </w:r>
            <w:proofErr w:type="spellStart"/>
            <w:r>
              <w:rPr>
                <w:rFonts w:ascii="Sylfaen" w:hAnsi="Sylfaen" w:cs="Arial"/>
                <w:sz w:val="16"/>
                <w:szCs w:val="16"/>
              </w:rPr>
              <w:t>ուշահաս</w:t>
            </w:r>
            <w:proofErr w:type="spellEnd"/>
            <w:r>
              <w:rPr>
                <w:rFonts w:ascii="Sylfaen" w:hAnsi="Sylfaen" w:cs="Arial"/>
                <w:sz w:val="16"/>
                <w:szCs w:val="16"/>
              </w:rPr>
              <w:t xml:space="preserve">, I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չցրտահարված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վնասվածքների</w:t>
            </w:r>
            <w:proofErr w:type="spellEnd"/>
            <w:r>
              <w:rPr>
                <w:rFonts w:ascii="Sylfaen" w:hAnsi="Sylfaen" w:cs="Arial"/>
                <w:sz w:val="16"/>
                <w:szCs w:val="16"/>
              </w:rPr>
              <w:t xml:space="preserve">,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4 </w:t>
            </w:r>
            <w:proofErr w:type="spellStart"/>
            <w:r>
              <w:rPr>
                <w:rFonts w:ascii="Sylfaen" w:hAnsi="Sylfaen" w:cs="Arial"/>
                <w:sz w:val="16"/>
                <w:szCs w:val="16"/>
              </w:rPr>
              <w:t>սմ</w:t>
            </w:r>
            <w:proofErr w:type="spellEnd"/>
            <w:r>
              <w:rPr>
                <w:rFonts w:ascii="Sylfaen" w:hAnsi="Sylfaen" w:cs="Arial"/>
                <w:sz w:val="16"/>
                <w:szCs w:val="16"/>
              </w:rPr>
              <w:t xml:space="preserve">, 5%, </w:t>
            </w:r>
            <w:proofErr w:type="spellStart"/>
            <w:r>
              <w:rPr>
                <w:rFonts w:ascii="Sylfaen" w:hAnsi="Sylfaen" w:cs="Arial"/>
                <w:sz w:val="16"/>
                <w:szCs w:val="16"/>
              </w:rPr>
              <w:lastRenderedPageBreak/>
              <w:t>երկարացված</w:t>
            </w:r>
            <w:proofErr w:type="spellEnd"/>
            <w:r>
              <w:rPr>
                <w:rFonts w:ascii="Sylfaen" w:hAnsi="Sylfaen" w:cs="Arial"/>
                <w:sz w:val="16"/>
                <w:szCs w:val="16"/>
              </w:rPr>
              <w:t xml:space="preserve"> 3,5սմ, 5 %,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(4-ից 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երկարացված</w:t>
            </w:r>
            <w:proofErr w:type="spellEnd"/>
            <w:r>
              <w:rPr>
                <w:rFonts w:ascii="Sylfaen" w:hAnsi="Sylfaen" w:cs="Arial"/>
                <w:sz w:val="16"/>
                <w:szCs w:val="16"/>
              </w:rPr>
              <w:t xml:space="preserve"> (4-ից 4,5)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(5-ից 6սմ) 55%, </w:t>
            </w:r>
            <w:proofErr w:type="spellStart"/>
            <w:r>
              <w:rPr>
                <w:rFonts w:ascii="Sylfaen" w:hAnsi="Sylfaen" w:cs="Arial"/>
                <w:sz w:val="16"/>
                <w:szCs w:val="16"/>
              </w:rPr>
              <w:t>երկարացված</w:t>
            </w:r>
            <w:proofErr w:type="spellEnd"/>
            <w:r>
              <w:rPr>
                <w:rFonts w:ascii="Sylfaen" w:hAnsi="Sylfaen" w:cs="Arial"/>
                <w:sz w:val="16"/>
                <w:szCs w:val="16"/>
              </w:rPr>
              <w:t xml:space="preserve"> (5-ից 5,5) </w:t>
            </w:r>
            <w:proofErr w:type="spellStart"/>
            <w:r>
              <w:rPr>
                <w:rFonts w:ascii="Sylfaen" w:hAnsi="Sylfaen" w:cs="Arial"/>
                <w:sz w:val="16"/>
                <w:szCs w:val="16"/>
              </w:rPr>
              <w:t>սմ</w:t>
            </w:r>
            <w:proofErr w:type="spellEnd"/>
            <w:r>
              <w:rPr>
                <w:rFonts w:ascii="Sylfaen" w:hAnsi="Sylfaen" w:cs="Arial"/>
                <w:sz w:val="16"/>
                <w:szCs w:val="16"/>
              </w:rPr>
              <w:t xml:space="preserve"> 55%,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(6-ից 7)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երկարացված</w:t>
            </w:r>
            <w:proofErr w:type="spellEnd"/>
            <w:r>
              <w:rPr>
                <w:rFonts w:ascii="Sylfaen" w:hAnsi="Sylfaen" w:cs="Arial"/>
                <w:sz w:val="16"/>
                <w:szCs w:val="16"/>
              </w:rPr>
              <w:t xml:space="preserve"> (6-ից 6,5)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Տեսականու</w:t>
            </w:r>
            <w:proofErr w:type="spellEnd"/>
            <w:r>
              <w:rPr>
                <w:rFonts w:ascii="Sylfaen" w:hAnsi="Sylfaen" w:cs="Arial"/>
                <w:sz w:val="16"/>
                <w:szCs w:val="16"/>
              </w:rPr>
              <w:t xml:space="preserve"> </w:t>
            </w:r>
            <w:proofErr w:type="spellStart"/>
            <w:r>
              <w:rPr>
                <w:rFonts w:ascii="Sylfaen" w:hAnsi="Sylfaen" w:cs="Arial"/>
                <w:sz w:val="16"/>
                <w:szCs w:val="16"/>
              </w:rPr>
              <w:t>մաքրությունը</w:t>
            </w:r>
            <w:proofErr w:type="spellEnd"/>
            <w:r>
              <w:rPr>
                <w:rFonts w:ascii="Sylfaen" w:hAnsi="Sylfaen" w:cs="Arial"/>
                <w:sz w:val="16"/>
                <w:szCs w:val="16"/>
              </w:rPr>
              <w:t>`  90 %-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փաթեթավորումը</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չափածրարման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5C1761" w14:textId="6C4CD1FD" w:rsidR="006D2022" w:rsidRDefault="006D2022" w:rsidP="006D2022">
            <w:pPr>
              <w:jc w:val="center"/>
              <w:rPr>
                <w:rFonts w:ascii="Sylfaen" w:hAnsi="Sylfaen" w:cs="Arial"/>
                <w:sz w:val="16"/>
                <w:szCs w:val="16"/>
              </w:rPr>
            </w:pPr>
            <w:proofErr w:type="spellStart"/>
            <w:r>
              <w:rPr>
                <w:rFonts w:ascii="Sylfaen" w:hAnsi="Sylfaen" w:cs="Arial"/>
                <w:sz w:val="16"/>
                <w:szCs w:val="16"/>
              </w:rPr>
              <w:lastRenderedPageBreak/>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3F9B3E3" w14:textId="35D888AA" w:rsidR="006D2022" w:rsidRDefault="006D2022" w:rsidP="006D2022">
            <w:pPr>
              <w:jc w:val="center"/>
              <w:rPr>
                <w:rFonts w:ascii="Sylfaen" w:hAnsi="Sylfaen" w:cs="Arial"/>
                <w:sz w:val="16"/>
                <w:szCs w:val="16"/>
              </w:rPr>
            </w:pPr>
            <w:r>
              <w:rPr>
                <w:rFonts w:ascii="Sylfaen" w:hAnsi="Sylfaen" w:cs="Arial"/>
                <w:sz w:val="16"/>
                <w:szCs w:val="16"/>
              </w:rPr>
              <w:t>250</w:t>
            </w:r>
          </w:p>
        </w:tc>
        <w:tc>
          <w:tcPr>
            <w:tcW w:w="708" w:type="dxa"/>
            <w:tcBorders>
              <w:top w:val="single" w:sz="4" w:space="0" w:color="auto"/>
              <w:left w:val="single" w:sz="4" w:space="0" w:color="auto"/>
              <w:bottom w:val="single" w:sz="4" w:space="0" w:color="auto"/>
              <w:right w:val="single" w:sz="4" w:space="0" w:color="auto"/>
            </w:tcBorders>
          </w:tcPr>
          <w:p w14:paraId="7D76E886" w14:textId="41F26398" w:rsidR="006D2022" w:rsidRDefault="006D2022" w:rsidP="006D2022">
            <w:pPr>
              <w:jc w:val="center"/>
              <w:rPr>
                <w:rFonts w:ascii="Sylfaen" w:hAnsi="Sylfaen" w:cs="Arial"/>
                <w:sz w:val="16"/>
                <w:szCs w:val="16"/>
              </w:rPr>
            </w:pPr>
            <w:r>
              <w:rPr>
                <w:rFonts w:ascii="Sylfaen" w:hAnsi="Sylfaen" w:cs="Arial"/>
                <w:sz w:val="16"/>
                <w:szCs w:val="16"/>
              </w:rPr>
              <w:t>142993</w:t>
            </w:r>
          </w:p>
        </w:tc>
        <w:tc>
          <w:tcPr>
            <w:tcW w:w="961" w:type="dxa"/>
            <w:tcBorders>
              <w:top w:val="single" w:sz="4" w:space="0" w:color="auto"/>
              <w:left w:val="single" w:sz="4" w:space="0" w:color="auto"/>
              <w:bottom w:val="single" w:sz="4" w:space="0" w:color="auto"/>
              <w:right w:val="single" w:sz="4" w:space="0" w:color="auto"/>
            </w:tcBorders>
          </w:tcPr>
          <w:p w14:paraId="55C34D72" w14:textId="56A6BC22" w:rsidR="006D2022" w:rsidRDefault="006D2022" w:rsidP="006D2022">
            <w:pPr>
              <w:jc w:val="center"/>
              <w:rPr>
                <w:rFonts w:ascii="Sylfaen" w:hAnsi="Sylfaen" w:cs="Arial"/>
                <w:sz w:val="16"/>
                <w:szCs w:val="16"/>
              </w:rPr>
            </w:pPr>
            <w:r>
              <w:rPr>
                <w:rFonts w:ascii="Sylfaen" w:hAnsi="Sylfaen" w:cs="Arial"/>
                <w:sz w:val="16"/>
                <w:szCs w:val="16"/>
              </w:rPr>
              <w:t>571,97</w:t>
            </w:r>
          </w:p>
        </w:tc>
        <w:tc>
          <w:tcPr>
            <w:tcW w:w="570" w:type="dxa"/>
            <w:tcBorders>
              <w:top w:val="nil"/>
              <w:left w:val="nil"/>
              <w:bottom w:val="single" w:sz="4" w:space="0" w:color="auto"/>
              <w:right w:val="single" w:sz="4" w:space="0" w:color="auto"/>
            </w:tcBorders>
          </w:tcPr>
          <w:p w14:paraId="407EF67D" w14:textId="7EF5DE15"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w:t>
            </w:r>
            <w:r>
              <w:rPr>
                <w:rFonts w:ascii="Sylfaen" w:hAnsi="Sylfaen" w:cs="Arial"/>
                <w:sz w:val="16"/>
                <w:szCs w:val="16"/>
              </w:rPr>
              <w:lastRenderedPageBreak/>
              <w:t>արակ</w:t>
            </w:r>
            <w:proofErr w:type="spellEnd"/>
          </w:p>
        </w:tc>
        <w:tc>
          <w:tcPr>
            <w:tcW w:w="777" w:type="dxa"/>
            <w:tcBorders>
              <w:top w:val="nil"/>
              <w:left w:val="nil"/>
              <w:bottom w:val="single" w:sz="4" w:space="0" w:color="auto"/>
              <w:right w:val="single" w:sz="4" w:space="0" w:color="auto"/>
            </w:tcBorders>
            <w:textDirection w:val="btLr"/>
          </w:tcPr>
          <w:p w14:paraId="61C2FEB6" w14:textId="2C3453A5" w:rsidR="006D2022" w:rsidRDefault="006D2022" w:rsidP="006D2022">
            <w:pPr>
              <w:jc w:val="center"/>
              <w:rPr>
                <w:rFonts w:ascii="Sylfaen" w:hAnsi="Sylfaen" w:cs="Arial"/>
                <w:sz w:val="16"/>
                <w:szCs w:val="16"/>
              </w:rPr>
            </w:pPr>
            <w:proofErr w:type="spellStart"/>
            <w:r>
              <w:rPr>
                <w:rFonts w:ascii="Sylfaen" w:hAnsi="Sylfaen" w:cs="Arial"/>
                <w:sz w:val="16"/>
                <w:szCs w:val="16"/>
              </w:rPr>
              <w:lastRenderedPageBreak/>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10B27C23" w14:textId="76A3234A"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lastRenderedPageBreak/>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6C5D7B81"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0361EAE1" w14:textId="7539F1FC" w:rsidR="006D2022" w:rsidRDefault="006D2022" w:rsidP="006D2022">
            <w:pPr>
              <w:jc w:val="center"/>
              <w:rPr>
                <w:rFonts w:ascii="Sylfaen" w:hAnsi="Sylfaen" w:cs="Arial"/>
                <w:sz w:val="16"/>
                <w:szCs w:val="16"/>
              </w:rPr>
            </w:pPr>
            <w:r>
              <w:rPr>
                <w:rFonts w:ascii="Sylfaen" w:hAnsi="Sylfaen" w:cs="Arial"/>
                <w:sz w:val="16"/>
                <w:szCs w:val="16"/>
              </w:rPr>
              <w:lastRenderedPageBreak/>
              <w:t>11</w:t>
            </w:r>
          </w:p>
        </w:tc>
        <w:tc>
          <w:tcPr>
            <w:tcW w:w="1417" w:type="dxa"/>
            <w:tcBorders>
              <w:top w:val="single" w:sz="4" w:space="0" w:color="auto"/>
              <w:left w:val="single" w:sz="4" w:space="0" w:color="auto"/>
              <w:bottom w:val="single" w:sz="4" w:space="0" w:color="auto"/>
              <w:right w:val="single" w:sz="4" w:space="0" w:color="auto"/>
            </w:tcBorders>
          </w:tcPr>
          <w:p w14:paraId="5E7C5D67" w14:textId="21A7E78C" w:rsidR="006D2022" w:rsidRDefault="006D2022" w:rsidP="006D2022">
            <w:pPr>
              <w:jc w:val="center"/>
              <w:rPr>
                <w:rFonts w:ascii="Sylfaen" w:hAnsi="Sylfaen" w:cs="Arial"/>
                <w:sz w:val="16"/>
                <w:szCs w:val="16"/>
              </w:rPr>
            </w:pPr>
            <w:r>
              <w:rPr>
                <w:rFonts w:ascii="Sylfaen" w:hAnsi="Sylfaen" w:cs="Arial"/>
                <w:sz w:val="16"/>
                <w:szCs w:val="16"/>
              </w:rPr>
              <w:t>3221410</w:t>
            </w:r>
          </w:p>
        </w:tc>
        <w:tc>
          <w:tcPr>
            <w:tcW w:w="1317" w:type="dxa"/>
            <w:tcBorders>
              <w:top w:val="single" w:sz="4" w:space="0" w:color="auto"/>
              <w:left w:val="single" w:sz="4" w:space="0" w:color="auto"/>
              <w:bottom w:val="single" w:sz="4" w:space="0" w:color="auto"/>
              <w:right w:val="single" w:sz="4" w:space="0" w:color="auto"/>
            </w:tcBorders>
          </w:tcPr>
          <w:p w14:paraId="641823F0" w14:textId="333B5663" w:rsidR="006D2022" w:rsidRDefault="006D2022" w:rsidP="006D2022">
            <w:pPr>
              <w:rPr>
                <w:rFonts w:ascii="Sylfaen" w:hAnsi="Sylfaen" w:cs="Arial"/>
                <w:sz w:val="16"/>
                <w:szCs w:val="16"/>
              </w:rPr>
            </w:pPr>
            <w:proofErr w:type="spellStart"/>
            <w:r>
              <w:rPr>
                <w:rFonts w:ascii="Sylfaen" w:hAnsi="Sylfaen" w:cs="Arial"/>
                <w:sz w:val="16"/>
                <w:szCs w:val="16"/>
              </w:rPr>
              <w:t>Կաղամբ</w:t>
            </w:r>
            <w:proofErr w:type="spellEnd"/>
          </w:p>
        </w:tc>
        <w:tc>
          <w:tcPr>
            <w:tcW w:w="850" w:type="dxa"/>
            <w:tcBorders>
              <w:top w:val="single" w:sz="4" w:space="0" w:color="auto"/>
              <w:left w:val="single" w:sz="4" w:space="0" w:color="auto"/>
              <w:bottom w:val="single" w:sz="4" w:space="0" w:color="auto"/>
              <w:right w:val="single" w:sz="4" w:space="0" w:color="auto"/>
            </w:tcBorders>
          </w:tcPr>
          <w:p w14:paraId="0D27A122" w14:textId="40F2B8E6"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445D3AE4" w14:textId="786C887E" w:rsidR="006D2022" w:rsidRDefault="006D2022" w:rsidP="006D2022">
            <w:pPr>
              <w:jc w:val="center"/>
              <w:rPr>
                <w:rFonts w:ascii="Sylfaen" w:hAnsi="Sylfaen" w:cs="Arial"/>
                <w:sz w:val="16"/>
                <w:szCs w:val="16"/>
              </w:rPr>
            </w:pP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գլուխկաղամբ</w:t>
            </w:r>
            <w:proofErr w:type="spellEnd"/>
            <w:r>
              <w:rPr>
                <w:rFonts w:ascii="Sylfaen" w:hAnsi="Sylfaen" w:cs="Arial"/>
                <w:sz w:val="16"/>
                <w:szCs w:val="16"/>
              </w:rPr>
              <w:t xml:space="preserve">` </w:t>
            </w:r>
            <w:proofErr w:type="spellStart"/>
            <w:r>
              <w:rPr>
                <w:rFonts w:ascii="Sylfaen" w:hAnsi="Sylfaen" w:cs="Arial"/>
                <w:sz w:val="16"/>
                <w:szCs w:val="16"/>
              </w:rPr>
              <w:t>մանրածախ</w:t>
            </w:r>
            <w:proofErr w:type="spellEnd"/>
            <w:r>
              <w:rPr>
                <w:rFonts w:ascii="Sylfaen" w:hAnsi="Sylfaen" w:cs="Arial"/>
                <w:sz w:val="16"/>
                <w:szCs w:val="16"/>
              </w:rPr>
              <w:t xml:space="preserve"> </w:t>
            </w:r>
            <w:proofErr w:type="spellStart"/>
            <w:r>
              <w:rPr>
                <w:rFonts w:ascii="Sylfaen" w:hAnsi="Sylfaen" w:cs="Arial"/>
                <w:sz w:val="16"/>
                <w:szCs w:val="16"/>
              </w:rPr>
              <w:t>առևտրի</w:t>
            </w:r>
            <w:proofErr w:type="spellEnd"/>
            <w:r>
              <w:rPr>
                <w:rFonts w:ascii="Sylfaen" w:hAnsi="Sylfaen" w:cs="Arial"/>
                <w:sz w:val="16"/>
                <w:szCs w:val="16"/>
              </w:rPr>
              <w:t xml:space="preserve"> </w:t>
            </w:r>
            <w:proofErr w:type="spellStart"/>
            <w:r>
              <w:rPr>
                <w:rFonts w:ascii="Sylfaen" w:hAnsi="Sylfaen" w:cs="Arial"/>
                <w:sz w:val="16"/>
                <w:szCs w:val="16"/>
              </w:rPr>
              <w:t>ցանց</w:t>
            </w:r>
            <w:proofErr w:type="spellEnd"/>
            <w:r>
              <w:rPr>
                <w:rFonts w:ascii="Sylfaen" w:hAnsi="Sylfaen" w:cs="Arial"/>
                <w:sz w:val="16"/>
                <w:szCs w:val="16"/>
              </w:rPr>
              <w:t xml:space="preserve"> և </w:t>
            </w:r>
            <w:proofErr w:type="spellStart"/>
            <w:r>
              <w:rPr>
                <w:rFonts w:ascii="Sylfaen" w:hAnsi="Sylfaen" w:cs="Arial"/>
                <w:sz w:val="16"/>
                <w:szCs w:val="16"/>
              </w:rPr>
              <w:t>հանրային</w:t>
            </w:r>
            <w:proofErr w:type="spellEnd"/>
            <w:r>
              <w:rPr>
                <w:rFonts w:ascii="Sylfaen" w:hAnsi="Sylfaen" w:cs="Arial"/>
                <w:sz w:val="16"/>
                <w:szCs w:val="16"/>
              </w:rPr>
              <w:t xml:space="preserve"> </w:t>
            </w:r>
            <w:proofErr w:type="spellStart"/>
            <w:r>
              <w:rPr>
                <w:rFonts w:ascii="Sylfaen" w:hAnsi="Sylfaen" w:cs="Arial"/>
                <w:sz w:val="16"/>
                <w:szCs w:val="16"/>
              </w:rPr>
              <w:t>սննդի</w:t>
            </w:r>
            <w:proofErr w:type="spellEnd"/>
            <w:r>
              <w:rPr>
                <w:rFonts w:ascii="Sylfaen" w:hAnsi="Sylfaen" w:cs="Arial"/>
                <w:sz w:val="16"/>
                <w:szCs w:val="16"/>
              </w:rPr>
              <w:t xml:space="preserve"> </w:t>
            </w:r>
            <w:proofErr w:type="spellStart"/>
            <w:r>
              <w:rPr>
                <w:rFonts w:ascii="Sylfaen" w:hAnsi="Sylfaen" w:cs="Arial"/>
                <w:sz w:val="16"/>
                <w:szCs w:val="16"/>
              </w:rPr>
              <w:t>օբյեկտներ</w:t>
            </w:r>
            <w:proofErr w:type="spellEnd"/>
            <w:r>
              <w:rPr>
                <w:rFonts w:ascii="Sylfaen" w:hAnsi="Sylfaen" w:cs="Arial"/>
                <w:sz w:val="16"/>
                <w:szCs w:val="16"/>
              </w:rPr>
              <w:t xml:space="preserve"> </w:t>
            </w:r>
            <w:proofErr w:type="spellStart"/>
            <w:r>
              <w:rPr>
                <w:rFonts w:ascii="Sylfaen" w:hAnsi="Sylfaen" w:cs="Arial"/>
                <w:sz w:val="16"/>
                <w:szCs w:val="16"/>
              </w:rPr>
              <w:t>մատակարարման</w:t>
            </w:r>
            <w:proofErr w:type="spellEnd"/>
            <w:r>
              <w:rPr>
                <w:rFonts w:ascii="Sylfaen" w:hAnsi="Sylfaen" w:cs="Arial"/>
                <w:sz w:val="16"/>
                <w:szCs w:val="16"/>
              </w:rPr>
              <w:t xml:space="preserve"> և </w:t>
            </w:r>
            <w:proofErr w:type="spellStart"/>
            <w:r>
              <w:rPr>
                <w:rFonts w:ascii="Sylfaen" w:hAnsi="Sylfaen" w:cs="Arial"/>
                <w:sz w:val="16"/>
                <w:szCs w:val="16"/>
              </w:rPr>
              <w:t>իրացման</w:t>
            </w:r>
            <w:proofErr w:type="spellEnd"/>
            <w:r>
              <w:rPr>
                <w:rFonts w:ascii="Sylfaen" w:hAnsi="Sylfaen" w:cs="Arial"/>
                <w:sz w:val="16"/>
                <w:szCs w:val="16"/>
              </w:rPr>
              <w:t xml:space="preserve"> </w:t>
            </w:r>
            <w:proofErr w:type="spellStart"/>
            <w:r>
              <w:rPr>
                <w:rFonts w:ascii="Sylfaen" w:hAnsi="Sylfaen" w:cs="Arial"/>
                <w:sz w:val="16"/>
                <w:szCs w:val="16"/>
              </w:rPr>
              <w:t>համար</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գլուխկաղամբն</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հասունացման</w:t>
            </w:r>
            <w:proofErr w:type="spellEnd"/>
            <w:r>
              <w:rPr>
                <w:rFonts w:ascii="Sylfaen" w:hAnsi="Sylfaen" w:cs="Arial"/>
                <w:sz w:val="16"/>
                <w:szCs w:val="16"/>
              </w:rPr>
              <w:t xml:space="preserve"> </w:t>
            </w:r>
            <w:proofErr w:type="spellStart"/>
            <w:r>
              <w:rPr>
                <w:rFonts w:ascii="Sylfaen" w:hAnsi="Sylfaen" w:cs="Arial"/>
                <w:sz w:val="16"/>
                <w:szCs w:val="16"/>
              </w:rPr>
              <w:t>ժամկետների</w:t>
            </w:r>
            <w:proofErr w:type="spellEnd"/>
            <w:r>
              <w:rPr>
                <w:rFonts w:ascii="Sylfaen" w:hAnsi="Sylfaen" w:cs="Arial"/>
                <w:sz w:val="16"/>
                <w:szCs w:val="16"/>
              </w:rPr>
              <w:t xml:space="preserve"> </w:t>
            </w:r>
            <w:proofErr w:type="spellStart"/>
            <w:r>
              <w:rPr>
                <w:rFonts w:ascii="Sylfaen" w:hAnsi="Sylfaen" w:cs="Arial"/>
                <w:sz w:val="16"/>
                <w:szCs w:val="16"/>
              </w:rPr>
              <w:t>ստորաբաժանվում</w:t>
            </w:r>
            <w:proofErr w:type="spellEnd"/>
            <w:r>
              <w:rPr>
                <w:rFonts w:ascii="Sylfaen" w:hAnsi="Sylfaen" w:cs="Arial"/>
                <w:sz w:val="16"/>
                <w:szCs w:val="16"/>
              </w:rPr>
              <w:t xml:space="preserve"> է </w:t>
            </w:r>
            <w:proofErr w:type="spellStart"/>
            <w:r>
              <w:rPr>
                <w:rFonts w:ascii="Sylfaen" w:hAnsi="Sylfaen" w:cs="Arial"/>
                <w:sz w:val="16"/>
                <w:szCs w:val="16"/>
              </w:rPr>
              <w:t>հետևյալ</w:t>
            </w:r>
            <w:proofErr w:type="spellEnd"/>
            <w:r>
              <w:rPr>
                <w:rFonts w:ascii="Sylfaen" w:hAnsi="Sylfaen" w:cs="Arial"/>
                <w:sz w:val="16"/>
                <w:szCs w:val="16"/>
              </w:rPr>
              <w:t xml:space="preserve">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միջահաս</w:t>
            </w:r>
            <w:proofErr w:type="spellEnd"/>
            <w:r>
              <w:rPr>
                <w:rFonts w:ascii="Sylfaen" w:hAnsi="Sylfaen" w:cs="Arial"/>
                <w:sz w:val="16"/>
                <w:szCs w:val="16"/>
              </w:rPr>
              <w:t xml:space="preserve"> և </w:t>
            </w:r>
            <w:proofErr w:type="spellStart"/>
            <w:r>
              <w:rPr>
                <w:rFonts w:ascii="Sylfaen" w:hAnsi="Sylfaen" w:cs="Arial"/>
                <w:sz w:val="16"/>
                <w:szCs w:val="16"/>
              </w:rPr>
              <w:t>ուշահաս</w:t>
            </w:r>
            <w:proofErr w:type="spellEnd"/>
            <w:r>
              <w:rPr>
                <w:rFonts w:ascii="Sylfaen" w:hAnsi="Sylfaen" w:cs="Arial"/>
                <w:sz w:val="16"/>
                <w:szCs w:val="16"/>
              </w:rPr>
              <w:t xml:space="preserve">: </w:t>
            </w:r>
            <w:proofErr w:type="spellStart"/>
            <w:r>
              <w:rPr>
                <w:rFonts w:ascii="Sylfaen" w:hAnsi="Sylfaen" w:cs="Arial"/>
                <w:sz w:val="16"/>
                <w:szCs w:val="16"/>
              </w:rPr>
              <w:t>Արտաքինտեսքը</w:t>
            </w:r>
            <w:proofErr w:type="spellEnd"/>
            <w:r>
              <w:rPr>
                <w:rFonts w:ascii="Sylfaen" w:hAnsi="Sylfaen" w:cs="Arial"/>
                <w:sz w:val="16"/>
                <w:szCs w:val="16"/>
              </w:rPr>
              <w:t xml:space="preserve">` </w:t>
            </w:r>
            <w:proofErr w:type="spellStart"/>
            <w:r>
              <w:rPr>
                <w:rFonts w:ascii="Sylfaen" w:hAnsi="Sylfaen" w:cs="Arial"/>
                <w:sz w:val="16"/>
                <w:szCs w:val="16"/>
              </w:rPr>
              <w:t>գլուխներըթարմ</w:t>
            </w:r>
            <w:proofErr w:type="spellEnd"/>
            <w:r>
              <w:rPr>
                <w:rFonts w:ascii="Sylfaen" w:hAnsi="Sylfaen" w:cs="Arial"/>
                <w:sz w:val="16"/>
                <w:szCs w:val="16"/>
              </w:rPr>
              <w:t xml:space="preserve">, </w:t>
            </w:r>
            <w:proofErr w:type="spellStart"/>
            <w:r>
              <w:rPr>
                <w:rFonts w:ascii="Sylfaen" w:hAnsi="Sylfaen" w:cs="Arial"/>
                <w:sz w:val="16"/>
                <w:szCs w:val="16"/>
              </w:rPr>
              <w:t>ամբողջական</w:t>
            </w:r>
            <w:proofErr w:type="spellEnd"/>
            <w:r>
              <w:rPr>
                <w:rFonts w:ascii="Sylfaen" w:hAnsi="Sylfaen" w:cs="Arial"/>
                <w:sz w:val="16"/>
                <w:szCs w:val="16"/>
              </w:rPr>
              <w:t xml:space="preserve">, </w:t>
            </w:r>
            <w:proofErr w:type="spellStart"/>
            <w:proofErr w:type="gramStart"/>
            <w:r>
              <w:rPr>
                <w:rFonts w:ascii="Sylfaen" w:hAnsi="Sylfaen" w:cs="Arial"/>
                <w:sz w:val="16"/>
                <w:szCs w:val="16"/>
              </w:rPr>
              <w:t>մաքուր,առողջ</w:t>
            </w:r>
            <w:proofErr w:type="spellEnd"/>
            <w:proofErr w:type="gramEnd"/>
            <w:r>
              <w:rPr>
                <w:rFonts w:ascii="Sylfaen" w:hAnsi="Sylfaen" w:cs="Arial"/>
                <w:sz w:val="16"/>
                <w:szCs w:val="16"/>
              </w:rPr>
              <w:t xml:space="preserve">, </w:t>
            </w:r>
            <w:proofErr w:type="spellStart"/>
            <w:r>
              <w:rPr>
                <w:rFonts w:ascii="Sylfaen" w:hAnsi="Sylfaen" w:cs="Arial"/>
                <w:sz w:val="16"/>
                <w:szCs w:val="16"/>
              </w:rPr>
              <w:t>լիովին</w:t>
            </w:r>
            <w:proofErr w:type="spellEnd"/>
            <w:r>
              <w:rPr>
                <w:rFonts w:ascii="Sylfaen" w:hAnsi="Sylfaen" w:cs="Arial"/>
                <w:sz w:val="16"/>
                <w:szCs w:val="16"/>
              </w:rPr>
              <w:t xml:space="preserve"> </w:t>
            </w:r>
            <w:proofErr w:type="spellStart"/>
            <w:r>
              <w:rPr>
                <w:rFonts w:ascii="Sylfaen" w:hAnsi="Sylfaen" w:cs="Arial"/>
                <w:sz w:val="16"/>
                <w:szCs w:val="16"/>
              </w:rPr>
              <w:t>ձևավորված</w:t>
            </w:r>
            <w:proofErr w:type="spellEnd"/>
            <w:r>
              <w:rPr>
                <w:rFonts w:ascii="Sylfaen" w:hAnsi="Sylfaen" w:cs="Arial"/>
                <w:sz w:val="16"/>
                <w:szCs w:val="16"/>
              </w:rPr>
              <w:t xml:space="preserve">, </w:t>
            </w:r>
            <w:proofErr w:type="spellStart"/>
            <w:proofErr w:type="gramStart"/>
            <w:r>
              <w:rPr>
                <w:rFonts w:ascii="Sylfaen" w:hAnsi="Sylfaen" w:cs="Arial"/>
                <w:sz w:val="16"/>
                <w:szCs w:val="16"/>
              </w:rPr>
              <w:t>առանցհիվանդությունների</w:t>
            </w:r>
            <w:proofErr w:type="spellEnd"/>
            <w:r>
              <w:rPr>
                <w:rFonts w:ascii="Sylfaen" w:hAnsi="Sylfaen" w:cs="Arial"/>
                <w:sz w:val="16"/>
                <w:szCs w:val="16"/>
              </w:rPr>
              <w:t xml:space="preserve">,  </w:t>
            </w:r>
            <w:proofErr w:type="spellStart"/>
            <w:r>
              <w:rPr>
                <w:rFonts w:ascii="Sylfaen" w:hAnsi="Sylfaen" w:cs="Arial"/>
                <w:sz w:val="16"/>
                <w:szCs w:val="16"/>
              </w:rPr>
              <w:t>չծլած</w:t>
            </w:r>
            <w:proofErr w:type="spellEnd"/>
            <w:proofErr w:type="gramEnd"/>
            <w:r>
              <w:rPr>
                <w:rFonts w:ascii="Sylfaen" w:hAnsi="Sylfaen" w:cs="Arial"/>
                <w:sz w:val="16"/>
                <w:szCs w:val="16"/>
              </w:rPr>
              <w:t xml:space="preserve">, </w:t>
            </w:r>
            <w:proofErr w:type="spellStart"/>
            <w:r>
              <w:rPr>
                <w:rFonts w:ascii="Sylfaen" w:hAnsi="Sylfaen" w:cs="Arial"/>
                <w:sz w:val="16"/>
                <w:szCs w:val="16"/>
              </w:rPr>
              <w:t>տվյալ</w:t>
            </w:r>
            <w:proofErr w:type="spellEnd"/>
            <w:r>
              <w:rPr>
                <w:rFonts w:ascii="Sylfaen" w:hAnsi="Sylfaen" w:cs="Arial"/>
                <w:sz w:val="16"/>
                <w:szCs w:val="16"/>
              </w:rPr>
              <w:t xml:space="preserve"> </w:t>
            </w:r>
            <w:proofErr w:type="spellStart"/>
            <w:r>
              <w:rPr>
                <w:rFonts w:ascii="Sylfaen" w:hAnsi="Sylfaen" w:cs="Arial"/>
                <w:sz w:val="16"/>
                <w:szCs w:val="16"/>
              </w:rPr>
              <w:t>բուսաբանական</w:t>
            </w:r>
            <w:proofErr w:type="spellEnd"/>
            <w:r>
              <w:rPr>
                <w:rFonts w:ascii="Sylfaen" w:hAnsi="Sylfaen" w:cs="Arial"/>
                <w:sz w:val="16"/>
                <w:szCs w:val="16"/>
              </w:rPr>
              <w:t xml:space="preserve"> </w:t>
            </w:r>
            <w:proofErr w:type="spellStart"/>
            <w:r>
              <w:rPr>
                <w:rFonts w:ascii="Sylfaen" w:hAnsi="Sylfaen" w:cs="Arial"/>
                <w:sz w:val="16"/>
                <w:szCs w:val="16"/>
              </w:rPr>
              <w:t>տեսակին</w:t>
            </w:r>
            <w:proofErr w:type="spellEnd"/>
            <w:r>
              <w:rPr>
                <w:rFonts w:ascii="Sylfaen" w:hAnsi="Sylfaen" w:cs="Arial"/>
                <w:sz w:val="16"/>
                <w:szCs w:val="16"/>
              </w:rPr>
              <w:t xml:space="preserve"> </w:t>
            </w:r>
            <w:proofErr w:type="spellStart"/>
            <w:r>
              <w:rPr>
                <w:rFonts w:ascii="Sylfaen" w:hAnsi="Sylfaen" w:cs="Arial"/>
                <w:sz w:val="16"/>
                <w:szCs w:val="16"/>
              </w:rPr>
              <w:t>բնորոշ</w:t>
            </w:r>
            <w:proofErr w:type="spellEnd"/>
            <w:r>
              <w:rPr>
                <w:rFonts w:ascii="Sylfaen" w:hAnsi="Sylfaen" w:cs="Arial"/>
                <w:sz w:val="16"/>
                <w:szCs w:val="16"/>
              </w:rPr>
              <w:t xml:space="preserve"> </w:t>
            </w:r>
            <w:proofErr w:type="spellStart"/>
            <w:r>
              <w:rPr>
                <w:rFonts w:ascii="Sylfaen" w:hAnsi="Sylfaen" w:cs="Arial"/>
                <w:sz w:val="16"/>
                <w:szCs w:val="16"/>
              </w:rPr>
              <w:t>գույնով</w:t>
            </w:r>
            <w:proofErr w:type="spellEnd"/>
            <w:r>
              <w:rPr>
                <w:rFonts w:ascii="Sylfaen" w:hAnsi="Sylfaen" w:cs="Arial"/>
                <w:sz w:val="16"/>
                <w:szCs w:val="16"/>
              </w:rPr>
              <w:t xml:space="preserve">. </w:t>
            </w:r>
            <w:proofErr w:type="spellStart"/>
            <w:r>
              <w:rPr>
                <w:rFonts w:ascii="Sylfaen" w:hAnsi="Sylfaen" w:cs="Arial"/>
                <w:sz w:val="16"/>
                <w:szCs w:val="16"/>
              </w:rPr>
              <w:t>ձևով</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համ</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հոտով</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կողմնակի</w:t>
            </w:r>
            <w:proofErr w:type="spellEnd"/>
            <w:r>
              <w:rPr>
                <w:rFonts w:ascii="Sylfaen" w:hAnsi="Sylfaen" w:cs="Arial"/>
                <w:sz w:val="16"/>
                <w:szCs w:val="16"/>
              </w:rPr>
              <w:t xml:space="preserve"> </w:t>
            </w:r>
            <w:proofErr w:type="spellStart"/>
            <w:r>
              <w:rPr>
                <w:rFonts w:ascii="Sylfaen" w:hAnsi="Sylfaen" w:cs="Arial"/>
                <w:sz w:val="16"/>
                <w:szCs w:val="16"/>
              </w:rPr>
              <w:t>հոտի</w:t>
            </w:r>
            <w:proofErr w:type="spellEnd"/>
            <w:r>
              <w:rPr>
                <w:rFonts w:ascii="Sylfaen" w:hAnsi="Sylfaen" w:cs="Arial"/>
                <w:sz w:val="16"/>
                <w:szCs w:val="16"/>
              </w:rPr>
              <w:t xml:space="preserve"> և </w:t>
            </w:r>
            <w:proofErr w:type="spellStart"/>
            <w:r>
              <w:rPr>
                <w:rFonts w:ascii="Sylfaen" w:hAnsi="Sylfaen" w:cs="Arial"/>
                <w:sz w:val="16"/>
                <w:szCs w:val="16"/>
              </w:rPr>
              <w:t>համի</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գլուխները</w:t>
            </w:r>
            <w:proofErr w:type="spellEnd"/>
            <w:r>
              <w:rPr>
                <w:rFonts w:ascii="Sylfaen" w:hAnsi="Sylfaen" w:cs="Arial"/>
                <w:sz w:val="16"/>
                <w:szCs w:val="16"/>
              </w:rPr>
              <w:t xml:space="preserve"> </w:t>
            </w:r>
            <w:proofErr w:type="spellStart"/>
            <w:r>
              <w:rPr>
                <w:rFonts w:ascii="Sylfaen" w:hAnsi="Sylfaen" w:cs="Arial"/>
                <w:sz w:val="16"/>
                <w:szCs w:val="16"/>
              </w:rPr>
              <w:t>չպետք</w:t>
            </w:r>
            <w:proofErr w:type="spellEnd"/>
            <w:r>
              <w:rPr>
                <w:rFonts w:ascii="Sylfaen" w:hAnsi="Sylfaen" w:cs="Arial"/>
                <w:sz w:val="16"/>
                <w:szCs w:val="16"/>
              </w:rPr>
              <w:t xml:space="preserve"> է </w:t>
            </w:r>
            <w:proofErr w:type="spellStart"/>
            <w:r>
              <w:rPr>
                <w:rFonts w:ascii="Sylfaen" w:hAnsi="Sylfaen" w:cs="Arial"/>
                <w:sz w:val="16"/>
                <w:szCs w:val="16"/>
              </w:rPr>
              <w:t>լինեն</w:t>
            </w:r>
            <w:proofErr w:type="spellEnd"/>
            <w:r>
              <w:rPr>
                <w:rFonts w:ascii="Sylfaen" w:hAnsi="Sylfaen" w:cs="Arial"/>
                <w:sz w:val="16"/>
                <w:szCs w:val="16"/>
              </w:rPr>
              <w:t xml:space="preserve"> </w:t>
            </w:r>
            <w:proofErr w:type="spellStart"/>
            <w:r>
              <w:rPr>
                <w:rFonts w:ascii="Sylfaen" w:hAnsi="Sylfaen" w:cs="Arial"/>
                <w:sz w:val="16"/>
                <w:szCs w:val="16"/>
              </w:rPr>
              <w:t>գյուղատնտեսական</w:t>
            </w:r>
            <w:proofErr w:type="spellEnd"/>
            <w:r>
              <w:rPr>
                <w:rFonts w:ascii="Sylfaen" w:hAnsi="Sylfaen" w:cs="Arial"/>
                <w:sz w:val="16"/>
                <w:szCs w:val="16"/>
              </w:rPr>
              <w:t xml:space="preserve"> </w:t>
            </w:r>
            <w:proofErr w:type="spellStart"/>
            <w:r>
              <w:rPr>
                <w:rFonts w:ascii="Sylfaen" w:hAnsi="Sylfaen" w:cs="Arial"/>
                <w:sz w:val="16"/>
                <w:szCs w:val="16"/>
              </w:rPr>
              <w:t>վնասատուներով</w:t>
            </w:r>
            <w:proofErr w:type="spellEnd"/>
            <w:r>
              <w:rPr>
                <w:rFonts w:ascii="Sylfaen" w:hAnsi="Sylfaen" w:cs="Arial"/>
                <w:sz w:val="16"/>
                <w:szCs w:val="16"/>
              </w:rPr>
              <w:t xml:space="preserve"> </w:t>
            </w:r>
            <w:proofErr w:type="spellStart"/>
            <w:r>
              <w:rPr>
                <w:rFonts w:ascii="Sylfaen" w:hAnsi="Sylfaen" w:cs="Arial"/>
                <w:sz w:val="16"/>
                <w:szCs w:val="16"/>
              </w:rPr>
              <w:t>վնասված</w:t>
            </w:r>
            <w:proofErr w:type="spellEnd"/>
            <w:r>
              <w:rPr>
                <w:rFonts w:ascii="Sylfaen" w:hAnsi="Sylfaen" w:cs="Arial"/>
                <w:sz w:val="16"/>
                <w:szCs w:val="16"/>
              </w:rPr>
              <w:t xml:space="preserve">, </w:t>
            </w:r>
            <w:proofErr w:type="spellStart"/>
            <w:r>
              <w:rPr>
                <w:rFonts w:ascii="Sylfaen" w:hAnsi="Sylfaen" w:cs="Arial"/>
                <w:sz w:val="16"/>
                <w:szCs w:val="16"/>
              </w:rPr>
              <w:t>չպետք</w:t>
            </w:r>
            <w:proofErr w:type="spellEnd"/>
            <w:r>
              <w:rPr>
                <w:rFonts w:ascii="Sylfaen" w:hAnsi="Sylfaen" w:cs="Arial"/>
                <w:sz w:val="16"/>
                <w:szCs w:val="16"/>
              </w:rPr>
              <w:t xml:space="preserve"> է </w:t>
            </w:r>
            <w:proofErr w:type="spellStart"/>
            <w:r>
              <w:rPr>
                <w:rFonts w:ascii="Sylfaen" w:hAnsi="Sylfaen" w:cs="Arial"/>
                <w:sz w:val="16"/>
                <w:szCs w:val="16"/>
              </w:rPr>
              <w:t>ունենան</w:t>
            </w:r>
            <w:proofErr w:type="spellEnd"/>
            <w:r>
              <w:rPr>
                <w:rFonts w:ascii="Sylfaen" w:hAnsi="Sylfaen" w:cs="Arial"/>
                <w:sz w:val="16"/>
                <w:szCs w:val="16"/>
              </w:rPr>
              <w:t xml:space="preserve">  </w:t>
            </w:r>
            <w:proofErr w:type="spellStart"/>
            <w:r>
              <w:rPr>
                <w:rFonts w:ascii="Sylfaen" w:hAnsi="Sylfaen" w:cs="Arial"/>
                <w:sz w:val="16"/>
                <w:szCs w:val="16"/>
              </w:rPr>
              <w:t>ավելորդ</w:t>
            </w:r>
            <w:proofErr w:type="spellEnd"/>
            <w:r>
              <w:rPr>
                <w:rFonts w:ascii="Sylfaen" w:hAnsi="Sylfaen" w:cs="Arial"/>
                <w:sz w:val="16"/>
                <w:szCs w:val="16"/>
              </w:rPr>
              <w:t xml:space="preserve"> </w:t>
            </w:r>
            <w:proofErr w:type="spellStart"/>
            <w:r>
              <w:rPr>
                <w:rFonts w:ascii="Sylfaen" w:hAnsi="Sylfaen" w:cs="Arial"/>
                <w:sz w:val="16"/>
                <w:szCs w:val="16"/>
              </w:rPr>
              <w:t>արտաքին</w:t>
            </w:r>
            <w:proofErr w:type="spellEnd"/>
            <w:r>
              <w:rPr>
                <w:rFonts w:ascii="Sylfaen" w:hAnsi="Sylfaen" w:cs="Arial"/>
                <w:sz w:val="16"/>
                <w:szCs w:val="16"/>
              </w:rPr>
              <w:t xml:space="preserve"> </w:t>
            </w:r>
            <w:proofErr w:type="spellStart"/>
            <w:r>
              <w:rPr>
                <w:rFonts w:ascii="Sylfaen" w:hAnsi="Sylfaen" w:cs="Arial"/>
                <w:sz w:val="16"/>
                <w:szCs w:val="16"/>
              </w:rPr>
              <w:t>խոնավություն</w:t>
            </w:r>
            <w:proofErr w:type="spellEnd"/>
            <w:r>
              <w:rPr>
                <w:rFonts w:ascii="Sylfaen" w:hAnsi="Sylfaen" w:cs="Arial"/>
                <w:sz w:val="16"/>
                <w:szCs w:val="16"/>
              </w:rPr>
              <w:t xml:space="preserve">, </w:t>
            </w:r>
            <w:proofErr w:type="spellStart"/>
            <w:r>
              <w:rPr>
                <w:rFonts w:ascii="Sylfaen" w:hAnsi="Sylfaen" w:cs="Arial"/>
                <w:sz w:val="16"/>
                <w:szCs w:val="16"/>
              </w:rPr>
              <w:t>պետք</w:t>
            </w:r>
            <w:proofErr w:type="spellEnd"/>
            <w:r>
              <w:rPr>
                <w:rFonts w:ascii="Sylfaen" w:hAnsi="Sylfaen" w:cs="Arial"/>
                <w:sz w:val="16"/>
                <w:szCs w:val="16"/>
              </w:rPr>
              <w:t xml:space="preserve"> է </w:t>
            </w:r>
            <w:proofErr w:type="spellStart"/>
            <w:r>
              <w:rPr>
                <w:rFonts w:ascii="Sylfaen" w:hAnsi="Sylfaen" w:cs="Arial"/>
                <w:sz w:val="16"/>
                <w:szCs w:val="16"/>
              </w:rPr>
              <w:t>լինեն</w:t>
            </w:r>
            <w:proofErr w:type="spellEnd"/>
            <w:r>
              <w:rPr>
                <w:rFonts w:ascii="Sylfaen" w:hAnsi="Sylfaen" w:cs="Arial"/>
                <w:sz w:val="16"/>
                <w:szCs w:val="16"/>
              </w:rPr>
              <w:t xml:space="preserve"> </w:t>
            </w:r>
            <w:proofErr w:type="spellStart"/>
            <w:r>
              <w:rPr>
                <w:rFonts w:ascii="Sylfaen" w:hAnsi="Sylfaen" w:cs="Arial"/>
                <w:sz w:val="16"/>
                <w:szCs w:val="16"/>
              </w:rPr>
              <w:t>խիտ</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քիչ</w:t>
            </w:r>
            <w:proofErr w:type="spellEnd"/>
            <w:r>
              <w:rPr>
                <w:rFonts w:ascii="Sylfaen" w:hAnsi="Sylfaen" w:cs="Arial"/>
                <w:sz w:val="16"/>
                <w:szCs w:val="16"/>
              </w:rPr>
              <w:t xml:space="preserve"> </w:t>
            </w:r>
            <w:proofErr w:type="spellStart"/>
            <w:r>
              <w:rPr>
                <w:rFonts w:ascii="Sylfaen" w:hAnsi="Sylfaen" w:cs="Arial"/>
                <w:sz w:val="16"/>
                <w:szCs w:val="16"/>
              </w:rPr>
              <w:t>խիտ</w:t>
            </w:r>
            <w:proofErr w:type="spellEnd"/>
            <w:r>
              <w:rPr>
                <w:rFonts w:ascii="Sylfaen" w:hAnsi="Sylfaen" w:cs="Arial"/>
                <w:sz w:val="16"/>
                <w:szCs w:val="16"/>
              </w:rPr>
              <w:t xml:space="preserve">, </w:t>
            </w:r>
            <w:proofErr w:type="spellStart"/>
            <w:r>
              <w:rPr>
                <w:rFonts w:ascii="Sylfaen" w:hAnsi="Sylfaen" w:cs="Arial"/>
                <w:sz w:val="16"/>
                <w:szCs w:val="16"/>
              </w:rPr>
              <w:t>բայց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փխրուն</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կաղամբը</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աստիճանի</w:t>
            </w:r>
            <w:proofErr w:type="spellEnd"/>
            <w:r>
              <w:rPr>
                <w:rFonts w:ascii="Sylfaen" w:hAnsi="Sylfaen" w:cs="Arial"/>
                <w:sz w:val="16"/>
                <w:szCs w:val="16"/>
              </w:rPr>
              <w:t xml:space="preserve"> </w:t>
            </w:r>
            <w:proofErr w:type="spellStart"/>
            <w:r>
              <w:rPr>
                <w:rFonts w:ascii="Sylfaen" w:hAnsi="Sylfaen" w:cs="Arial"/>
                <w:sz w:val="16"/>
                <w:szCs w:val="16"/>
              </w:rPr>
              <w:t>փխրունությամբ</w:t>
            </w:r>
            <w:proofErr w:type="spellEnd"/>
            <w:r>
              <w:rPr>
                <w:rFonts w:ascii="Sylfaen" w:hAnsi="Sylfaen" w:cs="Arial"/>
                <w:sz w:val="16"/>
                <w:szCs w:val="16"/>
              </w:rPr>
              <w:t xml:space="preserve">: </w:t>
            </w:r>
            <w:proofErr w:type="spellStart"/>
            <w:r>
              <w:rPr>
                <w:rFonts w:ascii="Sylfaen" w:hAnsi="Sylfaen" w:cs="Arial"/>
                <w:sz w:val="16"/>
                <w:szCs w:val="16"/>
              </w:rPr>
              <w:t>Կաղամբակոթի</w:t>
            </w:r>
            <w:proofErr w:type="spellEnd"/>
            <w:r>
              <w:rPr>
                <w:rFonts w:ascii="Sylfaen" w:hAnsi="Sylfaen" w:cs="Arial"/>
                <w:sz w:val="16"/>
                <w:szCs w:val="16"/>
              </w:rPr>
              <w:t xml:space="preserve"> </w:t>
            </w:r>
            <w:proofErr w:type="spellStart"/>
            <w:r>
              <w:rPr>
                <w:rFonts w:ascii="Sylfaen" w:hAnsi="Sylfaen" w:cs="Arial"/>
                <w:sz w:val="16"/>
                <w:szCs w:val="16"/>
              </w:rPr>
              <w:t>երկարությունը</w:t>
            </w:r>
            <w:proofErr w:type="spellEnd"/>
            <w:r>
              <w:rPr>
                <w:rFonts w:ascii="Sylfaen" w:hAnsi="Sylfaen" w:cs="Arial"/>
                <w:sz w:val="16"/>
                <w:szCs w:val="16"/>
              </w:rPr>
              <w:t xml:space="preserve"> 3սմ-ից </w:t>
            </w:r>
            <w:proofErr w:type="spellStart"/>
            <w:r>
              <w:rPr>
                <w:rFonts w:ascii="Sylfaen" w:hAnsi="Sylfaen" w:cs="Arial"/>
                <w:sz w:val="16"/>
                <w:szCs w:val="16"/>
              </w:rPr>
              <w:t>ոչավելի</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մաքրված</w:t>
            </w:r>
            <w:proofErr w:type="spellEnd"/>
            <w:r>
              <w:rPr>
                <w:rFonts w:ascii="Sylfaen" w:hAnsi="Sylfaen" w:cs="Arial"/>
                <w:sz w:val="16"/>
                <w:szCs w:val="16"/>
              </w:rPr>
              <w:t xml:space="preserve"> </w:t>
            </w:r>
            <w:proofErr w:type="spellStart"/>
            <w:r>
              <w:rPr>
                <w:rFonts w:ascii="Sylfaen" w:hAnsi="Sylfaen" w:cs="Arial"/>
                <w:sz w:val="16"/>
                <w:szCs w:val="16"/>
              </w:rPr>
              <w:t>գլուխների</w:t>
            </w:r>
            <w:proofErr w:type="spellEnd"/>
            <w:r>
              <w:rPr>
                <w:rFonts w:ascii="Sylfaen" w:hAnsi="Sylfaen" w:cs="Arial"/>
                <w:sz w:val="16"/>
                <w:szCs w:val="16"/>
              </w:rPr>
              <w:t xml:space="preserve"> </w:t>
            </w:r>
            <w:proofErr w:type="spellStart"/>
            <w:r>
              <w:rPr>
                <w:rFonts w:ascii="Sylfaen" w:hAnsi="Sylfaen" w:cs="Arial"/>
                <w:sz w:val="16"/>
                <w:szCs w:val="16"/>
              </w:rPr>
              <w:t>քաշը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0.8  </w:t>
            </w:r>
            <w:proofErr w:type="spellStart"/>
            <w:r>
              <w:rPr>
                <w:rFonts w:ascii="Sylfaen" w:hAnsi="Sylfaen" w:cs="Arial"/>
                <w:sz w:val="16"/>
                <w:szCs w:val="16"/>
              </w:rPr>
              <w:t>կգ</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կաղամբինը</w:t>
            </w:r>
            <w:proofErr w:type="spellEnd"/>
            <w:r>
              <w:rPr>
                <w:rFonts w:ascii="Sylfaen" w:hAnsi="Sylfaen" w:cs="Arial"/>
                <w:sz w:val="16"/>
                <w:szCs w:val="16"/>
              </w:rPr>
              <w:t xml:space="preserve">` 0.3- 0.4 </w:t>
            </w:r>
            <w:proofErr w:type="spellStart"/>
            <w:r>
              <w:rPr>
                <w:rFonts w:ascii="Sylfaen" w:hAnsi="Sylfaen" w:cs="Arial"/>
                <w:sz w:val="16"/>
                <w:szCs w:val="16"/>
              </w:rPr>
              <w:t>կգ</w:t>
            </w:r>
            <w:proofErr w:type="spellEnd"/>
            <w:r>
              <w:rPr>
                <w:rFonts w:ascii="Sylfaen" w:hAnsi="Sylfaen" w:cs="Arial"/>
                <w:sz w:val="16"/>
                <w:szCs w:val="16"/>
              </w:rPr>
              <w:t xml:space="preserve">: </w:t>
            </w:r>
            <w:proofErr w:type="spellStart"/>
            <w:r>
              <w:rPr>
                <w:rFonts w:ascii="Sylfaen" w:hAnsi="Sylfaen" w:cs="Arial"/>
                <w:sz w:val="16"/>
                <w:szCs w:val="16"/>
              </w:rPr>
              <w:t>Չի</w:t>
            </w:r>
            <w:proofErr w:type="spellEnd"/>
            <w:r>
              <w:rPr>
                <w:rFonts w:ascii="Sylfaen" w:hAnsi="Sylfaen" w:cs="Arial"/>
                <w:sz w:val="16"/>
                <w:szCs w:val="16"/>
              </w:rPr>
              <w:t xml:space="preserve"> </w:t>
            </w:r>
            <w:proofErr w:type="spellStart"/>
            <w:r>
              <w:rPr>
                <w:rFonts w:ascii="Sylfaen" w:hAnsi="Sylfaen" w:cs="Arial"/>
                <w:sz w:val="16"/>
                <w:szCs w:val="16"/>
              </w:rPr>
              <w:t>թույլատրվում</w:t>
            </w:r>
            <w:proofErr w:type="spellEnd"/>
            <w:r>
              <w:rPr>
                <w:rFonts w:ascii="Sylfaen" w:hAnsi="Sylfaen" w:cs="Arial"/>
                <w:sz w:val="16"/>
                <w:szCs w:val="16"/>
              </w:rPr>
              <w:t xml:space="preserve"> </w:t>
            </w:r>
            <w:proofErr w:type="spellStart"/>
            <w:r>
              <w:rPr>
                <w:rFonts w:ascii="Sylfaen" w:hAnsi="Sylfaen" w:cs="Arial"/>
                <w:sz w:val="16"/>
                <w:szCs w:val="16"/>
              </w:rPr>
              <w:t>նշահատված</w:t>
            </w:r>
            <w:proofErr w:type="spellEnd"/>
            <w:r>
              <w:rPr>
                <w:rFonts w:ascii="Sylfaen" w:hAnsi="Sylfaen" w:cs="Arial"/>
                <w:sz w:val="16"/>
                <w:szCs w:val="16"/>
              </w:rPr>
              <w:t xml:space="preserve"> </w:t>
            </w:r>
            <w:proofErr w:type="spellStart"/>
            <w:r>
              <w:rPr>
                <w:rFonts w:ascii="Sylfaen" w:hAnsi="Sylfaen" w:cs="Arial"/>
                <w:sz w:val="16"/>
                <w:szCs w:val="16"/>
              </w:rPr>
              <w:t>գլուխներով</w:t>
            </w:r>
            <w:proofErr w:type="spellEnd"/>
            <w:r>
              <w:rPr>
                <w:rFonts w:ascii="Sylfaen" w:hAnsi="Sylfaen" w:cs="Arial"/>
                <w:sz w:val="16"/>
                <w:szCs w:val="16"/>
              </w:rPr>
              <w:t xml:space="preserve"> և </w:t>
            </w:r>
            <w:proofErr w:type="spellStart"/>
            <w:r>
              <w:rPr>
                <w:rFonts w:ascii="Sylfaen" w:hAnsi="Sylfaen" w:cs="Arial"/>
                <w:sz w:val="16"/>
                <w:szCs w:val="16"/>
              </w:rPr>
              <w:t>կաղամբակոթերով</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առկայություն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փաթեթավորումը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w:t>
            </w:r>
            <w:proofErr w:type="spellEnd"/>
            <w:r>
              <w:rPr>
                <w:rFonts w:ascii="Sylfaen" w:hAnsi="Sylfaen" w:cs="Arial"/>
                <w:sz w:val="16"/>
                <w:szCs w:val="16"/>
              </w:rPr>
              <w:t xml:space="preserve"> </w:t>
            </w:r>
            <w:proofErr w:type="spellStart"/>
            <w:r>
              <w:rPr>
                <w:rFonts w:ascii="Sylfaen" w:hAnsi="Sylfaen" w:cs="Arial"/>
                <w:sz w:val="16"/>
                <w:szCs w:val="16"/>
              </w:rPr>
              <w:t>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w:t>
            </w:r>
            <w:proofErr w:type="spellStart"/>
            <w:r>
              <w:rPr>
                <w:rFonts w:ascii="Sylfaen" w:hAnsi="Sylfaen" w:cs="Arial"/>
                <w:sz w:val="16"/>
                <w:szCs w:val="16"/>
              </w:rPr>
              <w:t>ՀՀօրենքի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A916BE" w14:textId="543F4AD9"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CDA4FAA" w14:textId="4E10BF53" w:rsidR="006D2022" w:rsidRDefault="006D2022" w:rsidP="006D2022">
            <w:pPr>
              <w:jc w:val="center"/>
              <w:rPr>
                <w:rFonts w:ascii="Sylfaen" w:hAnsi="Sylfaen" w:cs="Arial"/>
                <w:sz w:val="16"/>
                <w:szCs w:val="16"/>
              </w:rPr>
            </w:pPr>
            <w:r>
              <w:rPr>
                <w:rFonts w:ascii="Sylfaen" w:hAnsi="Sylfaen" w:cs="Arial"/>
                <w:sz w:val="16"/>
                <w:szCs w:val="16"/>
              </w:rPr>
              <w:t>250</w:t>
            </w:r>
          </w:p>
        </w:tc>
        <w:tc>
          <w:tcPr>
            <w:tcW w:w="708" w:type="dxa"/>
            <w:tcBorders>
              <w:top w:val="single" w:sz="4" w:space="0" w:color="auto"/>
              <w:left w:val="single" w:sz="4" w:space="0" w:color="auto"/>
              <w:bottom w:val="single" w:sz="4" w:space="0" w:color="auto"/>
              <w:right w:val="single" w:sz="4" w:space="0" w:color="auto"/>
            </w:tcBorders>
          </w:tcPr>
          <w:p w14:paraId="1E2F0207" w14:textId="5F7805E4" w:rsidR="006D2022" w:rsidRDefault="006D2022" w:rsidP="006D2022">
            <w:pPr>
              <w:jc w:val="center"/>
              <w:rPr>
                <w:rFonts w:ascii="Sylfaen" w:hAnsi="Sylfaen" w:cs="Arial"/>
                <w:sz w:val="16"/>
                <w:szCs w:val="16"/>
              </w:rPr>
            </w:pPr>
            <w:r>
              <w:rPr>
                <w:rFonts w:ascii="Sylfaen" w:hAnsi="Sylfaen" w:cs="Arial"/>
                <w:sz w:val="16"/>
                <w:szCs w:val="16"/>
              </w:rPr>
              <w:t>270095</w:t>
            </w:r>
          </w:p>
        </w:tc>
        <w:tc>
          <w:tcPr>
            <w:tcW w:w="961" w:type="dxa"/>
            <w:tcBorders>
              <w:top w:val="single" w:sz="4" w:space="0" w:color="auto"/>
              <w:left w:val="single" w:sz="4" w:space="0" w:color="auto"/>
              <w:bottom w:val="single" w:sz="4" w:space="0" w:color="auto"/>
              <w:right w:val="single" w:sz="4" w:space="0" w:color="auto"/>
            </w:tcBorders>
          </w:tcPr>
          <w:p w14:paraId="0C6D9525" w14:textId="41CB5247" w:rsidR="006D2022" w:rsidRDefault="006D2022" w:rsidP="006D2022">
            <w:pPr>
              <w:jc w:val="center"/>
              <w:rPr>
                <w:rFonts w:ascii="Sylfaen" w:hAnsi="Sylfaen" w:cs="Arial"/>
                <w:sz w:val="16"/>
                <w:szCs w:val="16"/>
              </w:rPr>
            </w:pPr>
            <w:r>
              <w:rPr>
                <w:rFonts w:ascii="Sylfaen" w:hAnsi="Sylfaen" w:cs="Arial"/>
                <w:sz w:val="16"/>
                <w:szCs w:val="16"/>
              </w:rPr>
              <w:t>1080,38</w:t>
            </w:r>
          </w:p>
        </w:tc>
        <w:tc>
          <w:tcPr>
            <w:tcW w:w="570" w:type="dxa"/>
            <w:tcBorders>
              <w:top w:val="single" w:sz="4" w:space="0" w:color="auto"/>
              <w:left w:val="nil"/>
              <w:bottom w:val="single" w:sz="4" w:space="0" w:color="auto"/>
              <w:right w:val="single" w:sz="4" w:space="0" w:color="auto"/>
            </w:tcBorders>
          </w:tcPr>
          <w:p w14:paraId="62FF74AC" w14:textId="5EDF40C0"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single" w:sz="4" w:space="0" w:color="auto"/>
              <w:left w:val="nil"/>
              <w:bottom w:val="single" w:sz="4" w:space="0" w:color="auto"/>
              <w:right w:val="single" w:sz="4" w:space="0" w:color="auto"/>
            </w:tcBorders>
            <w:textDirection w:val="btLr"/>
          </w:tcPr>
          <w:p w14:paraId="7D2BC837" w14:textId="37EC63F1"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13ACEF1A" w14:textId="365F3F66"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63A8D71E"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957F381" w14:textId="41DA7A11" w:rsidR="006D2022" w:rsidRDefault="006D2022" w:rsidP="006D2022">
            <w:pPr>
              <w:jc w:val="center"/>
              <w:rPr>
                <w:rFonts w:ascii="Sylfaen" w:hAnsi="Sylfaen" w:cs="Arial"/>
                <w:sz w:val="16"/>
                <w:szCs w:val="16"/>
              </w:rPr>
            </w:pPr>
            <w:r>
              <w:rPr>
                <w:rFonts w:ascii="Sylfaen" w:hAnsi="Sylfaen" w:cs="Arial"/>
                <w:sz w:val="16"/>
                <w:szCs w:val="16"/>
              </w:rPr>
              <w:t>12</w:t>
            </w:r>
          </w:p>
        </w:tc>
        <w:tc>
          <w:tcPr>
            <w:tcW w:w="1417" w:type="dxa"/>
            <w:tcBorders>
              <w:top w:val="single" w:sz="4" w:space="0" w:color="auto"/>
              <w:left w:val="single" w:sz="4" w:space="0" w:color="auto"/>
              <w:bottom w:val="single" w:sz="4" w:space="0" w:color="auto"/>
              <w:right w:val="single" w:sz="4" w:space="0" w:color="auto"/>
            </w:tcBorders>
          </w:tcPr>
          <w:p w14:paraId="1E258E95" w14:textId="407C1695" w:rsidR="006D2022" w:rsidRDefault="006D2022" w:rsidP="006D2022">
            <w:pPr>
              <w:jc w:val="center"/>
              <w:rPr>
                <w:rFonts w:ascii="Sylfaen" w:hAnsi="Sylfaen" w:cs="Arial"/>
                <w:sz w:val="16"/>
                <w:szCs w:val="16"/>
              </w:rPr>
            </w:pPr>
            <w:r>
              <w:rPr>
                <w:rFonts w:ascii="Sylfaen" w:hAnsi="Sylfaen" w:cs="Arial"/>
                <w:sz w:val="16"/>
                <w:szCs w:val="16"/>
              </w:rPr>
              <w:t>3221110</w:t>
            </w:r>
          </w:p>
        </w:tc>
        <w:tc>
          <w:tcPr>
            <w:tcW w:w="1317" w:type="dxa"/>
            <w:tcBorders>
              <w:top w:val="single" w:sz="4" w:space="0" w:color="auto"/>
              <w:left w:val="single" w:sz="4" w:space="0" w:color="auto"/>
              <w:bottom w:val="single" w:sz="4" w:space="0" w:color="auto"/>
              <w:right w:val="single" w:sz="4" w:space="0" w:color="auto"/>
            </w:tcBorders>
          </w:tcPr>
          <w:p w14:paraId="21DBA121" w14:textId="54DA3737" w:rsidR="006D2022" w:rsidRDefault="006D2022" w:rsidP="006D2022">
            <w:pPr>
              <w:rPr>
                <w:rFonts w:ascii="Sylfaen" w:hAnsi="Sylfaen" w:cs="Arial"/>
                <w:sz w:val="16"/>
                <w:szCs w:val="16"/>
              </w:rPr>
            </w:pPr>
            <w:proofErr w:type="spellStart"/>
            <w:r>
              <w:rPr>
                <w:rFonts w:ascii="Sylfaen" w:hAnsi="Sylfaen" w:cs="Arial"/>
                <w:sz w:val="16"/>
                <w:szCs w:val="16"/>
              </w:rPr>
              <w:t>Գազար</w:t>
            </w:r>
            <w:proofErr w:type="spellEnd"/>
          </w:p>
        </w:tc>
        <w:tc>
          <w:tcPr>
            <w:tcW w:w="850" w:type="dxa"/>
            <w:tcBorders>
              <w:top w:val="single" w:sz="4" w:space="0" w:color="auto"/>
              <w:left w:val="single" w:sz="4" w:space="0" w:color="auto"/>
              <w:bottom w:val="single" w:sz="4" w:space="0" w:color="auto"/>
              <w:right w:val="single" w:sz="4" w:space="0" w:color="auto"/>
            </w:tcBorders>
          </w:tcPr>
          <w:p w14:paraId="01C12EE8" w14:textId="59C7AA93"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6B312B6F" w14:textId="63F4EA96" w:rsidR="006D2022" w:rsidRDefault="006D2022" w:rsidP="006D2022">
            <w:pPr>
              <w:jc w:val="center"/>
              <w:rPr>
                <w:rFonts w:ascii="Sylfaen" w:hAnsi="Sylfaen" w:cs="Arial"/>
                <w:sz w:val="16"/>
                <w:szCs w:val="16"/>
              </w:rPr>
            </w:pPr>
            <w:proofErr w:type="spellStart"/>
            <w:r>
              <w:rPr>
                <w:rFonts w:ascii="Sylfaen" w:hAnsi="Sylfaen" w:cs="Arial"/>
                <w:sz w:val="16"/>
                <w:szCs w:val="16"/>
              </w:rPr>
              <w:t>Սովարական</w:t>
            </w:r>
            <w:proofErr w:type="spellEnd"/>
            <w:r>
              <w:rPr>
                <w:rFonts w:ascii="Sylfaen" w:hAnsi="Sylfaen" w:cs="Arial"/>
                <w:sz w:val="16"/>
                <w:szCs w:val="16"/>
              </w:rPr>
              <w:t xml:space="preserve"> և </w:t>
            </w:r>
            <w:proofErr w:type="spellStart"/>
            <w:r>
              <w:rPr>
                <w:rFonts w:ascii="Sylfaen" w:hAnsi="Sylfaen" w:cs="Arial"/>
                <w:sz w:val="16"/>
                <w:szCs w:val="16"/>
              </w:rPr>
              <w:t>ընտիր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5C2129" w14:textId="18F03B7C"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170F896" w14:textId="0E41AE07" w:rsidR="006D2022" w:rsidRDefault="006D2022" w:rsidP="006D2022">
            <w:pPr>
              <w:jc w:val="center"/>
              <w:rPr>
                <w:rFonts w:ascii="Sylfaen" w:hAnsi="Sylfaen" w:cs="Arial"/>
                <w:sz w:val="16"/>
                <w:szCs w:val="16"/>
              </w:rPr>
            </w:pPr>
            <w:r>
              <w:rPr>
                <w:rFonts w:ascii="Sylfaen" w:hAnsi="Sylfaen" w:cs="Arial"/>
                <w:sz w:val="16"/>
                <w:szCs w:val="16"/>
              </w:rPr>
              <w:t>280</w:t>
            </w:r>
          </w:p>
        </w:tc>
        <w:tc>
          <w:tcPr>
            <w:tcW w:w="708" w:type="dxa"/>
            <w:tcBorders>
              <w:top w:val="single" w:sz="4" w:space="0" w:color="auto"/>
              <w:left w:val="single" w:sz="4" w:space="0" w:color="auto"/>
              <w:bottom w:val="single" w:sz="4" w:space="0" w:color="auto"/>
              <w:right w:val="single" w:sz="4" w:space="0" w:color="auto"/>
            </w:tcBorders>
          </w:tcPr>
          <w:p w14:paraId="45FD7266" w14:textId="7D8ACD58" w:rsidR="006D2022" w:rsidRDefault="006D2022" w:rsidP="006D2022">
            <w:pPr>
              <w:jc w:val="center"/>
              <w:rPr>
                <w:rFonts w:ascii="Sylfaen" w:hAnsi="Sylfaen" w:cs="Arial"/>
                <w:sz w:val="16"/>
                <w:szCs w:val="16"/>
              </w:rPr>
            </w:pPr>
            <w:r>
              <w:rPr>
                <w:rFonts w:ascii="Sylfaen" w:hAnsi="Sylfaen" w:cs="Arial"/>
                <w:sz w:val="16"/>
                <w:szCs w:val="16"/>
              </w:rPr>
              <w:t>65839</w:t>
            </w:r>
          </w:p>
        </w:tc>
        <w:tc>
          <w:tcPr>
            <w:tcW w:w="961" w:type="dxa"/>
            <w:tcBorders>
              <w:top w:val="single" w:sz="4" w:space="0" w:color="auto"/>
              <w:left w:val="single" w:sz="4" w:space="0" w:color="auto"/>
              <w:bottom w:val="single" w:sz="4" w:space="0" w:color="auto"/>
              <w:right w:val="single" w:sz="4" w:space="0" w:color="auto"/>
            </w:tcBorders>
          </w:tcPr>
          <w:p w14:paraId="271AA014" w14:textId="52E8A74D" w:rsidR="006D2022" w:rsidRDefault="006D2022" w:rsidP="006D2022">
            <w:pPr>
              <w:jc w:val="center"/>
              <w:rPr>
                <w:rFonts w:ascii="Sylfaen" w:hAnsi="Sylfaen" w:cs="Arial"/>
                <w:sz w:val="16"/>
                <w:szCs w:val="16"/>
              </w:rPr>
            </w:pPr>
            <w:r>
              <w:rPr>
                <w:rFonts w:ascii="Sylfaen" w:hAnsi="Sylfaen" w:cs="Arial"/>
                <w:sz w:val="16"/>
                <w:szCs w:val="16"/>
              </w:rPr>
              <w:t>235,14</w:t>
            </w:r>
          </w:p>
        </w:tc>
        <w:tc>
          <w:tcPr>
            <w:tcW w:w="570" w:type="dxa"/>
            <w:tcBorders>
              <w:top w:val="single" w:sz="4" w:space="0" w:color="auto"/>
              <w:left w:val="nil"/>
              <w:bottom w:val="single" w:sz="4" w:space="0" w:color="auto"/>
              <w:right w:val="single" w:sz="4" w:space="0" w:color="auto"/>
            </w:tcBorders>
          </w:tcPr>
          <w:p w14:paraId="437BDDC2" w14:textId="0A05CCD4"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single" w:sz="4" w:space="0" w:color="auto"/>
              <w:left w:val="nil"/>
              <w:bottom w:val="single" w:sz="4" w:space="0" w:color="auto"/>
              <w:right w:val="single" w:sz="4" w:space="0" w:color="auto"/>
            </w:tcBorders>
            <w:textDirection w:val="btLr"/>
          </w:tcPr>
          <w:p w14:paraId="01F721B0" w14:textId="6EBC11E2"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00D417FC" w14:textId="222F915A"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4DE6845B"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5F51900E" w14:textId="672632A1" w:rsidR="006D2022" w:rsidRDefault="006D2022" w:rsidP="006D2022">
            <w:pPr>
              <w:jc w:val="center"/>
              <w:rPr>
                <w:rFonts w:ascii="Sylfaen" w:hAnsi="Sylfaen" w:cs="Arial"/>
                <w:sz w:val="16"/>
                <w:szCs w:val="16"/>
              </w:rPr>
            </w:pPr>
            <w:r>
              <w:rPr>
                <w:rFonts w:ascii="Sylfaen" w:hAnsi="Sylfaen" w:cs="Arial"/>
                <w:sz w:val="16"/>
                <w:szCs w:val="16"/>
              </w:rPr>
              <w:t>13</w:t>
            </w:r>
          </w:p>
        </w:tc>
        <w:tc>
          <w:tcPr>
            <w:tcW w:w="1417" w:type="dxa"/>
            <w:tcBorders>
              <w:top w:val="single" w:sz="4" w:space="0" w:color="auto"/>
              <w:left w:val="single" w:sz="4" w:space="0" w:color="auto"/>
              <w:bottom w:val="single" w:sz="4" w:space="0" w:color="auto"/>
              <w:right w:val="single" w:sz="4" w:space="0" w:color="auto"/>
            </w:tcBorders>
          </w:tcPr>
          <w:p w14:paraId="571040FA" w14:textId="742C496F" w:rsidR="006D2022" w:rsidRDefault="006D2022" w:rsidP="006D2022">
            <w:pPr>
              <w:jc w:val="center"/>
              <w:rPr>
                <w:rFonts w:ascii="Sylfaen" w:hAnsi="Sylfaen" w:cs="Arial"/>
                <w:sz w:val="16"/>
                <w:szCs w:val="16"/>
              </w:rPr>
            </w:pPr>
            <w:r>
              <w:rPr>
                <w:rFonts w:ascii="Sylfaen" w:hAnsi="Sylfaen" w:cs="Arial"/>
                <w:sz w:val="16"/>
                <w:szCs w:val="16"/>
              </w:rPr>
              <w:t>3221100</w:t>
            </w:r>
          </w:p>
        </w:tc>
        <w:tc>
          <w:tcPr>
            <w:tcW w:w="1317" w:type="dxa"/>
            <w:tcBorders>
              <w:top w:val="single" w:sz="4" w:space="0" w:color="auto"/>
              <w:left w:val="single" w:sz="4" w:space="0" w:color="auto"/>
              <w:bottom w:val="single" w:sz="4" w:space="0" w:color="auto"/>
              <w:right w:val="single" w:sz="4" w:space="0" w:color="auto"/>
            </w:tcBorders>
          </w:tcPr>
          <w:p w14:paraId="25999322" w14:textId="3739FECB" w:rsidR="006D2022" w:rsidRDefault="006D2022" w:rsidP="006D2022">
            <w:pPr>
              <w:rPr>
                <w:rFonts w:ascii="Sylfaen" w:hAnsi="Sylfaen" w:cs="Arial"/>
                <w:sz w:val="16"/>
                <w:szCs w:val="16"/>
              </w:rPr>
            </w:pPr>
            <w:proofErr w:type="spellStart"/>
            <w:r>
              <w:rPr>
                <w:rFonts w:ascii="Sylfaen" w:hAnsi="Sylfaen" w:cs="Arial"/>
                <w:sz w:val="16"/>
                <w:szCs w:val="16"/>
              </w:rPr>
              <w:t>Բազուկ</w:t>
            </w:r>
            <w:proofErr w:type="spellEnd"/>
          </w:p>
        </w:tc>
        <w:tc>
          <w:tcPr>
            <w:tcW w:w="850" w:type="dxa"/>
            <w:tcBorders>
              <w:top w:val="single" w:sz="4" w:space="0" w:color="auto"/>
              <w:left w:val="single" w:sz="4" w:space="0" w:color="auto"/>
              <w:bottom w:val="single" w:sz="4" w:space="0" w:color="auto"/>
              <w:right w:val="single" w:sz="4" w:space="0" w:color="auto"/>
            </w:tcBorders>
          </w:tcPr>
          <w:p w14:paraId="0FAE50CD" w14:textId="1358FFFD"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2D5E8CF5" w14:textId="2790B4E3" w:rsidR="006D2022" w:rsidRDefault="006D2022" w:rsidP="006D2022">
            <w:pPr>
              <w:jc w:val="center"/>
              <w:rPr>
                <w:rFonts w:ascii="Sylfaen" w:hAnsi="Sylfaen" w:cs="Arial"/>
                <w:sz w:val="16"/>
                <w:szCs w:val="16"/>
              </w:rPr>
            </w:pPr>
            <w:proofErr w:type="spellStart"/>
            <w:r>
              <w:rPr>
                <w:rFonts w:ascii="Sylfaen" w:hAnsi="Sylfaen" w:cs="Arial"/>
                <w:sz w:val="16"/>
                <w:szCs w:val="16"/>
              </w:rPr>
              <w:t>Արտաքին</w:t>
            </w:r>
            <w:proofErr w:type="spellEnd"/>
            <w:r>
              <w:rPr>
                <w:rFonts w:ascii="Sylfaen" w:hAnsi="Sylfaen" w:cs="Arial"/>
                <w:sz w:val="16"/>
                <w:szCs w:val="16"/>
              </w:rPr>
              <w:t xml:space="preserve"> </w:t>
            </w:r>
            <w:proofErr w:type="spellStart"/>
            <w:r>
              <w:rPr>
                <w:rFonts w:ascii="Sylfaen" w:hAnsi="Sylfaen" w:cs="Arial"/>
                <w:sz w:val="16"/>
                <w:szCs w:val="16"/>
              </w:rPr>
              <w:t>տեսքը</w:t>
            </w:r>
            <w:proofErr w:type="spellEnd"/>
            <w:r>
              <w:rPr>
                <w:rFonts w:ascii="Sylfaen" w:hAnsi="Sylfaen" w:cs="Arial"/>
                <w:sz w:val="16"/>
                <w:szCs w:val="16"/>
              </w:rPr>
              <w:t xml:space="preserve">` </w:t>
            </w:r>
            <w:proofErr w:type="spellStart"/>
            <w:r>
              <w:rPr>
                <w:rFonts w:ascii="Sylfaen" w:hAnsi="Sylfaen" w:cs="Arial"/>
                <w:sz w:val="16"/>
                <w:szCs w:val="16"/>
              </w:rPr>
              <w:t>արմատապտուղները</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ամբողջական</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հիվանդությունների</w:t>
            </w:r>
            <w:proofErr w:type="spellEnd"/>
            <w:r>
              <w:rPr>
                <w:rFonts w:ascii="Sylfaen" w:hAnsi="Sylfaen" w:cs="Arial"/>
                <w:sz w:val="16"/>
                <w:szCs w:val="16"/>
              </w:rPr>
              <w:t xml:space="preserve">, </w:t>
            </w:r>
            <w:proofErr w:type="spellStart"/>
            <w:r>
              <w:rPr>
                <w:rFonts w:ascii="Sylfaen" w:hAnsi="Sylfaen" w:cs="Arial"/>
                <w:sz w:val="16"/>
                <w:szCs w:val="16"/>
              </w:rPr>
              <w:t>չոր</w:t>
            </w:r>
            <w:proofErr w:type="spellEnd"/>
            <w:r>
              <w:rPr>
                <w:rFonts w:ascii="Sylfaen" w:hAnsi="Sylfaen" w:cs="Arial"/>
                <w:sz w:val="16"/>
                <w:szCs w:val="16"/>
              </w:rPr>
              <w:t xml:space="preserve">, </w:t>
            </w:r>
            <w:proofErr w:type="spellStart"/>
            <w:r>
              <w:rPr>
                <w:rFonts w:ascii="Sylfaen" w:hAnsi="Sylfaen" w:cs="Arial"/>
                <w:sz w:val="16"/>
                <w:szCs w:val="16"/>
              </w:rPr>
              <w:lastRenderedPageBreak/>
              <w:t>չկեղտոտված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ճաքերի</w:t>
            </w:r>
            <w:proofErr w:type="spellEnd"/>
            <w:r>
              <w:rPr>
                <w:rFonts w:ascii="Sylfaen" w:hAnsi="Sylfaen" w:cs="Arial"/>
                <w:sz w:val="16"/>
                <w:szCs w:val="16"/>
              </w:rPr>
              <w:t xml:space="preserve"> և </w:t>
            </w:r>
            <w:proofErr w:type="spellStart"/>
            <w:r>
              <w:rPr>
                <w:rFonts w:ascii="Sylfaen" w:hAnsi="Sylfaen" w:cs="Arial"/>
                <w:sz w:val="16"/>
                <w:szCs w:val="16"/>
              </w:rPr>
              <w:t>վնասվածքների</w:t>
            </w:r>
            <w:proofErr w:type="spellEnd"/>
            <w:r>
              <w:rPr>
                <w:rFonts w:ascii="Sylfaen" w:hAnsi="Sylfaen" w:cs="Arial"/>
                <w:sz w:val="16"/>
                <w:szCs w:val="16"/>
              </w:rPr>
              <w:t xml:space="preserve">: </w:t>
            </w:r>
            <w:proofErr w:type="spellStart"/>
            <w:r>
              <w:rPr>
                <w:rFonts w:ascii="Sylfaen" w:hAnsi="Sylfaen" w:cs="Arial"/>
                <w:sz w:val="16"/>
                <w:szCs w:val="16"/>
              </w:rPr>
              <w:t>Ներքին</w:t>
            </w:r>
            <w:proofErr w:type="spellEnd"/>
            <w:r>
              <w:rPr>
                <w:rFonts w:ascii="Sylfaen" w:hAnsi="Sylfaen" w:cs="Arial"/>
                <w:sz w:val="16"/>
                <w:szCs w:val="16"/>
              </w:rPr>
              <w:t xml:space="preserve"> </w:t>
            </w:r>
            <w:proofErr w:type="spellStart"/>
            <w:r>
              <w:rPr>
                <w:rFonts w:ascii="Sylfaen" w:hAnsi="Sylfaen" w:cs="Arial"/>
                <w:sz w:val="16"/>
                <w:szCs w:val="16"/>
              </w:rPr>
              <w:t>կառուցվածքը</w:t>
            </w:r>
            <w:proofErr w:type="spellEnd"/>
            <w:r>
              <w:rPr>
                <w:rFonts w:ascii="Sylfaen" w:hAnsi="Sylfaen" w:cs="Arial"/>
                <w:sz w:val="16"/>
                <w:szCs w:val="16"/>
              </w:rPr>
              <w:t xml:space="preserve">` </w:t>
            </w:r>
            <w:proofErr w:type="spellStart"/>
            <w:r>
              <w:rPr>
                <w:rFonts w:ascii="Sylfaen" w:hAnsi="Sylfaen" w:cs="Arial"/>
                <w:sz w:val="16"/>
                <w:szCs w:val="16"/>
              </w:rPr>
              <w:t>միջուկը</w:t>
            </w:r>
            <w:proofErr w:type="spellEnd"/>
            <w:r>
              <w:rPr>
                <w:rFonts w:ascii="Sylfaen" w:hAnsi="Sylfaen" w:cs="Arial"/>
                <w:sz w:val="16"/>
                <w:szCs w:val="16"/>
              </w:rPr>
              <w:t xml:space="preserve"> </w:t>
            </w:r>
            <w:proofErr w:type="spellStart"/>
            <w:r>
              <w:rPr>
                <w:rFonts w:ascii="Sylfaen" w:hAnsi="Sylfaen" w:cs="Arial"/>
                <w:sz w:val="16"/>
                <w:szCs w:val="16"/>
              </w:rPr>
              <w:t>հյութալի</w:t>
            </w:r>
            <w:proofErr w:type="spellEnd"/>
            <w:r>
              <w:rPr>
                <w:rFonts w:ascii="Sylfaen" w:hAnsi="Sylfaen" w:cs="Arial"/>
                <w:sz w:val="16"/>
                <w:szCs w:val="16"/>
              </w:rPr>
              <w:t xml:space="preserve">, </w:t>
            </w:r>
            <w:proofErr w:type="spellStart"/>
            <w:r>
              <w:rPr>
                <w:rFonts w:ascii="Sylfaen" w:hAnsi="Sylfaen" w:cs="Arial"/>
                <w:sz w:val="16"/>
                <w:szCs w:val="16"/>
              </w:rPr>
              <w:t>մուգ</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երանգների</w:t>
            </w:r>
            <w:proofErr w:type="spellEnd"/>
            <w:r>
              <w:rPr>
                <w:rFonts w:ascii="Sylfaen" w:hAnsi="Sylfaen" w:cs="Arial"/>
                <w:sz w:val="16"/>
                <w:szCs w:val="16"/>
              </w:rPr>
              <w:t xml:space="preserve">: </w:t>
            </w:r>
            <w:proofErr w:type="spellStart"/>
            <w:r>
              <w:rPr>
                <w:rFonts w:ascii="Sylfaen" w:hAnsi="Sylfaen" w:cs="Arial"/>
                <w:sz w:val="16"/>
                <w:szCs w:val="16"/>
              </w:rPr>
              <w:t>Արմատապտուղների</w:t>
            </w:r>
            <w:proofErr w:type="spellEnd"/>
            <w:r>
              <w:rPr>
                <w:rFonts w:ascii="Sylfaen" w:hAnsi="Sylfaen" w:cs="Arial"/>
                <w:sz w:val="16"/>
                <w:szCs w:val="16"/>
              </w:rPr>
              <w:t xml:space="preserve"> </w:t>
            </w:r>
            <w:proofErr w:type="spellStart"/>
            <w:r>
              <w:rPr>
                <w:rFonts w:ascii="Sylfaen" w:hAnsi="Sylfaen" w:cs="Arial"/>
                <w:sz w:val="16"/>
                <w:szCs w:val="16"/>
              </w:rPr>
              <w:t>չափսերը</w:t>
            </w:r>
            <w:proofErr w:type="spellEnd"/>
            <w:r>
              <w:rPr>
                <w:rFonts w:ascii="Sylfaen" w:hAnsi="Sylfaen" w:cs="Arial"/>
                <w:sz w:val="16"/>
                <w:szCs w:val="16"/>
              </w:rPr>
              <w:t xml:space="preserve"> (</w:t>
            </w:r>
            <w:proofErr w:type="spellStart"/>
            <w:r>
              <w:rPr>
                <w:rFonts w:ascii="Sylfaen" w:hAnsi="Sylfaen" w:cs="Arial"/>
                <w:sz w:val="16"/>
                <w:szCs w:val="16"/>
              </w:rPr>
              <w:t>ամենամեծ</w:t>
            </w:r>
            <w:proofErr w:type="spellEnd"/>
            <w:r>
              <w:rPr>
                <w:rFonts w:ascii="Sylfaen" w:hAnsi="Sylfaen" w:cs="Arial"/>
                <w:sz w:val="16"/>
                <w:szCs w:val="16"/>
              </w:rPr>
              <w:t xml:space="preserve"> </w:t>
            </w:r>
            <w:proofErr w:type="spellStart"/>
            <w:r>
              <w:rPr>
                <w:rFonts w:ascii="Sylfaen" w:hAnsi="Sylfaen" w:cs="Arial"/>
                <w:sz w:val="16"/>
                <w:szCs w:val="16"/>
              </w:rPr>
              <w:t>լայնակի</w:t>
            </w:r>
            <w:proofErr w:type="spellEnd"/>
            <w:r>
              <w:rPr>
                <w:rFonts w:ascii="Sylfaen" w:hAnsi="Sylfaen" w:cs="Arial"/>
                <w:sz w:val="16"/>
                <w:szCs w:val="16"/>
              </w:rPr>
              <w:t xml:space="preserve"> </w:t>
            </w:r>
            <w:proofErr w:type="spellStart"/>
            <w:r>
              <w:rPr>
                <w:rFonts w:ascii="Sylfaen" w:hAnsi="Sylfaen" w:cs="Arial"/>
                <w:sz w:val="16"/>
                <w:szCs w:val="16"/>
              </w:rPr>
              <w:t>տրամագծով</w:t>
            </w:r>
            <w:proofErr w:type="spellEnd"/>
            <w:r>
              <w:rPr>
                <w:rFonts w:ascii="Sylfaen" w:hAnsi="Sylfaen" w:cs="Arial"/>
                <w:sz w:val="16"/>
                <w:szCs w:val="16"/>
              </w:rPr>
              <w:t xml:space="preserve">) 5-14սմ: </w:t>
            </w:r>
            <w:proofErr w:type="spellStart"/>
            <w:r>
              <w:rPr>
                <w:rFonts w:ascii="Sylfaen" w:hAnsi="Sylfaen" w:cs="Arial"/>
                <w:sz w:val="16"/>
                <w:szCs w:val="16"/>
              </w:rPr>
              <w:t>Թույլատրվում</w:t>
            </w:r>
            <w:proofErr w:type="spellEnd"/>
            <w:r>
              <w:rPr>
                <w:rFonts w:ascii="Sylfaen" w:hAnsi="Sylfaen" w:cs="Arial"/>
                <w:sz w:val="16"/>
                <w:szCs w:val="16"/>
              </w:rPr>
              <w:t xml:space="preserve"> է </w:t>
            </w:r>
            <w:proofErr w:type="spellStart"/>
            <w:r>
              <w:rPr>
                <w:rFonts w:ascii="Sylfaen" w:hAnsi="Sylfaen" w:cs="Arial"/>
                <w:sz w:val="16"/>
                <w:szCs w:val="16"/>
              </w:rPr>
              <w:t>շեղումներ</w:t>
            </w:r>
            <w:proofErr w:type="spellEnd"/>
            <w:r>
              <w:rPr>
                <w:rFonts w:ascii="Sylfaen" w:hAnsi="Sylfaen" w:cs="Arial"/>
                <w:sz w:val="16"/>
                <w:szCs w:val="16"/>
              </w:rPr>
              <w:t xml:space="preserve"> </w:t>
            </w:r>
            <w:proofErr w:type="spellStart"/>
            <w:r>
              <w:rPr>
                <w:rFonts w:ascii="Sylfaen" w:hAnsi="Sylfaen" w:cs="Arial"/>
                <w:sz w:val="16"/>
                <w:szCs w:val="16"/>
              </w:rPr>
              <w:t>նշված</w:t>
            </w:r>
            <w:proofErr w:type="spellEnd"/>
            <w:r>
              <w:rPr>
                <w:rFonts w:ascii="Sylfaen" w:hAnsi="Sylfaen" w:cs="Arial"/>
                <w:sz w:val="16"/>
                <w:szCs w:val="16"/>
              </w:rPr>
              <w:t xml:space="preserve"> </w:t>
            </w:r>
            <w:proofErr w:type="spellStart"/>
            <w:r>
              <w:rPr>
                <w:rFonts w:ascii="Sylfaen" w:hAnsi="Sylfaen" w:cs="Arial"/>
                <w:sz w:val="16"/>
                <w:szCs w:val="16"/>
              </w:rPr>
              <w:t>չափսերից</w:t>
            </w:r>
            <w:proofErr w:type="spellEnd"/>
            <w:r>
              <w:rPr>
                <w:rFonts w:ascii="Sylfaen" w:hAnsi="Sylfaen" w:cs="Arial"/>
                <w:sz w:val="16"/>
                <w:szCs w:val="16"/>
              </w:rPr>
              <w:t xml:space="preserve"> և </w:t>
            </w:r>
            <w:proofErr w:type="spellStart"/>
            <w:r>
              <w:rPr>
                <w:rFonts w:ascii="Sylfaen" w:hAnsi="Sylfaen" w:cs="Arial"/>
                <w:sz w:val="16"/>
                <w:szCs w:val="16"/>
              </w:rPr>
              <w:t>մեխանիկական</w:t>
            </w:r>
            <w:proofErr w:type="spellEnd"/>
            <w:r>
              <w:rPr>
                <w:rFonts w:ascii="Sylfaen" w:hAnsi="Sylfaen" w:cs="Arial"/>
                <w:sz w:val="16"/>
                <w:szCs w:val="16"/>
              </w:rPr>
              <w:t xml:space="preserve"> </w:t>
            </w:r>
            <w:proofErr w:type="spellStart"/>
            <w:r>
              <w:rPr>
                <w:rFonts w:ascii="Sylfaen" w:hAnsi="Sylfaen" w:cs="Arial"/>
                <w:sz w:val="16"/>
                <w:szCs w:val="16"/>
              </w:rPr>
              <w:t>վնասվածքներով</w:t>
            </w:r>
            <w:proofErr w:type="spellEnd"/>
            <w:r>
              <w:rPr>
                <w:rFonts w:ascii="Sylfaen" w:hAnsi="Sylfaen" w:cs="Arial"/>
                <w:sz w:val="16"/>
                <w:szCs w:val="16"/>
              </w:rPr>
              <w:t xml:space="preserve">    3 </w:t>
            </w:r>
            <w:proofErr w:type="spellStart"/>
            <w:r>
              <w:rPr>
                <w:rFonts w:ascii="Sylfaen" w:hAnsi="Sylfaen" w:cs="Arial"/>
                <w:sz w:val="16"/>
                <w:szCs w:val="16"/>
              </w:rPr>
              <w:t>մմ</w:t>
            </w:r>
            <w:proofErr w:type="spellEnd"/>
            <w:r>
              <w:rPr>
                <w:rFonts w:ascii="Sylfaen" w:hAnsi="Sylfaen" w:cs="Arial"/>
                <w:sz w:val="16"/>
                <w:szCs w:val="16"/>
              </w:rPr>
              <w:t xml:space="preserve"> </w:t>
            </w:r>
            <w:proofErr w:type="spellStart"/>
            <w:r>
              <w:rPr>
                <w:rFonts w:ascii="Sylfaen" w:hAnsi="Sylfaen" w:cs="Arial"/>
                <w:sz w:val="16"/>
                <w:szCs w:val="16"/>
              </w:rPr>
              <w:t>ավել</w:t>
            </w:r>
            <w:proofErr w:type="spellEnd"/>
            <w:r>
              <w:rPr>
                <w:rFonts w:ascii="Sylfaen" w:hAnsi="Sylfaen" w:cs="Arial"/>
                <w:sz w:val="16"/>
                <w:szCs w:val="16"/>
              </w:rPr>
              <w:t xml:space="preserve"> </w:t>
            </w:r>
            <w:proofErr w:type="spellStart"/>
            <w:r>
              <w:rPr>
                <w:rFonts w:ascii="Sylfaen" w:hAnsi="Sylfaen" w:cs="Arial"/>
                <w:sz w:val="16"/>
                <w:szCs w:val="16"/>
              </w:rPr>
              <w:t>խորությամբ</w:t>
            </w:r>
            <w:proofErr w:type="spellEnd"/>
            <w:r>
              <w:rPr>
                <w:rFonts w:ascii="Sylfaen" w:hAnsi="Sylfaen" w:cs="Arial"/>
                <w:sz w:val="16"/>
                <w:szCs w:val="16"/>
              </w:rPr>
              <w:t xml:space="preserve">` </w:t>
            </w: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քանակի</w:t>
            </w:r>
            <w:proofErr w:type="spellEnd"/>
            <w:r>
              <w:rPr>
                <w:rFonts w:ascii="Sylfaen" w:hAnsi="Sylfaen" w:cs="Arial"/>
                <w:sz w:val="16"/>
                <w:szCs w:val="16"/>
              </w:rPr>
              <w:t xml:space="preserve"> 5%-</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ավելի</w:t>
            </w:r>
            <w:proofErr w:type="spellEnd"/>
            <w:r>
              <w:rPr>
                <w:rFonts w:ascii="Sylfaen" w:hAnsi="Sylfaen" w:cs="Arial"/>
                <w:sz w:val="16"/>
                <w:szCs w:val="16"/>
              </w:rPr>
              <w:t xml:space="preserve">: </w:t>
            </w:r>
            <w:proofErr w:type="spellStart"/>
            <w:r>
              <w:rPr>
                <w:rFonts w:ascii="Sylfaen" w:hAnsi="Sylfaen" w:cs="Arial"/>
                <w:sz w:val="16"/>
                <w:szCs w:val="16"/>
              </w:rPr>
              <w:t>Արմատապտուղներին</w:t>
            </w:r>
            <w:proofErr w:type="spellEnd"/>
            <w:r>
              <w:rPr>
                <w:rFonts w:ascii="Sylfaen" w:hAnsi="Sylfaen" w:cs="Arial"/>
                <w:sz w:val="16"/>
                <w:szCs w:val="16"/>
              </w:rPr>
              <w:t xml:space="preserve"> </w:t>
            </w:r>
            <w:proofErr w:type="spellStart"/>
            <w:r>
              <w:rPr>
                <w:rFonts w:ascii="Sylfaen" w:hAnsi="Sylfaen" w:cs="Arial"/>
                <w:sz w:val="16"/>
                <w:szCs w:val="16"/>
              </w:rPr>
              <w:t>կպած</w:t>
            </w:r>
            <w:proofErr w:type="spellEnd"/>
            <w:r>
              <w:rPr>
                <w:rFonts w:ascii="Sylfaen" w:hAnsi="Sylfaen" w:cs="Arial"/>
                <w:sz w:val="16"/>
                <w:szCs w:val="16"/>
              </w:rPr>
              <w:t xml:space="preserve"> </w:t>
            </w:r>
            <w:proofErr w:type="spellStart"/>
            <w:r>
              <w:rPr>
                <w:rFonts w:ascii="Sylfaen" w:hAnsi="Sylfaen" w:cs="Arial"/>
                <w:sz w:val="16"/>
                <w:szCs w:val="16"/>
              </w:rPr>
              <w:t>հողի</w:t>
            </w:r>
            <w:proofErr w:type="spellEnd"/>
            <w:r>
              <w:rPr>
                <w:rFonts w:ascii="Sylfaen" w:hAnsi="Sylfaen" w:cs="Arial"/>
                <w:sz w:val="16"/>
                <w:szCs w:val="16"/>
              </w:rPr>
              <w:t xml:space="preserve"> </w:t>
            </w:r>
            <w:proofErr w:type="spellStart"/>
            <w:r>
              <w:rPr>
                <w:rFonts w:ascii="Sylfaen" w:hAnsi="Sylfaen" w:cs="Arial"/>
                <w:sz w:val="16"/>
                <w:szCs w:val="16"/>
              </w:rPr>
              <w:t>քանակությունը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w:t>
            </w: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քանակի</w:t>
            </w:r>
            <w:proofErr w:type="spellEnd"/>
            <w:r>
              <w:rPr>
                <w:rFonts w:ascii="Sylfaen" w:hAnsi="Sylfaen" w:cs="Arial"/>
                <w:sz w:val="16"/>
                <w:szCs w:val="16"/>
              </w:rPr>
              <w:t xml:space="preserve"> 1%:</w:t>
            </w:r>
          </w:p>
        </w:tc>
        <w:tc>
          <w:tcPr>
            <w:tcW w:w="709" w:type="dxa"/>
            <w:tcBorders>
              <w:top w:val="single" w:sz="4" w:space="0" w:color="auto"/>
              <w:left w:val="single" w:sz="4" w:space="0" w:color="auto"/>
              <w:bottom w:val="single" w:sz="4" w:space="0" w:color="auto"/>
              <w:right w:val="single" w:sz="4" w:space="0" w:color="auto"/>
            </w:tcBorders>
          </w:tcPr>
          <w:p w14:paraId="1F526D98" w14:textId="1E3342F0" w:rsidR="006D2022" w:rsidRDefault="006D2022" w:rsidP="006D2022">
            <w:pPr>
              <w:jc w:val="center"/>
              <w:rPr>
                <w:rFonts w:ascii="Sylfaen" w:hAnsi="Sylfaen" w:cs="Arial"/>
                <w:sz w:val="16"/>
                <w:szCs w:val="16"/>
              </w:rPr>
            </w:pPr>
            <w:proofErr w:type="spellStart"/>
            <w:r>
              <w:rPr>
                <w:rFonts w:ascii="Sylfaen" w:hAnsi="Sylfaen" w:cs="Arial"/>
                <w:sz w:val="16"/>
                <w:szCs w:val="16"/>
              </w:rPr>
              <w:lastRenderedPageBreak/>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8432AD9" w14:textId="02E609F7" w:rsidR="006D2022" w:rsidRDefault="006D2022" w:rsidP="006D2022">
            <w:pPr>
              <w:jc w:val="center"/>
              <w:rPr>
                <w:rFonts w:ascii="Sylfaen" w:hAnsi="Sylfaen" w:cs="Arial"/>
                <w:sz w:val="16"/>
                <w:szCs w:val="16"/>
              </w:rPr>
            </w:pPr>
            <w:r>
              <w:rPr>
                <w:rFonts w:ascii="Sylfaen" w:hAnsi="Sylfaen" w:cs="Arial"/>
                <w:sz w:val="16"/>
                <w:szCs w:val="16"/>
              </w:rPr>
              <w:t>300</w:t>
            </w:r>
          </w:p>
        </w:tc>
        <w:tc>
          <w:tcPr>
            <w:tcW w:w="708" w:type="dxa"/>
            <w:tcBorders>
              <w:top w:val="single" w:sz="4" w:space="0" w:color="auto"/>
              <w:left w:val="single" w:sz="4" w:space="0" w:color="auto"/>
              <w:bottom w:val="single" w:sz="4" w:space="0" w:color="auto"/>
              <w:right w:val="single" w:sz="4" w:space="0" w:color="auto"/>
            </w:tcBorders>
          </w:tcPr>
          <w:p w14:paraId="03CF9D61" w14:textId="30764495" w:rsidR="006D2022" w:rsidRDefault="006D2022" w:rsidP="006D2022">
            <w:pPr>
              <w:jc w:val="center"/>
              <w:rPr>
                <w:rFonts w:ascii="Sylfaen" w:hAnsi="Sylfaen" w:cs="Arial"/>
                <w:sz w:val="16"/>
                <w:szCs w:val="16"/>
              </w:rPr>
            </w:pPr>
            <w:r>
              <w:rPr>
                <w:rFonts w:ascii="Sylfaen" w:hAnsi="Sylfaen" w:cs="Arial"/>
                <w:sz w:val="16"/>
                <w:szCs w:val="16"/>
              </w:rPr>
              <w:t>42897</w:t>
            </w:r>
          </w:p>
        </w:tc>
        <w:tc>
          <w:tcPr>
            <w:tcW w:w="961" w:type="dxa"/>
            <w:tcBorders>
              <w:top w:val="single" w:sz="4" w:space="0" w:color="auto"/>
              <w:left w:val="single" w:sz="4" w:space="0" w:color="auto"/>
              <w:bottom w:val="single" w:sz="4" w:space="0" w:color="auto"/>
              <w:right w:val="single" w:sz="4" w:space="0" w:color="auto"/>
            </w:tcBorders>
          </w:tcPr>
          <w:p w14:paraId="4ED53DD9" w14:textId="48AE1927" w:rsidR="006D2022" w:rsidRDefault="006D2022" w:rsidP="006D2022">
            <w:pPr>
              <w:jc w:val="center"/>
              <w:rPr>
                <w:rFonts w:ascii="Sylfaen" w:hAnsi="Sylfaen" w:cs="Arial"/>
                <w:sz w:val="16"/>
                <w:szCs w:val="16"/>
              </w:rPr>
            </w:pPr>
            <w:r>
              <w:rPr>
                <w:rFonts w:ascii="Sylfaen" w:hAnsi="Sylfaen" w:cs="Arial"/>
                <w:sz w:val="16"/>
                <w:szCs w:val="16"/>
              </w:rPr>
              <w:t>142,99</w:t>
            </w:r>
          </w:p>
        </w:tc>
        <w:tc>
          <w:tcPr>
            <w:tcW w:w="570" w:type="dxa"/>
            <w:tcBorders>
              <w:top w:val="single" w:sz="4" w:space="0" w:color="auto"/>
              <w:left w:val="nil"/>
              <w:bottom w:val="single" w:sz="4" w:space="0" w:color="auto"/>
              <w:right w:val="single" w:sz="4" w:space="0" w:color="auto"/>
            </w:tcBorders>
          </w:tcPr>
          <w:p w14:paraId="65B27CBB" w14:textId="793374D5"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w:t>
            </w:r>
            <w:r>
              <w:rPr>
                <w:rFonts w:ascii="Sylfaen" w:hAnsi="Sylfaen" w:cs="Arial"/>
                <w:sz w:val="16"/>
                <w:szCs w:val="16"/>
              </w:rPr>
              <w:lastRenderedPageBreak/>
              <w:t>արակ</w:t>
            </w:r>
            <w:proofErr w:type="spellEnd"/>
          </w:p>
        </w:tc>
        <w:tc>
          <w:tcPr>
            <w:tcW w:w="777" w:type="dxa"/>
            <w:tcBorders>
              <w:top w:val="single" w:sz="4" w:space="0" w:color="auto"/>
              <w:left w:val="nil"/>
              <w:bottom w:val="single" w:sz="4" w:space="0" w:color="auto"/>
              <w:right w:val="single" w:sz="4" w:space="0" w:color="auto"/>
            </w:tcBorders>
            <w:textDirection w:val="btLr"/>
          </w:tcPr>
          <w:p w14:paraId="0B67F60B" w14:textId="56D97EE1" w:rsidR="006D2022" w:rsidRDefault="006D2022" w:rsidP="006D2022">
            <w:pPr>
              <w:jc w:val="center"/>
              <w:rPr>
                <w:rFonts w:ascii="Sylfaen" w:hAnsi="Sylfaen" w:cs="Arial"/>
                <w:sz w:val="16"/>
                <w:szCs w:val="16"/>
              </w:rPr>
            </w:pPr>
            <w:proofErr w:type="spellStart"/>
            <w:r>
              <w:rPr>
                <w:rFonts w:ascii="Sylfaen" w:hAnsi="Sylfaen" w:cs="Arial"/>
                <w:sz w:val="16"/>
                <w:szCs w:val="16"/>
              </w:rPr>
              <w:lastRenderedPageBreak/>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2E56AAE3" w14:textId="7DE59294"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lastRenderedPageBreak/>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7399B591"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1F707240" w14:textId="14BC6538" w:rsidR="006D2022" w:rsidRDefault="006D2022" w:rsidP="006D2022">
            <w:pPr>
              <w:jc w:val="center"/>
              <w:rPr>
                <w:rFonts w:ascii="Sylfaen" w:hAnsi="Sylfaen" w:cs="Arial"/>
                <w:sz w:val="16"/>
                <w:szCs w:val="16"/>
              </w:rPr>
            </w:pPr>
            <w:r>
              <w:rPr>
                <w:rFonts w:ascii="Sylfaen" w:hAnsi="Sylfaen" w:cs="Arial"/>
                <w:sz w:val="16"/>
                <w:szCs w:val="16"/>
              </w:rPr>
              <w:lastRenderedPageBreak/>
              <w:t>14</w:t>
            </w:r>
          </w:p>
        </w:tc>
        <w:tc>
          <w:tcPr>
            <w:tcW w:w="1417" w:type="dxa"/>
            <w:tcBorders>
              <w:top w:val="single" w:sz="4" w:space="0" w:color="auto"/>
              <w:left w:val="single" w:sz="4" w:space="0" w:color="auto"/>
              <w:bottom w:val="single" w:sz="4" w:space="0" w:color="auto"/>
              <w:right w:val="single" w:sz="4" w:space="0" w:color="auto"/>
            </w:tcBorders>
          </w:tcPr>
          <w:p w14:paraId="37DBB6E6" w14:textId="4B7A0072" w:rsidR="006D2022" w:rsidRDefault="006D2022" w:rsidP="006D2022">
            <w:pPr>
              <w:jc w:val="center"/>
              <w:rPr>
                <w:rFonts w:ascii="Sylfaen" w:hAnsi="Sylfaen" w:cs="Arial"/>
                <w:sz w:val="16"/>
                <w:szCs w:val="16"/>
              </w:rPr>
            </w:pPr>
            <w:r>
              <w:rPr>
                <w:rFonts w:ascii="Sylfaen" w:hAnsi="Sylfaen" w:cs="Arial"/>
                <w:sz w:val="16"/>
                <w:szCs w:val="16"/>
              </w:rPr>
              <w:t>3222128</w:t>
            </w:r>
          </w:p>
        </w:tc>
        <w:tc>
          <w:tcPr>
            <w:tcW w:w="1317" w:type="dxa"/>
            <w:tcBorders>
              <w:top w:val="single" w:sz="4" w:space="0" w:color="auto"/>
              <w:left w:val="single" w:sz="4" w:space="0" w:color="auto"/>
              <w:bottom w:val="single" w:sz="4" w:space="0" w:color="auto"/>
              <w:right w:val="single" w:sz="4" w:space="0" w:color="auto"/>
            </w:tcBorders>
          </w:tcPr>
          <w:p w14:paraId="0304717F" w14:textId="3B5720FE" w:rsidR="006D2022" w:rsidRDefault="006D2022" w:rsidP="006D2022">
            <w:pPr>
              <w:rPr>
                <w:rFonts w:ascii="Sylfaen" w:hAnsi="Sylfaen" w:cs="Arial"/>
                <w:sz w:val="16"/>
                <w:szCs w:val="16"/>
              </w:rPr>
            </w:pPr>
            <w:proofErr w:type="spellStart"/>
            <w:r>
              <w:rPr>
                <w:rFonts w:ascii="Sylfaen" w:hAnsi="Sylfaen" w:cs="Arial"/>
                <w:sz w:val="16"/>
                <w:szCs w:val="16"/>
              </w:rPr>
              <w:t>Խնձոր</w:t>
            </w:r>
            <w:proofErr w:type="spellEnd"/>
          </w:p>
        </w:tc>
        <w:tc>
          <w:tcPr>
            <w:tcW w:w="850" w:type="dxa"/>
            <w:tcBorders>
              <w:top w:val="single" w:sz="4" w:space="0" w:color="auto"/>
              <w:left w:val="single" w:sz="4" w:space="0" w:color="auto"/>
              <w:bottom w:val="single" w:sz="4" w:space="0" w:color="auto"/>
              <w:right w:val="single" w:sz="4" w:space="0" w:color="auto"/>
            </w:tcBorders>
          </w:tcPr>
          <w:p w14:paraId="5C82C3BE" w14:textId="54D5D1E5"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1F9C291E" w14:textId="65DCCD3E" w:rsidR="006D2022" w:rsidRDefault="006D2022" w:rsidP="006D2022">
            <w:pPr>
              <w:jc w:val="center"/>
              <w:rPr>
                <w:rFonts w:ascii="Sylfaen" w:hAnsi="Sylfaen" w:cs="Arial"/>
                <w:sz w:val="16"/>
                <w:szCs w:val="16"/>
              </w:rPr>
            </w:pPr>
            <w:proofErr w:type="spellStart"/>
            <w:r>
              <w:rPr>
                <w:rFonts w:ascii="Sylfaen" w:hAnsi="Sylfaen" w:cs="Arial"/>
                <w:sz w:val="16"/>
                <w:szCs w:val="16"/>
              </w:rPr>
              <w:t>Խնձոր</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պտղաբանական</w:t>
            </w:r>
            <w:proofErr w:type="spellEnd"/>
            <w:r>
              <w:rPr>
                <w:rFonts w:ascii="Sylfaen" w:hAnsi="Sylfaen" w:cs="Arial"/>
                <w:sz w:val="16"/>
                <w:szCs w:val="16"/>
              </w:rPr>
              <w:t xml:space="preserve"> I </w:t>
            </w:r>
            <w:proofErr w:type="spellStart"/>
            <w:r>
              <w:rPr>
                <w:rFonts w:ascii="Sylfaen" w:hAnsi="Sylfaen" w:cs="Arial"/>
                <w:sz w:val="16"/>
                <w:szCs w:val="16"/>
              </w:rPr>
              <w:t>խմբի</w:t>
            </w:r>
            <w:proofErr w:type="spellEnd"/>
            <w:r>
              <w:rPr>
                <w:rFonts w:ascii="Sylfaen" w:hAnsi="Sylfaen" w:cs="Arial"/>
                <w:sz w:val="16"/>
                <w:szCs w:val="16"/>
              </w:rPr>
              <w:t xml:space="preserve">, </w:t>
            </w:r>
            <w:proofErr w:type="spellStart"/>
            <w:r>
              <w:rPr>
                <w:rFonts w:ascii="Sylfaen" w:hAnsi="Sylfaen" w:cs="Arial"/>
                <w:sz w:val="16"/>
                <w:szCs w:val="16"/>
              </w:rPr>
              <w:t>Հայաստանի</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proofErr w:type="gramStart"/>
            <w:r>
              <w:rPr>
                <w:rFonts w:ascii="Sylfaen" w:hAnsi="Sylfaen" w:cs="Arial"/>
                <w:sz w:val="16"/>
                <w:szCs w:val="16"/>
              </w:rPr>
              <w:t>նեղ</w:t>
            </w:r>
            <w:proofErr w:type="spellEnd"/>
            <w:r>
              <w:rPr>
                <w:rFonts w:ascii="Sylfaen" w:hAnsi="Sylfaen" w:cs="Arial"/>
                <w:sz w:val="16"/>
                <w:szCs w:val="16"/>
              </w:rPr>
              <w:t xml:space="preserve">  </w:t>
            </w:r>
            <w:proofErr w:type="spellStart"/>
            <w:r>
              <w:rPr>
                <w:rFonts w:ascii="Sylfaen" w:hAnsi="Sylfaen" w:cs="Arial"/>
                <w:sz w:val="16"/>
                <w:szCs w:val="16"/>
              </w:rPr>
              <w:t>տրամագիծը</w:t>
            </w:r>
            <w:proofErr w:type="spellEnd"/>
            <w:proofErr w:type="gramEnd"/>
            <w:r>
              <w:rPr>
                <w:rFonts w:ascii="Sylfaen" w:hAnsi="Sylfaen" w:cs="Arial"/>
                <w:sz w:val="16"/>
                <w:szCs w:val="16"/>
              </w:rPr>
              <w:t xml:space="preserve"> 5 </w:t>
            </w:r>
            <w:proofErr w:type="spellStart"/>
            <w:r>
              <w:rPr>
                <w:rFonts w:ascii="Sylfaen" w:hAnsi="Sylfaen" w:cs="Arial"/>
                <w:sz w:val="16"/>
                <w:szCs w:val="16"/>
              </w:rPr>
              <w:t>սմ-ից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proofErr w:type="gramStart"/>
            <w:r>
              <w:rPr>
                <w:rFonts w:ascii="Sylfaen" w:hAnsi="Sylfaen" w:cs="Arial"/>
                <w:sz w:val="16"/>
                <w:szCs w:val="16"/>
              </w:rPr>
              <w:t>կանոնակարգի”և</w:t>
            </w:r>
            <w:proofErr w:type="spellEnd"/>
            <w:proofErr w:type="gramEnd"/>
            <w:r>
              <w:rPr>
                <w:rFonts w:ascii="Sylfaen" w:hAnsi="Sylfaen" w:cs="Arial"/>
                <w:sz w:val="16"/>
                <w:szCs w:val="16"/>
              </w:rPr>
              <w:t xml:space="preserve">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p>
        </w:tc>
        <w:tc>
          <w:tcPr>
            <w:tcW w:w="709" w:type="dxa"/>
            <w:tcBorders>
              <w:top w:val="single" w:sz="4" w:space="0" w:color="auto"/>
              <w:left w:val="single" w:sz="4" w:space="0" w:color="auto"/>
              <w:bottom w:val="single" w:sz="4" w:space="0" w:color="auto"/>
              <w:right w:val="single" w:sz="4" w:space="0" w:color="auto"/>
            </w:tcBorders>
          </w:tcPr>
          <w:p w14:paraId="44E22D41" w14:textId="30109DF8"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3EEE9C9" w14:textId="0CF5BC2C" w:rsidR="006D2022" w:rsidRDefault="006D2022" w:rsidP="006D2022">
            <w:pPr>
              <w:jc w:val="center"/>
              <w:rPr>
                <w:rFonts w:ascii="Sylfaen" w:hAnsi="Sylfaen" w:cs="Arial"/>
                <w:sz w:val="16"/>
                <w:szCs w:val="16"/>
              </w:rPr>
            </w:pPr>
            <w:r>
              <w:rPr>
                <w:rFonts w:ascii="Sylfaen" w:hAnsi="Sylfaen" w:cs="Arial"/>
                <w:sz w:val="16"/>
                <w:szCs w:val="16"/>
              </w:rPr>
              <w:t>300</w:t>
            </w:r>
          </w:p>
        </w:tc>
        <w:tc>
          <w:tcPr>
            <w:tcW w:w="708" w:type="dxa"/>
            <w:tcBorders>
              <w:top w:val="single" w:sz="4" w:space="0" w:color="auto"/>
              <w:left w:val="single" w:sz="4" w:space="0" w:color="auto"/>
              <w:bottom w:val="single" w:sz="4" w:space="0" w:color="auto"/>
              <w:right w:val="single" w:sz="4" w:space="0" w:color="auto"/>
            </w:tcBorders>
          </w:tcPr>
          <w:p w14:paraId="6F8B8F52" w14:textId="2B4FD7EB" w:rsidR="006D2022" w:rsidRDefault="006D2022" w:rsidP="006D2022">
            <w:pPr>
              <w:jc w:val="center"/>
              <w:rPr>
                <w:rFonts w:ascii="Sylfaen" w:hAnsi="Sylfaen" w:cs="Arial"/>
                <w:sz w:val="16"/>
                <w:szCs w:val="16"/>
              </w:rPr>
            </w:pPr>
            <w:r>
              <w:rPr>
                <w:rFonts w:ascii="Sylfaen" w:hAnsi="Sylfaen" w:cs="Arial"/>
                <w:sz w:val="16"/>
                <w:szCs w:val="16"/>
              </w:rPr>
              <w:t>476640</w:t>
            </w:r>
          </w:p>
        </w:tc>
        <w:tc>
          <w:tcPr>
            <w:tcW w:w="961" w:type="dxa"/>
            <w:tcBorders>
              <w:top w:val="single" w:sz="4" w:space="0" w:color="auto"/>
              <w:left w:val="single" w:sz="4" w:space="0" w:color="auto"/>
              <w:bottom w:val="single" w:sz="4" w:space="0" w:color="auto"/>
              <w:right w:val="single" w:sz="4" w:space="0" w:color="auto"/>
            </w:tcBorders>
          </w:tcPr>
          <w:p w14:paraId="58062BAF" w14:textId="7A5F2694" w:rsidR="006D2022" w:rsidRDefault="006D2022" w:rsidP="006D2022">
            <w:pPr>
              <w:jc w:val="center"/>
              <w:rPr>
                <w:rFonts w:ascii="Sylfaen" w:hAnsi="Sylfaen" w:cs="Arial"/>
                <w:sz w:val="16"/>
                <w:szCs w:val="16"/>
              </w:rPr>
            </w:pPr>
            <w:r>
              <w:rPr>
                <w:rFonts w:ascii="Sylfaen" w:hAnsi="Sylfaen" w:cs="Arial"/>
                <w:sz w:val="16"/>
                <w:szCs w:val="16"/>
              </w:rPr>
              <w:t>1588,80</w:t>
            </w:r>
          </w:p>
        </w:tc>
        <w:tc>
          <w:tcPr>
            <w:tcW w:w="570" w:type="dxa"/>
            <w:tcBorders>
              <w:top w:val="single" w:sz="4" w:space="0" w:color="auto"/>
              <w:left w:val="nil"/>
              <w:bottom w:val="single" w:sz="4" w:space="0" w:color="auto"/>
              <w:right w:val="single" w:sz="4" w:space="0" w:color="auto"/>
            </w:tcBorders>
          </w:tcPr>
          <w:p w14:paraId="7FC6ABD1" w14:textId="5DC626B3"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single" w:sz="4" w:space="0" w:color="auto"/>
              <w:left w:val="nil"/>
              <w:bottom w:val="single" w:sz="4" w:space="0" w:color="auto"/>
              <w:right w:val="single" w:sz="4" w:space="0" w:color="auto"/>
            </w:tcBorders>
            <w:textDirection w:val="btLr"/>
          </w:tcPr>
          <w:p w14:paraId="03BA6990" w14:textId="24F757D3"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21707DE0" w14:textId="75B09FD1"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653405F8"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6AD7688B" w14:textId="73F3BE71" w:rsidR="006D2022" w:rsidRDefault="006D2022" w:rsidP="006D2022">
            <w:pPr>
              <w:jc w:val="center"/>
              <w:rPr>
                <w:rFonts w:ascii="Sylfaen" w:hAnsi="Sylfaen" w:cs="Arial"/>
                <w:sz w:val="16"/>
                <w:szCs w:val="16"/>
              </w:rPr>
            </w:pPr>
            <w:r>
              <w:rPr>
                <w:rFonts w:ascii="Sylfaen" w:hAnsi="Sylfaen" w:cs="Arial"/>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64D299D9" w14:textId="2330F1BA" w:rsidR="006D2022" w:rsidRDefault="006D2022" w:rsidP="006D2022">
            <w:pPr>
              <w:jc w:val="center"/>
              <w:rPr>
                <w:rFonts w:ascii="Sylfaen" w:hAnsi="Sylfaen" w:cs="Arial"/>
                <w:sz w:val="16"/>
                <w:szCs w:val="16"/>
              </w:rPr>
            </w:pPr>
            <w:r>
              <w:rPr>
                <w:rFonts w:ascii="Sylfaen" w:hAnsi="Sylfaen" w:cs="Arial"/>
                <w:sz w:val="16"/>
                <w:szCs w:val="16"/>
              </w:rPr>
              <w:t>15551600</w:t>
            </w:r>
          </w:p>
        </w:tc>
        <w:tc>
          <w:tcPr>
            <w:tcW w:w="1317" w:type="dxa"/>
            <w:tcBorders>
              <w:top w:val="single" w:sz="4" w:space="0" w:color="auto"/>
              <w:left w:val="single" w:sz="4" w:space="0" w:color="auto"/>
              <w:bottom w:val="single" w:sz="4" w:space="0" w:color="auto"/>
              <w:right w:val="single" w:sz="4" w:space="0" w:color="auto"/>
            </w:tcBorders>
          </w:tcPr>
          <w:p w14:paraId="7E6515AF" w14:textId="160E6373" w:rsidR="006D2022" w:rsidRDefault="006D2022" w:rsidP="006D2022">
            <w:pPr>
              <w:rPr>
                <w:rFonts w:ascii="Sylfaen" w:hAnsi="Sylfaen" w:cs="Arial"/>
                <w:sz w:val="16"/>
                <w:szCs w:val="16"/>
              </w:rPr>
            </w:pPr>
            <w:proofErr w:type="spellStart"/>
            <w:r>
              <w:rPr>
                <w:rFonts w:ascii="Sylfaen" w:hAnsi="Sylfaen" w:cs="Arial"/>
                <w:sz w:val="16"/>
                <w:szCs w:val="16"/>
              </w:rPr>
              <w:t>Մածուն</w:t>
            </w:r>
            <w:proofErr w:type="spellEnd"/>
          </w:p>
        </w:tc>
        <w:tc>
          <w:tcPr>
            <w:tcW w:w="850" w:type="dxa"/>
            <w:tcBorders>
              <w:top w:val="single" w:sz="4" w:space="0" w:color="auto"/>
              <w:left w:val="single" w:sz="4" w:space="0" w:color="auto"/>
              <w:bottom w:val="single" w:sz="4" w:space="0" w:color="auto"/>
              <w:right w:val="single" w:sz="4" w:space="0" w:color="auto"/>
            </w:tcBorders>
          </w:tcPr>
          <w:p w14:paraId="06FDE472" w14:textId="35B327B0"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5531A548" w14:textId="519CD4BB" w:rsidR="006D2022" w:rsidRDefault="006D2022" w:rsidP="006D2022">
            <w:pPr>
              <w:jc w:val="center"/>
              <w:rPr>
                <w:rFonts w:ascii="Sylfaen" w:hAnsi="Sylfaen" w:cs="Arial"/>
                <w:sz w:val="16"/>
                <w:szCs w:val="16"/>
              </w:rPr>
            </w:pP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կովի</w:t>
            </w:r>
            <w:proofErr w:type="spellEnd"/>
            <w:r>
              <w:rPr>
                <w:rFonts w:ascii="Sylfaen" w:hAnsi="Sylfaen" w:cs="Arial"/>
                <w:sz w:val="16"/>
                <w:szCs w:val="16"/>
              </w:rPr>
              <w:t xml:space="preserve"> </w:t>
            </w:r>
            <w:proofErr w:type="spellStart"/>
            <w:r>
              <w:rPr>
                <w:rFonts w:ascii="Sylfaen" w:hAnsi="Sylfaen" w:cs="Arial"/>
                <w:sz w:val="16"/>
                <w:szCs w:val="16"/>
              </w:rPr>
              <w:t>կաթից</w:t>
            </w:r>
            <w:proofErr w:type="spellEnd"/>
            <w:r>
              <w:rPr>
                <w:rFonts w:ascii="Sylfaen" w:hAnsi="Sylfaen" w:cs="Arial"/>
                <w:sz w:val="16"/>
                <w:szCs w:val="16"/>
              </w:rPr>
              <w:t xml:space="preserve">, </w:t>
            </w:r>
            <w:proofErr w:type="spellStart"/>
            <w:r>
              <w:rPr>
                <w:rFonts w:ascii="Sylfaen" w:hAnsi="Sylfaen" w:cs="Arial"/>
                <w:sz w:val="16"/>
                <w:szCs w:val="16"/>
              </w:rPr>
              <w:t>յուղայնությունը</w:t>
            </w:r>
            <w:proofErr w:type="spellEnd"/>
            <w:r>
              <w:rPr>
                <w:rFonts w:ascii="Sylfaen" w:hAnsi="Sylfaen" w:cs="Arial"/>
                <w:sz w:val="16"/>
                <w:szCs w:val="16"/>
              </w:rPr>
              <w:t xml:space="preserve"> 3%-</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թթվայնությունը</w:t>
            </w:r>
            <w:proofErr w:type="spellEnd"/>
            <w:r>
              <w:rPr>
                <w:rFonts w:ascii="Sylfaen" w:hAnsi="Sylfaen" w:cs="Arial"/>
                <w:sz w:val="16"/>
                <w:szCs w:val="16"/>
              </w:rPr>
              <w:t xml:space="preserve"> 65-1000T,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1925-Ն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Կաթին</w:t>
            </w:r>
            <w:proofErr w:type="spellEnd"/>
            <w:r>
              <w:rPr>
                <w:rFonts w:ascii="Sylfaen" w:hAnsi="Sylfaen" w:cs="Arial"/>
                <w:sz w:val="16"/>
                <w:szCs w:val="16"/>
              </w:rPr>
              <w:t xml:space="preserve">, </w:t>
            </w:r>
            <w:proofErr w:type="spellStart"/>
            <w:r>
              <w:rPr>
                <w:rFonts w:ascii="Sylfaen" w:hAnsi="Sylfaen" w:cs="Arial"/>
                <w:sz w:val="16"/>
                <w:szCs w:val="16"/>
              </w:rPr>
              <w:t>կաթնամթերքին</w:t>
            </w:r>
            <w:proofErr w:type="spellEnd"/>
            <w:r>
              <w:rPr>
                <w:rFonts w:ascii="Sylfaen" w:hAnsi="Sylfaen" w:cs="Arial"/>
                <w:sz w:val="16"/>
                <w:szCs w:val="16"/>
              </w:rPr>
              <w:t xml:space="preserve"> և </w:t>
            </w:r>
            <w:proofErr w:type="spellStart"/>
            <w:r>
              <w:rPr>
                <w:rFonts w:ascii="Sylfaen" w:hAnsi="Sylfaen" w:cs="Arial"/>
                <w:sz w:val="16"/>
                <w:szCs w:val="16"/>
              </w:rPr>
              <w:t>դրանց</w:t>
            </w:r>
            <w:proofErr w:type="spellEnd"/>
            <w:r>
              <w:rPr>
                <w:rFonts w:ascii="Sylfaen" w:hAnsi="Sylfaen" w:cs="Arial"/>
                <w:sz w:val="16"/>
                <w:szCs w:val="16"/>
              </w:rPr>
              <w:t xml:space="preserve"> </w:t>
            </w:r>
            <w:proofErr w:type="spellStart"/>
            <w:r>
              <w:rPr>
                <w:rFonts w:ascii="Sylfaen" w:hAnsi="Sylfaen" w:cs="Arial"/>
                <w:sz w:val="16"/>
                <w:szCs w:val="16"/>
              </w:rPr>
              <w:t>արտադրությանը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E9A03" w14:textId="1481808F"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1B8763A5" w14:textId="3E87EDE6" w:rsidR="006D2022" w:rsidRDefault="006D2022" w:rsidP="006D2022">
            <w:pPr>
              <w:jc w:val="center"/>
              <w:rPr>
                <w:rFonts w:ascii="Sylfaen" w:hAnsi="Sylfaen" w:cs="Arial"/>
                <w:sz w:val="16"/>
                <w:szCs w:val="16"/>
              </w:rPr>
            </w:pPr>
            <w:r>
              <w:rPr>
                <w:rFonts w:ascii="Sylfaen" w:hAnsi="Sylfaen" w:cs="Arial"/>
                <w:sz w:val="16"/>
                <w:szCs w:val="16"/>
              </w:rPr>
              <w:t>500</w:t>
            </w:r>
          </w:p>
        </w:tc>
        <w:tc>
          <w:tcPr>
            <w:tcW w:w="708" w:type="dxa"/>
            <w:tcBorders>
              <w:top w:val="single" w:sz="4" w:space="0" w:color="auto"/>
              <w:left w:val="single" w:sz="4" w:space="0" w:color="auto"/>
              <w:bottom w:val="single" w:sz="4" w:space="0" w:color="auto"/>
              <w:right w:val="single" w:sz="4" w:space="0" w:color="auto"/>
            </w:tcBorders>
          </w:tcPr>
          <w:p w14:paraId="340682D7" w14:textId="4397BDCF" w:rsidR="006D2022" w:rsidRDefault="006D2022" w:rsidP="006D2022">
            <w:pPr>
              <w:jc w:val="center"/>
              <w:rPr>
                <w:rFonts w:ascii="Sylfaen" w:hAnsi="Sylfaen" w:cs="Arial"/>
                <w:sz w:val="16"/>
                <w:szCs w:val="16"/>
              </w:rPr>
            </w:pPr>
            <w:r>
              <w:rPr>
                <w:rFonts w:ascii="Sylfaen" w:hAnsi="Sylfaen" w:cs="Arial"/>
                <w:sz w:val="16"/>
                <w:szCs w:val="16"/>
              </w:rPr>
              <w:t>95330</w:t>
            </w:r>
          </w:p>
        </w:tc>
        <w:tc>
          <w:tcPr>
            <w:tcW w:w="961" w:type="dxa"/>
            <w:tcBorders>
              <w:top w:val="single" w:sz="4" w:space="0" w:color="auto"/>
              <w:left w:val="single" w:sz="4" w:space="0" w:color="auto"/>
              <w:bottom w:val="single" w:sz="4" w:space="0" w:color="auto"/>
              <w:right w:val="single" w:sz="4" w:space="0" w:color="auto"/>
            </w:tcBorders>
          </w:tcPr>
          <w:p w14:paraId="78D63A09" w14:textId="175A899A" w:rsidR="006D2022" w:rsidRDefault="006D2022" w:rsidP="006D2022">
            <w:pPr>
              <w:jc w:val="center"/>
              <w:rPr>
                <w:rFonts w:ascii="Sylfaen" w:hAnsi="Sylfaen" w:cs="Arial"/>
                <w:sz w:val="16"/>
                <w:szCs w:val="16"/>
              </w:rPr>
            </w:pPr>
            <w:r>
              <w:rPr>
                <w:rFonts w:ascii="Sylfaen" w:hAnsi="Sylfaen" w:cs="Arial"/>
                <w:sz w:val="16"/>
                <w:szCs w:val="16"/>
              </w:rPr>
              <w:t>190,66</w:t>
            </w:r>
          </w:p>
        </w:tc>
        <w:tc>
          <w:tcPr>
            <w:tcW w:w="570" w:type="dxa"/>
            <w:tcBorders>
              <w:top w:val="nil"/>
              <w:left w:val="nil"/>
              <w:bottom w:val="single" w:sz="4" w:space="0" w:color="auto"/>
              <w:right w:val="single" w:sz="4" w:space="0" w:color="auto"/>
            </w:tcBorders>
          </w:tcPr>
          <w:p w14:paraId="4D7D537F" w14:textId="2DE33A40"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5BF8FC16" w14:textId="519D500D"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79EBC6BC" w14:textId="7CB2215F"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2FA7A0D1"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17D5D5AF" w14:textId="517056ED" w:rsidR="006D2022" w:rsidRDefault="006D2022" w:rsidP="006D2022">
            <w:pPr>
              <w:jc w:val="center"/>
              <w:rPr>
                <w:rFonts w:ascii="Sylfaen" w:hAnsi="Sylfaen" w:cs="Arial"/>
                <w:sz w:val="16"/>
                <w:szCs w:val="16"/>
              </w:rPr>
            </w:pPr>
            <w:r>
              <w:rPr>
                <w:rFonts w:ascii="Sylfaen" w:hAnsi="Sylfaen" w:cs="Arial"/>
                <w:sz w:val="16"/>
                <w:szCs w:val="16"/>
              </w:rPr>
              <w:t>16</w:t>
            </w:r>
          </w:p>
        </w:tc>
        <w:tc>
          <w:tcPr>
            <w:tcW w:w="1417" w:type="dxa"/>
            <w:tcBorders>
              <w:top w:val="single" w:sz="4" w:space="0" w:color="auto"/>
              <w:left w:val="single" w:sz="4" w:space="0" w:color="auto"/>
              <w:bottom w:val="single" w:sz="4" w:space="0" w:color="auto"/>
              <w:right w:val="single" w:sz="4" w:space="0" w:color="auto"/>
            </w:tcBorders>
          </w:tcPr>
          <w:p w14:paraId="01736535" w14:textId="380ACC47" w:rsidR="006D2022" w:rsidRDefault="006D2022" w:rsidP="006D2022">
            <w:pPr>
              <w:jc w:val="center"/>
              <w:rPr>
                <w:rFonts w:ascii="Sylfaen" w:hAnsi="Sylfaen" w:cs="Arial"/>
                <w:sz w:val="16"/>
                <w:szCs w:val="16"/>
              </w:rPr>
            </w:pPr>
            <w:r>
              <w:rPr>
                <w:rFonts w:ascii="Sylfaen" w:hAnsi="Sylfaen" w:cs="Arial"/>
                <w:sz w:val="16"/>
                <w:szCs w:val="16"/>
              </w:rPr>
              <w:t>15872400</w:t>
            </w:r>
          </w:p>
        </w:tc>
        <w:tc>
          <w:tcPr>
            <w:tcW w:w="1317" w:type="dxa"/>
            <w:tcBorders>
              <w:top w:val="single" w:sz="4" w:space="0" w:color="auto"/>
              <w:left w:val="single" w:sz="4" w:space="0" w:color="auto"/>
              <w:bottom w:val="single" w:sz="4" w:space="0" w:color="auto"/>
              <w:right w:val="single" w:sz="4" w:space="0" w:color="auto"/>
            </w:tcBorders>
          </w:tcPr>
          <w:p w14:paraId="42FE526F" w14:textId="1B185B9F" w:rsidR="006D2022" w:rsidRDefault="006D2022" w:rsidP="006D2022">
            <w:pPr>
              <w:rPr>
                <w:rFonts w:ascii="Sylfaen" w:hAnsi="Sylfaen" w:cs="Arial"/>
                <w:sz w:val="16"/>
                <w:szCs w:val="16"/>
              </w:rPr>
            </w:pPr>
            <w:proofErr w:type="spellStart"/>
            <w:r>
              <w:rPr>
                <w:rFonts w:ascii="Sylfaen" w:hAnsi="Sylfaen" w:cs="Arial"/>
                <w:sz w:val="16"/>
                <w:szCs w:val="16"/>
              </w:rPr>
              <w:t>Աղ</w:t>
            </w:r>
            <w:proofErr w:type="spellEnd"/>
          </w:p>
        </w:tc>
        <w:tc>
          <w:tcPr>
            <w:tcW w:w="850" w:type="dxa"/>
            <w:tcBorders>
              <w:top w:val="single" w:sz="4" w:space="0" w:color="auto"/>
              <w:left w:val="single" w:sz="4" w:space="0" w:color="auto"/>
              <w:bottom w:val="single" w:sz="4" w:space="0" w:color="auto"/>
              <w:right w:val="single" w:sz="4" w:space="0" w:color="auto"/>
            </w:tcBorders>
          </w:tcPr>
          <w:p w14:paraId="31AD3E4C" w14:textId="0DB5A5AB"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5E3BC3F9" w14:textId="1FBDAB2E" w:rsidR="006D2022" w:rsidRDefault="006D2022" w:rsidP="006D2022">
            <w:pPr>
              <w:jc w:val="center"/>
              <w:rPr>
                <w:rFonts w:ascii="Sylfaen" w:hAnsi="Sylfaen" w:cs="Arial"/>
                <w:sz w:val="16"/>
                <w:szCs w:val="16"/>
              </w:rPr>
            </w:pPr>
            <w:proofErr w:type="spellStart"/>
            <w:r>
              <w:rPr>
                <w:rFonts w:ascii="Sylfaen" w:hAnsi="Sylfaen" w:cs="Arial"/>
                <w:sz w:val="16"/>
                <w:szCs w:val="16"/>
              </w:rPr>
              <w:t>Կերակրի</w:t>
            </w:r>
            <w:proofErr w:type="spellEnd"/>
            <w:r>
              <w:rPr>
                <w:rFonts w:ascii="Sylfaen" w:hAnsi="Sylfaen" w:cs="Arial"/>
                <w:sz w:val="16"/>
                <w:szCs w:val="16"/>
              </w:rPr>
              <w:t xml:space="preserve"> </w:t>
            </w:r>
            <w:proofErr w:type="spellStart"/>
            <w:r>
              <w:rPr>
                <w:rFonts w:ascii="Sylfaen" w:hAnsi="Sylfaen" w:cs="Arial"/>
                <w:sz w:val="16"/>
                <w:szCs w:val="16"/>
              </w:rPr>
              <w:t>աղ</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յոդացված</w:t>
            </w:r>
            <w:proofErr w:type="spellEnd"/>
            <w:r>
              <w:rPr>
                <w:rFonts w:ascii="Sylfaen" w:hAnsi="Sylfaen" w:cs="Arial"/>
                <w:sz w:val="16"/>
                <w:szCs w:val="16"/>
              </w:rPr>
              <w:t xml:space="preserve"> ՀՍՏ 239-</w:t>
            </w:r>
            <w:proofErr w:type="gramStart"/>
            <w:r>
              <w:rPr>
                <w:rFonts w:ascii="Sylfaen" w:hAnsi="Sylfaen" w:cs="Arial"/>
                <w:sz w:val="16"/>
                <w:szCs w:val="16"/>
              </w:rPr>
              <w:t xml:space="preserve">2005  </w:t>
            </w:r>
            <w:proofErr w:type="spellStart"/>
            <w:r>
              <w:rPr>
                <w:rFonts w:ascii="Sylfaen" w:hAnsi="Sylfaen" w:cs="Arial"/>
                <w:sz w:val="16"/>
                <w:szCs w:val="16"/>
              </w:rPr>
              <w:t>Պիտանելիության</w:t>
            </w:r>
            <w:proofErr w:type="spellEnd"/>
            <w:proofErr w:type="gram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արտադրման</w:t>
            </w:r>
            <w:proofErr w:type="spellEnd"/>
            <w:r>
              <w:rPr>
                <w:rFonts w:ascii="Sylfaen" w:hAnsi="Sylfaen" w:cs="Arial"/>
                <w:sz w:val="16"/>
                <w:szCs w:val="16"/>
              </w:rPr>
              <w:t xml:space="preserve"> </w:t>
            </w:r>
            <w:proofErr w:type="spellStart"/>
            <w:r>
              <w:rPr>
                <w:rFonts w:ascii="Sylfaen" w:hAnsi="Sylfaen" w:cs="Arial"/>
                <w:sz w:val="16"/>
                <w:szCs w:val="16"/>
              </w:rPr>
              <w:t>օրվանից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12 </w:t>
            </w:r>
            <w:proofErr w:type="spellStart"/>
            <w:r>
              <w:rPr>
                <w:rFonts w:ascii="Sylfaen" w:hAnsi="Sylfaen" w:cs="Arial"/>
                <w:sz w:val="16"/>
                <w:szCs w:val="16"/>
              </w:rPr>
              <w:t>ամիս</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5DA038B" w14:textId="66E02513" w:rsidR="006D2022" w:rsidRDefault="006D2022" w:rsidP="006D2022">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07C6CE68" w14:textId="242078F6" w:rsidR="006D2022" w:rsidRDefault="006D2022" w:rsidP="006D2022">
            <w:pPr>
              <w:jc w:val="center"/>
              <w:rPr>
                <w:rFonts w:ascii="Sylfaen" w:hAnsi="Sylfaen" w:cs="Arial"/>
                <w:sz w:val="16"/>
                <w:szCs w:val="16"/>
              </w:rPr>
            </w:pPr>
            <w:r>
              <w:rPr>
                <w:rFonts w:ascii="Sylfaen" w:hAnsi="Sylfaen" w:cs="Arial"/>
                <w:sz w:val="16"/>
                <w:szCs w:val="16"/>
              </w:rPr>
              <w:t>160</w:t>
            </w:r>
          </w:p>
        </w:tc>
        <w:tc>
          <w:tcPr>
            <w:tcW w:w="708" w:type="dxa"/>
            <w:tcBorders>
              <w:top w:val="single" w:sz="4" w:space="0" w:color="auto"/>
              <w:left w:val="single" w:sz="4" w:space="0" w:color="auto"/>
              <w:bottom w:val="single" w:sz="4" w:space="0" w:color="auto"/>
              <w:right w:val="single" w:sz="4" w:space="0" w:color="auto"/>
            </w:tcBorders>
          </w:tcPr>
          <w:p w14:paraId="70E91643" w14:textId="36820E2F" w:rsidR="006D2022" w:rsidRDefault="006D2022" w:rsidP="006D2022">
            <w:pPr>
              <w:jc w:val="center"/>
              <w:rPr>
                <w:rFonts w:ascii="Sylfaen" w:hAnsi="Sylfaen" w:cs="Arial"/>
                <w:sz w:val="16"/>
                <w:szCs w:val="16"/>
              </w:rPr>
            </w:pPr>
            <w:r>
              <w:rPr>
                <w:rFonts w:ascii="Sylfaen" w:hAnsi="Sylfaen" w:cs="Arial"/>
                <w:sz w:val="16"/>
                <w:szCs w:val="16"/>
              </w:rPr>
              <w:t>7880</w:t>
            </w:r>
          </w:p>
        </w:tc>
        <w:tc>
          <w:tcPr>
            <w:tcW w:w="961" w:type="dxa"/>
            <w:tcBorders>
              <w:top w:val="single" w:sz="4" w:space="0" w:color="auto"/>
              <w:left w:val="single" w:sz="4" w:space="0" w:color="auto"/>
              <w:bottom w:val="single" w:sz="4" w:space="0" w:color="auto"/>
              <w:right w:val="single" w:sz="4" w:space="0" w:color="auto"/>
            </w:tcBorders>
          </w:tcPr>
          <w:p w14:paraId="3908082B" w14:textId="2613E76F" w:rsidR="006D2022" w:rsidRDefault="006D2022" w:rsidP="006D2022">
            <w:pPr>
              <w:jc w:val="center"/>
              <w:rPr>
                <w:rFonts w:ascii="Sylfaen" w:hAnsi="Sylfaen" w:cs="Arial"/>
                <w:sz w:val="16"/>
                <w:szCs w:val="16"/>
              </w:rPr>
            </w:pPr>
            <w:r>
              <w:rPr>
                <w:rFonts w:ascii="Sylfaen" w:hAnsi="Sylfaen" w:cs="Arial"/>
                <w:sz w:val="16"/>
                <w:szCs w:val="16"/>
              </w:rPr>
              <w:t>49,25</w:t>
            </w:r>
          </w:p>
        </w:tc>
        <w:tc>
          <w:tcPr>
            <w:tcW w:w="570" w:type="dxa"/>
            <w:tcBorders>
              <w:top w:val="nil"/>
              <w:left w:val="nil"/>
              <w:bottom w:val="single" w:sz="4" w:space="0" w:color="auto"/>
              <w:right w:val="single" w:sz="4" w:space="0" w:color="auto"/>
            </w:tcBorders>
          </w:tcPr>
          <w:p w14:paraId="042E2EF8" w14:textId="42DB84C5"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nil"/>
              <w:left w:val="nil"/>
              <w:bottom w:val="single" w:sz="4" w:space="0" w:color="auto"/>
              <w:right w:val="single" w:sz="4" w:space="0" w:color="auto"/>
            </w:tcBorders>
            <w:textDirection w:val="btLr"/>
          </w:tcPr>
          <w:p w14:paraId="7ACC8F4C" w14:textId="4E163234"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nil"/>
              <w:left w:val="nil"/>
              <w:bottom w:val="single" w:sz="4" w:space="0" w:color="auto"/>
              <w:right w:val="single" w:sz="4" w:space="0" w:color="auto"/>
            </w:tcBorders>
          </w:tcPr>
          <w:p w14:paraId="14A24116" w14:textId="0498FC69"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6D2022" w:rsidRPr="001B0380" w14:paraId="4D8D481E"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4CD131C4" w14:textId="28BD4835" w:rsidR="006D2022" w:rsidRDefault="006D2022" w:rsidP="006D2022">
            <w:pPr>
              <w:jc w:val="center"/>
              <w:rPr>
                <w:rFonts w:ascii="Sylfaen" w:hAnsi="Sylfaen" w:cs="Arial"/>
                <w:sz w:val="16"/>
                <w:szCs w:val="16"/>
              </w:rPr>
            </w:pPr>
            <w:r>
              <w:rPr>
                <w:rFonts w:ascii="Sylfaen" w:hAnsi="Sylfaen" w:cs="Arial"/>
                <w:sz w:val="16"/>
                <w:szCs w:val="16"/>
              </w:rPr>
              <w:t>17</w:t>
            </w:r>
          </w:p>
        </w:tc>
        <w:tc>
          <w:tcPr>
            <w:tcW w:w="1417" w:type="dxa"/>
            <w:tcBorders>
              <w:top w:val="single" w:sz="4" w:space="0" w:color="auto"/>
              <w:left w:val="single" w:sz="4" w:space="0" w:color="auto"/>
              <w:bottom w:val="single" w:sz="4" w:space="0" w:color="auto"/>
              <w:right w:val="single" w:sz="4" w:space="0" w:color="auto"/>
            </w:tcBorders>
          </w:tcPr>
          <w:p w14:paraId="106EFCC1" w14:textId="765B415E" w:rsidR="006D2022" w:rsidRDefault="006D2022" w:rsidP="006D2022">
            <w:pPr>
              <w:jc w:val="center"/>
              <w:rPr>
                <w:rFonts w:ascii="Sylfaen" w:hAnsi="Sylfaen" w:cs="Arial"/>
                <w:sz w:val="16"/>
                <w:szCs w:val="16"/>
              </w:rPr>
            </w:pPr>
            <w:r>
              <w:rPr>
                <w:rFonts w:ascii="Sylfaen" w:hAnsi="Sylfaen" w:cs="Arial"/>
                <w:sz w:val="16"/>
                <w:szCs w:val="16"/>
              </w:rPr>
              <w:t>3142510</w:t>
            </w:r>
          </w:p>
        </w:tc>
        <w:tc>
          <w:tcPr>
            <w:tcW w:w="1317" w:type="dxa"/>
            <w:tcBorders>
              <w:top w:val="single" w:sz="4" w:space="0" w:color="auto"/>
              <w:left w:val="single" w:sz="4" w:space="0" w:color="auto"/>
              <w:bottom w:val="single" w:sz="4" w:space="0" w:color="auto"/>
              <w:right w:val="single" w:sz="4" w:space="0" w:color="auto"/>
            </w:tcBorders>
          </w:tcPr>
          <w:p w14:paraId="0CE335B5" w14:textId="43EF8B62" w:rsidR="006D2022" w:rsidRDefault="006D2022" w:rsidP="006D2022">
            <w:pPr>
              <w:rPr>
                <w:rFonts w:ascii="Sylfaen" w:hAnsi="Sylfaen" w:cs="Arial"/>
                <w:sz w:val="16"/>
                <w:szCs w:val="16"/>
              </w:rPr>
            </w:pPr>
            <w:proofErr w:type="spellStart"/>
            <w:r>
              <w:rPr>
                <w:rFonts w:ascii="Sylfaen" w:hAnsi="Sylfaen" w:cs="Arial"/>
                <w:sz w:val="16"/>
                <w:szCs w:val="16"/>
              </w:rPr>
              <w:t>Ձու</w:t>
            </w:r>
            <w:proofErr w:type="spellEnd"/>
          </w:p>
        </w:tc>
        <w:tc>
          <w:tcPr>
            <w:tcW w:w="850" w:type="dxa"/>
            <w:tcBorders>
              <w:top w:val="single" w:sz="4" w:space="0" w:color="auto"/>
              <w:left w:val="single" w:sz="4" w:space="0" w:color="auto"/>
              <w:bottom w:val="single" w:sz="4" w:space="0" w:color="auto"/>
              <w:right w:val="single" w:sz="4" w:space="0" w:color="auto"/>
            </w:tcBorders>
          </w:tcPr>
          <w:p w14:paraId="03902013" w14:textId="6E365F18" w:rsidR="006D2022" w:rsidRDefault="006D2022" w:rsidP="006D2022">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4B2B18AC" w14:textId="72257ABA" w:rsidR="006D2022" w:rsidRDefault="006D2022" w:rsidP="006D2022">
            <w:pPr>
              <w:jc w:val="center"/>
              <w:rPr>
                <w:rFonts w:ascii="Sylfaen" w:hAnsi="Sylfaen" w:cs="Arial"/>
                <w:sz w:val="16"/>
                <w:szCs w:val="16"/>
              </w:rPr>
            </w:pPr>
            <w:proofErr w:type="spellStart"/>
            <w:r>
              <w:rPr>
                <w:rFonts w:ascii="Sylfaen" w:hAnsi="Sylfaen" w:cs="Arial"/>
                <w:sz w:val="16"/>
                <w:szCs w:val="16"/>
              </w:rPr>
              <w:t>Ձու</w:t>
            </w:r>
            <w:proofErr w:type="spellEnd"/>
            <w:r>
              <w:rPr>
                <w:rFonts w:ascii="Sylfaen" w:hAnsi="Sylfaen" w:cs="Arial"/>
                <w:sz w:val="16"/>
                <w:szCs w:val="16"/>
              </w:rPr>
              <w:t xml:space="preserve"> </w:t>
            </w:r>
            <w:proofErr w:type="spellStart"/>
            <w:r>
              <w:rPr>
                <w:rFonts w:ascii="Sylfaen" w:hAnsi="Sylfaen" w:cs="Arial"/>
                <w:sz w:val="16"/>
                <w:szCs w:val="16"/>
              </w:rPr>
              <w:t>սեղանի</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դիետիկ</w:t>
            </w:r>
            <w:proofErr w:type="spellEnd"/>
            <w:r>
              <w:rPr>
                <w:rFonts w:ascii="Sylfaen" w:hAnsi="Sylfaen" w:cs="Arial"/>
                <w:sz w:val="16"/>
                <w:szCs w:val="16"/>
              </w:rPr>
              <w:t xml:space="preserve">, 1-ին </w:t>
            </w:r>
            <w:proofErr w:type="spellStart"/>
            <w:r>
              <w:rPr>
                <w:rFonts w:ascii="Sylfaen" w:hAnsi="Sylfaen" w:cs="Arial"/>
                <w:sz w:val="16"/>
                <w:szCs w:val="16"/>
              </w:rPr>
              <w:t>կարգի</w:t>
            </w:r>
            <w:proofErr w:type="spellEnd"/>
            <w:r>
              <w:rPr>
                <w:rFonts w:ascii="Sylfaen" w:hAnsi="Sylfaen" w:cs="Arial"/>
                <w:sz w:val="16"/>
                <w:szCs w:val="16"/>
              </w:rPr>
              <w:t xml:space="preserve">, </w:t>
            </w:r>
            <w:proofErr w:type="spellStart"/>
            <w:r>
              <w:rPr>
                <w:rFonts w:ascii="Sylfaen" w:hAnsi="Sylfaen" w:cs="Arial"/>
                <w:sz w:val="16"/>
                <w:szCs w:val="16"/>
              </w:rPr>
              <w:t>տեսակավորված</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մեկ</w:t>
            </w:r>
            <w:proofErr w:type="spellEnd"/>
            <w:r>
              <w:rPr>
                <w:rFonts w:ascii="Sylfaen" w:hAnsi="Sylfaen" w:cs="Arial"/>
                <w:sz w:val="16"/>
                <w:szCs w:val="16"/>
              </w:rPr>
              <w:t xml:space="preserve"> </w:t>
            </w:r>
            <w:proofErr w:type="spellStart"/>
            <w:r>
              <w:rPr>
                <w:rFonts w:ascii="Sylfaen" w:hAnsi="Sylfaen" w:cs="Arial"/>
                <w:sz w:val="16"/>
                <w:szCs w:val="16"/>
              </w:rPr>
              <w:t>ձվի</w:t>
            </w:r>
            <w:proofErr w:type="spellEnd"/>
            <w:r>
              <w:rPr>
                <w:rFonts w:ascii="Sylfaen" w:hAnsi="Sylfaen" w:cs="Arial"/>
                <w:sz w:val="16"/>
                <w:szCs w:val="16"/>
              </w:rPr>
              <w:t xml:space="preserve"> </w:t>
            </w:r>
            <w:proofErr w:type="spellStart"/>
            <w:r>
              <w:rPr>
                <w:rFonts w:ascii="Sylfaen" w:hAnsi="Sylfaen" w:cs="Arial"/>
                <w:sz w:val="16"/>
                <w:szCs w:val="16"/>
              </w:rPr>
              <w:t>զանգվածի</w:t>
            </w:r>
            <w:proofErr w:type="spellEnd"/>
            <w:r>
              <w:rPr>
                <w:rFonts w:ascii="Sylfaen" w:hAnsi="Sylfaen" w:cs="Arial"/>
                <w:sz w:val="16"/>
                <w:szCs w:val="16"/>
              </w:rPr>
              <w:t xml:space="preserve">, </w:t>
            </w:r>
            <w:proofErr w:type="spellStart"/>
            <w:r>
              <w:rPr>
                <w:rFonts w:ascii="Sylfaen" w:hAnsi="Sylfaen" w:cs="Arial"/>
                <w:sz w:val="16"/>
                <w:szCs w:val="16"/>
              </w:rPr>
              <w:t>դիետիկ</w:t>
            </w:r>
            <w:proofErr w:type="spellEnd"/>
            <w:r>
              <w:rPr>
                <w:rFonts w:ascii="Sylfaen" w:hAnsi="Sylfaen" w:cs="Arial"/>
                <w:sz w:val="16"/>
                <w:szCs w:val="16"/>
              </w:rPr>
              <w:t xml:space="preserve"> </w:t>
            </w:r>
            <w:proofErr w:type="spellStart"/>
            <w:r>
              <w:rPr>
                <w:rFonts w:ascii="Sylfaen" w:hAnsi="Sylfaen" w:cs="Arial"/>
                <w:sz w:val="16"/>
                <w:szCs w:val="16"/>
              </w:rPr>
              <w:t>ձվի</w:t>
            </w:r>
            <w:proofErr w:type="spellEnd"/>
            <w:r>
              <w:rPr>
                <w:rFonts w:ascii="Sylfaen" w:hAnsi="Sylfaen" w:cs="Arial"/>
                <w:sz w:val="16"/>
                <w:szCs w:val="16"/>
              </w:rPr>
              <w:t xml:space="preserve"> </w:t>
            </w:r>
            <w:proofErr w:type="spellStart"/>
            <w:r>
              <w:rPr>
                <w:rFonts w:ascii="Sylfaen" w:hAnsi="Sylfaen" w:cs="Arial"/>
                <w:sz w:val="16"/>
                <w:szCs w:val="16"/>
              </w:rPr>
              <w:t>պահման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7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սեղանի</w:t>
            </w:r>
            <w:proofErr w:type="spellEnd"/>
            <w:r>
              <w:rPr>
                <w:rFonts w:ascii="Sylfaen" w:hAnsi="Sylfaen" w:cs="Arial"/>
                <w:sz w:val="16"/>
                <w:szCs w:val="16"/>
              </w:rPr>
              <w:t xml:space="preserve"> </w:t>
            </w:r>
            <w:proofErr w:type="spellStart"/>
            <w:r>
              <w:rPr>
                <w:rFonts w:ascii="Sylfaen" w:hAnsi="Sylfaen" w:cs="Arial"/>
                <w:sz w:val="16"/>
                <w:szCs w:val="16"/>
              </w:rPr>
              <w:t>ձվինը</w:t>
            </w:r>
            <w:proofErr w:type="spellEnd"/>
            <w:r>
              <w:rPr>
                <w:rFonts w:ascii="Sylfaen" w:hAnsi="Sylfaen" w:cs="Arial"/>
                <w:sz w:val="16"/>
                <w:szCs w:val="16"/>
              </w:rPr>
              <w:t xml:space="preserve">` 25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սառնարանային</w:t>
            </w:r>
            <w:proofErr w:type="spellEnd"/>
            <w:r>
              <w:rPr>
                <w:rFonts w:ascii="Sylfaen" w:hAnsi="Sylfaen" w:cs="Arial"/>
                <w:sz w:val="16"/>
                <w:szCs w:val="16"/>
              </w:rPr>
              <w:t xml:space="preserve"> </w:t>
            </w:r>
            <w:proofErr w:type="spellStart"/>
            <w:r>
              <w:rPr>
                <w:rFonts w:ascii="Sylfaen" w:hAnsi="Sylfaen" w:cs="Arial"/>
                <w:sz w:val="16"/>
                <w:szCs w:val="16"/>
              </w:rPr>
              <w:t>պայմաններում</w:t>
            </w:r>
            <w:proofErr w:type="spellEnd"/>
            <w:r>
              <w:rPr>
                <w:rFonts w:ascii="Sylfaen" w:hAnsi="Sylfaen" w:cs="Arial"/>
                <w:sz w:val="16"/>
                <w:szCs w:val="16"/>
              </w:rPr>
              <w:t xml:space="preserve">` 120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90 %:</w:t>
            </w:r>
            <w:r>
              <w:rPr>
                <w:rFonts w:ascii="Sylfaen" w:hAnsi="Sylfaen" w:cs="Arial"/>
                <w:sz w:val="16"/>
                <w:szCs w:val="16"/>
              </w:rPr>
              <w:br/>
              <w:t xml:space="preserve">1 </w:t>
            </w:r>
            <w:proofErr w:type="spellStart"/>
            <w:r>
              <w:rPr>
                <w:rFonts w:ascii="Sylfaen" w:hAnsi="Sylfaen" w:cs="Arial"/>
                <w:sz w:val="16"/>
                <w:szCs w:val="16"/>
              </w:rPr>
              <w:t>ձուն</w:t>
            </w:r>
            <w:proofErr w:type="spellEnd"/>
            <w:r>
              <w:rPr>
                <w:rFonts w:ascii="Sylfaen" w:hAnsi="Sylfaen" w:cs="Arial"/>
                <w:sz w:val="16"/>
                <w:szCs w:val="16"/>
              </w:rPr>
              <w:t xml:space="preserve"> 50 </w:t>
            </w:r>
            <w:proofErr w:type="spellStart"/>
            <w:r>
              <w:rPr>
                <w:rFonts w:ascii="Sylfaen" w:hAnsi="Sylfaen" w:cs="Arial"/>
                <w:sz w:val="16"/>
                <w:szCs w:val="16"/>
              </w:rPr>
              <w:t>գրամ</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2011 </w:t>
            </w:r>
            <w:proofErr w:type="spellStart"/>
            <w:r>
              <w:rPr>
                <w:rFonts w:ascii="Sylfaen" w:hAnsi="Sylfaen" w:cs="Arial"/>
                <w:sz w:val="16"/>
                <w:szCs w:val="16"/>
              </w:rPr>
              <w:t>թվականի</w:t>
            </w:r>
            <w:proofErr w:type="spellEnd"/>
            <w:r>
              <w:rPr>
                <w:rFonts w:ascii="Sylfaen" w:hAnsi="Sylfaen" w:cs="Arial"/>
                <w:sz w:val="16"/>
                <w:szCs w:val="16"/>
              </w:rPr>
              <w:t xml:space="preserve"> </w:t>
            </w:r>
            <w:proofErr w:type="spellStart"/>
            <w:r>
              <w:rPr>
                <w:rFonts w:ascii="Sylfaen" w:hAnsi="Sylfaen" w:cs="Arial"/>
                <w:sz w:val="16"/>
                <w:szCs w:val="16"/>
              </w:rPr>
              <w:t>սեպտեմբերի</w:t>
            </w:r>
            <w:proofErr w:type="spellEnd"/>
            <w:r>
              <w:rPr>
                <w:rFonts w:ascii="Sylfaen" w:hAnsi="Sylfaen" w:cs="Arial"/>
                <w:sz w:val="16"/>
                <w:szCs w:val="16"/>
              </w:rPr>
              <w:t xml:space="preserve"> 29-ի «</w:t>
            </w:r>
            <w:proofErr w:type="spellStart"/>
            <w:r>
              <w:rPr>
                <w:rFonts w:ascii="Sylfaen" w:hAnsi="Sylfaen" w:cs="Arial"/>
                <w:sz w:val="16"/>
                <w:szCs w:val="16"/>
              </w:rPr>
              <w:t>Ձվի</w:t>
            </w:r>
            <w:proofErr w:type="spellEnd"/>
            <w:r>
              <w:rPr>
                <w:rFonts w:ascii="Sylfaen" w:hAnsi="Sylfaen" w:cs="Arial"/>
                <w:sz w:val="16"/>
                <w:szCs w:val="16"/>
              </w:rPr>
              <w:t xml:space="preserve"> և </w:t>
            </w:r>
            <w:proofErr w:type="spellStart"/>
            <w:r>
              <w:rPr>
                <w:rFonts w:ascii="Sylfaen" w:hAnsi="Sylfaen" w:cs="Arial"/>
                <w:sz w:val="16"/>
                <w:szCs w:val="16"/>
              </w:rPr>
              <w:t>ձվամթերքի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կանոնակարգը</w:t>
            </w:r>
            <w:proofErr w:type="spellEnd"/>
            <w:r>
              <w:rPr>
                <w:rFonts w:ascii="Sylfaen" w:hAnsi="Sylfaen" w:cs="Arial"/>
                <w:sz w:val="16"/>
                <w:szCs w:val="16"/>
              </w:rPr>
              <w:t xml:space="preserve"> </w:t>
            </w:r>
            <w:proofErr w:type="spellStart"/>
            <w:r>
              <w:rPr>
                <w:rFonts w:ascii="Sylfaen" w:hAnsi="Sylfaen" w:cs="Arial"/>
                <w:sz w:val="16"/>
                <w:szCs w:val="16"/>
              </w:rPr>
              <w:t>հաստատելու</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N 1438-Ն </w:t>
            </w:r>
            <w:proofErr w:type="spellStart"/>
            <w:r>
              <w:rPr>
                <w:rFonts w:ascii="Sylfaen" w:hAnsi="Sylfaen" w:cs="Arial"/>
                <w:sz w:val="16"/>
                <w:szCs w:val="16"/>
              </w:rPr>
              <w:t>որոշմանը</w:t>
            </w:r>
            <w:proofErr w:type="spellEnd"/>
            <w:r>
              <w:rPr>
                <w:rFonts w:ascii="Sylfaen" w:hAnsi="Sylfaen" w:cs="Arial"/>
                <w:sz w:val="16"/>
                <w:szCs w:val="16"/>
              </w:rPr>
              <w:t xml:space="preserve"> </w:t>
            </w:r>
            <w:proofErr w:type="gramStart"/>
            <w:r>
              <w:rPr>
                <w:rFonts w:ascii="Sylfaen" w:hAnsi="Sylfaen" w:cs="Arial"/>
                <w:sz w:val="16"/>
                <w:szCs w:val="16"/>
              </w:rPr>
              <w:t>և  «</w:t>
            </w:r>
            <w:proofErr w:type="spellStart"/>
            <w:proofErr w:type="gramEnd"/>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5E58EC" w14:textId="57D08AF4" w:rsidR="006D2022" w:rsidRDefault="006D2022" w:rsidP="006D2022">
            <w:pPr>
              <w:jc w:val="center"/>
              <w:rPr>
                <w:rFonts w:ascii="Sylfaen" w:hAnsi="Sylfaen" w:cs="Arial"/>
                <w:sz w:val="16"/>
                <w:szCs w:val="16"/>
              </w:rPr>
            </w:pPr>
            <w:proofErr w:type="spellStart"/>
            <w:r>
              <w:rPr>
                <w:rFonts w:ascii="Sylfaen" w:hAnsi="Sylfaen" w:cs="Arial"/>
                <w:sz w:val="16"/>
                <w:szCs w:val="16"/>
              </w:rPr>
              <w:t>հատ</w:t>
            </w:r>
            <w:proofErr w:type="spellEnd"/>
          </w:p>
        </w:tc>
        <w:tc>
          <w:tcPr>
            <w:tcW w:w="709" w:type="dxa"/>
            <w:tcBorders>
              <w:top w:val="single" w:sz="4" w:space="0" w:color="auto"/>
              <w:left w:val="single" w:sz="4" w:space="0" w:color="auto"/>
              <w:bottom w:val="single" w:sz="4" w:space="0" w:color="auto"/>
              <w:right w:val="single" w:sz="4" w:space="0" w:color="auto"/>
            </w:tcBorders>
          </w:tcPr>
          <w:p w14:paraId="718638C9" w14:textId="30FFB5C3" w:rsidR="006D2022" w:rsidRDefault="006D2022" w:rsidP="006D2022">
            <w:pPr>
              <w:jc w:val="center"/>
              <w:rPr>
                <w:rFonts w:ascii="Sylfaen" w:hAnsi="Sylfaen" w:cs="Arial"/>
                <w:sz w:val="16"/>
                <w:szCs w:val="16"/>
              </w:rPr>
            </w:pPr>
            <w:r>
              <w:rPr>
                <w:rFonts w:ascii="Sylfaen" w:hAnsi="Sylfaen" w:cs="Arial"/>
                <w:sz w:val="16"/>
                <w:szCs w:val="16"/>
              </w:rPr>
              <w:t>80</w:t>
            </w:r>
          </w:p>
        </w:tc>
        <w:tc>
          <w:tcPr>
            <w:tcW w:w="708" w:type="dxa"/>
            <w:tcBorders>
              <w:top w:val="single" w:sz="4" w:space="0" w:color="auto"/>
              <w:left w:val="single" w:sz="4" w:space="0" w:color="auto"/>
              <w:bottom w:val="single" w:sz="4" w:space="0" w:color="auto"/>
              <w:right w:val="single" w:sz="4" w:space="0" w:color="auto"/>
            </w:tcBorders>
          </w:tcPr>
          <w:p w14:paraId="453D7C2B" w14:textId="01B2EC38" w:rsidR="006D2022" w:rsidRDefault="006D2022" w:rsidP="006D2022">
            <w:pPr>
              <w:jc w:val="center"/>
              <w:rPr>
                <w:rFonts w:ascii="Sylfaen" w:hAnsi="Sylfaen" w:cs="Arial"/>
                <w:sz w:val="16"/>
                <w:szCs w:val="16"/>
              </w:rPr>
            </w:pPr>
            <w:r>
              <w:rPr>
                <w:rFonts w:ascii="Sylfaen" w:hAnsi="Sylfaen" w:cs="Arial"/>
                <w:sz w:val="16"/>
                <w:szCs w:val="16"/>
              </w:rPr>
              <w:t>508400</w:t>
            </w:r>
          </w:p>
        </w:tc>
        <w:tc>
          <w:tcPr>
            <w:tcW w:w="961" w:type="dxa"/>
            <w:tcBorders>
              <w:top w:val="single" w:sz="4" w:space="0" w:color="auto"/>
              <w:left w:val="single" w:sz="4" w:space="0" w:color="auto"/>
              <w:bottom w:val="single" w:sz="4" w:space="0" w:color="auto"/>
              <w:right w:val="single" w:sz="4" w:space="0" w:color="auto"/>
            </w:tcBorders>
          </w:tcPr>
          <w:p w14:paraId="62D14EEB" w14:textId="1410FB50" w:rsidR="006D2022" w:rsidRDefault="006D2022" w:rsidP="006D2022">
            <w:pPr>
              <w:jc w:val="center"/>
              <w:rPr>
                <w:rFonts w:ascii="Sylfaen" w:hAnsi="Sylfaen" w:cs="Arial"/>
                <w:sz w:val="16"/>
                <w:szCs w:val="16"/>
              </w:rPr>
            </w:pPr>
            <w:r>
              <w:rPr>
                <w:rFonts w:ascii="Sylfaen" w:hAnsi="Sylfaen" w:cs="Arial"/>
                <w:sz w:val="16"/>
                <w:szCs w:val="16"/>
              </w:rPr>
              <w:t>6355,00</w:t>
            </w:r>
          </w:p>
        </w:tc>
        <w:tc>
          <w:tcPr>
            <w:tcW w:w="570" w:type="dxa"/>
            <w:tcBorders>
              <w:top w:val="single" w:sz="4" w:space="0" w:color="auto"/>
              <w:left w:val="nil"/>
              <w:bottom w:val="single" w:sz="4" w:space="0" w:color="auto"/>
              <w:right w:val="single" w:sz="4" w:space="0" w:color="auto"/>
            </w:tcBorders>
          </w:tcPr>
          <w:p w14:paraId="12CD6A49" w14:textId="2DE8D6C7" w:rsidR="006D2022" w:rsidRDefault="006D2022" w:rsidP="006D2022">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Աշտարակ</w:t>
            </w:r>
            <w:proofErr w:type="spellEnd"/>
          </w:p>
        </w:tc>
        <w:tc>
          <w:tcPr>
            <w:tcW w:w="777" w:type="dxa"/>
            <w:tcBorders>
              <w:top w:val="single" w:sz="4" w:space="0" w:color="auto"/>
              <w:left w:val="nil"/>
              <w:bottom w:val="single" w:sz="4" w:space="0" w:color="auto"/>
              <w:right w:val="single" w:sz="4" w:space="0" w:color="auto"/>
            </w:tcBorders>
            <w:textDirection w:val="btLr"/>
          </w:tcPr>
          <w:p w14:paraId="6D732EFC" w14:textId="6AE58C27" w:rsidR="006D2022" w:rsidRDefault="006D2022" w:rsidP="006D2022">
            <w:pPr>
              <w:jc w:val="center"/>
              <w:rPr>
                <w:rFonts w:ascii="Sylfaen" w:hAnsi="Sylfaen" w:cs="Arial"/>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76DE69C9" w14:textId="4095637E" w:rsidR="006D2022" w:rsidRDefault="006D2022" w:rsidP="006D2022">
            <w:pPr>
              <w:jc w:val="center"/>
              <w:rPr>
                <w:rFonts w:ascii="Sylfaen" w:hAnsi="Sylfaen" w:cs="Arial"/>
                <w:sz w:val="16"/>
                <w:szCs w:val="16"/>
              </w:rPr>
            </w:pPr>
            <w:proofErr w:type="spellStart"/>
            <w:r w:rsidRPr="009C2D05">
              <w:rPr>
                <w:rFonts w:ascii="Sylfaen" w:hAnsi="Sylfaen" w:cs="Arial"/>
                <w:sz w:val="16"/>
                <w:szCs w:val="16"/>
              </w:rPr>
              <w:t>Սննդամթերքի</w:t>
            </w:r>
            <w:proofErr w:type="spellEnd"/>
            <w:r w:rsidRPr="009C2D05">
              <w:rPr>
                <w:rFonts w:ascii="Sylfaen" w:hAnsi="Sylfaen" w:cs="Arial"/>
                <w:sz w:val="16"/>
                <w:szCs w:val="16"/>
              </w:rPr>
              <w:t xml:space="preserve">   </w:t>
            </w:r>
            <w:proofErr w:type="spellStart"/>
            <w:proofErr w:type="gramStart"/>
            <w:r w:rsidRPr="009C2D05">
              <w:rPr>
                <w:rFonts w:ascii="Sylfaen" w:hAnsi="Sylfaen" w:cs="Arial"/>
                <w:sz w:val="16"/>
                <w:szCs w:val="16"/>
              </w:rPr>
              <w:t>ձեռք</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բերումը</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կատարվում</w:t>
            </w:r>
            <w:proofErr w:type="spellEnd"/>
            <w:r w:rsidRPr="009C2D05">
              <w:rPr>
                <w:rFonts w:ascii="Sylfaen" w:hAnsi="Sylfaen" w:cs="Arial"/>
                <w:sz w:val="16"/>
                <w:szCs w:val="16"/>
              </w:rPr>
              <w:t xml:space="preserve"> </w:t>
            </w:r>
            <w:proofErr w:type="gramStart"/>
            <w:r w:rsidRPr="009C2D05">
              <w:rPr>
                <w:rFonts w:ascii="Sylfaen" w:hAnsi="Sylfaen" w:cs="Arial"/>
                <w:sz w:val="16"/>
                <w:szCs w:val="16"/>
              </w:rPr>
              <w:t xml:space="preserve">է  </w:t>
            </w:r>
            <w:proofErr w:type="spellStart"/>
            <w:r w:rsidRPr="009C2D05">
              <w:rPr>
                <w:rFonts w:ascii="Sylfaen" w:hAnsi="Sylfaen" w:cs="Arial"/>
                <w:sz w:val="16"/>
                <w:szCs w:val="16"/>
              </w:rPr>
              <w:t>ֆինանսական</w:t>
            </w:r>
            <w:proofErr w:type="spellEnd"/>
            <w:proofErr w:type="gramEnd"/>
            <w:r w:rsidRPr="009C2D05">
              <w:rPr>
                <w:rFonts w:ascii="Sylfaen" w:hAnsi="Sylfaen" w:cs="Arial"/>
                <w:sz w:val="16"/>
                <w:szCs w:val="16"/>
              </w:rPr>
              <w:t xml:space="preserve"> </w:t>
            </w:r>
            <w:proofErr w:type="spellStart"/>
            <w:r w:rsidRPr="009C2D05">
              <w:rPr>
                <w:rFonts w:ascii="Sylfaen" w:hAnsi="Sylfaen" w:cs="Arial"/>
                <w:sz w:val="16"/>
                <w:szCs w:val="16"/>
              </w:rPr>
              <w:t>միջոցներ</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նախատեսվելու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դեպքում</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կողմերի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միջև</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կնքվող</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համաձայնագրի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ուժի</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մեջ</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մտնելու</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օրվանից</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սկսած</w:t>
            </w:r>
            <w:proofErr w:type="spellEnd"/>
            <w:r w:rsidRPr="009C2D05">
              <w:rPr>
                <w:rFonts w:ascii="Sylfaen" w:hAnsi="Sylfaen" w:cs="Arial"/>
                <w:sz w:val="16"/>
                <w:szCs w:val="16"/>
              </w:rPr>
              <w:t xml:space="preserve"> </w:t>
            </w:r>
            <w:proofErr w:type="spellStart"/>
            <w:r w:rsidRPr="009C2D05">
              <w:rPr>
                <w:rFonts w:ascii="Sylfaen" w:hAnsi="Sylfaen" w:cs="Arial"/>
                <w:sz w:val="16"/>
                <w:szCs w:val="16"/>
              </w:rPr>
              <w:t>մինչև</w:t>
            </w:r>
            <w:proofErr w:type="spellEnd"/>
            <w:r w:rsidRPr="009C2D05">
              <w:rPr>
                <w:rFonts w:ascii="Sylfaen" w:hAnsi="Sylfaen" w:cs="Arial"/>
                <w:sz w:val="16"/>
                <w:szCs w:val="16"/>
              </w:rPr>
              <w:t xml:space="preserve"> 22.05.2026թ.</w:t>
            </w:r>
          </w:p>
        </w:tc>
      </w:tr>
      <w:tr w:rsidR="004C42A8" w:rsidRPr="001B0380" w14:paraId="37079A05" w14:textId="77777777" w:rsidTr="0024392B">
        <w:trPr>
          <w:trHeight w:val="356"/>
        </w:trPr>
        <w:tc>
          <w:tcPr>
            <w:tcW w:w="734" w:type="dxa"/>
            <w:tcBorders>
              <w:top w:val="single" w:sz="4" w:space="0" w:color="auto"/>
              <w:left w:val="single" w:sz="4" w:space="0" w:color="auto"/>
              <w:bottom w:val="single" w:sz="4" w:space="0" w:color="auto"/>
              <w:right w:val="single" w:sz="4" w:space="0" w:color="auto"/>
            </w:tcBorders>
          </w:tcPr>
          <w:p w14:paraId="401489BB" w14:textId="0A990295" w:rsidR="004C42A8" w:rsidRDefault="004C42A8" w:rsidP="004C42A8">
            <w:pPr>
              <w:jc w:val="center"/>
              <w:rPr>
                <w:rFonts w:ascii="Sylfaen" w:hAnsi="Sylfaen" w:cs="Arial"/>
                <w:sz w:val="16"/>
                <w:szCs w:val="16"/>
              </w:rPr>
            </w:pPr>
            <w:r>
              <w:rPr>
                <w:rFonts w:ascii="Sylfaen" w:hAnsi="Sylfaen" w:cs="Arial"/>
                <w:sz w:val="16"/>
                <w:szCs w:val="16"/>
              </w:rPr>
              <w:t>18</w:t>
            </w:r>
          </w:p>
        </w:tc>
        <w:tc>
          <w:tcPr>
            <w:tcW w:w="1417" w:type="dxa"/>
            <w:tcBorders>
              <w:top w:val="single" w:sz="4" w:space="0" w:color="auto"/>
              <w:left w:val="single" w:sz="4" w:space="0" w:color="auto"/>
              <w:bottom w:val="single" w:sz="4" w:space="0" w:color="auto"/>
              <w:right w:val="single" w:sz="4" w:space="0" w:color="auto"/>
            </w:tcBorders>
          </w:tcPr>
          <w:p w14:paraId="6EF494CF" w14:textId="6FEEAFB4" w:rsidR="004C42A8" w:rsidRDefault="004C42A8" w:rsidP="004C42A8">
            <w:pPr>
              <w:jc w:val="center"/>
              <w:rPr>
                <w:rFonts w:ascii="Sylfaen" w:hAnsi="Sylfaen" w:cs="Arial"/>
                <w:sz w:val="16"/>
                <w:szCs w:val="16"/>
              </w:rPr>
            </w:pPr>
            <w:r>
              <w:rPr>
                <w:rFonts w:ascii="Sylfaen" w:hAnsi="Sylfaen" w:cs="Arial"/>
                <w:sz w:val="16"/>
                <w:szCs w:val="16"/>
              </w:rPr>
              <w:t>15871256</w:t>
            </w:r>
          </w:p>
        </w:tc>
        <w:tc>
          <w:tcPr>
            <w:tcW w:w="1317" w:type="dxa"/>
            <w:tcBorders>
              <w:top w:val="single" w:sz="4" w:space="0" w:color="auto"/>
              <w:left w:val="single" w:sz="4" w:space="0" w:color="auto"/>
              <w:bottom w:val="single" w:sz="4" w:space="0" w:color="auto"/>
              <w:right w:val="single" w:sz="4" w:space="0" w:color="auto"/>
            </w:tcBorders>
          </w:tcPr>
          <w:p w14:paraId="37FDCD26" w14:textId="0FC6D129" w:rsidR="004C42A8" w:rsidRDefault="004C42A8" w:rsidP="004C42A8">
            <w:pPr>
              <w:rPr>
                <w:rFonts w:ascii="Sylfaen" w:hAnsi="Sylfaen" w:cs="Arial"/>
                <w:sz w:val="16"/>
                <w:szCs w:val="16"/>
              </w:rPr>
            </w:pP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w:t>
            </w:r>
            <w:proofErr w:type="spellEnd"/>
          </w:p>
        </w:tc>
        <w:tc>
          <w:tcPr>
            <w:tcW w:w="850" w:type="dxa"/>
            <w:tcBorders>
              <w:top w:val="single" w:sz="4" w:space="0" w:color="auto"/>
              <w:left w:val="single" w:sz="4" w:space="0" w:color="auto"/>
              <w:bottom w:val="single" w:sz="4" w:space="0" w:color="auto"/>
              <w:right w:val="single" w:sz="4" w:space="0" w:color="auto"/>
            </w:tcBorders>
          </w:tcPr>
          <w:p w14:paraId="1EB3FFB3" w14:textId="5ACBD841" w:rsidR="004C42A8" w:rsidRDefault="004C42A8" w:rsidP="004C42A8">
            <w:pPr>
              <w:jc w:val="center"/>
              <w:rPr>
                <w:rFonts w:ascii="Sylfaen" w:hAnsi="Sylfaen" w:cs="Arial"/>
                <w:sz w:val="16"/>
                <w:szCs w:val="16"/>
              </w:rPr>
            </w:pPr>
            <w:r>
              <w:rPr>
                <w:rFonts w:ascii="Sylfaen" w:hAnsi="Sylfaen" w:cs="Arial"/>
                <w:sz w:val="16"/>
                <w:szCs w:val="16"/>
              </w:rPr>
              <w:t> </w:t>
            </w:r>
          </w:p>
        </w:tc>
        <w:tc>
          <w:tcPr>
            <w:tcW w:w="4139" w:type="dxa"/>
            <w:tcBorders>
              <w:top w:val="single" w:sz="4" w:space="0" w:color="auto"/>
              <w:left w:val="single" w:sz="4" w:space="0" w:color="auto"/>
              <w:bottom w:val="single" w:sz="4" w:space="0" w:color="auto"/>
              <w:right w:val="single" w:sz="4" w:space="0" w:color="auto"/>
            </w:tcBorders>
          </w:tcPr>
          <w:p w14:paraId="7A654825" w14:textId="41049B7D" w:rsidR="004C42A8" w:rsidRDefault="004C42A8" w:rsidP="004C42A8">
            <w:pPr>
              <w:jc w:val="center"/>
              <w:rPr>
                <w:rFonts w:ascii="Sylfaen" w:hAnsi="Sylfaen" w:cs="Arial"/>
                <w:sz w:val="16"/>
                <w:szCs w:val="16"/>
              </w:rPr>
            </w:pP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պապրիկա</w:t>
            </w:r>
            <w:proofErr w:type="spellEnd"/>
            <w:r>
              <w:rPr>
                <w:rFonts w:ascii="Sylfaen" w:hAnsi="Sylfaen" w:cs="Arial"/>
                <w:sz w:val="16"/>
                <w:szCs w:val="16"/>
              </w:rPr>
              <w:t xml:space="preserve">, </w:t>
            </w:r>
            <w:proofErr w:type="spellStart"/>
            <w:r>
              <w:rPr>
                <w:rFonts w:ascii="Sylfaen" w:hAnsi="Sylfaen" w:cs="Arial"/>
                <w:sz w:val="16"/>
                <w:szCs w:val="16"/>
              </w:rPr>
              <w:t>ավանդական</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պղպեղի</w:t>
            </w:r>
            <w:proofErr w:type="spellEnd"/>
            <w:r>
              <w:rPr>
                <w:rFonts w:ascii="Sylfaen" w:hAnsi="Sylfaen" w:cs="Arial"/>
                <w:sz w:val="16"/>
                <w:szCs w:val="16"/>
              </w:rPr>
              <w:t xml:space="preserve"> </w:t>
            </w:r>
            <w:proofErr w:type="spellStart"/>
            <w:r>
              <w:rPr>
                <w:rFonts w:ascii="Sylfaen" w:hAnsi="Sylfaen" w:cs="Arial"/>
                <w:sz w:val="16"/>
                <w:szCs w:val="16"/>
              </w:rPr>
              <w:t>դասական</w:t>
            </w:r>
            <w:proofErr w:type="spellEnd"/>
            <w:r>
              <w:rPr>
                <w:rFonts w:ascii="Sylfaen" w:hAnsi="Sylfaen" w:cs="Arial"/>
                <w:sz w:val="16"/>
                <w:szCs w:val="16"/>
              </w:rPr>
              <w:t xml:space="preserve"> </w:t>
            </w:r>
            <w:proofErr w:type="spellStart"/>
            <w:r>
              <w:rPr>
                <w:rFonts w:ascii="Sylfaen" w:hAnsi="Sylfaen" w:cs="Arial"/>
                <w:sz w:val="16"/>
                <w:szCs w:val="16"/>
              </w:rPr>
              <w:t>համով</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հարուստ</w:t>
            </w:r>
            <w:proofErr w:type="spellEnd"/>
            <w:r>
              <w:rPr>
                <w:rFonts w:ascii="Sylfaen" w:hAnsi="Sylfaen" w:cs="Arial"/>
                <w:sz w:val="16"/>
                <w:szCs w:val="16"/>
              </w:rPr>
              <w:t xml:space="preserve"> </w:t>
            </w:r>
            <w:proofErr w:type="spellStart"/>
            <w:r>
              <w:rPr>
                <w:rFonts w:ascii="Sylfaen" w:hAnsi="Sylfaen" w:cs="Arial"/>
                <w:sz w:val="16"/>
                <w:szCs w:val="16"/>
              </w:rPr>
              <w:t>վառ</w:t>
            </w:r>
            <w:proofErr w:type="spellEnd"/>
            <w:r>
              <w:rPr>
                <w:rFonts w:ascii="Sylfaen" w:hAnsi="Sylfaen" w:cs="Arial"/>
                <w:sz w:val="16"/>
                <w:szCs w:val="16"/>
              </w:rPr>
              <w:t xml:space="preserve"> </w:t>
            </w:r>
            <w:proofErr w:type="spellStart"/>
            <w:r>
              <w:rPr>
                <w:rFonts w:ascii="Sylfaen" w:hAnsi="Sylfaen" w:cs="Arial"/>
                <w:sz w:val="16"/>
                <w:szCs w:val="16"/>
              </w:rPr>
              <w:t>գույնով</w:t>
            </w:r>
            <w:proofErr w:type="spellEnd"/>
            <w:r>
              <w:rPr>
                <w:rFonts w:ascii="Sylfaen" w:hAnsi="Sylfaen"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1A8DB6A5" w14:textId="3DBD1CCB" w:rsidR="004C42A8" w:rsidRDefault="004C42A8" w:rsidP="004C42A8">
            <w:pPr>
              <w:jc w:val="center"/>
              <w:rPr>
                <w:rFonts w:ascii="Sylfaen" w:hAnsi="Sylfaen" w:cs="Arial"/>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49A48D84" w14:textId="6091010D" w:rsidR="004C42A8" w:rsidRDefault="004C42A8" w:rsidP="004C42A8">
            <w:pPr>
              <w:jc w:val="center"/>
              <w:rPr>
                <w:rFonts w:ascii="Sylfaen" w:hAnsi="Sylfaen" w:cs="Arial"/>
                <w:sz w:val="16"/>
                <w:szCs w:val="16"/>
              </w:rPr>
            </w:pPr>
            <w:r>
              <w:rPr>
                <w:rFonts w:ascii="Sylfaen" w:hAnsi="Sylfaen" w:cs="Arial"/>
                <w:sz w:val="16"/>
                <w:szCs w:val="16"/>
              </w:rPr>
              <w:t>2500</w:t>
            </w:r>
          </w:p>
        </w:tc>
        <w:tc>
          <w:tcPr>
            <w:tcW w:w="708" w:type="dxa"/>
            <w:tcBorders>
              <w:top w:val="single" w:sz="4" w:space="0" w:color="auto"/>
              <w:left w:val="single" w:sz="4" w:space="0" w:color="auto"/>
              <w:bottom w:val="single" w:sz="4" w:space="0" w:color="auto"/>
              <w:right w:val="single" w:sz="4" w:space="0" w:color="auto"/>
            </w:tcBorders>
          </w:tcPr>
          <w:p w14:paraId="48D5D5EC" w14:textId="437D8729" w:rsidR="004C42A8" w:rsidRDefault="004C42A8" w:rsidP="004C42A8">
            <w:pPr>
              <w:jc w:val="center"/>
              <w:rPr>
                <w:rFonts w:ascii="Sylfaen" w:hAnsi="Sylfaen" w:cs="Arial"/>
                <w:sz w:val="16"/>
                <w:szCs w:val="16"/>
              </w:rPr>
            </w:pPr>
            <w:r>
              <w:rPr>
                <w:rFonts w:ascii="Sylfaen" w:hAnsi="Sylfaen" w:cs="Arial"/>
                <w:sz w:val="16"/>
                <w:szCs w:val="16"/>
              </w:rPr>
              <w:t>11925</w:t>
            </w:r>
          </w:p>
        </w:tc>
        <w:tc>
          <w:tcPr>
            <w:tcW w:w="961" w:type="dxa"/>
            <w:tcBorders>
              <w:top w:val="single" w:sz="4" w:space="0" w:color="auto"/>
              <w:left w:val="single" w:sz="4" w:space="0" w:color="auto"/>
              <w:bottom w:val="single" w:sz="4" w:space="0" w:color="auto"/>
              <w:right w:val="single" w:sz="4" w:space="0" w:color="auto"/>
            </w:tcBorders>
          </w:tcPr>
          <w:p w14:paraId="4E7C97D3" w14:textId="27535395" w:rsidR="004C42A8" w:rsidRDefault="004C42A8" w:rsidP="004C42A8">
            <w:pPr>
              <w:jc w:val="center"/>
              <w:rPr>
                <w:rFonts w:ascii="Sylfaen" w:hAnsi="Sylfaen" w:cs="Arial"/>
                <w:sz w:val="16"/>
                <w:szCs w:val="16"/>
              </w:rPr>
            </w:pPr>
            <w:r>
              <w:rPr>
                <w:rFonts w:ascii="Sylfaen" w:hAnsi="Sylfaen" w:cs="Arial"/>
                <w:sz w:val="16"/>
                <w:szCs w:val="16"/>
              </w:rPr>
              <w:t>4,77</w:t>
            </w:r>
          </w:p>
        </w:tc>
        <w:tc>
          <w:tcPr>
            <w:tcW w:w="570" w:type="dxa"/>
            <w:tcBorders>
              <w:top w:val="single" w:sz="4" w:space="0" w:color="auto"/>
              <w:left w:val="nil"/>
              <w:bottom w:val="single" w:sz="4" w:space="0" w:color="auto"/>
              <w:right w:val="single" w:sz="4" w:space="0" w:color="auto"/>
            </w:tcBorders>
          </w:tcPr>
          <w:p w14:paraId="1CD9525F" w14:textId="7CC89466" w:rsidR="004C42A8" w:rsidRDefault="004C42A8" w:rsidP="004C42A8">
            <w:pPr>
              <w:jc w:val="center"/>
              <w:rPr>
                <w:rFonts w:ascii="Sylfaen" w:hAnsi="Sylfaen" w:cs="Arial"/>
                <w:sz w:val="16"/>
                <w:szCs w:val="16"/>
              </w:rPr>
            </w:pPr>
            <w:r>
              <w:rPr>
                <w:rFonts w:ascii="Sylfaen" w:hAnsi="Sylfaen" w:cs="Arial"/>
                <w:sz w:val="16"/>
                <w:szCs w:val="16"/>
              </w:rPr>
              <w:t>ք</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Աշտարա</w:t>
            </w:r>
            <w:r>
              <w:rPr>
                <w:rFonts w:ascii="Sylfaen" w:hAnsi="Sylfaen" w:cs="Arial"/>
                <w:sz w:val="16"/>
                <w:szCs w:val="16"/>
              </w:rPr>
              <w:lastRenderedPageBreak/>
              <w:t>կ</w:t>
            </w:r>
            <w:proofErr w:type="spellEnd"/>
          </w:p>
        </w:tc>
        <w:tc>
          <w:tcPr>
            <w:tcW w:w="777" w:type="dxa"/>
            <w:tcBorders>
              <w:top w:val="single" w:sz="4" w:space="0" w:color="auto"/>
              <w:left w:val="nil"/>
              <w:bottom w:val="single" w:sz="4" w:space="0" w:color="auto"/>
              <w:right w:val="single" w:sz="4" w:space="0" w:color="auto"/>
            </w:tcBorders>
            <w:textDirection w:val="btLr"/>
          </w:tcPr>
          <w:p w14:paraId="5839BC62" w14:textId="20472212" w:rsidR="004C42A8" w:rsidRDefault="004C42A8" w:rsidP="004C42A8">
            <w:pPr>
              <w:jc w:val="center"/>
              <w:rPr>
                <w:rFonts w:ascii="Sylfaen" w:hAnsi="Sylfaen" w:cs="Arial"/>
                <w:sz w:val="16"/>
                <w:szCs w:val="16"/>
              </w:rPr>
            </w:pPr>
            <w:proofErr w:type="spellStart"/>
            <w:r>
              <w:rPr>
                <w:rFonts w:ascii="Sylfaen" w:hAnsi="Sylfaen" w:cs="Arial"/>
                <w:sz w:val="16"/>
                <w:szCs w:val="16"/>
              </w:rPr>
              <w:lastRenderedPageBreak/>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526" w:type="dxa"/>
            <w:tcBorders>
              <w:top w:val="single" w:sz="4" w:space="0" w:color="auto"/>
              <w:left w:val="nil"/>
              <w:bottom w:val="single" w:sz="4" w:space="0" w:color="auto"/>
              <w:right w:val="single" w:sz="4" w:space="0" w:color="auto"/>
            </w:tcBorders>
          </w:tcPr>
          <w:p w14:paraId="39FCEC72" w14:textId="2797AB88" w:rsidR="004C42A8" w:rsidRDefault="006D2022" w:rsidP="004C42A8">
            <w:pPr>
              <w:jc w:val="center"/>
              <w:rPr>
                <w:rFonts w:ascii="Sylfaen" w:hAnsi="Sylfaen" w:cs="Arial"/>
                <w:sz w:val="16"/>
                <w:szCs w:val="16"/>
              </w:rPr>
            </w:pPr>
            <w:proofErr w:type="spellStart"/>
            <w:r w:rsidRPr="006D2022">
              <w:rPr>
                <w:rFonts w:ascii="Sylfaen" w:hAnsi="Sylfaen" w:cs="Arial"/>
                <w:sz w:val="16"/>
                <w:szCs w:val="16"/>
              </w:rPr>
              <w:t>Սննդամթերքի</w:t>
            </w:r>
            <w:proofErr w:type="spellEnd"/>
            <w:r w:rsidRPr="006D2022">
              <w:rPr>
                <w:rFonts w:ascii="Sylfaen" w:hAnsi="Sylfaen" w:cs="Arial"/>
                <w:sz w:val="16"/>
                <w:szCs w:val="16"/>
              </w:rPr>
              <w:t xml:space="preserve">   </w:t>
            </w:r>
            <w:proofErr w:type="spellStart"/>
            <w:proofErr w:type="gramStart"/>
            <w:r w:rsidRPr="006D2022">
              <w:rPr>
                <w:rFonts w:ascii="Sylfaen" w:hAnsi="Sylfaen" w:cs="Arial"/>
                <w:sz w:val="16"/>
                <w:szCs w:val="16"/>
              </w:rPr>
              <w:t>ձեռք</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բերումը</w:t>
            </w:r>
            <w:proofErr w:type="spellEnd"/>
            <w:proofErr w:type="gramEnd"/>
            <w:r w:rsidRPr="006D2022">
              <w:rPr>
                <w:rFonts w:ascii="Sylfaen" w:hAnsi="Sylfaen" w:cs="Arial"/>
                <w:sz w:val="16"/>
                <w:szCs w:val="16"/>
              </w:rPr>
              <w:t xml:space="preserve">  </w:t>
            </w:r>
            <w:proofErr w:type="spellStart"/>
            <w:r w:rsidRPr="006D2022">
              <w:rPr>
                <w:rFonts w:ascii="Sylfaen" w:hAnsi="Sylfaen" w:cs="Arial"/>
                <w:sz w:val="16"/>
                <w:szCs w:val="16"/>
              </w:rPr>
              <w:t>կատարվում</w:t>
            </w:r>
            <w:proofErr w:type="spellEnd"/>
            <w:r w:rsidRPr="006D2022">
              <w:rPr>
                <w:rFonts w:ascii="Sylfaen" w:hAnsi="Sylfaen" w:cs="Arial"/>
                <w:sz w:val="16"/>
                <w:szCs w:val="16"/>
              </w:rPr>
              <w:t xml:space="preserve"> </w:t>
            </w:r>
            <w:proofErr w:type="gramStart"/>
            <w:r w:rsidRPr="006D2022">
              <w:rPr>
                <w:rFonts w:ascii="Sylfaen" w:hAnsi="Sylfaen" w:cs="Arial"/>
                <w:sz w:val="16"/>
                <w:szCs w:val="16"/>
              </w:rPr>
              <w:t xml:space="preserve">է  </w:t>
            </w:r>
            <w:proofErr w:type="spellStart"/>
            <w:r w:rsidRPr="006D2022">
              <w:rPr>
                <w:rFonts w:ascii="Sylfaen" w:hAnsi="Sylfaen" w:cs="Arial"/>
                <w:sz w:val="16"/>
                <w:szCs w:val="16"/>
              </w:rPr>
              <w:t>ֆինանսական</w:t>
            </w:r>
            <w:proofErr w:type="spellEnd"/>
            <w:proofErr w:type="gramEnd"/>
            <w:r w:rsidRPr="006D2022">
              <w:rPr>
                <w:rFonts w:ascii="Sylfaen" w:hAnsi="Sylfaen" w:cs="Arial"/>
                <w:sz w:val="16"/>
                <w:szCs w:val="16"/>
              </w:rPr>
              <w:t xml:space="preserve"> </w:t>
            </w:r>
            <w:proofErr w:type="spellStart"/>
            <w:r w:rsidRPr="006D2022">
              <w:rPr>
                <w:rFonts w:ascii="Sylfaen" w:hAnsi="Sylfaen" w:cs="Arial"/>
                <w:sz w:val="16"/>
                <w:szCs w:val="16"/>
              </w:rPr>
              <w:t>միջոցներ</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նախատեսվելու</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lastRenderedPageBreak/>
              <w:t>դեպքում</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կողմերի</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միջև</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կնքվող</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համաձայնագրի</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ուժի</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մեջ</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մտնելու</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օրվանից</w:t>
            </w:r>
            <w:proofErr w:type="spellEnd"/>
            <w:r w:rsidRPr="006D2022">
              <w:rPr>
                <w:rFonts w:ascii="Sylfaen" w:hAnsi="Sylfaen" w:cs="Arial"/>
                <w:sz w:val="16"/>
                <w:szCs w:val="16"/>
              </w:rPr>
              <w:t xml:space="preserve"> </w:t>
            </w:r>
            <w:proofErr w:type="spellStart"/>
            <w:r w:rsidRPr="006D2022">
              <w:rPr>
                <w:rFonts w:ascii="Sylfaen" w:hAnsi="Sylfaen" w:cs="Arial"/>
                <w:sz w:val="16"/>
                <w:szCs w:val="16"/>
              </w:rPr>
              <w:t>սկսած</w:t>
            </w:r>
            <w:proofErr w:type="spellEnd"/>
            <w:r w:rsidRPr="006D2022">
              <w:rPr>
                <w:rFonts w:ascii="Sylfaen" w:hAnsi="Sylfaen" w:cs="Arial"/>
                <w:sz w:val="16"/>
                <w:szCs w:val="16"/>
              </w:rPr>
              <w:t xml:space="preserve"> մինչև 2</w:t>
            </w:r>
            <w:r>
              <w:rPr>
                <w:rFonts w:ascii="Sylfaen" w:hAnsi="Sylfaen" w:cs="Arial"/>
                <w:sz w:val="16"/>
                <w:szCs w:val="16"/>
              </w:rPr>
              <w:t>2</w:t>
            </w:r>
            <w:r w:rsidRPr="006D2022">
              <w:rPr>
                <w:rFonts w:ascii="Sylfaen" w:hAnsi="Sylfaen" w:cs="Arial"/>
                <w:sz w:val="16"/>
                <w:szCs w:val="16"/>
              </w:rPr>
              <w:t>.05.202</w:t>
            </w:r>
            <w:r>
              <w:rPr>
                <w:rFonts w:ascii="Sylfaen" w:hAnsi="Sylfaen" w:cs="Arial"/>
                <w:sz w:val="16"/>
                <w:szCs w:val="16"/>
              </w:rPr>
              <w:t>6</w:t>
            </w:r>
            <w:r w:rsidRPr="006D2022">
              <w:rPr>
                <w:rFonts w:ascii="Sylfaen" w:hAnsi="Sylfaen" w:cs="Arial"/>
                <w:sz w:val="16"/>
                <w:szCs w:val="16"/>
              </w:rPr>
              <w:t>թ.</w:t>
            </w:r>
          </w:p>
        </w:tc>
      </w:tr>
    </w:tbl>
    <w:p w14:paraId="39AC8C08" w14:textId="77777777" w:rsidR="00E06B5D" w:rsidRPr="00637B0B" w:rsidRDefault="00E06B5D" w:rsidP="00E06B5D">
      <w:pPr>
        <w:spacing w:after="240"/>
        <w:rPr>
          <w:rFonts w:ascii="Sylfaen" w:hAnsi="Sylfaen" w:cs="Calibri"/>
          <w:color w:val="000000"/>
          <w:sz w:val="16"/>
          <w:szCs w:val="16"/>
          <w:lang w:eastAsia="ru-RU"/>
        </w:rPr>
      </w:pPr>
      <w:r w:rsidRPr="00E311EE">
        <w:rPr>
          <w:rFonts w:ascii="Sylfaen" w:hAnsi="Sylfaen" w:cs="Calibri"/>
          <w:b/>
          <w:bCs/>
          <w:color w:val="000000"/>
          <w:sz w:val="16"/>
          <w:szCs w:val="16"/>
        </w:rPr>
        <w:lastRenderedPageBreak/>
        <w:t xml:space="preserve">                       </w:t>
      </w:r>
      <w:proofErr w:type="spellStart"/>
      <w:r>
        <w:rPr>
          <w:rFonts w:ascii="Sylfaen" w:hAnsi="Sylfaen" w:cs="Calibri"/>
          <w:b/>
          <w:bCs/>
          <w:color w:val="000000"/>
          <w:sz w:val="16"/>
          <w:szCs w:val="16"/>
        </w:rPr>
        <w:t>Ապրանքախմբին</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ներկայացվող</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ընդհանուր</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պարտադիր</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պահանջներ</w:t>
      </w:r>
      <w:proofErr w:type="spellEnd"/>
      <w:r w:rsidRPr="00E311EE">
        <w:rPr>
          <w:rFonts w:ascii="Sylfaen" w:hAnsi="Sylfaen" w:cs="Calibri"/>
          <w:b/>
          <w:bCs/>
          <w:color w:val="000000"/>
          <w:sz w:val="16"/>
          <w:szCs w:val="16"/>
        </w:rPr>
        <w:t xml:space="preserve">. </w:t>
      </w:r>
      <w:r w:rsidRPr="00E311EE">
        <w:rPr>
          <w:rFonts w:ascii="Sylfaen" w:hAnsi="Sylfaen" w:cs="Calibri"/>
          <w:color w:val="000000"/>
          <w:sz w:val="16"/>
          <w:szCs w:val="16"/>
        </w:rPr>
        <w:br/>
      </w:r>
      <w:r w:rsidRPr="00637B0B">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Համապատասխան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Եվրասիական</w:t>
      </w:r>
      <w:proofErr w:type="spellEnd"/>
      <w:proofErr w:type="gram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տնտեսական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խորհրդի</w:t>
      </w:r>
      <w:proofErr w:type="spellEnd"/>
      <w:r w:rsidRPr="00637B0B">
        <w:rPr>
          <w:rFonts w:ascii="Sylfaen" w:hAnsi="Sylfaen" w:cs="Calibri"/>
          <w:color w:val="000000"/>
          <w:sz w:val="16"/>
          <w:szCs w:val="16"/>
        </w:rPr>
        <w:t xml:space="preserve"> 2013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68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Մսի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մսամթերքի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034/2013) </w:t>
      </w:r>
      <w:proofErr w:type="spellStart"/>
      <w:r>
        <w:rPr>
          <w:rFonts w:ascii="Sylfaen" w:hAnsi="Sylfaen" w:cs="Calibri"/>
          <w:color w:val="000000"/>
          <w:sz w:val="16"/>
          <w:szCs w:val="16"/>
        </w:rPr>
        <w:t>կանոնակարգի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67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Կաթի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կաթնամթերքի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033/</w:t>
      </w:r>
      <w:proofErr w:type="gramStart"/>
      <w:r w:rsidRPr="00637B0B">
        <w:rPr>
          <w:rFonts w:ascii="Sylfaen" w:hAnsi="Sylfaen" w:cs="Calibri"/>
          <w:color w:val="000000"/>
          <w:sz w:val="16"/>
          <w:szCs w:val="16"/>
        </w:rPr>
        <w:t>2013)</w:t>
      </w:r>
      <w:r>
        <w:rPr>
          <w:rFonts w:ascii="Sylfaen" w:hAnsi="Sylfaen" w:cs="Calibri"/>
          <w:color w:val="000000"/>
          <w:sz w:val="16"/>
          <w:szCs w:val="16"/>
        </w:rPr>
        <w:t>։</w:t>
      </w:r>
      <w:proofErr w:type="gramEnd"/>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կառավարության</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սեպտեմբերի</w:t>
      </w:r>
      <w:proofErr w:type="spellEnd"/>
      <w:r w:rsidRPr="00637B0B">
        <w:rPr>
          <w:rFonts w:ascii="Sylfaen" w:hAnsi="Sylfaen" w:cs="Calibri"/>
          <w:color w:val="000000"/>
          <w:sz w:val="16"/>
          <w:szCs w:val="16"/>
        </w:rPr>
        <w:t xml:space="preserve"> 29-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Ձվի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ձվամթերքի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կանոնակարգը</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հաստատելու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N</w:t>
      </w:r>
      <w:r w:rsidRPr="00637B0B">
        <w:rPr>
          <w:rFonts w:ascii="Sylfaen" w:hAnsi="Sylfaen" w:cs="Calibri"/>
          <w:color w:val="000000"/>
          <w:sz w:val="16"/>
          <w:szCs w:val="16"/>
        </w:rPr>
        <w:t xml:space="preserve"> 1438-</w:t>
      </w:r>
      <w:r>
        <w:rPr>
          <w:rFonts w:ascii="Sylfaen" w:hAnsi="Sylfaen" w:cs="Calibri"/>
          <w:color w:val="000000"/>
          <w:sz w:val="16"/>
          <w:szCs w:val="16"/>
        </w:rPr>
        <w:t>Ն</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որոշման</w:t>
      </w:r>
      <w:proofErr w:type="spellEnd"/>
      <w:r w:rsidRPr="00637B0B">
        <w:rPr>
          <w:rFonts w:ascii="Sylfaen" w:hAnsi="Sylfaen" w:cs="Calibri"/>
          <w:color w:val="000000"/>
          <w:sz w:val="16"/>
          <w:szCs w:val="16"/>
        </w:rPr>
        <w:t xml:space="preserve"> </w:t>
      </w:r>
      <w:proofErr w:type="gramStart"/>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proofErr w:type="gramEnd"/>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r>
        <w:rPr>
          <w:rFonts w:ascii="Sylfaen" w:hAnsi="Sylfaen" w:cs="Calibri"/>
          <w:color w:val="000000"/>
          <w:sz w:val="16"/>
          <w:szCs w:val="16"/>
        </w:rPr>
        <w:t>ՀՍՏ</w:t>
      </w:r>
      <w:r w:rsidRPr="00637B0B">
        <w:rPr>
          <w:rFonts w:ascii="Sylfaen" w:hAnsi="Sylfaen" w:cs="Calibri"/>
          <w:color w:val="000000"/>
          <w:sz w:val="16"/>
          <w:szCs w:val="16"/>
        </w:rPr>
        <w:t xml:space="preserve"> 182-2012</w:t>
      </w:r>
      <w:r>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Պատրաստված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882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Մրգերից</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բանջարեղենից</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ստացված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հյութամթերքի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023/</w:t>
      </w:r>
      <w:proofErr w:type="gramStart"/>
      <w:r w:rsidRPr="00637B0B">
        <w:rPr>
          <w:rFonts w:ascii="Sylfaen" w:hAnsi="Sylfaen" w:cs="Calibri"/>
          <w:color w:val="000000"/>
          <w:sz w:val="16"/>
          <w:szCs w:val="16"/>
        </w:rPr>
        <w:t>2011)</w:t>
      </w:r>
      <w:r>
        <w:rPr>
          <w:rFonts w:ascii="Sylfaen" w:hAnsi="Sylfaen" w:cs="Calibri"/>
          <w:color w:val="000000"/>
          <w:sz w:val="16"/>
          <w:szCs w:val="16"/>
        </w:rPr>
        <w:t>։</w:t>
      </w:r>
      <w:proofErr w:type="gramEnd"/>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874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Հացահատիկի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015/2011)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կանոնակարգերի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sidRPr="00637B0B">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b/>
          <w:bCs/>
          <w:color w:val="000000"/>
          <w:sz w:val="16"/>
          <w:szCs w:val="16"/>
        </w:rPr>
        <w:t>Անվտանգությունը</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փաթեթավորումը</w:t>
      </w:r>
      <w:proofErr w:type="spellEnd"/>
      <w:r w:rsidRPr="00637B0B">
        <w:rPr>
          <w:rFonts w:ascii="Sylfaen" w:hAnsi="Sylfaen" w:cs="Calibri"/>
          <w:b/>
          <w:bCs/>
          <w:color w:val="000000"/>
          <w:sz w:val="16"/>
          <w:szCs w:val="16"/>
        </w:rPr>
        <w:t xml:space="preserve"> </w:t>
      </w:r>
      <w:r>
        <w:rPr>
          <w:rFonts w:ascii="Sylfaen" w:hAnsi="Sylfaen" w:cs="Calibri"/>
          <w:b/>
          <w:bCs/>
          <w:color w:val="000000"/>
          <w:sz w:val="16"/>
          <w:szCs w:val="16"/>
        </w:rPr>
        <w:t>և</w:t>
      </w:r>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մակնշումը</w:t>
      </w:r>
      <w:proofErr w:type="spellEnd"/>
      <w:r w:rsidRPr="00637B0B">
        <w:rPr>
          <w:rFonts w:ascii="Sylfaen" w:hAnsi="Sylfaen" w:cs="Calibri"/>
          <w:b/>
          <w:bCs/>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880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021/2011),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881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Սննդամթերքը</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դրա</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մակնշման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մասով</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022/2011),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օգոստոսի</w:t>
      </w:r>
      <w:proofErr w:type="spellEnd"/>
      <w:r w:rsidRPr="00637B0B">
        <w:rPr>
          <w:rFonts w:ascii="Sylfaen" w:hAnsi="Sylfaen" w:cs="Calibri"/>
          <w:color w:val="000000"/>
          <w:sz w:val="16"/>
          <w:szCs w:val="16"/>
        </w:rPr>
        <w:t xml:space="preserve"> 16-</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769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Փաթեթվածքի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005/2011) </w:t>
      </w:r>
      <w:proofErr w:type="spellStart"/>
      <w:r>
        <w:rPr>
          <w:rFonts w:ascii="Sylfaen" w:hAnsi="Sylfaen" w:cs="Calibri"/>
          <w:color w:val="000000"/>
          <w:sz w:val="16"/>
          <w:szCs w:val="16"/>
        </w:rPr>
        <w:t>կանոնակարգերի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Pr>
          <w:rFonts w:ascii="Sylfaen" w:hAnsi="Sylfaen" w:cs="Calibri"/>
          <w:color w:val="000000"/>
          <w:sz w:val="16"/>
          <w:szCs w:val="16"/>
        </w:rPr>
        <w:t>։</w:t>
      </w:r>
      <w:r w:rsidRPr="00637B0B">
        <w:rPr>
          <w:rFonts w:ascii="Sylfaen" w:hAnsi="Sylfaen" w:cs="Calibri"/>
          <w:color w:val="000000"/>
          <w:sz w:val="16"/>
          <w:szCs w:val="16"/>
        </w:rPr>
        <w:br/>
        <w:t xml:space="preserve">                               </w:t>
      </w:r>
      <w:r>
        <w:rPr>
          <w:rFonts w:ascii="Sylfaen" w:hAnsi="Sylfaen" w:cs="Calibri"/>
          <w:b/>
          <w:bCs/>
          <w:color w:val="000000"/>
          <w:sz w:val="16"/>
          <w:szCs w:val="16"/>
        </w:rPr>
        <w:t>Մատակարարմանը</w:t>
      </w:r>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ներկայացվող</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պարտադիր</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պահանջներ</w:t>
      </w:r>
      <w:proofErr w:type="spellEnd"/>
      <w:r w:rsidRPr="00637B0B">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Պայմանագրի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շրջանակում</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մատակարարումը</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իրականացվում</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է</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սովորողների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փաստացի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հաճախումների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հիման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վրա</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պատվիրատուհի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ներկայացրած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հայտի</w:t>
      </w:r>
      <w:proofErr w:type="spellEnd"/>
      <w:r w:rsidRPr="00637B0B">
        <w:rPr>
          <w:rFonts w:ascii="Sylfaen" w:hAnsi="Sylfaen" w:cs="Calibri"/>
          <w:color w:val="000000"/>
          <w:sz w:val="16"/>
          <w:szCs w:val="16"/>
        </w:rPr>
        <w:t xml:space="preserve">: </w:t>
      </w:r>
    </w:p>
    <w:p w14:paraId="2B84DD0F" w14:textId="77777777" w:rsidR="00C70C23" w:rsidRPr="00637B0B" w:rsidRDefault="00C70C23" w:rsidP="002641C1">
      <w:pPr>
        <w:rPr>
          <w:rFonts w:ascii="GHEA Grapalat" w:hAnsi="GHEA Grapalat" w:cs="Sylfaen"/>
          <w:sz w:val="18"/>
          <w:szCs w:val="18"/>
        </w:rPr>
      </w:pPr>
    </w:p>
    <w:p w14:paraId="23214D3C" w14:textId="77777777" w:rsidR="002641C1" w:rsidRPr="004F0119" w:rsidRDefault="002641C1" w:rsidP="002641C1">
      <w:pPr>
        <w:rPr>
          <w:rFonts w:ascii="GHEA Grapalat" w:hAnsi="GHEA Grapalat" w:cs="Sylfaen"/>
          <w:sz w:val="18"/>
          <w:szCs w:val="18"/>
          <w:lang w:val="pt-BR"/>
        </w:rPr>
      </w:pPr>
      <w:r w:rsidRPr="004F0119">
        <w:rPr>
          <w:rFonts w:ascii="GHEA Grapalat" w:hAnsi="GHEA Grapalat" w:cs="Sylfaen"/>
          <w:sz w:val="18"/>
          <w:szCs w:val="18"/>
          <w:lang w:val="pt-BR"/>
        </w:rPr>
        <w:t>*Ապրանքի տեղափոխումը և բեռնաթափումը իրականացվում է վաճառողի կողմից</w:t>
      </w:r>
    </w:p>
    <w:p w14:paraId="4F9CC6E5" w14:textId="77777777" w:rsidR="002641C1" w:rsidRPr="004F0119" w:rsidRDefault="002641C1" w:rsidP="002641C1">
      <w:pPr>
        <w:jc w:val="both"/>
        <w:rPr>
          <w:rFonts w:ascii="GHEA Grapalat" w:hAnsi="GHEA Grapalat" w:cs="Sylfaen"/>
          <w:sz w:val="18"/>
          <w:szCs w:val="18"/>
          <w:lang w:val="pt-BR"/>
        </w:rPr>
      </w:pPr>
      <w:r w:rsidRPr="004F0119">
        <w:rPr>
          <w:rFonts w:ascii="GHEA Grapalat" w:hAnsi="GHEA Grapalat" w:cs="Sylfaen"/>
          <w:sz w:val="18"/>
          <w:szCs w:val="18"/>
          <w:lang w:val="pt-BR"/>
        </w:rPr>
        <w:t xml:space="preserve"> * Ապրանքի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5405CB5F" w14:textId="77777777" w:rsidTr="00E22E51">
        <w:trPr>
          <w:jc w:val="center"/>
        </w:trPr>
        <w:tc>
          <w:tcPr>
            <w:tcW w:w="4536" w:type="dxa"/>
          </w:tcPr>
          <w:p w14:paraId="4C871FB3" w14:textId="77777777"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14:paraId="76D7EE11"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p>
          <w:p w14:paraId="54D4EC6C"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14:paraId="077EDAF5" w14:textId="77777777"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14:paraId="28A295D0" w14:textId="77777777" w:rsidR="00071D1C" w:rsidRPr="00AE2768" w:rsidRDefault="00071D1C" w:rsidP="00EF3662">
            <w:pPr>
              <w:jc w:val="center"/>
              <w:rPr>
                <w:rFonts w:ascii="GHEA Grapalat" w:hAnsi="GHEA Grapalat"/>
                <w:lang w:val="ru-RU"/>
              </w:rPr>
            </w:pPr>
          </w:p>
        </w:tc>
        <w:tc>
          <w:tcPr>
            <w:tcW w:w="4343" w:type="dxa"/>
          </w:tcPr>
          <w:p w14:paraId="005A17DF" w14:textId="77777777"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14:paraId="1B52682E" w14:textId="77777777" w:rsidR="00071D1C" w:rsidRPr="00AE2768" w:rsidRDefault="00071D1C" w:rsidP="00EF3662">
            <w:pPr>
              <w:jc w:val="center"/>
              <w:rPr>
                <w:rFonts w:ascii="GHEA Grapalat" w:hAnsi="GHEA Grapalat"/>
                <w:lang w:val="ru-RU"/>
              </w:rPr>
            </w:pPr>
            <w:r w:rsidRPr="00AE2768">
              <w:rPr>
                <w:rFonts w:ascii="GHEA Grapalat" w:hAnsi="GHEA Grapalat"/>
                <w:lang w:val="ru-RU"/>
              </w:rPr>
              <w:t>---------------------------------</w:t>
            </w:r>
          </w:p>
          <w:p w14:paraId="43737FF5" w14:textId="77777777"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4100BAA9" w14:textId="77777777"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7D57DD84" w14:textId="77777777" w:rsidR="00747534" w:rsidRDefault="00747534" w:rsidP="00EF3662">
      <w:pPr>
        <w:jc w:val="right"/>
        <w:rPr>
          <w:rFonts w:ascii="GHEA Grapalat" w:hAnsi="GHEA Grapalat"/>
          <w:i/>
          <w:sz w:val="18"/>
          <w:lang w:val="hy-AM"/>
        </w:rPr>
      </w:pPr>
    </w:p>
    <w:p w14:paraId="2EDA0146" w14:textId="77777777" w:rsidR="00747534" w:rsidRDefault="00747534" w:rsidP="00EF3662">
      <w:pPr>
        <w:jc w:val="right"/>
        <w:rPr>
          <w:rFonts w:ascii="GHEA Grapalat" w:hAnsi="GHEA Grapalat"/>
          <w:i/>
          <w:sz w:val="18"/>
          <w:lang w:val="hy-AM"/>
        </w:rPr>
      </w:pPr>
    </w:p>
    <w:p w14:paraId="7C6F98B1" w14:textId="77777777" w:rsidR="00F27AC5" w:rsidRDefault="00F27AC5" w:rsidP="00EF3662">
      <w:pPr>
        <w:jc w:val="right"/>
        <w:rPr>
          <w:rFonts w:ascii="GHEA Grapalat" w:hAnsi="GHEA Grapalat"/>
          <w:i/>
          <w:sz w:val="18"/>
          <w:lang w:val="hy-AM"/>
        </w:rPr>
      </w:pPr>
    </w:p>
    <w:p w14:paraId="6041BC54" w14:textId="77777777" w:rsidR="00F27AC5" w:rsidRDefault="00F27AC5" w:rsidP="00EF3662">
      <w:pPr>
        <w:jc w:val="right"/>
        <w:rPr>
          <w:rFonts w:ascii="GHEA Grapalat" w:hAnsi="GHEA Grapalat"/>
          <w:i/>
          <w:sz w:val="18"/>
          <w:lang w:val="hy-AM"/>
        </w:rPr>
      </w:pPr>
    </w:p>
    <w:p w14:paraId="54E2D06F" w14:textId="77777777" w:rsidR="00F27AC5" w:rsidRDefault="00F27AC5" w:rsidP="00EF3662">
      <w:pPr>
        <w:jc w:val="right"/>
        <w:rPr>
          <w:rFonts w:ascii="GHEA Grapalat" w:hAnsi="GHEA Grapalat"/>
          <w:i/>
          <w:sz w:val="18"/>
          <w:lang w:val="hy-AM"/>
        </w:rPr>
      </w:pPr>
    </w:p>
    <w:p w14:paraId="1C631E13" w14:textId="77777777" w:rsidR="00F27AC5" w:rsidRDefault="00F27AC5" w:rsidP="00EF3662">
      <w:pPr>
        <w:jc w:val="right"/>
        <w:rPr>
          <w:rFonts w:ascii="GHEA Grapalat" w:hAnsi="GHEA Grapalat"/>
          <w:i/>
          <w:sz w:val="18"/>
          <w:lang w:val="hy-AM"/>
        </w:rPr>
      </w:pPr>
    </w:p>
    <w:p w14:paraId="21857A06" w14:textId="77777777" w:rsidR="00747534" w:rsidRDefault="00747534" w:rsidP="00EF3662">
      <w:pPr>
        <w:jc w:val="right"/>
        <w:rPr>
          <w:rFonts w:ascii="GHEA Grapalat" w:hAnsi="GHEA Grapalat"/>
          <w:i/>
          <w:sz w:val="18"/>
          <w:lang w:val="hy-AM"/>
        </w:rPr>
      </w:pPr>
    </w:p>
    <w:p w14:paraId="18A6F7B9" w14:textId="77777777" w:rsidR="00586DF1" w:rsidRDefault="00586DF1" w:rsidP="00EF3662">
      <w:pPr>
        <w:jc w:val="right"/>
        <w:rPr>
          <w:rFonts w:ascii="GHEA Grapalat" w:hAnsi="GHEA Grapalat"/>
          <w:i/>
          <w:sz w:val="18"/>
          <w:lang w:val="hy-AM"/>
        </w:rPr>
      </w:pPr>
    </w:p>
    <w:p w14:paraId="587A28E1" w14:textId="77777777" w:rsidR="00586DF1" w:rsidRDefault="00586DF1" w:rsidP="00EF3662">
      <w:pPr>
        <w:jc w:val="right"/>
        <w:rPr>
          <w:rFonts w:ascii="GHEA Grapalat" w:hAnsi="GHEA Grapalat"/>
          <w:i/>
          <w:sz w:val="18"/>
          <w:lang w:val="hy-AM"/>
        </w:rPr>
      </w:pPr>
    </w:p>
    <w:p w14:paraId="617F342D" w14:textId="77777777" w:rsidR="00586DF1" w:rsidRDefault="00586DF1" w:rsidP="00EF3662">
      <w:pPr>
        <w:jc w:val="right"/>
        <w:rPr>
          <w:rFonts w:ascii="GHEA Grapalat" w:hAnsi="GHEA Grapalat"/>
          <w:i/>
          <w:sz w:val="18"/>
          <w:lang w:val="hy-AM"/>
        </w:rPr>
      </w:pPr>
    </w:p>
    <w:p w14:paraId="68018686" w14:textId="77777777" w:rsidR="00586DF1" w:rsidRDefault="00586DF1" w:rsidP="00EF3662">
      <w:pPr>
        <w:jc w:val="right"/>
        <w:rPr>
          <w:rFonts w:ascii="GHEA Grapalat" w:hAnsi="GHEA Grapalat"/>
          <w:i/>
          <w:sz w:val="18"/>
          <w:lang w:val="hy-AM"/>
        </w:rPr>
      </w:pPr>
    </w:p>
    <w:p w14:paraId="1D92BD44" w14:textId="77777777" w:rsidR="00586DF1" w:rsidRDefault="00586DF1" w:rsidP="00EF3662">
      <w:pPr>
        <w:jc w:val="right"/>
        <w:rPr>
          <w:rFonts w:ascii="GHEA Grapalat" w:hAnsi="GHEA Grapalat"/>
          <w:i/>
          <w:sz w:val="18"/>
          <w:lang w:val="hy-AM"/>
        </w:rPr>
      </w:pPr>
    </w:p>
    <w:p w14:paraId="68B28D21" w14:textId="77777777" w:rsidR="00586DF1" w:rsidRDefault="00586DF1" w:rsidP="00EF3662">
      <w:pPr>
        <w:jc w:val="right"/>
        <w:rPr>
          <w:rFonts w:ascii="GHEA Grapalat" w:hAnsi="GHEA Grapalat"/>
          <w:i/>
          <w:sz w:val="18"/>
          <w:lang w:val="hy-AM"/>
        </w:rPr>
      </w:pPr>
    </w:p>
    <w:p w14:paraId="24DD256C"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2</w:t>
      </w:r>
    </w:p>
    <w:p w14:paraId="52F1726E"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13BFC9C5"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3FAC3BF2" w14:textId="77777777" w:rsidR="00071D1C" w:rsidRPr="006560DD" w:rsidRDefault="00071D1C" w:rsidP="00EF3662">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14:paraId="4D84814A" w14:textId="77777777" w:rsidR="00071D1C" w:rsidRPr="00AE2768" w:rsidRDefault="00071D1C" w:rsidP="00EF3662">
      <w:pPr>
        <w:jc w:val="center"/>
        <w:rPr>
          <w:rFonts w:ascii="GHEA Grapalat" w:hAnsi="GHEA Grapalat"/>
          <w:sz w:val="20"/>
        </w:rPr>
      </w:pPr>
      <w:proofErr w:type="spellStart"/>
      <w:r w:rsidRPr="00AE2768">
        <w:rPr>
          <w:rFonts w:ascii="GHEA Grapalat" w:hAnsi="GHEA Grapalat" w:cs="Sylfaen"/>
          <w:sz w:val="18"/>
        </w:rPr>
        <w:t>ՀՀդրամ</w:t>
      </w:r>
      <w:proofErr w:type="spellEnd"/>
    </w:p>
    <w:tbl>
      <w:tblPr>
        <w:tblW w:w="15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071D1C" w:rsidRPr="00747534" w14:paraId="6FBB4423" w14:textId="77777777" w:rsidTr="009E35BC">
        <w:trPr>
          <w:gridAfter w:val="1"/>
          <w:wAfter w:w="11" w:type="dxa"/>
          <w:trHeight w:val="20"/>
        </w:trPr>
        <w:tc>
          <w:tcPr>
            <w:tcW w:w="15824" w:type="dxa"/>
            <w:gridSpan w:val="16"/>
          </w:tcPr>
          <w:p w14:paraId="6F60CD92" w14:textId="77777777" w:rsidR="00071D1C" w:rsidRPr="00747534" w:rsidRDefault="00071D1C" w:rsidP="00747534">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AB02D1" w:rsidRPr="00EB4C55" w14:paraId="7BF3A918" w14:textId="77777777" w:rsidTr="001D3997">
        <w:trPr>
          <w:gridAfter w:val="1"/>
          <w:wAfter w:w="11" w:type="dxa"/>
          <w:trHeight w:val="91"/>
        </w:trPr>
        <w:tc>
          <w:tcPr>
            <w:tcW w:w="1560" w:type="dxa"/>
            <w:vMerge w:val="restart"/>
          </w:tcPr>
          <w:p w14:paraId="7E31D458" w14:textId="77777777" w:rsidR="00AB02D1" w:rsidRPr="00747534" w:rsidRDefault="00AB02D1" w:rsidP="00747534">
            <w:pPr>
              <w:jc w:val="center"/>
              <w:rPr>
                <w:rFonts w:ascii="GHEA Grapalat" w:hAnsi="GHEA Grapalat"/>
                <w:sz w:val="16"/>
                <w:szCs w:val="16"/>
                <w:lang w:val="es-ES"/>
              </w:rPr>
            </w:pPr>
            <w:proofErr w:type="spellStart"/>
            <w:r w:rsidRPr="00747534">
              <w:rPr>
                <w:rFonts w:ascii="GHEA Grapalat" w:hAnsi="GHEA Grapalat"/>
                <w:sz w:val="16"/>
                <w:szCs w:val="16"/>
              </w:rPr>
              <w:t>հրավերով</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չափաբաժնի</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համարը</w:t>
            </w:r>
            <w:proofErr w:type="spellEnd"/>
          </w:p>
        </w:tc>
        <w:tc>
          <w:tcPr>
            <w:tcW w:w="2410" w:type="dxa"/>
            <w:vMerge w:val="restart"/>
          </w:tcPr>
          <w:p w14:paraId="58AC27E2" w14:textId="77777777" w:rsidR="00AB02D1" w:rsidRPr="00747534" w:rsidRDefault="00AB02D1" w:rsidP="00747534">
            <w:pPr>
              <w:jc w:val="center"/>
              <w:rPr>
                <w:rFonts w:ascii="GHEA Grapalat" w:hAnsi="GHEA Grapalat"/>
                <w:sz w:val="16"/>
                <w:szCs w:val="16"/>
                <w:lang w:val="es-ES"/>
              </w:rPr>
            </w:pPr>
            <w:proofErr w:type="spellStart"/>
            <w:r w:rsidRPr="00747534">
              <w:rPr>
                <w:rFonts w:ascii="GHEA Grapalat" w:hAnsi="GHEA Grapalat"/>
                <w:sz w:val="16"/>
                <w:szCs w:val="16"/>
              </w:rPr>
              <w:t>Գնումների</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պլանով</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միջանցիկ</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ծածկագիրը</w:t>
            </w:r>
            <w:proofErr w:type="spellEnd"/>
            <w:r w:rsidRPr="00747534">
              <w:rPr>
                <w:rFonts w:ascii="GHEA Grapalat" w:hAnsi="GHEA Grapalat"/>
                <w:sz w:val="16"/>
                <w:szCs w:val="16"/>
                <w:lang w:val="es-ES"/>
              </w:rPr>
              <w:t xml:space="preserve">` </w:t>
            </w:r>
            <w:proofErr w:type="spellStart"/>
            <w:r w:rsidRPr="00747534">
              <w:rPr>
                <w:rFonts w:ascii="GHEA Grapalat" w:hAnsi="GHEA Grapalat"/>
                <w:sz w:val="16"/>
                <w:szCs w:val="16"/>
              </w:rPr>
              <w:t>ըստ</w:t>
            </w:r>
            <w:proofErr w:type="spellEnd"/>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proofErr w:type="spellStart"/>
            <w:r w:rsidRPr="00747534">
              <w:rPr>
                <w:rFonts w:ascii="GHEA Grapalat" w:hAnsi="GHEA Grapalat"/>
                <w:sz w:val="16"/>
                <w:szCs w:val="16"/>
              </w:rPr>
              <w:t>դասակարգման</w:t>
            </w:r>
            <w:proofErr w:type="spellEnd"/>
            <w:r w:rsidRPr="00747534">
              <w:rPr>
                <w:rFonts w:ascii="GHEA Grapalat" w:hAnsi="GHEA Grapalat"/>
                <w:sz w:val="16"/>
                <w:szCs w:val="16"/>
                <w:lang w:val="es-ES"/>
              </w:rPr>
              <w:t xml:space="preserve"> (CPV)</w:t>
            </w:r>
          </w:p>
        </w:tc>
        <w:tc>
          <w:tcPr>
            <w:tcW w:w="2409" w:type="dxa"/>
            <w:vMerge w:val="restart"/>
          </w:tcPr>
          <w:p w14:paraId="5F82E2F0" w14:textId="77777777" w:rsidR="00AB02D1" w:rsidRPr="00747534" w:rsidRDefault="00AB02D1" w:rsidP="00747534">
            <w:pPr>
              <w:jc w:val="center"/>
              <w:rPr>
                <w:rFonts w:ascii="GHEA Grapalat" w:hAnsi="GHEA Grapalat"/>
                <w:sz w:val="16"/>
                <w:szCs w:val="16"/>
                <w:lang w:val="es-ES"/>
              </w:rPr>
            </w:pPr>
            <w:proofErr w:type="spellStart"/>
            <w:r w:rsidRPr="00747534">
              <w:rPr>
                <w:rFonts w:ascii="GHEA Grapalat" w:hAnsi="GHEA Grapalat"/>
                <w:sz w:val="16"/>
                <w:szCs w:val="16"/>
              </w:rPr>
              <w:t>անվանումը</w:t>
            </w:r>
            <w:proofErr w:type="spellEnd"/>
          </w:p>
        </w:tc>
        <w:tc>
          <w:tcPr>
            <w:tcW w:w="9445" w:type="dxa"/>
            <w:gridSpan w:val="13"/>
          </w:tcPr>
          <w:p w14:paraId="3B490939" w14:textId="6EEEC0BC" w:rsidR="00AB02D1" w:rsidRPr="001C0132" w:rsidRDefault="005D128C" w:rsidP="00586DF1">
            <w:pPr>
              <w:jc w:val="both"/>
              <w:rPr>
                <w:rFonts w:ascii="GHEA Grapalat" w:hAnsi="GHEA Grapalat"/>
                <w:b/>
                <w:color w:val="FF0000"/>
                <w:sz w:val="20"/>
                <w:lang w:val="es-ES"/>
              </w:rPr>
            </w:pPr>
            <w:r w:rsidRPr="005D128C">
              <w:rPr>
                <w:rFonts w:ascii="GHEA Grapalat" w:hAnsi="GHEA Grapalat"/>
                <w:b/>
                <w:color w:val="FF0000"/>
                <w:sz w:val="20"/>
                <w:lang w:val="hy-AM"/>
              </w:rPr>
              <w:t>Ապրանքների</w:t>
            </w:r>
            <w:r w:rsidRPr="005D128C">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r>
              <w:rPr>
                <w:rFonts w:ascii="GHEA Grapalat" w:hAnsi="GHEA Grapalat"/>
                <w:b/>
                <w:color w:val="FF0000"/>
                <w:sz w:val="20"/>
                <w:lang w:val="es-ES"/>
              </w:rPr>
              <w:t xml:space="preserve"> </w:t>
            </w:r>
            <w:r w:rsidR="00CB07F1">
              <w:rPr>
                <w:rFonts w:ascii="GHEA Grapalat" w:hAnsi="GHEA Grapalat"/>
                <w:b/>
                <w:color w:val="FF0000"/>
                <w:sz w:val="20"/>
                <w:lang w:val="es-ES"/>
              </w:rPr>
              <w:t>202</w:t>
            </w:r>
            <w:r>
              <w:rPr>
                <w:rFonts w:ascii="GHEA Grapalat" w:hAnsi="GHEA Grapalat"/>
                <w:b/>
                <w:color w:val="FF0000"/>
                <w:sz w:val="20"/>
                <w:lang w:val="es-ES"/>
              </w:rPr>
              <w:t>6</w:t>
            </w:r>
            <w:r w:rsidR="00AB02D1" w:rsidRPr="00D35D5C">
              <w:rPr>
                <w:rFonts w:ascii="GHEA Grapalat" w:hAnsi="GHEA Grapalat"/>
                <w:b/>
                <w:color w:val="FF0000"/>
                <w:sz w:val="20"/>
                <w:lang w:val="es-ES"/>
              </w:rPr>
              <w:t>թ-ին` ըստ ամիսների, այդ թվում**</w:t>
            </w:r>
          </w:p>
        </w:tc>
      </w:tr>
      <w:tr w:rsidR="00AB02D1" w:rsidRPr="00747534" w14:paraId="4B2205D2" w14:textId="77777777" w:rsidTr="009E35BC">
        <w:trPr>
          <w:cantSplit/>
          <w:trHeight w:val="1067"/>
        </w:trPr>
        <w:tc>
          <w:tcPr>
            <w:tcW w:w="1560" w:type="dxa"/>
            <w:vMerge/>
          </w:tcPr>
          <w:p w14:paraId="4DAAF24F" w14:textId="77777777" w:rsidR="00AB02D1" w:rsidRPr="00747534" w:rsidRDefault="00AB02D1" w:rsidP="00747534">
            <w:pPr>
              <w:jc w:val="center"/>
              <w:rPr>
                <w:rFonts w:ascii="GHEA Grapalat" w:hAnsi="GHEA Grapalat"/>
                <w:sz w:val="16"/>
                <w:szCs w:val="16"/>
                <w:lang w:val="es-ES"/>
              </w:rPr>
            </w:pPr>
          </w:p>
        </w:tc>
        <w:tc>
          <w:tcPr>
            <w:tcW w:w="2410" w:type="dxa"/>
            <w:vMerge/>
          </w:tcPr>
          <w:p w14:paraId="321E8C74" w14:textId="77777777" w:rsidR="00AB02D1" w:rsidRPr="00747534" w:rsidRDefault="00AB02D1" w:rsidP="00747534">
            <w:pPr>
              <w:jc w:val="center"/>
              <w:rPr>
                <w:rFonts w:ascii="GHEA Grapalat" w:hAnsi="GHEA Grapalat"/>
                <w:sz w:val="16"/>
                <w:szCs w:val="16"/>
                <w:lang w:val="es-ES"/>
              </w:rPr>
            </w:pPr>
          </w:p>
        </w:tc>
        <w:tc>
          <w:tcPr>
            <w:tcW w:w="2409" w:type="dxa"/>
            <w:vMerge/>
          </w:tcPr>
          <w:p w14:paraId="58FF0A1E" w14:textId="77777777" w:rsidR="00AB02D1" w:rsidRPr="00747534" w:rsidRDefault="00AB02D1" w:rsidP="00747534">
            <w:pPr>
              <w:jc w:val="center"/>
              <w:rPr>
                <w:rFonts w:ascii="GHEA Grapalat" w:hAnsi="GHEA Grapalat"/>
                <w:sz w:val="16"/>
                <w:szCs w:val="16"/>
                <w:lang w:val="es-ES"/>
              </w:rPr>
            </w:pPr>
          </w:p>
        </w:tc>
        <w:tc>
          <w:tcPr>
            <w:tcW w:w="727" w:type="dxa"/>
            <w:textDirection w:val="btLr"/>
          </w:tcPr>
          <w:p w14:paraId="4B3401C8"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հունվար</w:t>
            </w:r>
          </w:p>
        </w:tc>
        <w:tc>
          <w:tcPr>
            <w:tcW w:w="727" w:type="dxa"/>
            <w:textDirection w:val="btLr"/>
          </w:tcPr>
          <w:p w14:paraId="25352A2D" w14:textId="77777777"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14:paraId="039FD5F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14:paraId="25E13C5A" w14:textId="77777777" w:rsidR="00AB02D1" w:rsidRPr="00747534" w:rsidRDefault="00AB02D1" w:rsidP="00747534">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14:paraId="4CD522A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14:paraId="27A0732F"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14:paraId="516FA339"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14:paraId="42D590A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14:paraId="161C4E49"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14:paraId="56F40FA6"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14:paraId="6C0937E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14:paraId="38B3A37E" w14:textId="77777777" w:rsidR="00AB02D1" w:rsidRPr="00747534" w:rsidRDefault="00AB02D1" w:rsidP="00747534">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extDirection w:val="btLr"/>
          </w:tcPr>
          <w:p w14:paraId="5E93E054" w14:textId="77777777" w:rsidR="00AB02D1" w:rsidRPr="00747534" w:rsidRDefault="00AB02D1" w:rsidP="00E1752C">
            <w:pPr>
              <w:ind w:left="113"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14:paraId="6A11E243" w14:textId="77777777" w:rsidR="00AB02D1" w:rsidRPr="00747534" w:rsidRDefault="00AB02D1" w:rsidP="00E1752C">
            <w:pPr>
              <w:ind w:left="113" w:right="113"/>
              <w:jc w:val="center"/>
              <w:rPr>
                <w:rFonts w:ascii="GHEA Grapalat" w:hAnsi="GHEA Grapalat"/>
                <w:sz w:val="16"/>
                <w:szCs w:val="16"/>
                <w:lang w:val="es-ES"/>
              </w:rPr>
            </w:pPr>
          </w:p>
        </w:tc>
      </w:tr>
      <w:tr w:rsidR="005D128C" w:rsidRPr="00747534" w14:paraId="3841E3EB" w14:textId="77777777" w:rsidTr="009E35BC">
        <w:trPr>
          <w:cantSplit/>
          <w:trHeight w:val="20"/>
        </w:trPr>
        <w:tc>
          <w:tcPr>
            <w:tcW w:w="1560" w:type="dxa"/>
          </w:tcPr>
          <w:p w14:paraId="73462F30" w14:textId="77777777" w:rsidR="005D128C" w:rsidRDefault="005D128C" w:rsidP="005D128C">
            <w:pPr>
              <w:jc w:val="center"/>
              <w:rPr>
                <w:rFonts w:ascii="Sylfaen" w:hAnsi="Sylfaen" w:cs="Calibri"/>
                <w:color w:val="000000"/>
                <w:sz w:val="16"/>
                <w:szCs w:val="16"/>
                <w:lang w:val="ru-RU" w:eastAsia="ru-RU"/>
              </w:rPr>
            </w:pPr>
            <w:r>
              <w:rPr>
                <w:rFonts w:ascii="Sylfaen" w:hAnsi="Sylfaen" w:cs="Calibri"/>
                <w:color w:val="000000"/>
                <w:sz w:val="16"/>
                <w:szCs w:val="16"/>
              </w:rPr>
              <w:t>1</w:t>
            </w:r>
          </w:p>
        </w:tc>
        <w:tc>
          <w:tcPr>
            <w:tcW w:w="2410" w:type="dxa"/>
          </w:tcPr>
          <w:p w14:paraId="668D45D6" w14:textId="77777777" w:rsidR="005D128C" w:rsidRDefault="005D128C" w:rsidP="005D128C">
            <w:pPr>
              <w:jc w:val="center"/>
              <w:rPr>
                <w:rFonts w:ascii="Sylfaen" w:hAnsi="Sylfaen" w:cs="Arial"/>
                <w:sz w:val="16"/>
                <w:szCs w:val="16"/>
                <w:lang w:val="ru-RU" w:eastAsia="ru-RU"/>
              </w:rPr>
            </w:pPr>
            <w:r>
              <w:rPr>
                <w:rFonts w:ascii="Sylfaen" w:hAnsi="Sylfaen" w:cs="Arial"/>
                <w:sz w:val="16"/>
                <w:szCs w:val="16"/>
              </w:rPr>
              <w:t>15811100</w:t>
            </w:r>
          </w:p>
        </w:tc>
        <w:tc>
          <w:tcPr>
            <w:tcW w:w="2409" w:type="dxa"/>
          </w:tcPr>
          <w:p w14:paraId="54BD1741" w14:textId="75430F7D" w:rsidR="005D128C" w:rsidRDefault="005D128C" w:rsidP="005D128C">
            <w:pPr>
              <w:rPr>
                <w:rFonts w:ascii="Sylfaen" w:hAnsi="Sylfaen" w:cs="Arial"/>
                <w:sz w:val="16"/>
                <w:szCs w:val="16"/>
              </w:rPr>
            </w:pPr>
            <w:proofErr w:type="spellStart"/>
            <w:r>
              <w:rPr>
                <w:rFonts w:ascii="Sylfaen" w:hAnsi="Sylfaen" w:cs="Arial"/>
                <w:sz w:val="16"/>
                <w:szCs w:val="16"/>
              </w:rPr>
              <w:t>Հաց</w:t>
            </w:r>
            <w:proofErr w:type="spellEnd"/>
          </w:p>
        </w:tc>
        <w:tc>
          <w:tcPr>
            <w:tcW w:w="727" w:type="dxa"/>
          </w:tcPr>
          <w:p w14:paraId="753203C2" w14:textId="5DB64726"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1AC71FF1" w14:textId="34D45B84"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64211AC5" w14:textId="51C7A135"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50CD693" w14:textId="72804851"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890AB88" w14:textId="3E63320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11149FD" w14:textId="7E821D7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F5030A0" w14:textId="60B1348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2662911" w14:textId="0939C24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4423AD5" w14:textId="2144AA6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BD7C60F" w14:textId="6A0FCD1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FD60EA2" w14:textId="1BE6958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1FC26E2" w14:textId="00DFBAFF"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016C7144" w14:textId="2BE2C63F"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1E583212" w14:textId="77777777" w:rsidTr="009E35BC">
        <w:trPr>
          <w:cantSplit/>
          <w:trHeight w:val="20"/>
        </w:trPr>
        <w:tc>
          <w:tcPr>
            <w:tcW w:w="1560" w:type="dxa"/>
          </w:tcPr>
          <w:p w14:paraId="52D17A46"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2</w:t>
            </w:r>
          </w:p>
        </w:tc>
        <w:tc>
          <w:tcPr>
            <w:tcW w:w="2410" w:type="dxa"/>
          </w:tcPr>
          <w:p w14:paraId="494CB4CF" w14:textId="77777777" w:rsidR="005D128C" w:rsidRDefault="005D128C" w:rsidP="005D128C">
            <w:pPr>
              <w:jc w:val="center"/>
              <w:rPr>
                <w:rFonts w:ascii="Sylfaen" w:hAnsi="Sylfaen" w:cs="Arial"/>
                <w:sz w:val="16"/>
                <w:szCs w:val="16"/>
              </w:rPr>
            </w:pPr>
            <w:r>
              <w:rPr>
                <w:rFonts w:ascii="Sylfaen" w:hAnsi="Sylfaen" w:cs="Arial"/>
                <w:sz w:val="16"/>
                <w:szCs w:val="16"/>
              </w:rPr>
              <w:t>3211300</w:t>
            </w:r>
          </w:p>
        </w:tc>
        <w:tc>
          <w:tcPr>
            <w:tcW w:w="2409" w:type="dxa"/>
          </w:tcPr>
          <w:p w14:paraId="1EC139D3" w14:textId="6D63EE98" w:rsidR="005D128C" w:rsidRDefault="005D128C" w:rsidP="005D128C">
            <w:pPr>
              <w:rPr>
                <w:rFonts w:ascii="Sylfaen" w:hAnsi="Sylfaen" w:cs="Arial"/>
                <w:sz w:val="16"/>
                <w:szCs w:val="16"/>
              </w:rPr>
            </w:pPr>
            <w:proofErr w:type="spellStart"/>
            <w:r>
              <w:rPr>
                <w:rFonts w:ascii="Sylfaen" w:hAnsi="Sylfaen" w:cs="Arial"/>
                <w:sz w:val="16"/>
                <w:szCs w:val="16"/>
              </w:rPr>
              <w:t>Բրինձ</w:t>
            </w:r>
            <w:proofErr w:type="spellEnd"/>
          </w:p>
        </w:tc>
        <w:tc>
          <w:tcPr>
            <w:tcW w:w="727" w:type="dxa"/>
          </w:tcPr>
          <w:p w14:paraId="75D41835" w14:textId="35DC29B4"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4B1B12C" w14:textId="5A38B32C"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0FE6D202" w14:textId="4C3E79CC"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25135538" w14:textId="13D366A5"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71B90B8D" w14:textId="3015921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2FD01A1" w14:textId="4693825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F345C6D" w14:textId="23FCC7C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6CA7A65" w14:textId="33882A2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0C64265" w14:textId="66A4FBB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0EDDE08" w14:textId="1CD6FDE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06B9B5E" w14:textId="0BE323F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B344369" w14:textId="0FAFC9D2"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3F0AD9F4" w14:textId="1B1AFD2F"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072276DB" w14:textId="77777777" w:rsidTr="009E35BC">
        <w:trPr>
          <w:cantSplit/>
          <w:trHeight w:val="20"/>
        </w:trPr>
        <w:tc>
          <w:tcPr>
            <w:tcW w:w="1560" w:type="dxa"/>
          </w:tcPr>
          <w:p w14:paraId="38859A81"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3</w:t>
            </w:r>
          </w:p>
        </w:tc>
        <w:tc>
          <w:tcPr>
            <w:tcW w:w="2410" w:type="dxa"/>
          </w:tcPr>
          <w:p w14:paraId="78852904" w14:textId="77777777" w:rsidR="005D128C" w:rsidRDefault="005D128C" w:rsidP="005D128C">
            <w:pPr>
              <w:jc w:val="center"/>
              <w:rPr>
                <w:rFonts w:ascii="Sylfaen" w:hAnsi="Sylfaen" w:cs="Arial"/>
                <w:sz w:val="16"/>
                <w:szCs w:val="16"/>
              </w:rPr>
            </w:pPr>
            <w:r>
              <w:rPr>
                <w:rFonts w:ascii="Sylfaen" w:hAnsi="Sylfaen" w:cs="Arial"/>
                <w:sz w:val="16"/>
                <w:szCs w:val="16"/>
              </w:rPr>
              <w:t>15851100</w:t>
            </w:r>
          </w:p>
        </w:tc>
        <w:tc>
          <w:tcPr>
            <w:tcW w:w="2409" w:type="dxa"/>
          </w:tcPr>
          <w:p w14:paraId="27837CB6" w14:textId="007F24AE" w:rsidR="005D128C" w:rsidRDefault="005D128C" w:rsidP="005D128C">
            <w:pPr>
              <w:rPr>
                <w:rFonts w:ascii="Sylfaen" w:hAnsi="Sylfaen" w:cs="Arial"/>
                <w:sz w:val="16"/>
                <w:szCs w:val="16"/>
              </w:rPr>
            </w:pPr>
            <w:proofErr w:type="spellStart"/>
            <w:r>
              <w:rPr>
                <w:rFonts w:ascii="Sylfaen" w:hAnsi="Sylfaen" w:cs="Arial"/>
                <w:sz w:val="16"/>
                <w:szCs w:val="16"/>
              </w:rPr>
              <w:t>Մակարոն</w:t>
            </w:r>
            <w:proofErr w:type="spellEnd"/>
          </w:p>
        </w:tc>
        <w:tc>
          <w:tcPr>
            <w:tcW w:w="727" w:type="dxa"/>
          </w:tcPr>
          <w:p w14:paraId="7A540823" w14:textId="756FB496"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4C9257F" w14:textId="596FC764"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3B03980" w14:textId="30412C8F"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0A9ABE77" w14:textId="4F572CA3"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6D89A256" w14:textId="5E583604"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425A58B" w14:textId="791D184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34C9957" w14:textId="6C388FE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CA38242" w14:textId="50F4F7A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7C90E25" w14:textId="609C210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7307822" w14:textId="1E249E8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797D9042" w14:textId="55376AD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11420FF" w14:textId="239B3BA2"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5C42BB90" w14:textId="0D309DDC"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1A76B16C" w14:textId="77777777" w:rsidTr="009E35BC">
        <w:trPr>
          <w:cantSplit/>
          <w:trHeight w:val="20"/>
        </w:trPr>
        <w:tc>
          <w:tcPr>
            <w:tcW w:w="1560" w:type="dxa"/>
          </w:tcPr>
          <w:p w14:paraId="5036667B"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4</w:t>
            </w:r>
          </w:p>
        </w:tc>
        <w:tc>
          <w:tcPr>
            <w:tcW w:w="2410" w:type="dxa"/>
          </w:tcPr>
          <w:p w14:paraId="52065BFE" w14:textId="77777777" w:rsidR="005D128C" w:rsidRDefault="005D128C" w:rsidP="005D128C">
            <w:pPr>
              <w:jc w:val="center"/>
              <w:rPr>
                <w:rFonts w:ascii="Sylfaen" w:hAnsi="Sylfaen" w:cs="Arial"/>
                <w:sz w:val="16"/>
                <w:szCs w:val="16"/>
              </w:rPr>
            </w:pPr>
            <w:r>
              <w:rPr>
                <w:rFonts w:ascii="Sylfaen" w:hAnsi="Sylfaen" w:cs="Arial"/>
                <w:sz w:val="16"/>
                <w:szCs w:val="16"/>
              </w:rPr>
              <w:t>15616000</w:t>
            </w:r>
          </w:p>
        </w:tc>
        <w:tc>
          <w:tcPr>
            <w:tcW w:w="2409" w:type="dxa"/>
          </w:tcPr>
          <w:p w14:paraId="5903FAE9" w14:textId="5852F4BD" w:rsidR="005D128C" w:rsidRDefault="005D128C" w:rsidP="005D128C">
            <w:pPr>
              <w:rPr>
                <w:rFonts w:ascii="Sylfaen" w:hAnsi="Sylfaen" w:cs="Arial"/>
                <w:sz w:val="16"/>
                <w:szCs w:val="16"/>
              </w:rPr>
            </w:pPr>
            <w:proofErr w:type="spellStart"/>
            <w:r>
              <w:rPr>
                <w:rFonts w:ascii="Sylfaen" w:hAnsi="Sylfaen" w:cs="Arial"/>
                <w:sz w:val="16"/>
                <w:szCs w:val="16"/>
              </w:rPr>
              <w:t>Հնդկաձավար</w:t>
            </w:r>
            <w:proofErr w:type="spellEnd"/>
          </w:p>
        </w:tc>
        <w:tc>
          <w:tcPr>
            <w:tcW w:w="727" w:type="dxa"/>
          </w:tcPr>
          <w:p w14:paraId="08BD9C1B" w14:textId="1D24A7D0"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D1A7B04" w14:textId="22469475"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2BEE4609" w14:textId="08BA0155"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F018B3A" w14:textId="62D1CF87"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2947269C" w14:textId="261349F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9A0EFF0" w14:textId="4D09F72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E2185AF" w14:textId="125B6C4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7124698" w14:textId="5854F8B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32AFBA6" w14:textId="6ECACA9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305059F" w14:textId="456ABAD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72B550F7" w14:textId="64C0451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0F01A61" w14:textId="7368E978"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0630D562" w14:textId="732FF09A"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311E1547" w14:textId="77777777" w:rsidTr="009E35BC">
        <w:trPr>
          <w:cantSplit/>
          <w:trHeight w:val="20"/>
        </w:trPr>
        <w:tc>
          <w:tcPr>
            <w:tcW w:w="1560" w:type="dxa"/>
          </w:tcPr>
          <w:p w14:paraId="56814523"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5</w:t>
            </w:r>
          </w:p>
        </w:tc>
        <w:tc>
          <w:tcPr>
            <w:tcW w:w="2410" w:type="dxa"/>
          </w:tcPr>
          <w:p w14:paraId="384645CD" w14:textId="77777777" w:rsidR="005D128C" w:rsidRDefault="005D128C" w:rsidP="005D128C">
            <w:pPr>
              <w:jc w:val="center"/>
              <w:rPr>
                <w:rFonts w:ascii="Sylfaen" w:hAnsi="Sylfaen" w:cs="Arial"/>
                <w:sz w:val="16"/>
                <w:szCs w:val="16"/>
              </w:rPr>
            </w:pPr>
            <w:r>
              <w:rPr>
                <w:rFonts w:ascii="Sylfaen" w:hAnsi="Sylfaen" w:cs="Arial"/>
                <w:sz w:val="16"/>
                <w:szCs w:val="16"/>
              </w:rPr>
              <w:t>15421100</w:t>
            </w:r>
          </w:p>
        </w:tc>
        <w:tc>
          <w:tcPr>
            <w:tcW w:w="2409" w:type="dxa"/>
          </w:tcPr>
          <w:p w14:paraId="7AF0AD80" w14:textId="38824478" w:rsidR="005D128C" w:rsidRDefault="005D128C" w:rsidP="005D128C">
            <w:pPr>
              <w:rPr>
                <w:rFonts w:ascii="Sylfaen" w:hAnsi="Sylfaen" w:cs="Arial"/>
                <w:sz w:val="16"/>
                <w:szCs w:val="16"/>
              </w:rPr>
            </w:pP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ձեթ</w:t>
            </w:r>
            <w:proofErr w:type="spellEnd"/>
          </w:p>
        </w:tc>
        <w:tc>
          <w:tcPr>
            <w:tcW w:w="727" w:type="dxa"/>
          </w:tcPr>
          <w:p w14:paraId="7E3CF424" w14:textId="112E2AC0"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36F17F8" w14:textId="332AC352"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57F7478E" w14:textId="0A93E3C7"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480F0D9" w14:textId="66960B9A"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21A47BA4" w14:textId="254809A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E280F01" w14:textId="57A65AE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1D47DB2" w14:textId="23FA1B9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FE6D174" w14:textId="4D01819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4FE4D66" w14:textId="0E3E661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AEBF814" w14:textId="12FBB04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998EFAF" w14:textId="08C5CDD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B2FCCF0" w14:textId="1D9FF28D"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33D5EE27" w14:textId="666FD96D"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693D776E" w14:textId="77777777" w:rsidTr="009E35BC">
        <w:trPr>
          <w:cantSplit/>
          <w:trHeight w:val="20"/>
        </w:trPr>
        <w:tc>
          <w:tcPr>
            <w:tcW w:w="1560" w:type="dxa"/>
          </w:tcPr>
          <w:p w14:paraId="6A2306BA"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6</w:t>
            </w:r>
          </w:p>
        </w:tc>
        <w:tc>
          <w:tcPr>
            <w:tcW w:w="2410" w:type="dxa"/>
          </w:tcPr>
          <w:p w14:paraId="5CC607C7" w14:textId="77777777" w:rsidR="005D128C" w:rsidRDefault="005D128C" w:rsidP="005D128C">
            <w:pPr>
              <w:jc w:val="center"/>
              <w:rPr>
                <w:rFonts w:ascii="Sylfaen" w:hAnsi="Sylfaen" w:cs="Arial"/>
                <w:sz w:val="16"/>
                <w:szCs w:val="16"/>
              </w:rPr>
            </w:pPr>
            <w:r>
              <w:rPr>
                <w:rFonts w:ascii="Sylfaen" w:hAnsi="Sylfaen" w:cs="Arial"/>
                <w:sz w:val="16"/>
                <w:szCs w:val="16"/>
              </w:rPr>
              <w:t>15331154</w:t>
            </w:r>
          </w:p>
        </w:tc>
        <w:tc>
          <w:tcPr>
            <w:tcW w:w="2409" w:type="dxa"/>
          </w:tcPr>
          <w:p w14:paraId="342540F3" w14:textId="4C84A5D3" w:rsidR="005D128C" w:rsidRDefault="005D128C" w:rsidP="005D128C">
            <w:pPr>
              <w:rPr>
                <w:rFonts w:ascii="Sylfaen" w:hAnsi="Sylfaen" w:cs="Arial"/>
                <w:sz w:val="16"/>
                <w:szCs w:val="16"/>
              </w:rPr>
            </w:pPr>
            <w:proofErr w:type="spellStart"/>
            <w:r>
              <w:rPr>
                <w:rFonts w:ascii="Sylfaen" w:hAnsi="Sylfaen" w:cs="Arial"/>
                <w:sz w:val="16"/>
                <w:szCs w:val="16"/>
              </w:rPr>
              <w:t>Ոլոռ</w:t>
            </w:r>
            <w:proofErr w:type="spellEnd"/>
          </w:p>
        </w:tc>
        <w:tc>
          <w:tcPr>
            <w:tcW w:w="727" w:type="dxa"/>
          </w:tcPr>
          <w:p w14:paraId="14397416" w14:textId="6BF506C2"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7B27203E" w14:textId="32112A5A"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270CE9D4" w14:textId="57928B7F"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357334DF" w14:textId="2BFE67F2"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1FC01419" w14:textId="59E67C7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6CFC8B1" w14:textId="7A41BAF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C52FE54" w14:textId="46AF935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6F38FB1" w14:textId="58B44E3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8DC5577" w14:textId="6527D8E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7C779BE" w14:textId="1823043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A963AC0" w14:textId="6132751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058B196" w14:textId="4804A803"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45A1BF87" w14:textId="3AF76BE7"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36F26066" w14:textId="77777777" w:rsidTr="009E35BC">
        <w:trPr>
          <w:cantSplit/>
          <w:trHeight w:val="20"/>
        </w:trPr>
        <w:tc>
          <w:tcPr>
            <w:tcW w:w="1560" w:type="dxa"/>
          </w:tcPr>
          <w:p w14:paraId="761BAB8C"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7</w:t>
            </w:r>
          </w:p>
        </w:tc>
        <w:tc>
          <w:tcPr>
            <w:tcW w:w="2410" w:type="dxa"/>
          </w:tcPr>
          <w:p w14:paraId="1E910BFA" w14:textId="77777777" w:rsidR="005D128C" w:rsidRDefault="005D128C" w:rsidP="005D128C">
            <w:pPr>
              <w:jc w:val="center"/>
              <w:rPr>
                <w:rFonts w:ascii="Sylfaen" w:hAnsi="Sylfaen" w:cs="Arial"/>
                <w:sz w:val="16"/>
                <w:szCs w:val="16"/>
              </w:rPr>
            </w:pPr>
            <w:r>
              <w:rPr>
                <w:rFonts w:ascii="Sylfaen" w:hAnsi="Sylfaen" w:cs="Arial"/>
                <w:sz w:val="16"/>
                <w:szCs w:val="16"/>
              </w:rPr>
              <w:t>15331153</w:t>
            </w:r>
          </w:p>
        </w:tc>
        <w:tc>
          <w:tcPr>
            <w:tcW w:w="2409" w:type="dxa"/>
          </w:tcPr>
          <w:p w14:paraId="3D8541DF" w14:textId="33E7F799" w:rsidR="005D128C" w:rsidRDefault="005D128C" w:rsidP="005D128C">
            <w:pPr>
              <w:rPr>
                <w:rFonts w:ascii="Sylfaen" w:hAnsi="Sylfaen" w:cs="Arial"/>
                <w:sz w:val="16"/>
                <w:szCs w:val="16"/>
              </w:rPr>
            </w:pPr>
            <w:proofErr w:type="spellStart"/>
            <w:r>
              <w:rPr>
                <w:rFonts w:ascii="Sylfaen" w:hAnsi="Sylfaen" w:cs="Arial"/>
                <w:sz w:val="16"/>
                <w:szCs w:val="16"/>
              </w:rPr>
              <w:t>Ոսպ</w:t>
            </w:r>
            <w:proofErr w:type="spellEnd"/>
          </w:p>
        </w:tc>
        <w:tc>
          <w:tcPr>
            <w:tcW w:w="727" w:type="dxa"/>
          </w:tcPr>
          <w:p w14:paraId="3C3CEFDD" w14:textId="40F34DC4"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8CAC1B0" w14:textId="50FB31AB"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65752C97" w14:textId="4FAD4250"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5B3C8AC6" w14:textId="44D5E50F"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CA4B9AD" w14:textId="5CC13CC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16740355" w14:textId="7C4661D4"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7BB0936A" w14:textId="33240EA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40144AE9" w14:textId="09531AA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58A9ACB" w14:textId="7D87723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16148E6" w14:textId="5A535CD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C36494A" w14:textId="405F592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9A67C64" w14:textId="2891D57A"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72FEE05E" w14:textId="7FAEE16C"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51CDBCD1" w14:textId="77777777" w:rsidTr="009E35BC">
        <w:trPr>
          <w:cantSplit/>
          <w:trHeight w:val="20"/>
        </w:trPr>
        <w:tc>
          <w:tcPr>
            <w:tcW w:w="1560" w:type="dxa"/>
          </w:tcPr>
          <w:p w14:paraId="0B68F26A"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8</w:t>
            </w:r>
          </w:p>
        </w:tc>
        <w:tc>
          <w:tcPr>
            <w:tcW w:w="2410" w:type="dxa"/>
          </w:tcPr>
          <w:p w14:paraId="54287950" w14:textId="77777777" w:rsidR="005D128C" w:rsidRDefault="005D128C" w:rsidP="005D128C">
            <w:pPr>
              <w:jc w:val="center"/>
              <w:rPr>
                <w:rFonts w:ascii="Sylfaen" w:hAnsi="Sylfaen" w:cs="Arial"/>
                <w:sz w:val="16"/>
                <w:szCs w:val="16"/>
              </w:rPr>
            </w:pPr>
            <w:r>
              <w:rPr>
                <w:rFonts w:ascii="Sylfaen" w:hAnsi="Sylfaen" w:cs="Arial"/>
                <w:sz w:val="16"/>
                <w:szCs w:val="16"/>
              </w:rPr>
              <w:t>15541200</w:t>
            </w:r>
          </w:p>
        </w:tc>
        <w:tc>
          <w:tcPr>
            <w:tcW w:w="2409" w:type="dxa"/>
          </w:tcPr>
          <w:p w14:paraId="2FC2E3BB" w14:textId="106D4E91" w:rsidR="005D128C" w:rsidRDefault="005D128C" w:rsidP="005D128C">
            <w:pPr>
              <w:rPr>
                <w:rFonts w:ascii="Sylfaen" w:hAnsi="Sylfaen" w:cs="Arial"/>
                <w:sz w:val="16"/>
                <w:szCs w:val="16"/>
              </w:rPr>
            </w:pPr>
            <w:proofErr w:type="spellStart"/>
            <w:r>
              <w:rPr>
                <w:rFonts w:ascii="Sylfaen" w:hAnsi="Sylfaen" w:cs="Arial"/>
                <w:sz w:val="16"/>
                <w:szCs w:val="16"/>
              </w:rPr>
              <w:t>Պանիր</w:t>
            </w:r>
            <w:proofErr w:type="spellEnd"/>
          </w:p>
        </w:tc>
        <w:tc>
          <w:tcPr>
            <w:tcW w:w="727" w:type="dxa"/>
          </w:tcPr>
          <w:p w14:paraId="62A74576" w14:textId="730AEEFB"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4620B97A" w14:textId="057F120B"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70784F97" w14:textId="76E3D109"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52923EA1" w14:textId="1CD74A72"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4F797A2F" w14:textId="0A4FBAC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25132CC" w14:textId="2FBD231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01667CC" w14:textId="05F7BEB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7698AC9D" w14:textId="0C5C1D0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A22FA04" w14:textId="6A44023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ADE4572" w14:textId="6730C1C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C1ADFAA" w14:textId="7D4D7AC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7E03278A" w14:textId="7E0389A3"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5A10CE78" w14:textId="4856757C"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28D4AC2E" w14:textId="77777777" w:rsidTr="009E35BC">
        <w:trPr>
          <w:cantSplit/>
          <w:trHeight w:val="20"/>
        </w:trPr>
        <w:tc>
          <w:tcPr>
            <w:tcW w:w="1560" w:type="dxa"/>
          </w:tcPr>
          <w:p w14:paraId="5CD174FE"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9</w:t>
            </w:r>
          </w:p>
        </w:tc>
        <w:tc>
          <w:tcPr>
            <w:tcW w:w="2410" w:type="dxa"/>
          </w:tcPr>
          <w:p w14:paraId="6A8210A8" w14:textId="77777777" w:rsidR="005D128C" w:rsidRDefault="005D128C" w:rsidP="005D128C">
            <w:pPr>
              <w:jc w:val="center"/>
              <w:rPr>
                <w:rFonts w:ascii="Sylfaen" w:hAnsi="Sylfaen" w:cs="Arial"/>
                <w:sz w:val="16"/>
                <w:szCs w:val="16"/>
              </w:rPr>
            </w:pPr>
            <w:r>
              <w:rPr>
                <w:rFonts w:ascii="Sylfaen" w:hAnsi="Sylfaen" w:cs="Arial"/>
                <w:sz w:val="16"/>
                <w:szCs w:val="16"/>
              </w:rPr>
              <w:t>15112150</w:t>
            </w:r>
          </w:p>
        </w:tc>
        <w:tc>
          <w:tcPr>
            <w:tcW w:w="2409" w:type="dxa"/>
          </w:tcPr>
          <w:p w14:paraId="1AC5FBD0" w14:textId="5F2288E3" w:rsidR="005D128C" w:rsidRDefault="005D128C" w:rsidP="005D128C">
            <w:pPr>
              <w:rPr>
                <w:rFonts w:ascii="Sylfaen" w:hAnsi="Sylfaen" w:cs="Arial"/>
                <w:sz w:val="16"/>
                <w:szCs w:val="16"/>
              </w:rPr>
            </w:pPr>
            <w:proofErr w:type="spell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p>
        </w:tc>
        <w:tc>
          <w:tcPr>
            <w:tcW w:w="727" w:type="dxa"/>
          </w:tcPr>
          <w:p w14:paraId="385A1AED" w14:textId="37E5F236"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73C7D10F" w14:textId="0B89C522"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53AC19EB" w14:textId="3F5C4FB7"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0C6B34C0" w14:textId="536AF952"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07D35E34" w14:textId="49EB907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2D1AA0F" w14:textId="6D11D84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075F1FE" w14:textId="60A22A3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7D1705E" w14:textId="4839D8A5"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8D0B0D9" w14:textId="1B72014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91D417D" w14:textId="4233A0D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126604EC" w14:textId="4828B3A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ED78129" w14:textId="755328F1"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5C830145" w14:textId="1FC8BE62"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4C6291E9" w14:textId="77777777" w:rsidTr="009E35BC">
        <w:trPr>
          <w:cantSplit/>
          <w:trHeight w:val="20"/>
        </w:trPr>
        <w:tc>
          <w:tcPr>
            <w:tcW w:w="1560" w:type="dxa"/>
          </w:tcPr>
          <w:p w14:paraId="01DE1AB6"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10</w:t>
            </w:r>
          </w:p>
        </w:tc>
        <w:tc>
          <w:tcPr>
            <w:tcW w:w="2410" w:type="dxa"/>
          </w:tcPr>
          <w:p w14:paraId="40B35BDC" w14:textId="77777777" w:rsidR="005D128C" w:rsidRDefault="005D128C" w:rsidP="005D128C">
            <w:pPr>
              <w:jc w:val="center"/>
              <w:rPr>
                <w:rFonts w:ascii="Sylfaen" w:hAnsi="Sylfaen" w:cs="Arial"/>
                <w:sz w:val="16"/>
                <w:szCs w:val="16"/>
              </w:rPr>
            </w:pPr>
            <w:r>
              <w:rPr>
                <w:rFonts w:ascii="Sylfaen" w:hAnsi="Sylfaen" w:cs="Arial"/>
                <w:sz w:val="16"/>
                <w:szCs w:val="16"/>
              </w:rPr>
              <w:t>15311100</w:t>
            </w:r>
          </w:p>
        </w:tc>
        <w:tc>
          <w:tcPr>
            <w:tcW w:w="2409" w:type="dxa"/>
          </w:tcPr>
          <w:p w14:paraId="3BD7D30D" w14:textId="1BF64936" w:rsidR="005D128C" w:rsidRDefault="005D128C" w:rsidP="005D128C">
            <w:pPr>
              <w:rPr>
                <w:rFonts w:ascii="Sylfaen" w:hAnsi="Sylfaen" w:cs="Arial"/>
                <w:sz w:val="16"/>
                <w:szCs w:val="16"/>
              </w:rPr>
            </w:pPr>
            <w:proofErr w:type="spellStart"/>
            <w:r>
              <w:rPr>
                <w:rFonts w:ascii="Sylfaen" w:hAnsi="Sylfaen" w:cs="Arial"/>
                <w:sz w:val="16"/>
                <w:szCs w:val="16"/>
              </w:rPr>
              <w:t>Կարտոֆիլ</w:t>
            </w:r>
            <w:proofErr w:type="spellEnd"/>
          </w:p>
        </w:tc>
        <w:tc>
          <w:tcPr>
            <w:tcW w:w="727" w:type="dxa"/>
          </w:tcPr>
          <w:p w14:paraId="61C8792E" w14:textId="733C6B66"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2DDC348" w14:textId="6FF111ED"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70999EBC" w14:textId="0E49A444"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506B7C9F" w14:textId="3A2F7F39"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4698B003" w14:textId="4B30823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AA52B2B" w14:textId="1F00C0B7"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D7606C8" w14:textId="7AEDF78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13EF11A8" w14:textId="163F02F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5851C31" w14:textId="35A2932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6E976C8C" w14:textId="62B2DA8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422C3484" w14:textId="33C0313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4E776F5" w14:textId="000984FD"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2ECB6807" w14:textId="0AC7887C"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564E45C9" w14:textId="77777777" w:rsidTr="009E35BC">
        <w:trPr>
          <w:cantSplit/>
          <w:trHeight w:val="20"/>
        </w:trPr>
        <w:tc>
          <w:tcPr>
            <w:tcW w:w="1560" w:type="dxa"/>
          </w:tcPr>
          <w:p w14:paraId="7C84686A"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11</w:t>
            </w:r>
          </w:p>
        </w:tc>
        <w:tc>
          <w:tcPr>
            <w:tcW w:w="2410" w:type="dxa"/>
          </w:tcPr>
          <w:p w14:paraId="7EA6A35D" w14:textId="77777777" w:rsidR="005D128C" w:rsidRDefault="005D128C" w:rsidP="005D128C">
            <w:pPr>
              <w:jc w:val="center"/>
              <w:rPr>
                <w:rFonts w:ascii="Sylfaen" w:hAnsi="Sylfaen" w:cs="Arial"/>
                <w:sz w:val="16"/>
                <w:szCs w:val="16"/>
              </w:rPr>
            </w:pPr>
            <w:r>
              <w:rPr>
                <w:rFonts w:ascii="Sylfaen" w:hAnsi="Sylfaen" w:cs="Arial"/>
                <w:sz w:val="16"/>
                <w:szCs w:val="16"/>
              </w:rPr>
              <w:t>3221410</w:t>
            </w:r>
          </w:p>
        </w:tc>
        <w:tc>
          <w:tcPr>
            <w:tcW w:w="2409" w:type="dxa"/>
          </w:tcPr>
          <w:p w14:paraId="59D62689" w14:textId="4B6587F4" w:rsidR="005D128C" w:rsidRDefault="005D128C" w:rsidP="005D128C">
            <w:pPr>
              <w:rPr>
                <w:rFonts w:ascii="Sylfaen" w:hAnsi="Sylfaen" w:cs="Arial"/>
                <w:sz w:val="16"/>
                <w:szCs w:val="16"/>
              </w:rPr>
            </w:pPr>
            <w:proofErr w:type="spellStart"/>
            <w:r>
              <w:rPr>
                <w:rFonts w:ascii="Sylfaen" w:hAnsi="Sylfaen" w:cs="Arial"/>
                <w:sz w:val="16"/>
                <w:szCs w:val="16"/>
              </w:rPr>
              <w:t>Կաղամբ</w:t>
            </w:r>
            <w:proofErr w:type="spellEnd"/>
          </w:p>
        </w:tc>
        <w:tc>
          <w:tcPr>
            <w:tcW w:w="727" w:type="dxa"/>
          </w:tcPr>
          <w:p w14:paraId="07914A70" w14:textId="23CBB9FC"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BE1570B" w14:textId="59AABE06"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ED52F37" w14:textId="0648CCC4"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13813251" w14:textId="31E433DA"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E73FF07" w14:textId="1AA5F1F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30B92D3" w14:textId="6B4033F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E0C75FB" w14:textId="1915B2F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F16E30C" w14:textId="7080794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7C10F40F" w14:textId="744D2BC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16FE633" w14:textId="3A17B76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CDF0B05" w14:textId="6D522B9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3B68627" w14:textId="284DB5C8"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0C4536A6" w14:textId="5E8A99D7"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47D99FBA" w14:textId="77777777" w:rsidTr="009E35BC">
        <w:trPr>
          <w:cantSplit/>
          <w:trHeight w:val="20"/>
        </w:trPr>
        <w:tc>
          <w:tcPr>
            <w:tcW w:w="1560" w:type="dxa"/>
          </w:tcPr>
          <w:p w14:paraId="13D814CD"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12</w:t>
            </w:r>
          </w:p>
        </w:tc>
        <w:tc>
          <w:tcPr>
            <w:tcW w:w="2410" w:type="dxa"/>
          </w:tcPr>
          <w:p w14:paraId="63A2BBB6" w14:textId="77777777" w:rsidR="005D128C" w:rsidRDefault="005D128C" w:rsidP="005D128C">
            <w:pPr>
              <w:jc w:val="center"/>
              <w:rPr>
                <w:rFonts w:ascii="Sylfaen" w:hAnsi="Sylfaen" w:cs="Arial"/>
                <w:sz w:val="16"/>
                <w:szCs w:val="16"/>
              </w:rPr>
            </w:pPr>
            <w:r>
              <w:rPr>
                <w:rFonts w:ascii="Sylfaen" w:hAnsi="Sylfaen" w:cs="Arial"/>
                <w:sz w:val="16"/>
                <w:szCs w:val="16"/>
              </w:rPr>
              <w:t>3221110</w:t>
            </w:r>
          </w:p>
        </w:tc>
        <w:tc>
          <w:tcPr>
            <w:tcW w:w="2409" w:type="dxa"/>
          </w:tcPr>
          <w:p w14:paraId="75081AA4" w14:textId="32BABB26" w:rsidR="005D128C" w:rsidRDefault="005D128C" w:rsidP="005D128C">
            <w:pPr>
              <w:rPr>
                <w:rFonts w:ascii="Sylfaen" w:hAnsi="Sylfaen" w:cs="Arial"/>
                <w:sz w:val="16"/>
                <w:szCs w:val="16"/>
              </w:rPr>
            </w:pPr>
            <w:proofErr w:type="spellStart"/>
            <w:r>
              <w:rPr>
                <w:rFonts w:ascii="Sylfaen" w:hAnsi="Sylfaen" w:cs="Arial"/>
                <w:sz w:val="16"/>
                <w:szCs w:val="16"/>
              </w:rPr>
              <w:t>Գազար</w:t>
            </w:r>
            <w:proofErr w:type="spellEnd"/>
          </w:p>
        </w:tc>
        <w:tc>
          <w:tcPr>
            <w:tcW w:w="727" w:type="dxa"/>
          </w:tcPr>
          <w:p w14:paraId="52F30A80" w14:textId="063CB4CF"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0E6B354" w14:textId="61F12BA9"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D7A8DC2" w14:textId="7C24D0A7"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219D2910" w14:textId="2B6583D7"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253D1FA2" w14:textId="707F9B9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4F35501" w14:textId="6A81749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7610E851" w14:textId="03633C5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1AD6D48" w14:textId="110ED43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75460E63" w14:textId="32FE8FB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BA2E4C1" w14:textId="03A5867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32E832C" w14:textId="730F445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A6B1EA1" w14:textId="4E35638E"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3A82D2B1" w14:textId="39985AAC"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4914A768" w14:textId="77777777" w:rsidTr="009E35BC">
        <w:trPr>
          <w:cantSplit/>
          <w:trHeight w:val="20"/>
        </w:trPr>
        <w:tc>
          <w:tcPr>
            <w:tcW w:w="1560" w:type="dxa"/>
          </w:tcPr>
          <w:p w14:paraId="02D16ABB"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13</w:t>
            </w:r>
          </w:p>
        </w:tc>
        <w:tc>
          <w:tcPr>
            <w:tcW w:w="2410" w:type="dxa"/>
          </w:tcPr>
          <w:p w14:paraId="36F83857" w14:textId="77777777" w:rsidR="005D128C" w:rsidRDefault="005D128C" w:rsidP="005D128C">
            <w:pPr>
              <w:jc w:val="center"/>
              <w:rPr>
                <w:rFonts w:ascii="Sylfaen" w:hAnsi="Sylfaen" w:cs="Arial"/>
                <w:sz w:val="16"/>
                <w:szCs w:val="16"/>
              </w:rPr>
            </w:pPr>
            <w:r>
              <w:rPr>
                <w:rFonts w:ascii="Sylfaen" w:hAnsi="Sylfaen" w:cs="Arial"/>
                <w:sz w:val="16"/>
                <w:szCs w:val="16"/>
              </w:rPr>
              <w:t>3221100</w:t>
            </w:r>
          </w:p>
        </w:tc>
        <w:tc>
          <w:tcPr>
            <w:tcW w:w="2409" w:type="dxa"/>
          </w:tcPr>
          <w:p w14:paraId="6B96221E" w14:textId="6638A8BC" w:rsidR="005D128C" w:rsidRDefault="005D128C" w:rsidP="005D128C">
            <w:pPr>
              <w:rPr>
                <w:rFonts w:ascii="Sylfaen" w:hAnsi="Sylfaen" w:cs="Arial"/>
                <w:sz w:val="16"/>
                <w:szCs w:val="16"/>
              </w:rPr>
            </w:pPr>
            <w:proofErr w:type="spellStart"/>
            <w:r>
              <w:rPr>
                <w:rFonts w:ascii="Sylfaen" w:hAnsi="Sylfaen" w:cs="Arial"/>
                <w:sz w:val="16"/>
                <w:szCs w:val="16"/>
              </w:rPr>
              <w:t>Բազուկ</w:t>
            </w:r>
            <w:proofErr w:type="spellEnd"/>
          </w:p>
        </w:tc>
        <w:tc>
          <w:tcPr>
            <w:tcW w:w="727" w:type="dxa"/>
          </w:tcPr>
          <w:p w14:paraId="79A7D8CC" w14:textId="24DB4297"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37350CB6" w14:textId="0A9666FC"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09356CAD" w14:textId="46F99A01"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196D20E" w14:textId="7095E4A3"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72055F8A" w14:textId="41713DF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32F2605" w14:textId="30633D9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2D27571" w14:textId="6A3DC1C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EF051E8" w14:textId="5E401B4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48313AA" w14:textId="453AEAB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3962745" w14:textId="022E3DE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26D329F" w14:textId="3AFA043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23BCC37" w14:textId="01F9D6C1"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6B161446" w14:textId="50C9BE1E"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35699B72" w14:textId="77777777" w:rsidTr="009E35BC">
        <w:trPr>
          <w:cantSplit/>
          <w:trHeight w:val="20"/>
        </w:trPr>
        <w:tc>
          <w:tcPr>
            <w:tcW w:w="1560" w:type="dxa"/>
          </w:tcPr>
          <w:p w14:paraId="386722DD"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14</w:t>
            </w:r>
          </w:p>
        </w:tc>
        <w:tc>
          <w:tcPr>
            <w:tcW w:w="2410" w:type="dxa"/>
          </w:tcPr>
          <w:p w14:paraId="67B14935" w14:textId="77777777" w:rsidR="005D128C" w:rsidRDefault="005D128C" w:rsidP="005D128C">
            <w:pPr>
              <w:jc w:val="center"/>
              <w:rPr>
                <w:rFonts w:ascii="Sylfaen" w:hAnsi="Sylfaen" w:cs="Arial"/>
                <w:sz w:val="16"/>
                <w:szCs w:val="16"/>
              </w:rPr>
            </w:pPr>
            <w:r>
              <w:rPr>
                <w:rFonts w:ascii="Sylfaen" w:hAnsi="Sylfaen" w:cs="Arial"/>
                <w:sz w:val="16"/>
                <w:szCs w:val="16"/>
              </w:rPr>
              <w:t>3222128</w:t>
            </w:r>
          </w:p>
        </w:tc>
        <w:tc>
          <w:tcPr>
            <w:tcW w:w="2409" w:type="dxa"/>
          </w:tcPr>
          <w:p w14:paraId="175256B0" w14:textId="7FAE9762" w:rsidR="005D128C" w:rsidRDefault="005D128C" w:rsidP="005D128C">
            <w:pPr>
              <w:rPr>
                <w:rFonts w:ascii="Sylfaen" w:hAnsi="Sylfaen" w:cs="Arial"/>
                <w:sz w:val="16"/>
                <w:szCs w:val="16"/>
              </w:rPr>
            </w:pPr>
            <w:proofErr w:type="spellStart"/>
            <w:r>
              <w:rPr>
                <w:rFonts w:ascii="Sylfaen" w:hAnsi="Sylfaen" w:cs="Arial"/>
                <w:sz w:val="16"/>
                <w:szCs w:val="16"/>
              </w:rPr>
              <w:t>Խնձոր</w:t>
            </w:r>
            <w:proofErr w:type="spellEnd"/>
          </w:p>
        </w:tc>
        <w:tc>
          <w:tcPr>
            <w:tcW w:w="727" w:type="dxa"/>
          </w:tcPr>
          <w:p w14:paraId="4CD46F02" w14:textId="668F549F"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CB38E19" w14:textId="23AE3BCB"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5F5F1DE9" w14:textId="6E38A107"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5F0B62C3" w14:textId="0D8671EC"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2D8BAFD" w14:textId="79CD1F42"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F8A682E" w14:textId="4D350D7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BCB989B" w14:textId="0752EDB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CAA61BA" w14:textId="1377657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F73FA3C" w14:textId="76BC3DA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F538539" w14:textId="7FF1C6D5"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22AA2BE" w14:textId="5053BDB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8B20DFE" w14:textId="7E55509D"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21CFA13E" w14:textId="41CF8121"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1E1A28C1" w14:textId="77777777" w:rsidTr="009E35BC">
        <w:trPr>
          <w:cantSplit/>
          <w:trHeight w:val="20"/>
        </w:trPr>
        <w:tc>
          <w:tcPr>
            <w:tcW w:w="1560" w:type="dxa"/>
          </w:tcPr>
          <w:p w14:paraId="2F7D28AD"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15</w:t>
            </w:r>
          </w:p>
        </w:tc>
        <w:tc>
          <w:tcPr>
            <w:tcW w:w="2410" w:type="dxa"/>
          </w:tcPr>
          <w:p w14:paraId="6F8E3A87" w14:textId="77777777" w:rsidR="005D128C" w:rsidRDefault="005D128C" w:rsidP="005D128C">
            <w:pPr>
              <w:jc w:val="center"/>
              <w:rPr>
                <w:rFonts w:ascii="Sylfaen" w:hAnsi="Sylfaen" w:cs="Arial"/>
                <w:sz w:val="16"/>
                <w:szCs w:val="16"/>
              </w:rPr>
            </w:pPr>
            <w:r>
              <w:rPr>
                <w:rFonts w:ascii="Sylfaen" w:hAnsi="Sylfaen" w:cs="Arial"/>
                <w:sz w:val="16"/>
                <w:szCs w:val="16"/>
              </w:rPr>
              <w:t>15551600</w:t>
            </w:r>
          </w:p>
        </w:tc>
        <w:tc>
          <w:tcPr>
            <w:tcW w:w="2409" w:type="dxa"/>
          </w:tcPr>
          <w:p w14:paraId="3E684A66" w14:textId="5C0C31E1" w:rsidR="005D128C" w:rsidRDefault="005D128C" w:rsidP="005D128C">
            <w:pPr>
              <w:rPr>
                <w:rFonts w:ascii="Sylfaen" w:hAnsi="Sylfaen" w:cs="Arial"/>
                <w:sz w:val="16"/>
                <w:szCs w:val="16"/>
              </w:rPr>
            </w:pPr>
            <w:proofErr w:type="spellStart"/>
            <w:r>
              <w:rPr>
                <w:rFonts w:ascii="Sylfaen" w:hAnsi="Sylfaen" w:cs="Arial"/>
                <w:sz w:val="16"/>
                <w:szCs w:val="16"/>
              </w:rPr>
              <w:t>Մածուն</w:t>
            </w:r>
            <w:proofErr w:type="spellEnd"/>
          </w:p>
        </w:tc>
        <w:tc>
          <w:tcPr>
            <w:tcW w:w="727" w:type="dxa"/>
          </w:tcPr>
          <w:p w14:paraId="41FB008C" w14:textId="5099AB4D"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550DE5D" w14:textId="324D7A6C"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1A6F7805" w14:textId="615E45B8"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15C1050" w14:textId="78A57E6E"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03EAA542" w14:textId="7FF032F3"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BD2806F" w14:textId="3CDF912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59609A7" w14:textId="67D18A1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57FD11A6" w14:textId="6CAC9D2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29B002C" w14:textId="7C21502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F625CEB" w14:textId="7D4F1E4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B938167" w14:textId="016AF31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4D84B0D" w14:textId="62FA066D"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48C3E44D" w14:textId="1387BFAB"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34492FE4" w14:textId="77777777" w:rsidTr="009E35BC">
        <w:trPr>
          <w:cantSplit/>
          <w:trHeight w:val="20"/>
        </w:trPr>
        <w:tc>
          <w:tcPr>
            <w:tcW w:w="1560" w:type="dxa"/>
          </w:tcPr>
          <w:p w14:paraId="6C9A323A"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16</w:t>
            </w:r>
          </w:p>
        </w:tc>
        <w:tc>
          <w:tcPr>
            <w:tcW w:w="2410" w:type="dxa"/>
          </w:tcPr>
          <w:p w14:paraId="7285CB29" w14:textId="77777777" w:rsidR="005D128C" w:rsidRDefault="005D128C" w:rsidP="005D128C">
            <w:pPr>
              <w:jc w:val="center"/>
              <w:rPr>
                <w:rFonts w:ascii="Sylfaen" w:hAnsi="Sylfaen" w:cs="Arial"/>
                <w:sz w:val="16"/>
                <w:szCs w:val="16"/>
              </w:rPr>
            </w:pPr>
            <w:r>
              <w:rPr>
                <w:rFonts w:ascii="Sylfaen" w:hAnsi="Sylfaen" w:cs="Arial"/>
                <w:sz w:val="16"/>
                <w:szCs w:val="16"/>
              </w:rPr>
              <w:t>15872400</w:t>
            </w:r>
          </w:p>
        </w:tc>
        <w:tc>
          <w:tcPr>
            <w:tcW w:w="2409" w:type="dxa"/>
          </w:tcPr>
          <w:p w14:paraId="11CFD9E9" w14:textId="3A477A72" w:rsidR="005D128C" w:rsidRDefault="005D128C" w:rsidP="005D128C">
            <w:pPr>
              <w:rPr>
                <w:rFonts w:ascii="Sylfaen" w:hAnsi="Sylfaen" w:cs="Arial"/>
                <w:sz w:val="16"/>
                <w:szCs w:val="16"/>
              </w:rPr>
            </w:pPr>
            <w:proofErr w:type="spellStart"/>
            <w:r>
              <w:rPr>
                <w:rFonts w:ascii="Sylfaen" w:hAnsi="Sylfaen" w:cs="Arial"/>
                <w:sz w:val="16"/>
                <w:szCs w:val="16"/>
              </w:rPr>
              <w:t>Աղ</w:t>
            </w:r>
            <w:proofErr w:type="spellEnd"/>
          </w:p>
        </w:tc>
        <w:tc>
          <w:tcPr>
            <w:tcW w:w="727" w:type="dxa"/>
          </w:tcPr>
          <w:p w14:paraId="6DE7766A" w14:textId="59D0C3A2"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3B6B83E" w14:textId="38EE06C0"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73C7068D" w14:textId="1E85D8FB"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35533BDF" w14:textId="0FE1D7DF"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52C9C2C" w14:textId="662352D0"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B702CBC" w14:textId="742CD65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970FF98" w14:textId="7728C80F"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4F0A0EC8" w14:textId="728FE7A6"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FE60112" w14:textId="1F7399F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5C3F764" w14:textId="6FF7592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9F687BB" w14:textId="04E271D5"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51C1C096" w14:textId="6E36A966"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1106286A" w14:textId="1E3F95A1"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026AA7A5" w14:textId="77777777" w:rsidTr="009E35BC">
        <w:trPr>
          <w:cantSplit/>
          <w:trHeight w:val="20"/>
        </w:trPr>
        <w:tc>
          <w:tcPr>
            <w:tcW w:w="1560" w:type="dxa"/>
          </w:tcPr>
          <w:p w14:paraId="76BF1F4F"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17</w:t>
            </w:r>
          </w:p>
        </w:tc>
        <w:tc>
          <w:tcPr>
            <w:tcW w:w="2410" w:type="dxa"/>
          </w:tcPr>
          <w:p w14:paraId="1D20FF9B" w14:textId="77777777" w:rsidR="005D128C" w:rsidRDefault="005D128C" w:rsidP="005D128C">
            <w:pPr>
              <w:jc w:val="center"/>
              <w:rPr>
                <w:rFonts w:ascii="Sylfaen" w:hAnsi="Sylfaen" w:cs="Arial"/>
                <w:sz w:val="16"/>
                <w:szCs w:val="16"/>
              </w:rPr>
            </w:pPr>
            <w:r>
              <w:rPr>
                <w:rFonts w:ascii="Sylfaen" w:hAnsi="Sylfaen" w:cs="Arial"/>
                <w:sz w:val="16"/>
                <w:szCs w:val="16"/>
              </w:rPr>
              <w:t>3142510</w:t>
            </w:r>
          </w:p>
        </w:tc>
        <w:tc>
          <w:tcPr>
            <w:tcW w:w="2409" w:type="dxa"/>
          </w:tcPr>
          <w:p w14:paraId="15FA91FC" w14:textId="72CF55B9" w:rsidR="005D128C" w:rsidRDefault="005D128C" w:rsidP="005D128C">
            <w:pPr>
              <w:rPr>
                <w:rFonts w:ascii="Sylfaen" w:hAnsi="Sylfaen" w:cs="Arial"/>
                <w:sz w:val="16"/>
                <w:szCs w:val="16"/>
              </w:rPr>
            </w:pPr>
            <w:proofErr w:type="spellStart"/>
            <w:r>
              <w:rPr>
                <w:rFonts w:ascii="Sylfaen" w:hAnsi="Sylfaen" w:cs="Arial"/>
                <w:sz w:val="16"/>
                <w:szCs w:val="16"/>
              </w:rPr>
              <w:t>Ձու</w:t>
            </w:r>
            <w:proofErr w:type="spellEnd"/>
          </w:p>
        </w:tc>
        <w:tc>
          <w:tcPr>
            <w:tcW w:w="727" w:type="dxa"/>
          </w:tcPr>
          <w:p w14:paraId="48BF3E9F" w14:textId="085BF3FE"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6BD23DF0" w14:textId="4AAC1B15"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7B9F1AC4" w14:textId="4797DD3B"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21D2D7B4" w14:textId="280EE9CA"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0A9C9AA" w14:textId="5F2BBD8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7CAA5E37" w14:textId="2C13BBE4"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2EED4D8E" w14:textId="0C1BE25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0C517E0" w14:textId="24C7B6AB"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431DDAC" w14:textId="492B371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811B52D" w14:textId="4F21BEE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2A6040D6" w14:textId="75C7E631"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49A42224" w14:textId="20B5555B"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38BE9519" w14:textId="5657EBC7"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r w:rsidR="005D128C" w:rsidRPr="00747534" w14:paraId="0CA1FFA5" w14:textId="77777777" w:rsidTr="009E35BC">
        <w:trPr>
          <w:cantSplit/>
          <w:trHeight w:val="20"/>
        </w:trPr>
        <w:tc>
          <w:tcPr>
            <w:tcW w:w="1560" w:type="dxa"/>
          </w:tcPr>
          <w:p w14:paraId="50AE03F6" w14:textId="77777777" w:rsidR="005D128C" w:rsidRDefault="005D128C" w:rsidP="005D128C">
            <w:pPr>
              <w:jc w:val="center"/>
              <w:rPr>
                <w:rFonts w:ascii="Sylfaen" w:hAnsi="Sylfaen" w:cs="Calibri"/>
                <w:color w:val="000000"/>
                <w:sz w:val="16"/>
                <w:szCs w:val="16"/>
              </w:rPr>
            </w:pPr>
            <w:r>
              <w:rPr>
                <w:rFonts w:ascii="Sylfaen" w:hAnsi="Sylfaen" w:cs="Calibri"/>
                <w:color w:val="000000"/>
                <w:sz w:val="16"/>
                <w:szCs w:val="16"/>
              </w:rPr>
              <w:t>18</w:t>
            </w:r>
          </w:p>
        </w:tc>
        <w:tc>
          <w:tcPr>
            <w:tcW w:w="2410" w:type="dxa"/>
          </w:tcPr>
          <w:p w14:paraId="3EDAD5DA" w14:textId="77777777" w:rsidR="005D128C" w:rsidRDefault="005D128C" w:rsidP="005D128C">
            <w:pPr>
              <w:jc w:val="center"/>
              <w:rPr>
                <w:rFonts w:ascii="Sylfaen" w:hAnsi="Sylfaen" w:cs="Arial"/>
                <w:sz w:val="16"/>
                <w:szCs w:val="16"/>
              </w:rPr>
            </w:pPr>
            <w:r>
              <w:rPr>
                <w:rFonts w:ascii="Sylfaen" w:hAnsi="Sylfaen" w:cs="Arial"/>
                <w:sz w:val="16"/>
                <w:szCs w:val="16"/>
              </w:rPr>
              <w:t>15871256</w:t>
            </w:r>
          </w:p>
        </w:tc>
        <w:tc>
          <w:tcPr>
            <w:tcW w:w="2409" w:type="dxa"/>
          </w:tcPr>
          <w:p w14:paraId="6C4AE2BC" w14:textId="24EE6B12" w:rsidR="005D128C" w:rsidRDefault="005D128C" w:rsidP="005D128C">
            <w:pPr>
              <w:rPr>
                <w:rFonts w:ascii="Sylfaen" w:hAnsi="Sylfaen" w:cs="Arial"/>
                <w:sz w:val="16"/>
                <w:szCs w:val="16"/>
              </w:rPr>
            </w:pP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w:t>
            </w:r>
            <w:proofErr w:type="spellEnd"/>
          </w:p>
        </w:tc>
        <w:tc>
          <w:tcPr>
            <w:tcW w:w="727" w:type="dxa"/>
          </w:tcPr>
          <w:p w14:paraId="0FE93EA3" w14:textId="05FD031E" w:rsidR="005D128C" w:rsidRPr="009E35BC" w:rsidRDefault="005D128C" w:rsidP="005D128C">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2149BE8" w14:textId="566D56DC" w:rsidR="005D128C" w:rsidRPr="009E35BC" w:rsidRDefault="005D128C" w:rsidP="005D128C">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6BADB898" w14:textId="3BAA2245" w:rsidR="005D128C" w:rsidRPr="009E35BC" w:rsidRDefault="005D128C" w:rsidP="005D128C">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028F8A99" w14:textId="08F17D92" w:rsidR="005D128C" w:rsidRPr="00067DCF" w:rsidRDefault="005D128C" w:rsidP="005D128C">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7C4BEDC" w14:textId="336B0EF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31DAEF5E" w14:textId="2D2A447E"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371DB3C7" w14:textId="49926E0A"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0986AFD7" w14:textId="11944E6D"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0F1476B8" w14:textId="42607D69"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F1B1962" w14:textId="4D3723C8"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8" w:type="dxa"/>
          </w:tcPr>
          <w:p w14:paraId="6DA98257" w14:textId="46B0E22C" w:rsidR="005D128C" w:rsidRPr="009E35BC" w:rsidRDefault="005D128C" w:rsidP="005D128C">
            <w:pPr>
              <w:jc w:val="center"/>
              <w:rPr>
                <w:rFonts w:ascii="Sylfaen" w:hAnsi="Sylfaen"/>
                <w:sz w:val="16"/>
                <w:szCs w:val="16"/>
                <w:lang w:val="ru-RU"/>
              </w:rPr>
            </w:pPr>
            <w:r>
              <w:rPr>
                <w:rFonts w:ascii="Sylfaen" w:hAnsi="Sylfaen"/>
                <w:sz w:val="16"/>
                <w:szCs w:val="16"/>
                <w:lang w:val="ru-RU"/>
              </w:rPr>
              <w:t>100%</w:t>
            </w:r>
          </w:p>
        </w:tc>
        <w:tc>
          <w:tcPr>
            <w:tcW w:w="727" w:type="dxa"/>
          </w:tcPr>
          <w:p w14:paraId="1AFA3739" w14:textId="087BFDD0" w:rsidR="005D128C" w:rsidRPr="00067DCF" w:rsidRDefault="005D128C" w:rsidP="005D128C">
            <w:pPr>
              <w:jc w:val="center"/>
              <w:rPr>
                <w:rFonts w:ascii="Sylfaen" w:hAnsi="Sylfaen"/>
                <w:sz w:val="16"/>
                <w:szCs w:val="16"/>
              </w:rPr>
            </w:pPr>
            <w:r>
              <w:rPr>
                <w:rFonts w:ascii="Sylfaen" w:hAnsi="Sylfaen"/>
                <w:sz w:val="16"/>
                <w:szCs w:val="16"/>
                <w:lang w:val="ru-RU"/>
              </w:rPr>
              <w:t>100%</w:t>
            </w:r>
          </w:p>
        </w:tc>
        <w:tc>
          <w:tcPr>
            <w:tcW w:w="728" w:type="dxa"/>
            <w:gridSpan w:val="2"/>
          </w:tcPr>
          <w:p w14:paraId="0C2543AD" w14:textId="7357B802" w:rsidR="005D128C" w:rsidRPr="009E35BC" w:rsidRDefault="005D128C" w:rsidP="005D128C">
            <w:pPr>
              <w:jc w:val="center"/>
              <w:rPr>
                <w:rFonts w:ascii="Sylfaen" w:hAnsi="Sylfaen"/>
                <w:b/>
                <w:sz w:val="16"/>
                <w:szCs w:val="16"/>
                <w:lang w:val="ru-RU"/>
              </w:rPr>
            </w:pPr>
            <w:r>
              <w:rPr>
                <w:rFonts w:ascii="Sylfaen" w:hAnsi="Sylfaen"/>
                <w:b/>
                <w:sz w:val="16"/>
                <w:szCs w:val="16"/>
                <w:lang w:val="ru-RU"/>
              </w:rPr>
              <w:t>100%</w:t>
            </w:r>
          </w:p>
        </w:tc>
      </w:tr>
    </w:tbl>
    <w:p w14:paraId="3DD90E78" w14:textId="77777777" w:rsidR="00071D1C" w:rsidRPr="006A3C3E" w:rsidRDefault="00071D1C" w:rsidP="00996807">
      <w:pPr>
        <w:rPr>
          <w:rFonts w:ascii="GHEA Grapalat" w:hAnsi="GHEA Grapalat" w:cs="Sylfaen"/>
          <w:i/>
          <w:sz w:val="14"/>
          <w:szCs w:val="18"/>
          <w:lang w:val="pt-BR"/>
        </w:rPr>
      </w:pPr>
      <w:r w:rsidRPr="006A3C3E">
        <w:rPr>
          <w:rFonts w:ascii="GHEA Grapalat" w:hAnsi="GHEA Grapalat" w:cs="Sylfaen"/>
          <w:i/>
          <w:sz w:val="14"/>
          <w:szCs w:val="18"/>
          <w:lang w:val="pt-BR"/>
        </w:rPr>
        <w:t>* Վճարման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ենթակա</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գումարները</w:t>
      </w:r>
      <w:r w:rsidR="006D7277" w:rsidRPr="006A3C3E">
        <w:rPr>
          <w:rFonts w:ascii="GHEA Grapalat" w:hAnsi="GHEA Grapalat" w:cs="Sylfaen"/>
          <w:i/>
          <w:sz w:val="14"/>
          <w:szCs w:val="18"/>
          <w:lang w:val="pt-BR"/>
        </w:rPr>
        <w:t xml:space="preserve"> </w:t>
      </w:r>
      <w:r w:rsidR="007A050F" w:rsidRPr="006A3C3E">
        <w:rPr>
          <w:rFonts w:ascii="GHEA Grapalat" w:hAnsi="GHEA Grapalat" w:cs="Sylfaen"/>
          <w:i/>
          <w:sz w:val="14"/>
          <w:szCs w:val="18"/>
          <w:lang w:val="pt-BR"/>
        </w:rPr>
        <w:t>ներկայացված</w:t>
      </w:r>
      <w:r w:rsidRPr="006A3C3E">
        <w:rPr>
          <w:rFonts w:ascii="GHEA Grapalat" w:hAnsi="GHEA Grapalat" w:cs="Sylfaen"/>
          <w:i/>
          <w:sz w:val="14"/>
          <w:szCs w:val="18"/>
          <w:lang w:val="pt-BR"/>
        </w:rPr>
        <w:t xml:space="preserve"> են աճողական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կարգով</w:t>
      </w:r>
      <w:r w:rsidR="00700C81" w:rsidRPr="006A3C3E">
        <w:rPr>
          <w:rFonts w:ascii="GHEA Grapalat" w:hAnsi="GHEA Grapalat" w:cs="Sylfaen"/>
          <w:i/>
          <w:sz w:val="14"/>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B0CEDE8" w14:textId="77777777" w:rsidR="00071D1C" w:rsidRPr="006A3C3E" w:rsidRDefault="00071D1C" w:rsidP="00EF3662">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118CA098" w14:textId="77777777" w:rsidTr="00E22E51">
        <w:trPr>
          <w:jc w:val="center"/>
        </w:trPr>
        <w:tc>
          <w:tcPr>
            <w:tcW w:w="4536" w:type="dxa"/>
          </w:tcPr>
          <w:p w14:paraId="4A0FAEBA" w14:textId="77777777" w:rsidR="00071D1C" w:rsidRPr="00AE2768" w:rsidRDefault="00071D1C" w:rsidP="00771943">
            <w:pPr>
              <w:jc w:val="center"/>
              <w:rPr>
                <w:rFonts w:ascii="GHEA Grapalat" w:hAnsi="GHEA Grapalat" w:cs="Sylfaen"/>
                <w:b/>
                <w:bCs/>
                <w:lang w:val="nb-NO"/>
              </w:rPr>
            </w:pPr>
            <w:r w:rsidRPr="00AE2768">
              <w:rPr>
                <w:rFonts w:ascii="GHEA Grapalat" w:hAnsi="GHEA Grapalat" w:cs="Sylfaen"/>
                <w:b/>
                <w:bCs/>
                <w:lang w:val="nb-NO"/>
              </w:rPr>
              <w:t>ԳՆՈՐԴ</w:t>
            </w:r>
          </w:p>
          <w:p w14:paraId="56AF006B"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12AFE376"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00B5F080" w14:textId="77777777" w:rsidR="00071D1C" w:rsidRPr="00AE2768" w:rsidRDefault="00071D1C" w:rsidP="007719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14:paraId="5ED80EAD" w14:textId="77777777" w:rsidR="00071D1C" w:rsidRPr="00AE2768" w:rsidRDefault="00071D1C" w:rsidP="00771943">
            <w:pPr>
              <w:jc w:val="center"/>
              <w:rPr>
                <w:rFonts w:ascii="GHEA Grapalat" w:hAnsi="GHEA Grapalat"/>
                <w:lang w:val="ru-RU"/>
              </w:rPr>
            </w:pPr>
          </w:p>
        </w:tc>
        <w:tc>
          <w:tcPr>
            <w:tcW w:w="4343" w:type="dxa"/>
          </w:tcPr>
          <w:p w14:paraId="21B7FB30" w14:textId="77777777" w:rsidR="00071D1C" w:rsidRPr="00AE2768" w:rsidRDefault="00071D1C" w:rsidP="00771943">
            <w:pPr>
              <w:jc w:val="center"/>
              <w:rPr>
                <w:rFonts w:ascii="GHEA Grapalat" w:hAnsi="GHEA Grapalat" w:cs="Sylfaen"/>
                <w:b/>
                <w:bCs/>
                <w:lang w:val="ru-RU"/>
              </w:rPr>
            </w:pPr>
            <w:r w:rsidRPr="00AE2768">
              <w:rPr>
                <w:rFonts w:ascii="GHEA Grapalat" w:hAnsi="GHEA Grapalat" w:cs="Sylfaen"/>
                <w:b/>
                <w:bCs/>
                <w:lang w:val="pt-BR"/>
              </w:rPr>
              <w:t>ՎԱՃԱՌՈՂ</w:t>
            </w:r>
          </w:p>
          <w:p w14:paraId="2A2C1470"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7818E8C5"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6EA6D6D5" w14:textId="77777777" w:rsidR="00071D1C" w:rsidRPr="00AE2768" w:rsidRDefault="00071D1C" w:rsidP="0077194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5AF99A65" w14:textId="77777777" w:rsidR="00071D1C" w:rsidRPr="00AE2768" w:rsidRDefault="00071D1C" w:rsidP="00EF3662">
      <w:pPr>
        <w:rPr>
          <w:rFonts w:ascii="GHEA Grapalat" w:hAnsi="GHEA Grapalat"/>
          <w:sz w:val="20"/>
          <w:lang w:val="ru-RU"/>
        </w:rPr>
        <w:sectPr w:rsidR="00071D1C" w:rsidRPr="00AE2768" w:rsidSect="00F27AC5">
          <w:footnotePr>
            <w:pos w:val="beneathText"/>
          </w:footnotePr>
          <w:pgSz w:w="16838" w:h="11906" w:orient="landscape" w:code="9"/>
          <w:pgMar w:top="662" w:right="1529" w:bottom="1138" w:left="720" w:header="562" w:footer="562" w:gutter="0"/>
          <w:cols w:space="720"/>
        </w:sectPr>
      </w:pPr>
    </w:p>
    <w:p w14:paraId="34A4F0DB" w14:textId="77777777" w:rsidR="00071D1C" w:rsidRPr="00AE2768" w:rsidRDefault="00071D1C" w:rsidP="00EF3662">
      <w:pPr>
        <w:rPr>
          <w:rFonts w:ascii="GHEA Grapalat" w:hAnsi="GHEA Grapalat"/>
          <w:sz w:val="20"/>
          <w:lang w:val="ru-RU"/>
        </w:rPr>
      </w:pPr>
    </w:p>
    <w:p w14:paraId="36B8C512" w14:textId="77777777"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14:paraId="696D1043"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1815DA8B"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196DD82C" w14:textId="77777777" w:rsidR="00071D1C" w:rsidRPr="00AE2768" w:rsidRDefault="00071D1C" w:rsidP="00EF3662">
      <w:pPr>
        <w:ind w:left="-142" w:firstLine="142"/>
        <w:jc w:val="center"/>
        <w:rPr>
          <w:rFonts w:ascii="GHEA Grapalat" w:hAnsi="GHEA Grapalat" w:cs="Sylfaen"/>
          <w:b/>
        </w:rPr>
      </w:pPr>
    </w:p>
    <w:p w14:paraId="260AC303" w14:textId="77777777"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B70F3" w14:paraId="5E431A88" w14:textId="77777777" w:rsidTr="007A2020">
        <w:trPr>
          <w:tblCellSpacing w:w="7" w:type="dxa"/>
          <w:jc w:val="center"/>
        </w:trPr>
        <w:tc>
          <w:tcPr>
            <w:tcW w:w="0" w:type="auto"/>
            <w:vAlign w:val="center"/>
          </w:tcPr>
          <w:p w14:paraId="05E81852" w14:textId="77777777" w:rsidR="0038400D" w:rsidRPr="00AE2768" w:rsidRDefault="00000000" w:rsidP="007A2020">
            <w:pPr>
              <w:jc w:val="center"/>
              <w:rPr>
                <w:rFonts w:ascii="GHEA Grapalat" w:hAnsi="GHEA Grapalat"/>
                <w:iCs/>
                <w:color w:val="000000"/>
                <w:sz w:val="21"/>
                <w:szCs w:val="21"/>
                <w:lang w:val="pt-BR"/>
              </w:rPr>
            </w:pPr>
            <w:r>
              <w:rPr>
                <w:noProof/>
              </w:rPr>
              <w:pict w14:anchorId="5A3E7D9C">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38400D" w:rsidRPr="00AE2768">
              <w:rPr>
                <w:rFonts w:ascii="GHEA Grapalat" w:hAnsi="GHEA Grapalat"/>
                <w:iCs/>
                <w:color w:val="000000"/>
                <w:sz w:val="21"/>
                <w:szCs w:val="21"/>
              </w:rPr>
              <w:t>Պայմանագրի</w:t>
            </w:r>
            <w:proofErr w:type="spellEnd"/>
            <w:r w:rsidR="004D4217">
              <w:rPr>
                <w:rFonts w:ascii="GHEA Grapalat" w:hAnsi="GHEA Grapalat"/>
                <w:iCs/>
                <w:color w:val="000000"/>
                <w:sz w:val="21"/>
                <w:szCs w:val="21"/>
                <w:lang w:val="hy-AM"/>
              </w:rPr>
              <w:t xml:space="preserve"> </w:t>
            </w:r>
            <w:proofErr w:type="spellStart"/>
            <w:r w:rsidR="0038400D" w:rsidRPr="00AE2768">
              <w:rPr>
                <w:rFonts w:ascii="GHEA Grapalat" w:hAnsi="GHEA Grapalat"/>
                <w:iCs/>
                <w:color w:val="000000"/>
                <w:sz w:val="21"/>
                <w:szCs w:val="21"/>
              </w:rPr>
              <w:t>կողմ</w:t>
            </w:r>
            <w:proofErr w:type="spellEnd"/>
          </w:p>
          <w:p w14:paraId="33F9A72E"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0B8F5BB1"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15BD4FD3"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w:t>
            </w:r>
          </w:p>
          <w:p w14:paraId="1AABFFD0"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 xml:space="preserve"> _________________________ </w:t>
            </w:r>
          </w:p>
          <w:p w14:paraId="53817DD7"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 xml:space="preserve"> _______________________ </w:t>
            </w:r>
          </w:p>
        </w:tc>
        <w:tc>
          <w:tcPr>
            <w:tcW w:w="0" w:type="auto"/>
            <w:vAlign w:val="center"/>
          </w:tcPr>
          <w:p w14:paraId="29C5928C"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Պատվիրատու</w:t>
            </w:r>
            <w:proofErr w:type="spellEnd"/>
          </w:p>
          <w:p w14:paraId="1B93DEDA"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12D90A72"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2B726233"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_________________</w:t>
            </w:r>
          </w:p>
          <w:p w14:paraId="5E2E0D80"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____________________________</w:t>
            </w:r>
          </w:p>
          <w:p w14:paraId="27C8D293"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___________________________</w:t>
            </w:r>
          </w:p>
        </w:tc>
      </w:tr>
    </w:tbl>
    <w:p w14:paraId="4F5DB809" w14:textId="77777777"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596A08EF" w14:textId="77777777" w:rsidR="0038400D" w:rsidRPr="00AE2768" w:rsidRDefault="0038400D" w:rsidP="0038400D">
      <w:pPr>
        <w:ind w:firstLine="375"/>
        <w:rPr>
          <w:rFonts w:ascii="GHEA Grapalat" w:hAnsi="GHEA Grapalat"/>
          <w:iCs/>
          <w:color w:val="000000"/>
          <w:sz w:val="15"/>
          <w:szCs w:val="21"/>
          <w:lang w:val="pt-BR"/>
        </w:rPr>
      </w:pPr>
    </w:p>
    <w:p w14:paraId="53E5A698" w14:textId="77777777"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2C34F308" w14:textId="77777777"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065C3D45" w14:textId="77777777"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1BA73EDC" w14:textId="77777777" w:rsidR="0038400D" w:rsidRPr="003F1334" w:rsidRDefault="0038400D" w:rsidP="0038400D">
      <w:pPr>
        <w:pStyle w:val="a3"/>
        <w:spacing w:line="240" w:lineRule="auto"/>
        <w:ind w:firstLine="0"/>
        <w:jc w:val="center"/>
        <w:rPr>
          <w:b/>
          <w:bCs/>
          <w:iCs/>
          <w:lang w:val="pt-BR"/>
        </w:rPr>
      </w:pPr>
    </w:p>
    <w:p w14:paraId="7A2339A3" w14:textId="77777777"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4671980" w14:textId="77777777" w:rsidR="0038400D" w:rsidRPr="00AE2768" w:rsidRDefault="0038400D" w:rsidP="0038400D">
      <w:pPr>
        <w:pStyle w:val="a3"/>
        <w:spacing w:line="240" w:lineRule="auto"/>
        <w:ind w:firstLine="0"/>
        <w:rPr>
          <w:iCs/>
          <w:lang w:val="es-ES"/>
        </w:rPr>
      </w:pPr>
    </w:p>
    <w:p w14:paraId="724A23EE"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____________________________________________________________________________________________</w:t>
      </w:r>
    </w:p>
    <w:p w14:paraId="215158E6"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Պայմանագրիկնքմանամսաթիվը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48CC37B6"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Պայմանագրիհամարը</w:t>
      </w:r>
      <w:proofErr w:type="spellEnd"/>
      <w:r w:rsidRPr="00AE2768">
        <w:rPr>
          <w:rFonts w:ascii="GHEA Grapalat" w:hAnsi="GHEA Grapalat"/>
          <w:color w:val="000000"/>
          <w:sz w:val="21"/>
          <w:szCs w:val="21"/>
          <w:lang w:val="es-ES"/>
        </w:rPr>
        <w:t>`    __________</w:t>
      </w:r>
    </w:p>
    <w:p w14:paraId="5D8217E2" w14:textId="77777777" w:rsidR="0038400D" w:rsidRPr="00AE2768" w:rsidRDefault="0038400D" w:rsidP="006C1D25">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62DB1FFA" w14:textId="77777777" w:rsidR="0038400D" w:rsidRPr="00AE2768" w:rsidRDefault="0038400D" w:rsidP="0038400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շրջանակներում</w:t>
      </w:r>
      <w:proofErr w:type="spellEnd"/>
      <w:r w:rsidR="00917390">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proofErr w:type="spellStart"/>
      <w:r w:rsidRPr="00AE2768">
        <w:rPr>
          <w:rFonts w:ascii="GHEA Grapalat" w:hAnsi="GHEA Grapalat"/>
          <w:iCs/>
          <w:color w:val="000000"/>
          <w:sz w:val="21"/>
          <w:szCs w:val="21"/>
        </w:rPr>
        <w:t>մատակարարել</w:t>
      </w:r>
      <w:proofErr w:type="spellEnd"/>
      <w:proofErr w:type="gramEnd"/>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հետևյալ</w:t>
      </w:r>
      <w:proofErr w:type="spellEnd"/>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0B66A2B9" w14:textId="77777777" w:rsidR="0038400D" w:rsidRPr="00AE2768" w:rsidRDefault="0038400D" w:rsidP="0038400D">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14:paraId="69C01ECE" w14:textId="77777777" w:rsidTr="004D4217">
        <w:trPr>
          <w:jc w:val="center"/>
        </w:trPr>
        <w:tc>
          <w:tcPr>
            <w:tcW w:w="357" w:type="dxa"/>
            <w:vMerge w:val="restart"/>
            <w:vAlign w:val="center"/>
          </w:tcPr>
          <w:p w14:paraId="7B7D5212"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vAlign w:val="center"/>
          </w:tcPr>
          <w:p w14:paraId="11C26597" w14:textId="77777777"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Մատակարարվածապրանքների</w:t>
            </w:r>
            <w:proofErr w:type="spellEnd"/>
          </w:p>
        </w:tc>
      </w:tr>
      <w:tr w:rsidR="0038400D" w:rsidRPr="00AE2768" w14:paraId="753C0A24" w14:textId="77777777" w:rsidTr="004D4217">
        <w:trPr>
          <w:jc w:val="center"/>
        </w:trPr>
        <w:tc>
          <w:tcPr>
            <w:tcW w:w="357" w:type="dxa"/>
            <w:vMerge/>
          </w:tcPr>
          <w:p w14:paraId="0A6AB39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A782070"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vAlign w:val="center"/>
          </w:tcPr>
          <w:p w14:paraId="2D814334"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vAlign w:val="center"/>
          </w:tcPr>
          <w:p w14:paraId="52FBE58D"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vAlign w:val="center"/>
          </w:tcPr>
          <w:p w14:paraId="24A22CE3"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vAlign w:val="center"/>
          </w:tcPr>
          <w:p w14:paraId="7CA0D20F"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vAlign w:val="center"/>
          </w:tcPr>
          <w:p w14:paraId="40A7823C"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38400D" w:rsidRPr="00AE2768" w14:paraId="140709E4" w14:textId="77777777" w:rsidTr="004D4217">
        <w:trPr>
          <w:trHeight w:val="1105"/>
          <w:jc w:val="center"/>
        </w:trPr>
        <w:tc>
          <w:tcPr>
            <w:tcW w:w="357" w:type="dxa"/>
            <w:vMerge/>
            <w:tcBorders>
              <w:bottom w:val="single" w:sz="4" w:space="0" w:color="auto"/>
            </w:tcBorders>
          </w:tcPr>
          <w:p w14:paraId="1B5DF8D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F1F5FE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71B0573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50FFCCE"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1623A7D"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vAlign w:val="center"/>
          </w:tcPr>
          <w:p w14:paraId="506A841B"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15AF094"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vAlign w:val="center"/>
          </w:tcPr>
          <w:p w14:paraId="38CC1F67"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9DD90C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1AF6EDEE" w14:textId="77777777" w:rsidTr="004D4217">
        <w:trPr>
          <w:jc w:val="center"/>
        </w:trPr>
        <w:tc>
          <w:tcPr>
            <w:tcW w:w="357" w:type="dxa"/>
            <w:vAlign w:val="center"/>
          </w:tcPr>
          <w:p w14:paraId="6D133822"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155D550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3894D8B9"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414AF47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739263F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5211943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76F85C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5C6CED6D"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59DD5446"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3A93BF8C" w14:textId="77777777" w:rsidTr="004D4217">
        <w:trPr>
          <w:jc w:val="center"/>
        </w:trPr>
        <w:tc>
          <w:tcPr>
            <w:tcW w:w="357" w:type="dxa"/>
          </w:tcPr>
          <w:p w14:paraId="0E12778A" w14:textId="77777777" w:rsidR="0038400D" w:rsidRPr="00AE2768" w:rsidRDefault="0038400D" w:rsidP="007A2020">
            <w:pPr>
              <w:pStyle w:val="af4"/>
              <w:spacing w:before="0" w:beforeAutospacing="0" w:after="0" w:afterAutospacing="0"/>
              <w:jc w:val="center"/>
              <w:rPr>
                <w:rFonts w:ascii="GHEA Grapalat" w:hAnsi="GHEA Grapalat"/>
              </w:rPr>
            </w:pPr>
          </w:p>
        </w:tc>
        <w:tc>
          <w:tcPr>
            <w:tcW w:w="1173" w:type="dxa"/>
          </w:tcPr>
          <w:p w14:paraId="7580A5D2" w14:textId="77777777" w:rsidR="0038400D" w:rsidRPr="00AE2768" w:rsidRDefault="0038400D" w:rsidP="007A2020">
            <w:pPr>
              <w:pStyle w:val="af4"/>
              <w:spacing w:before="0" w:beforeAutospacing="0" w:after="0" w:afterAutospacing="0"/>
              <w:jc w:val="center"/>
              <w:rPr>
                <w:rFonts w:ascii="GHEA Grapalat" w:hAnsi="GHEA Grapalat"/>
              </w:rPr>
            </w:pPr>
          </w:p>
        </w:tc>
        <w:tc>
          <w:tcPr>
            <w:tcW w:w="1440" w:type="dxa"/>
          </w:tcPr>
          <w:p w14:paraId="63666E6F" w14:textId="77777777" w:rsidR="0038400D" w:rsidRPr="00AE2768" w:rsidRDefault="0038400D" w:rsidP="007A2020">
            <w:pPr>
              <w:pStyle w:val="af4"/>
              <w:spacing w:before="0" w:beforeAutospacing="0" w:after="0" w:afterAutospacing="0"/>
              <w:jc w:val="center"/>
              <w:rPr>
                <w:rFonts w:ascii="GHEA Grapalat" w:hAnsi="GHEA Grapalat"/>
              </w:rPr>
            </w:pPr>
          </w:p>
        </w:tc>
        <w:tc>
          <w:tcPr>
            <w:tcW w:w="1800" w:type="dxa"/>
          </w:tcPr>
          <w:p w14:paraId="6BA78FFB" w14:textId="77777777" w:rsidR="0038400D" w:rsidRPr="00AE2768" w:rsidRDefault="0038400D" w:rsidP="007A2020">
            <w:pPr>
              <w:pStyle w:val="af4"/>
              <w:spacing w:before="0" w:beforeAutospacing="0" w:after="0" w:afterAutospacing="0"/>
              <w:jc w:val="center"/>
              <w:rPr>
                <w:rFonts w:ascii="GHEA Grapalat" w:hAnsi="GHEA Grapalat"/>
              </w:rPr>
            </w:pPr>
          </w:p>
        </w:tc>
        <w:tc>
          <w:tcPr>
            <w:tcW w:w="1116" w:type="dxa"/>
          </w:tcPr>
          <w:p w14:paraId="164B9376" w14:textId="77777777" w:rsidR="0038400D" w:rsidRPr="00AE2768" w:rsidRDefault="0038400D" w:rsidP="007A2020">
            <w:pPr>
              <w:pStyle w:val="af4"/>
              <w:spacing w:before="0" w:beforeAutospacing="0" w:after="0" w:afterAutospacing="0"/>
              <w:jc w:val="center"/>
              <w:rPr>
                <w:rFonts w:ascii="GHEA Grapalat" w:hAnsi="GHEA Grapalat"/>
              </w:rPr>
            </w:pPr>
          </w:p>
        </w:tc>
        <w:tc>
          <w:tcPr>
            <w:tcW w:w="1842" w:type="dxa"/>
          </w:tcPr>
          <w:p w14:paraId="6C64D255" w14:textId="77777777" w:rsidR="0038400D" w:rsidRPr="00AE2768" w:rsidRDefault="0038400D" w:rsidP="007A2020">
            <w:pPr>
              <w:pStyle w:val="af4"/>
              <w:spacing w:before="0" w:beforeAutospacing="0" w:after="0" w:afterAutospacing="0"/>
              <w:jc w:val="center"/>
              <w:rPr>
                <w:rFonts w:ascii="GHEA Grapalat" w:hAnsi="GHEA Grapalat"/>
              </w:rPr>
            </w:pPr>
          </w:p>
        </w:tc>
        <w:tc>
          <w:tcPr>
            <w:tcW w:w="1134" w:type="dxa"/>
          </w:tcPr>
          <w:p w14:paraId="72E5F71E" w14:textId="77777777" w:rsidR="0038400D" w:rsidRPr="00AE2768" w:rsidRDefault="0038400D" w:rsidP="007A2020">
            <w:pPr>
              <w:pStyle w:val="af4"/>
              <w:spacing w:before="0" w:beforeAutospacing="0" w:after="0" w:afterAutospacing="0"/>
              <w:jc w:val="center"/>
              <w:rPr>
                <w:rFonts w:ascii="GHEA Grapalat" w:hAnsi="GHEA Grapalat"/>
              </w:rPr>
            </w:pPr>
          </w:p>
        </w:tc>
        <w:tc>
          <w:tcPr>
            <w:tcW w:w="1168" w:type="dxa"/>
          </w:tcPr>
          <w:p w14:paraId="7B463DFE" w14:textId="77777777" w:rsidR="0038400D" w:rsidRPr="00AE2768" w:rsidRDefault="0038400D" w:rsidP="007A2020">
            <w:pPr>
              <w:pStyle w:val="af4"/>
              <w:spacing w:before="0" w:beforeAutospacing="0" w:after="0" w:afterAutospacing="0"/>
              <w:jc w:val="center"/>
              <w:rPr>
                <w:rFonts w:ascii="GHEA Grapalat" w:hAnsi="GHEA Grapalat"/>
              </w:rPr>
            </w:pPr>
          </w:p>
        </w:tc>
        <w:tc>
          <w:tcPr>
            <w:tcW w:w="675" w:type="dxa"/>
          </w:tcPr>
          <w:p w14:paraId="50C54277" w14:textId="77777777" w:rsidR="0038400D" w:rsidRPr="00AE2768" w:rsidRDefault="0038400D" w:rsidP="007A2020">
            <w:pPr>
              <w:pStyle w:val="af4"/>
              <w:spacing w:before="0" w:beforeAutospacing="0" w:after="0" w:afterAutospacing="0"/>
              <w:jc w:val="center"/>
              <w:rPr>
                <w:rFonts w:ascii="GHEA Grapalat" w:hAnsi="GHEA Grapalat"/>
              </w:rPr>
            </w:pPr>
          </w:p>
        </w:tc>
      </w:tr>
    </w:tbl>
    <w:p w14:paraId="5128426A" w14:textId="77777777"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1088AD35" w14:textId="77777777"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արձանագրությաներկկողմ</w:t>
      </w:r>
      <w:proofErr w:type="spellEnd"/>
      <w:r w:rsidRPr="00AE2768">
        <w:rPr>
          <w:rFonts w:ascii="GHEA Grapalat" w:hAnsi="GHEA Grapalat"/>
          <w:iCs/>
          <w:snapToGrid w:val="0"/>
          <w:color w:val="000000"/>
          <w:sz w:val="21"/>
          <w:szCs w:val="21"/>
          <w:lang w:val="hy-AM"/>
        </w:rPr>
        <w:t>հաստատման համար հիմք հանդիսացած</w:t>
      </w:r>
      <w:proofErr w:type="spellStart"/>
      <w:r w:rsidRPr="00AE2768">
        <w:rPr>
          <w:rFonts w:ascii="GHEA Grapalat" w:hAnsi="GHEA Grapalat"/>
          <w:iCs/>
          <w:snapToGrid w:val="0"/>
          <w:color w:val="000000"/>
          <w:sz w:val="21"/>
          <w:szCs w:val="21"/>
        </w:rPr>
        <w:t>հաշիվապրանքագիրըև</w:t>
      </w:r>
      <w:proofErr w:type="spellEnd"/>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66995C8" w14:textId="77777777" w:rsidR="0038400D" w:rsidRPr="00AE2768" w:rsidRDefault="0038400D" w:rsidP="0038400D">
      <w:pPr>
        <w:ind w:firstLine="375"/>
        <w:jc w:val="both"/>
        <w:rPr>
          <w:rFonts w:ascii="GHEA Grapalat" w:hAnsi="GHEA Grapalat"/>
          <w:iCs/>
          <w:snapToGrid w:val="0"/>
          <w:color w:val="000000"/>
          <w:sz w:val="21"/>
          <w:szCs w:val="21"/>
          <w:lang w:val="es-ES"/>
        </w:rPr>
      </w:pPr>
    </w:p>
    <w:p w14:paraId="7BA3F717" w14:textId="77777777" w:rsidR="0038400D" w:rsidRPr="00AE2768" w:rsidRDefault="0038400D" w:rsidP="0038400D">
      <w:pPr>
        <w:ind w:firstLine="375"/>
        <w:jc w:val="both"/>
        <w:rPr>
          <w:rFonts w:ascii="GHEA Grapalat" w:hAnsi="GHEA Grapalat"/>
          <w:iCs/>
          <w:snapToGrid w:val="0"/>
          <w:color w:val="000000"/>
          <w:sz w:val="2"/>
          <w:szCs w:val="21"/>
          <w:lang w:val="es-ES"/>
        </w:rPr>
      </w:pPr>
    </w:p>
    <w:p w14:paraId="5C4B1A99" w14:textId="77777777"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14:paraId="3A3B67E0" w14:textId="77777777" w:rsidTr="007A2020">
        <w:trPr>
          <w:trHeight w:val="266"/>
          <w:tblCellSpacing w:w="7" w:type="dxa"/>
          <w:jc w:val="center"/>
        </w:trPr>
        <w:tc>
          <w:tcPr>
            <w:tcW w:w="0" w:type="auto"/>
            <w:vAlign w:val="center"/>
          </w:tcPr>
          <w:p w14:paraId="4848597D" w14:textId="77777777" w:rsidR="0038400D" w:rsidRPr="00AE2768" w:rsidRDefault="0038400D" w:rsidP="0038400D">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A9DFE8F" w14:textId="77777777" w:rsidR="0038400D" w:rsidRPr="00AE2768" w:rsidRDefault="0038400D" w:rsidP="0038400D">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38400D" w:rsidRPr="00AE2768" w14:paraId="11CA525B" w14:textId="77777777" w:rsidTr="007A2020">
        <w:trPr>
          <w:trHeight w:val="473"/>
          <w:tblCellSpacing w:w="7" w:type="dxa"/>
          <w:jc w:val="center"/>
        </w:trPr>
        <w:tc>
          <w:tcPr>
            <w:tcW w:w="0" w:type="auto"/>
            <w:vAlign w:val="center"/>
          </w:tcPr>
          <w:p w14:paraId="140CD17F"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4ACDB5CD"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50C449F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1555A5E7"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38400D" w:rsidRPr="00AE2768" w14:paraId="61194394" w14:textId="77777777" w:rsidTr="007A2020">
        <w:trPr>
          <w:trHeight w:val="503"/>
          <w:tblCellSpacing w:w="7" w:type="dxa"/>
          <w:jc w:val="center"/>
        </w:trPr>
        <w:tc>
          <w:tcPr>
            <w:tcW w:w="0" w:type="auto"/>
            <w:vAlign w:val="center"/>
          </w:tcPr>
          <w:p w14:paraId="19C632D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639859E2"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66BD2AC3"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021E57C1"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անուն</w:t>
            </w:r>
          </w:p>
        </w:tc>
      </w:tr>
      <w:tr w:rsidR="0038400D" w:rsidRPr="00AE2768" w14:paraId="5F1E692D" w14:textId="77777777" w:rsidTr="007A2020">
        <w:trPr>
          <w:trHeight w:val="281"/>
          <w:tblCellSpacing w:w="7" w:type="dxa"/>
          <w:jc w:val="center"/>
        </w:trPr>
        <w:tc>
          <w:tcPr>
            <w:tcW w:w="0" w:type="auto"/>
            <w:vAlign w:val="center"/>
          </w:tcPr>
          <w:p w14:paraId="21427503" w14:textId="77777777"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0D8FC252" w14:textId="77777777"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CB5D5B1" w14:textId="77777777" w:rsidR="00071D1C" w:rsidRPr="00AE2768" w:rsidRDefault="00071D1C" w:rsidP="00EF3662">
      <w:pPr>
        <w:ind w:left="-142" w:firstLine="142"/>
        <w:jc w:val="center"/>
        <w:rPr>
          <w:rFonts w:ascii="GHEA Grapalat" w:hAnsi="GHEA Grapalat" w:cs="Sylfaen"/>
          <w:b/>
        </w:rPr>
      </w:pPr>
    </w:p>
    <w:p w14:paraId="56D3A1D2" w14:textId="77777777" w:rsidR="00071D1C" w:rsidRPr="00AE2768" w:rsidRDefault="00071D1C" w:rsidP="00EF3662">
      <w:pPr>
        <w:ind w:left="-142" w:firstLine="142"/>
        <w:jc w:val="center"/>
        <w:rPr>
          <w:rFonts w:ascii="GHEA Grapalat" w:hAnsi="GHEA Grapalat" w:cs="Sylfaen"/>
          <w:b/>
        </w:rPr>
      </w:pPr>
    </w:p>
    <w:p w14:paraId="0FF3C9D0" w14:textId="77777777" w:rsidR="0038400D" w:rsidRPr="00AE2768" w:rsidRDefault="0038400D" w:rsidP="00EF3662">
      <w:pPr>
        <w:ind w:left="-142" w:firstLine="142"/>
        <w:jc w:val="center"/>
        <w:rPr>
          <w:rFonts w:ascii="GHEA Grapalat" w:hAnsi="GHEA Grapalat" w:cs="Sylfaen"/>
          <w:b/>
        </w:rPr>
      </w:pPr>
    </w:p>
    <w:p w14:paraId="1691DFD8" w14:textId="77777777" w:rsidR="00E74BF6" w:rsidRPr="00AE2768" w:rsidRDefault="00E74BF6" w:rsidP="00EF3662">
      <w:pPr>
        <w:jc w:val="right"/>
        <w:rPr>
          <w:rFonts w:ascii="GHEA Grapalat" w:hAnsi="GHEA Grapalat" w:cs="Sylfaen"/>
          <w:i/>
          <w:sz w:val="20"/>
          <w:lang w:val="pt-BR"/>
        </w:rPr>
      </w:pPr>
    </w:p>
    <w:p w14:paraId="75452C8B" w14:textId="77777777"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00D320A2" w:rsidRPr="00AE2768">
        <w:rPr>
          <w:rFonts w:ascii="GHEA Grapalat" w:hAnsi="GHEA Grapalat" w:cs="Sylfaen"/>
          <w:i/>
          <w:sz w:val="20"/>
        </w:rPr>
        <w:t>3</w:t>
      </w:r>
      <w:r w:rsidRPr="00AE2768">
        <w:rPr>
          <w:rFonts w:ascii="GHEA Grapalat" w:hAnsi="GHEA Grapalat" w:cs="Sylfaen"/>
          <w:i/>
          <w:sz w:val="20"/>
        </w:rPr>
        <w:t>.1</w:t>
      </w:r>
    </w:p>
    <w:p w14:paraId="79CAD0D8"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14:paraId="74BAF483"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14:paraId="43434425" w14:textId="77777777" w:rsidR="00071D1C" w:rsidRPr="00AE2768" w:rsidRDefault="00071D1C" w:rsidP="00EF3662">
      <w:pPr>
        <w:tabs>
          <w:tab w:val="left" w:pos="360"/>
          <w:tab w:val="left" w:pos="540"/>
        </w:tabs>
        <w:jc w:val="center"/>
        <w:rPr>
          <w:rFonts w:ascii="Sylfaen" w:hAnsi="Sylfaen" w:cs="Sylfaen"/>
          <w:b/>
          <w:bCs/>
        </w:rPr>
      </w:pPr>
    </w:p>
    <w:p w14:paraId="069A1158" w14:textId="77777777" w:rsidR="00071D1C" w:rsidRPr="00AE2768" w:rsidRDefault="00071D1C" w:rsidP="00EF3662">
      <w:pPr>
        <w:tabs>
          <w:tab w:val="left" w:pos="360"/>
          <w:tab w:val="left" w:pos="540"/>
        </w:tabs>
        <w:jc w:val="center"/>
        <w:rPr>
          <w:rFonts w:ascii="Sylfaen" w:hAnsi="Sylfaen" w:cs="Sylfaen"/>
          <w:b/>
          <w:bCs/>
        </w:rPr>
      </w:pPr>
    </w:p>
    <w:p w14:paraId="5F97FE89" w14:textId="77777777" w:rsidR="00071D1C" w:rsidRPr="00AE2768" w:rsidRDefault="00071D1C" w:rsidP="00EF3662">
      <w:pPr>
        <w:ind w:left="-142" w:firstLine="142"/>
        <w:jc w:val="center"/>
        <w:rPr>
          <w:rFonts w:ascii="GHEA Grapalat" w:hAnsi="GHEA Grapalat" w:cs="Sylfaen"/>
        </w:rPr>
      </w:pPr>
    </w:p>
    <w:p w14:paraId="650CB5FE" w14:textId="77777777"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u w:val="single"/>
        </w:rPr>
        <w:tab/>
      </w:r>
    </w:p>
    <w:p w14:paraId="33AEC484" w14:textId="77777777"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E2768">
        <w:rPr>
          <w:rFonts w:ascii="GHEA Grapalat" w:hAnsi="GHEA Grapalat" w:cs="Sylfaen"/>
          <w:bCs/>
          <w:sz w:val="18"/>
          <w:szCs w:val="18"/>
        </w:rPr>
        <w:t>պայմանագրի</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արդյունքը</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Գնորդին</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հանձնելու</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փաստը</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ֆիքսելու</w:t>
      </w:r>
      <w:proofErr w:type="spellEnd"/>
      <w:r w:rsidRPr="00AE2768">
        <w:rPr>
          <w:rFonts w:ascii="GHEA Grapalat" w:hAnsi="GHEA Grapalat" w:cs="Sylfaen"/>
          <w:bCs/>
          <w:sz w:val="18"/>
          <w:szCs w:val="18"/>
        </w:rPr>
        <w:t xml:space="preserve"> </w:t>
      </w:r>
      <w:proofErr w:type="spellStart"/>
      <w:r w:rsidRPr="00AE2768">
        <w:rPr>
          <w:rFonts w:ascii="GHEA Grapalat" w:hAnsi="GHEA Grapalat" w:cs="Sylfaen"/>
          <w:bCs/>
          <w:sz w:val="18"/>
          <w:szCs w:val="18"/>
        </w:rPr>
        <w:t>վերաբերյալ</w:t>
      </w:r>
      <w:proofErr w:type="spellEnd"/>
      <w:r w:rsidRPr="00AE2768">
        <w:rPr>
          <w:rFonts w:ascii="GHEA Grapalat" w:hAnsi="GHEA Grapalat" w:cs="Sylfaen"/>
          <w:bCs/>
          <w:sz w:val="18"/>
          <w:szCs w:val="18"/>
        </w:rPr>
        <w:t xml:space="preserve">                                                                                                                               </w:t>
      </w:r>
    </w:p>
    <w:p w14:paraId="52B5BD5D" w14:textId="77777777" w:rsidR="00071D1C" w:rsidRPr="00AE2768" w:rsidRDefault="00071D1C" w:rsidP="00EF3662">
      <w:pPr>
        <w:jc w:val="center"/>
        <w:rPr>
          <w:rFonts w:ascii="GHEA Grapalat" w:hAnsi="GHEA Grapalat" w:cs="Sylfaen"/>
          <w:b/>
          <w:bCs/>
          <w:sz w:val="18"/>
          <w:szCs w:val="18"/>
        </w:rPr>
      </w:pPr>
    </w:p>
    <w:p w14:paraId="212E8895" w14:textId="77777777" w:rsidR="00071D1C" w:rsidRPr="00AE2768" w:rsidRDefault="00071D1C" w:rsidP="00EF3662">
      <w:pPr>
        <w:tabs>
          <w:tab w:val="left" w:pos="360"/>
          <w:tab w:val="left" w:pos="540"/>
        </w:tabs>
        <w:rPr>
          <w:rFonts w:ascii="GHEA Grapalat" w:hAnsi="GHEA Grapalat" w:cs="Sylfaen"/>
          <w:sz w:val="18"/>
          <w:szCs w:val="22"/>
        </w:rPr>
      </w:pPr>
    </w:p>
    <w:p w14:paraId="113A6FE8" w14:textId="77777777"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proofErr w:type="spellStart"/>
      <w:r w:rsidRPr="00AE2768">
        <w:rPr>
          <w:rFonts w:ascii="GHEA Grapalat" w:hAnsi="GHEA Grapalat" w:cs="Sylfaen"/>
          <w:sz w:val="20"/>
        </w:rPr>
        <w:t>արձանագրվում</w:t>
      </w:r>
      <w:proofErr w:type="spellEnd"/>
      <w:r w:rsidRPr="00AE2768">
        <w:rPr>
          <w:rFonts w:ascii="GHEA Grapalat" w:hAnsi="GHEA Grapalat" w:cs="Sylfaen"/>
          <w:sz w:val="20"/>
        </w:rPr>
        <w:t xml:space="preserve">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rPr>
        <w:t>-</w:t>
      </w:r>
      <w:r w:rsidRPr="00AE2768">
        <w:rPr>
          <w:rFonts w:ascii="GHEA Grapalat" w:hAnsi="GHEA Grapalat" w:cs="Sylfaen"/>
          <w:sz w:val="20"/>
        </w:rPr>
        <w:t>ի (</w:t>
      </w:r>
      <w:proofErr w:type="spellStart"/>
      <w:r w:rsidRPr="00AE2768">
        <w:rPr>
          <w:rFonts w:ascii="GHEA Grapalat" w:hAnsi="GHEA Grapalat" w:cs="Sylfaen"/>
          <w:sz w:val="20"/>
        </w:rPr>
        <w:t>այսուհետ</w:t>
      </w:r>
      <w:proofErr w:type="spellEnd"/>
      <w:r w:rsidRPr="00AE2768">
        <w:rPr>
          <w:rFonts w:ascii="GHEA Grapalat" w:hAnsi="GHEA Grapalat" w:cs="Sylfaen"/>
          <w:sz w:val="20"/>
        </w:rPr>
        <w:t xml:space="preserve">` Գնորդ) </w:t>
      </w:r>
      <w:r w:rsidRPr="00AE2768">
        <w:rPr>
          <w:rFonts w:ascii="GHEA Grapalat" w:hAnsi="GHEA Grapalat" w:cs="Sylfaen"/>
          <w:sz w:val="20"/>
          <w:lang w:val="hy-AM"/>
        </w:rPr>
        <w:t xml:space="preserve">և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14:paraId="09E3DE77" w14:textId="77777777"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proofErr w:type="spellStart"/>
      <w:r w:rsidRPr="00AE2768">
        <w:rPr>
          <w:rFonts w:ascii="GHEA Grapalat" w:hAnsi="GHEA Grapalat" w:cs="Sylfaen"/>
          <w:sz w:val="12"/>
          <w:szCs w:val="16"/>
        </w:rPr>
        <w:t>Գնորդի</w:t>
      </w:r>
      <w:proofErr w:type="spellEnd"/>
      <w:r w:rsidRPr="00AE2768">
        <w:rPr>
          <w:rFonts w:ascii="GHEA Grapalat" w:hAnsi="GHEA Grapalat" w:cs="Sylfaen"/>
          <w:sz w:val="12"/>
          <w:szCs w:val="16"/>
        </w:rPr>
        <w:t xml:space="preserve"> </w:t>
      </w:r>
      <w:proofErr w:type="spellStart"/>
      <w:r w:rsidRPr="00AE2768">
        <w:rPr>
          <w:rFonts w:ascii="GHEA Grapalat" w:hAnsi="GHEA Grapalat" w:cs="Sylfaen"/>
          <w:sz w:val="12"/>
          <w:szCs w:val="16"/>
        </w:rPr>
        <w:t>անվանումը</w:t>
      </w:r>
      <w:proofErr w:type="spellEnd"/>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w:t>
      </w:r>
      <w:proofErr w:type="spellStart"/>
      <w:r w:rsidRPr="00AE2768">
        <w:rPr>
          <w:rFonts w:ascii="GHEA Grapalat" w:hAnsi="GHEA Grapalat" w:cs="Sylfaen"/>
          <w:sz w:val="12"/>
          <w:szCs w:val="16"/>
        </w:rPr>
        <w:t>Վաճառողի</w:t>
      </w:r>
      <w:proofErr w:type="spellEnd"/>
      <w:r w:rsidRPr="00AE2768">
        <w:rPr>
          <w:rFonts w:ascii="GHEA Grapalat" w:hAnsi="GHEA Grapalat" w:cs="Sylfaen"/>
          <w:sz w:val="12"/>
          <w:szCs w:val="16"/>
        </w:rPr>
        <w:t xml:space="preserve"> </w:t>
      </w:r>
      <w:proofErr w:type="spellStart"/>
      <w:r w:rsidRPr="00AE2768">
        <w:rPr>
          <w:rFonts w:ascii="GHEA Grapalat" w:hAnsi="GHEA Grapalat" w:cs="Sylfaen"/>
          <w:sz w:val="12"/>
          <w:szCs w:val="16"/>
        </w:rPr>
        <w:t>անվանումը</w:t>
      </w:r>
      <w:proofErr w:type="spellEnd"/>
      <w:r w:rsidRPr="00AE2768">
        <w:rPr>
          <w:rFonts w:ascii="GHEA Grapalat" w:hAnsi="GHEA Grapalat" w:cs="Sylfaen"/>
          <w:sz w:val="12"/>
          <w:szCs w:val="16"/>
        </w:rPr>
        <w:tab/>
      </w:r>
    </w:p>
    <w:p w14:paraId="05DA4424" w14:textId="77777777"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proofErr w:type="spellStart"/>
      <w:r w:rsidRPr="00AE2768">
        <w:rPr>
          <w:rFonts w:ascii="GHEA Grapalat" w:hAnsi="GHEA Grapalat" w:cs="Sylfaen"/>
          <w:sz w:val="20"/>
        </w:rPr>
        <w:t>Վաճառող</w:t>
      </w:r>
      <w:proofErr w:type="spellEnd"/>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14:paraId="2174C271" w14:textId="77777777"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14:paraId="175426B8" w14:textId="77777777"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14:paraId="125E2721" w14:textId="77777777"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14:paraId="18EADDD1"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10FDF00" w14:textId="77777777" w:rsidR="00071D1C" w:rsidRPr="00AE2768" w:rsidRDefault="00071D1C" w:rsidP="00EF3662">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071D1C" w:rsidRPr="00AE2768" w14:paraId="7B780B0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4C541A" w14:textId="77777777" w:rsidR="00071D1C" w:rsidRPr="00AE2768" w:rsidRDefault="0016519F" w:rsidP="00EF3662">
            <w:pPr>
              <w:jc w:val="center"/>
              <w:rPr>
                <w:rFonts w:ascii="GHEA Grapalat" w:hAnsi="GHEA Grapalat"/>
                <w:sz w:val="18"/>
                <w:szCs w:val="18"/>
              </w:rPr>
            </w:pPr>
            <w:proofErr w:type="spellStart"/>
            <w:r w:rsidRPr="00AE2768">
              <w:rPr>
                <w:rFonts w:ascii="GHEA Grapalat" w:hAnsi="GHEA Grapalat" w:cs="Sylfaen"/>
                <w:sz w:val="18"/>
                <w:szCs w:val="18"/>
              </w:rPr>
              <w:t>ա</w:t>
            </w:r>
            <w:r w:rsidR="00071D1C" w:rsidRPr="00AE276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430D42" w14:textId="77777777" w:rsidR="00071D1C" w:rsidRPr="00AE2768" w:rsidRDefault="000F494F" w:rsidP="000F494F">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3609670" w14:textId="77777777" w:rsidR="00071D1C" w:rsidRPr="00AE2768" w:rsidRDefault="000F494F" w:rsidP="000F494F">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071D1C" w:rsidRPr="00AE2768" w14:paraId="3ED224E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74BB1D5"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F20B53"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A94BEB" w14:textId="77777777" w:rsidR="00071D1C" w:rsidRPr="00AE2768" w:rsidRDefault="00071D1C" w:rsidP="00EF3662">
            <w:pPr>
              <w:jc w:val="center"/>
              <w:rPr>
                <w:rFonts w:ascii="GHEA Grapalat" w:hAnsi="GHEA Grapalat" w:cs="Sylfaen"/>
                <w:sz w:val="18"/>
                <w:szCs w:val="18"/>
                <w:lang w:val="ru-RU" w:eastAsia="ru-RU"/>
              </w:rPr>
            </w:pPr>
          </w:p>
        </w:tc>
      </w:tr>
      <w:tr w:rsidR="00071D1C" w:rsidRPr="00AE2768" w14:paraId="42E7418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EDE840B"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7C5078"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7E776" w14:textId="77777777" w:rsidR="00071D1C" w:rsidRPr="00AE2768" w:rsidRDefault="00071D1C" w:rsidP="00EF3662">
            <w:pPr>
              <w:jc w:val="center"/>
              <w:rPr>
                <w:rFonts w:ascii="GHEA Grapalat" w:hAnsi="GHEA Grapalat" w:cs="Sylfaen"/>
                <w:sz w:val="18"/>
                <w:szCs w:val="18"/>
                <w:lang w:val="ru-RU" w:eastAsia="ru-RU"/>
              </w:rPr>
            </w:pPr>
          </w:p>
        </w:tc>
      </w:tr>
    </w:tbl>
    <w:p w14:paraId="3CC8CF13" w14:textId="77777777" w:rsidR="00071D1C" w:rsidRPr="00AE2768" w:rsidRDefault="00071D1C" w:rsidP="00EF3662">
      <w:pPr>
        <w:tabs>
          <w:tab w:val="left" w:pos="360"/>
          <w:tab w:val="left" w:pos="540"/>
        </w:tabs>
        <w:jc w:val="both"/>
        <w:rPr>
          <w:rFonts w:ascii="GHEA Grapalat" w:hAnsi="GHEA Grapalat" w:cs="Sylfaen"/>
          <w:lang w:eastAsia="ru-RU"/>
        </w:rPr>
      </w:pPr>
    </w:p>
    <w:p w14:paraId="7EBCE43D" w14:textId="77777777" w:rsidR="00071D1C" w:rsidRPr="00AE2768" w:rsidRDefault="00071D1C" w:rsidP="00EF3662">
      <w:pPr>
        <w:tabs>
          <w:tab w:val="left" w:pos="360"/>
          <w:tab w:val="left" w:pos="540"/>
        </w:tabs>
        <w:jc w:val="both"/>
        <w:rPr>
          <w:rFonts w:ascii="GHEA Grapalat" w:hAnsi="GHEA Grapalat" w:cs="Sylfaen"/>
          <w:sz w:val="20"/>
        </w:rPr>
      </w:pP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2F8CFE48" w14:textId="77777777" w:rsidR="00071D1C" w:rsidRPr="00AE2768" w:rsidRDefault="00071D1C" w:rsidP="00EF3662">
      <w:pPr>
        <w:tabs>
          <w:tab w:val="left" w:pos="360"/>
          <w:tab w:val="left" w:pos="540"/>
        </w:tabs>
        <w:rPr>
          <w:rFonts w:ascii="GHEA Grapalat" w:hAnsi="GHEA Grapalat" w:cs="Sylfaen"/>
          <w:sz w:val="22"/>
          <w:szCs w:val="22"/>
          <w:lang w:val="hy-AM"/>
        </w:rPr>
      </w:pPr>
    </w:p>
    <w:p w14:paraId="4F03EF64" w14:textId="77777777" w:rsidR="00071D1C" w:rsidRPr="00AE2768" w:rsidRDefault="00071D1C" w:rsidP="00EF3662">
      <w:pPr>
        <w:jc w:val="center"/>
        <w:rPr>
          <w:rFonts w:ascii="GHEA Grapalat" w:hAnsi="GHEA Grapalat" w:cs="Sylfaen"/>
          <w:sz w:val="22"/>
          <w:szCs w:val="22"/>
          <w:lang w:val="hy-AM"/>
        </w:rPr>
      </w:pPr>
    </w:p>
    <w:p w14:paraId="6503A3FF" w14:textId="77777777" w:rsidR="00071D1C" w:rsidRPr="00AE2768" w:rsidRDefault="00071D1C" w:rsidP="00EF3662">
      <w:pPr>
        <w:jc w:val="center"/>
        <w:rPr>
          <w:rFonts w:ascii="GHEA Grapalat" w:hAnsi="GHEA Grapalat" w:cs="Sylfaen"/>
          <w:sz w:val="14"/>
          <w:szCs w:val="14"/>
          <w:lang w:val="hy-AM"/>
        </w:rPr>
      </w:pPr>
    </w:p>
    <w:p w14:paraId="57B75137" w14:textId="77777777" w:rsidR="00071D1C" w:rsidRPr="00AE2768" w:rsidRDefault="00071D1C" w:rsidP="00EF3662">
      <w:pPr>
        <w:jc w:val="center"/>
        <w:rPr>
          <w:rFonts w:ascii="GHEA Grapalat" w:hAnsi="GHEA Grapalat" w:cs="Sylfaen"/>
          <w:sz w:val="22"/>
          <w:szCs w:val="22"/>
          <w:lang w:val="hy-AM"/>
        </w:rPr>
      </w:pPr>
    </w:p>
    <w:p w14:paraId="2EB3942E" w14:textId="77777777"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14:paraId="3A488373" w14:textId="77777777" w:rsidR="00071D1C" w:rsidRPr="00AE2768" w:rsidRDefault="00071D1C" w:rsidP="00EF3662">
      <w:pPr>
        <w:jc w:val="center"/>
        <w:rPr>
          <w:rFonts w:ascii="GHEA Grapalat" w:hAnsi="GHEA Grapalat" w:cs="Sylfaen"/>
          <w:sz w:val="22"/>
          <w:szCs w:val="22"/>
        </w:rPr>
      </w:pPr>
    </w:p>
    <w:p w14:paraId="0AE7AB59" w14:textId="77777777" w:rsidR="00071D1C" w:rsidRPr="00AE2768" w:rsidRDefault="00071D1C" w:rsidP="00EF3662">
      <w:pPr>
        <w:tabs>
          <w:tab w:val="left" w:pos="360"/>
          <w:tab w:val="left" w:pos="540"/>
        </w:tabs>
        <w:rPr>
          <w:rFonts w:ascii="GHEA Grapalat" w:hAnsi="GHEA Grapalat" w:cs="Sylfaen"/>
          <w:sz w:val="22"/>
          <w:szCs w:val="22"/>
        </w:rPr>
      </w:pPr>
    </w:p>
    <w:p w14:paraId="74A51D44" w14:textId="77777777"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14:paraId="7FFD807D" w14:textId="77777777" w:rsidTr="00E22E51">
        <w:tc>
          <w:tcPr>
            <w:tcW w:w="4785" w:type="dxa"/>
          </w:tcPr>
          <w:p w14:paraId="7D60B2C9"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1B7B73E"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3B3739BE" w14:textId="77777777" w:rsidR="00071D1C" w:rsidRPr="00AE2768" w:rsidRDefault="00071D1C" w:rsidP="00EF3662">
      <w:pPr>
        <w:tabs>
          <w:tab w:val="left" w:pos="360"/>
          <w:tab w:val="left" w:pos="540"/>
        </w:tabs>
        <w:rPr>
          <w:rFonts w:ascii="GHEA Grapalat" w:hAnsi="GHEA Grapalat" w:cs="Sylfaen"/>
          <w:sz w:val="20"/>
          <w:szCs w:val="20"/>
          <w:lang w:eastAsia="ru-RU"/>
        </w:rPr>
      </w:pP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50AF0204" w14:textId="77777777"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14:paraId="7F3FE5B6" w14:textId="77777777" w:rsidTr="00E22E51">
        <w:trPr>
          <w:tblCellSpacing w:w="7" w:type="dxa"/>
          <w:jc w:val="center"/>
        </w:trPr>
        <w:tc>
          <w:tcPr>
            <w:tcW w:w="0" w:type="auto"/>
            <w:vAlign w:val="center"/>
          </w:tcPr>
          <w:p w14:paraId="64ED450B"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D7E9EEB"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DA39B19"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0882067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071D1C" w:rsidRPr="00AE2768" w14:paraId="129F90B3" w14:textId="77777777" w:rsidTr="00E22E51">
        <w:trPr>
          <w:tblCellSpacing w:w="7" w:type="dxa"/>
          <w:jc w:val="center"/>
        </w:trPr>
        <w:tc>
          <w:tcPr>
            <w:tcW w:w="0" w:type="auto"/>
            <w:vAlign w:val="center"/>
          </w:tcPr>
          <w:p w14:paraId="515C846E"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65515FFA"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7DDBE8DC"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78814777"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071D1C" w:rsidRPr="00AE2768" w14:paraId="11CBB515" w14:textId="77777777" w:rsidTr="00E22E51">
        <w:trPr>
          <w:tblCellSpacing w:w="7" w:type="dxa"/>
          <w:jc w:val="center"/>
        </w:trPr>
        <w:tc>
          <w:tcPr>
            <w:tcW w:w="0" w:type="auto"/>
            <w:vAlign w:val="center"/>
          </w:tcPr>
          <w:p w14:paraId="0E7EEF3C"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36AC79DC" w14:textId="77777777" w:rsidR="00071D1C" w:rsidRPr="00AE2768" w:rsidRDefault="00071D1C" w:rsidP="00EF3662">
            <w:pPr>
              <w:rPr>
                <w:rFonts w:ascii="GHEA Grapalat" w:hAnsi="GHEA Grapalat" w:cs="GHEA Grapalat"/>
                <w:color w:val="000000"/>
                <w:sz w:val="21"/>
                <w:szCs w:val="21"/>
                <w:lang w:val="ru-RU" w:eastAsia="ru-RU"/>
              </w:rPr>
            </w:pPr>
          </w:p>
        </w:tc>
      </w:tr>
    </w:tbl>
    <w:p w14:paraId="4EEE9708" w14:textId="77777777" w:rsidR="00071D1C" w:rsidRPr="00AE2768" w:rsidRDefault="00071D1C" w:rsidP="00EF3662">
      <w:pPr>
        <w:ind w:left="-142" w:firstLine="142"/>
        <w:jc w:val="center"/>
        <w:rPr>
          <w:rFonts w:ascii="GHEA Grapalat" w:hAnsi="GHEA Grapalat" w:cs="Sylfaen"/>
          <w:b/>
        </w:rPr>
      </w:pPr>
    </w:p>
    <w:p w14:paraId="3224F4C9" w14:textId="77777777" w:rsidR="00071D1C" w:rsidRPr="00AE2768" w:rsidRDefault="00071D1C" w:rsidP="00EF3662">
      <w:pPr>
        <w:ind w:left="-142" w:firstLine="142"/>
        <w:jc w:val="center"/>
        <w:rPr>
          <w:rFonts w:ascii="GHEA Grapalat" w:hAnsi="GHEA Grapalat" w:cs="Sylfaen"/>
          <w:b/>
        </w:rPr>
      </w:pPr>
    </w:p>
    <w:p w14:paraId="4ECF858E" w14:textId="77777777" w:rsidR="00536BFB" w:rsidRPr="00AE2768" w:rsidRDefault="00536BFB" w:rsidP="00EF3662">
      <w:pPr>
        <w:rPr>
          <w:rFonts w:ascii="GHEA Grapalat" w:hAnsi="GHEA Grapalat"/>
          <w:sz w:val="20"/>
          <w:lang w:val="hy-AM"/>
        </w:rPr>
      </w:pPr>
    </w:p>
    <w:p w14:paraId="0A437DD1" w14:textId="77777777" w:rsidR="00B2572B" w:rsidRPr="005D1553" w:rsidRDefault="00B2572B" w:rsidP="005D1553">
      <w:pPr>
        <w:pStyle w:val="a3"/>
        <w:spacing w:line="240" w:lineRule="auto"/>
        <w:ind w:firstLine="0"/>
        <w:rPr>
          <w:rFonts w:ascii="GHEA Grapalat" w:hAnsi="GHEA Grapalat" w:cs="GHEA Grapalat"/>
          <w:sz w:val="22"/>
          <w:szCs w:val="22"/>
          <w:lang w:val="en-US"/>
        </w:rPr>
      </w:pPr>
    </w:p>
    <w:sectPr w:rsidR="00B2572B" w:rsidRPr="005D155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D1A9" w14:textId="77777777" w:rsidR="00AB1D5A" w:rsidRDefault="00AB1D5A">
      <w:r>
        <w:separator/>
      </w:r>
    </w:p>
  </w:endnote>
  <w:endnote w:type="continuationSeparator" w:id="0">
    <w:p w14:paraId="36E50AB6" w14:textId="77777777" w:rsidR="00AB1D5A" w:rsidRDefault="00AB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0000000000000000000"/>
    <w:charset w:val="00"/>
    <w:family w:val="roman"/>
    <w:notTrueType/>
    <w:pitch w:val="default"/>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55D7" w14:textId="77777777" w:rsidR="00AB1D5A" w:rsidRDefault="00AB1D5A">
      <w:r>
        <w:separator/>
      </w:r>
    </w:p>
  </w:footnote>
  <w:footnote w:type="continuationSeparator" w:id="0">
    <w:p w14:paraId="4180A67F" w14:textId="77777777" w:rsidR="00AB1D5A" w:rsidRDefault="00AB1D5A">
      <w:r>
        <w:continuationSeparator/>
      </w:r>
    </w:p>
  </w:footnote>
  <w:footnote w:id="1">
    <w:p w14:paraId="371C38A5" w14:textId="77777777" w:rsidR="00CB07F1" w:rsidRPr="00AE74A0" w:rsidRDefault="00CB07F1" w:rsidP="00CB07F1">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50B5DB85" w14:textId="77777777" w:rsidR="00CB07F1" w:rsidRPr="006265F4" w:rsidRDefault="00CB07F1" w:rsidP="00CB07F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BB36564" w14:textId="77777777" w:rsidR="00CB07F1" w:rsidRPr="006265F4" w:rsidRDefault="00CB07F1" w:rsidP="00CB07F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C4592A1" w14:textId="77777777" w:rsidR="00CB07F1" w:rsidRPr="006265F4" w:rsidRDefault="00CB07F1" w:rsidP="00CB07F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4171A81" w14:textId="77777777" w:rsidR="00CB07F1" w:rsidRPr="00D45BA2" w:rsidRDefault="00CB07F1" w:rsidP="00CB07F1">
      <w:pPr>
        <w:pStyle w:val="af2"/>
      </w:pPr>
    </w:p>
  </w:footnote>
  <w:footnote w:id="2">
    <w:p w14:paraId="3560B5E8" w14:textId="77777777" w:rsidR="00CB07F1" w:rsidRPr="006265F4" w:rsidRDefault="00CB07F1" w:rsidP="00CB07F1">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5A2F669D" w14:textId="77777777" w:rsidR="00CB07F1" w:rsidRPr="006265F4" w:rsidRDefault="00CB07F1" w:rsidP="00CB07F1">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67806D00" w14:textId="77777777" w:rsidR="00CB07F1" w:rsidRPr="00D45BA2" w:rsidRDefault="00CB07F1" w:rsidP="00CB07F1">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3">
    <w:p w14:paraId="44E27C48" w14:textId="77777777" w:rsidR="00CB07F1" w:rsidRPr="006F2A6C" w:rsidRDefault="00CB07F1" w:rsidP="00CB07F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FC6A37C" w14:textId="77777777" w:rsidR="00CB07F1" w:rsidRPr="00D45BA2" w:rsidRDefault="00CB07F1" w:rsidP="00CB07F1">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27A90E8" w14:textId="77777777" w:rsidR="00CB07F1" w:rsidRPr="008A2E7F" w:rsidRDefault="00CB07F1" w:rsidP="00CB07F1">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7315EB58" w14:textId="77777777" w:rsidR="00CB07F1" w:rsidRPr="00D45BA2" w:rsidRDefault="00CB07F1" w:rsidP="00CB07F1">
      <w:pPr>
        <w:pStyle w:val="af2"/>
        <w:rPr>
          <w:lang w:val="hy-AM"/>
        </w:rPr>
      </w:pPr>
    </w:p>
  </w:footnote>
  <w:footnote w:id="6">
    <w:p w14:paraId="2AF291B8" w14:textId="77777777" w:rsidR="00CB07F1" w:rsidRPr="009E3381" w:rsidRDefault="00CB07F1" w:rsidP="00CB07F1">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14:paraId="36CD1856" w14:textId="77777777" w:rsidR="00CB07F1" w:rsidRPr="006A71F7" w:rsidRDefault="00CB07F1"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14:paraId="752B6292" w14:textId="77777777" w:rsidR="00CB07F1" w:rsidRPr="004B72E3" w:rsidRDefault="00CB07F1" w:rsidP="00CB07F1">
      <w:pPr>
        <w:pStyle w:val="af2"/>
        <w:jc w:val="both"/>
        <w:rPr>
          <w:rFonts w:ascii="GHEA Grapalat" w:hAnsi="GHEA Grapalat" w:cs="Sylfaen"/>
          <w:i/>
          <w:sz w:val="16"/>
          <w:szCs w:val="16"/>
          <w:lang w:val="hy-AM"/>
        </w:rPr>
      </w:pPr>
      <w:r>
        <w:rPr>
          <w:rStyle w:val="af6"/>
        </w:rPr>
        <w:footnoteRef/>
      </w:r>
      <w:r w:rsidRPr="006A71F7">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C71783F" w14:textId="77777777" w:rsidR="00CB07F1" w:rsidRPr="004B72E3" w:rsidRDefault="00CB07F1" w:rsidP="00CB07F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81ED071" w14:textId="77777777" w:rsidR="00CB07F1" w:rsidRPr="00084034" w:rsidRDefault="00CB07F1" w:rsidP="00CB07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12F6ACC" w14:textId="77777777" w:rsidR="00CB07F1" w:rsidRPr="000B7538" w:rsidRDefault="00CB07F1"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320F597" w14:textId="77777777" w:rsidR="00CB07F1" w:rsidRPr="000B7538" w:rsidRDefault="00CB07F1"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27A87C2" w14:textId="77777777" w:rsidR="00CB07F1" w:rsidRPr="000B7538" w:rsidRDefault="00CB07F1" w:rsidP="00CB07F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1B6F884" w14:textId="77777777" w:rsidR="00CB07F1" w:rsidRPr="006F2A6C" w:rsidRDefault="00CB07F1" w:rsidP="00CB07F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2368AE08" w14:textId="77777777" w:rsidR="00CB07F1" w:rsidRPr="000B7538" w:rsidRDefault="00CB07F1" w:rsidP="00CB07F1">
      <w:pPr>
        <w:pStyle w:val="af2"/>
        <w:rPr>
          <w:rFonts w:ascii="GHEA Grapalat" w:hAnsi="GHEA Grapalat" w:cs="Sylfaen"/>
          <w:i/>
          <w:sz w:val="16"/>
          <w:szCs w:val="16"/>
          <w:lang w:val="hy-AM"/>
        </w:rPr>
      </w:pPr>
      <w:r>
        <w:rPr>
          <w:rStyle w:val="af6"/>
        </w:rPr>
        <w:footnoteRef/>
      </w:r>
      <w:r w:rsidRPr="006A71F7">
        <w:rPr>
          <w:lang w:val="hy-AM"/>
        </w:rPr>
        <w:t xml:space="preserve"> </w:t>
      </w:r>
      <w:r w:rsidRPr="000B7538">
        <w:rPr>
          <w:rFonts w:ascii="GHEA Grapalat" w:hAnsi="GHEA Grapalat" w:cs="Sylfaen"/>
          <w:i/>
          <w:sz w:val="16"/>
          <w:szCs w:val="16"/>
          <w:lang w:val="hy-AM"/>
        </w:rPr>
        <w:t>Եթե՝</w:t>
      </w:r>
    </w:p>
    <w:p w14:paraId="01E926BA" w14:textId="77777777" w:rsidR="00CB07F1" w:rsidRPr="00F913EC" w:rsidRDefault="00CB07F1" w:rsidP="00CB07F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87F5B6D" w14:textId="77777777" w:rsidR="00CB07F1" w:rsidRPr="006F2A6C" w:rsidRDefault="00CB07F1" w:rsidP="00CB07F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78E344BB" w14:textId="77777777" w:rsidR="00CB07F1" w:rsidRPr="00084034" w:rsidRDefault="00CB07F1" w:rsidP="00CB07F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1D0AC80" w14:textId="77777777" w:rsidR="00CB07F1" w:rsidRPr="00084034" w:rsidRDefault="00CB07F1" w:rsidP="00CB07F1">
      <w:pPr>
        <w:pStyle w:val="af2"/>
        <w:rPr>
          <w:rFonts w:asciiTheme="minorHAnsi" w:hAnsiTheme="minorHAnsi"/>
          <w:lang w:val="hy-AM"/>
        </w:rPr>
      </w:pPr>
    </w:p>
  </w:footnote>
  <w:footnote w:id="12">
    <w:p w14:paraId="7D7679FF" w14:textId="77777777" w:rsidR="00CB07F1" w:rsidRPr="006A71F7" w:rsidRDefault="00CB07F1" w:rsidP="00CB07F1">
      <w:pPr>
        <w:pStyle w:val="af2"/>
        <w:rPr>
          <w:rFonts w:asciiTheme="minorHAnsi" w:hAnsiTheme="minorHAnsi"/>
          <w:lang w:val="hy-AM"/>
        </w:rPr>
      </w:pPr>
      <w:r>
        <w:rPr>
          <w:rStyle w:val="af6"/>
        </w:rPr>
        <w:footnoteRef/>
      </w:r>
      <w:r w:rsidRPr="006A71F7">
        <w:rPr>
          <w:lang w:val="hy-AM"/>
        </w:rPr>
        <w:t xml:space="preserve"> </w:t>
      </w:r>
      <w:r w:rsidRPr="006A71F7">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A71F7">
        <w:rPr>
          <w:rFonts w:ascii="GHEA Grapalat" w:hAnsi="GHEA Grapalat" w:cs="Sylfaen"/>
          <w:i/>
          <w:sz w:val="16"/>
          <w:szCs w:val="16"/>
          <w:lang w:val="hy-AM"/>
        </w:rPr>
        <w:t>ատվիրատուի:</w:t>
      </w:r>
    </w:p>
  </w:footnote>
  <w:footnote w:id="13">
    <w:p w14:paraId="45332120" w14:textId="77777777" w:rsidR="00CB07F1" w:rsidRPr="006265F4" w:rsidRDefault="00CB07F1" w:rsidP="00B623D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558A9B45" w14:textId="77777777" w:rsidR="00CB07F1" w:rsidRPr="006265F4" w:rsidRDefault="00CB07F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41738D51" w14:textId="77777777" w:rsidR="00CB07F1" w:rsidRPr="005B4A64" w:rsidRDefault="00CB07F1" w:rsidP="00B2572B">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14:paraId="090141CF" w14:textId="77777777" w:rsidR="00CB07F1" w:rsidRPr="006265F4" w:rsidDel="00856FDE" w:rsidRDefault="00CB07F1" w:rsidP="00B2572B">
      <w:pPr>
        <w:pStyle w:val="af2"/>
        <w:rPr>
          <w:del w:id="7" w:author="User" w:date="2019-05-26T09:57:00Z"/>
          <w:i/>
          <w:lang w:val="af-ZA"/>
        </w:rPr>
      </w:pPr>
    </w:p>
  </w:footnote>
  <w:footnote w:id="15">
    <w:p w14:paraId="10464C76" w14:textId="77777777" w:rsidR="00CB07F1" w:rsidRPr="00C65A05" w:rsidRDefault="00CB07F1" w:rsidP="00F1095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73F00F6C" w14:textId="77777777" w:rsidR="00CB07F1" w:rsidRPr="00C65A05" w:rsidRDefault="00CB07F1" w:rsidP="00F1095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5B8CAA27" w14:textId="77777777" w:rsidR="00CB07F1" w:rsidRPr="006265F4" w:rsidDel="007942E8" w:rsidRDefault="00CB07F1" w:rsidP="00F10954">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3E688730" w14:textId="77777777" w:rsidR="00CB07F1" w:rsidRPr="006265F4" w:rsidRDefault="00CB07F1" w:rsidP="00F10954">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B17214A" w14:textId="77777777" w:rsidR="00CB07F1" w:rsidRPr="006265F4" w:rsidDel="007942E8" w:rsidRDefault="00CB07F1" w:rsidP="00F10954">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51650074" w14:textId="77777777" w:rsidR="00CB07F1" w:rsidRPr="006265F4" w:rsidDel="007942E8" w:rsidRDefault="00CB07F1" w:rsidP="00F10954">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2ACF438D" w14:textId="77777777" w:rsidR="00CB07F1" w:rsidRPr="006265F4" w:rsidDel="002877FC" w:rsidRDefault="00CB07F1" w:rsidP="00F10954">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C5F30CB" w14:textId="77777777" w:rsidR="00CB07F1" w:rsidRPr="006265F4" w:rsidDel="002877FC" w:rsidRDefault="00CB07F1" w:rsidP="00F10954">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49242389">
    <w:abstractNumId w:val="24"/>
  </w:num>
  <w:num w:numId="2" w16cid:durableId="70273214">
    <w:abstractNumId w:val="9"/>
  </w:num>
  <w:num w:numId="3" w16cid:durableId="1260407987">
    <w:abstractNumId w:val="22"/>
  </w:num>
  <w:num w:numId="4" w16cid:durableId="829366736">
    <w:abstractNumId w:val="18"/>
  </w:num>
  <w:num w:numId="5" w16cid:durableId="2098940007">
    <w:abstractNumId w:val="27"/>
  </w:num>
  <w:num w:numId="6" w16cid:durableId="390619598">
    <w:abstractNumId w:val="24"/>
    <w:lvlOverride w:ilvl="0">
      <w:startOverride w:val="1"/>
    </w:lvlOverride>
    <w:lvlOverride w:ilvl="1"/>
    <w:lvlOverride w:ilvl="2"/>
    <w:lvlOverride w:ilvl="3"/>
    <w:lvlOverride w:ilvl="4"/>
    <w:lvlOverride w:ilvl="5"/>
    <w:lvlOverride w:ilvl="6"/>
    <w:lvlOverride w:ilvl="7"/>
    <w:lvlOverride w:ilvl="8"/>
  </w:num>
  <w:num w:numId="7" w16cid:durableId="528185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67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277563">
    <w:abstractNumId w:val="21"/>
  </w:num>
  <w:num w:numId="10" w16cid:durableId="124398554">
    <w:abstractNumId w:val="6"/>
  </w:num>
  <w:num w:numId="11" w16cid:durableId="335033468">
    <w:abstractNumId w:val="8"/>
  </w:num>
  <w:num w:numId="12" w16cid:durableId="2116703765">
    <w:abstractNumId w:val="32"/>
  </w:num>
  <w:num w:numId="13" w16cid:durableId="1464809838">
    <w:abstractNumId w:val="28"/>
  </w:num>
  <w:num w:numId="14" w16cid:durableId="2010063192">
    <w:abstractNumId w:val="11"/>
  </w:num>
  <w:num w:numId="15" w16cid:durableId="1269970945">
    <w:abstractNumId w:val="29"/>
  </w:num>
  <w:num w:numId="16" w16cid:durableId="708916847">
    <w:abstractNumId w:val="16"/>
  </w:num>
  <w:num w:numId="17" w16cid:durableId="677269440">
    <w:abstractNumId w:val="7"/>
  </w:num>
  <w:num w:numId="18" w16cid:durableId="1929800957">
    <w:abstractNumId w:val="1"/>
  </w:num>
  <w:num w:numId="19" w16cid:durableId="245306489">
    <w:abstractNumId w:val="5"/>
  </w:num>
  <w:num w:numId="20" w16cid:durableId="238638962">
    <w:abstractNumId w:val="4"/>
  </w:num>
  <w:num w:numId="21" w16cid:durableId="1830167665">
    <w:abstractNumId w:val="33"/>
  </w:num>
  <w:num w:numId="22" w16cid:durableId="1285311225">
    <w:abstractNumId w:val="31"/>
  </w:num>
  <w:num w:numId="23" w16cid:durableId="1039090029">
    <w:abstractNumId w:val="26"/>
  </w:num>
  <w:num w:numId="24" w16cid:durableId="1220626613">
    <w:abstractNumId w:val="0"/>
  </w:num>
  <w:num w:numId="25" w16cid:durableId="481316836">
    <w:abstractNumId w:val="14"/>
  </w:num>
  <w:num w:numId="26" w16cid:durableId="1727992428">
    <w:abstractNumId w:val="20"/>
  </w:num>
  <w:num w:numId="27" w16cid:durableId="850149416">
    <w:abstractNumId w:val="17"/>
  </w:num>
  <w:num w:numId="28" w16cid:durableId="114326893">
    <w:abstractNumId w:val="19"/>
  </w:num>
  <w:num w:numId="29" w16cid:durableId="1306932609">
    <w:abstractNumId w:val="15"/>
  </w:num>
  <w:num w:numId="30" w16cid:durableId="659308466">
    <w:abstractNumId w:val="25"/>
  </w:num>
  <w:num w:numId="31" w16cid:durableId="154031382">
    <w:abstractNumId w:val="12"/>
  </w:num>
  <w:num w:numId="32" w16cid:durableId="52317330">
    <w:abstractNumId w:val="10"/>
  </w:num>
  <w:num w:numId="33" w16cid:durableId="575745942">
    <w:abstractNumId w:val="13"/>
  </w:num>
  <w:num w:numId="34" w16cid:durableId="579364058">
    <w:abstractNumId w:val="3"/>
  </w:num>
  <w:num w:numId="35" w16cid:durableId="457190605">
    <w:abstractNumId w:val="23"/>
  </w:num>
  <w:num w:numId="36" w16cid:durableId="1906598134">
    <w:abstractNumId w:val="30"/>
  </w:num>
  <w:num w:numId="37" w16cid:durableId="4507081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7CA"/>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8D8"/>
    <w:rsid w:val="0004387F"/>
    <w:rsid w:val="000449A7"/>
    <w:rsid w:val="000464BC"/>
    <w:rsid w:val="00046BAC"/>
    <w:rsid w:val="00051490"/>
    <w:rsid w:val="00051A56"/>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5C3B"/>
    <w:rsid w:val="00065CB3"/>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295F"/>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76"/>
    <w:rsid w:val="001159FA"/>
    <w:rsid w:val="0011611E"/>
    <w:rsid w:val="001167B1"/>
    <w:rsid w:val="00116E47"/>
    <w:rsid w:val="00117020"/>
    <w:rsid w:val="00117964"/>
    <w:rsid w:val="00117DAA"/>
    <w:rsid w:val="001242C4"/>
    <w:rsid w:val="00124461"/>
    <w:rsid w:val="001263D3"/>
    <w:rsid w:val="0012749E"/>
    <w:rsid w:val="001276C9"/>
    <w:rsid w:val="00130202"/>
    <w:rsid w:val="001305C6"/>
    <w:rsid w:val="0013064D"/>
    <w:rsid w:val="00130A5B"/>
    <w:rsid w:val="00131E9C"/>
    <w:rsid w:val="00132FA8"/>
    <w:rsid w:val="0013324F"/>
    <w:rsid w:val="00133A5A"/>
    <w:rsid w:val="00133A7E"/>
    <w:rsid w:val="00133CE4"/>
    <w:rsid w:val="00134D6E"/>
    <w:rsid w:val="00134DC5"/>
    <w:rsid w:val="001355F9"/>
    <w:rsid w:val="00135840"/>
    <w:rsid w:val="001369CB"/>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519F"/>
    <w:rsid w:val="001669C1"/>
    <w:rsid w:val="00167345"/>
    <w:rsid w:val="001679A6"/>
    <w:rsid w:val="0017028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87C52"/>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132"/>
    <w:rsid w:val="001C07C6"/>
    <w:rsid w:val="001C0849"/>
    <w:rsid w:val="001C0B2D"/>
    <w:rsid w:val="001C2184"/>
    <w:rsid w:val="001C37F9"/>
    <w:rsid w:val="001C3D83"/>
    <w:rsid w:val="001C3F6C"/>
    <w:rsid w:val="001C76F7"/>
    <w:rsid w:val="001C7C1A"/>
    <w:rsid w:val="001D1139"/>
    <w:rsid w:val="001D1D00"/>
    <w:rsid w:val="001D2D62"/>
    <w:rsid w:val="001D3997"/>
    <w:rsid w:val="001D4A29"/>
    <w:rsid w:val="001D5FF7"/>
    <w:rsid w:val="001D6531"/>
    <w:rsid w:val="001D7228"/>
    <w:rsid w:val="001D72F3"/>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4027D"/>
    <w:rsid w:val="00240289"/>
    <w:rsid w:val="0024041A"/>
    <w:rsid w:val="0024186B"/>
    <w:rsid w:val="0024205E"/>
    <w:rsid w:val="002420CF"/>
    <w:rsid w:val="0024392B"/>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C1"/>
    <w:rsid w:val="0026426F"/>
    <w:rsid w:val="0026557B"/>
    <w:rsid w:val="00265D18"/>
    <w:rsid w:val="002665A4"/>
    <w:rsid w:val="00266CAB"/>
    <w:rsid w:val="002672F5"/>
    <w:rsid w:val="0027052A"/>
    <w:rsid w:val="00270AF6"/>
    <w:rsid w:val="00270D59"/>
    <w:rsid w:val="00271A53"/>
    <w:rsid w:val="00271DF6"/>
    <w:rsid w:val="0027208C"/>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FA"/>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CF7"/>
    <w:rsid w:val="002C7037"/>
    <w:rsid w:val="002D0237"/>
    <w:rsid w:val="002D02FE"/>
    <w:rsid w:val="002D1AAA"/>
    <w:rsid w:val="002D20E8"/>
    <w:rsid w:val="002D236D"/>
    <w:rsid w:val="002D26A4"/>
    <w:rsid w:val="002D3519"/>
    <w:rsid w:val="002D3C61"/>
    <w:rsid w:val="002D412C"/>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3DF2"/>
    <w:rsid w:val="0030407B"/>
    <w:rsid w:val="003041A8"/>
    <w:rsid w:val="00304436"/>
    <w:rsid w:val="00304D64"/>
    <w:rsid w:val="00305154"/>
    <w:rsid w:val="003053EF"/>
    <w:rsid w:val="00305E59"/>
    <w:rsid w:val="00305F6D"/>
    <w:rsid w:val="003064D4"/>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8C7"/>
    <w:rsid w:val="00334B2F"/>
    <w:rsid w:val="003351A6"/>
    <w:rsid w:val="0033571F"/>
    <w:rsid w:val="00335C2A"/>
    <w:rsid w:val="00335FF2"/>
    <w:rsid w:val="00336669"/>
    <w:rsid w:val="00336F9A"/>
    <w:rsid w:val="00340083"/>
    <w:rsid w:val="003414F9"/>
    <w:rsid w:val="00341A74"/>
    <w:rsid w:val="00341D7A"/>
    <w:rsid w:val="00341ED4"/>
    <w:rsid w:val="003427DF"/>
    <w:rsid w:val="003436A5"/>
    <w:rsid w:val="00345909"/>
    <w:rsid w:val="003468B8"/>
    <w:rsid w:val="00346E47"/>
    <w:rsid w:val="00347499"/>
    <w:rsid w:val="0034769E"/>
    <w:rsid w:val="0034777A"/>
    <w:rsid w:val="00350018"/>
    <w:rsid w:val="003500D1"/>
    <w:rsid w:val="00350C85"/>
    <w:rsid w:val="00352DB8"/>
    <w:rsid w:val="00353890"/>
    <w:rsid w:val="00355533"/>
    <w:rsid w:val="0035555B"/>
    <w:rsid w:val="003563DC"/>
    <w:rsid w:val="00356463"/>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971"/>
    <w:rsid w:val="003E7802"/>
    <w:rsid w:val="003E7941"/>
    <w:rsid w:val="003F0FC5"/>
    <w:rsid w:val="003F1334"/>
    <w:rsid w:val="003F1EEA"/>
    <w:rsid w:val="003F208A"/>
    <w:rsid w:val="003F264A"/>
    <w:rsid w:val="003F288F"/>
    <w:rsid w:val="003F28C4"/>
    <w:rsid w:val="003F300B"/>
    <w:rsid w:val="003F3613"/>
    <w:rsid w:val="003F3AE8"/>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D5E"/>
    <w:rsid w:val="00444069"/>
    <w:rsid w:val="00444EB2"/>
    <w:rsid w:val="004454D8"/>
    <w:rsid w:val="0044556F"/>
    <w:rsid w:val="004460B1"/>
    <w:rsid w:val="0044660E"/>
    <w:rsid w:val="00447808"/>
    <w:rsid w:val="00447FFD"/>
    <w:rsid w:val="004504F0"/>
    <w:rsid w:val="00452896"/>
    <w:rsid w:val="00453DC4"/>
    <w:rsid w:val="00453F6A"/>
    <w:rsid w:val="0045407D"/>
    <w:rsid w:val="0045497E"/>
    <w:rsid w:val="00454D73"/>
    <w:rsid w:val="0045525D"/>
    <w:rsid w:val="004553DE"/>
    <w:rsid w:val="00455C65"/>
    <w:rsid w:val="00455EC9"/>
    <w:rsid w:val="00456B6C"/>
    <w:rsid w:val="00457745"/>
    <w:rsid w:val="00457FAD"/>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642"/>
    <w:rsid w:val="00473CF5"/>
    <w:rsid w:val="004749BD"/>
    <w:rsid w:val="00475591"/>
    <w:rsid w:val="0047619C"/>
    <w:rsid w:val="00476579"/>
    <w:rsid w:val="00476A47"/>
    <w:rsid w:val="00477E8F"/>
    <w:rsid w:val="00480162"/>
    <w:rsid w:val="00480617"/>
    <w:rsid w:val="00480BF9"/>
    <w:rsid w:val="004813B3"/>
    <w:rsid w:val="00483944"/>
    <w:rsid w:val="0048419C"/>
    <w:rsid w:val="00484FED"/>
    <w:rsid w:val="004859E2"/>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42A8"/>
    <w:rsid w:val="004C5CF3"/>
    <w:rsid w:val="004C5F89"/>
    <w:rsid w:val="004C77DB"/>
    <w:rsid w:val="004D0281"/>
    <w:rsid w:val="004D04E3"/>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6C6"/>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6DF1"/>
    <w:rsid w:val="00587072"/>
    <w:rsid w:val="005870A2"/>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4FBA"/>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28C"/>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0B8E"/>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7101"/>
    <w:rsid w:val="0062728A"/>
    <w:rsid w:val="00627E00"/>
    <w:rsid w:val="00630BF1"/>
    <w:rsid w:val="00630CC3"/>
    <w:rsid w:val="0063101C"/>
    <w:rsid w:val="00631658"/>
    <w:rsid w:val="00631744"/>
    <w:rsid w:val="00633389"/>
    <w:rsid w:val="00633E1E"/>
    <w:rsid w:val="00634C8F"/>
    <w:rsid w:val="00634DC9"/>
    <w:rsid w:val="00635D52"/>
    <w:rsid w:val="00637B0B"/>
    <w:rsid w:val="00637DAB"/>
    <w:rsid w:val="0064067A"/>
    <w:rsid w:val="00641AD5"/>
    <w:rsid w:val="00642EFE"/>
    <w:rsid w:val="00643E8C"/>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3E69"/>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73C"/>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949"/>
    <w:rsid w:val="006B3E66"/>
    <w:rsid w:val="006B4238"/>
    <w:rsid w:val="006B54F5"/>
    <w:rsid w:val="006B5588"/>
    <w:rsid w:val="006B572D"/>
    <w:rsid w:val="006B5849"/>
    <w:rsid w:val="006B642B"/>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2022"/>
    <w:rsid w:val="006D3D3F"/>
    <w:rsid w:val="006D47C4"/>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17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804"/>
    <w:rsid w:val="007E6E01"/>
    <w:rsid w:val="007F12DE"/>
    <w:rsid w:val="007F1314"/>
    <w:rsid w:val="007F1C1B"/>
    <w:rsid w:val="007F1F51"/>
    <w:rsid w:val="007F281F"/>
    <w:rsid w:val="007F3495"/>
    <w:rsid w:val="007F503F"/>
    <w:rsid w:val="007F5A5F"/>
    <w:rsid w:val="007F5F24"/>
    <w:rsid w:val="007F6722"/>
    <w:rsid w:val="007F706D"/>
    <w:rsid w:val="007F7701"/>
    <w:rsid w:val="00800B3F"/>
    <w:rsid w:val="008013DA"/>
    <w:rsid w:val="0080437A"/>
    <w:rsid w:val="00805565"/>
    <w:rsid w:val="008061D6"/>
    <w:rsid w:val="008069F0"/>
    <w:rsid w:val="00807178"/>
    <w:rsid w:val="0080763E"/>
    <w:rsid w:val="00807F1E"/>
    <w:rsid w:val="00807F3B"/>
    <w:rsid w:val="008105B4"/>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2670F"/>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0F5"/>
    <w:rsid w:val="00861B10"/>
    <w:rsid w:val="00861BEB"/>
    <w:rsid w:val="00862230"/>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A7C11"/>
    <w:rsid w:val="008B12AF"/>
    <w:rsid w:val="008B1605"/>
    <w:rsid w:val="008B18F1"/>
    <w:rsid w:val="008B1B4F"/>
    <w:rsid w:val="008B4DB1"/>
    <w:rsid w:val="008B4FDA"/>
    <w:rsid w:val="008B62C8"/>
    <w:rsid w:val="008B6B24"/>
    <w:rsid w:val="008B73CD"/>
    <w:rsid w:val="008B79B7"/>
    <w:rsid w:val="008C0E12"/>
    <w:rsid w:val="008C17DA"/>
    <w:rsid w:val="008C1C55"/>
    <w:rsid w:val="008C200E"/>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7E3"/>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26EBB"/>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6A99"/>
    <w:rsid w:val="009471C4"/>
    <w:rsid w:val="00947D03"/>
    <w:rsid w:val="00950EB0"/>
    <w:rsid w:val="0095176C"/>
    <w:rsid w:val="0095199F"/>
    <w:rsid w:val="00953F12"/>
    <w:rsid w:val="00954F59"/>
    <w:rsid w:val="00955A1E"/>
    <w:rsid w:val="00955AE0"/>
    <w:rsid w:val="00955CC1"/>
    <w:rsid w:val="00955E87"/>
    <w:rsid w:val="00956A62"/>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244A"/>
    <w:rsid w:val="00983AF5"/>
    <w:rsid w:val="00983FD9"/>
    <w:rsid w:val="00984456"/>
    <w:rsid w:val="00984BDB"/>
    <w:rsid w:val="00985291"/>
    <w:rsid w:val="00985D20"/>
    <w:rsid w:val="00985EED"/>
    <w:rsid w:val="00986A6B"/>
    <w:rsid w:val="00987432"/>
    <w:rsid w:val="00987E76"/>
    <w:rsid w:val="00990375"/>
    <w:rsid w:val="00990561"/>
    <w:rsid w:val="00990C42"/>
    <w:rsid w:val="009911F4"/>
    <w:rsid w:val="00993191"/>
    <w:rsid w:val="00993B84"/>
    <w:rsid w:val="00994A77"/>
    <w:rsid w:val="00995045"/>
    <w:rsid w:val="00996190"/>
    <w:rsid w:val="00996807"/>
    <w:rsid w:val="00996C19"/>
    <w:rsid w:val="00997050"/>
    <w:rsid w:val="00997686"/>
    <w:rsid w:val="009A05AC"/>
    <w:rsid w:val="009A0D88"/>
    <w:rsid w:val="009A171D"/>
    <w:rsid w:val="009A1B95"/>
    <w:rsid w:val="009A2FDE"/>
    <w:rsid w:val="009A30B4"/>
    <w:rsid w:val="009A5190"/>
    <w:rsid w:val="009A6FE2"/>
    <w:rsid w:val="009A73D5"/>
    <w:rsid w:val="009A78A5"/>
    <w:rsid w:val="009A796C"/>
    <w:rsid w:val="009A7A60"/>
    <w:rsid w:val="009A7E8F"/>
    <w:rsid w:val="009B0273"/>
    <w:rsid w:val="009B0824"/>
    <w:rsid w:val="009B0DA1"/>
    <w:rsid w:val="009B1846"/>
    <w:rsid w:val="009B1952"/>
    <w:rsid w:val="009B2A94"/>
    <w:rsid w:val="009B3CA3"/>
    <w:rsid w:val="009B5889"/>
    <w:rsid w:val="009B58F7"/>
    <w:rsid w:val="009B5ED1"/>
    <w:rsid w:val="009B6D58"/>
    <w:rsid w:val="009C0CB2"/>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BC"/>
    <w:rsid w:val="009E35C5"/>
    <w:rsid w:val="009E364F"/>
    <w:rsid w:val="009E38B9"/>
    <w:rsid w:val="009E45F3"/>
    <w:rsid w:val="009E4A0F"/>
    <w:rsid w:val="009E7100"/>
    <w:rsid w:val="009F0660"/>
    <w:rsid w:val="009F06BA"/>
    <w:rsid w:val="009F18D0"/>
    <w:rsid w:val="009F1FF7"/>
    <w:rsid w:val="009F337A"/>
    <w:rsid w:val="009F45F9"/>
    <w:rsid w:val="009F4638"/>
    <w:rsid w:val="009F5790"/>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5E5"/>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94"/>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2D1"/>
    <w:rsid w:val="00AB0304"/>
    <w:rsid w:val="00AB14F4"/>
    <w:rsid w:val="00AB15A9"/>
    <w:rsid w:val="00AB16AE"/>
    <w:rsid w:val="00AB1D5A"/>
    <w:rsid w:val="00AB1DD6"/>
    <w:rsid w:val="00AB227A"/>
    <w:rsid w:val="00AB2618"/>
    <w:rsid w:val="00AB2648"/>
    <w:rsid w:val="00AB3FFE"/>
    <w:rsid w:val="00AB5AF2"/>
    <w:rsid w:val="00AB5D5B"/>
    <w:rsid w:val="00AB5E50"/>
    <w:rsid w:val="00AB64C0"/>
    <w:rsid w:val="00AB77E2"/>
    <w:rsid w:val="00AB78DC"/>
    <w:rsid w:val="00AB7D2E"/>
    <w:rsid w:val="00AC056C"/>
    <w:rsid w:val="00AC082E"/>
    <w:rsid w:val="00AC19CE"/>
    <w:rsid w:val="00AC1C2E"/>
    <w:rsid w:val="00AC3F2F"/>
    <w:rsid w:val="00AC45C7"/>
    <w:rsid w:val="00AC4EAF"/>
    <w:rsid w:val="00AC5807"/>
    <w:rsid w:val="00AC727D"/>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3FD"/>
    <w:rsid w:val="00B32C46"/>
    <w:rsid w:val="00B3309C"/>
    <w:rsid w:val="00B333DF"/>
    <w:rsid w:val="00B3577D"/>
    <w:rsid w:val="00B36E56"/>
    <w:rsid w:val="00B37250"/>
    <w:rsid w:val="00B40121"/>
    <w:rsid w:val="00B40233"/>
    <w:rsid w:val="00B40CD8"/>
    <w:rsid w:val="00B413A8"/>
    <w:rsid w:val="00B425F0"/>
    <w:rsid w:val="00B4364F"/>
    <w:rsid w:val="00B44A67"/>
    <w:rsid w:val="00B44DC4"/>
    <w:rsid w:val="00B45CF7"/>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44A"/>
    <w:rsid w:val="00B66C0B"/>
    <w:rsid w:val="00B67CCD"/>
    <w:rsid w:val="00B7135B"/>
    <w:rsid w:val="00B71D73"/>
    <w:rsid w:val="00B73139"/>
    <w:rsid w:val="00B73AB8"/>
    <w:rsid w:val="00B73DE0"/>
    <w:rsid w:val="00B744F6"/>
    <w:rsid w:val="00B75687"/>
    <w:rsid w:val="00B76B7A"/>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32C"/>
    <w:rsid w:val="00BB1A5D"/>
    <w:rsid w:val="00BB1C9B"/>
    <w:rsid w:val="00BB3575"/>
    <w:rsid w:val="00BB4ADD"/>
    <w:rsid w:val="00BB500A"/>
    <w:rsid w:val="00BB52F9"/>
    <w:rsid w:val="00BB5B35"/>
    <w:rsid w:val="00BB5B81"/>
    <w:rsid w:val="00BB5F0B"/>
    <w:rsid w:val="00BB66D4"/>
    <w:rsid w:val="00BB682B"/>
    <w:rsid w:val="00BB6EAD"/>
    <w:rsid w:val="00BB7AAB"/>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1415"/>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265"/>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69"/>
    <w:rsid w:val="00C92051"/>
    <w:rsid w:val="00C92FB4"/>
    <w:rsid w:val="00C95826"/>
    <w:rsid w:val="00C95B0F"/>
    <w:rsid w:val="00C978AF"/>
    <w:rsid w:val="00C97B0C"/>
    <w:rsid w:val="00CA0015"/>
    <w:rsid w:val="00CA10CD"/>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7F1"/>
    <w:rsid w:val="00CB0901"/>
    <w:rsid w:val="00CB0ADE"/>
    <w:rsid w:val="00CB2431"/>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0A6"/>
    <w:rsid w:val="00CF5885"/>
    <w:rsid w:val="00D00401"/>
    <w:rsid w:val="00D0068C"/>
    <w:rsid w:val="00D008B5"/>
    <w:rsid w:val="00D00A61"/>
    <w:rsid w:val="00D00BED"/>
    <w:rsid w:val="00D01B3C"/>
    <w:rsid w:val="00D0210C"/>
    <w:rsid w:val="00D02861"/>
    <w:rsid w:val="00D03331"/>
    <w:rsid w:val="00D036C5"/>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544"/>
    <w:rsid w:val="00D216C7"/>
    <w:rsid w:val="00D219A5"/>
    <w:rsid w:val="00D21F8D"/>
    <w:rsid w:val="00D22146"/>
    <w:rsid w:val="00D22464"/>
    <w:rsid w:val="00D23CDE"/>
    <w:rsid w:val="00D25369"/>
    <w:rsid w:val="00D269E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3768A"/>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996"/>
    <w:rsid w:val="00D62C0F"/>
    <w:rsid w:val="00D64F25"/>
    <w:rsid w:val="00D657AF"/>
    <w:rsid w:val="00D65BF2"/>
    <w:rsid w:val="00D65E4E"/>
    <w:rsid w:val="00D65EBA"/>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5332"/>
    <w:rsid w:val="00DC567F"/>
    <w:rsid w:val="00DC59F5"/>
    <w:rsid w:val="00DC6663"/>
    <w:rsid w:val="00DC6FEB"/>
    <w:rsid w:val="00DC769E"/>
    <w:rsid w:val="00DC7A3F"/>
    <w:rsid w:val="00DD00F4"/>
    <w:rsid w:val="00DD2118"/>
    <w:rsid w:val="00DD2498"/>
    <w:rsid w:val="00DD322C"/>
    <w:rsid w:val="00DD3E3D"/>
    <w:rsid w:val="00DD4F48"/>
    <w:rsid w:val="00DD51F0"/>
    <w:rsid w:val="00DD56AA"/>
    <w:rsid w:val="00DD5CF9"/>
    <w:rsid w:val="00DD66E7"/>
    <w:rsid w:val="00DD6FDA"/>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11C4"/>
    <w:rsid w:val="00DF13D6"/>
    <w:rsid w:val="00DF1625"/>
    <w:rsid w:val="00DF19A1"/>
    <w:rsid w:val="00DF4B86"/>
    <w:rsid w:val="00DF5182"/>
    <w:rsid w:val="00DF68A6"/>
    <w:rsid w:val="00DF76F5"/>
    <w:rsid w:val="00E01503"/>
    <w:rsid w:val="00E020C1"/>
    <w:rsid w:val="00E02F60"/>
    <w:rsid w:val="00E038DA"/>
    <w:rsid w:val="00E040F0"/>
    <w:rsid w:val="00E04589"/>
    <w:rsid w:val="00E045AE"/>
    <w:rsid w:val="00E046C2"/>
    <w:rsid w:val="00E04FA9"/>
    <w:rsid w:val="00E05E41"/>
    <w:rsid w:val="00E05F32"/>
    <w:rsid w:val="00E066AE"/>
    <w:rsid w:val="00E06B5D"/>
    <w:rsid w:val="00E06E9D"/>
    <w:rsid w:val="00E07023"/>
    <w:rsid w:val="00E070E6"/>
    <w:rsid w:val="00E10031"/>
    <w:rsid w:val="00E10BB7"/>
    <w:rsid w:val="00E14E36"/>
    <w:rsid w:val="00E15185"/>
    <w:rsid w:val="00E152B8"/>
    <w:rsid w:val="00E15826"/>
    <w:rsid w:val="00E15A77"/>
    <w:rsid w:val="00E161F1"/>
    <w:rsid w:val="00E17203"/>
    <w:rsid w:val="00E1752C"/>
    <w:rsid w:val="00E17B5D"/>
    <w:rsid w:val="00E20011"/>
    <w:rsid w:val="00E2073B"/>
    <w:rsid w:val="00E207EB"/>
    <w:rsid w:val="00E20B3E"/>
    <w:rsid w:val="00E20DA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1EE"/>
    <w:rsid w:val="00E31A0F"/>
    <w:rsid w:val="00E31A14"/>
    <w:rsid w:val="00E3221E"/>
    <w:rsid w:val="00E326DD"/>
    <w:rsid w:val="00E327B8"/>
    <w:rsid w:val="00E32B1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26EF"/>
    <w:rsid w:val="00E73B1B"/>
    <w:rsid w:val="00E74033"/>
    <w:rsid w:val="00E74264"/>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4C55"/>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27AC5"/>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1E6"/>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1700FBA1"/>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DB1104"/>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DB1104"/>
    <w:rPr>
      <w:rFonts w:ascii="Times Armenian" w:hAnsi="Times Armenian"/>
      <w:b/>
      <w:bCs/>
      <w:lang w:val="en-U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69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87081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79BE1-26F1-4A33-8AE4-6BD6AF56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21018</Words>
  <Characters>119807</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140544</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204</cp:revision>
  <cp:lastPrinted>2018-02-16T07:12:00Z</cp:lastPrinted>
  <dcterms:created xsi:type="dcterms:W3CDTF">2020-01-09T07:49:00Z</dcterms:created>
  <dcterms:modified xsi:type="dcterms:W3CDTF">2025-12-14T18:19:00Z</dcterms:modified>
</cp:coreProperties>
</file>